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F424B" w14:textId="77777777" w:rsidR="0031083F" w:rsidRDefault="001C6BE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ad"/>
        <w:rPr>
          <w:rFonts w:cs="Arial"/>
          <w:bCs/>
          <w:sz w:val="24"/>
          <w:szCs w:val="24"/>
          <w:lang w:eastAsia="zh-CN"/>
        </w:rPr>
      </w:pPr>
      <w:r>
        <w:rPr>
          <w:rFonts w:cs="Arial"/>
          <w:bCs/>
          <w:sz w:val="24"/>
          <w:szCs w:val="24"/>
          <w:lang w:eastAsia="zh-CN"/>
        </w:rPr>
        <w:t>Electronic Meeting, xxxx, 2021</w:t>
      </w:r>
    </w:p>
    <w:p w14:paraId="7D90F5B6" w14:textId="77777777" w:rsidR="0031083F" w:rsidRDefault="0031083F">
      <w:pPr>
        <w:pStyle w:val="ad"/>
        <w:rPr>
          <w:rFonts w:cs="Arial"/>
          <w:bCs/>
          <w:sz w:val="24"/>
        </w:rPr>
      </w:pPr>
    </w:p>
    <w:p w14:paraId="3D2F376F" w14:textId="77777777"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t>NR_slice</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r>
              <w:rPr>
                <w:rFonts w:hint="eastAsia"/>
                <w:lang w:eastAsia="zh-CN"/>
              </w:rPr>
              <w:t>Chunlin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487A1F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01A2ECF" w14:textId="77777777" w:rsidR="0031083F" w:rsidRDefault="0031083F">
            <w:pPr>
              <w:pStyle w:val="TAC"/>
              <w:spacing w:before="20" w:after="20"/>
              <w:ind w:left="57" w:right="57"/>
              <w:jc w:val="left"/>
              <w:rPr>
                <w:lang w:val="en-US" w:eastAsia="ko-KR"/>
              </w:rPr>
            </w:pPr>
          </w:p>
        </w:tc>
      </w:tr>
      <w:tr w:rsidR="0031083F"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B228D6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7977657" w14:textId="77777777" w:rsidR="0031083F" w:rsidRDefault="0031083F">
            <w:pPr>
              <w:pStyle w:val="TAC"/>
              <w:spacing w:before="20" w:after="20"/>
              <w:ind w:right="57"/>
              <w:jc w:val="left"/>
              <w:rPr>
                <w:lang w:val="en-US" w:eastAsia="ko-KR"/>
              </w:rPr>
            </w:pPr>
          </w:p>
        </w:tc>
      </w:tr>
      <w:tr w:rsidR="0031083F"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21E686A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3C870EA" w14:textId="77777777" w:rsidR="0031083F" w:rsidRDefault="0031083F">
            <w:pPr>
              <w:pStyle w:val="TAC"/>
              <w:spacing w:before="20" w:after="20"/>
              <w:ind w:right="57"/>
              <w:jc w:val="left"/>
              <w:rPr>
                <w:lang w:val="en-US" w:eastAsia="ko-KR"/>
              </w:rPr>
            </w:pP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f1"/>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Huawei, HiSilicon</w:t>
            </w:r>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af5"/>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af5"/>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af5"/>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af5"/>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af5"/>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af5"/>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rFonts w:hint="eastAsia"/>
                <w:lang w:val="en-US" w:eastAsia="zh-CN"/>
              </w:rPr>
            </w:pPr>
            <w:r>
              <w:rPr>
                <w:lang w:val="en-US" w:eastAsia="zh-CN"/>
              </w:rPr>
              <w:t>China Telecom</w:t>
            </w:r>
          </w:p>
        </w:tc>
        <w:tc>
          <w:tcPr>
            <w:tcW w:w="2346" w:type="dxa"/>
          </w:tcPr>
          <w:p w14:paraId="61592EA2" w14:textId="4A66029D" w:rsidR="00575817" w:rsidRDefault="00575817" w:rsidP="00904933">
            <w:pPr>
              <w:rPr>
                <w:rFonts w:hint="eastAsia"/>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rFonts w:hint="eastAsia"/>
                <w:lang w:eastAsia="zh-CN"/>
              </w:rPr>
            </w:pPr>
            <w:r>
              <w:rPr>
                <w:lang w:eastAsia="zh-CN"/>
              </w:rPr>
              <w:t>Option1</w:t>
            </w:r>
            <w:r>
              <w:rPr>
                <w:rFonts w:hint="eastAsia"/>
                <w:lang w:eastAsia="zh-CN"/>
              </w:rPr>
              <w:t>/</w:t>
            </w:r>
            <w:r>
              <w:rPr>
                <w:lang w:eastAsia="zh-CN"/>
              </w:rPr>
              <w:t xml:space="preserve">2 are more simple and clear. </w:t>
            </w:r>
          </w:p>
        </w:tc>
      </w:tr>
    </w:tbl>
    <w:p w14:paraId="6575D0AF" w14:textId="77777777" w:rsidR="0031083F" w:rsidRPr="00DE0AAF"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lastRenderedPageBreak/>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f1"/>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5"/>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5"/>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af5"/>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Huawei, HiSilicon</w:t>
            </w:r>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fro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So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bl>
    <w:p w14:paraId="5627C238" w14:textId="77777777" w:rsidR="0031083F" w:rsidRPr="00904933" w:rsidRDefault="0031083F">
      <w:pPr>
        <w:rPr>
          <w:lang w:eastAsia="zh-CN"/>
        </w:rPr>
      </w:pPr>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lastRenderedPageBreak/>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14:paraId="4E9DFBC9"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14:paraId="1DD12FF4" w14:textId="32BF43D3"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w:t>
      </w:r>
      <w:ins w:id="0" w:author="ZTE(Yuan)" w:date="2021-07-29T10:55:00Z">
        <w:r w:rsidR="00A86621" w:rsidRPr="00A86621">
          <w:rPr>
            <w:rFonts w:eastAsia="等线" w:cs="Arial"/>
            <w:lang w:val="en-US" w:eastAsia="zh-CN"/>
          </w:rPr>
          <w:t xml:space="preserve"> </w:t>
        </w:r>
        <w:r w:rsidR="00A86621">
          <w:rPr>
            <w:rFonts w:eastAsia="等线" w:cs="Arial"/>
            <w:lang w:val="en-US" w:eastAsia="zh-CN"/>
          </w:rPr>
          <w:t>, e.g</w:t>
        </w:r>
        <w:r w:rsidR="00A86621" w:rsidRPr="006E5E9F">
          <w:rPr>
            <w:rFonts w:eastAsia="等线" w:cs="Arial"/>
            <w:lang w:val="en-US" w:eastAsia="zh-CN"/>
          </w:rPr>
          <w:t>. min {slice specific scalingFactorBI, MCS/MPS specific scalingFactorBI} and max {slice specific powerRampingStepHighPriority, MCS/MPS specific powerRampingStepHighPriority}</w:t>
        </w:r>
      </w:ins>
      <w:r>
        <w:rPr>
          <w:rFonts w:eastAsia="等线" w:cs="Arial"/>
          <w:lang w:val="en-US" w:eastAsia="zh-CN"/>
        </w:rPr>
        <w:t>: 1 company</w:t>
      </w:r>
    </w:p>
    <w:p w14:paraId="7D2966A0" w14:textId="77777777"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1" w:author="ZTE(Yuan)" w:date="2021-07-29T10:56:00Z">
        <w:r w:rsidDel="004C468A">
          <w:rPr>
            <w:b/>
            <w:bCs/>
            <w:lang w:eastAsia="zh-CN"/>
          </w:rPr>
          <w:delText xml:space="preserve"> or</w:delText>
        </w:r>
      </w:del>
      <w:ins w:id="2" w:author="ZTE(Yuan)" w:date="2021-07-29T10:56:00Z">
        <w:r w:rsidR="004C468A">
          <w:rPr>
            <w:b/>
            <w:bCs/>
            <w:lang w:eastAsia="zh-CN"/>
          </w:rPr>
          <w:t>,</w:t>
        </w:r>
      </w:ins>
      <w:r>
        <w:rPr>
          <w:b/>
          <w:bCs/>
          <w:lang w:eastAsia="zh-CN"/>
        </w:rPr>
        <w:t xml:space="preserve"> MPS override slice</w:t>
      </w:r>
      <w:ins w:id="3"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f1"/>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4"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Considering that a MPS/MCS UE access via a slice with low latency requirements can be treated as a supper VIP, we would prefer to let it select the most beneficial parameter and get access to NW as soon as possible</w:t>
            </w:r>
            <w:r>
              <w:rPr>
                <w:lang w:val="en-US" w:eastAsia="ko-KR"/>
              </w:rPr>
              <w:t xml:space="preserve">. And the same rule can </w:t>
            </w:r>
            <w:r>
              <w:rPr>
                <w:lang w:val="en-US" w:eastAsia="ko-KR"/>
              </w:rPr>
              <w:lastRenderedPageBreak/>
              <w:t>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lastRenderedPageBreak/>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rFonts w:hint="eastAsia"/>
                <w:lang w:val="en-US" w:eastAsia="zh-CN"/>
              </w:rPr>
            </w:pPr>
            <w:r>
              <w:rPr>
                <w:lang w:val="en-US" w:eastAsia="zh-CN"/>
              </w:rPr>
              <w:t>China Telecom</w:t>
            </w:r>
          </w:p>
        </w:tc>
        <w:tc>
          <w:tcPr>
            <w:tcW w:w="2353" w:type="dxa"/>
          </w:tcPr>
          <w:p w14:paraId="4B2BFBB1" w14:textId="3F441107" w:rsidR="00256D60" w:rsidRDefault="00256D60" w:rsidP="00904933">
            <w:pPr>
              <w:rPr>
                <w:rFonts w:hint="eastAsia"/>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bl>
    <w:p w14:paraId="2EDCDCF2" w14:textId="77777777" w:rsidR="0031083F" w:rsidRPr="00767B15" w:rsidRDefault="0031083F">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af1"/>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bl>
    <w:p w14:paraId="65F2CD65" w14:textId="77777777" w:rsidR="0031083F" w:rsidRPr="00847F0A" w:rsidRDefault="0031083F">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5" w:author="ZTE(Yuan)" w:date="2021-07-29T10:56:00Z">
        <w:r w:rsidR="00900A3E">
          <w:rPr>
            <w:b/>
            <w:bCs/>
            <w:lang w:eastAsia="zh-CN"/>
          </w:rPr>
          <w:t xml:space="preserve"> or [Option c] UE select the most beneficial parameters</w:t>
        </w:r>
      </w:ins>
      <w:r>
        <w:rPr>
          <w:b/>
          <w:bCs/>
          <w:lang w:eastAsia="zh-CN"/>
        </w:rPr>
        <w:t>?</w:t>
      </w:r>
    </w:p>
    <w:tbl>
      <w:tblPr>
        <w:tblStyle w:val="af1"/>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 xml:space="preserve">aving one always overrides the other does not seem to be fair as it is hard to tell which is more important (access from a MPS/MCS UE or access via a certain slice which requires low </w:t>
            </w:r>
            <w:r w:rsidRPr="0023719A">
              <w:rPr>
                <w:lang w:val="en-US" w:eastAsia="ko-KR"/>
              </w:rPr>
              <w:lastRenderedPageBreak/>
              <w:t>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e.g. min {slice specific scalingFactorBI, MCS/MPS specific scalingFactorBI} and max {slice specific powerRampingStepHighPriority, MCS/MPS specific powerRampingStepHighPriority}</w:t>
            </w:r>
            <w:r>
              <w:rPr>
                <w:lang w:eastAsia="zh-CN"/>
              </w:rPr>
              <w:t>.</w:t>
            </w:r>
          </w:p>
          <w:p w14:paraId="23EAF406" w14:textId="77777777" w:rsidR="00900A3E" w:rsidRDefault="00900A3E" w:rsidP="00900A3E">
            <w:pPr>
              <w:rPr>
                <w:lang w:eastAsia="zh-CN"/>
              </w:rPr>
            </w:pPr>
          </w:p>
        </w:tc>
      </w:tr>
      <w:tr w:rsidR="00900A3E" w14:paraId="282C736E" w14:textId="77777777" w:rsidTr="00847F0A">
        <w:tc>
          <w:tcPr>
            <w:tcW w:w="1651" w:type="dxa"/>
          </w:tcPr>
          <w:p w14:paraId="2E6C2E06" w14:textId="77777777" w:rsidR="00900A3E" w:rsidRDefault="00900A3E" w:rsidP="00900A3E">
            <w:pPr>
              <w:rPr>
                <w:lang w:eastAsia="zh-CN"/>
              </w:rPr>
            </w:pPr>
          </w:p>
        </w:tc>
        <w:tc>
          <w:tcPr>
            <w:tcW w:w="2354" w:type="dxa"/>
          </w:tcPr>
          <w:p w14:paraId="072E7905" w14:textId="77777777" w:rsidR="00900A3E" w:rsidRDefault="00900A3E" w:rsidP="00900A3E">
            <w:pPr>
              <w:rPr>
                <w:lang w:eastAsia="zh-CN"/>
              </w:rPr>
            </w:pPr>
          </w:p>
        </w:tc>
        <w:tc>
          <w:tcPr>
            <w:tcW w:w="5626" w:type="dxa"/>
          </w:tcPr>
          <w:p w14:paraId="1CE56A51" w14:textId="77777777" w:rsidR="00900A3E" w:rsidRDefault="00900A3E" w:rsidP="00900A3E">
            <w:pPr>
              <w:rPr>
                <w:lang w:eastAsia="zh-CN"/>
              </w:rPr>
            </w:pP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f1"/>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uawei, HiSilicon</w:t>
            </w:r>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rFonts w:hint="eastAsia"/>
                <w:lang w:val="en-US" w:eastAsia="zh-CN"/>
              </w:rPr>
            </w:pPr>
            <w:r>
              <w:rPr>
                <w:lang w:val="en-US" w:eastAsia="zh-CN"/>
              </w:rPr>
              <w:lastRenderedPageBreak/>
              <w:t>China Telecom</w:t>
            </w:r>
          </w:p>
        </w:tc>
        <w:tc>
          <w:tcPr>
            <w:tcW w:w="2348" w:type="dxa"/>
          </w:tcPr>
          <w:p w14:paraId="22790DB7" w14:textId="6C2F5966" w:rsidR="00CB52F7" w:rsidRDefault="00CB52F7" w:rsidP="00904933">
            <w:pPr>
              <w:rPr>
                <w:rFonts w:hint="eastAsia"/>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f1"/>
        <w:tblW w:w="0" w:type="auto"/>
        <w:tblLook w:val="04A0" w:firstRow="1" w:lastRow="0" w:firstColumn="1" w:lastColumn="0" w:noHBand="0" w:noVBand="1"/>
      </w:tblPr>
      <w:tblGrid>
        <w:gridCol w:w="1651"/>
        <w:gridCol w:w="2353"/>
        <w:gridCol w:w="5627"/>
      </w:tblGrid>
      <w:tr w:rsidR="0031083F" w14:paraId="7B1C6F13" w14:textId="77777777">
        <w:tc>
          <w:tcPr>
            <w:tcW w:w="1651" w:type="dxa"/>
          </w:tcPr>
          <w:p w14:paraId="2C0AB6B7" w14:textId="77777777" w:rsidR="0031083F" w:rsidRDefault="001C6BE6">
            <w:pPr>
              <w:rPr>
                <w:lang w:eastAsia="zh-CN"/>
              </w:rPr>
            </w:pPr>
            <w:r>
              <w:rPr>
                <w:lang w:eastAsia="zh-CN"/>
              </w:rPr>
              <w:t>Company</w:t>
            </w:r>
          </w:p>
        </w:tc>
        <w:tc>
          <w:tcPr>
            <w:tcW w:w="2353" w:type="dxa"/>
          </w:tcPr>
          <w:p w14:paraId="3210581B" w14:textId="77777777" w:rsidR="0031083F" w:rsidRDefault="001C6BE6">
            <w:pPr>
              <w:rPr>
                <w:lang w:eastAsia="zh-CN"/>
              </w:rPr>
            </w:pPr>
            <w:r>
              <w:rPr>
                <w:lang w:eastAsia="zh-CN"/>
              </w:rPr>
              <w:t>Option</w:t>
            </w:r>
          </w:p>
        </w:tc>
        <w:tc>
          <w:tcPr>
            <w:tcW w:w="5627" w:type="dxa"/>
          </w:tcPr>
          <w:p w14:paraId="3810E48B" w14:textId="77777777" w:rsidR="0031083F" w:rsidRDefault="001C6BE6">
            <w:pPr>
              <w:rPr>
                <w:lang w:eastAsia="zh-CN"/>
              </w:rPr>
            </w:pPr>
            <w:r>
              <w:rPr>
                <w:lang w:eastAsia="zh-CN"/>
              </w:rPr>
              <w:t xml:space="preserve">Comments </w:t>
            </w:r>
          </w:p>
        </w:tc>
      </w:tr>
      <w:tr w:rsidR="0031083F" w14:paraId="679984F7" w14:textId="77777777">
        <w:tc>
          <w:tcPr>
            <w:tcW w:w="1651" w:type="dxa"/>
          </w:tcPr>
          <w:p w14:paraId="0CDE3027" w14:textId="77777777" w:rsidR="0031083F" w:rsidRDefault="001C6BE6">
            <w:pPr>
              <w:rPr>
                <w:lang w:eastAsia="zh-CN"/>
              </w:rPr>
            </w:pPr>
            <w:r>
              <w:rPr>
                <w:lang w:eastAsia="zh-CN"/>
              </w:rPr>
              <w:t>Qualcomm</w:t>
            </w:r>
          </w:p>
        </w:tc>
        <w:tc>
          <w:tcPr>
            <w:tcW w:w="2353" w:type="dxa"/>
          </w:tcPr>
          <w:p w14:paraId="42EA1292" w14:textId="77777777" w:rsidR="0031083F" w:rsidRDefault="001C6BE6">
            <w:pPr>
              <w:rPr>
                <w:lang w:eastAsia="zh-CN"/>
              </w:rPr>
            </w:pPr>
            <w:r>
              <w:rPr>
                <w:lang w:eastAsia="zh-CN"/>
              </w:rPr>
              <w:t>Option 1</w:t>
            </w:r>
          </w:p>
        </w:tc>
        <w:tc>
          <w:tcPr>
            <w:tcW w:w="5627"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3" w:type="dxa"/>
          </w:tcPr>
          <w:p w14:paraId="10FB9252" w14:textId="77777777" w:rsidR="0031083F" w:rsidRDefault="001C6BE6">
            <w:pPr>
              <w:rPr>
                <w:lang w:eastAsia="ja-JP"/>
              </w:rPr>
            </w:pPr>
            <w:r>
              <w:rPr>
                <w:rFonts w:hint="eastAsia"/>
                <w:lang w:eastAsia="ja-JP"/>
              </w:rPr>
              <w:t>O</w:t>
            </w:r>
            <w:r>
              <w:rPr>
                <w:lang w:eastAsia="ja-JP"/>
              </w:rPr>
              <w:t>ption 1</w:t>
            </w:r>
          </w:p>
        </w:tc>
        <w:tc>
          <w:tcPr>
            <w:tcW w:w="5627" w:type="dxa"/>
          </w:tcPr>
          <w:p w14:paraId="1E291222" w14:textId="77777777" w:rsidR="0031083F" w:rsidRDefault="001C6BE6">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31083F" w14:paraId="20D18465" w14:textId="77777777" w:rsidTr="00535CBC">
        <w:trPr>
          <w:trHeight w:val="525"/>
        </w:trPr>
        <w:tc>
          <w:tcPr>
            <w:tcW w:w="1651" w:type="dxa"/>
          </w:tcPr>
          <w:p w14:paraId="04066F6A" w14:textId="77777777" w:rsidR="0031083F" w:rsidRDefault="001C6BE6">
            <w:pPr>
              <w:rPr>
                <w:lang w:eastAsia="zh-CN"/>
              </w:rPr>
            </w:pPr>
            <w:r>
              <w:rPr>
                <w:lang w:eastAsia="zh-CN"/>
              </w:rPr>
              <w:t>Intel</w:t>
            </w:r>
          </w:p>
        </w:tc>
        <w:tc>
          <w:tcPr>
            <w:tcW w:w="2353" w:type="dxa"/>
          </w:tcPr>
          <w:p w14:paraId="05ECED55" w14:textId="77777777" w:rsidR="0031083F" w:rsidRDefault="001C6BE6">
            <w:pPr>
              <w:rPr>
                <w:lang w:eastAsia="zh-CN"/>
              </w:rPr>
            </w:pPr>
            <w:r>
              <w:rPr>
                <w:lang w:eastAsia="zh-CN"/>
              </w:rPr>
              <w:t>Option 1</w:t>
            </w:r>
          </w:p>
        </w:tc>
        <w:tc>
          <w:tcPr>
            <w:tcW w:w="5627"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tc>
          <w:tcPr>
            <w:tcW w:w="1651" w:type="dxa"/>
          </w:tcPr>
          <w:p w14:paraId="20D0D45C" w14:textId="77777777" w:rsidR="0031083F" w:rsidRDefault="001C6BE6">
            <w:pPr>
              <w:rPr>
                <w:lang w:eastAsia="zh-CN"/>
              </w:rPr>
            </w:pPr>
            <w:r>
              <w:rPr>
                <w:rFonts w:hint="eastAsia"/>
                <w:lang w:eastAsia="ko-KR"/>
              </w:rPr>
              <w:t>Samsung</w:t>
            </w:r>
          </w:p>
        </w:tc>
        <w:tc>
          <w:tcPr>
            <w:tcW w:w="2353" w:type="dxa"/>
          </w:tcPr>
          <w:p w14:paraId="066F93B5" w14:textId="77777777" w:rsidR="0031083F" w:rsidRDefault="001C6BE6">
            <w:pPr>
              <w:rPr>
                <w:lang w:eastAsia="zh-CN"/>
              </w:rPr>
            </w:pPr>
            <w:r>
              <w:rPr>
                <w:rFonts w:hint="eastAsia"/>
                <w:lang w:eastAsia="ko-KR"/>
              </w:rPr>
              <w:t>Option 1</w:t>
            </w:r>
          </w:p>
        </w:tc>
        <w:tc>
          <w:tcPr>
            <w:tcW w:w="5627"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tc>
          <w:tcPr>
            <w:tcW w:w="1651" w:type="dxa"/>
          </w:tcPr>
          <w:p w14:paraId="547312FD" w14:textId="77777777" w:rsidR="0031083F" w:rsidRDefault="001C6BE6">
            <w:pPr>
              <w:rPr>
                <w:lang w:val="en-US" w:eastAsia="ko-KR"/>
              </w:rPr>
            </w:pPr>
            <w:r>
              <w:rPr>
                <w:rFonts w:hint="eastAsia"/>
                <w:lang w:val="en-US" w:eastAsia="zh-CN"/>
              </w:rPr>
              <w:t>Xiaomi</w:t>
            </w:r>
          </w:p>
        </w:tc>
        <w:tc>
          <w:tcPr>
            <w:tcW w:w="2353" w:type="dxa"/>
          </w:tcPr>
          <w:p w14:paraId="5DAC49B4" w14:textId="77777777" w:rsidR="0031083F" w:rsidRDefault="001C6BE6">
            <w:pPr>
              <w:rPr>
                <w:lang w:val="en-US" w:eastAsia="ko-KR"/>
              </w:rPr>
            </w:pPr>
            <w:r>
              <w:rPr>
                <w:rFonts w:hint="eastAsia"/>
                <w:lang w:val="en-US" w:eastAsia="zh-CN"/>
              </w:rPr>
              <w:t>Option2</w:t>
            </w:r>
          </w:p>
        </w:tc>
        <w:tc>
          <w:tcPr>
            <w:tcW w:w="5627"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tc>
          <w:tcPr>
            <w:tcW w:w="1651" w:type="dxa"/>
          </w:tcPr>
          <w:p w14:paraId="71E6D2CE" w14:textId="77777777" w:rsidR="00535CBC" w:rsidRDefault="00535CBC">
            <w:pPr>
              <w:rPr>
                <w:lang w:val="en-US" w:eastAsia="zh-CN"/>
              </w:rPr>
            </w:pPr>
            <w:r>
              <w:rPr>
                <w:lang w:val="en-US" w:eastAsia="zh-CN"/>
              </w:rPr>
              <w:t>Apple</w:t>
            </w:r>
          </w:p>
        </w:tc>
        <w:tc>
          <w:tcPr>
            <w:tcW w:w="2353" w:type="dxa"/>
          </w:tcPr>
          <w:p w14:paraId="3F3217A8" w14:textId="77777777" w:rsidR="00535CBC" w:rsidRDefault="00535CBC">
            <w:pPr>
              <w:rPr>
                <w:lang w:val="en-US" w:eastAsia="zh-CN"/>
              </w:rPr>
            </w:pPr>
            <w:r>
              <w:rPr>
                <w:lang w:val="en-US" w:eastAsia="zh-CN"/>
              </w:rPr>
              <w:t>Option 1</w:t>
            </w:r>
          </w:p>
        </w:tc>
        <w:tc>
          <w:tcPr>
            <w:tcW w:w="5627" w:type="dxa"/>
          </w:tcPr>
          <w:p w14:paraId="7FC25461" w14:textId="77777777" w:rsidR="00535CBC" w:rsidRDefault="00535CBC">
            <w:pPr>
              <w:rPr>
                <w:szCs w:val="22"/>
                <w:shd w:val="clear" w:color="auto" w:fill="FFFFFF"/>
                <w:lang w:val="en-US" w:eastAsia="zh-CN"/>
              </w:rPr>
            </w:pPr>
          </w:p>
        </w:tc>
      </w:tr>
      <w:tr w:rsidR="009748F9" w14:paraId="2779A985" w14:textId="77777777">
        <w:tc>
          <w:tcPr>
            <w:tcW w:w="1651" w:type="dxa"/>
          </w:tcPr>
          <w:p w14:paraId="7E9393CA" w14:textId="77777777" w:rsidR="009748F9" w:rsidRDefault="009748F9" w:rsidP="009748F9">
            <w:pPr>
              <w:rPr>
                <w:lang w:eastAsia="zh-CN"/>
              </w:rPr>
            </w:pPr>
            <w:r>
              <w:rPr>
                <w:rFonts w:hint="eastAsia"/>
                <w:lang w:eastAsia="zh-CN"/>
              </w:rPr>
              <w:lastRenderedPageBreak/>
              <w:t>H</w:t>
            </w:r>
            <w:r>
              <w:rPr>
                <w:lang w:eastAsia="zh-CN"/>
              </w:rPr>
              <w:t>uawei, HiSilicon</w:t>
            </w:r>
          </w:p>
        </w:tc>
        <w:tc>
          <w:tcPr>
            <w:tcW w:w="2353"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7"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1A4BF7">
        <w:tc>
          <w:tcPr>
            <w:tcW w:w="1651" w:type="dxa"/>
          </w:tcPr>
          <w:p w14:paraId="0E04B8B2" w14:textId="77777777" w:rsidR="001A4BF7" w:rsidRDefault="001A4BF7" w:rsidP="00904933">
            <w:pPr>
              <w:rPr>
                <w:lang w:val="en-US" w:eastAsia="zh-CN"/>
              </w:rPr>
            </w:pPr>
            <w:r>
              <w:rPr>
                <w:lang w:val="en-US" w:eastAsia="zh-CN"/>
              </w:rPr>
              <w:t>Nokia</w:t>
            </w:r>
          </w:p>
        </w:tc>
        <w:tc>
          <w:tcPr>
            <w:tcW w:w="2353" w:type="dxa"/>
          </w:tcPr>
          <w:p w14:paraId="662E4A6C" w14:textId="77777777" w:rsidR="001A4BF7" w:rsidRDefault="001A4BF7" w:rsidP="00904933">
            <w:pPr>
              <w:rPr>
                <w:lang w:val="en-US" w:eastAsia="zh-CN"/>
              </w:rPr>
            </w:pPr>
            <w:r>
              <w:rPr>
                <w:lang w:val="en-US" w:eastAsia="zh-CN"/>
              </w:rPr>
              <w:t>Option 1</w:t>
            </w:r>
          </w:p>
        </w:tc>
        <w:tc>
          <w:tcPr>
            <w:tcW w:w="5627"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847F0A">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7"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847F0A">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3"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7"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904933">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3" w:type="dxa"/>
          </w:tcPr>
          <w:p w14:paraId="224D65E4" w14:textId="77777777" w:rsidR="00767B15" w:rsidRDefault="00767B15" w:rsidP="00904933">
            <w:pPr>
              <w:rPr>
                <w:lang w:val="en-US" w:eastAsia="zh-CN"/>
              </w:rPr>
            </w:pPr>
            <w:r>
              <w:rPr>
                <w:rFonts w:hint="eastAsia"/>
                <w:lang w:val="en-US" w:eastAsia="zh-CN"/>
              </w:rPr>
              <w:t>Option 1</w:t>
            </w:r>
          </w:p>
        </w:tc>
        <w:tc>
          <w:tcPr>
            <w:tcW w:w="5627"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904933">
        <w:tc>
          <w:tcPr>
            <w:tcW w:w="1651" w:type="dxa"/>
          </w:tcPr>
          <w:p w14:paraId="323793B6" w14:textId="583F50BF" w:rsidR="00897B9B" w:rsidRDefault="00897B9B" w:rsidP="00904933">
            <w:pPr>
              <w:rPr>
                <w:rFonts w:hint="eastAsia"/>
                <w:lang w:val="en-US" w:eastAsia="zh-CN"/>
              </w:rPr>
            </w:pPr>
            <w:r>
              <w:rPr>
                <w:lang w:val="en-US" w:eastAsia="zh-CN"/>
              </w:rPr>
              <w:t>China Telecom</w:t>
            </w:r>
          </w:p>
        </w:tc>
        <w:tc>
          <w:tcPr>
            <w:tcW w:w="2353" w:type="dxa"/>
          </w:tcPr>
          <w:p w14:paraId="192A68C3" w14:textId="78ECEE15" w:rsidR="00897B9B" w:rsidRDefault="00897B9B" w:rsidP="00904933">
            <w:pPr>
              <w:rPr>
                <w:rFonts w:hint="eastAsia"/>
                <w:lang w:val="en-US" w:eastAsia="zh-CN"/>
              </w:rPr>
            </w:pPr>
            <w:r>
              <w:rPr>
                <w:lang w:val="en-US" w:eastAsia="zh-CN"/>
              </w:rPr>
              <w:t>Option 1</w:t>
            </w:r>
          </w:p>
        </w:tc>
        <w:tc>
          <w:tcPr>
            <w:tcW w:w="5627" w:type="dxa"/>
          </w:tcPr>
          <w:p w14:paraId="0B01CACC" w14:textId="77777777" w:rsidR="00897B9B" w:rsidRDefault="00897B9B" w:rsidP="00904933">
            <w:pPr>
              <w:rPr>
                <w:lang w:eastAsia="zh-CN"/>
              </w:rPr>
            </w:pPr>
          </w:p>
        </w:tc>
      </w:tr>
    </w:tbl>
    <w:p w14:paraId="01690D9D" w14:textId="77777777" w:rsidR="0031083F" w:rsidRPr="00767B15" w:rsidRDefault="0031083F">
      <w:pPr>
        <w:rPr>
          <w:lang w:eastAsia="zh-CN"/>
        </w:rPr>
      </w:pPr>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af1"/>
        <w:tblW w:w="0" w:type="auto"/>
        <w:tblLook w:val="04A0" w:firstRow="1" w:lastRow="0" w:firstColumn="1" w:lastColumn="0" w:noHBand="0" w:noVBand="1"/>
      </w:tblPr>
      <w:tblGrid>
        <w:gridCol w:w="1651"/>
        <w:gridCol w:w="2352"/>
        <w:gridCol w:w="5628"/>
      </w:tblGrid>
      <w:tr w:rsidR="0031083F" w14:paraId="1EF0B4C5" w14:textId="77777777">
        <w:tc>
          <w:tcPr>
            <w:tcW w:w="1651"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8" w:type="dxa"/>
          </w:tcPr>
          <w:p w14:paraId="4E89FE61" w14:textId="77777777" w:rsidR="0031083F" w:rsidRDefault="001C6BE6">
            <w:pPr>
              <w:rPr>
                <w:lang w:eastAsia="zh-CN"/>
              </w:rPr>
            </w:pPr>
            <w:r>
              <w:rPr>
                <w:lang w:eastAsia="zh-CN"/>
              </w:rPr>
              <w:t xml:space="preserve">Comments </w:t>
            </w:r>
          </w:p>
        </w:tc>
      </w:tr>
      <w:tr w:rsidR="0031083F" w14:paraId="02BCE34C" w14:textId="77777777">
        <w:tc>
          <w:tcPr>
            <w:tcW w:w="1651"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8"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tc>
          <w:tcPr>
            <w:tcW w:w="1651"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8" w:type="dxa"/>
          </w:tcPr>
          <w:p w14:paraId="0ED1749D" w14:textId="77777777"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14:paraId="6EC489A1" w14:textId="77777777">
        <w:tc>
          <w:tcPr>
            <w:tcW w:w="1651"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8"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tc>
          <w:tcPr>
            <w:tcW w:w="1651"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8"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tc>
          <w:tcPr>
            <w:tcW w:w="1651"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8"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 xml:space="preserve">As legacy RSRP threshold is not configured different value for different service type in legacy mechanism, thus we think for </w:t>
            </w:r>
            <w:r>
              <w:rPr>
                <w:rFonts w:hint="eastAsia"/>
                <w:szCs w:val="22"/>
                <w:shd w:val="clear" w:color="auto" w:fill="FFFFFF"/>
                <w:lang w:val="en-US" w:eastAsia="zh-CN"/>
              </w:rPr>
              <w:lastRenderedPageBreak/>
              <w:t>slice based RACH type selection rule, there is no need to introduce slice-specific RSRP threshold to reduce the impacts on current spec.</w:t>
            </w:r>
          </w:p>
        </w:tc>
      </w:tr>
      <w:tr w:rsidR="00535CBC" w14:paraId="2F7A06AA" w14:textId="77777777">
        <w:tc>
          <w:tcPr>
            <w:tcW w:w="1651" w:type="dxa"/>
          </w:tcPr>
          <w:p w14:paraId="67DE4524" w14:textId="77777777" w:rsidR="00535CBC" w:rsidRDefault="00535CBC">
            <w:pPr>
              <w:rPr>
                <w:lang w:val="en-US" w:eastAsia="zh-CN"/>
              </w:rPr>
            </w:pPr>
            <w:r>
              <w:rPr>
                <w:lang w:val="en-US" w:eastAsia="zh-CN"/>
              </w:rPr>
              <w:lastRenderedPageBreak/>
              <w:t>Apple</w:t>
            </w:r>
          </w:p>
        </w:tc>
        <w:tc>
          <w:tcPr>
            <w:tcW w:w="2352" w:type="dxa"/>
          </w:tcPr>
          <w:p w14:paraId="550F64F9" w14:textId="77777777" w:rsidR="00535CBC" w:rsidRDefault="00535CBC">
            <w:pPr>
              <w:rPr>
                <w:lang w:val="en-US" w:eastAsia="zh-CN"/>
              </w:rPr>
            </w:pPr>
            <w:r>
              <w:rPr>
                <w:lang w:val="en-US" w:eastAsia="zh-CN"/>
              </w:rPr>
              <w:t>Option 2</w:t>
            </w:r>
          </w:p>
        </w:tc>
        <w:tc>
          <w:tcPr>
            <w:tcW w:w="5628"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tc>
          <w:tcPr>
            <w:tcW w:w="1651" w:type="dxa"/>
          </w:tcPr>
          <w:p w14:paraId="775E6C2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8"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1A4BF7">
        <w:tc>
          <w:tcPr>
            <w:tcW w:w="1651"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8"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847F0A">
        <w:tc>
          <w:tcPr>
            <w:tcW w:w="1651"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8"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847F0A">
        <w:tc>
          <w:tcPr>
            <w:tcW w:w="1651"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8"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904933">
        <w:tc>
          <w:tcPr>
            <w:tcW w:w="1651"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8" w:type="dxa"/>
          </w:tcPr>
          <w:p w14:paraId="02B2369E" w14:textId="77777777" w:rsidR="00767B15" w:rsidRDefault="00767B15" w:rsidP="00904933">
            <w:pPr>
              <w:spacing w:after="0"/>
              <w:jc w:val="left"/>
              <w:rPr>
                <w:rFonts w:ascii="Times New Roman" w:eastAsia="宋体" w:hAnsi="Times New Roman"/>
                <w:sz w:val="24"/>
                <w:szCs w:val="24"/>
                <w:lang w:val="en-US" w:eastAsia="zh-CN"/>
              </w:rPr>
            </w:pPr>
            <w:r>
              <w:rPr>
                <w:lang w:eastAsia="zh-CN"/>
              </w:rPr>
              <w:t xml:space="preserve">The RSRP threshold is not configured for different slice type. Actually, we think the TB size of MSGA which contains </w:t>
            </w:r>
            <w:r>
              <w:rPr>
                <w:i/>
                <w:lang w:eastAsia="zh-CN"/>
              </w:rPr>
              <w:t>RRCSetupRequest/RRCResumeRequest</w:t>
            </w:r>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904933">
        <w:tc>
          <w:tcPr>
            <w:tcW w:w="1651" w:type="dxa"/>
          </w:tcPr>
          <w:p w14:paraId="3669E57F" w14:textId="56F09BB7" w:rsidR="00FB05A3" w:rsidRDefault="00FB05A3" w:rsidP="00904933">
            <w:pPr>
              <w:rPr>
                <w:rFonts w:hint="eastAsia"/>
                <w:lang w:val="en-US" w:eastAsia="zh-CN"/>
              </w:rPr>
            </w:pPr>
            <w:r>
              <w:rPr>
                <w:lang w:val="en-US" w:eastAsia="zh-CN"/>
              </w:rPr>
              <w:t>China Telecom</w:t>
            </w:r>
          </w:p>
        </w:tc>
        <w:tc>
          <w:tcPr>
            <w:tcW w:w="2352" w:type="dxa"/>
          </w:tcPr>
          <w:p w14:paraId="1795FF0C" w14:textId="50C4F75E" w:rsidR="00FB05A3" w:rsidRDefault="00FB05A3" w:rsidP="00904933">
            <w:pPr>
              <w:rPr>
                <w:rFonts w:hint="eastAsia"/>
                <w:lang w:val="en-US" w:eastAsia="zh-CN"/>
              </w:rPr>
            </w:pPr>
            <w:r>
              <w:rPr>
                <w:lang w:val="en-US" w:eastAsia="zh-CN"/>
              </w:rPr>
              <w:t>Option 2</w:t>
            </w:r>
          </w:p>
        </w:tc>
        <w:tc>
          <w:tcPr>
            <w:tcW w:w="5628"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bl>
    <w:p w14:paraId="0A92EFF3" w14:textId="77777777" w:rsidR="0031083F" w:rsidRPr="00767B15" w:rsidRDefault="0031083F">
      <w:pPr>
        <w:rPr>
          <w:lang w:eastAsia="zh-CN"/>
        </w:rPr>
      </w:pPr>
    </w:p>
    <w:p w14:paraId="420BF64C" w14:textId="77777777" w:rsidR="0031083F" w:rsidRDefault="0031083F"/>
    <w:p w14:paraId="5FF4A437" w14:textId="77777777"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lastRenderedPageBreak/>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lastRenderedPageBreak/>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宋体" w:hAnsi="宋体" w:cs="宋体"/>
                <w:sz w:val="24"/>
                <w:szCs w:val="24"/>
                <w:lang w:val="en-US" w:eastAsia="zh-CN"/>
              </w:rPr>
            </w:pPr>
          </w:p>
        </w:tc>
      </w:tr>
      <w:tr w:rsidR="0031083F" w14:paraId="2CD48BBD"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14:paraId="7101965E" w14:textId="77777777" w:rsidR="0031083F" w:rsidRDefault="0031083F">
      <w:pPr>
        <w:widowControl w:val="0"/>
        <w:spacing w:after="160" w:line="259" w:lineRule="auto"/>
        <w:rPr>
          <w:rFonts w:eastAsia="等线" w:cs="Arial"/>
          <w:kern w:val="2"/>
          <w:sz w:val="21"/>
          <w:szCs w:val="21"/>
          <w:lang w:val="en-US" w:eastAsia="zh-CN"/>
        </w:rPr>
      </w:pPr>
    </w:p>
    <w:p w14:paraId="64F283A4"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af1"/>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af5"/>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2-step RACH resources can only be configured on SpCell</w:t>
            </w:r>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af5"/>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SpCell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af5"/>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 xml:space="preserve">if the BWP selected for Random Access procedure is only configured with 2-step RA type Random Access </w:t>
            </w:r>
            <w:r w:rsidRPr="002E675B">
              <w:rPr>
                <w:highlight w:val="yellow"/>
              </w:rPr>
              <w:lastRenderedPageBreak/>
              <w:t>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been explicitly provided in </w:t>
            </w:r>
            <w:r w:rsidRPr="003E2C49">
              <w:rPr>
                <w:i/>
                <w:iCs/>
              </w:rPr>
              <w:t>rach-ConfigDedicated</w:t>
            </w:r>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uawei, HiSilicon</w:t>
            </w:r>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rFonts w:hint="eastAsia"/>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bl>
    <w:p w14:paraId="0039BDBE" w14:textId="77777777" w:rsidR="0031083F" w:rsidRPr="00847F0A" w:rsidRDefault="0031083F">
      <w:pPr>
        <w:widowControl w:val="0"/>
        <w:spacing w:after="160" w:line="259" w:lineRule="auto"/>
        <w:rPr>
          <w:rFonts w:eastAsia="等线" w:cs="Arial"/>
          <w:kern w:val="2"/>
          <w:sz w:val="21"/>
          <w:szCs w:val="21"/>
          <w:lang w:eastAsia="zh-CN"/>
        </w:rPr>
      </w:pPr>
    </w:p>
    <w:p w14:paraId="4230BFC5" w14:textId="77777777" w:rsidR="0031083F" w:rsidRDefault="0031083F">
      <w:pPr>
        <w:widowControl w:val="0"/>
        <w:spacing w:after="160" w:line="259" w:lineRule="auto"/>
        <w:rPr>
          <w:rFonts w:eastAsia="等线" w:cs="Arial"/>
          <w:kern w:val="2"/>
          <w:sz w:val="21"/>
          <w:szCs w:val="21"/>
          <w:lang w:eastAsia="zh-CN"/>
        </w:rPr>
      </w:pPr>
    </w:p>
    <w:p w14:paraId="6339C6AD"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等线" w:cs="Arial" w:hint="eastAsia"/>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f1"/>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lastRenderedPageBreak/>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uawei, HiSilicon</w:t>
            </w:r>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fallback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2BBD7898" w:rsidR="001B6A2B" w:rsidRDefault="001B6A2B" w:rsidP="001B6A2B">
            <w:pPr>
              <w:rPr>
                <w:lang w:val="en-US" w:eastAsia="zh-CN"/>
              </w:rPr>
            </w:pPr>
            <w:r>
              <w:rPr>
                <w:rFonts w:hint="eastAsia"/>
                <w:lang w:val="en-US" w:eastAsia="zh-CN"/>
              </w:rPr>
              <w:t>Z</w:t>
            </w:r>
            <w:r>
              <w:rPr>
                <w:lang w:val="en-US" w:eastAsia="zh-CN"/>
              </w:rPr>
              <w:t>TE</w:t>
            </w:r>
          </w:p>
        </w:tc>
        <w:tc>
          <w:tcPr>
            <w:tcW w:w="2358" w:type="dxa"/>
          </w:tcPr>
          <w:p w14:paraId="1CD9822D" w14:textId="1EC82248" w:rsidR="001B6A2B" w:rsidRDefault="001B6A2B" w:rsidP="001B6A2B">
            <w:pPr>
              <w:rPr>
                <w:lang w:val="en-US" w:eastAsia="zh-CN"/>
              </w:rPr>
            </w:pPr>
            <w:r>
              <w:rPr>
                <w:lang w:val="en-US" w:eastAsia="zh-CN"/>
              </w:rPr>
              <w:t>All</w:t>
            </w:r>
          </w:p>
        </w:tc>
        <w:tc>
          <w:tcPr>
            <w:tcW w:w="5622" w:type="dxa"/>
          </w:tcPr>
          <w:p w14:paraId="7ED7ED6F" w14:textId="77777777" w:rsidR="001B6A2B" w:rsidRPr="0071786A" w:rsidRDefault="001B6A2B" w:rsidP="001B6A2B">
            <w:pPr>
              <w:pStyle w:val="af5"/>
              <w:numPr>
                <w:ilvl w:val="0"/>
                <w:numId w:val="13"/>
              </w:numPr>
              <w:rPr>
                <w:lang w:val="en-US" w:eastAsia="zh-CN"/>
              </w:rPr>
            </w:pPr>
            <w:r w:rsidRPr="0071786A">
              <w:rPr>
                <w:rFonts w:hint="eastAsia"/>
                <w:lang w:val="en-US" w:eastAsia="zh-CN"/>
              </w:rPr>
              <w:t>W</w:t>
            </w:r>
            <w:r w:rsidRPr="0071786A">
              <w:rPr>
                <w:lang w:val="en-US" w:eastAsia="zh-CN"/>
              </w:rPr>
              <w:t>e can start from the most complex case when all kinds of RACH resources are configured:</w:t>
            </w:r>
          </w:p>
          <w:p w14:paraId="3CBCADE4" w14:textId="77777777" w:rsidR="001B6A2B" w:rsidRPr="00CF7F94" w:rsidRDefault="001B6A2B" w:rsidP="001B6A2B">
            <w:pPr>
              <w:pStyle w:val="af5"/>
              <w:numPr>
                <w:ilvl w:val="0"/>
                <w:numId w:val="12"/>
              </w:numPr>
              <w:rPr>
                <w:lang w:val="en-US" w:eastAsia="zh-CN"/>
              </w:rPr>
            </w:pPr>
            <w:r w:rsidRPr="00CF7F94">
              <w:rPr>
                <w:lang w:val="en-US" w:eastAsia="zh-CN"/>
              </w:rPr>
              <w:t>2-step slice specific RACH</w:t>
            </w:r>
          </w:p>
          <w:p w14:paraId="2D67D354" w14:textId="77777777" w:rsidR="001B6A2B" w:rsidRPr="00CF7F94" w:rsidRDefault="001B6A2B" w:rsidP="001B6A2B">
            <w:pPr>
              <w:pStyle w:val="af5"/>
              <w:numPr>
                <w:ilvl w:val="0"/>
                <w:numId w:val="12"/>
              </w:numPr>
              <w:rPr>
                <w:lang w:val="en-US" w:eastAsia="zh-CN"/>
              </w:rPr>
            </w:pPr>
            <w:r w:rsidRPr="00CF7F94">
              <w:rPr>
                <w:lang w:val="en-US" w:eastAsia="zh-CN"/>
              </w:rPr>
              <w:t>4-step slice specific RACH</w:t>
            </w:r>
          </w:p>
          <w:p w14:paraId="03230CA5" w14:textId="77777777" w:rsidR="001B6A2B" w:rsidRPr="00CF7F94" w:rsidRDefault="001B6A2B" w:rsidP="001B6A2B">
            <w:pPr>
              <w:pStyle w:val="af5"/>
              <w:numPr>
                <w:ilvl w:val="0"/>
                <w:numId w:val="12"/>
              </w:numPr>
              <w:rPr>
                <w:lang w:val="en-US" w:eastAsia="zh-CN"/>
              </w:rPr>
            </w:pPr>
            <w:r w:rsidRPr="00CF7F94">
              <w:rPr>
                <w:lang w:val="en-US" w:eastAsia="zh-CN"/>
              </w:rPr>
              <w:t>2-step common RACH</w:t>
            </w:r>
          </w:p>
          <w:p w14:paraId="72A8C239" w14:textId="77777777" w:rsidR="001B6A2B" w:rsidRPr="00CF7F94" w:rsidRDefault="001B6A2B" w:rsidP="001B6A2B">
            <w:pPr>
              <w:pStyle w:val="af5"/>
              <w:numPr>
                <w:ilvl w:val="0"/>
                <w:numId w:val="12"/>
              </w:numPr>
              <w:rPr>
                <w:lang w:val="en-US" w:eastAsia="zh-CN"/>
              </w:rPr>
            </w:pPr>
            <w:r w:rsidRPr="00CF7F94">
              <w:rPr>
                <w:lang w:val="en-US" w:eastAsia="zh-CN"/>
              </w:rPr>
              <w:t>4-step common RACH</w:t>
            </w:r>
          </w:p>
          <w:p w14:paraId="4F2FEBF6" w14:textId="77777777" w:rsidR="001B6A2B" w:rsidRDefault="001B6A2B" w:rsidP="001B6A2B">
            <w:pPr>
              <w:rPr>
                <w:lang w:val="en-US" w:eastAsia="zh-CN"/>
              </w:rPr>
            </w:pPr>
            <w:r>
              <w:rPr>
                <w:rFonts w:hint="eastAsia"/>
                <w:lang w:val="en-US" w:eastAsia="zh-CN"/>
              </w:rPr>
              <w:t>W</w:t>
            </w:r>
            <w:r>
              <w:rPr>
                <w:lang w:val="en-US" w:eastAsia="zh-CN"/>
              </w:rPr>
              <w:t>e understand it is also related to whether we will introduce slice specific RSRP threshold for 2-step RACH selection.</w:t>
            </w:r>
          </w:p>
          <w:p w14:paraId="7C7C1275"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the existing RSRP threshold is reused (i.e. one single RSRP threshold for RACH type selection), then the following fall back route applies:</w:t>
            </w:r>
          </w:p>
          <w:p w14:paraId="3EDD0764" w14:textId="77777777" w:rsidR="001B6A2B" w:rsidRPr="00AD48B9" w:rsidRDefault="001B6A2B" w:rsidP="001B6A2B">
            <w:pPr>
              <w:rPr>
                <w:lang w:val="en-US" w:eastAsia="zh-CN"/>
              </w:rPr>
            </w:pPr>
            <w:r w:rsidRPr="00AD48B9">
              <w:rPr>
                <w:lang w:val="en-US" w:eastAsia="zh-CN"/>
              </w:rPr>
              <w:t>2-step slice specific RACH -&gt; 4-step slice specific RACH-&gt; 2-step common RACH -&gt; 4-step common RACH.</w:t>
            </w:r>
          </w:p>
          <w:p w14:paraId="40716EF4" w14:textId="77777777" w:rsidR="001B6A2B" w:rsidRPr="00AD48B9" w:rsidRDefault="001B6A2B" w:rsidP="001B6A2B">
            <w:pPr>
              <w:rPr>
                <w:lang w:val="en-US" w:eastAsia="zh-CN"/>
              </w:rPr>
            </w:pPr>
            <w:r w:rsidRPr="00AD48B9">
              <w:rPr>
                <w:lang w:val="en-US" w:eastAsia="zh-CN"/>
              </w:rPr>
              <w:t>4-step slice specific RACH -&gt; 4-step common RACH</w:t>
            </w:r>
          </w:p>
          <w:p w14:paraId="5ABA687F"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slice specific RSRP threshold is introduced, the following fall back route applies:</w:t>
            </w:r>
          </w:p>
          <w:p w14:paraId="3C47B285"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2-step common RACH -&gt; 4-step common RACH</w:t>
            </w:r>
          </w:p>
          <w:p w14:paraId="25985EC0"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4-step common RACH</w:t>
            </w:r>
          </w:p>
          <w:p w14:paraId="6177BBB2" w14:textId="77777777" w:rsidR="001B6A2B" w:rsidRPr="00AD48B9" w:rsidRDefault="001B6A2B" w:rsidP="001B6A2B">
            <w:pPr>
              <w:rPr>
                <w:lang w:val="en-US" w:eastAsia="zh-CN"/>
              </w:rPr>
            </w:pPr>
            <w:r w:rsidRPr="00AD48B9">
              <w:rPr>
                <w:rFonts w:hint="eastAsia"/>
                <w:lang w:val="en-US" w:eastAsia="zh-CN"/>
              </w:rPr>
              <w:t>4</w:t>
            </w:r>
            <w:r w:rsidRPr="00AD48B9">
              <w:rPr>
                <w:lang w:val="en-US" w:eastAsia="zh-CN"/>
              </w:rPr>
              <w:t>-step slice specific RACH -&gt; 2-step common RACH -&gt; 4-step common RACH</w:t>
            </w:r>
          </w:p>
          <w:p w14:paraId="49689499" w14:textId="77777777" w:rsidR="001B6A2B" w:rsidRPr="00AD48B9" w:rsidRDefault="001B6A2B" w:rsidP="001B6A2B">
            <w:pPr>
              <w:rPr>
                <w:lang w:val="en-US" w:eastAsia="zh-CN"/>
              </w:rPr>
            </w:pPr>
            <w:r w:rsidRPr="00AD48B9">
              <w:rPr>
                <w:lang w:val="en-US" w:eastAsia="zh-CN"/>
              </w:rPr>
              <w:t>4-step slice specific RACH -&gt; 4-step common RACH</w:t>
            </w:r>
          </w:p>
          <w:p w14:paraId="4C1991DD" w14:textId="77777777" w:rsidR="001B6A2B" w:rsidRDefault="001B6A2B" w:rsidP="001B6A2B">
            <w:pPr>
              <w:pStyle w:val="af5"/>
              <w:numPr>
                <w:ilvl w:val="0"/>
                <w:numId w:val="13"/>
              </w:numPr>
              <w:rPr>
                <w:lang w:val="en-US" w:eastAsia="zh-CN"/>
              </w:rPr>
            </w:pPr>
            <w:r>
              <w:rPr>
                <w:rFonts w:hint="eastAsia"/>
                <w:lang w:val="en-US" w:eastAsia="zh-CN"/>
              </w:rPr>
              <w:t>F</w:t>
            </w:r>
            <w:r>
              <w:rPr>
                <w:lang w:val="en-US" w:eastAsia="zh-CN"/>
              </w:rPr>
              <w:t>or other cases when part of the RACH resources types are configured, we can just delete the RACH resource type not configured from the above route.</w:t>
            </w:r>
          </w:p>
          <w:p w14:paraId="0BFDB4CA" w14:textId="77777777" w:rsidR="001B6A2B" w:rsidRPr="00CF7F94" w:rsidRDefault="001B6A2B" w:rsidP="001B6A2B">
            <w:pPr>
              <w:pStyle w:val="af5"/>
              <w:numPr>
                <w:ilvl w:val="0"/>
                <w:numId w:val="12"/>
              </w:numPr>
              <w:rPr>
                <w:lang w:val="en-US" w:eastAsia="zh-CN"/>
              </w:rPr>
            </w:pPr>
            <w:r w:rsidRPr="00CF7F94">
              <w:rPr>
                <w:lang w:val="en-US" w:eastAsia="zh-CN"/>
              </w:rPr>
              <w:t>2-step slice specific RACH</w:t>
            </w:r>
          </w:p>
          <w:p w14:paraId="1F0D5345" w14:textId="77777777" w:rsidR="001B6A2B" w:rsidRPr="00CF7F94" w:rsidRDefault="001B6A2B" w:rsidP="001B6A2B">
            <w:pPr>
              <w:pStyle w:val="af5"/>
              <w:numPr>
                <w:ilvl w:val="0"/>
                <w:numId w:val="12"/>
              </w:numPr>
              <w:rPr>
                <w:lang w:val="en-US" w:eastAsia="zh-CN"/>
              </w:rPr>
            </w:pPr>
            <w:r w:rsidRPr="00CF7F94">
              <w:rPr>
                <w:lang w:val="en-US" w:eastAsia="zh-CN"/>
              </w:rPr>
              <w:t>2-step common RACH</w:t>
            </w:r>
          </w:p>
          <w:p w14:paraId="5D404625" w14:textId="77777777" w:rsidR="001B6A2B" w:rsidRPr="00A317E7" w:rsidRDefault="001B6A2B" w:rsidP="001B6A2B">
            <w:pPr>
              <w:pStyle w:val="af5"/>
              <w:numPr>
                <w:ilvl w:val="0"/>
                <w:numId w:val="12"/>
              </w:numPr>
              <w:rPr>
                <w:lang w:val="en-US" w:eastAsia="zh-CN"/>
              </w:rPr>
            </w:pPr>
            <w:r w:rsidRPr="00CF7F94">
              <w:rPr>
                <w:lang w:val="en-US" w:eastAsia="zh-CN"/>
              </w:rPr>
              <w:t>4-step common RACH</w:t>
            </w:r>
          </w:p>
          <w:p w14:paraId="05CFEF9B" w14:textId="77777777" w:rsidR="001B6A2B" w:rsidRDefault="001B6A2B" w:rsidP="001B6A2B">
            <w:pPr>
              <w:rPr>
                <w:lang w:val="en-US" w:eastAsia="zh-CN"/>
              </w:rPr>
            </w:pPr>
            <w:r>
              <w:rPr>
                <w:rFonts w:hint="eastAsia"/>
                <w:lang w:val="en-US" w:eastAsia="zh-CN"/>
              </w:rPr>
              <w:t>F</w:t>
            </w:r>
            <w:r>
              <w:rPr>
                <w:lang w:val="en-US" w:eastAsia="zh-CN"/>
              </w:rPr>
              <w:t>or example, if 4-step slice specific RACH resource is not configured, then the fall back routes turns into the following:</w:t>
            </w:r>
          </w:p>
          <w:p w14:paraId="1527D1F2" w14:textId="77777777" w:rsidR="001B6A2B" w:rsidRPr="00A317E7" w:rsidRDefault="001B6A2B" w:rsidP="001B6A2B">
            <w:pPr>
              <w:rPr>
                <w:u w:val="single"/>
                <w:lang w:val="en-US" w:eastAsia="zh-CN"/>
              </w:rPr>
            </w:pPr>
            <w:r w:rsidRPr="00A317E7">
              <w:rPr>
                <w:u w:val="single"/>
                <w:lang w:val="en-US" w:eastAsia="zh-CN"/>
              </w:rPr>
              <w:t xml:space="preserve">One single RSRP threshold applicable for all: </w:t>
            </w:r>
          </w:p>
          <w:p w14:paraId="33ADF314" w14:textId="77777777" w:rsidR="001B6A2B" w:rsidRPr="00AD48B9" w:rsidRDefault="001B6A2B" w:rsidP="001B6A2B">
            <w:pPr>
              <w:rPr>
                <w:lang w:val="en-US" w:eastAsia="zh-CN"/>
              </w:rPr>
            </w:pPr>
            <w:r w:rsidRPr="00AD48B9">
              <w:rPr>
                <w:lang w:val="en-US" w:eastAsia="zh-CN"/>
              </w:rPr>
              <w:t xml:space="preserve">2-step slice specific RACH </w:t>
            </w:r>
            <w:r w:rsidRPr="004B0B89">
              <w:rPr>
                <w:strike/>
                <w:lang w:val="en-US" w:eastAsia="zh-CN"/>
              </w:rPr>
              <w:t>-&gt; 4-step slice specific RACH</w:t>
            </w:r>
            <w:r w:rsidRPr="00AD48B9">
              <w:rPr>
                <w:lang w:val="en-US" w:eastAsia="zh-CN"/>
              </w:rPr>
              <w:t>-&gt; 2-step common RACH -&gt; 4-step common RACH.</w:t>
            </w:r>
          </w:p>
          <w:p w14:paraId="335308A7" w14:textId="77777777" w:rsidR="001B6A2B" w:rsidRPr="004B0B89" w:rsidRDefault="001B6A2B" w:rsidP="001B6A2B">
            <w:pPr>
              <w:rPr>
                <w:strike/>
                <w:lang w:val="en-US" w:eastAsia="zh-CN"/>
              </w:rPr>
            </w:pPr>
            <w:r w:rsidRPr="004B0B89">
              <w:rPr>
                <w:strike/>
                <w:lang w:val="en-US" w:eastAsia="zh-CN"/>
              </w:rPr>
              <w:lastRenderedPageBreak/>
              <w:t>4-step slice specific RACH -&gt; 4-step common RACH</w:t>
            </w:r>
          </w:p>
          <w:p w14:paraId="137FC5F6" w14:textId="77777777" w:rsidR="001B6A2B" w:rsidRPr="002A40FD" w:rsidRDefault="001B6A2B" w:rsidP="001B6A2B">
            <w:pPr>
              <w:rPr>
                <w:u w:val="single"/>
                <w:lang w:val="en-US" w:eastAsia="zh-CN"/>
              </w:rPr>
            </w:pPr>
            <w:r w:rsidRPr="002A40FD">
              <w:rPr>
                <w:rFonts w:hint="eastAsia"/>
                <w:u w:val="single"/>
                <w:lang w:val="en-US" w:eastAsia="zh-CN"/>
              </w:rPr>
              <w:t>S</w:t>
            </w:r>
            <w:r w:rsidRPr="002A40FD">
              <w:rPr>
                <w:u w:val="single"/>
                <w:lang w:val="en-US" w:eastAsia="zh-CN"/>
              </w:rPr>
              <w:t>lice specific RSRP threshold introduced:</w:t>
            </w:r>
          </w:p>
          <w:p w14:paraId="27DA394C"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 xml:space="preserve">-step slice specific RACH </w:t>
            </w:r>
            <w:r w:rsidRPr="004B0B89">
              <w:rPr>
                <w:strike/>
                <w:lang w:val="en-US" w:eastAsia="zh-CN"/>
              </w:rPr>
              <w:t>-&gt; 4-step slice specific RACH</w:t>
            </w:r>
            <w:r w:rsidRPr="00AD48B9">
              <w:rPr>
                <w:lang w:val="en-US" w:eastAsia="zh-CN"/>
              </w:rPr>
              <w:t xml:space="preserve"> -&gt; 2-step common RACH -&gt; 4-step common RACH</w:t>
            </w:r>
          </w:p>
          <w:p w14:paraId="79D4E4A9"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w:t>
            </w:r>
            <w:r w:rsidRPr="004B0B89">
              <w:rPr>
                <w:strike/>
                <w:lang w:val="en-US" w:eastAsia="zh-CN"/>
              </w:rPr>
              <w:t xml:space="preserve"> -&gt; 4-step slice specific RACH</w:t>
            </w:r>
            <w:r w:rsidRPr="00AD48B9">
              <w:rPr>
                <w:lang w:val="en-US" w:eastAsia="zh-CN"/>
              </w:rPr>
              <w:t xml:space="preserve"> -&gt; 4-step common RACH</w:t>
            </w:r>
          </w:p>
          <w:p w14:paraId="77550F3E" w14:textId="77777777" w:rsidR="001B6A2B" w:rsidRPr="004B0B89" w:rsidRDefault="001B6A2B" w:rsidP="001B6A2B">
            <w:pPr>
              <w:rPr>
                <w:strike/>
                <w:lang w:val="en-US" w:eastAsia="zh-CN"/>
              </w:rPr>
            </w:pPr>
            <w:r w:rsidRPr="004B0B89">
              <w:rPr>
                <w:rFonts w:hint="eastAsia"/>
                <w:strike/>
                <w:lang w:val="en-US" w:eastAsia="zh-CN"/>
              </w:rPr>
              <w:t>4</w:t>
            </w:r>
            <w:r w:rsidRPr="004B0B89">
              <w:rPr>
                <w:strike/>
                <w:lang w:val="en-US" w:eastAsia="zh-CN"/>
              </w:rPr>
              <w:t>-step slice specific RACH -&gt; 2-step common RACH -&gt; 4-step common RACH</w:t>
            </w:r>
          </w:p>
          <w:p w14:paraId="5F63B4AA" w14:textId="1536B470" w:rsidR="001B6A2B" w:rsidRDefault="001B6A2B" w:rsidP="001B6A2B">
            <w:pPr>
              <w:rPr>
                <w:lang w:val="en-US" w:eastAsia="zh-CN"/>
              </w:rPr>
            </w:pPr>
            <w:r w:rsidRPr="004B0B89">
              <w:rPr>
                <w:strike/>
                <w:lang w:val="en-US" w:eastAsia="zh-CN"/>
              </w:rPr>
              <w:t>4-step slice specific RACH -&gt; 4-step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lastRenderedPageBreak/>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rFonts w:hint="eastAsia"/>
                <w:lang w:val="en-US" w:eastAsia="zh-CN"/>
              </w:rPr>
            </w:pPr>
            <w:bookmarkStart w:id="6" w:name="_GoBack"/>
            <w:r>
              <w:rPr>
                <w:lang w:val="en-US" w:eastAsia="zh-CN"/>
              </w:rPr>
              <w:t>China</w:t>
            </w:r>
            <w:bookmarkEnd w:id="6"/>
            <w:r>
              <w:rPr>
                <w:lang w:val="en-US" w:eastAsia="zh-CN"/>
              </w:rPr>
              <w:t xml:space="preserve"> Telecom</w:t>
            </w:r>
          </w:p>
        </w:tc>
        <w:tc>
          <w:tcPr>
            <w:tcW w:w="2358" w:type="dxa"/>
          </w:tcPr>
          <w:p w14:paraId="4FCAB8AC" w14:textId="71FC2764" w:rsidR="00274586" w:rsidRDefault="00274586" w:rsidP="00904933">
            <w:pPr>
              <w:rPr>
                <w:rFonts w:hint="eastAsia"/>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bl>
    <w:p w14:paraId="5177BFA0" w14:textId="77777777" w:rsidR="0031083F" w:rsidRPr="00767B15" w:rsidRDefault="0031083F">
      <w:pPr>
        <w:widowControl w:val="0"/>
        <w:spacing w:after="160" w:line="259" w:lineRule="auto"/>
        <w:rPr>
          <w:rFonts w:eastAsia="等线" w:cs="Arial"/>
          <w:b/>
          <w:bCs/>
          <w:kern w:val="2"/>
          <w:sz w:val="21"/>
          <w:szCs w:val="21"/>
          <w:lang w:eastAsia="zh-CN"/>
        </w:rPr>
      </w:pPr>
    </w:p>
    <w:p w14:paraId="79FF3E15" w14:textId="77777777" w:rsidR="0031083F" w:rsidRDefault="001C6BE6">
      <w:pPr>
        <w:pStyle w:val="1"/>
        <w:rPr>
          <w:rFonts w:cs="Arial"/>
        </w:rPr>
      </w:pPr>
      <w:r>
        <w:rPr>
          <w:rFonts w:cs="Arial"/>
        </w:rPr>
        <w:t>Summary</w:t>
      </w:r>
    </w:p>
    <w:p w14:paraId="4FFD9E1E" w14:textId="77777777" w:rsidR="0031083F" w:rsidRDefault="001C6BE6">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4FA7D3B7" w14:textId="77777777" w:rsidR="0031083F" w:rsidRDefault="0031083F">
      <w:pPr>
        <w:rPr>
          <w:rFonts w:cs="Arial"/>
        </w:rPr>
      </w:pPr>
    </w:p>
    <w:p w14:paraId="7472061E" w14:textId="77777777" w:rsidR="0031083F" w:rsidRDefault="001C6BE6">
      <w:pPr>
        <w:pStyle w:val="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lastRenderedPageBreak/>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0BA3" w14:textId="77777777" w:rsidR="00A12EEA" w:rsidRDefault="00A12EEA">
      <w:pPr>
        <w:spacing w:after="0"/>
      </w:pPr>
      <w:r>
        <w:separator/>
      </w:r>
    </w:p>
  </w:endnote>
  <w:endnote w:type="continuationSeparator" w:id="0">
    <w:p w14:paraId="0FE8BE44" w14:textId="77777777" w:rsidR="00A12EEA" w:rsidRDefault="00A12E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Malgun Gothic Semilight">
    <w:panose1 w:val="020B0502040204020203"/>
    <w:charset w:val="86"/>
    <w:family w:val="swiss"/>
    <w:pitch w:val="variable"/>
    <w:sig w:usb0="B0000AAF" w:usb1="09DF7CFB" w:usb2="00000012" w:usb3="00000000" w:csb0="003E01BD"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86A21" w14:textId="77777777" w:rsidR="00A12EEA" w:rsidRDefault="00A12EEA">
      <w:pPr>
        <w:spacing w:after="0"/>
      </w:pPr>
      <w:r>
        <w:separator/>
      </w:r>
    </w:p>
  </w:footnote>
  <w:footnote w:type="continuationSeparator" w:id="0">
    <w:p w14:paraId="0604875C" w14:textId="77777777" w:rsidR="00A12EEA" w:rsidRDefault="00A12E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4"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5"/>
  </w:num>
  <w:num w:numId="4">
    <w:abstractNumId w:val="7"/>
  </w:num>
  <w:num w:numId="5">
    <w:abstractNumId w:val="12"/>
  </w:num>
  <w:num w:numId="6">
    <w:abstractNumId w:val="10"/>
  </w:num>
  <w:num w:numId="7">
    <w:abstractNumId w:val="6"/>
  </w:num>
  <w:num w:numId="8">
    <w:abstractNumId w:val="14"/>
  </w:num>
  <w:num w:numId="9">
    <w:abstractNumId w:val="8"/>
  </w:num>
  <w:num w:numId="10">
    <w:abstractNumId w:val="9"/>
  </w:num>
  <w:num w:numId="11">
    <w:abstractNumId w:val="13"/>
  </w:num>
  <w:num w:numId="12">
    <w:abstractNumId w:val="1"/>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6A2B"/>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5817"/>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B15"/>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2401"/>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2033"/>
    <w:rsid w:val="00982B95"/>
    <w:rsid w:val="009858D8"/>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277"/>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出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88CD7-5114-4DA2-A6A1-A5873A32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88</TotalTime>
  <Pages>18</Pages>
  <Words>6158</Words>
  <Characters>35104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China Telecom</cp:lastModifiedBy>
  <cp:revision>15</cp:revision>
  <cp:lastPrinted>2016-01-11T02:35:00Z</cp:lastPrinted>
  <dcterms:created xsi:type="dcterms:W3CDTF">2021-08-01T07:03:00Z</dcterms:created>
  <dcterms:modified xsi:type="dcterms:W3CDTF">2021-08-01T08:32:00Z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