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06C" w:rsidRDefault="004A65BF">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Qualcomm – Peng Cheng (chengp@qti.qualcomm.com)</w:t>
      </w:r>
    </w:p>
    <w:p w:rsidR="0086606C" w:rsidRDefault="004A65BF">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6</w:t>
      </w:r>
    </w:p>
    <w:bookmarkEnd w:id="1"/>
    <w:p w:rsidR="0086606C" w:rsidRDefault="004A65BF">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rsidR="0086606C" w:rsidRDefault="0086606C"/>
    <w:p w:rsidR="0086606C" w:rsidRDefault="004A65BF">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sidR="0086606C" w:rsidRDefault="004A65BF">
      <w:r>
        <w:t>RAN2 has initiated the following long email discussion.</w:t>
      </w:r>
    </w:p>
    <w:p w:rsidR="0086606C" w:rsidRDefault="004A65BF">
      <w:pPr>
        <w:pStyle w:val="EmailDiscussion"/>
      </w:pPr>
      <w:r>
        <w:t xml:space="preserve">[Post114-e][251][Slicing] Solution direction </w:t>
      </w:r>
      <w:r>
        <w:t>details for slice priorities in cell reselection (Lenovo)</w:t>
      </w:r>
    </w:p>
    <w:p w:rsidR="0086606C" w:rsidRDefault="004A65BF">
      <w:pPr>
        <w:pStyle w:val="EmailDiscussion2"/>
      </w:pPr>
      <w:r>
        <w:t>      Scope: Discuss technical details for solution directions identified as part of [AT114-e][250] and identify their pros and cons. Can ask questions on how the solutions work, can discuss combine</w:t>
      </w:r>
      <w:r>
        <w:t>d solutions etc.</w:t>
      </w:r>
    </w:p>
    <w:p w:rsidR="0086606C" w:rsidRDefault="004A65BF">
      <w:pPr>
        <w:pStyle w:val="EmailDiscussion2"/>
      </w:pPr>
      <w:r>
        <w:t>      Intended outcome: Discussion report (may include also draft CRs if there is enough convergence)</w:t>
      </w:r>
    </w:p>
    <w:p w:rsidR="0086606C" w:rsidRDefault="004A65BF">
      <w:pPr>
        <w:pStyle w:val="EmailDiscussion2"/>
      </w:pPr>
      <w:r>
        <w:t>      Deadline:  Long</w:t>
      </w:r>
    </w:p>
    <w:p w:rsidR="0086606C" w:rsidRDefault="0086606C">
      <w:pPr>
        <w:rPr>
          <w:lang w:val="en-GB"/>
        </w:rPr>
      </w:pPr>
    </w:p>
    <w:p w:rsidR="0086606C" w:rsidRDefault="004A65BF">
      <w:r>
        <w:t>Following are the agreements from the RAN2#114e:</w:t>
      </w:r>
    </w:p>
    <w:tbl>
      <w:tblPr>
        <w:tblStyle w:val="af"/>
        <w:tblW w:w="0" w:type="auto"/>
        <w:tblLook w:val="04A0" w:firstRow="1" w:lastRow="0" w:firstColumn="1" w:lastColumn="0" w:noHBand="0" w:noVBand="1"/>
      </w:tblPr>
      <w:tblGrid>
        <w:gridCol w:w="9350"/>
      </w:tblGrid>
      <w:tr w:rsidR="0086606C">
        <w:tc>
          <w:tcPr>
            <w:tcW w:w="9350" w:type="dxa"/>
          </w:tcPr>
          <w:p w:rsidR="0086606C" w:rsidRDefault="004A65BF">
            <w:pPr>
              <w:pStyle w:val="Agreement"/>
            </w:pPr>
            <w:r>
              <w:t>1: Frequency priority mapping for each slice (slice -&gt; frequency(</w:t>
            </w:r>
            <w:proofErr w:type="spellStart"/>
            <w:r>
              <w:t>ies</w:t>
            </w:r>
            <w:proofErr w:type="spellEnd"/>
            <w:r>
              <w:t>) -&gt; absolute priority of each of the frequency) is provided to a UE.</w:t>
            </w:r>
          </w:p>
          <w:p w:rsidR="0086606C" w:rsidRDefault="004A65BF">
            <w:pPr>
              <w:pStyle w:val="Agreement"/>
              <w:numPr>
                <w:ilvl w:val="0"/>
                <w:numId w:val="0"/>
              </w:numPr>
              <w:ind w:left="1619"/>
            </w:pPr>
            <w:r>
              <w:t xml:space="preserve">Note: </w:t>
            </w:r>
            <w:proofErr w:type="spellStart"/>
            <w:r>
              <w:t>Signaling</w:t>
            </w:r>
            <w:proofErr w:type="spellEnd"/>
            <w:r>
              <w:t xml:space="preserve"> optimizations are not excluded.</w:t>
            </w:r>
          </w:p>
          <w:p w:rsidR="0086606C" w:rsidRDefault="004A65BF">
            <w:pPr>
              <w:pStyle w:val="Agreement"/>
              <w:numPr>
                <w:ilvl w:val="0"/>
                <w:numId w:val="0"/>
              </w:numPr>
              <w:ind w:left="1619"/>
            </w:pPr>
            <w:r>
              <w:rPr>
                <w:highlight w:val="yellow"/>
              </w:rPr>
              <w:t>Note: "slice may also mean "slice group"</w:t>
            </w:r>
          </w:p>
          <w:p w:rsidR="0086606C" w:rsidRDefault="004A65BF">
            <w:pPr>
              <w:pStyle w:val="Agreement"/>
            </w:pPr>
            <w:r>
              <w:t>1b: Frequency priority mapping for each of the slice (slice -&gt; frequency(</w:t>
            </w:r>
            <w:proofErr w:type="spellStart"/>
            <w:r>
              <w:t>ies</w:t>
            </w:r>
            <w:proofErr w:type="spellEnd"/>
            <w:r>
              <w:t>) -&gt; absolute prio</w:t>
            </w:r>
            <w:r>
              <w:t xml:space="preserve">rity of each of the frequency) is part of the “slice info” agreed to be provided to the UE using both broadcast and dedicated </w:t>
            </w:r>
            <w:proofErr w:type="spellStart"/>
            <w:r>
              <w:t>signaling</w:t>
            </w:r>
            <w:proofErr w:type="spellEnd"/>
            <w:r>
              <w:t>.</w:t>
            </w:r>
          </w:p>
          <w:p w:rsidR="0086606C" w:rsidRDefault="004A65BF">
            <w:pPr>
              <w:pStyle w:val="Agreement"/>
            </w:pPr>
            <w:r>
              <w:t xml:space="preserve">2: RAN2 kindly allow one more meeting cycle for understanding the necessity of Slice priority along with the following </w:t>
            </w:r>
            <w:r>
              <w:t xml:space="preserve">shortlisted solution </w:t>
            </w:r>
            <w:r>
              <w:rPr>
                <w:highlight w:val="yellow"/>
              </w:rPr>
              <w:t>directions</w:t>
            </w:r>
            <w:r>
              <w:t xml:space="preserve"> for Idle mode mobility:</w:t>
            </w:r>
          </w:p>
          <w:p w:rsidR="0086606C" w:rsidRDefault="004A65BF">
            <w:pPr>
              <w:pStyle w:val="Agreement"/>
              <w:numPr>
                <w:ilvl w:val="0"/>
                <w:numId w:val="0"/>
              </w:numPr>
              <w:ind w:left="1619"/>
            </w:pPr>
            <w:r>
              <w:t>a)</w:t>
            </w:r>
            <w:r>
              <w:tab/>
              <w:t>Option 4): Slice priority first looping over slice-frequency combination</w:t>
            </w:r>
          </w:p>
          <w:p w:rsidR="0086606C" w:rsidRDefault="004A65BF">
            <w:pPr>
              <w:pStyle w:val="Agreement"/>
              <w:numPr>
                <w:ilvl w:val="0"/>
                <w:numId w:val="0"/>
              </w:numPr>
              <w:ind w:left="1619"/>
            </w:pPr>
            <w:r>
              <w:t>b)</w:t>
            </w:r>
            <w:r>
              <w:tab/>
              <w:t>Option 5): Maximize slice support</w:t>
            </w:r>
          </w:p>
          <w:p w:rsidR="0086606C" w:rsidRDefault="004A65BF">
            <w:pPr>
              <w:pStyle w:val="Agreement"/>
              <w:numPr>
                <w:ilvl w:val="0"/>
                <w:numId w:val="0"/>
              </w:numPr>
              <w:ind w:left="1619"/>
            </w:pPr>
            <w:r>
              <w:t>c)</w:t>
            </w:r>
            <w:r>
              <w:tab/>
              <w:t>Option 6): Frequency priority of highest priority slice with adjustment based on act</w:t>
            </w:r>
            <w:r>
              <w:t>ually supported slice(s) in best ranked cell, without multiple iterations of cell reselection</w:t>
            </w:r>
          </w:p>
          <w:p w:rsidR="0086606C" w:rsidRDefault="004A65BF">
            <w:pPr>
              <w:pStyle w:val="Agreement"/>
              <w:numPr>
                <w:ilvl w:val="0"/>
                <w:numId w:val="0"/>
              </w:numPr>
              <w:ind w:left="1619"/>
            </w:pPr>
            <w:r>
              <w:t>d)</w:t>
            </w:r>
            <w:r>
              <w:tab/>
              <w:t>Option 7): Perform legacy cell reselection mechanism based on slice specific frequency priority</w:t>
            </w:r>
          </w:p>
          <w:p w:rsidR="0086606C" w:rsidRDefault="004A65BF">
            <w:pPr>
              <w:pStyle w:val="Agreement"/>
              <w:spacing w:before="0"/>
            </w:pPr>
            <w:r>
              <w:t>3: RAN2 consider a scenario in its work for slice specific cell</w:t>
            </w:r>
            <w:r>
              <w:t xml:space="preserve"> (re)selection where it is possible that (Suitable) cells on the same frequency belonging to different TAs support different Slice(s).</w:t>
            </w:r>
          </w:p>
          <w:p w:rsidR="0086606C" w:rsidRDefault="0086606C">
            <w:pPr>
              <w:pStyle w:val="Doc-text2"/>
              <w:ind w:left="0" w:firstLine="0"/>
              <w:rPr>
                <w:i/>
                <w:iCs/>
              </w:rPr>
            </w:pPr>
          </w:p>
          <w:p w:rsidR="0086606C" w:rsidRDefault="004A65BF">
            <w:pPr>
              <w:pStyle w:val="Agreement"/>
              <w:spacing w:before="0"/>
            </w:pPr>
            <w:r>
              <w:t>4: Working assumption: The Best cell principle according to absolute priority reselection criteria specified in clause 5</w:t>
            </w:r>
            <w:r>
              <w:t>.2.4.5 of TS38.304 needs to be met also for slice specific cell (re)selection.</w:t>
            </w:r>
          </w:p>
          <w:p w:rsidR="0086606C" w:rsidRDefault="0086606C">
            <w:pPr>
              <w:pStyle w:val="Doc-text2"/>
              <w:ind w:left="0" w:firstLine="0"/>
            </w:pPr>
          </w:p>
          <w:p w:rsidR="0086606C" w:rsidRDefault="004A65BF">
            <w:pPr>
              <w:pStyle w:val="Agreement"/>
            </w:pPr>
            <w:r>
              <w:t xml:space="preserve">6: In addition to proposal 2, following aspects </w:t>
            </w:r>
            <w:r>
              <w:rPr>
                <w:highlight w:val="yellow"/>
              </w:rPr>
              <w:t>are FFS</w:t>
            </w:r>
            <w:r>
              <w:t>:</w:t>
            </w:r>
          </w:p>
          <w:p w:rsidR="0086606C" w:rsidRDefault="004A65BF">
            <w:pPr>
              <w:pStyle w:val="Agreement"/>
              <w:numPr>
                <w:ilvl w:val="0"/>
                <w:numId w:val="0"/>
              </w:numPr>
              <w:ind w:left="1619"/>
            </w:pPr>
            <w:r>
              <w:t>a)</w:t>
            </w:r>
            <w:r>
              <w:tab/>
              <w:t>Content of “Slice Info” – to what extent the information needs to be and should be provided to support the Principle</w:t>
            </w:r>
            <w:r>
              <w:t xml:space="preserve"> in proposal 5</w:t>
            </w:r>
          </w:p>
          <w:p w:rsidR="0086606C" w:rsidRDefault="004A65BF">
            <w:pPr>
              <w:pStyle w:val="Agreement"/>
              <w:numPr>
                <w:ilvl w:val="0"/>
                <w:numId w:val="0"/>
              </w:numPr>
              <w:ind w:left="1619"/>
            </w:pPr>
            <w:r>
              <w:t>b)</w:t>
            </w:r>
            <w:r>
              <w:tab/>
              <w:t>If used, who provides the “Slice priority” (NAS/ AS, UE/ Network)</w:t>
            </w:r>
          </w:p>
          <w:p w:rsidR="0086606C" w:rsidRDefault="004A65BF">
            <w:pPr>
              <w:pStyle w:val="Agreement"/>
              <w:numPr>
                <w:ilvl w:val="0"/>
                <w:numId w:val="0"/>
              </w:numPr>
              <w:ind w:left="1619"/>
            </w:pPr>
            <w:r>
              <w:lastRenderedPageBreak/>
              <w:t>c)</w:t>
            </w:r>
            <w:r>
              <w:tab/>
              <w:t>Can RAN2 continue to use “intended” slice for initial registration and idle-mode mobility</w:t>
            </w:r>
          </w:p>
          <w:p w:rsidR="0086606C" w:rsidRDefault="004A65BF">
            <w:pPr>
              <w:pStyle w:val="Agreement"/>
              <w:numPr>
                <w:ilvl w:val="0"/>
                <w:numId w:val="0"/>
              </w:numPr>
              <w:ind w:left="1619"/>
            </w:pPr>
            <w:r>
              <w:t>d)</w:t>
            </w:r>
            <w:r>
              <w:tab/>
              <w:t xml:space="preserve">How UE in each of the solutions from proposal 2 uses slice info for cell </w:t>
            </w:r>
            <w:r>
              <w:t xml:space="preserve">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rsidR="0086606C" w:rsidRDefault="0086606C">
            <w:pPr>
              <w:spacing w:after="0" w:line="240" w:lineRule="auto"/>
              <w:rPr>
                <w:lang w:val="en-GB"/>
              </w:rPr>
            </w:pPr>
          </w:p>
        </w:tc>
      </w:tr>
    </w:tbl>
    <w:p w:rsidR="0086606C" w:rsidRDefault="0086606C"/>
    <w:p w:rsidR="0086606C" w:rsidRDefault="004A65BF">
      <w:r>
        <w:t>This email discussion will be carried in 3 phases:</w:t>
      </w:r>
    </w:p>
    <w:p w:rsidR="0086606C" w:rsidRDefault="004A65BF">
      <w:r>
        <w:t>Phase 1: Development of Solution directions to one well defined solution</w:t>
      </w:r>
    </w:p>
    <w:p w:rsidR="0086606C" w:rsidRDefault="004A65BF">
      <w:r>
        <w:t xml:space="preserve">Phase </w:t>
      </w:r>
      <w:r>
        <w:t>2: Comparison among solutions out of Phase 1 and selecting the most reasonable one</w:t>
      </w:r>
    </w:p>
    <w:p w:rsidR="0086606C" w:rsidRDefault="004A65BF">
      <w:r>
        <w:t>Phase 3: Coming up with an acceptable draft CR for the selected solution if time and situation permits – depending on the outcome of Phase 2.</w:t>
      </w:r>
    </w:p>
    <w:p w:rsidR="0086606C" w:rsidRDefault="0086606C"/>
    <w:p w:rsidR="0086606C" w:rsidRDefault="004A65BF">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rsidR="0086606C" w:rsidRDefault="004A65BF">
      <w:pPr>
        <w:pStyle w:val="2"/>
        <w:numPr>
          <w:ilvl w:val="1"/>
          <w:numId w:val="3"/>
        </w:numPr>
      </w:pPr>
      <w:r>
        <w:t xml:space="preserve">How does Solution </w:t>
      </w:r>
      <w:r>
        <w:t>Direction (Option 6) work?</w:t>
      </w:r>
    </w:p>
    <w:p w:rsidR="0086606C" w:rsidRDefault="004A65BF">
      <w:pPr>
        <w:pStyle w:val="3"/>
        <w:spacing w:before="120" w:after="120"/>
      </w:pPr>
      <w:r>
        <w:t>2.1.1 Overview of Option 6</w:t>
      </w:r>
    </w:p>
    <w:p w:rsidR="0086606C" w:rsidRDefault="004A65BF">
      <w:r>
        <w:t>The option 6 is actually a set of solutions with below 2 key differences from other 3 options:</w:t>
      </w:r>
    </w:p>
    <w:p w:rsidR="0086606C" w:rsidRDefault="004A65BF">
      <w:pPr>
        <w:numPr>
          <w:ilvl w:val="0"/>
          <w:numId w:val="4"/>
        </w:numPr>
      </w:pPr>
      <w:r>
        <w:rPr>
          <w:lang w:val="en-GB"/>
        </w:rPr>
        <w:t>Adjust frequency priority based on actually supported slice(s) in best ranked cell</w:t>
      </w:r>
    </w:p>
    <w:p w:rsidR="0086606C" w:rsidRDefault="004A65BF">
      <w:pPr>
        <w:numPr>
          <w:ilvl w:val="0"/>
          <w:numId w:val="4"/>
        </w:numPr>
      </w:pPr>
      <w:r>
        <w:rPr>
          <w:lang w:val="en-GB"/>
        </w:rPr>
        <w:t xml:space="preserve">There is no need for UE </w:t>
      </w:r>
      <w:r>
        <w:rPr>
          <w:lang w:val="en-GB"/>
        </w:rPr>
        <w:t>to perform multiple iterations of cell reselection (which is required in option 4)</w:t>
      </w:r>
    </w:p>
    <w:p w:rsidR="0086606C" w:rsidRDefault="004A65BF">
      <w:r>
        <w:rPr>
          <w:b/>
          <w:bCs/>
          <w:u w:val="single"/>
        </w:rPr>
        <w:t>Please note that the contents of “slice info” are still not clear at this stage.</w:t>
      </w:r>
      <w:r>
        <w:t xml:space="preserve"> In our understanding, it is possible to have below 4 cases for different contents of “slice </w:t>
      </w:r>
      <w:r>
        <w:t>info”:</w:t>
      </w:r>
    </w:p>
    <w:p w:rsidR="0086606C" w:rsidRDefault="004A65BF">
      <w:pPr>
        <w:numPr>
          <w:ilvl w:val="0"/>
          <w:numId w:val="5"/>
        </w:numPr>
      </w:pPr>
      <w:r>
        <w:rPr>
          <w:lang w:val="en-GB"/>
        </w:rPr>
        <w:t>Case 1: supported slice info of neighbour cells, per-slice frequency priority and slice priority are provided to UE</w:t>
      </w:r>
    </w:p>
    <w:p w:rsidR="0086606C" w:rsidRDefault="004A65BF">
      <w:pPr>
        <w:numPr>
          <w:ilvl w:val="0"/>
          <w:numId w:val="5"/>
        </w:numPr>
      </w:pPr>
      <w:r>
        <w:rPr>
          <w:lang w:val="en-GB"/>
        </w:rPr>
        <w:t xml:space="preserve">Case 2: </w:t>
      </w:r>
      <w:r>
        <w:t xml:space="preserve">supported slice info of neighbor cells, and </w:t>
      </w:r>
      <w:r>
        <w:rPr>
          <w:lang w:val="en-GB"/>
        </w:rPr>
        <w:t xml:space="preserve">per-slice frequency priority are provided to UE </w:t>
      </w:r>
    </w:p>
    <w:p w:rsidR="0086606C" w:rsidRDefault="004A65BF">
      <w:pPr>
        <w:numPr>
          <w:ilvl w:val="0"/>
          <w:numId w:val="5"/>
        </w:numPr>
      </w:pPr>
      <w:r>
        <w:rPr>
          <w:lang w:val="en-GB"/>
        </w:rPr>
        <w:t xml:space="preserve">Case 3: only </w:t>
      </w:r>
      <w:r>
        <w:t>supported slice inf</w:t>
      </w:r>
      <w:r>
        <w:t xml:space="preserve">o of neighbor cells is </w:t>
      </w:r>
      <w:r>
        <w:rPr>
          <w:lang w:val="en-GB"/>
        </w:rPr>
        <w:t>provided to UE</w:t>
      </w:r>
    </w:p>
    <w:p w:rsidR="0086606C" w:rsidRDefault="004A65BF">
      <w:pPr>
        <w:numPr>
          <w:ilvl w:val="0"/>
          <w:numId w:val="5"/>
        </w:numPr>
      </w:pPr>
      <w:r>
        <w:rPr>
          <w:lang w:val="en-GB"/>
        </w:rPr>
        <w:t>Case 4: only per-slice frequency priority is available to UE</w:t>
      </w:r>
    </w:p>
    <w:p w:rsidR="0086606C" w:rsidRDefault="004A65BF">
      <w:r>
        <w:rPr>
          <w:lang w:val="en-GB"/>
        </w:rPr>
        <w:t xml:space="preserve">Please note that </w:t>
      </w:r>
      <w:r>
        <w:t>we don’t discuss how UE can get these info (e.g., in SIB, RRC or NAS).</w:t>
      </w:r>
      <w:r>
        <w:rPr>
          <w:lang w:val="en-GB"/>
        </w:rPr>
        <w:t xml:space="preserve"> </w:t>
      </w:r>
      <w:r>
        <w:rPr>
          <w:b/>
          <w:bCs/>
          <w:u w:val="single"/>
          <w:lang w:val="en-GB"/>
        </w:rPr>
        <w:t>The procedure of how UE determines frequency priority in these 4 case</w:t>
      </w:r>
      <w:r>
        <w:rPr>
          <w:b/>
          <w:bCs/>
          <w:u w:val="single"/>
          <w:lang w:val="en-GB"/>
        </w:rPr>
        <w:t>s are different. So, we describe them one by one.</w:t>
      </w:r>
      <w:r>
        <w:rPr>
          <w:lang w:val="en-GB"/>
        </w:rPr>
        <w:t xml:space="preserve"> </w:t>
      </w:r>
    </w:p>
    <w:p w:rsidR="0086606C" w:rsidRDefault="004A65BF">
      <w:pPr>
        <w:pStyle w:val="3"/>
        <w:spacing w:before="120" w:after="120"/>
      </w:pPr>
      <w:r>
        <w:t>2.1.2 Case 1</w:t>
      </w:r>
    </w:p>
    <w:p w:rsidR="0086606C" w:rsidRDefault="004A65BF">
      <w:pPr>
        <w:rPr>
          <w:lang w:val="en-GB"/>
        </w:rPr>
      </w:pPr>
      <w:r>
        <w:rPr>
          <w:lang w:val="en-GB"/>
        </w:rPr>
        <w:t>The contents of “slice info” are supported slice info of neighbour cells, per-slice frequency priority and slice priority. It can be illustrated as below:</w:t>
      </w:r>
    </w:p>
    <w:p w:rsidR="0086606C" w:rsidRDefault="004A65BF">
      <w:pPr>
        <w:pStyle w:val="af1"/>
        <w:numPr>
          <w:ilvl w:val="0"/>
          <w:numId w:val="6"/>
        </w:numPr>
        <w:rPr>
          <w:b/>
          <w:bCs/>
        </w:rPr>
      </w:pPr>
      <w:r>
        <w:rPr>
          <w:b/>
          <w:bCs/>
        </w:rPr>
        <w:lastRenderedPageBreak/>
        <w:t>A list of {Slice group ID, list of [f</w:t>
      </w:r>
      <w:r>
        <w:rPr>
          <w:b/>
          <w:bCs/>
        </w:rPr>
        <w:t>requency, frequency priority value, list of PCIs]}, where frequency priority value reuse legacy range of 0-7 and PCIs indicate neighbor cells which support the slice group</w:t>
      </w:r>
    </w:p>
    <w:p w:rsidR="0086606C" w:rsidRDefault="004A65BF">
      <w:pPr>
        <w:pStyle w:val="af1"/>
        <w:numPr>
          <w:ilvl w:val="1"/>
          <w:numId w:val="6"/>
        </w:numPr>
        <w:rPr>
          <w:b/>
          <w:bCs/>
        </w:rPr>
      </w:pPr>
      <w:r>
        <w:rPr>
          <w:b/>
          <w:bCs/>
        </w:rPr>
        <w:t>Provided in SIB or RRC release</w:t>
      </w:r>
    </w:p>
    <w:p w:rsidR="0086606C" w:rsidRDefault="004A65BF">
      <w:pPr>
        <w:pStyle w:val="af1"/>
        <w:numPr>
          <w:ilvl w:val="0"/>
          <w:numId w:val="6"/>
        </w:numPr>
        <w:rPr>
          <w:b/>
          <w:bCs/>
        </w:rPr>
      </w:pPr>
      <w:r>
        <w:rPr>
          <w:b/>
          <w:bCs/>
        </w:rPr>
        <w:t>Priority among UE’s desired slices</w:t>
      </w:r>
    </w:p>
    <w:p w:rsidR="0086606C" w:rsidRDefault="004A65BF">
      <w:pPr>
        <w:pStyle w:val="af1"/>
        <w:numPr>
          <w:ilvl w:val="1"/>
          <w:numId w:val="6"/>
        </w:numPr>
        <w:rPr>
          <w:b/>
          <w:bCs/>
        </w:rPr>
      </w:pPr>
      <w:r>
        <w:rPr>
          <w:b/>
          <w:bCs/>
        </w:rPr>
        <w:t>Provided by NAS, R</w:t>
      </w:r>
      <w:r>
        <w:rPr>
          <w:b/>
          <w:bCs/>
        </w:rPr>
        <w:t xml:space="preserve">RC or UE implementation </w:t>
      </w:r>
    </w:p>
    <w:p w:rsidR="0086606C" w:rsidRDefault="004A65BF">
      <w:pPr>
        <w:pStyle w:val="4"/>
        <w:spacing w:after="120"/>
      </w:pPr>
      <w:r>
        <w:t>2.1.2.1 Procedure step and Flow chart</w:t>
      </w:r>
    </w:p>
    <w:p w:rsidR="0086606C" w:rsidRDefault="004A65BF">
      <w:pPr>
        <w:rPr>
          <w:lang w:val="en-GB"/>
        </w:rPr>
      </w:pPr>
      <w:r>
        <w:rPr>
          <w:lang w:val="en-GB"/>
        </w:rPr>
        <w:t>The procedure step can be described in following sequence of operation:</w:t>
      </w:r>
    </w:p>
    <w:p w:rsidR="0086606C" w:rsidRDefault="004A65BF">
      <w:pPr>
        <w:numPr>
          <w:ilvl w:val="0"/>
          <w:numId w:val="7"/>
        </w:numPr>
      </w:pPr>
      <w:r>
        <w:t xml:space="preserve">Step 1: Supported slice info of neighbor cells, </w:t>
      </w:r>
      <w:r>
        <w:rPr>
          <w:lang w:val="en-GB"/>
        </w:rPr>
        <w:t>per-slice frequency priority and slice priority are provided to UE</w:t>
      </w:r>
    </w:p>
    <w:p w:rsidR="0086606C" w:rsidRDefault="004A65BF">
      <w:pPr>
        <w:numPr>
          <w:ilvl w:val="0"/>
          <w:numId w:val="7"/>
        </w:numPr>
      </w:pPr>
      <w:r>
        <w:rPr>
          <w:lang w:val="en-GB"/>
        </w:rPr>
        <w:t xml:space="preserve">Step 2: </w:t>
      </w:r>
      <w:r>
        <w:t>Each frequency gets the priority value corresponding to UE’s desired highest priority slice</w:t>
      </w:r>
    </w:p>
    <w:p w:rsidR="0086606C" w:rsidRDefault="004A65BF">
      <w:pPr>
        <w:numPr>
          <w:ilvl w:val="0"/>
          <w:numId w:val="7"/>
        </w:numPr>
      </w:pPr>
      <w:r>
        <w:t>Step 3: With these priorities, legacy IDLE measurement is performed on each indicated frequency</w:t>
      </w:r>
    </w:p>
    <w:p w:rsidR="0086606C" w:rsidRDefault="004A65BF">
      <w:pPr>
        <w:numPr>
          <w:ilvl w:val="1"/>
          <w:numId w:val="7"/>
        </w:numPr>
      </w:pPr>
      <w:r>
        <w:t xml:space="preserve">Please note whether to trigger inter-frequency IDLE </w:t>
      </w:r>
      <w:r>
        <w:t xml:space="preserve">measurements depend on frequency priority value according to Section 5.2.4.2 of TS 38.304 (i.e. UE may not perform measurement for low priority frequency when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t>).</w:t>
      </w:r>
    </w:p>
    <w:p w:rsidR="0086606C" w:rsidRDefault="004A65BF">
      <w:pPr>
        <w:numPr>
          <w:ilvl w:val="0"/>
          <w:numId w:val="7"/>
        </w:numPr>
      </w:pPr>
      <w:r>
        <w:t xml:space="preserve">Step 4: UE adjusts priority value for each indicated frequency: </w:t>
      </w:r>
    </w:p>
    <w:p w:rsidR="0086606C" w:rsidRDefault="004A65BF">
      <w:pPr>
        <w:numPr>
          <w:ilvl w:val="1"/>
          <w:numId w:val="7"/>
        </w:numPr>
      </w:pPr>
      <w:r>
        <w:t>Step</w:t>
      </w:r>
      <w:r>
        <w:t xml:space="preserve"> 4-a: If the highest priority slice supported on the best ranked cell is UE’s highest priority slice, keep the current frequency priority and go to Step 5</w:t>
      </w:r>
    </w:p>
    <w:p w:rsidR="0086606C" w:rsidRDefault="004A65BF">
      <w:pPr>
        <w:numPr>
          <w:ilvl w:val="1"/>
          <w:numId w:val="7"/>
        </w:numPr>
      </w:pPr>
      <w:r>
        <w:t>Step 4-b: If the highest priority slice supported on the best ranked cell is NOT UE’s highest priorit</w:t>
      </w:r>
      <w:r>
        <w:t>y slice, the priority value of this frequency is changed to the priority value corresponding to the highest priority slice supported on the best ranked cell. And go to Step 5</w:t>
      </w:r>
    </w:p>
    <w:p w:rsidR="0086606C" w:rsidRDefault="004A65BF">
      <w:pPr>
        <w:numPr>
          <w:ilvl w:val="2"/>
          <w:numId w:val="7"/>
        </w:numPr>
      </w:pPr>
      <w:r>
        <w:t xml:space="preserve">As example, assume a UE’s whose desired slices are URLLC and </w:t>
      </w:r>
      <w:proofErr w:type="spellStart"/>
      <w:r>
        <w:t>eMBB</w:t>
      </w:r>
      <w:proofErr w:type="spellEnd"/>
      <w:r>
        <w:t xml:space="preserve"> with priority U</w:t>
      </w:r>
      <w:r>
        <w:t>RLLC&gt;</w:t>
      </w:r>
      <w:proofErr w:type="spellStart"/>
      <w:r>
        <w:t>eMBB</w:t>
      </w:r>
      <w:proofErr w:type="spellEnd"/>
      <w:r>
        <w:t xml:space="preserve">. For F1, URLLC priority value is 8 and </w:t>
      </w:r>
      <w:proofErr w:type="spellStart"/>
      <w:r>
        <w:t>eMBB</w:t>
      </w:r>
      <w:proofErr w:type="spellEnd"/>
      <w:r>
        <w:t xml:space="preserve"> priority value is 2. Then, the UE first uses frequency priority value of URLLC (i.e. 8) to perform IDLE measurement for frequency F1. However, if the best ranked cell in F1 only supports </w:t>
      </w:r>
      <w:proofErr w:type="spellStart"/>
      <w:r>
        <w:t>eMBB</w:t>
      </w:r>
      <w:proofErr w:type="spellEnd"/>
      <w:r>
        <w:t>, the UE ch</w:t>
      </w:r>
      <w:r>
        <w:t xml:space="preserve">anges priority of F1 to value of </w:t>
      </w:r>
      <w:proofErr w:type="spellStart"/>
      <w:r>
        <w:t>eMBB</w:t>
      </w:r>
      <w:proofErr w:type="spellEnd"/>
      <w:r>
        <w:t xml:space="preserve"> (i.e. 2).</w:t>
      </w:r>
    </w:p>
    <w:p w:rsidR="0086606C" w:rsidRDefault="004A65BF">
      <w:pPr>
        <w:numPr>
          <w:ilvl w:val="1"/>
          <w:numId w:val="7"/>
        </w:numPr>
      </w:pPr>
      <w:r>
        <w:t xml:space="preserve">Step 4-c: If no suitable cell is found in one frequency, then the frequency is excluded for a maximum of 300 seconds as legacy. </w:t>
      </w:r>
    </w:p>
    <w:p w:rsidR="0086606C" w:rsidRDefault="004A65BF">
      <w:pPr>
        <w:numPr>
          <w:ilvl w:val="0"/>
          <w:numId w:val="7"/>
        </w:numPr>
      </w:pPr>
      <w:r>
        <w:t xml:space="preserve">Step 5: With </w:t>
      </w:r>
      <w:r>
        <w:rPr>
          <w:b/>
          <w:bCs/>
          <w:u w:val="single"/>
        </w:rPr>
        <w:t>updated</w:t>
      </w:r>
      <w:r>
        <w:t xml:space="preserve"> frequency priorities, legacy inter-frequency cell reselect</w:t>
      </w:r>
      <w:r>
        <w:t>ion is performed</w:t>
      </w:r>
    </w:p>
    <w:p w:rsidR="0086606C" w:rsidRDefault="004A65BF">
      <w:pPr>
        <w:numPr>
          <w:ilvl w:val="1"/>
          <w:numId w:val="7"/>
        </w:numPr>
      </w:pPr>
      <w:r>
        <w:t xml:space="preserve">Please note that the </w:t>
      </w:r>
      <w:r>
        <w:rPr>
          <w:b/>
          <w:bCs/>
          <w:u w:val="single"/>
        </w:rPr>
        <w:t>legacy inter-frequency cell reselection criteria (Section 5.2.4.5 of TS 38.304) depend on frequency priority of target frequency and serving frequency:</w:t>
      </w:r>
    </w:p>
    <w:p w:rsidR="0086606C" w:rsidRDefault="004A65BF">
      <w:pPr>
        <w:numPr>
          <w:ilvl w:val="2"/>
          <w:numId w:val="7"/>
        </w:numPr>
        <w:spacing w:after="0"/>
      </w:pPr>
      <w:r>
        <w:t xml:space="preserve">If priority of target frequency is </w:t>
      </w:r>
      <w:r>
        <w:rPr>
          <w:b/>
          <w:bCs/>
          <w:u w:val="single"/>
        </w:rPr>
        <w:t>higher than</w:t>
      </w:r>
      <w:r>
        <w:t xml:space="preserve"> serving frequency,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during a time interval</w:t>
      </w:r>
    </w:p>
    <w:p w:rsidR="0086606C" w:rsidRDefault="004A65BF">
      <w:pPr>
        <w:numPr>
          <w:ilvl w:val="2"/>
          <w:numId w:val="7"/>
        </w:numPr>
      </w:pPr>
      <w:r>
        <w:t xml:space="preserve">If priority of target frequency is </w:t>
      </w:r>
      <w:r>
        <w:rPr>
          <w:b/>
          <w:bCs/>
          <w:u w:val="single"/>
        </w:rPr>
        <w:t>lower than</w:t>
      </w:r>
      <w:r>
        <w:t xml:space="preserve"> serving frequency,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during a time interval</w:t>
      </w:r>
    </w:p>
    <w:p w:rsidR="0086606C" w:rsidRDefault="004A65BF">
      <w:pPr>
        <w:rPr>
          <w:lang w:val="en-GB"/>
        </w:rPr>
      </w:pPr>
      <w:r>
        <w:rPr>
          <w:lang w:val="en-GB"/>
        </w:rPr>
        <w:lastRenderedPageBreak/>
        <w:t>And the corresponding follow chart can be found in Figure.1 to he</w:t>
      </w:r>
      <w:r>
        <w:rPr>
          <w:lang w:val="en-GB"/>
        </w:rPr>
        <w:t>lp understanding:</w:t>
      </w:r>
    </w:p>
    <w:p w:rsidR="0086606C" w:rsidRDefault="004A65BF">
      <w:pPr>
        <w:jc w:val="center"/>
        <w:rPr>
          <w:lang w:val="en-GB"/>
        </w:rPr>
      </w:pPr>
      <w:r>
        <w:object w:dxaOrig="9420" w:dyaOrig="6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5pt;height:344.3pt" o:ole="">
            <v:imagedata r:id="rId12" o:title=""/>
          </v:shape>
          <o:OLEObject Type="Embed" ProgID="Visio.Drawing.15" ShapeID="_x0000_i1025" DrawAspect="Content" ObjectID="_1686576287" r:id="rId13"/>
        </w:object>
      </w:r>
    </w:p>
    <w:p w:rsidR="0086606C" w:rsidRDefault="004A65BF">
      <w:pPr>
        <w:jc w:val="center"/>
        <w:rPr>
          <w:b/>
          <w:bCs/>
          <w:lang w:val="en-GB"/>
        </w:rPr>
      </w:pPr>
      <w:r>
        <w:rPr>
          <w:b/>
          <w:bCs/>
          <w:lang w:val="en-GB"/>
        </w:rPr>
        <w:t>Figure.1 Flow chart for Case 1 of Option 6 (</w:t>
      </w:r>
      <w:r>
        <w:rPr>
          <w:b/>
          <w:bCs/>
          <w:color w:val="ED7D31" w:themeColor="accent2"/>
          <w:lang w:val="en-GB"/>
        </w:rPr>
        <w:t>Orange font</w:t>
      </w:r>
      <w:r>
        <w:rPr>
          <w:b/>
          <w:bCs/>
          <w:lang w:val="en-GB"/>
        </w:rPr>
        <w:t xml:space="preserve"> means spec change)</w:t>
      </w:r>
    </w:p>
    <w:p w:rsidR="0086606C" w:rsidRDefault="0086606C">
      <w:pPr>
        <w:jc w:val="center"/>
        <w:rPr>
          <w:b/>
          <w:bCs/>
          <w:lang w:val="en-GB"/>
        </w:rPr>
      </w:pPr>
    </w:p>
    <w:p w:rsidR="0086606C" w:rsidRDefault="004A65BF">
      <w:pPr>
        <w:pStyle w:val="4"/>
        <w:spacing w:after="120"/>
      </w:pPr>
      <w:r>
        <w:t>2.1.2.2 Example</w:t>
      </w:r>
    </w:p>
    <w:p w:rsidR="0086606C" w:rsidRDefault="004A65BF">
      <w:pPr>
        <w:rPr>
          <w:lang w:val="en-GB"/>
        </w:rPr>
      </w:pPr>
      <w:r>
        <w:rPr>
          <w:lang w:val="en-GB"/>
        </w:rPr>
        <w:t>One example is illustrated in Figure.2:</w:t>
      </w:r>
    </w:p>
    <w:p w:rsidR="0086606C" w:rsidRDefault="004A65BF">
      <w:pPr>
        <w:jc w:val="center"/>
        <w:rPr>
          <w:lang w:val="en-GB"/>
        </w:rPr>
      </w:pPr>
      <w:r>
        <w:rPr>
          <w:lang w:val="en-GB"/>
        </w:rPr>
        <w:object w:dxaOrig="9250" w:dyaOrig="2640">
          <v:shape id="_x0000_i1026" type="#_x0000_t75" style="width:462.45pt;height:132pt" o:ole="">
            <v:imagedata r:id="rId14" o:title=""/>
          </v:shape>
          <o:OLEObject Type="Embed" ProgID="Visio.Drawing.15" ShapeID="_x0000_i1026" DrawAspect="Content" ObjectID="_1686576288" r:id="rId15"/>
        </w:object>
      </w:r>
    </w:p>
    <w:p w:rsidR="0086606C" w:rsidRDefault="004A65BF">
      <w:pPr>
        <w:jc w:val="center"/>
        <w:rPr>
          <w:b/>
          <w:bCs/>
          <w:lang w:val="en-GB"/>
        </w:rPr>
      </w:pPr>
      <w:r>
        <w:rPr>
          <w:b/>
          <w:bCs/>
          <w:lang w:val="en-GB"/>
        </w:rPr>
        <w:t>Figure.2 Example scenario</w:t>
      </w:r>
    </w:p>
    <w:p w:rsidR="0086606C" w:rsidRDefault="004A65BF">
      <w:pPr>
        <w:rPr>
          <w:lang w:val="en-GB"/>
        </w:rPr>
      </w:pPr>
      <w:r>
        <w:rPr>
          <w:lang w:val="en-GB"/>
        </w:rPr>
        <w:lastRenderedPageBreak/>
        <w:t>In Figure.2, the UE is</w:t>
      </w:r>
      <w:r>
        <w:rPr>
          <w:lang w:val="en-GB"/>
        </w:rPr>
        <w:t xml:space="preserve"> camping in Cell 3, and moving in the boundary between Cell 2 and 3. Then, the UE performs below cell reselection procedure:</w:t>
      </w:r>
    </w:p>
    <w:p w:rsidR="0086606C" w:rsidRDefault="004A65BF">
      <w:pPr>
        <w:rPr>
          <w:lang w:val="en-GB"/>
        </w:rPr>
      </w:pPr>
      <w:r>
        <w:rPr>
          <w:noProof/>
        </w:rPr>
        <mc:AlternateContent>
          <mc:Choice Requires="wps">
            <w:drawing>
              <wp:inline distT="0" distB="0" distL="0" distR="0">
                <wp:extent cx="5943600" cy="4304665"/>
                <wp:effectExtent l="0" t="0" r="1905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04805"/>
                        </a:xfrm>
                        <a:prstGeom prst="rect">
                          <a:avLst/>
                        </a:prstGeom>
                        <a:solidFill>
                          <a:srgbClr val="FFFFFF"/>
                        </a:solidFill>
                        <a:ln w="9525">
                          <a:solidFill>
                            <a:srgbClr val="000000"/>
                          </a:solidFill>
                          <a:miter lim="800000"/>
                        </a:ln>
                      </wps:spPr>
                      <wps:txbx>
                        <w:txbxContent>
                          <w:p w:rsidR="0086606C" w:rsidRDefault="004A65BF">
                            <w:pPr>
                              <w:pStyle w:val="af1"/>
                              <w:numPr>
                                <w:ilvl w:val="0"/>
                                <w:numId w:val="8"/>
                              </w:numPr>
                              <w:rPr>
                                <w:lang w:val="en-GB"/>
                              </w:rPr>
                            </w:pPr>
                            <w:r>
                              <w:rPr>
                                <w:lang w:val="en-GB"/>
                              </w:rPr>
                              <w:t>Step 1: UE is provided below “slice info”:</w:t>
                            </w:r>
                          </w:p>
                          <w:p w:rsidR="0086606C" w:rsidRDefault="004A65BF">
                            <w:pPr>
                              <w:pStyle w:val="af1"/>
                              <w:numPr>
                                <w:ilvl w:val="0"/>
                                <w:numId w:val="9"/>
                              </w:numPr>
                              <w:spacing w:after="60"/>
                              <w:ind w:left="1080"/>
                              <w:rPr>
                                <w:lang w:val="en-GB"/>
                              </w:rPr>
                            </w:pPr>
                            <w:r>
                              <w:rPr>
                                <w:lang w:val="en-GB"/>
                              </w:rPr>
                              <w:t>Cell 3’s SIB provides:</w:t>
                            </w:r>
                          </w:p>
                          <w:p w:rsidR="0086606C" w:rsidRDefault="004A65BF">
                            <w:pPr>
                              <w:numPr>
                                <w:ilvl w:val="1"/>
                                <w:numId w:val="7"/>
                              </w:numPr>
                              <w:tabs>
                                <w:tab w:val="clear" w:pos="1440"/>
                                <w:tab w:val="left" w:pos="1800"/>
                              </w:tabs>
                              <w:spacing w:after="60"/>
                              <w:ind w:left="1800"/>
                            </w:pPr>
                            <w:r>
                              <w:t>List 1: {</w:t>
                            </w:r>
                            <w:proofErr w:type="spellStart"/>
                            <w:r>
                              <w:t>eMBB</w:t>
                            </w:r>
                            <w:proofErr w:type="spellEnd"/>
                            <w:r>
                              <w:t>, F1, priority 2, (Cell 1, Cell2}}</w:t>
                            </w:r>
                          </w:p>
                          <w:p w:rsidR="0086606C" w:rsidRDefault="004A65BF">
                            <w:pPr>
                              <w:numPr>
                                <w:ilvl w:val="1"/>
                                <w:numId w:val="7"/>
                              </w:numPr>
                              <w:tabs>
                                <w:tab w:val="clear" w:pos="1440"/>
                                <w:tab w:val="left" w:pos="1800"/>
                              </w:tabs>
                              <w:spacing w:after="60"/>
                              <w:ind w:left="1800"/>
                            </w:pPr>
                            <w:r>
                              <w:rPr>
                                <w:lang w:val="en-GB"/>
                              </w:rPr>
                              <w:t>List 2: {</w:t>
                            </w:r>
                            <w:proofErr w:type="spellStart"/>
                            <w:r>
                              <w:rPr>
                                <w:lang w:val="en-GB"/>
                              </w:rPr>
                              <w:t>eMBB</w:t>
                            </w:r>
                            <w:proofErr w:type="spellEnd"/>
                            <w:r>
                              <w:rPr>
                                <w:lang w:val="en-GB"/>
                              </w:rPr>
                              <w:t>,</w:t>
                            </w:r>
                            <w:r>
                              <w:rPr>
                                <w:lang w:val="en-GB"/>
                              </w:rPr>
                              <w:t xml:space="preserve"> F2, priority 3, (Cell3)}</w:t>
                            </w:r>
                          </w:p>
                          <w:p w:rsidR="0086606C" w:rsidRDefault="004A65BF">
                            <w:pPr>
                              <w:numPr>
                                <w:ilvl w:val="1"/>
                                <w:numId w:val="7"/>
                              </w:numPr>
                              <w:tabs>
                                <w:tab w:val="clear" w:pos="1440"/>
                                <w:tab w:val="left" w:pos="1800"/>
                              </w:tabs>
                              <w:spacing w:after="60"/>
                              <w:ind w:left="1800"/>
                            </w:pPr>
                            <w:r>
                              <w:rPr>
                                <w:lang w:val="en-GB"/>
                              </w:rPr>
                              <w:t>List 3: {URLLC, F1, priority 8, (Cell 1)}</w:t>
                            </w:r>
                          </w:p>
                          <w:p w:rsidR="0086606C" w:rsidRDefault="004A65BF">
                            <w:pPr>
                              <w:numPr>
                                <w:ilvl w:val="1"/>
                                <w:numId w:val="7"/>
                              </w:numPr>
                              <w:tabs>
                                <w:tab w:val="clear" w:pos="1440"/>
                                <w:tab w:val="left" w:pos="1800"/>
                              </w:tabs>
                              <w:spacing w:after="60"/>
                              <w:ind w:left="1800"/>
                            </w:pPr>
                            <w:r>
                              <w:rPr>
                                <w:lang w:val="en-GB"/>
                              </w:rPr>
                              <w:t>List 4: {URLLC, F2, priority 7, (Cell 3)}</w:t>
                            </w:r>
                          </w:p>
                          <w:p w:rsidR="0086606C" w:rsidRDefault="004A65BF">
                            <w:pPr>
                              <w:pStyle w:val="af1"/>
                              <w:numPr>
                                <w:ilvl w:val="0"/>
                                <w:numId w:val="9"/>
                              </w:numPr>
                              <w:snapToGrid w:val="0"/>
                              <w:spacing w:after="120"/>
                              <w:ind w:left="1080"/>
                              <w:contextualSpacing w:val="0"/>
                              <w:rPr>
                                <w:lang w:val="en-GB"/>
                              </w:rPr>
                            </w:pPr>
                            <w:r>
                              <w:rPr>
                                <w:lang w:val="en-GB"/>
                              </w:rPr>
                              <w:t xml:space="preserve">UE’s slice priority: URLLC &gt; </w:t>
                            </w:r>
                            <w:proofErr w:type="spellStart"/>
                            <w:r>
                              <w:rPr>
                                <w:lang w:val="en-GB"/>
                              </w:rPr>
                              <w:t>eMBB</w:t>
                            </w:r>
                            <w:proofErr w:type="spellEnd"/>
                          </w:p>
                          <w:p w:rsidR="0086606C" w:rsidRDefault="004A65BF">
                            <w:pPr>
                              <w:pStyle w:val="af1"/>
                              <w:numPr>
                                <w:ilvl w:val="0"/>
                                <w:numId w:val="9"/>
                              </w:numPr>
                              <w:rPr>
                                <w:lang w:val="en-GB"/>
                              </w:rPr>
                            </w:pPr>
                            <w:r>
                              <w:rPr>
                                <w:lang w:val="en-GB"/>
                              </w:rPr>
                              <w:t>Step 2: As URLLC&gt;</w:t>
                            </w:r>
                            <w:proofErr w:type="spellStart"/>
                            <w:r>
                              <w:rPr>
                                <w:lang w:val="en-GB"/>
                              </w:rPr>
                              <w:t>eMBB</w:t>
                            </w:r>
                            <w:proofErr w:type="spellEnd"/>
                            <w:r>
                              <w:rPr>
                                <w:lang w:val="en-GB"/>
                              </w:rPr>
                              <w:t>, the UE derives frequency priority value of F1 is 8 and F2 is 7 (i.e. priority of F1 is ta</w:t>
                            </w:r>
                            <w:r>
                              <w:rPr>
                                <w:lang w:val="en-GB"/>
                              </w:rPr>
                              <w:t>ken from List 3 and priority of F2 is taken List 4)</w:t>
                            </w:r>
                          </w:p>
                          <w:p w:rsidR="0086606C" w:rsidRDefault="004A65BF">
                            <w:pPr>
                              <w:pStyle w:val="af1"/>
                              <w:numPr>
                                <w:ilvl w:val="0"/>
                                <w:numId w:val="9"/>
                              </w:numPr>
                              <w:rPr>
                                <w:lang w:val="en-GB"/>
                              </w:rPr>
                            </w:pPr>
                            <w:r>
                              <w:rPr>
                                <w:lang w:val="en-GB"/>
                              </w:rPr>
                              <w:t>Step 3: Assuming priority of F1 is 8, the UE performs IDLE measurements for cell 1 and cell 2</w:t>
                            </w:r>
                          </w:p>
                          <w:p w:rsidR="0086606C" w:rsidRDefault="004A65BF">
                            <w:pPr>
                              <w:pStyle w:val="af1"/>
                              <w:numPr>
                                <w:ilvl w:val="0"/>
                                <w:numId w:val="9"/>
                              </w:numPr>
                              <w:rPr>
                                <w:lang w:val="en-GB"/>
                              </w:rPr>
                            </w:pPr>
                            <w:r>
                              <w:rPr>
                                <w:lang w:val="en-GB"/>
                              </w:rPr>
                              <w:t>Step 4: Both Cell 1 and 2 are suitable. Cell 2 is best ranked cell due to it being close to UE (-82dBm&gt;-92dBm)</w:t>
                            </w:r>
                            <w:r>
                              <w:rPr>
                                <w:lang w:val="en-GB"/>
                              </w:rPr>
                              <w:t xml:space="preserve">. Then, because only </w:t>
                            </w:r>
                            <w:proofErr w:type="spellStart"/>
                            <w:r>
                              <w:rPr>
                                <w:lang w:val="en-GB"/>
                              </w:rPr>
                              <w:t>eMBB</w:t>
                            </w:r>
                            <w:proofErr w:type="spellEnd"/>
                            <w:r>
                              <w:rPr>
                                <w:lang w:val="en-GB"/>
                              </w:rPr>
                              <w:t xml:space="preserve"> is supported in Cell 2, UE adjusts priority value of F1 from 8 to 2 in Step 4-b.</w:t>
                            </w:r>
                          </w:p>
                          <w:p w:rsidR="0086606C" w:rsidRDefault="004A65BF">
                            <w:pPr>
                              <w:pStyle w:val="af1"/>
                              <w:numPr>
                                <w:ilvl w:val="0"/>
                                <w:numId w:val="9"/>
                              </w:numPr>
                              <w:rPr>
                                <w:lang w:val="en-GB"/>
                              </w:rPr>
                            </w:pPr>
                            <w:r>
                              <w:rPr>
                                <w:lang w:val="en-GB"/>
                              </w:rPr>
                              <w:t xml:space="preserve">Step 5: Because priority value of F1 (value 2) is lower than serving frequency </w:t>
                            </w:r>
                            <w:r>
                              <w:rPr>
                                <w:rFonts w:eastAsiaTheme="minorEastAsia"/>
                                <w:lang w:eastAsia="zh-CN"/>
                              </w:rPr>
                              <w:t>F1 (value 7), the UE checks whether condition of reselection to Cell 2</w:t>
                            </w:r>
                            <w:r>
                              <w:rPr>
                                <w:rFonts w:eastAsiaTheme="minorEastAsia"/>
                                <w:lang w:eastAsia="zh-CN"/>
                              </w:rPr>
                              <w:t xml:space="preserve">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 xml:space="preserve">Thus, the UE stay in Cell 3. </w:t>
                            </w:r>
                          </w:p>
                          <w:p w:rsidR="0086606C" w:rsidRDefault="004A65BF">
                            <w:pPr>
                              <w:pStyle w:val="af1"/>
                              <w:numPr>
                                <w:ilvl w:val="1"/>
                                <w:numId w:val="9"/>
                              </w:numPr>
                              <w:rPr>
                                <w:lang w:val="en-GB"/>
                              </w:rPr>
                            </w:pPr>
                            <w:r>
                              <w:t>Please</w:t>
                            </w:r>
                            <w:r>
                              <w:t xml:space="preserve"> Note if without priority adjustment for F1 in Step 4, the UE will regard priority value of F1 is 8 (higher than serving frequency). Then, the UE just need to check whether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rPr>
                                <w:vertAlign w:val="subscript"/>
                                <w:lang w:eastAsia="ja-JP"/>
                              </w:rPr>
                              <w:t xml:space="preserve">, </w:t>
                            </w:r>
                            <w:r>
                              <w:t xml:space="preserve">the condition of reselection to Cell 2 is fulfilled. So, </w:t>
                            </w:r>
                            <w:r>
                              <w:t xml:space="preserve">the UE will reselect to Cell 2 supporting only </w:t>
                            </w:r>
                            <w:proofErr w:type="spellStart"/>
                            <w:r>
                              <w:t>eMBB</w:t>
                            </w:r>
                            <w:proofErr w:type="spellEnd"/>
                            <w:r>
                              <w:t>, which is not intended behavior.</w:t>
                            </w:r>
                          </w:p>
                          <w:p w:rsidR="0086606C" w:rsidRDefault="0086606C"/>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17" o:spid="_x0000_s1026" type="#_x0000_t202" style="width:468pt;height:3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">
                <v:textbox>
                  <w:txbxContent>
                    <w:p w:rsidR="0086606C" w:rsidRDefault="004A65BF">
                      <w:pPr>
                        <w:pStyle w:val="af1"/>
                        <w:numPr>
                          <w:ilvl w:val="0"/>
                          <w:numId w:val="8"/>
                        </w:numPr>
                        <w:rPr>
                          <w:lang w:val="en-GB"/>
                        </w:rPr>
                      </w:pPr>
                      <w:r>
                        <w:rPr>
                          <w:lang w:val="en-GB"/>
                        </w:rPr>
                        <w:t>Step 1: UE is provided below “slice info”:</w:t>
                      </w:r>
                    </w:p>
                    <w:p w:rsidR="0086606C" w:rsidRDefault="004A65BF">
                      <w:pPr>
                        <w:pStyle w:val="af1"/>
                        <w:numPr>
                          <w:ilvl w:val="0"/>
                          <w:numId w:val="9"/>
                        </w:numPr>
                        <w:spacing w:after="60"/>
                        <w:ind w:left="1080"/>
                        <w:rPr>
                          <w:lang w:val="en-GB"/>
                        </w:rPr>
                      </w:pPr>
                      <w:r>
                        <w:rPr>
                          <w:lang w:val="en-GB"/>
                        </w:rPr>
                        <w:t>Cell 3’s SIB provides:</w:t>
                      </w:r>
                    </w:p>
                    <w:p w:rsidR="0086606C" w:rsidRDefault="004A65BF">
                      <w:pPr>
                        <w:numPr>
                          <w:ilvl w:val="1"/>
                          <w:numId w:val="7"/>
                        </w:numPr>
                        <w:tabs>
                          <w:tab w:val="clear" w:pos="1440"/>
                          <w:tab w:val="left" w:pos="1800"/>
                        </w:tabs>
                        <w:spacing w:after="60"/>
                        <w:ind w:left="1800"/>
                      </w:pPr>
                      <w:r>
                        <w:t>List 1: {</w:t>
                      </w:r>
                      <w:proofErr w:type="spellStart"/>
                      <w:r>
                        <w:t>eMBB</w:t>
                      </w:r>
                      <w:proofErr w:type="spellEnd"/>
                      <w:r>
                        <w:t>, F1, priority 2, (Cell 1, Cell2}}</w:t>
                      </w:r>
                    </w:p>
                    <w:p w:rsidR="0086606C" w:rsidRDefault="004A65BF">
                      <w:pPr>
                        <w:numPr>
                          <w:ilvl w:val="1"/>
                          <w:numId w:val="7"/>
                        </w:numPr>
                        <w:tabs>
                          <w:tab w:val="clear" w:pos="1440"/>
                          <w:tab w:val="left" w:pos="1800"/>
                        </w:tabs>
                        <w:spacing w:after="60"/>
                        <w:ind w:left="1800"/>
                      </w:pPr>
                      <w:r>
                        <w:rPr>
                          <w:lang w:val="en-GB"/>
                        </w:rPr>
                        <w:t>List 2: {</w:t>
                      </w:r>
                      <w:proofErr w:type="spellStart"/>
                      <w:r>
                        <w:rPr>
                          <w:lang w:val="en-GB"/>
                        </w:rPr>
                        <w:t>eMBB</w:t>
                      </w:r>
                      <w:proofErr w:type="spellEnd"/>
                      <w:r>
                        <w:rPr>
                          <w:lang w:val="en-GB"/>
                        </w:rPr>
                        <w:t>,</w:t>
                      </w:r>
                      <w:r>
                        <w:rPr>
                          <w:lang w:val="en-GB"/>
                        </w:rPr>
                        <w:t xml:space="preserve"> F2, priority 3, (Cell3)}</w:t>
                      </w:r>
                    </w:p>
                    <w:p w:rsidR="0086606C" w:rsidRDefault="004A65BF">
                      <w:pPr>
                        <w:numPr>
                          <w:ilvl w:val="1"/>
                          <w:numId w:val="7"/>
                        </w:numPr>
                        <w:tabs>
                          <w:tab w:val="clear" w:pos="1440"/>
                          <w:tab w:val="left" w:pos="1800"/>
                        </w:tabs>
                        <w:spacing w:after="60"/>
                        <w:ind w:left="1800"/>
                      </w:pPr>
                      <w:r>
                        <w:rPr>
                          <w:lang w:val="en-GB"/>
                        </w:rPr>
                        <w:t>List 3: {URLLC, F1, priority 8, (Cell 1)}</w:t>
                      </w:r>
                    </w:p>
                    <w:p w:rsidR="0086606C" w:rsidRDefault="004A65BF">
                      <w:pPr>
                        <w:numPr>
                          <w:ilvl w:val="1"/>
                          <w:numId w:val="7"/>
                        </w:numPr>
                        <w:tabs>
                          <w:tab w:val="clear" w:pos="1440"/>
                          <w:tab w:val="left" w:pos="1800"/>
                        </w:tabs>
                        <w:spacing w:after="60"/>
                        <w:ind w:left="1800"/>
                      </w:pPr>
                      <w:r>
                        <w:rPr>
                          <w:lang w:val="en-GB"/>
                        </w:rPr>
                        <w:t>List 4: {URLLC, F2, priority 7, (Cell 3)}</w:t>
                      </w:r>
                    </w:p>
                    <w:p w:rsidR="0086606C" w:rsidRDefault="004A65BF">
                      <w:pPr>
                        <w:pStyle w:val="af1"/>
                        <w:numPr>
                          <w:ilvl w:val="0"/>
                          <w:numId w:val="9"/>
                        </w:numPr>
                        <w:snapToGrid w:val="0"/>
                        <w:spacing w:after="120"/>
                        <w:ind w:left="1080"/>
                        <w:contextualSpacing w:val="0"/>
                        <w:rPr>
                          <w:lang w:val="en-GB"/>
                        </w:rPr>
                      </w:pPr>
                      <w:r>
                        <w:rPr>
                          <w:lang w:val="en-GB"/>
                        </w:rPr>
                        <w:t xml:space="preserve">UE’s slice priority: URLLC &gt; </w:t>
                      </w:r>
                      <w:proofErr w:type="spellStart"/>
                      <w:r>
                        <w:rPr>
                          <w:lang w:val="en-GB"/>
                        </w:rPr>
                        <w:t>eMBB</w:t>
                      </w:r>
                      <w:proofErr w:type="spellEnd"/>
                    </w:p>
                    <w:p w:rsidR="0086606C" w:rsidRDefault="004A65BF">
                      <w:pPr>
                        <w:pStyle w:val="af1"/>
                        <w:numPr>
                          <w:ilvl w:val="0"/>
                          <w:numId w:val="9"/>
                        </w:numPr>
                        <w:rPr>
                          <w:lang w:val="en-GB"/>
                        </w:rPr>
                      </w:pPr>
                      <w:r>
                        <w:rPr>
                          <w:lang w:val="en-GB"/>
                        </w:rPr>
                        <w:t>Step 2: As URLLC&gt;</w:t>
                      </w:r>
                      <w:proofErr w:type="spellStart"/>
                      <w:r>
                        <w:rPr>
                          <w:lang w:val="en-GB"/>
                        </w:rPr>
                        <w:t>eMBB</w:t>
                      </w:r>
                      <w:proofErr w:type="spellEnd"/>
                      <w:r>
                        <w:rPr>
                          <w:lang w:val="en-GB"/>
                        </w:rPr>
                        <w:t>, the UE derives frequency priority value of F1 is 8 and F2 is 7 (i.e. priority of F1 is ta</w:t>
                      </w:r>
                      <w:r>
                        <w:rPr>
                          <w:lang w:val="en-GB"/>
                        </w:rPr>
                        <w:t>ken from List 3 and priority of F2 is taken List 4)</w:t>
                      </w:r>
                    </w:p>
                    <w:p w:rsidR="0086606C" w:rsidRDefault="004A65BF">
                      <w:pPr>
                        <w:pStyle w:val="af1"/>
                        <w:numPr>
                          <w:ilvl w:val="0"/>
                          <w:numId w:val="9"/>
                        </w:numPr>
                        <w:rPr>
                          <w:lang w:val="en-GB"/>
                        </w:rPr>
                      </w:pPr>
                      <w:r>
                        <w:rPr>
                          <w:lang w:val="en-GB"/>
                        </w:rPr>
                        <w:t>Step 3: Assuming priority of F1 is 8, the UE performs IDLE measurements for cell 1 and cell 2</w:t>
                      </w:r>
                    </w:p>
                    <w:p w:rsidR="0086606C" w:rsidRDefault="004A65BF">
                      <w:pPr>
                        <w:pStyle w:val="af1"/>
                        <w:numPr>
                          <w:ilvl w:val="0"/>
                          <w:numId w:val="9"/>
                        </w:numPr>
                        <w:rPr>
                          <w:lang w:val="en-GB"/>
                        </w:rPr>
                      </w:pPr>
                      <w:r>
                        <w:rPr>
                          <w:lang w:val="en-GB"/>
                        </w:rPr>
                        <w:t>Step 4: Both Cell 1 and 2 are suitable. Cell 2 is best ranked cell due to it being close to UE (-82dBm&gt;-92dBm)</w:t>
                      </w:r>
                      <w:r>
                        <w:rPr>
                          <w:lang w:val="en-GB"/>
                        </w:rPr>
                        <w:t xml:space="preserve">. Then, because only </w:t>
                      </w:r>
                      <w:proofErr w:type="spellStart"/>
                      <w:r>
                        <w:rPr>
                          <w:lang w:val="en-GB"/>
                        </w:rPr>
                        <w:t>eMBB</w:t>
                      </w:r>
                      <w:proofErr w:type="spellEnd"/>
                      <w:r>
                        <w:rPr>
                          <w:lang w:val="en-GB"/>
                        </w:rPr>
                        <w:t xml:space="preserve"> is supported in Cell 2, UE adjusts priority value of F1 from 8 to 2 in Step 4-b.</w:t>
                      </w:r>
                    </w:p>
                    <w:p w:rsidR="0086606C" w:rsidRDefault="004A65BF">
                      <w:pPr>
                        <w:pStyle w:val="af1"/>
                        <w:numPr>
                          <w:ilvl w:val="0"/>
                          <w:numId w:val="9"/>
                        </w:numPr>
                        <w:rPr>
                          <w:lang w:val="en-GB"/>
                        </w:rPr>
                      </w:pPr>
                      <w:r>
                        <w:rPr>
                          <w:lang w:val="en-GB"/>
                        </w:rPr>
                        <w:t xml:space="preserve">Step 5: Because priority value of F1 (value 2) is lower than serving frequency </w:t>
                      </w:r>
                      <w:r>
                        <w:rPr>
                          <w:rFonts w:eastAsiaTheme="minorEastAsia"/>
                          <w:lang w:eastAsia="zh-CN"/>
                        </w:rPr>
                        <w:t>F1 (value 7), the UE checks whether condition of reselection to Cell 2</w:t>
                      </w:r>
                      <w:r>
                        <w:rPr>
                          <w:rFonts w:eastAsiaTheme="minorEastAsia"/>
                          <w:lang w:eastAsia="zh-CN"/>
                        </w:rPr>
                        <w:t xml:space="preserve">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 xml:space="preserve">Thus, the UE stay in Cell 3. </w:t>
                      </w:r>
                    </w:p>
                    <w:p w:rsidR="0086606C" w:rsidRDefault="004A65BF">
                      <w:pPr>
                        <w:pStyle w:val="af1"/>
                        <w:numPr>
                          <w:ilvl w:val="1"/>
                          <w:numId w:val="9"/>
                        </w:numPr>
                        <w:rPr>
                          <w:lang w:val="en-GB"/>
                        </w:rPr>
                      </w:pPr>
                      <w:r>
                        <w:t>Please</w:t>
                      </w:r>
                      <w:r>
                        <w:t xml:space="preserve"> Note if without priority adjustment for F1 in Step 4, the UE will regard priority value of F1 is 8 (higher than serving frequency). Then, the UE just need to check whether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rPr>
                          <w:vertAlign w:val="subscript"/>
                          <w:lang w:eastAsia="ja-JP"/>
                        </w:rPr>
                        <w:t xml:space="preserve">, </w:t>
                      </w:r>
                      <w:r>
                        <w:t xml:space="preserve">the condition of reselection to Cell 2 is fulfilled. So, </w:t>
                      </w:r>
                      <w:r>
                        <w:t xml:space="preserve">the UE will reselect to Cell 2 supporting only </w:t>
                      </w:r>
                      <w:proofErr w:type="spellStart"/>
                      <w:r>
                        <w:t>eMBB</w:t>
                      </w:r>
                      <w:proofErr w:type="spellEnd"/>
                      <w:r>
                        <w:t>, which is not intended behavior.</w:t>
                      </w:r>
                    </w:p>
                    <w:p w:rsidR="0086606C" w:rsidRDefault="0086606C"/>
                  </w:txbxContent>
                </v:textbox>
                <w10:anchorlock/>
              </v:shape>
            </w:pict>
          </mc:Fallback>
        </mc:AlternateContent>
      </w:r>
    </w:p>
    <w:p w:rsidR="0086606C" w:rsidRDefault="004A65BF">
      <w:pPr>
        <w:pStyle w:val="4"/>
        <w:spacing w:after="120"/>
      </w:pPr>
      <w:r>
        <w:t>2.1.2.3 Questions to companies</w:t>
      </w:r>
    </w:p>
    <w:p w:rsidR="0086606C" w:rsidRDefault="004A65BF">
      <w:pPr>
        <w:rPr>
          <w:b/>
          <w:bCs/>
          <w:i/>
          <w:iCs/>
        </w:rPr>
      </w:pPr>
      <w:r>
        <w:rPr>
          <w:b/>
          <w:bCs/>
          <w:i/>
          <w:iCs/>
        </w:rPr>
        <w:t>Q1.1 Do you agree the “slice info” for case 1 of option 6?</w:t>
      </w:r>
    </w:p>
    <w:tbl>
      <w:tblPr>
        <w:tblStyle w:val="af"/>
        <w:tblW w:w="0" w:type="auto"/>
        <w:tblLook w:val="04A0" w:firstRow="1" w:lastRow="0" w:firstColumn="1" w:lastColumn="0" w:noHBand="0" w:noVBand="1"/>
      </w:tblPr>
      <w:tblGrid>
        <w:gridCol w:w="1705"/>
        <w:gridCol w:w="1980"/>
        <w:gridCol w:w="5665"/>
      </w:tblGrid>
      <w:tr w:rsidR="0086606C">
        <w:tc>
          <w:tcPr>
            <w:tcW w:w="1705" w:type="dxa"/>
          </w:tcPr>
          <w:p w:rsidR="0086606C" w:rsidRDefault="004A65BF">
            <w:pPr>
              <w:spacing w:after="0" w:line="240" w:lineRule="auto"/>
              <w:jc w:val="center"/>
              <w:rPr>
                <w:b/>
                <w:bCs/>
              </w:rPr>
            </w:pPr>
            <w:r>
              <w:rPr>
                <w:b/>
                <w:bCs/>
              </w:rPr>
              <w:t>Companies</w:t>
            </w:r>
          </w:p>
        </w:tc>
        <w:tc>
          <w:tcPr>
            <w:tcW w:w="1980" w:type="dxa"/>
          </w:tcPr>
          <w:p w:rsidR="0086606C" w:rsidRDefault="004A65BF">
            <w:pPr>
              <w:spacing w:after="0" w:line="240" w:lineRule="auto"/>
              <w:jc w:val="center"/>
              <w:rPr>
                <w:b/>
                <w:bCs/>
              </w:rPr>
            </w:pPr>
            <w:r>
              <w:rPr>
                <w:b/>
                <w:bCs/>
              </w:rPr>
              <w:t>Agree or Disagree</w:t>
            </w:r>
          </w:p>
        </w:tc>
        <w:tc>
          <w:tcPr>
            <w:tcW w:w="5665" w:type="dxa"/>
          </w:tcPr>
          <w:p w:rsidR="0086606C" w:rsidRDefault="004A65BF">
            <w:pPr>
              <w:spacing w:after="0" w:line="240" w:lineRule="auto"/>
              <w:jc w:val="center"/>
              <w:rPr>
                <w:b/>
                <w:bCs/>
              </w:rPr>
            </w:pPr>
            <w:r>
              <w:rPr>
                <w:b/>
                <w:bCs/>
              </w:rPr>
              <w:t xml:space="preserve">Comments </w:t>
            </w:r>
          </w:p>
        </w:tc>
      </w:tr>
      <w:tr w:rsidR="0086606C">
        <w:trPr>
          <w:trHeight w:val="7338"/>
        </w:trPr>
        <w:tc>
          <w:tcPr>
            <w:tcW w:w="1705" w:type="dxa"/>
          </w:tcPr>
          <w:p w:rsidR="0086606C" w:rsidRDefault="004A65BF">
            <w:pPr>
              <w:spacing w:after="0" w:line="240" w:lineRule="auto"/>
              <w:rPr>
                <w:lang w:eastAsia="zh-CN"/>
              </w:rPr>
            </w:pPr>
            <w:r>
              <w:rPr>
                <w:rFonts w:hint="eastAsia"/>
                <w:lang w:eastAsia="zh-CN"/>
              </w:rPr>
              <w:lastRenderedPageBreak/>
              <w:t>ZTE</w:t>
            </w:r>
          </w:p>
        </w:tc>
        <w:tc>
          <w:tcPr>
            <w:tcW w:w="1980" w:type="dxa"/>
          </w:tcPr>
          <w:p w:rsidR="0086606C" w:rsidRDefault="0086606C">
            <w:pPr>
              <w:spacing w:after="0" w:line="240" w:lineRule="auto"/>
            </w:pPr>
          </w:p>
        </w:tc>
        <w:tc>
          <w:tcPr>
            <w:tcW w:w="5665" w:type="dxa"/>
          </w:tcPr>
          <w:p w:rsidR="0086606C" w:rsidRDefault="004A65BF">
            <w:pPr>
              <w:numPr>
                <w:ilvl w:val="0"/>
                <w:numId w:val="10"/>
              </w:numPr>
              <w:spacing w:after="0" w:line="240" w:lineRule="auto"/>
              <w:ind w:firstLine="0"/>
              <w:rPr>
                <w:lang w:eastAsia="zh-CN"/>
              </w:rPr>
            </w:pPr>
            <w:r>
              <w:rPr>
                <w:rFonts w:hint="eastAsia"/>
                <w:lang w:eastAsia="zh-CN"/>
              </w:rPr>
              <w:t xml:space="preserve">We understand the slice priority </w:t>
            </w:r>
            <w:r>
              <w:rPr>
                <w:rFonts w:hint="eastAsia"/>
                <w:lang w:eastAsia="zh-CN"/>
              </w:rPr>
              <w:t>can be provided from UE NAS layer to AS layer thus there is no need to provide such info via system information or RRCRelease message. As we also mentioned in the discussion thread for option 4, we understand the slice priority can be achieved by assigning</w:t>
            </w:r>
            <w:r>
              <w:rPr>
                <w:rFonts w:hint="eastAsia"/>
                <w:lang w:eastAsia="zh-CN"/>
              </w:rPr>
              <w:t xml:space="preserve"> the highest priority to the first slice in the allowed S-NSSAIs so that no additional NAS signaling is needed and this part should be discussed once we confirmed that the slice priority is really needed.</w:t>
            </w:r>
          </w:p>
          <w:p w:rsidR="0086606C" w:rsidRDefault="004A65BF">
            <w:pPr>
              <w:numPr>
                <w:ilvl w:val="0"/>
                <w:numId w:val="10"/>
              </w:numPr>
              <w:spacing w:after="0" w:line="240" w:lineRule="auto"/>
              <w:ind w:firstLine="0"/>
              <w:rPr>
                <w:lang w:eastAsia="zh-CN"/>
              </w:rPr>
            </w:pPr>
            <w:r>
              <w:rPr>
                <w:rFonts w:hint="eastAsia"/>
                <w:lang w:eastAsia="zh-CN"/>
              </w:rPr>
              <w:t>We understand the slice info provided via system in</w:t>
            </w:r>
            <w:r>
              <w:rPr>
                <w:rFonts w:hint="eastAsia"/>
                <w:lang w:eastAsia="zh-CN"/>
              </w:rPr>
              <w:t>formation and RRCRelease message can have the following structure:</w:t>
            </w:r>
          </w:p>
          <w:tbl>
            <w:tblPr>
              <w:tblStyle w:val="af"/>
              <w:tblW w:w="0" w:type="auto"/>
              <w:tblLook w:val="04A0" w:firstRow="1" w:lastRow="0" w:firstColumn="1" w:lastColumn="0" w:noHBand="0" w:noVBand="1"/>
            </w:tblPr>
            <w:tblGrid>
              <w:gridCol w:w="1682"/>
              <w:gridCol w:w="1548"/>
              <w:gridCol w:w="2209"/>
            </w:tblGrid>
            <w:tr w:rsidR="0086606C">
              <w:tc>
                <w:tcPr>
                  <w:tcW w:w="9576" w:type="dxa"/>
                  <w:gridSpan w:val="3"/>
                </w:tcPr>
                <w:p w:rsidR="0086606C" w:rsidRDefault="004A65BF">
                  <w:pPr>
                    <w:jc w:val="center"/>
                    <w:rPr>
                      <w:lang w:eastAsia="zh-CN"/>
                    </w:rPr>
                  </w:pPr>
                  <w:r>
                    <w:rPr>
                      <w:rFonts w:hint="eastAsia"/>
                      <w:lang w:eastAsia="zh-CN"/>
                    </w:rPr>
                    <w:t>Slice info</w:t>
                  </w:r>
                </w:p>
              </w:tc>
            </w:tr>
            <w:tr w:rsidR="0086606C">
              <w:tc>
                <w:tcPr>
                  <w:tcW w:w="9576" w:type="dxa"/>
                  <w:gridSpan w:val="3"/>
                </w:tcPr>
                <w:p w:rsidR="0086606C" w:rsidRDefault="004A65BF">
                  <w:pPr>
                    <w:rPr>
                      <w:lang w:eastAsia="zh-CN"/>
                    </w:rPr>
                  </w:pPr>
                  <w:r>
                    <w:rPr>
                      <w:rFonts w:hint="eastAsia"/>
                      <w:lang w:eastAsia="zh-CN"/>
                    </w:rPr>
                    <w:t>For the serving frequency</w:t>
                  </w:r>
                  <w:r>
                    <w:rPr>
                      <w:rFonts w:hint="eastAsia"/>
                      <w:lang w:eastAsia="zh-CN"/>
                    </w:rPr>
                    <w:t xml:space="preserve"> (</w:t>
                  </w:r>
                  <w:r>
                    <w:rPr>
                      <w:rFonts w:hint="eastAsia"/>
                      <w:u w:val="single"/>
                      <w:lang w:eastAsia="zh-CN"/>
                    </w:rPr>
                    <w:t>only in system information</w:t>
                  </w:r>
                  <w:r>
                    <w:rPr>
                      <w:rFonts w:hint="eastAsia"/>
                      <w:lang w:eastAsia="zh-CN"/>
                    </w:rPr>
                    <w:t>)</w:t>
                  </w:r>
                </w:p>
              </w:tc>
            </w:tr>
            <w:tr w:rsidR="0086606C">
              <w:tc>
                <w:tcPr>
                  <w:tcW w:w="2615" w:type="dxa"/>
                  <w:vMerge w:val="restart"/>
                </w:tcPr>
                <w:p w:rsidR="0086606C" w:rsidRDefault="0086606C">
                  <w:pPr>
                    <w:rPr>
                      <w:lang w:eastAsia="zh-CN"/>
                    </w:rPr>
                  </w:pPr>
                </w:p>
              </w:tc>
              <w:tc>
                <w:tcPr>
                  <w:tcW w:w="2835" w:type="dxa"/>
                </w:tcPr>
                <w:p w:rsidR="0086606C" w:rsidRDefault="004A65BF">
                  <w:r>
                    <w:rPr>
                      <w:rFonts w:hint="eastAsia"/>
                      <w:lang w:eastAsia="zh-CN"/>
                    </w:rPr>
                    <w:t>Slice id-1/Slice Group Id-1</w:t>
                  </w:r>
                </w:p>
              </w:tc>
              <w:tc>
                <w:tcPr>
                  <w:tcW w:w="4126" w:type="dxa"/>
                </w:tcPr>
                <w:p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tc>
                <w:tcPr>
                  <w:tcW w:w="2615" w:type="dxa"/>
                  <w:vMerge/>
                </w:tcPr>
                <w:p w:rsidR="0086606C" w:rsidRDefault="0086606C"/>
              </w:tc>
              <w:tc>
                <w:tcPr>
                  <w:tcW w:w="2835" w:type="dxa"/>
                </w:tcPr>
                <w:p w:rsidR="0086606C" w:rsidRDefault="004A65BF">
                  <w:r>
                    <w:rPr>
                      <w:rFonts w:hint="eastAsia"/>
                      <w:lang w:eastAsia="zh-CN"/>
                    </w:rPr>
                    <w:t>Slice id-2/Slice Group Id-2</w:t>
                  </w:r>
                </w:p>
              </w:tc>
              <w:tc>
                <w:tcPr>
                  <w:tcW w:w="4126" w:type="dxa"/>
                </w:tcPr>
                <w:p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tc>
                <w:tcPr>
                  <w:tcW w:w="2615" w:type="dxa"/>
                  <w:vMerge/>
                </w:tcPr>
                <w:p w:rsidR="0086606C" w:rsidRDefault="0086606C">
                  <w:pPr>
                    <w:rPr>
                      <w:lang w:eastAsia="zh-CN"/>
                    </w:rPr>
                  </w:pPr>
                </w:p>
              </w:tc>
              <w:tc>
                <w:tcPr>
                  <w:tcW w:w="2835" w:type="dxa"/>
                </w:tcPr>
                <w:p w:rsidR="0086606C" w:rsidRDefault="004A65BF">
                  <w:pPr>
                    <w:rPr>
                      <w:lang w:eastAsia="zh-CN"/>
                    </w:rPr>
                  </w:pPr>
                  <w:r>
                    <w:rPr>
                      <w:rFonts w:hint="eastAsia"/>
                      <w:lang w:eastAsia="zh-CN"/>
                    </w:rPr>
                    <w:t>....</w:t>
                  </w:r>
                </w:p>
              </w:tc>
              <w:tc>
                <w:tcPr>
                  <w:tcW w:w="4126" w:type="dxa"/>
                </w:tcPr>
                <w:p w:rsidR="0086606C" w:rsidRDefault="0086606C">
                  <w:pPr>
                    <w:rPr>
                      <w:lang w:eastAsia="zh-CN"/>
                    </w:rPr>
                  </w:pPr>
                </w:p>
              </w:tc>
            </w:tr>
            <w:tr w:rsidR="0086606C">
              <w:tc>
                <w:tcPr>
                  <w:tcW w:w="9576" w:type="dxa"/>
                  <w:gridSpan w:val="3"/>
                </w:tcPr>
                <w:p w:rsidR="0086606C" w:rsidRDefault="004A65BF">
                  <w:pPr>
                    <w:rPr>
                      <w:lang w:eastAsia="zh-CN"/>
                    </w:rPr>
                  </w:pPr>
                  <w:r>
                    <w:rPr>
                      <w:rFonts w:hint="eastAsia"/>
                      <w:lang w:eastAsia="zh-CN"/>
                    </w:rPr>
                    <w:t>For inter-frequency</w:t>
                  </w:r>
                </w:p>
              </w:tc>
            </w:tr>
            <w:tr w:rsidR="0086606C">
              <w:tc>
                <w:tcPr>
                  <w:tcW w:w="2615" w:type="dxa"/>
                  <w:vMerge w:val="restart"/>
                </w:tcPr>
                <w:p w:rsidR="0086606C" w:rsidRDefault="004A65BF">
                  <w:pPr>
                    <w:rPr>
                      <w:lang w:eastAsia="zh-CN"/>
                    </w:rPr>
                  </w:pPr>
                  <w:r>
                    <w:rPr>
                      <w:rFonts w:hint="eastAsia"/>
                      <w:lang w:eastAsia="zh-CN"/>
                    </w:rPr>
                    <w:t>Frequency 1</w:t>
                  </w:r>
                </w:p>
              </w:tc>
              <w:tc>
                <w:tcPr>
                  <w:tcW w:w="2835" w:type="dxa"/>
                </w:tcPr>
                <w:p w:rsidR="0086606C" w:rsidRDefault="004A65BF">
                  <w:pPr>
                    <w:rPr>
                      <w:lang w:eastAsia="zh-CN"/>
                    </w:rPr>
                  </w:pPr>
                  <w:r>
                    <w:rPr>
                      <w:rFonts w:hint="eastAsia"/>
                      <w:lang w:eastAsia="zh-CN"/>
                    </w:rPr>
                    <w:t>Slice id-1/Slice Group Id-1</w:t>
                  </w:r>
                </w:p>
              </w:tc>
              <w:tc>
                <w:tcPr>
                  <w:tcW w:w="4126" w:type="dxa"/>
                </w:tcPr>
                <w:p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tc>
                <w:tcPr>
                  <w:tcW w:w="2615" w:type="dxa"/>
                  <w:vMerge/>
                </w:tcPr>
                <w:p w:rsidR="0086606C" w:rsidRDefault="0086606C">
                  <w:pPr>
                    <w:rPr>
                      <w:lang w:eastAsia="zh-CN"/>
                    </w:rPr>
                  </w:pPr>
                </w:p>
              </w:tc>
              <w:tc>
                <w:tcPr>
                  <w:tcW w:w="2835" w:type="dxa"/>
                </w:tcPr>
                <w:p w:rsidR="0086606C" w:rsidRDefault="004A65BF">
                  <w:pPr>
                    <w:rPr>
                      <w:lang w:eastAsia="zh-CN"/>
                    </w:rPr>
                  </w:pPr>
                  <w:r>
                    <w:rPr>
                      <w:rFonts w:hint="eastAsia"/>
                      <w:lang w:eastAsia="zh-CN"/>
                    </w:rPr>
                    <w:t>Slice id-2/Slice Group Id-2</w:t>
                  </w:r>
                </w:p>
              </w:tc>
              <w:tc>
                <w:tcPr>
                  <w:tcW w:w="4126" w:type="dxa"/>
                </w:tcPr>
                <w:p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tc>
                <w:tcPr>
                  <w:tcW w:w="2615" w:type="dxa"/>
                  <w:vMerge/>
                </w:tcPr>
                <w:p w:rsidR="0086606C" w:rsidRDefault="0086606C">
                  <w:pPr>
                    <w:rPr>
                      <w:lang w:eastAsia="zh-CN"/>
                    </w:rPr>
                  </w:pPr>
                </w:p>
              </w:tc>
              <w:tc>
                <w:tcPr>
                  <w:tcW w:w="2835" w:type="dxa"/>
                </w:tcPr>
                <w:p w:rsidR="0086606C" w:rsidRDefault="004A65BF">
                  <w:pPr>
                    <w:rPr>
                      <w:lang w:eastAsia="zh-CN"/>
                    </w:rPr>
                  </w:pPr>
                  <w:r>
                    <w:rPr>
                      <w:rFonts w:hint="eastAsia"/>
                      <w:lang w:eastAsia="zh-CN"/>
                    </w:rPr>
                    <w:t>...</w:t>
                  </w:r>
                </w:p>
              </w:tc>
              <w:tc>
                <w:tcPr>
                  <w:tcW w:w="4126" w:type="dxa"/>
                </w:tcPr>
                <w:p w:rsidR="0086606C" w:rsidRDefault="004A65BF">
                  <w:pPr>
                    <w:rPr>
                      <w:lang w:eastAsia="zh-CN"/>
                    </w:rPr>
                  </w:pPr>
                  <w:r>
                    <w:rPr>
                      <w:rFonts w:hint="eastAsia"/>
                      <w:lang w:eastAsia="zh-CN"/>
                    </w:rPr>
                    <w:t>...</w:t>
                  </w:r>
                </w:p>
              </w:tc>
            </w:tr>
            <w:tr w:rsidR="0086606C">
              <w:tc>
                <w:tcPr>
                  <w:tcW w:w="2615" w:type="dxa"/>
                  <w:vMerge w:val="restart"/>
                </w:tcPr>
                <w:p w:rsidR="0086606C" w:rsidRDefault="004A65BF">
                  <w:pPr>
                    <w:rPr>
                      <w:lang w:eastAsia="zh-CN"/>
                    </w:rPr>
                  </w:pPr>
                  <w:r>
                    <w:rPr>
                      <w:rFonts w:hint="eastAsia"/>
                      <w:lang w:eastAsia="zh-CN"/>
                    </w:rPr>
                    <w:t>Frequency 2</w:t>
                  </w:r>
                </w:p>
              </w:tc>
              <w:tc>
                <w:tcPr>
                  <w:tcW w:w="2835" w:type="dxa"/>
                </w:tcPr>
                <w:p w:rsidR="0086606C" w:rsidRDefault="004A65BF">
                  <w:pPr>
                    <w:rPr>
                      <w:lang w:eastAsia="zh-CN"/>
                    </w:rPr>
                  </w:pPr>
                  <w:r>
                    <w:rPr>
                      <w:rFonts w:hint="eastAsia"/>
                      <w:lang w:eastAsia="zh-CN"/>
                    </w:rPr>
                    <w:t>Slice id-1/Slice Group</w:t>
                  </w:r>
                  <w:r>
                    <w:rPr>
                      <w:rFonts w:hint="eastAsia"/>
                      <w:lang w:eastAsia="zh-CN"/>
                    </w:rPr>
                    <w:t xml:space="preserve"> Id-1</w:t>
                  </w:r>
                </w:p>
              </w:tc>
              <w:tc>
                <w:tcPr>
                  <w:tcW w:w="4126" w:type="dxa"/>
                </w:tcPr>
                <w:p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tc>
                <w:tcPr>
                  <w:tcW w:w="2615" w:type="dxa"/>
                  <w:vMerge/>
                </w:tcPr>
                <w:p w:rsidR="0086606C" w:rsidRDefault="0086606C">
                  <w:pPr>
                    <w:rPr>
                      <w:lang w:eastAsia="zh-CN"/>
                    </w:rPr>
                  </w:pPr>
                </w:p>
              </w:tc>
              <w:tc>
                <w:tcPr>
                  <w:tcW w:w="2835" w:type="dxa"/>
                </w:tcPr>
                <w:p w:rsidR="0086606C" w:rsidRDefault="004A65BF">
                  <w:pPr>
                    <w:rPr>
                      <w:lang w:eastAsia="zh-CN"/>
                    </w:rPr>
                  </w:pPr>
                  <w:r>
                    <w:rPr>
                      <w:rFonts w:hint="eastAsia"/>
                      <w:lang w:eastAsia="zh-CN"/>
                    </w:rPr>
                    <w:t>Slice id-2/Slice Group Id-2</w:t>
                  </w:r>
                </w:p>
              </w:tc>
              <w:tc>
                <w:tcPr>
                  <w:tcW w:w="4126" w:type="dxa"/>
                </w:tcPr>
                <w:p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tc>
                <w:tcPr>
                  <w:tcW w:w="2615" w:type="dxa"/>
                  <w:vMerge/>
                </w:tcPr>
                <w:p w:rsidR="0086606C" w:rsidRDefault="0086606C">
                  <w:pPr>
                    <w:rPr>
                      <w:lang w:eastAsia="zh-CN"/>
                    </w:rPr>
                  </w:pPr>
                </w:p>
              </w:tc>
              <w:tc>
                <w:tcPr>
                  <w:tcW w:w="2835" w:type="dxa"/>
                </w:tcPr>
                <w:p w:rsidR="0086606C" w:rsidRDefault="004A65BF">
                  <w:pPr>
                    <w:rPr>
                      <w:lang w:eastAsia="zh-CN"/>
                    </w:rPr>
                  </w:pPr>
                  <w:r>
                    <w:rPr>
                      <w:rFonts w:hint="eastAsia"/>
                      <w:lang w:eastAsia="zh-CN"/>
                    </w:rPr>
                    <w:t>...</w:t>
                  </w:r>
                </w:p>
              </w:tc>
              <w:tc>
                <w:tcPr>
                  <w:tcW w:w="4126" w:type="dxa"/>
                </w:tcPr>
                <w:p w:rsidR="0086606C" w:rsidRDefault="004A65BF">
                  <w:pPr>
                    <w:rPr>
                      <w:lang w:eastAsia="zh-CN"/>
                    </w:rPr>
                  </w:pPr>
                  <w:r>
                    <w:rPr>
                      <w:rFonts w:hint="eastAsia"/>
                      <w:lang w:eastAsia="zh-CN"/>
                    </w:rPr>
                    <w:t>...</w:t>
                  </w:r>
                </w:p>
              </w:tc>
            </w:tr>
            <w:tr w:rsidR="0086606C">
              <w:trPr>
                <w:ins w:id="4" w:author="ZTE(Yuan)" w:date="2021-06-29T20:39:00Z"/>
              </w:trPr>
              <w:tc>
                <w:tcPr>
                  <w:tcW w:w="9576" w:type="dxa"/>
                  <w:gridSpan w:val="3"/>
                </w:tcPr>
                <w:p w:rsidR="0086606C" w:rsidRDefault="004A65BF">
                  <w:pPr>
                    <w:rPr>
                      <w:lang w:eastAsia="zh-CN"/>
                    </w:rPr>
                  </w:pPr>
                  <w:r>
                    <w:rPr>
                      <w:rFonts w:hint="eastAsia"/>
                      <w:lang w:eastAsia="zh-CN"/>
                    </w:rPr>
                    <w:t>...</w:t>
                  </w:r>
                </w:p>
              </w:tc>
            </w:tr>
          </w:tbl>
          <w:p w:rsidR="0086606C" w:rsidRDefault="0086606C">
            <w:pPr>
              <w:spacing w:after="0" w:line="240" w:lineRule="auto"/>
              <w:ind w:left="420"/>
              <w:rPr>
                <w:lang w:eastAsia="zh-CN"/>
              </w:rPr>
            </w:pPr>
          </w:p>
        </w:tc>
      </w:tr>
      <w:tr w:rsidR="00DE06D7" w:rsidRPr="00BB2D25" w:rsidTr="005D553F">
        <w:tc>
          <w:tcPr>
            <w:tcW w:w="1705" w:type="dxa"/>
          </w:tcPr>
          <w:p w:rsidR="00DE06D7" w:rsidRDefault="00DE06D7" w:rsidP="005D553F">
            <w:pPr>
              <w:rPr>
                <w:rFonts w:hint="eastAsia"/>
                <w:lang w:eastAsia="zh-CN"/>
              </w:rPr>
            </w:pPr>
            <w:r>
              <w:rPr>
                <w:rFonts w:hint="eastAsia"/>
                <w:lang w:eastAsia="zh-CN"/>
              </w:rPr>
              <w:t>O</w:t>
            </w:r>
            <w:r>
              <w:rPr>
                <w:lang w:eastAsia="zh-CN"/>
              </w:rPr>
              <w:t>PPO</w:t>
            </w:r>
          </w:p>
        </w:tc>
        <w:tc>
          <w:tcPr>
            <w:tcW w:w="1980" w:type="dxa"/>
          </w:tcPr>
          <w:p w:rsidR="00DE06D7" w:rsidRDefault="00DE06D7" w:rsidP="005D553F">
            <w:pPr>
              <w:rPr>
                <w:rFonts w:hint="eastAsia"/>
                <w:lang w:eastAsia="zh-CN"/>
              </w:rPr>
            </w:pPr>
            <w:r>
              <w:rPr>
                <w:rFonts w:hint="eastAsia"/>
                <w:lang w:eastAsia="zh-CN"/>
              </w:rPr>
              <w:t>A</w:t>
            </w:r>
            <w:r>
              <w:rPr>
                <w:lang w:eastAsia="zh-CN"/>
              </w:rPr>
              <w:t>gree</w:t>
            </w:r>
          </w:p>
        </w:tc>
        <w:tc>
          <w:tcPr>
            <w:tcW w:w="5665" w:type="dxa"/>
          </w:tcPr>
          <w:p w:rsidR="00DE06D7" w:rsidRPr="00BB2D25" w:rsidRDefault="00DE06D7" w:rsidP="005D553F">
            <w:pPr>
              <w:rPr>
                <w:rFonts w:hint="eastAsia"/>
              </w:rPr>
            </w:pPr>
            <w:r w:rsidRPr="00BC1487">
              <w:t xml:space="preserve">In our understanding, to cover RA border case, if the network wants, the network </w:t>
            </w:r>
            <w:r>
              <w:t xml:space="preserve">will/will not </w:t>
            </w:r>
            <w:r w:rsidRPr="00BC1487">
              <w:t>indicate cell level-identification in slice info. Either way seems reasonable.</w:t>
            </w:r>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Q1.2 Do you agree the procedure of cell reselection procedure for case 1 of option 6?</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 xml:space="preserve">Agree or </w:t>
            </w:r>
            <w:r>
              <w:rPr>
                <w:b/>
                <w:bCs/>
              </w:rPr>
              <w:t>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 xml:space="preserve">Agree with </w:t>
            </w:r>
          </w:p>
          <w:p w:rsidR="0086606C" w:rsidRDefault="004A65BF">
            <w:pPr>
              <w:spacing w:after="0" w:line="240" w:lineRule="auto"/>
              <w:rPr>
                <w:lang w:eastAsia="zh-CN"/>
              </w:rPr>
            </w:pPr>
            <w:r>
              <w:rPr>
                <w:rFonts w:hint="eastAsia"/>
                <w:lang w:eastAsia="zh-CN"/>
              </w:rPr>
              <w:t>step 1-3;</w:t>
            </w:r>
          </w:p>
          <w:p w:rsidR="0086606C" w:rsidRDefault="004A65BF">
            <w:pPr>
              <w:spacing w:after="0" w:line="240" w:lineRule="auto"/>
              <w:rPr>
                <w:lang w:eastAsia="zh-CN"/>
              </w:rPr>
            </w:pPr>
            <w:r>
              <w:rPr>
                <w:rFonts w:hint="eastAsia"/>
                <w:lang w:eastAsia="zh-CN"/>
              </w:rPr>
              <w:t>FFS on step 4 and 5</w:t>
            </w:r>
          </w:p>
        </w:tc>
        <w:tc>
          <w:tcPr>
            <w:tcW w:w="5755" w:type="dxa"/>
          </w:tcPr>
          <w:p w:rsidR="0086606C" w:rsidRDefault="004A65BF">
            <w:pPr>
              <w:spacing w:after="0" w:line="240" w:lineRule="auto"/>
              <w:rPr>
                <w:lang w:eastAsia="zh-CN"/>
              </w:rPr>
            </w:pPr>
            <w:r>
              <w:rPr>
                <w:rFonts w:hint="eastAsia"/>
                <w:lang w:eastAsia="zh-CN"/>
              </w:rPr>
              <w:t>We are fine with step 1-3, which is a simplified solution of option 4 and UE will follow the slice specific reselection priority for the highest priority slice and will not end up in a loop.</w:t>
            </w:r>
          </w:p>
          <w:p w:rsidR="0086606C" w:rsidRDefault="004A65BF">
            <w:pPr>
              <w:spacing w:after="0" w:line="240" w:lineRule="auto"/>
              <w:rPr>
                <w:lang w:eastAsia="zh-CN"/>
              </w:rPr>
            </w:pPr>
            <w:r>
              <w:rPr>
                <w:rFonts w:hint="eastAsia"/>
                <w:lang w:eastAsia="zh-CN"/>
              </w:rPr>
              <w:t>Step 4 and 5 are some further details when UE decide whether to camp the highest ranked cell or not, we would like to start with the reselection priority determination in step 1-3 and are open to discuss step 4 and 5 afterwards.</w:t>
            </w:r>
          </w:p>
        </w:tc>
      </w:tr>
      <w:tr w:rsidR="00F96E3D" w:rsidTr="005D553F">
        <w:tc>
          <w:tcPr>
            <w:tcW w:w="1705" w:type="dxa"/>
          </w:tcPr>
          <w:p w:rsidR="00F96E3D" w:rsidRDefault="00F96E3D" w:rsidP="005D553F">
            <w:pPr>
              <w:rPr>
                <w:rFonts w:hint="eastAsia"/>
                <w:lang w:eastAsia="zh-CN"/>
              </w:rPr>
            </w:pPr>
            <w:r>
              <w:rPr>
                <w:rFonts w:hint="eastAsia"/>
                <w:lang w:eastAsia="zh-CN"/>
              </w:rPr>
              <w:t>O</w:t>
            </w:r>
            <w:r>
              <w:rPr>
                <w:lang w:eastAsia="zh-CN"/>
              </w:rPr>
              <w:t>PPO</w:t>
            </w:r>
          </w:p>
        </w:tc>
        <w:tc>
          <w:tcPr>
            <w:tcW w:w="1890" w:type="dxa"/>
          </w:tcPr>
          <w:p w:rsidR="00F96E3D" w:rsidRDefault="00F96E3D" w:rsidP="005D553F">
            <w:pPr>
              <w:rPr>
                <w:rFonts w:hint="eastAsia"/>
                <w:lang w:eastAsia="zh-CN"/>
              </w:rPr>
            </w:pPr>
            <w:r>
              <w:rPr>
                <w:rFonts w:hint="eastAsia"/>
                <w:lang w:eastAsia="zh-CN"/>
              </w:rPr>
              <w:t>S</w:t>
            </w:r>
            <w:r>
              <w:rPr>
                <w:lang w:eastAsia="zh-CN"/>
              </w:rPr>
              <w:t xml:space="preserve">ee comments </w:t>
            </w:r>
          </w:p>
        </w:tc>
        <w:tc>
          <w:tcPr>
            <w:tcW w:w="5755" w:type="dxa"/>
          </w:tcPr>
          <w:p w:rsidR="00F96E3D" w:rsidRDefault="00F96E3D" w:rsidP="005D553F">
            <w:r w:rsidRPr="00BC1487">
              <w:t>We have some co</w:t>
            </w:r>
            <w:r>
              <w:t>ncern</w:t>
            </w:r>
            <w:r w:rsidRPr="00BC1487">
              <w:t xml:space="preserve"> to step 4. If the best cell does not support the most desired slice, why not exclude the cell directly? Assuming </w:t>
            </w:r>
            <w:r>
              <w:t xml:space="preserve">a similar </w:t>
            </w:r>
            <w:r w:rsidRPr="00BC1487">
              <w:t xml:space="preserve">scenario </w:t>
            </w:r>
            <w:r>
              <w:t xml:space="preserve">to </w:t>
            </w:r>
            <w:r w:rsidRPr="00BC1487">
              <w:t>Figure 2</w:t>
            </w:r>
            <w:r>
              <w:t xml:space="preserve"> except that </w:t>
            </w:r>
            <w:r w:rsidRPr="00BC1487">
              <w:t xml:space="preserve">the frequency priority for </w:t>
            </w:r>
            <w:proofErr w:type="spellStart"/>
            <w:r w:rsidRPr="00BC1487">
              <w:t>eMBB</w:t>
            </w:r>
            <w:proofErr w:type="spellEnd"/>
            <w:r w:rsidRPr="00BC1487">
              <w:t xml:space="preserve"> </w:t>
            </w:r>
            <w:r>
              <w:t>on</w:t>
            </w:r>
            <w:r w:rsidRPr="00BC1487">
              <w:t xml:space="preserve"> F1 </w:t>
            </w:r>
            <w:r>
              <w:t>is higher than</w:t>
            </w:r>
            <w:r w:rsidRPr="00BC1487">
              <w:t xml:space="preserve"> the frequency priority for URLLC </w:t>
            </w:r>
            <w:r>
              <w:t>on</w:t>
            </w:r>
            <w:r w:rsidRPr="00BC1487">
              <w:t xml:space="preserve"> F2, </w:t>
            </w:r>
            <w:r>
              <w:t xml:space="preserve">and </w:t>
            </w:r>
            <w:r w:rsidRPr="00BC1487">
              <w:t>if the UE follows the procedure in section 2.1.2.1, the UE will select cell 2 of F1 other than cell 3 of F3, which may not be our desired intention. Thus, we prefer a variant of step 4/5 for case 1:</w:t>
            </w:r>
          </w:p>
          <w:p w:rsidR="00F96E3D" w:rsidRDefault="00F96E3D" w:rsidP="00F96E3D">
            <w:pPr>
              <w:numPr>
                <w:ilvl w:val="0"/>
                <w:numId w:val="7"/>
              </w:numPr>
              <w:tabs>
                <w:tab w:val="num" w:pos="720"/>
              </w:tabs>
              <w:spacing w:after="0" w:line="240" w:lineRule="auto"/>
            </w:pPr>
            <w:r w:rsidRPr="00E37C49">
              <w:t xml:space="preserve">Step </w:t>
            </w:r>
            <w:del w:id="5" w:author="OPPO" w:date="2021-06-28T21:39:00Z">
              <w:r w:rsidRPr="00E37C49" w:rsidDel="00DE6589">
                <w:delText>5</w:delText>
              </w:r>
            </w:del>
            <w:ins w:id="6" w:author="OPPO" w:date="2021-06-28T21:39:00Z">
              <w:r>
                <w:t>4</w:t>
              </w:r>
            </w:ins>
            <w:r w:rsidRPr="00E37C49">
              <w:t xml:space="preserve">: With </w:t>
            </w:r>
            <w:del w:id="7" w:author="OPPO" w:date="2021-06-28T21:37:00Z">
              <w:r w:rsidRPr="00DE7F94" w:rsidDel="00DE6589">
                <w:rPr>
                  <w:b/>
                  <w:bCs/>
                  <w:u w:val="single"/>
                </w:rPr>
                <w:delText>updated</w:delText>
              </w:r>
              <w:r w:rsidRPr="00E37C49" w:rsidDel="00DE6589">
                <w:delText xml:space="preserve"> </w:delText>
              </w:r>
            </w:del>
            <w:r w:rsidRPr="00E37C49">
              <w:t>frequency priorities</w:t>
            </w:r>
            <w:ins w:id="8" w:author="OPPO" w:date="2021-06-28T21:37:00Z">
              <w:r>
                <w:t xml:space="preserve"> in step 2</w:t>
              </w:r>
            </w:ins>
            <w:r w:rsidRPr="00E37C49">
              <w:t>, legacy inter-frequency cell reselection is performed</w:t>
            </w:r>
            <w:ins w:id="9" w:author="OPPO" w:date="2021-06-28T21:37:00Z">
              <w:r>
                <w:t>.</w:t>
              </w:r>
            </w:ins>
            <w:ins w:id="10" w:author="OPPO" w:date="2021-06-28T21:39:00Z">
              <w:r w:rsidRPr="00E37C49">
                <w:t xml:space="preserve"> If </w:t>
              </w:r>
              <w:r>
                <w:t>a suitable cell is foun</w:t>
              </w:r>
            </w:ins>
            <w:ins w:id="11" w:author="OPPO" w:date="2021-06-28T21:40:00Z">
              <w:r>
                <w:t xml:space="preserve">d and it serves </w:t>
              </w:r>
            </w:ins>
            <w:ins w:id="12" w:author="OPPO" w:date="2021-06-28T21:39:00Z">
              <w:r w:rsidRPr="00E37C49">
                <w:t>the UE’s highest priority slice</w:t>
              </w:r>
            </w:ins>
            <w:ins w:id="13" w:author="OPPO" w:date="2021-06-28T21:40:00Z">
              <w:r>
                <w:t>, UE camp on th</w:t>
              </w:r>
            </w:ins>
            <w:ins w:id="14" w:author="OPPO" w:date="2021-06-28T21:41:00Z">
              <w:r>
                <w:t>e cell, otherwise UE p</w:t>
              </w:r>
              <w:r w:rsidRPr="00DE6589">
                <w:t>erform</w:t>
              </w:r>
            </w:ins>
            <w:ins w:id="15" w:author="OPPO" w:date="2021-06-30T14:57:00Z">
              <w:r>
                <w:t>s</w:t>
              </w:r>
            </w:ins>
            <w:ins w:id="16" w:author="OPPO" w:date="2021-06-28T21:41:00Z">
              <w:r w:rsidRPr="00DE6589">
                <w:t xml:space="preserve"> legacy cell reselection (using non-slice-</w:t>
              </w:r>
            </w:ins>
            <w:ins w:id="17" w:author="OPPO" w:date="2021-06-30T14:41:00Z">
              <w:r>
                <w:t>specific info</w:t>
              </w:r>
            </w:ins>
            <w:ins w:id="18" w:author="OPPO" w:date="2021-06-28T21:42:00Z">
              <w:r>
                <w:t>).</w:t>
              </w:r>
            </w:ins>
          </w:p>
          <w:p w:rsidR="00F96E3D" w:rsidRDefault="00F96E3D" w:rsidP="005D553F"/>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Q1.3 Do you agre</w:t>
      </w:r>
      <w:r>
        <w:rPr>
          <w:b/>
          <w:bCs/>
          <w:i/>
          <w:iCs/>
        </w:rPr>
        <w:t>e to consider case 1 of option 6 in Phase 2 discussion?</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86606C">
            <w:pPr>
              <w:spacing w:after="0" w:line="240" w:lineRule="auto"/>
            </w:pPr>
          </w:p>
        </w:tc>
        <w:tc>
          <w:tcPr>
            <w:tcW w:w="5755" w:type="dxa"/>
          </w:tcPr>
          <w:p w:rsidR="0086606C" w:rsidRDefault="004A65BF">
            <w:pPr>
              <w:spacing w:after="0" w:line="240" w:lineRule="auto"/>
              <w:rPr>
                <w:lang w:eastAsia="zh-CN"/>
              </w:rPr>
            </w:pPr>
            <w:r>
              <w:rPr>
                <w:rFonts w:hint="eastAsia"/>
                <w:lang w:eastAsia="zh-CN"/>
              </w:rPr>
              <w:t xml:space="preserve">As we mentioned under Q1.2, we would like to start with the reselection priority determination mentioned in step 1-3 and are open to discuss the step 4 and </w:t>
            </w:r>
            <w:r>
              <w:rPr>
                <w:rFonts w:hint="eastAsia"/>
                <w:lang w:eastAsia="zh-CN"/>
              </w:rPr>
              <w:t>5  afterwards.</w:t>
            </w:r>
          </w:p>
        </w:tc>
      </w:tr>
      <w:tr w:rsidR="00A01137" w:rsidTr="005D553F">
        <w:tc>
          <w:tcPr>
            <w:tcW w:w="1705" w:type="dxa"/>
          </w:tcPr>
          <w:p w:rsidR="00A01137" w:rsidRDefault="00A01137" w:rsidP="005D553F">
            <w:pPr>
              <w:rPr>
                <w:rFonts w:hint="eastAsia"/>
                <w:lang w:eastAsia="zh-CN"/>
              </w:rPr>
            </w:pPr>
            <w:r>
              <w:rPr>
                <w:rFonts w:hint="eastAsia"/>
                <w:lang w:eastAsia="zh-CN"/>
              </w:rPr>
              <w:t>O</w:t>
            </w:r>
            <w:r>
              <w:rPr>
                <w:lang w:eastAsia="zh-CN"/>
              </w:rPr>
              <w:t>PPO</w:t>
            </w:r>
          </w:p>
        </w:tc>
        <w:tc>
          <w:tcPr>
            <w:tcW w:w="1890" w:type="dxa"/>
          </w:tcPr>
          <w:p w:rsidR="00A01137" w:rsidRDefault="00A01137" w:rsidP="005D553F">
            <w:r>
              <w:rPr>
                <w:rFonts w:hint="eastAsia"/>
                <w:lang w:eastAsia="zh-CN"/>
              </w:rPr>
              <w:t>S</w:t>
            </w:r>
            <w:r>
              <w:rPr>
                <w:lang w:eastAsia="zh-CN"/>
              </w:rPr>
              <w:t>ee comments</w:t>
            </w:r>
          </w:p>
        </w:tc>
        <w:tc>
          <w:tcPr>
            <w:tcW w:w="5755" w:type="dxa"/>
          </w:tcPr>
          <w:p w:rsidR="00A01137" w:rsidRDefault="00A01137" w:rsidP="005D553F">
            <w:pPr>
              <w:rPr>
                <w:rFonts w:hint="eastAsia"/>
                <w:lang w:eastAsia="zh-CN"/>
              </w:rPr>
            </w:pPr>
            <w:r>
              <w:rPr>
                <w:lang w:eastAsia="zh-CN"/>
              </w:rPr>
              <w:t xml:space="preserve">We are fine with the case with/without </w:t>
            </w:r>
            <w:r w:rsidRPr="00BC1487">
              <w:t>cell level-identification in slice info</w:t>
            </w:r>
            <w:r>
              <w:rPr>
                <w:lang w:eastAsia="zh-CN"/>
              </w:rPr>
              <w:t>, with the variant of the original solution.</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pStyle w:val="3"/>
        <w:spacing w:before="120" w:after="120"/>
      </w:pPr>
      <w:r>
        <w:lastRenderedPageBreak/>
        <w:t>2.1.3 Case 2</w:t>
      </w:r>
    </w:p>
    <w:p w:rsidR="0086606C" w:rsidRDefault="004A65BF">
      <w:pPr>
        <w:rPr>
          <w:lang w:val="en-GB"/>
        </w:rPr>
      </w:pPr>
      <w:r>
        <w:rPr>
          <w:lang w:val="en-GB"/>
        </w:rPr>
        <w:t>The contents of “slice info” are supported slice info of neighbour cells and per-slice frequency priority. It can be illustrated as below:</w:t>
      </w:r>
    </w:p>
    <w:p w:rsidR="0086606C" w:rsidRDefault="004A65BF">
      <w:pPr>
        <w:pStyle w:val="af1"/>
        <w:numPr>
          <w:ilvl w:val="0"/>
          <w:numId w:val="6"/>
        </w:numPr>
        <w:rPr>
          <w:b/>
          <w:bCs/>
        </w:rPr>
      </w:pPr>
      <w:r>
        <w:rPr>
          <w:b/>
          <w:bCs/>
        </w:rPr>
        <w:t xml:space="preserve">A list of {Slice group ID, list of [frequency, frequency priority value, list </w:t>
      </w:r>
      <w:r>
        <w:rPr>
          <w:b/>
          <w:bCs/>
        </w:rPr>
        <w:t>of PCIs]}, where frequency priority value reuse legacy range of 0-7 and PCIs indicate neighbor cells which support the slice group</w:t>
      </w:r>
    </w:p>
    <w:p w:rsidR="0086606C" w:rsidRDefault="004A65BF">
      <w:pPr>
        <w:pStyle w:val="af1"/>
        <w:numPr>
          <w:ilvl w:val="1"/>
          <w:numId w:val="6"/>
        </w:numPr>
        <w:rPr>
          <w:b/>
          <w:bCs/>
        </w:rPr>
      </w:pPr>
      <w:r>
        <w:rPr>
          <w:b/>
          <w:bCs/>
        </w:rPr>
        <w:t>Provided in SIB or RRC release</w:t>
      </w:r>
    </w:p>
    <w:p w:rsidR="0086606C" w:rsidRDefault="004A65BF">
      <w:pPr>
        <w:pStyle w:val="4"/>
        <w:spacing w:after="120"/>
      </w:pPr>
      <w:r>
        <w:t>2.1.3.1 Procedure step and Flow chart</w:t>
      </w:r>
    </w:p>
    <w:p w:rsidR="0086606C" w:rsidRDefault="004A65BF">
      <w:pPr>
        <w:rPr>
          <w:lang w:val="en-GB"/>
        </w:rPr>
      </w:pPr>
      <w:r>
        <w:rPr>
          <w:lang w:val="en-GB"/>
        </w:rPr>
        <w:t>The procedure step can be described in following sequenc</w:t>
      </w:r>
      <w:r>
        <w:rPr>
          <w:lang w:val="en-GB"/>
        </w:rPr>
        <w:t>e of operation:</w:t>
      </w:r>
    </w:p>
    <w:p w:rsidR="0086606C" w:rsidRDefault="004A65BF">
      <w:pPr>
        <w:numPr>
          <w:ilvl w:val="0"/>
          <w:numId w:val="11"/>
        </w:numPr>
        <w:rPr>
          <w:rFonts w:cstheme="minorHAnsi"/>
          <w:sz w:val="20"/>
          <w:szCs w:val="20"/>
        </w:rPr>
      </w:pPr>
      <w:r>
        <w:rPr>
          <w:rFonts w:cstheme="minorHAnsi"/>
          <w:sz w:val="20"/>
          <w:szCs w:val="20"/>
        </w:rPr>
        <w:t xml:space="preserve">Step 1: Supported slice info of neighbor cells, and </w:t>
      </w:r>
      <w:r>
        <w:rPr>
          <w:rFonts w:cstheme="minorHAnsi"/>
          <w:sz w:val="20"/>
          <w:szCs w:val="20"/>
          <w:lang w:val="en-GB"/>
        </w:rPr>
        <w:t>per-slice frequency priority are provided to UE</w:t>
      </w:r>
    </w:p>
    <w:p w:rsidR="0086606C" w:rsidRDefault="004A65BF">
      <w:pPr>
        <w:numPr>
          <w:ilvl w:val="0"/>
          <w:numId w:val="11"/>
        </w:numPr>
        <w:rPr>
          <w:rFonts w:cstheme="minorHAnsi"/>
          <w:sz w:val="20"/>
          <w:szCs w:val="20"/>
        </w:rPr>
      </w:pPr>
      <w:r>
        <w:rPr>
          <w:rFonts w:cstheme="minorHAnsi"/>
          <w:sz w:val="20"/>
          <w:szCs w:val="20"/>
          <w:lang w:val="en-GB"/>
        </w:rPr>
        <w:t xml:space="preserve">Step 2: </w:t>
      </w:r>
      <w:r>
        <w:rPr>
          <w:rFonts w:cstheme="minorHAnsi"/>
          <w:sz w:val="20"/>
          <w:szCs w:val="20"/>
        </w:rPr>
        <w:t xml:space="preserve">Each frequency gets the priority value of the largest one across all slices </w:t>
      </w:r>
    </w:p>
    <w:p w:rsidR="0086606C" w:rsidRDefault="004A65BF">
      <w:pPr>
        <w:numPr>
          <w:ilvl w:val="1"/>
          <w:numId w:val="11"/>
        </w:numPr>
        <w:rPr>
          <w:rFonts w:cstheme="minorHAnsi"/>
          <w:sz w:val="20"/>
          <w:szCs w:val="20"/>
        </w:rPr>
      </w:pPr>
      <w:r>
        <w:rPr>
          <w:rFonts w:cstheme="minorHAnsi"/>
          <w:sz w:val="20"/>
          <w:szCs w:val="20"/>
        </w:rPr>
        <w:t>For example, for frequency F1, if eMBB’s priority value</w:t>
      </w:r>
      <w:r>
        <w:rPr>
          <w:rFonts w:cstheme="minorHAnsi"/>
          <w:sz w:val="20"/>
          <w:szCs w:val="20"/>
        </w:rPr>
        <w:t xml:space="preserve"> is 2 and URLLC’s priority value is 7, the UE supporting both eMBB and URLLC will use priority value 7.</w:t>
      </w:r>
    </w:p>
    <w:p w:rsidR="0086606C" w:rsidRDefault="004A65BF">
      <w:pPr>
        <w:numPr>
          <w:ilvl w:val="0"/>
          <w:numId w:val="11"/>
        </w:numPr>
        <w:rPr>
          <w:rFonts w:cstheme="minorHAnsi"/>
          <w:sz w:val="20"/>
          <w:szCs w:val="20"/>
        </w:rPr>
      </w:pPr>
      <w:r>
        <w:rPr>
          <w:rFonts w:cstheme="minorHAnsi"/>
          <w:sz w:val="20"/>
          <w:szCs w:val="20"/>
        </w:rPr>
        <w:t>Step 3: With these priorities, legacy IDLE measurement is performed on each indicated frequency</w:t>
      </w:r>
    </w:p>
    <w:p w:rsidR="0086606C" w:rsidRDefault="004A65BF">
      <w:pPr>
        <w:numPr>
          <w:ilvl w:val="0"/>
          <w:numId w:val="11"/>
        </w:numPr>
        <w:rPr>
          <w:rFonts w:cstheme="minorHAnsi"/>
          <w:sz w:val="20"/>
          <w:szCs w:val="20"/>
        </w:rPr>
      </w:pPr>
      <w:r>
        <w:rPr>
          <w:rFonts w:cstheme="minorHAnsi"/>
          <w:sz w:val="20"/>
          <w:szCs w:val="20"/>
        </w:rPr>
        <w:t>Step 4: UE adjusts priority value for each indicated fre</w:t>
      </w:r>
      <w:r>
        <w:rPr>
          <w:rFonts w:cstheme="minorHAnsi"/>
          <w:sz w:val="20"/>
          <w:szCs w:val="20"/>
        </w:rPr>
        <w:t xml:space="preserve">quency: </w:t>
      </w:r>
    </w:p>
    <w:p w:rsidR="0086606C" w:rsidRDefault="004A65BF">
      <w:pPr>
        <w:numPr>
          <w:ilvl w:val="1"/>
          <w:numId w:val="12"/>
        </w:numPr>
        <w:rPr>
          <w:rFonts w:cstheme="minorHAnsi"/>
          <w:sz w:val="20"/>
          <w:szCs w:val="20"/>
        </w:rPr>
      </w:pPr>
      <w:r>
        <w:rPr>
          <w:rFonts w:cstheme="minorHAnsi"/>
          <w:sz w:val="20"/>
          <w:szCs w:val="20"/>
        </w:rPr>
        <w:t>Step 4-a: If the best ranked cell supports all the UE’s desired slice(s), keep the current frequency priority and go to Step 5</w:t>
      </w:r>
    </w:p>
    <w:p w:rsidR="0086606C" w:rsidRDefault="004A65BF">
      <w:pPr>
        <w:numPr>
          <w:ilvl w:val="1"/>
          <w:numId w:val="11"/>
        </w:numPr>
        <w:rPr>
          <w:rFonts w:cstheme="minorHAnsi"/>
          <w:sz w:val="20"/>
          <w:szCs w:val="20"/>
        </w:rPr>
      </w:pPr>
      <w:r>
        <w:rPr>
          <w:rFonts w:cstheme="minorHAnsi"/>
          <w:sz w:val="20"/>
          <w:szCs w:val="20"/>
        </w:rPr>
        <w:t>Step 4-b: If the best ranked cell doesn’t support all the UE’s desired slice(s), the priority value of this frequency is</w:t>
      </w:r>
      <w:r>
        <w:rPr>
          <w:rFonts w:cstheme="minorHAnsi"/>
          <w:sz w:val="20"/>
          <w:szCs w:val="20"/>
        </w:rPr>
        <w:t xml:space="preserve"> changed to the highest priority value across the slice(s) supported on the best ranked cell. And go to Step 5</w:t>
      </w:r>
    </w:p>
    <w:p w:rsidR="0086606C" w:rsidRDefault="004A65BF">
      <w:pPr>
        <w:numPr>
          <w:ilvl w:val="2"/>
          <w:numId w:val="11"/>
        </w:numPr>
        <w:rPr>
          <w:rFonts w:cstheme="minorHAnsi"/>
          <w:sz w:val="20"/>
          <w:szCs w:val="20"/>
        </w:rPr>
      </w:pPr>
      <w:r>
        <w:rPr>
          <w:rFonts w:cstheme="minorHAnsi"/>
          <w:sz w:val="20"/>
          <w:szCs w:val="20"/>
        </w:rPr>
        <w:t>For example, for a UE supporting both eMBB (priority value of F1 is 2) and URLLC (priority value of F1 is 7), if best ranked cell in F1 only supp</w:t>
      </w:r>
      <w:r>
        <w:rPr>
          <w:rFonts w:cstheme="minorHAnsi"/>
          <w:sz w:val="20"/>
          <w:szCs w:val="20"/>
        </w:rPr>
        <w:t xml:space="preserve">orts eMBB, the UE will change priority value of F1 to 2. </w:t>
      </w:r>
    </w:p>
    <w:p w:rsidR="0086606C" w:rsidRDefault="004A65BF">
      <w:pPr>
        <w:numPr>
          <w:ilvl w:val="1"/>
          <w:numId w:val="11"/>
        </w:numPr>
        <w:rPr>
          <w:rFonts w:cstheme="minorHAnsi"/>
          <w:sz w:val="20"/>
          <w:szCs w:val="20"/>
        </w:rPr>
      </w:pPr>
      <w:r>
        <w:rPr>
          <w:rFonts w:cstheme="minorHAnsi"/>
          <w:sz w:val="20"/>
          <w:szCs w:val="20"/>
        </w:rPr>
        <w:t xml:space="preserve">Step 4-c: If no suitable cell is found in one frequency, then the frequency is excluded for a maximum of 300 seconds as legacy. </w:t>
      </w:r>
    </w:p>
    <w:p w:rsidR="0086606C" w:rsidRDefault="004A65BF">
      <w:pPr>
        <w:numPr>
          <w:ilvl w:val="0"/>
          <w:numId w:val="11"/>
        </w:numPr>
        <w:rPr>
          <w:rFonts w:cstheme="minorHAnsi"/>
          <w:sz w:val="20"/>
          <w:szCs w:val="20"/>
        </w:rPr>
      </w:pPr>
      <w:r>
        <w:rPr>
          <w:rFonts w:cstheme="minorHAnsi"/>
          <w:sz w:val="20"/>
          <w:szCs w:val="20"/>
        </w:rPr>
        <w:t xml:space="preserve">Step 5: With </w:t>
      </w:r>
      <w:r>
        <w:rPr>
          <w:rFonts w:cstheme="minorHAnsi"/>
          <w:b/>
          <w:bCs/>
          <w:sz w:val="20"/>
          <w:szCs w:val="20"/>
          <w:u w:val="single"/>
        </w:rPr>
        <w:t xml:space="preserve">updated </w:t>
      </w:r>
      <w:r>
        <w:rPr>
          <w:rFonts w:cstheme="minorHAnsi"/>
          <w:sz w:val="20"/>
          <w:szCs w:val="20"/>
        </w:rPr>
        <w:t>frequency priorities, legacy inter-frequency cel</w:t>
      </w:r>
      <w:r>
        <w:rPr>
          <w:rFonts w:cstheme="minorHAnsi"/>
          <w:sz w:val="20"/>
          <w:szCs w:val="20"/>
        </w:rPr>
        <w:t>l reselection is performed</w:t>
      </w:r>
    </w:p>
    <w:p w:rsidR="0086606C" w:rsidRDefault="004A65BF">
      <w:pPr>
        <w:numPr>
          <w:ilvl w:val="1"/>
          <w:numId w:val="11"/>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rsidR="0086606C" w:rsidRDefault="004A65BF">
      <w:pPr>
        <w:rPr>
          <w:lang w:val="en-GB"/>
        </w:rPr>
      </w:pPr>
      <w:r>
        <w:rPr>
          <w:lang w:val="en-GB"/>
        </w:rPr>
        <w:t>The flow c</w:t>
      </w:r>
      <w:r>
        <w:rPr>
          <w:lang w:val="en-GB"/>
        </w:rPr>
        <w:t>hat of Case 2 is shown in Figure. 3.</w:t>
      </w:r>
    </w:p>
    <w:p w:rsidR="0086606C" w:rsidRDefault="004A65BF">
      <w:pPr>
        <w:ind w:left="1080"/>
        <w:jc w:val="center"/>
        <w:rPr>
          <w:rFonts w:cstheme="minorHAnsi"/>
          <w:sz w:val="20"/>
          <w:szCs w:val="20"/>
        </w:rPr>
      </w:pPr>
      <w:r>
        <w:rPr>
          <w:rFonts w:cstheme="minorHAnsi"/>
          <w:sz w:val="20"/>
          <w:szCs w:val="20"/>
        </w:rPr>
        <w:object w:dxaOrig="8260" w:dyaOrig="5970">
          <v:shape id="_x0000_i1027" type="#_x0000_t75" style="width:413.1pt;height:298.6pt" o:ole="">
            <v:imagedata r:id="rId16" o:title=""/>
          </v:shape>
          <o:OLEObject Type="Embed" ProgID="Visio.Drawing.15" ShapeID="_x0000_i1027" DrawAspect="Content" ObjectID="_1686576289" r:id="rId17"/>
        </w:object>
      </w:r>
    </w:p>
    <w:p w:rsidR="0086606C" w:rsidRDefault="004A65BF">
      <w:pPr>
        <w:jc w:val="center"/>
        <w:rPr>
          <w:b/>
          <w:bCs/>
          <w:lang w:val="en-GB"/>
        </w:rPr>
      </w:pPr>
      <w:r>
        <w:rPr>
          <w:b/>
          <w:bCs/>
          <w:lang w:val="en-GB"/>
        </w:rPr>
        <w:t>Figure.3 Flow chart for Case 2 of Option 6 (</w:t>
      </w:r>
      <w:r>
        <w:rPr>
          <w:b/>
          <w:bCs/>
          <w:color w:val="ED7D31" w:themeColor="accent2"/>
          <w:lang w:val="en-GB"/>
        </w:rPr>
        <w:t>Orange font</w:t>
      </w:r>
      <w:r>
        <w:rPr>
          <w:b/>
          <w:bCs/>
          <w:lang w:val="en-GB"/>
        </w:rPr>
        <w:t xml:space="preserve"> means spec change)</w:t>
      </w:r>
    </w:p>
    <w:p w:rsidR="0086606C" w:rsidRDefault="004A65BF">
      <w:pPr>
        <w:pStyle w:val="4"/>
        <w:spacing w:after="120"/>
      </w:pPr>
      <w:r>
        <w:t>2.1.3.2 Example</w:t>
      </w:r>
    </w:p>
    <w:p w:rsidR="0086606C" w:rsidRDefault="004A65BF">
      <w:pPr>
        <w:rPr>
          <w:lang w:val="en-GB"/>
        </w:rPr>
      </w:pPr>
      <w:r>
        <w:rPr>
          <w:lang w:val="en-GB"/>
        </w:rPr>
        <w:t>We still use the example shown in Figure.2 to help understand.</w:t>
      </w:r>
    </w:p>
    <w:p w:rsidR="0086606C" w:rsidRDefault="004A65BF">
      <w:pPr>
        <w:rPr>
          <w:lang w:val="en-GB"/>
        </w:rPr>
      </w:pPr>
      <w:r>
        <w:rPr>
          <w:noProof/>
        </w:rPr>
        <mc:AlternateContent>
          <mc:Choice Requires="wps">
            <w:drawing>
              <wp:inline distT="0" distB="0" distL="0" distR="0">
                <wp:extent cx="5943600" cy="345440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54400"/>
                        </a:xfrm>
                        <a:prstGeom prst="rect">
                          <a:avLst/>
                        </a:prstGeom>
                        <a:solidFill>
                          <a:srgbClr val="FFFFFF"/>
                        </a:solidFill>
                        <a:ln w="9525">
                          <a:solidFill>
                            <a:srgbClr val="000000"/>
                          </a:solidFill>
                          <a:miter lim="800000"/>
                        </a:ln>
                      </wps:spPr>
                      <wps:txbx>
                        <w:txbxContent>
                          <w:p w:rsidR="0086606C" w:rsidRDefault="004A65BF">
                            <w:pPr>
                              <w:pStyle w:val="af1"/>
                              <w:numPr>
                                <w:ilvl w:val="0"/>
                                <w:numId w:val="8"/>
                              </w:numPr>
                              <w:rPr>
                                <w:lang w:val="en-GB"/>
                              </w:rPr>
                            </w:pPr>
                            <w:r>
                              <w:rPr>
                                <w:lang w:val="en-GB"/>
                              </w:rPr>
                              <w:t xml:space="preserve">Step 1: UE is provided below </w:t>
                            </w:r>
                            <w:r>
                              <w:rPr>
                                <w:lang w:val="en-GB"/>
                              </w:rPr>
                              <w:t>“slice info”:</w:t>
                            </w:r>
                          </w:p>
                          <w:p w:rsidR="0086606C" w:rsidRDefault="004A65BF">
                            <w:pPr>
                              <w:pStyle w:val="af1"/>
                              <w:numPr>
                                <w:ilvl w:val="0"/>
                                <w:numId w:val="9"/>
                              </w:numPr>
                              <w:spacing w:after="60"/>
                              <w:ind w:left="1080"/>
                              <w:rPr>
                                <w:lang w:val="en-GB"/>
                              </w:rPr>
                            </w:pPr>
                            <w:r>
                              <w:rPr>
                                <w:lang w:val="en-GB"/>
                              </w:rPr>
                              <w:t>Cell 3’s SIB provides:</w:t>
                            </w:r>
                          </w:p>
                          <w:p w:rsidR="0086606C" w:rsidRDefault="004A65BF">
                            <w:pPr>
                              <w:numPr>
                                <w:ilvl w:val="1"/>
                                <w:numId w:val="7"/>
                              </w:numPr>
                              <w:tabs>
                                <w:tab w:val="clear" w:pos="1440"/>
                                <w:tab w:val="left" w:pos="1800"/>
                              </w:tabs>
                              <w:spacing w:after="60"/>
                              <w:ind w:left="1800"/>
                            </w:pPr>
                            <w:r>
                              <w:t>List 1: {</w:t>
                            </w:r>
                            <w:proofErr w:type="spellStart"/>
                            <w:r>
                              <w:t>eMBB</w:t>
                            </w:r>
                            <w:proofErr w:type="spellEnd"/>
                            <w:r>
                              <w:t>, F1, priority 2, (Cell 1, Cell2}}</w:t>
                            </w:r>
                          </w:p>
                          <w:p w:rsidR="0086606C" w:rsidRDefault="004A65BF">
                            <w:pPr>
                              <w:numPr>
                                <w:ilvl w:val="1"/>
                                <w:numId w:val="7"/>
                              </w:numPr>
                              <w:tabs>
                                <w:tab w:val="clear" w:pos="1440"/>
                                <w:tab w:val="left" w:pos="1800"/>
                              </w:tabs>
                              <w:spacing w:after="60"/>
                              <w:ind w:left="1800"/>
                            </w:pPr>
                            <w:r>
                              <w:rPr>
                                <w:lang w:val="en-GB"/>
                              </w:rPr>
                              <w:t>List 2: {</w:t>
                            </w:r>
                            <w:proofErr w:type="spellStart"/>
                            <w:r>
                              <w:rPr>
                                <w:lang w:val="en-GB"/>
                              </w:rPr>
                              <w:t>eMBB</w:t>
                            </w:r>
                            <w:proofErr w:type="spellEnd"/>
                            <w:r>
                              <w:rPr>
                                <w:lang w:val="en-GB"/>
                              </w:rPr>
                              <w:t>, F2, priority 3, (Cell3)}</w:t>
                            </w:r>
                          </w:p>
                          <w:p w:rsidR="0086606C" w:rsidRDefault="004A65BF">
                            <w:pPr>
                              <w:numPr>
                                <w:ilvl w:val="1"/>
                                <w:numId w:val="7"/>
                              </w:numPr>
                              <w:tabs>
                                <w:tab w:val="clear" w:pos="1440"/>
                                <w:tab w:val="left" w:pos="1800"/>
                              </w:tabs>
                              <w:spacing w:after="60"/>
                              <w:ind w:left="1800"/>
                            </w:pPr>
                            <w:r>
                              <w:rPr>
                                <w:lang w:val="en-GB"/>
                              </w:rPr>
                              <w:t>List 3: {URLLC, F1, priority 8, (Cell 1)}</w:t>
                            </w:r>
                          </w:p>
                          <w:p w:rsidR="0086606C" w:rsidRDefault="004A65BF">
                            <w:pPr>
                              <w:numPr>
                                <w:ilvl w:val="1"/>
                                <w:numId w:val="7"/>
                              </w:numPr>
                              <w:tabs>
                                <w:tab w:val="clear" w:pos="1440"/>
                                <w:tab w:val="left" w:pos="1800"/>
                              </w:tabs>
                              <w:spacing w:after="60"/>
                              <w:ind w:left="1800"/>
                            </w:pPr>
                            <w:r>
                              <w:rPr>
                                <w:lang w:val="en-GB"/>
                              </w:rPr>
                              <w:t>List 4: {URLLC, F2, priority 7, (Cell 3)}</w:t>
                            </w:r>
                          </w:p>
                          <w:p w:rsidR="0086606C" w:rsidRDefault="004A65BF">
                            <w:pPr>
                              <w:pStyle w:val="af1"/>
                              <w:numPr>
                                <w:ilvl w:val="0"/>
                                <w:numId w:val="9"/>
                              </w:numPr>
                              <w:rPr>
                                <w:lang w:val="en-GB"/>
                              </w:rPr>
                            </w:pPr>
                            <w:r>
                              <w:rPr>
                                <w:lang w:val="en-GB"/>
                              </w:rPr>
                              <w:t>Step 2: The UE derives frequency priority value</w:t>
                            </w:r>
                            <w:r>
                              <w:rPr>
                                <w:lang w:val="en-GB"/>
                              </w:rPr>
                              <w:t xml:space="preserve"> of F1 is 8 and F2 is 7 (i.e., max between 2 and 8 for F1; max between 3 and 7 for F2)</w:t>
                            </w:r>
                          </w:p>
                          <w:p w:rsidR="0086606C" w:rsidRDefault="004A65BF">
                            <w:pPr>
                              <w:pStyle w:val="af1"/>
                              <w:numPr>
                                <w:ilvl w:val="0"/>
                                <w:numId w:val="9"/>
                              </w:numPr>
                              <w:rPr>
                                <w:lang w:val="en-GB"/>
                              </w:rPr>
                            </w:pPr>
                            <w:r>
                              <w:rPr>
                                <w:lang w:val="en-GB"/>
                              </w:rPr>
                              <w:t>Step 3: Assuming priority of F1 is 8, the UE performs IDLE measurements for cell 1 and cell 2</w:t>
                            </w:r>
                          </w:p>
                          <w:p w:rsidR="0086606C" w:rsidRDefault="004A65BF">
                            <w:pPr>
                              <w:pStyle w:val="af1"/>
                              <w:numPr>
                                <w:ilvl w:val="0"/>
                                <w:numId w:val="9"/>
                              </w:numPr>
                              <w:rPr>
                                <w:lang w:val="en-GB"/>
                              </w:rPr>
                            </w:pPr>
                            <w:r>
                              <w:rPr>
                                <w:lang w:val="en-GB"/>
                              </w:rPr>
                              <w:t>Step 4: Both Cell 1/2 are suitable. Cell 2 is best ranked cell due to it be</w:t>
                            </w:r>
                            <w:r>
                              <w:rPr>
                                <w:lang w:val="en-GB"/>
                              </w:rPr>
                              <w:t xml:space="preserve">ing close to UE. Then, because only </w:t>
                            </w:r>
                            <w:proofErr w:type="spellStart"/>
                            <w:r>
                              <w:rPr>
                                <w:lang w:val="en-GB"/>
                              </w:rPr>
                              <w:t>eMBB</w:t>
                            </w:r>
                            <w:proofErr w:type="spellEnd"/>
                            <w:r>
                              <w:rPr>
                                <w:lang w:val="en-GB"/>
                              </w:rPr>
                              <w:t xml:space="preserve"> is supported in Cell 2, UE adjusts priority of F1 from 8 to 2 in Step 4-b.</w:t>
                            </w:r>
                          </w:p>
                          <w:p w:rsidR="0086606C" w:rsidRDefault="004A65BF">
                            <w:pPr>
                              <w:pStyle w:val="af1"/>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w:t>
                            </w:r>
                            <w:r>
                              <w:rPr>
                                <w:rFonts w:eastAsiaTheme="minorEastAsia"/>
                                <w:lang w:eastAsia="zh-CN"/>
                              </w:rPr>
                              <w:t xml:space="preserve">to Cell 2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Thus, the UE stay in Cell 3</w:t>
                            </w:r>
                            <w:r>
                              <w:t xml:space="preserve">. </w:t>
                            </w:r>
                          </w:p>
                          <w:p w:rsidR="0086606C" w:rsidRDefault="004A65BF">
                            <w:pPr>
                              <w:pStyle w:val="af1"/>
                              <w:numPr>
                                <w:ilvl w:val="1"/>
                                <w:numId w:val="9"/>
                              </w:numPr>
                              <w:rPr>
                                <w:lang w:val="en-GB"/>
                              </w:rPr>
                            </w:pPr>
                            <w:r>
                              <w:t xml:space="preserve">Similar to Case 1, if without priority adjustment for F1 in Step 4, the UE will reselect to Cell 2 supporting only </w:t>
                            </w:r>
                            <w:proofErr w:type="spellStart"/>
                            <w:r>
                              <w:t>eMBB</w:t>
                            </w:r>
                            <w:proofErr w:type="spellEnd"/>
                            <w:r>
                              <w:t>, which is not intended behavior.</w:t>
                            </w:r>
                          </w:p>
                          <w:p w:rsidR="0086606C" w:rsidRDefault="0086606C"/>
                        </w:txbxContent>
                      </wps:txbx>
                      <wps:bodyPr rot="0" vert="horz" wrap="square" lIns="91440" tIns="45720" rIns="91440" bIns="45720" anchor="t" anchorCtr="0">
                        <a:noAutofit/>
                      </wps:bodyPr>
                    </wps:wsp>
                  </a:graphicData>
                </a:graphic>
              </wp:inline>
            </w:drawing>
          </mc:Choice>
          <mc:Fallback>
            <w:pict>
              <v:shape id="Text Box 2" o:spid="_x0000_s1027" type="#_x0000_t202" style="width:468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">
                <v:textbox>
                  <w:txbxContent>
                    <w:p w:rsidR="0086606C" w:rsidRDefault="004A65BF">
                      <w:pPr>
                        <w:pStyle w:val="af1"/>
                        <w:numPr>
                          <w:ilvl w:val="0"/>
                          <w:numId w:val="8"/>
                        </w:numPr>
                        <w:rPr>
                          <w:lang w:val="en-GB"/>
                        </w:rPr>
                      </w:pPr>
                      <w:r>
                        <w:rPr>
                          <w:lang w:val="en-GB"/>
                        </w:rPr>
                        <w:t xml:space="preserve">Step 1: UE is provided below </w:t>
                      </w:r>
                      <w:r>
                        <w:rPr>
                          <w:lang w:val="en-GB"/>
                        </w:rPr>
                        <w:t>“slice info”:</w:t>
                      </w:r>
                    </w:p>
                    <w:p w:rsidR="0086606C" w:rsidRDefault="004A65BF">
                      <w:pPr>
                        <w:pStyle w:val="af1"/>
                        <w:numPr>
                          <w:ilvl w:val="0"/>
                          <w:numId w:val="9"/>
                        </w:numPr>
                        <w:spacing w:after="60"/>
                        <w:ind w:left="1080"/>
                        <w:rPr>
                          <w:lang w:val="en-GB"/>
                        </w:rPr>
                      </w:pPr>
                      <w:r>
                        <w:rPr>
                          <w:lang w:val="en-GB"/>
                        </w:rPr>
                        <w:t>Cell 3’s SIB provides:</w:t>
                      </w:r>
                    </w:p>
                    <w:p w:rsidR="0086606C" w:rsidRDefault="004A65BF">
                      <w:pPr>
                        <w:numPr>
                          <w:ilvl w:val="1"/>
                          <w:numId w:val="7"/>
                        </w:numPr>
                        <w:tabs>
                          <w:tab w:val="clear" w:pos="1440"/>
                          <w:tab w:val="left" w:pos="1800"/>
                        </w:tabs>
                        <w:spacing w:after="60"/>
                        <w:ind w:left="1800"/>
                      </w:pPr>
                      <w:r>
                        <w:t>List 1: {</w:t>
                      </w:r>
                      <w:proofErr w:type="spellStart"/>
                      <w:r>
                        <w:t>eMBB</w:t>
                      </w:r>
                      <w:proofErr w:type="spellEnd"/>
                      <w:r>
                        <w:t>, F1, priority 2, (Cell 1, Cell2}}</w:t>
                      </w:r>
                    </w:p>
                    <w:p w:rsidR="0086606C" w:rsidRDefault="004A65BF">
                      <w:pPr>
                        <w:numPr>
                          <w:ilvl w:val="1"/>
                          <w:numId w:val="7"/>
                        </w:numPr>
                        <w:tabs>
                          <w:tab w:val="clear" w:pos="1440"/>
                          <w:tab w:val="left" w:pos="1800"/>
                        </w:tabs>
                        <w:spacing w:after="60"/>
                        <w:ind w:left="1800"/>
                      </w:pPr>
                      <w:r>
                        <w:rPr>
                          <w:lang w:val="en-GB"/>
                        </w:rPr>
                        <w:t>List 2: {</w:t>
                      </w:r>
                      <w:proofErr w:type="spellStart"/>
                      <w:r>
                        <w:rPr>
                          <w:lang w:val="en-GB"/>
                        </w:rPr>
                        <w:t>eMBB</w:t>
                      </w:r>
                      <w:proofErr w:type="spellEnd"/>
                      <w:r>
                        <w:rPr>
                          <w:lang w:val="en-GB"/>
                        </w:rPr>
                        <w:t>, F2, priority 3, (Cell3)}</w:t>
                      </w:r>
                    </w:p>
                    <w:p w:rsidR="0086606C" w:rsidRDefault="004A65BF">
                      <w:pPr>
                        <w:numPr>
                          <w:ilvl w:val="1"/>
                          <w:numId w:val="7"/>
                        </w:numPr>
                        <w:tabs>
                          <w:tab w:val="clear" w:pos="1440"/>
                          <w:tab w:val="left" w:pos="1800"/>
                        </w:tabs>
                        <w:spacing w:after="60"/>
                        <w:ind w:left="1800"/>
                      </w:pPr>
                      <w:r>
                        <w:rPr>
                          <w:lang w:val="en-GB"/>
                        </w:rPr>
                        <w:t>List 3: {URLLC, F1, priority 8, (Cell 1)}</w:t>
                      </w:r>
                    </w:p>
                    <w:p w:rsidR="0086606C" w:rsidRDefault="004A65BF">
                      <w:pPr>
                        <w:numPr>
                          <w:ilvl w:val="1"/>
                          <w:numId w:val="7"/>
                        </w:numPr>
                        <w:tabs>
                          <w:tab w:val="clear" w:pos="1440"/>
                          <w:tab w:val="left" w:pos="1800"/>
                        </w:tabs>
                        <w:spacing w:after="60"/>
                        <w:ind w:left="1800"/>
                      </w:pPr>
                      <w:r>
                        <w:rPr>
                          <w:lang w:val="en-GB"/>
                        </w:rPr>
                        <w:t>List 4: {URLLC, F2, priority 7, (Cell 3)}</w:t>
                      </w:r>
                    </w:p>
                    <w:p w:rsidR="0086606C" w:rsidRDefault="004A65BF">
                      <w:pPr>
                        <w:pStyle w:val="af1"/>
                        <w:numPr>
                          <w:ilvl w:val="0"/>
                          <w:numId w:val="9"/>
                        </w:numPr>
                        <w:rPr>
                          <w:lang w:val="en-GB"/>
                        </w:rPr>
                      </w:pPr>
                      <w:r>
                        <w:rPr>
                          <w:lang w:val="en-GB"/>
                        </w:rPr>
                        <w:t>Step 2: The UE derives frequency priority value</w:t>
                      </w:r>
                      <w:r>
                        <w:rPr>
                          <w:lang w:val="en-GB"/>
                        </w:rPr>
                        <w:t xml:space="preserve"> of F1 is 8 and F2 is 7 (i.e., max between 2 and 8 for F1; max between 3 and 7 for F2)</w:t>
                      </w:r>
                    </w:p>
                    <w:p w:rsidR="0086606C" w:rsidRDefault="004A65BF">
                      <w:pPr>
                        <w:pStyle w:val="af1"/>
                        <w:numPr>
                          <w:ilvl w:val="0"/>
                          <w:numId w:val="9"/>
                        </w:numPr>
                        <w:rPr>
                          <w:lang w:val="en-GB"/>
                        </w:rPr>
                      </w:pPr>
                      <w:r>
                        <w:rPr>
                          <w:lang w:val="en-GB"/>
                        </w:rPr>
                        <w:t>Step 3: Assuming priority of F1 is 8, the UE performs IDLE measurements for cell 1 and cell 2</w:t>
                      </w:r>
                    </w:p>
                    <w:p w:rsidR="0086606C" w:rsidRDefault="004A65BF">
                      <w:pPr>
                        <w:pStyle w:val="af1"/>
                        <w:numPr>
                          <w:ilvl w:val="0"/>
                          <w:numId w:val="9"/>
                        </w:numPr>
                        <w:rPr>
                          <w:lang w:val="en-GB"/>
                        </w:rPr>
                      </w:pPr>
                      <w:r>
                        <w:rPr>
                          <w:lang w:val="en-GB"/>
                        </w:rPr>
                        <w:t>Step 4: Both Cell 1/2 are suitable. Cell 2 is best ranked cell due to it be</w:t>
                      </w:r>
                      <w:r>
                        <w:rPr>
                          <w:lang w:val="en-GB"/>
                        </w:rPr>
                        <w:t xml:space="preserve">ing close to UE. Then, because only </w:t>
                      </w:r>
                      <w:proofErr w:type="spellStart"/>
                      <w:r>
                        <w:rPr>
                          <w:lang w:val="en-GB"/>
                        </w:rPr>
                        <w:t>eMBB</w:t>
                      </w:r>
                      <w:proofErr w:type="spellEnd"/>
                      <w:r>
                        <w:rPr>
                          <w:lang w:val="en-GB"/>
                        </w:rPr>
                        <w:t xml:space="preserve"> is supported in Cell 2, UE adjusts priority of F1 from 8 to 2 in Step 4-b.</w:t>
                      </w:r>
                    </w:p>
                    <w:p w:rsidR="0086606C" w:rsidRDefault="004A65BF">
                      <w:pPr>
                        <w:pStyle w:val="af1"/>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w:t>
                      </w:r>
                      <w:r>
                        <w:rPr>
                          <w:rFonts w:eastAsiaTheme="minorEastAsia"/>
                          <w:lang w:eastAsia="zh-CN"/>
                        </w:rPr>
                        <w:t xml:space="preserve">to Cell 2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The condition is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Thus, the UE stay in Cell 3</w:t>
                      </w:r>
                      <w:r>
                        <w:t xml:space="preserve">. </w:t>
                      </w:r>
                    </w:p>
                    <w:p w:rsidR="0086606C" w:rsidRDefault="004A65BF">
                      <w:pPr>
                        <w:pStyle w:val="af1"/>
                        <w:numPr>
                          <w:ilvl w:val="1"/>
                          <w:numId w:val="9"/>
                        </w:numPr>
                        <w:rPr>
                          <w:lang w:val="en-GB"/>
                        </w:rPr>
                      </w:pPr>
                      <w:r>
                        <w:t xml:space="preserve">Similar to Case 1, if without priority adjustment for F1 in Step 4, the UE will reselect to Cell 2 supporting only </w:t>
                      </w:r>
                      <w:proofErr w:type="spellStart"/>
                      <w:r>
                        <w:t>eMBB</w:t>
                      </w:r>
                      <w:proofErr w:type="spellEnd"/>
                      <w:r>
                        <w:t>, which is not intended behavior.</w:t>
                      </w:r>
                    </w:p>
                    <w:p w:rsidR="0086606C" w:rsidRDefault="0086606C"/>
                  </w:txbxContent>
                </v:textbox>
                <w10:anchorlock/>
              </v:shape>
            </w:pict>
          </mc:Fallback>
        </mc:AlternateContent>
      </w:r>
    </w:p>
    <w:p w:rsidR="0086606C" w:rsidRDefault="004A65BF">
      <w:pPr>
        <w:pStyle w:val="4"/>
        <w:spacing w:after="120"/>
      </w:pPr>
      <w:r>
        <w:lastRenderedPageBreak/>
        <w:t>2.1.3.3 Questions to companies</w:t>
      </w:r>
    </w:p>
    <w:p w:rsidR="0086606C" w:rsidRDefault="004A65BF">
      <w:pPr>
        <w:rPr>
          <w:b/>
          <w:bCs/>
          <w:i/>
          <w:iCs/>
        </w:rPr>
      </w:pPr>
      <w:r>
        <w:rPr>
          <w:b/>
          <w:bCs/>
          <w:i/>
          <w:iCs/>
        </w:rPr>
        <w:t>Q2.1 Do you agree the “slice info” for case 2 of option 6?</w:t>
      </w:r>
    </w:p>
    <w:tbl>
      <w:tblPr>
        <w:tblStyle w:val="af"/>
        <w:tblW w:w="0" w:type="auto"/>
        <w:tblLook w:val="04A0" w:firstRow="1" w:lastRow="0" w:firstColumn="1" w:lastColumn="0" w:noHBand="0" w:noVBand="1"/>
      </w:tblPr>
      <w:tblGrid>
        <w:gridCol w:w="1705"/>
        <w:gridCol w:w="1980"/>
        <w:gridCol w:w="5665"/>
      </w:tblGrid>
      <w:tr w:rsidR="0086606C">
        <w:tc>
          <w:tcPr>
            <w:tcW w:w="1705" w:type="dxa"/>
          </w:tcPr>
          <w:p w:rsidR="0086606C" w:rsidRDefault="004A65BF">
            <w:pPr>
              <w:spacing w:after="0" w:line="240" w:lineRule="auto"/>
              <w:jc w:val="center"/>
              <w:rPr>
                <w:b/>
                <w:bCs/>
              </w:rPr>
            </w:pPr>
            <w:r>
              <w:rPr>
                <w:b/>
                <w:bCs/>
              </w:rPr>
              <w:t>Companie</w:t>
            </w:r>
            <w:r>
              <w:rPr>
                <w:b/>
                <w:bCs/>
              </w:rPr>
              <w:t>s</w:t>
            </w:r>
          </w:p>
        </w:tc>
        <w:tc>
          <w:tcPr>
            <w:tcW w:w="1980" w:type="dxa"/>
          </w:tcPr>
          <w:p w:rsidR="0086606C" w:rsidRDefault="004A65BF">
            <w:pPr>
              <w:spacing w:after="0" w:line="240" w:lineRule="auto"/>
              <w:jc w:val="center"/>
              <w:rPr>
                <w:b/>
                <w:bCs/>
              </w:rPr>
            </w:pPr>
            <w:r>
              <w:rPr>
                <w:b/>
                <w:bCs/>
              </w:rPr>
              <w:t>Agree or Disagree</w:t>
            </w:r>
          </w:p>
        </w:tc>
        <w:tc>
          <w:tcPr>
            <w:tcW w:w="566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980" w:type="dxa"/>
          </w:tcPr>
          <w:p w:rsidR="0086606C" w:rsidRDefault="004A65BF">
            <w:pPr>
              <w:spacing w:after="0" w:line="240" w:lineRule="auto"/>
              <w:rPr>
                <w:lang w:eastAsia="zh-CN"/>
              </w:rPr>
            </w:pPr>
            <w:r>
              <w:rPr>
                <w:rFonts w:hint="eastAsia"/>
                <w:lang w:eastAsia="zh-CN"/>
              </w:rPr>
              <w:t>Agree</w:t>
            </w:r>
          </w:p>
        </w:tc>
        <w:tc>
          <w:tcPr>
            <w:tcW w:w="5665" w:type="dxa"/>
          </w:tcPr>
          <w:p w:rsidR="0086606C" w:rsidRDefault="004A65BF">
            <w:pPr>
              <w:spacing w:after="0" w:line="240" w:lineRule="auto"/>
              <w:rPr>
                <w:lang w:eastAsia="zh-CN"/>
              </w:rPr>
            </w:pPr>
            <w:r>
              <w:rPr>
                <w:rFonts w:hint="eastAsia"/>
                <w:lang w:eastAsia="zh-CN"/>
              </w:rPr>
              <w:t xml:space="preserve">In this case, there is no slice priority while NW provides the supported slice info and the slice specific reselection priority. We understand it is a valid case and should be considered. </w:t>
            </w:r>
          </w:p>
        </w:tc>
      </w:tr>
      <w:tr w:rsidR="007B51E9" w:rsidTr="005D553F">
        <w:tc>
          <w:tcPr>
            <w:tcW w:w="1705" w:type="dxa"/>
          </w:tcPr>
          <w:p w:rsidR="007B51E9" w:rsidRDefault="007B51E9" w:rsidP="005D553F">
            <w:pPr>
              <w:rPr>
                <w:rFonts w:hint="eastAsia"/>
                <w:lang w:eastAsia="zh-CN"/>
              </w:rPr>
            </w:pPr>
            <w:r>
              <w:rPr>
                <w:rFonts w:hint="eastAsia"/>
                <w:lang w:eastAsia="zh-CN"/>
              </w:rPr>
              <w:t>O</w:t>
            </w:r>
            <w:r>
              <w:rPr>
                <w:lang w:eastAsia="zh-CN"/>
              </w:rPr>
              <w:t>PPO</w:t>
            </w:r>
          </w:p>
        </w:tc>
        <w:tc>
          <w:tcPr>
            <w:tcW w:w="1980" w:type="dxa"/>
          </w:tcPr>
          <w:p w:rsidR="007B51E9" w:rsidRDefault="007B51E9" w:rsidP="005D553F">
            <w:pPr>
              <w:rPr>
                <w:rFonts w:hint="eastAsia"/>
                <w:lang w:eastAsia="zh-CN"/>
              </w:rPr>
            </w:pPr>
            <w:r>
              <w:rPr>
                <w:rFonts w:hint="eastAsia"/>
                <w:lang w:eastAsia="zh-CN"/>
              </w:rPr>
              <w:t>S</w:t>
            </w:r>
            <w:r>
              <w:rPr>
                <w:lang w:eastAsia="zh-CN"/>
              </w:rPr>
              <w:t xml:space="preserve">ee comments </w:t>
            </w:r>
          </w:p>
        </w:tc>
        <w:tc>
          <w:tcPr>
            <w:tcW w:w="5665" w:type="dxa"/>
          </w:tcPr>
          <w:p w:rsidR="007B51E9" w:rsidRDefault="007B51E9" w:rsidP="005D553F">
            <w:pPr>
              <w:rPr>
                <w:rFonts w:hint="eastAsia"/>
                <w:lang w:eastAsia="zh-CN"/>
              </w:rPr>
            </w:pPr>
            <w:bookmarkStart w:id="19" w:name="_Hlk75959149"/>
            <w:r>
              <w:rPr>
                <w:lang w:eastAsia="zh-CN"/>
              </w:rPr>
              <w:t xml:space="preserve">We are not sure it is a proper case. In our understanding, with such slice info but without UE slice priority, </w:t>
            </w:r>
            <w:r>
              <w:rPr>
                <w:bCs/>
                <w:iCs/>
                <w:lang w:eastAsia="zh-CN"/>
              </w:rPr>
              <w:t xml:space="preserve">many UE which supports e.g. </w:t>
            </w:r>
            <w:proofErr w:type="spellStart"/>
            <w:r>
              <w:rPr>
                <w:bCs/>
                <w:iCs/>
                <w:lang w:eastAsia="zh-CN"/>
              </w:rPr>
              <w:t>eMBB</w:t>
            </w:r>
            <w:proofErr w:type="spellEnd"/>
            <w:r>
              <w:rPr>
                <w:bCs/>
                <w:iCs/>
                <w:lang w:eastAsia="zh-CN"/>
              </w:rPr>
              <w:t xml:space="preserve"> + URLLC, will camp on the same frequency, e.g. URLLC preferred frequency, which may introduce the overload issue to such frequency and will not be what we want.</w:t>
            </w:r>
            <w:bookmarkEnd w:id="19"/>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 xml:space="preserve">Q2.2 Do you </w:t>
      </w:r>
      <w:r>
        <w:rPr>
          <w:b/>
          <w:bCs/>
          <w:i/>
          <w:iCs/>
        </w:rPr>
        <w:t>agree the procedure of cell reselection procedure for case 2 of option 6?</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We have another alternative for step 1-3,</w:t>
            </w:r>
          </w:p>
          <w:p w:rsidR="0086606C" w:rsidRDefault="004A65BF">
            <w:pPr>
              <w:spacing w:after="0" w:line="240" w:lineRule="auto"/>
              <w:rPr>
                <w:lang w:eastAsia="zh-CN"/>
              </w:rPr>
            </w:pPr>
            <w:r>
              <w:rPr>
                <w:rFonts w:hint="eastAsia"/>
                <w:lang w:eastAsia="zh-CN"/>
              </w:rPr>
              <w:t>FFS on step 4 and 5.</w:t>
            </w:r>
          </w:p>
        </w:tc>
        <w:tc>
          <w:tcPr>
            <w:tcW w:w="5755" w:type="dxa"/>
          </w:tcPr>
          <w:p w:rsidR="0086606C" w:rsidRDefault="004A65BF">
            <w:pPr>
              <w:numPr>
                <w:ilvl w:val="0"/>
                <w:numId w:val="13"/>
              </w:numPr>
              <w:spacing w:after="0" w:line="240" w:lineRule="auto"/>
              <w:rPr>
                <w:lang w:eastAsia="zh-CN"/>
              </w:rPr>
            </w:pPr>
            <w:r>
              <w:rPr>
                <w:rFonts w:hint="eastAsia"/>
                <w:lang w:eastAsia="zh-CN"/>
              </w:rPr>
              <w:t xml:space="preserve">We understand the step 1-3 for slice priority determination is similar as </w:t>
            </w:r>
            <w:r>
              <w:rPr>
                <w:rFonts w:hint="eastAsia"/>
                <w:lang w:eastAsia="zh-CN"/>
              </w:rPr>
              <w:t>option 7 moderated by Intel and is applied for the case when there is no slice priority available. As we mentioned above, another alternative is to treat the first slice in the allowed S-NSSAI to be the highest priority and follow the slice specific priori</w:t>
            </w:r>
            <w:r>
              <w:rPr>
                <w:rFonts w:hint="eastAsia"/>
                <w:lang w:eastAsia="zh-CN"/>
              </w:rPr>
              <w:t>ty provided.</w:t>
            </w:r>
          </w:p>
          <w:p w:rsidR="0086606C" w:rsidRDefault="004A65BF">
            <w:pPr>
              <w:numPr>
                <w:ilvl w:val="0"/>
                <w:numId w:val="13"/>
              </w:numPr>
              <w:spacing w:after="0" w:line="240" w:lineRule="auto"/>
              <w:rPr>
                <w:lang w:eastAsia="zh-CN"/>
              </w:rPr>
            </w:pPr>
            <w:r>
              <w:rPr>
                <w:rFonts w:hint="eastAsia"/>
                <w:lang w:eastAsia="zh-CN"/>
              </w:rPr>
              <w:t>W</w:t>
            </w:r>
            <w:r>
              <w:rPr>
                <w:lang w:eastAsia="zh-CN"/>
              </w:rPr>
              <w:t>e would like to start with the reselection priority determination mentioned in step 1-3 and are open to discuss the step 4 and 5  afterwards.</w:t>
            </w:r>
          </w:p>
        </w:tc>
      </w:tr>
      <w:tr w:rsidR="009D30A5" w:rsidRPr="008C37A8" w:rsidTr="005D553F">
        <w:tc>
          <w:tcPr>
            <w:tcW w:w="1705" w:type="dxa"/>
          </w:tcPr>
          <w:p w:rsidR="009D30A5" w:rsidRDefault="009D30A5" w:rsidP="005D553F">
            <w:pPr>
              <w:rPr>
                <w:rFonts w:hint="eastAsia"/>
                <w:lang w:eastAsia="zh-CN"/>
              </w:rPr>
            </w:pPr>
            <w:r>
              <w:rPr>
                <w:rFonts w:hint="eastAsia"/>
                <w:lang w:eastAsia="zh-CN"/>
              </w:rPr>
              <w:t>O</w:t>
            </w:r>
            <w:r>
              <w:rPr>
                <w:lang w:eastAsia="zh-CN"/>
              </w:rPr>
              <w:t>PPO</w:t>
            </w:r>
          </w:p>
        </w:tc>
        <w:tc>
          <w:tcPr>
            <w:tcW w:w="1890" w:type="dxa"/>
          </w:tcPr>
          <w:p w:rsidR="009D30A5" w:rsidRDefault="009D30A5" w:rsidP="005D553F">
            <w:r>
              <w:rPr>
                <w:rFonts w:hint="eastAsia"/>
                <w:lang w:eastAsia="zh-CN"/>
              </w:rPr>
              <w:t>S</w:t>
            </w:r>
            <w:r>
              <w:rPr>
                <w:lang w:eastAsia="zh-CN"/>
              </w:rPr>
              <w:t>ee comments</w:t>
            </w:r>
          </w:p>
        </w:tc>
        <w:tc>
          <w:tcPr>
            <w:tcW w:w="5755" w:type="dxa"/>
          </w:tcPr>
          <w:p w:rsidR="009D30A5" w:rsidRPr="008C37A8" w:rsidRDefault="009D30A5" w:rsidP="005D553F">
            <w:pPr>
              <w:rPr>
                <w:rFonts w:hint="eastAsia"/>
                <w:b/>
                <w:bCs/>
                <w:i/>
                <w:iCs/>
                <w:lang w:eastAsia="zh-CN"/>
              </w:rPr>
            </w:pPr>
            <w:r>
              <w:rPr>
                <w:lang w:eastAsia="zh-CN"/>
              </w:rPr>
              <w:t xml:space="preserve">Similar comments to </w:t>
            </w:r>
            <w:r>
              <w:rPr>
                <w:b/>
                <w:bCs/>
                <w:i/>
                <w:iCs/>
              </w:rPr>
              <w:t xml:space="preserve">Q2.1 </w:t>
            </w:r>
            <w:r w:rsidRPr="00E10F02">
              <w:rPr>
                <w:bCs/>
                <w:iCs/>
              </w:rPr>
              <w:t xml:space="preserve">and </w:t>
            </w:r>
            <w:r>
              <w:rPr>
                <w:lang w:eastAsia="zh-CN"/>
              </w:rPr>
              <w:t xml:space="preserve">step 4 for </w:t>
            </w:r>
            <w:r w:rsidRPr="00501E81">
              <w:rPr>
                <w:b/>
                <w:bCs/>
                <w:i/>
                <w:iCs/>
              </w:rPr>
              <w:t>Q</w:t>
            </w:r>
            <w:r>
              <w:rPr>
                <w:b/>
                <w:bCs/>
                <w:i/>
                <w:iCs/>
              </w:rPr>
              <w:t>1</w:t>
            </w:r>
            <w:r w:rsidRPr="00501E81">
              <w:rPr>
                <w:b/>
                <w:bCs/>
                <w:i/>
                <w:iCs/>
              </w:rPr>
              <w:t>.</w:t>
            </w:r>
            <w:r>
              <w:rPr>
                <w:b/>
                <w:bCs/>
                <w:i/>
                <w:iCs/>
              </w:rPr>
              <w:t>2</w:t>
            </w:r>
            <w:r w:rsidRPr="00E10F02">
              <w:rPr>
                <w:bCs/>
                <w:i/>
                <w:iCs/>
              </w:rPr>
              <w:t>.</w:t>
            </w:r>
            <w:r>
              <w:rPr>
                <w:b/>
                <w:bCs/>
                <w:i/>
                <w:iCs/>
              </w:rPr>
              <w:t xml:space="preserve"> </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Q2.3 Do you agree to consider case 2 of option 6 in Phase 2 discussion?</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w:t>
            </w:r>
            <w:r>
              <w:rPr>
                <w:b/>
                <w:bCs/>
              </w:rPr>
              <w:t xml:space="preserve">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Agree</w:t>
            </w:r>
          </w:p>
        </w:tc>
        <w:tc>
          <w:tcPr>
            <w:tcW w:w="5755" w:type="dxa"/>
          </w:tcPr>
          <w:p w:rsidR="0086606C" w:rsidRDefault="004A65BF">
            <w:pPr>
              <w:spacing w:after="0" w:line="240" w:lineRule="auto"/>
              <w:rPr>
                <w:lang w:eastAsia="zh-CN"/>
              </w:rPr>
            </w:pPr>
            <w:r>
              <w:rPr>
                <w:rFonts w:hint="eastAsia"/>
                <w:lang w:eastAsia="zh-CN"/>
              </w:rPr>
              <w:t>We understand case 2 is a valid case and should be taken into consideration in option comparison.</w:t>
            </w:r>
          </w:p>
        </w:tc>
      </w:tr>
      <w:tr w:rsidR="00086B5F" w:rsidTr="005D553F">
        <w:tc>
          <w:tcPr>
            <w:tcW w:w="1705" w:type="dxa"/>
          </w:tcPr>
          <w:p w:rsidR="00086B5F" w:rsidRDefault="00086B5F" w:rsidP="005D553F">
            <w:r>
              <w:rPr>
                <w:rFonts w:hint="eastAsia"/>
                <w:lang w:eastAsia="zh-CN"/>
              </w:rPr>
              <w:t>O</w:t>
            </w:r>
            <w:r>
              <w:rPr>
                <w:lang w:eastAsia="zh-CN"/>
              </w:rPr>
              <w:t>PPO</w:t>
            </w:r>
          </w:p>
        </w:tc>
        <w:tc>
          <w:tcPr>
            <w:tcW w:w="1890" w:type="dxa"/>
          </w:tcPr>
          <w:p w:rsidR="00086B5F" w:rsidRDefault="00086B5F" w:rsidP="005D553F">
            <w:r>
              <w:rPr>
                <w:rFonts w:hint="eastAsia"/>
                <w:lang w:eastAsia="zh-CN"/>
              </w:rPr>
              <w:t>S</w:t>
            </w:r>
            <w:r>
              <w:rPr>
                <w:lang w:eastAsia="zh-CN"/>
              </w:rPr>
              <w:t>ee comments</w:t>
            </w:r>
          </w:p>
        </w:tc>
        <w:tc>
          <w:tcPr>
            <w:tcW w:w="5755" w:type="dxa"/>
          </w:tcPr>
          <w:p w:rsidR="00086B5F" w:rsidRDefault="00086B5F" w:rsidP="005D553F">
            <w:pPr>
              <w:rPr>
                <w:rFonts w:hint="eastAsia"/>
                <w:lang w:eastAsia="zh-CN"/>
              </w:rPr>
            </w:pPr>
            <w:r>
              <w:rPr>
                <w:rFonts w:hint="eastAsia"/>
                <w:lang w:eastAsia="zh-CN"/>
              </w:rPr>
              <w:t>W</w:t>
            </w:r>
            <w:r>
              <w:rPr>
                <w:lang w:eastAsia="zh-CN"/>
              </w:rPr>
              <w:t xml:space="preserve">e suggest to prioritize other cases. </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pStyle w:val="3"/>
        <w:spacing w:before="120" w:after="120"/>
      </w:pPr>
      <w:r>
        <w:lastRenderedPageBreak/>
        <w:t>2.1.4 Case 3</w:t>
      </w:r>
    </w:p>
    <w:p w:rsidR="0086606C" w:rsidRDefault="004A65BF">
      <w:pPr>
        <w:rPr>
          <w:lang w:val="en-GB"/>
        </w:rPr>
      </w:pPr>
      <w:r>
        <w:rPr>
          <w:lang w:val="en-GB"/>
        </w:rPr>
        <w:t>The contents of “slice info” are supported slice info of neighbour cells. It can be illustrated as below</w:t>
      </w:r>
      <w:r>
        <w:rPr>
          <w:lang w:val="en-GB"/>
        </w:rPr>
        <w:t>:</w:t>
      </w:r>
    </w:p>
    <w:p w:rsidR="0086606C" w:rsidRDefault="004A65BF">
      <w:pPr>
        <w:pStyle w:val="af1"/>
        <w:numPr>
          <w:ilvl w:val="0"/>
          <w:numId w:val="6"/>
        </w:numPr>
        <w:rPr>
          <w:b/>
          <w:bCs/>
        </w:rPr>
      </w:pPr>
      <w:r>
        <w:rPr>
          <w:b/>
          <w:bCs/>
        </w:rPr>
        <w:t>A list of {Slice group ID, list of [frequency, list of PCIs]} where PCIs indicate neighbor cells which support the slice group</w:t>
      </w:r>
    </w:p>
    <w:p w:rsidR="0086606C" w:rsidRDefault="004A65BF">
      <w:pPr>
        <w:pStyle w:val="af1"/>
        <w:numPr>
          <w:ilvl w:val="1"/>
          <w:numId w:val="6"/>
        </w:numPr>
        <w:rPr>
          <w:b/>
          <w:bCs/>
        </w:rPr>
      </w:pPr>
      <w:r>
        <w:rPr>
          <w:b/>
          <w:bCs/>
        </w:rPr>
        <w:t>Provided in SIB or RRC release</w:t>
      </w:r>
    </w:p>
    <w:p w:rsidR="0086606C" w:rsidRDefault="004A65BF">
      <w:pPr>
        <w:pStyle w:val="4"/>
        <w:spacing w:after="120"/>
      </w:pPr>
      <w:r>
        <w:t>2.1.4.1 Procedure step and Flow chart</w:t>
      </w:r>
    </w:p>
    <w:p w:rsidR="0086606C" w:rsidRDefault="004A65BF">
      <w:pPr>
        <w:rPr>
          <w:lang w:val="en-GB"/>
        </w:rPr>
      </w:pPr>
      <w:r>
        <w:rPr>
          <w:lang w:val="en-GB"/>
        </w:rPr>
        <w:t xml:space="preserve">The procedure step can be described in following sequence </w:t>
      </w:r>
      <w:r>
        <w:rPr>
          <w:lang w:val="en-GB"/>
        </w:rPr>
        <w:t>of operation:</w:t>
      </w:r>
    </w:p>
    <w:p w:rsidR="0086606C" w:rsidRDefault="004A65BF">
      <w:pPr>
        <w:numPr>
          <w:ilvl w:val="0"/>
          <w:numId w:val="12"/>
        </w:numPr>
        <w:rPr>
          <w:rFonts w:cstheme="minorHAnsi"/>
          <w:sz w:val="20"/>
          <w:szCs w:val="20"/>
        </w:rPr>
      </w:pPr>
      <w:r>
        <w:rPr>
          <w:rFonts w:cstheme="minorHAnsi"/>
          <w:sz w:val="20"/>
          <w:szCs w:val="20"/>
        </w:rPr>
        <w:t xml:space="preserve">Step 1: Supported slice info of neighbor cells is </w:t>
      </w:r>
      <w:r>
        <w:rPr>
          <w:rFonts w:cstheme="minorHAnsi"/>
          <w:sz w:val="20"/>
          <w:szCs w:val="20"/>
          <w:lang w:val="en-GB"/>
        </w:rPr>
        <w:t>provided to UE</w:t>
      </w:r>
    </w:p>
    <w:p w:rsidR="0086606C" w:rsidRDefault="004A65BF">
      <w:pPr>
        <w:numPr>
          <w:ilvl w:val="0"/>
          <w:numId w:val="12"/>
        </w:numPr>
        <w:rPr>
          <w:rFonts w:cstheme="minorHAnsi"/>
          <w:sz w:val="20"/>
          <w:szCs w:val="20"/>
        </w:rPr>
      </w:pPr>
      <w:r>
        <w:rPr>
          <w:rFonts w:cstheme="minorHAnsi"/>
          <w:sz w:val="20"/>
          <w:szCs w:val="20"/>
          <w:lang w:val="en-GB"/>
        </w:rPr>
        <w:t xml:space="preserve">Step 2: </w:t>
      </w:r>
      <w:r>
        <w:rPr>
          <w:rFonts w:cstheme="minorHAnsi"/>
          <w:sz w:val="20"/>
          <w:szCs w:val="20"/>
        </w:rPr>
        <w:t xml:space="preserve">Each frequency gets the priority value of legacy frequency priority </w:t>
      </w:r>
    </w:p>
    <w:p w:rsidR="0086606C" w:rsidRDefault="004A65BF">
      <w:pPr>
        <w:numPr>
          <w:ilvl w:val="0"/>
          <w:numId w:val="12"/>
        </w:numPr>
        <w:rPr>
          <w:rFonts w:cstheme="minorHAnsi"/>
          <w:sz w:val="20"/>
          <w:szCs w:val="20"/>
        </w:rPr>
      </w:pPr>
      <w:r>
        <w:rPr>
          <w:rFonts w:cstheme="minorHAnsi"/>
          <w:sz w:val="20"/>
          <w:szCs w:val="20"/>
        </w:rPr>
        <w:t>Step 3: With these priorities, legacy IDLE measurement is performed on each indicated frequency</w:t>
      </w:r>
    </w:p>
    <w:p w:rsidR="0086606C" w:rsidRDefault="004A65BF">
      <w:pPr>
        <w:numPr>
          <w:ilvl w:val="0"/>
          <w:numId w:val="12"/>
        </w:numPr>
        <w:rPr>
          <w:rFonts w:cstheme="minorHAnsi"/>
          <w:sz w:val="20"/>
          <w:szCs w:val="20"/>
        </w:rPr>
      </w:pPr>
      <w:r>
        <w:rPr>
          <w:rFonts w:cstheme="minorHAnsi"/>
          <w:sz w:val="20"/>
          <w:szCs w:val="20"/>
        </w:rPr>
        <w:t xml:space="preserve">Step 4: UE adjusts priority value for each indicated frequency: </w:t>
      </w:r>
    </w:p>
    <w:p w:rsidR="0086606C" w:rsidRDefault="004A65BF">
      <w:pPr>
        <w:numPr>
          <w:ilvl w:val="1"/>
          <w:numId w:val="12"/>
        </w:numPr>
        <w:rPr>
          <w:rFonts w:cstheme="minorHAnsi"/>
          <w:sz w:val="20"/>
          <w:szCs w:val="20"/>
        </w:rPr>
      </w:pPr>
      <w:r>
        <w:rPr>
          <w:rFonts w:cstheme="minorHAnsi"/>
          <w:sz w:val="20"/>
          <w:szCs w:val="20"/>
        </w:rPr>
        <w:t>Step 4-a: If the best ranked cell supports all the UE’s desired slice(s), adjust frequency priority to highest and go to Step 5</w:t>
      </w:r>
    </w:p>
    <w:p w:rsidR="0086606C" w:rsidRDefault="004A65BF">
      <w:pPr>
        <w:pStyle w:val="af1"/>
        <w:numPr>
          <w:ilvl w:val="2"/>
          <w:numId w:val="12"/>
        </w:numPr>
        <w:rPr>
          <w:rFonts w:cstheme="minorHAnsi"/>
          <w:sz w:val="20"/>
          <w:szCs w:val="20"/>
        </w:rPr>
      </w:pPr>
      <w:r>
        <w:rPr>
          <w:rFonts w:cstheme="minorHAnsi"/>
          <w:sz w:val="20"/>
          <w:szCs w:val="20"/>
        </w:rPr>
        <w:t>For example, assume a UE’s whose desired slices are URLLC and e</w:t>
      </w:r>
      <w:r>
        <w:rPr>
          <w:rFonts w:cstheme="minorHAnsi"/>
          <w:sz w:val="20"/>
          <w:szCs w:val="20"/>
        </w:rPr>
        <w:t>MBB. If the best ranked cell in F1 supports both URLLC and eMBB, the UE may regard priority value of F1 as 8 (i.e. highest value).</w:t>
      </w:r>
    </w:p>
    <w:p w:rsidR="0086606C" w:rsidRDefault="004A65BF">
      <w:pPr>
        <w:numPr>
          <w:ilvl w:val="1"/>
          <w:numId w:val="12"/>
        </w:numPr>
        <w:rPr>
          <w:rFonts w:cstheme="minorHAnsi"/>
          <w:sz w:val="20"/>
          <w:szCs w:val="20"/>
        </w:rPr>
      </w:pPr>
      <w:r>
        <w:rPr>
          <w:rFonts w:cstheme="minorHAnsi"/>
          <w:sz w:val="20"/>
          <w:szCs w:val="20"/>
        </w:rPr>
        <w:t>Step 4-b: If the best ranked cell doesn’t support all the UE’s desired slice(s), keep the current frequency priority and go t</w:t>
      </w:r>
      <w:r>
        <w:rPr>
          <w:rFonts w:cstheme="minorHAnsi"/>
          <w:sz w:val="20"/>
          <w:szCs w:val="20"/>
        </w:rPr>
        <w:t>o Step 5</w:t>
      </w:r>
    </w:p>
    <w:p w:rsidR="0086606C" w:rsidRDefault="004A65BF">
      <w:pPr>
        <w:numPr>
          <w:ilvl w:val="1"/>
          <w:numId w:val="12"/>
        </w:numPr>
        <w:rPr>
          <w:rFonts w:cstheme="minorHAnsi"/>
          <w:sz w:val="20"/>
          <w:szCs w:val="20"/>
        </w:rPr>
      </w:pPr>
      <w:r>
        <w:rPr>
          <w:rFonts w:cstheme="minorHAnsi"/>
          <w:sz w:val="20"/>
          <w:szCs w:val="20"/>
        </w:rPr>
        <w:t xml:space="preserve">Step 4-c: If no suitable cell is found in one frequency, then the frequency is excluded for a maximum of 300 seconds as legacy. </w:t>
      </w:r>
    </w:p>
    <w:p w:rsidR="0086606C" w:rsidRDefault="004A65BF">
      <w:pPr>
        <w:numPr>
          <w:ilvl w:val="0"/>
          <w:numId w:val="12"/>
        </w:numPr>
        <w:rPr>
          <w:rFonts w:cstheme="minorHAnsi"/>
          <w:sz w:val="20"/>
          <w:szCs w:val="20"/>
        </w:rPr>
      </w:pPr>
      <w:r>
        <w:rPr>
          <w:rFonts w:cstheme="minorHAnsi"/>
          <w:sz w:val="20"/>
          <w:szCs w:val="20"/>
        </w:rPr>
        <w:t xml:space="preserve">Step 5: With </w:t>
      </w:r>
      <w:r>
        <w:rPr>
          <w:rFonts w:cstheme="minorHAnsi"/>
          <w:b/>
          <w:bCs/>
          <w:sz w:val="20"/>
          <w:szCs w:val="20"/>
          <w:u w:val="single"/>
        </w:rPr>
        <w:t xml:space="preserve">updated </w:t>
      </w:r>
      <w:r>
        <w:rPr>
          <w:rFonts w:cstheme="minorHAnsi"/>
          <w:sz w:val="20"/>
          <w:szCs w:val="20"/>
        </w:rPr>
        <w:t>frequency priorities, legacy inter-frequency cell reselection is performed</w:t>
      </w:r>
    </w:p>
    <w:p w:rsidR="0086606C" w:rsidRDefault="004A65BF">
      <w:pPr>
        <w:numPr>
          <w:ilvl w:val="1"/>
          <w:numId w:val="12"/>
        </w:numPr>
        <w:rPr>
          <w:rFonts w:cstheme="minorHAnsi"/>
          <w:sz w:val="20"/>
          <w:szCs w:val="20"/>
        </w:rPr>
      </w:pPr>
      <w:r>
        <w:rPr>
          <w:rFonts w:cstheme="minorHAnsi"/>
          <w:sz w:val="20"/>
          <w:szCs w:val="20"/>
        </w:rPr>
        <w:t>Same as Case 1 (in Sec</w:t>
      </w:r>
      <w:r>
        <w:rPr>
          <w:rFonts w:cstheme="minorHAnsi"/>
          <w:sz w:val="20"/>
          <w:szCs w:val="20"/>
        </w:rPr>
        <w:t>tion 2.1.2), please note that the legacy inter-frequency cell reselection criteria depend on frequency priority of target frequency and serving frequency, according to Section 5.2.4.5 of TS 38.304.</w:t>
      </w:r>
    </w:p>
    <w:p w:rsidR="0086606C" w:rsidRDefault="004A65BF">
      <w:pPr>
        <w:spacing w:after="300"/>
      </w:pPr>
      <w:r>
        <w:rPr>
          <w:lang w:val="en-GB"/>
        </w:rPr>
        <w:t xml:space="preserve">The flow chat of Case 3 is shown in Figure. 4. </w:t>
      </w:r>
      <w:r>
        <w:rPr>
          <w:b/>
          <w:bCs/>
          <w:u w:val="single"/>
          <w:lang w:val="en-GB"/>
        </w:rPr>
        <w:t>Please note</w:t>
      </w:r>
      <w:r>
        <w:rPr>
          <w:b/>
          <w:bCs/>
          <w:u w:val="single"/>
          <w:lang w:val="en-GB"/>
        </w:rPr>
        <w:t xml:space="preserve"> that this case is similar to </w:t>
      </w:r>
      <w:r>
        <w:rPr>
          <w:b/>
          <w:bCs/>
          <w:u w:val="single"/>
        </w:rPr>
        <w:t>existing service-based cell reselection (LTE SC-PTM/V2X and NR V2X), i.e. UE may regard frequency supporting its V2X/eMBMS service as highest priority and then follow existing cell reselection procedure.</w:t>
      </w:r>
      <w:r>
        <w:t xml:space="preserve">    </w:t>
      </w:r>
    </w:p>
    <w:p w:rsidR="0086606C" w:rsidRDefault="004A65BF">
      <w:pPr>
        <w:jc w:val="center"/>
        <w:rPr>
          <w:rFonts w:cstheme="minorHAnsi"/>
          <w:sz w:val="20"/>
          <w:szCs w:val="20"/>
        </w:rPr>
      </w:pPr>
      <w:r>
        <w:rPr>
          <w:rFonts w:cstheme="minorHAnsi"/>
          <w:sz w:val="20"/>
          <w:szCs w:val="20"/>
        </w:rPr>
        <w:object w:dxaOrig="9520" w:dyaOrig="6880">
          <v:shape id="_x0000_i1028" type="#_x0000_t75" style="width:475.85pt;height:343.85pt" o:ole="">
            <v:imagedata r:id="rId18" o:title=""/>
          </v:shape>
          <o:OLEObject Type="Embed" ProgID="Visio.Drawing.15" ShapeID="_x0000_i1028" DrawAspect="Content" ObjectID="_1686576290" r:id="rId19"/>
        </w:object>
      </w:r>
    </w:p>
    <w:p w:rsidR="0086606C" w:rsidRDefault="004A65BF">
      <w:pPr>
        <w:jc w:val="center"/>
        <w:rPr>
          <w:b/>
          <w:bCs/>
          <w:lang w:val="en-GB"/>
        </w:rPr>
      </w:pPr>
      <w:r>
        <w:rPr>
          <w:b/>
          <w:bCs/>
          <w:lang w:val="en-GB"/>
        </w:rPr>
        <w:t>Figure.4 Flow chart for Case 3 of Option 6 (</w:t>
      </w:r>
      <w:r>
        <w:rPr>
          <w:b/>
          <w:bCs/>
          <w:color w:val="ED7D31" w:themeColor="accent2"/>
          <w:lang w:val="en-GB"/>
        </w:rPr>
        <w:t>Orange font</w:t>
      </w:r>
      <w:r>
        <w:rPr>
          <w:b/>
          <w:bCs/>
          <w:lang w:val="en-GB"/>
        </w:rPr>
        <w:t xml:space="preserve"> means spec change)</w:t>
      </w:r>
    </w:p>
    <w:p w:rsidR="0086606C" w:rsidRDefault="004A65BF">
      <w:pPr>
        <w:pStyle w:val="4"/>
        <w:spacing w:after="120"/>
      </w:pPr>
      <w:bookmarkStart w:id="20" w:name="_Hlk74683054"/>
      <w:r>
        <w:t>2.1.4.2 Example</w:t>
      </w:r>
    </w:p>
    <w:bookmarkEnd w:id="20"/>
    <w:p w:rsidR="0086606C" w:rsidRDefault="004A65BF">
      <w:pPr>
        <w:rPr>
          <w:lang w:val="en-GB"/>
        </w:rPr>
      </w:pPr>
      <w:r>
        <w:rPr>
          <w:lang w:val="en-GB"/>
        </w:rPr>
        <w:t>We still use the example shown in Figure.2 to help understand:</w:t>
      </w:r>
    </w:p>
    <w:p w:rsidR="0086606C" w:rsidRDefault="004A65BF">
      <w:pPr>
        <w:rPr>
          <w:lang w:val="en-GB"/>
        </w:rPr>
      </w:pPr>
      <w:r>
        <w:rPr>
          <w:noProof/>
        </w:rPr>
        <w:lastRenderedPageBreak/>
        <mc:AlternateContent>
          <mc:Choice Requires="wps">
            <w:drawing>
              <wp:inline distT="0" distB="0" distL="0" distR="0">
                <wp:extent cx="5943600" cy="3174365"/>
                <wp:effectExtent l="0" t="0" r="19050" b="260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4797"/>
                        </a:xfrm>
                        <a:prstGeom prst="rect">
                          <a:avLst/>
                        </a:prstGeom>
                        <a:solidFill>
                          <a:srgbClr val="FFFFFF"/>
                        </a:solidFill>
                        <a:ln w="9525">
                          <a:solidFill>
                            <a:srgbClr val="000000"/>
                          </a:solidFill>
                          <a:miter lim="800000"/>
                        </a:ln>
                      </wps:spPr>
                      <wps:txbx>
                        <w:txbxContent>
                          <w:p w:rsidR="0086606C" w:rsidRDefault="004A65BF">
                            <w:pPr>
                              <w:pStyle w:val="af1"/>
                              <w:numPr>
                                <w:ilvl w:val="0"/>
                                <w:numId w:val="8"/>
                              </w:numPr>
                              <w:rPr>
                                <w:lang w:val="en-GB"/>
                              </w:rPr>
                            </w:pPr>
                            <w:r>
                              <w:rPr>
                                <w:lang w:val="en-GB"/>
                              </w:rPr>
                              <w:t>Step 1: UE is provided below “slice info”:</w:t>
                            </w:r>
                          </w:p>
                          <w:p w:rsidR="0086606C" w:rsidRDefault="004A65BF">
                            <w:pPr>
                              <w:pStyle w:val="af1"/>
                              <w:numPr>
                                <w:ilvl w:val="0"/>
                                <w:numId w:val="9"/>
                              </w:numPr>
                              <w:spacing w:after="60"/>
                              <w:ind w:left="1080"/>
                              <w:rPr>
                                <w:lang w:val="en-GB"/>
                              </w:rPr>
                            </w:pPr>
                            <w:r>
                              <w:rPr>
                                <w:lang w:val="en-GB"/>
                              </w:rPr>
                              <w:t>Cell 3’s SIB provides:</w:t>
                            </w:r>
                          </w:p>
                          <w:p w:rsidR="0086606C" w:rsidRDefault="004A65BF">
                            <w:pPr>
                              <w:numPr>
                                <w:ilvl w:val="1"/>
                                <w:numId w:val="7"/>
                              </w:numPr>
                              <w:tabs>
                                <w:tab w:val="clear" w:pos="1440"/>
                                <w:tab w:val="left" w:pos="1800"/>
                              </w:tabs>
                              <w:spacing w:after="60"/>
                              <w:ind w:left="1800"/>
                            </w:pPr>
                            <w:r>
                              <w:t>List 1: {</w:t>
                            </w:r>
                            <w:proofErr w:type="spellStart"/>
                            <w:r>
                              <w:t>eMBB</w:t>
                            </w:r>
                            <w:proofErr w:type="spellEnd"/>
                            <w:r>
                              <w:t xml:space="preserve">, F1, </w:t>
                            </w:r>
                            <w:r>
                              <w:t>(Cell 1, Cell2}}</w:t>
                            </w:r>
                          </w:p>
                          <w:p w:rsidR="0086606C" w:rsidRDefault="004A65BF">
                            <w:pPr>
                              <w:numPr>
                                <w:ilvl w:val="1"/>
                                <w:numId w:val="7"/>
                              </w:numPr>
                              <w:tabs>
                                <w:tab w:val="clear" w:pos="1440"/>
                                <w:tab w:val="left" w:pos="1800"/>
                              </w:tabs>
                              <w:spacing w:after="60"/>
                              <w:ind w:left="1800"/>
                            </w:pPr>
                            <w:r>
                              <w:rPr>
                                <w:lang w:val="en-GB"/>
                              </w:rPr>
                              <w:t>List 2: {</w:t>
                            </w:r>
                            <w:proofErr w:type="spellStart"/>
                            <w:r>
                              <w:rPr>
                                <w:lang w:val="en-GB"/>
                              </w:rPr>
                              <w:t>eMBB</w:t>
                            </w:r>
                            <w:proofErr w:type="spellEnd"/>
                            <w:r>
                              <w:rPr>
                                <w:lang w:val="en-GB"/>
                              </w:rPr>
                              <w:t>, F2, (Cell3)}</w:t>
                            </w:r>
                          </w:p>
                          <w:p w:rsidR="0086606C" w:rsidRDefault="004A65BF">
                            <w:pPr>
                              <w:numPr>
                                <w:ilvl w:val="1"/>
                                <w:numId w:val="7"/>
                              </w:numPr>
                              <w:tabs>
                                <w:tab w:val="clear" w:pos="1440"/>
                                <w:tab w:val="left" w:pos="1800"/>
                              </w:tabs>
                              <w:spacing w:after="60"/>
                              <w:ind w:left="1800"/>
                            </w:pPr>
                            <w:r>
                              <w:rPr>
                                <w:lang w:val="en-GB"/>
                              </w:rPr>
                              <w:t>List 3: {URLLC, F1, (Cell 1)}</w:t>
                            </w:r>
                          </w:p>
                          <w:p w:rsidR="0086606C" w:rsidRDefault="004A65BF">
                            <w:pPr>
                              <w:numPr>
                                <w:ilvl w:val="1"/>
                                <w:numId w:val="7"/>
                              </w:numPr>
                              <w:tabs>
                                <w:tab w:val="clear" w:pos="1440"/>
                                <w:tab w:val="left" w:pos="1800"/>
                              </w:tabs>
                              <w:spacing w:after="60"/>
                              <w:ind w:left="1800"/>
                            </w:pPr>
                            <w:r>
                              <w:rPr>
                                <w:lang w:val="en-GB"/>
                              </w:rPr>
                              <w:t>List 4: {URLLC, F2, (Cell 3)}</w:t>
                            </w:r>
                          </w:p>
                          <w:p w:rsidR="0086606C" w:rsidRDefault="004A65BF">
                            <w:pPr>
                              <w:numPr>
                                <w:ilvl w:val="1"/>
                                <w:numId w:val="7"/>
                              </w:numPr>
                              <w:tabs>
                                <w:tab w:val="clear" w:pos="1440"/>
                                <w:tab w:val="left" w:pos="1800"/>
                              </w:tabs>
                              <w:ind w:left="1800"/>
                            </w:pPr>
                            <w:r>
                              <w:rPr>
                                <w:lang w:val="en-GB"/>
                              </w:rPr>
                              <w:t>Legacy frequency priority: F1 is 3 and F2 is 7</w:t>
                            </w:r>
                          </w:p>
                          <w:p w:rsidR="0086606C" w:rsidRDefault="004A65BF">
                            <w:pPr>
                              <w:pStyle w:val="af1"/>
                              <w:numPr>
                                <w:ilvl w:val="0"/>
                                <w:numId w:val="9"/>
                              </w:numPr>
                              <w:rPr>
                                <w:lang w:val="en-GB"/>
                              </w:rPr>
                            </w:pPr>
                            <w:r>
                              <w:rPr>
                                <w:lang w:val="en-GB"/>
                              </w:rPr>
                              <w:t>Step 2: The UE uses legacy frequency priority: F1 is 3 and F2 is 7</w:t>
                            </w:r>
                          </w:p>
                          <w:p w:rsidR="0086606C" w:rsidRDefault="004A65BF">
                            <w:pPr>
                              <w:pStyle w:val="af1"/>
                              <w:numPr>
                                <w:ilvl w:val="0"/>
                                <w:numId w:val="9"/>
                              </w:numPr>
                              <w:rPr>
                                <w:lang w:val="en-GB"/>
                              </w:rPr>
                            </w:pPr>
                            <w:r>
                              <w:rPr>
                                <w:lang w:val="en-GB"/>
                              </w:rPr>
                              <w:t>Step 3: Regarding priority of F1 is 3</w:t>
                            </w:r>
                            <w:r>
                              <w:rPr>
                                <w:lang w:val="en-GB"/>
                              </w:rPr>
                              <w:t>, the UE performs IDLE measurements for cell 1 and cell 2</w:t>
                            </w:r>
                          </w:p>
                          <w:p w:rsidR="0086606C" w:rsidRDefault="004A65BF">
                            <w:pPr>
                              <w:pStyle w:val="af1"/>
                              <w:numPr>
                                <w:ilvl w:val="0"/>
                                <w:numId w:val="9"/>
                              </w:numPr>
                              <w:rPr>
                                <w:lang w:val="en-GB"/>
                              </w:rPr>
                            </w:pPr>
                            <w:r>
                              <w:rPr>
                                <w:lang w:val="en-GB"/>
                              </w:rPr>
                              <w:t xml:space="preserve">Step 4: Both Cell 1 and 2 are suitable. Cell 2 is best ranked cell due to it being close to UE. Then, because only </w:t>
                            </w:r>
                            <w:proofErr w:type="spellStart"/>
                            <w:r>
                              <w:rPr>
                                <w:lang w:val="en-GB"/>
                              </w:rPr>
                              <w:t>eMBB</w:t>
                            </w:r>
                            <w:proofErr w:type="spellEnd"/>
                            <w:r>
                              <w:rPr>
                                <w:lang w:val="en-GB"/>
                              </w:rPr>
                              <w:t xml:space="preserve"> is supported in Cell 2, UE keeps priority of F1 as 3.</w:t>
                            </w:r>
                          </w:p>
                          <w:p w:rsidR="0086606C" w:rsidRDefault="004A65BF">
                            <w:pPr>
                              <w:pStyle w:val="af1"/>
                              <w:numPr>
                                <w:ilvl w:val="0"/>
                                <w:numId w:val="9"/>
                              </w:numPr>
                              <w:rPr>
                                <w:lang w:val="en-GB"/>
                              </w:rPr>
                            </w:pPr>
                            <w:r>
                              <w:rPr>
                                <w:lang w:val="en-GB"/>
                              </w:rPr>
                              <w:t>Step 5: Because priority</w:t>
                            </w:r>
                            <w:r>
                              <w:rPr>
                                <w:lang w:val="en-GB"/>
                              </w:rPr>
                              <w:t xml:space="preserve"> value of F1 (value 3) is lower than serving frequency </w:t>
                            </w:r>
                            <w:r>
                              <w:rPr>
                                <w:rFonts w:eastAsiaTheme="minorEastAsia"/>
                                <w:lang w:eastAsia="zh-CN"/>
                              </w:rPr>
                              <w:t xml:space="preserve">F1 (value 7), the UE checks whether condition of reselection to Cell 2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The condition is</w:t>
                            </w:r>
                            <w:r>
                              <w:t xml:space="preserve">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 xml:space="preserve">Thus, the UE stay in Cell 3. </w:t>
                            </w:r>
                          </w:p>
                        </w:txbxContent>
                      </wps:txbx>
                      <wps:bodyPr rot="0" vert="horz" wrap="square" lIns="91440" tIns="45720" rIns="91440" bIns="45720" anchor="t" anchorCtr="0">
                        <a:noAutofit/>
                      </wps:bodyPr>
                    </wps:wsp>
                  </a:graphicData>
                </a:graphic>
              </wp:inline>
            </w:drawing>
          </mc:Choice>
          <mc:Fallback>
            <w:pict>
              <v:shape id="Text Box 4" o:spid="_x0000_s1028" type="#_x0000_t202" style="width:468pt;height:2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">
                <v:textbox>
                  <w:txbxContent>
                    <w:p w:rsidR="0086606C" w:rsidRDefault="004A65BF">
                      <w:pPr>
                        <w:pStyle w:val="af1"/>
                        <w:numPr>
                          <w:ilvl w:val="0"/>
                          <w:numId w:val="8"/>
                        </w:numPr>
                        <w:rPr>
                          <w:lang w:val="en-GB"/>
                        </w:rPr>
                      </w:pPr>
                      <w:r>
                        <w:rPr>
                          <w:lang w:val="en-GB"/>
                        </w:rPr>
                        <w:t>Step 1: UE is provided below “slice info”:</w:t>
                      </w:r>
                    </w:p>
                    <w:p w:rsidR="0086606C" w:rsidRDefault="004A65BF">
                      <w:pPr>
                        <w:pStyle w:val="af1"/>
                        <w:numPr>
                          <w:ilvl w:val="0"/>
                          <w:numId w:val="9"/>
                        </w:numPr>
                        <w:spacing w:after="60"/>
                        <w:ind w:left="1080"/>
                        <w:rPr>
                          <w:lang w:val="en-GB"/>
                        </w:rPr>
                      </w:pPr>
                      <w:r>
                        <w:rPr>
                          <w:lang w:val="en-GB"/>
                        </w:rPr>
                        <w:t>Cell 3’s SIB provides:</w:t>
                      </w:r>
                    </w:p>
                    <w:p w:rsidR="0086606C" w:rsidRDefault="004A65BF">
                      <w:pPr>
                        <w:numPr>
                          <w:ilvl w:val="1"/>
                          <w:numId w:val="7"/>
                        </w:numPr>
                        <w:tabs>
                          <w:tab w:val="clear" w:pos="1440"/>
                          <w:tab w:val="left" w:pos="1800"/>
                        </w:tabs>
                        <w:spacing w:after="60"/>
                        <w:ind w:left="1800"/>
                      </w:pPr>
                      <w:r>
                        <w:t>List 1: {</w:t>
                      </w:r>
                      <w:proofErr w:type="spellStart"/>
                      <w:r>
                        <w:t>eMBB</w:t>
                      </w:r>
                      <w:proofErr w:type="spellEnd"/>
                      <w:r>
                        <w:t xml:space="preserve">, F1, </w:t>
                      </w:r>
                      <w:r>
                        <w:t>(Cell 1, Cell2}}</w:t>
                      </w:r>
                    </w:p>
                    <w:p w:rsidR="0086606C" w:rsidRDefault="004A65BF">
                      <w:pPr>
                        <w:numPr>
                          <w:ilvl w:val="1"/>
                          <w:numId w:val="7"/>
                        </w:numPr>
                        <w:tabs>
                          <w:tab w:val="clear" w:pos="1440"/>
                          <w:tab w:val="left" w:pos="1800"/>
                        </w:tabs>
                        <w:spacing w:after="60"/>
                        <w:ind w:left="1800"/>
                      </w:pPr>
                      <w:r>
                        <w:rPr>
                          <w:lang w:val="en-GB"/>
                        </w:rPr>
                        <w:t>List 2: {</w:t>
                      </w:r>
                      <w:proofErr w:type="spellStart"/>
                      <w:r>
                        <w:rPr>
                          <w:lang w:val="en-GB"/>
                        </w:rPr>
                        <w:t>eMBB</w:t>
                      </w:r>
                      <w:proofErr w:type="spellEnd"/>
                      <w:r>
                        <w:rPr>
                          <w:lang w:val="en-GB"/>
                        </w:rPr>
                        <w:t>, F2, (Cell3)}</w:t>
                      </w:r>
                    </w:p>
                    <w:p w:rsidR="0086606C" w:rsidRDefault="004A65BF">
                      <w:pPr>
                        <w:numPr>
                          <w:ilvl w:val="1"/>
                          <w:numId w:val="7"/>
                        </w:numPr>
                        <w:tabs>
                          <w:tab w:val="clear" w:pos="1440"/>
                          <w:tab w:val="left" w:pos="1800"/>
                        </w:tabs>
                        <w:spacing w:after="60"/>
                        <w:ind w:left="1800"/>
                      </w:pPr>
                      <w:r>
                        <w:rPr>
                          <w:lang w:val="en-GB"/>
                        </w:rPr>
                        <w:t>List 3: {URLLC, F1, (Cell 1)}</w:t>
                      </w:r>
                    </w:p>
                    <w:p w:rsidR="0086606C" w:rsidRDefault="004A65BF">
                      <w:pPr>
                        <w:numPr>
                          <w:ilvl w:val="1"/>
                          <w:numId w:val="7"/>
                        </w:numPr>
                        <w:tabs>
                          <w:tab w:val="clear" w:pos="1440"/>
                          <w:tab w:val="left" w:pos="1800"/>
                        </w:tabs>
                        <w:spacing w:after="60"/>
                        <w:ind w:left="1800"/>
                      </w:pPr>
                      <w:r>
                        <w:rPr>
                          <w:lang w:val="en-GB"/>
                        </w:rPr>
                        <w:t>List 4: {URLLC, F2, (Cell 3)}</w:t>
                      </w:r>
                    </w:p>
                    <w:p w:rsidR="0086606C" w:rsidRDefault="004A65BF">
                      <w:pPr>
                        <w:numPr>
                          <w:ilvl w:val="1"/>
                          <w:numId w:val="7"/>
                        </w:numPr>
                        <w:tabs>
                          <w:tab w:val="clear" w:pos="1440"/>
                          <w:tab w:val="left" w:pos="1800"/>
                        </w:tabs>
                        <w:ind w:left="1800"/>
                      </w:pPr>
                      <w:r>
                        <w:rPr>
                          <w:lang w:val="en-GB"/>
                        </w:rPr>
                        <w:t>Legacy frequency priority: F1 is 3 and F2 is 7</w:t>
                      </w:r>
                    </w:p>
                    <w:p w:rsidR="0086606C" w:rsidRDefault="004A65BF">
                      <w:pPr>
                        <w:pStyle w:val="af1"/>
                        <w:numPr>
                          <w:ilvl w:val="0"/>
                          <w:numId w:val="9"/>
                        </w:numPr>
                        <w:rPr>
                          <w:lang w:val="en-GB"/>
                        </w:rPr>
                      </w:pPr>
                      <w:r>
                        <w:rPr>
                          <w:lang w:val="en-GB"/>
                        </w:rPr>
                        <w:t>Step 2: The UE uses legacy frequency priority: F1 is 3 and F2 is 7</w:t>
                      </w:r>
                    </w:p>
                    <w:p w:rsidR="0086606C" w:rsidRDefault="004A65BF">
                      <w:pPr>
                        <w:pStyle w:val="af1"/>
                        <w:numPr>
                          <w:ilvl w:val="0"/>
                          <w:numId w:val="9"/>
                        </w:numPr>
                        <w:rPr>
                          <w:lang w:val="en-GB"/>
                        </w:rPr>
                      </w:pPr>
                      <w:r>
                        <w:rPr>
                          <w:lang w:val="en-GB"/>
                        </w:rPr>
                        <w:t>Step 3: Regarding priority of F1 is 3</w:t>
                      </w:r>
                      <w:r>
                        <w:rPr>
                          <w:lang w:val="en-GB"/>
                        </w:rPr>
                        <w:t>, the UE performs IDLE measurements for cell 1 and cell 2</w:t>
                      </w:r>
                    </w:p>
                    <w:p w:rsidR="0086606C" w:rsidRDefault="004A65BF">
                      <w:pPr>
                        <w:pStyle w:val="af1"/>
                        <w:numPr>
                          <w:ilvl w:val="0"/>
                          <w:numId w:val="9"/>
                        </w:numPr>
                        <w:rPr>
                          <w:lang w:val="en-GB"/>
                        </w:rPr>
                      </w:pPr>
                      <w:r>
                        <w:rPr>
                          <w:lang w:val="en-GB"/>
                        </w:rPr>
                        <w:t xml:space="preserve">Step 4: Both Cell 1 and 2 are suitable. Cell 2 is best ranked cell due to it being close to UE. Then, because only </w:t>
                      </w:r>
                      <w:proofErr w:type="spellStart"/>
                      <w:r>
                        <w:rPr>
                          <w:lang w:val="en-GB"/>
                        </w:rPr>
                        <w:t>eMBB</w:t>
                      </w:r>
                      <w:proofErr w:type="spellEnd"/>
                      <w:r>
                        <w:rPr>
                          <w:lang w:val="en-GB"/>
                        </w:rPr>
                        <w:t xml:space="preserve"> is supported in Cell 2, UE keeps priority of F1 as 3.</w:t>
                      </w:r>
                    </w:p>
                    <w:p w:rsidR="0086606C" w:rsidRDefault="004A65BF">
                      <w:pPr>
                        <w:pStyle w:val="af1"/>
                        <w:numPr>
                          <w:ilvl w:val="0"/>
                          <w:numId w:val="9"/>
                        </w:numPr>
                        <w:rPr>
                          <w:lang w:val="en-GB"/>
                        </w:rPr>
                      </w:pPr>
                      <w:r>
                        <w:rPr>
                          <w:lang w:val="en-GB"/>
                        </w:rPr>
                        <w:t>Step 5: Because priority</w:t>
                      </w:r>
                      <w:r>
                        <w:rPr>
                          <w:lang w:val="en-GB"/>
                        </w:rPr>
                        <w:t xml:space="preserve"> value of F1 (value 3) is lower than serving frequency </w:t>
                      </w:r>
                      <w:r>
                        <w:rPr>
                          <w:rFonts w:eastAsiaTheme="minorEastAsia"/>
                          <w:lang w:eastAsia="zh-CN"/>
                        </w:rPr>
                        <w:t xml:space="preserve">F1 (value 7), the UE checks whether condition of reselection to Cell 2 is fulfilled, i.e. whether </w:t>
                      </w:r>
                      <w:r>
                        <w:t xml:space="preserve">cell 3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and 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The condition is</w:t>
                      </w:r>
                      <w:r>
                        <w:t xml:space="preserve"> not satisfied because RSRP of serving cell (cell 3) is larger than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rPr>
                          <w:rFonts w:eastAsiaTheme="minorEastAsia"/>
                          <w:lang w:eastAsia="zh-CN"/>
                        </w:rPr>
                        <w:t xml:space="preserve">. </w:t>
                      </w:r>
                      <w:r>
                        <w:t xml:space="preserve">Thus, the UE stay in Cell 3. </w:t>
                      </w:r>
                    </w:p>
                  </w:txbxContent>
                </v:textbox>
                <w10:anchorlock/>
              </v:shape>
            </w:pict>
          </mc:Fallback>
        </mc:AlternateContent>
      </w:r>
    </w:p>
    <w:p w:rsidR="0086606C" w:rsidRDefault="004A65BF">
      <w:pPr>
        <w:pStyle w:val="4"/>
        <w:spacing w:after="120"/>
      </w:pPr>
      <w:r>
        <w:t>2.1.4.3 Questions to companies</w:t>
      </w:r>
    </w:p>
    <w:p w:rsidR="0086606C" w:rsidRDefault="004A65BF">
      <w:pPr>
        <w:rPr>
          <w:b/>
          <w:bCs/>
          <w:i/>
          <w:iCs/>
        </w:rPr>
      </w:pPr>
      <w:r>
        <w:rPr>
          <w:b/>
          <w:bCs/>
          <w:i/>
          <w:iCs/>
        </w:rPr>
        <w:t>Q3.1 Do you the “slice info” for case 3 of option 6?</w:t>
      </w:r>
    </w:p>
    <w:tbl>
      <w:tblPr>
        <w:tblStyle w:val="af"/>
        <w:tblW w:w="0" w:type="auto"/>
        <w:tblLook w:val="04A0" w:firstRow="1" w:lastRow="0" w:firstColumn="1" w:lastColumn="0" w:noHBand="0" w:noVBand="1"/>
      </w:tblPr>
      <w:tblGrid>
        <w:gridCol w:w="1705"/>
        <w:gridCol w:w="1980"/>
        <w:gridCol w:w="5665"/>
      </w:tblGrid>
      <w:tr w:rsidR="0086606C">
        <w:tc>
          <w:tcPr>
            <w:tcW w:w="1705" w:type="dxa"/>
          </w:tcPr>
          <w:p w:rsidR="0086606C" w:rsidRDefault="004A65BF">
            <w:pPr>
              <w:spacing w:after="0" w:line="240" w:lineRule="auto"/>
              <w:jc w:val="center"/>
              <w:rPr>
                <w:b/>
                <w:bCs/>
              </w:rPr>
            </w:pPr>
            <w:r>
              <w:rPr>
                <w:b/>
                <w:bCs/>
              </w:rPr>
              <w:t>Companies</w:t>
            </w:r>
          </w:p>
        </w:tc>
        <w:tc>
          <w:tcPr>
            <w:tcW w:w="1980" w:type="dxa"/>
          </w:tcPr>
          <w:p w:rsidR="0086606C" w:rsidRDefault="004A65BF">
            <w:pPr>
              <w:spacing w:after="0" w:line="240" w:lineRule="auto"/>
              <w:jc w:val="center"/>
              <w:rPr>
                <w:b/>
                <w:bCs/>
              </w:rPr>
            </w:pPr>
            <w:r>
              <w:rPr>
                <w:b/>
                <w:bCs/>
              </w:rPr>
              <w:t>Agree or Disagree</w:t>
            </w:r>
          </w:p>
        </w:tc>
        <w:tc>
          <w:tcPr>
            <w:tcW w:w="566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980" w:type="dxa"/>
          </w:tcPr>
          <w:p w:rsidR="0086606C" w:rsidRDefault="004A65BF">
            <w:pPr>
              <w:spacing w:after="0" w:line="240" w:lineRule="auto"/>
              <w:rPr>
                <w:lang w:eastAsia="zh-CN"/>
              </w:rPr>
            </w:pPr>
            <w:r>
              <w:rPr>
                <w:rFonts w:hint="eastAsia"/>
                <w:lang w:eastAsia="zh-CN"/>
              </w:rPr>
              <w:t>Yes</w:t>
            </w:r>
          </w:p>
        </w:tc>
        <w:tc>
          <w:tcPr>
            <w:tcW w:w="5665" w:type="dxa"/>
          </w:tcPr>
          <w:p w:rsidR="0086606C" w:rsidRDefault="004A65BF">
            <w:pPr>
              <w:spacing w:after="0" w:line="240" w:lineRule="auto"/>
              <w:rPr>
                <w:lang w:eastAsia="zh-CN"/>
              </w:rPr>
            </w:pPr>
            <w:r>
              <w:rPr>
                <w:rFonts w:hint="eastAsia"/>
                <w:lang w:eastAsia="zh-CN"/>
              </w:rPr>
              <w:t xml:space="preserve">We </w:t>
            </w:r>
            <w:r>
              <w:rPr>
                <w:rFonts w:hint="eastAsia"/>
                <w:lang w:eastAsia="zh-CN"/>
              </w:rPr>
              <w:t>understand case 3 is valid case as it is possible that NW only provide the supported slice info of neighbour cells or frequencies without assigning slice specific reselection priority.</w:t>
            </w:r>
          </w:p>
        </w:tc>
      </w:tr>
      <w:tr w:rsidR="0030509E" w:rsidTr="005D553F">
        <w:tc>
          <w:tcPr>
            <w:tcW w:w="1705" w:type="dxa"/>
          </w:tcPr>
          <w:p w:rsidR="0030509E" w:rsidRDefault="0030509E" w:rsidP="005D553F">
            <w:pPr>
              <w:rPr>
                <w:rFonts w:hint="eastAsia"/>
                <w:lang w:eastAsia="zh-CN"/>
              </w:rPr>
            </w:pPr>
            <w:r>
              <w:rPr>
                <w:rFonts w:hint="eastAsia"/>
                <w:lang w:eastAsia="zh-CN"/>
              </w:rPr>
              <w:t>O</w:t>
            </w:r>
            <w:r>
              <w:rPr>
                <w:lang w:eastAsia="zh-CN"/>
              </w:rPr>
              <w:t>PPO</w:t>
            </w:r>
          </w:p>
        </w:tc>
        <w:tc>
          <w:tcPr>
            <w:tcW w:w="1980" w:type="dxa"/>
          </w:tcPr>
          <w:p w:rsidR="0030509E" w:rsidRDefault="0030509E" w:rsidP="005D553F">
            <w:pPr>
              <w:rPr>
                <w:rFonts w:hint="eastAsia"/>
                <w:lang w:eastAsia="zh-CN"/>
              </w:rPr>
            </w:pPr>
            <w:r>
              <w:rPr>
                <w:lang w:eastAsia="zh-CN"/>
              </w:rPr>
              <w:t>Agree</w:t>
            </w:r>
          </w:p>
        </w:tc>
        <w:tc>
          <w:tcPr>
            <w:tcW w:w="5665" w:type="dxa"/>
          </w:tcPr>
          <w:p w:rsidR="0030509E" w:rsidRDefault="0030509E" w:rsidP="005D553F">
            <w:bookmarkStart w:id="21" w:name="_Hlk75960407"/>
            <w:r w:rsidRPr="00BC1487">
              <w:t xml:space="preserve">In our understanding, </w:t>
            </w:r>
            <w:r>
              <w:t xml:space="preserve">it is possible that slice-specific frequency priority is an optional configuration. </w:t>
            </w:r>
          </w:p>
          <w:p w:rsidR="0030509E" w:rsidRDefault="0030509E" w:rsidP="005D553F">
            <w:r>
              <w:t xml:space="preserve">Regarding PCI, </w:t>
            </w:r>
            <w:r w:rsidRPr="00BC1487">
              <w:t xml:space="preserve">to cover RA border case, if the network wants, the network </w:t>
            </w:r>
            <w:r>
              <w:t xml:space="preserve">will/will not </w:t>
            </w:r>
            <w:r w:rsidRPr="00BC1487">
              <w:t>indicate cell level-identification in slice info. Either way seems reasonable.</w:t>
            </w:r>
            <w:bookmarkEnd w:id="21"/>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Q3.2 Do you agree the procedure of cell reselection procedure</w:t>
      </w:r>
      <w:r>
        <w:rPr>
          <w:b/>
          <w:bCs/>
          <w:i/>
          <w:iCs/>
        </w:rPr>
        <w:t xml:space="preserve"> for case 3 of option 6?</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Disagree</w:t>
            </w:r>
          </w:p>
        </w:tc>
        <w:tc>
          <w:tcPr>
            <w:tcW w:w="5755" w:type="dxa"/>
          </w:tcPr>
          <w:p w:rsidR="0086606C" w:rsidRDefault="004A65BF">
            <w:pPr>
              <w:numPr>
                <w:ilvl w:val="0"/>
                <w:numId w:val="14"/>
              </w:numPr>
              <w:spacing w:after="0" w:line="240" w:lineRule="auto"/>
              <w:rPr>
                <w:lang w:eastAsia="zh-CN"/>
              </w:rPr>
            </w:pPr>
            <w:r>
              <w:rPr>
                <w:rFonts w:hint="eastAsia"/>
                <w:lang w:eastAsia="zh-CN"/>
              </w:rPr>
              <w:t xml:space="preserve">On the reselection priority determination mentioned in step 1-3  the case when NW only provide the supported slice info of neighbour cells or frequencies without assigning slice </w:t>
            </w:r>
            <w:r>
              <w:rPr>
                <w:rFonts w:hint="eastAsia"/>
                <w:lang w:eastAsia="zh-CN"/>
              </w:rPr>
              <w:t>specific reselection priority, we would prefer NW to treat the frequency supporting maximum number of allowed S-NSSAIs to be the highest priority.</w:t>
            </w:r>
          </w:p>
          <w:p w:rsidR="0086606C" w:rsidRDefault="004A65BF">
            <w:pPr>
              <w:numPr>
                <w:ilvl w:val="0"/>
                <w:numId w:val="14"/>
              </w:numPr>
              <w:spacing w:after="0" w:line="240" w:lineRule="auto"/>
              <w:rPr>
                <w:lang w:eastAsia="zh-CN"/>
              </w:rPr>
            </w:pPr>
            <w:r>
              <w:rPr>
                <w:rFonts w:hint="eastAsia"/>
                <w:lang w:eastAsia="zh-CN"/>
              </w:rPr>
              <w:lastRenderedPageBreak/>
              <w:t>W</w:t>
            </w:r>
            <w:r>
              <w:rPr>
                <w:lang w:eastAsia="zh-CN"/>
              </w:rPr>
              <w:t>e would like to start with the reselection priority determination mentioned in step 1-3 and are open to disc</w:t>
            </w:r>
            <w:r>
              <w:rPr>
                <w:lang w:eastAsia="zh-CN"/>
              </w:rPr>
              <w:t>uss the step 4 and 5  afterwards.</w:t>
            </w:r>
          </w:p>
        </w:tc>
      </w:tr>
      <w:tr w:rsidR="00613A8A" w:rsidTr="005D553F">
        <w:tc>
          <w:tcPr>
            <w:tcW w:w="1705" w:type="dxa"/>
          </w:tcPr>
          <w:p w:rsidR="00613A8A" w:rsidRDefault="00613A8A" w:rsidP="005D553F">
            <w:r>
              <w:rPr>
                <w:rFonts w:hint="eastAsia"/>
                <w:lang w:eastAsia="zh-CN"/>
              </w:rPr>
              <w:lastRenderedPageBreak/>
              <w:t>O</w:t>
            </w:r>
            <w:r>
              <w:rPr>
                <w:lang w:eastAsia="zh-CN"/>
              </w:rPr>
              <w:t>PPO</w:t>
            </w:r>
          </w:p>
        </w:tc>
        <w:tc>
          <w:tcPr>
            <w:tcW w:w="1890" w:type="dxa"/>
          </w:tcPr>
          <w:p w:rsidR="00613A8A" w:rsidRDefault="00613A8A" w:rsidP="005D553F">
            <w:r>
              <w:rPr>
                <w:rFonts w:hint="eastAsia"/>
                <w:lang w:eastAsia="zh-CN"/>
              </w:rPr>
              <w:t>S</w:t>
            </w:r>
            <w:r>
              <w:rPr>
                <w:lang w:eastAsia="zh-CN"/>
              </w:rPr>
              <w:t xml:space="preserve">ee comments </w:t>
            </w:r>
          </w:p>
        </w:tc>
        <w:tc>
          <w:tcPr>
            <w:tcW w:w="5755" w:type="dxa"/>
          </w:tcPr>
          <w:p w:rsidR="00613A8A" w:rsidRDefault="00613A8A" w:rsidP="005D553F">
            <w:pPr>
              <w:rPr>
                <w:rFonts w:hint="eastAsia"/>
                <w:lang w:eastAsia="zh-CN"/>
              </w:rPr>
            </w:pPr>
            <w:bookmarkStart w:id="22" w:name="_Hlk75960717"/>
            <w:r>
              <w:rPr>
                <w:lang w:eastAsia="zh-CN"/>
              </w:rPr>
              <w:t xml:space="preserve">In NR V2X, the measurement and reselection are preformed based on the updated frequency priority, which seems a bit different from the above solution for case 3. To minimize spec impact, we suggest a variant of the solution, which is more similar to legacy NR V2X. Specifically, the legacy frequency priority is used as baseline for each frequency. Above that, the frequency that supports all slices among UE’s intended slices or the most desired slice among UE’s intended slices or supports the maximum number of UE’s intended slices has the highest frequency priority. The measurement and reselection are preformed based on the updated frequency priority. </w:t>
            </w:r>
          </w:p>
          <w:p w:rsidR="00613A8A" w:rsidRDefault="00613A8A" w:rsidP="005D553F">
            <w:pPr>
              <w:rPr>
                <w:rFonts w:hint="eastAsia"/>
                <w:lang w:eastAsia="zh-CN"/>
              </w:rPr>
            </w:pPr>
            <w:r>
              <w:rPr>
                <w:rFonts w:hint="eastAsia"/>
                <w:lang w:eastAsia="zh-CN"/>
              </w:rPr>
              <w:t>O</w:t>
            </w:r>
            <w:r>
              <w:rPr>
                <w:lang w:eastAsia="zh-CN"/>
              </w:rPr>
              <w:t xml:space="preserve">n the other hand, we are also fine with another variant of the above solution, which seems simple. Specifically, the legacy frequency priority is used for each frequency. The UE performs cell reselection based on </w:t>
            </w:r>
            <w:r w:rsidRPr="00F71C4C">
              <w:rPr>
                <w:lang w:eastAsia="zh-CN"/>
              </w:rPr>
              <w:t xml:space="preserve">legacy inter-frequency cell </w:t>
            </w:r>
            <w:r>
              <w:rPr>
                <w:lang w:eastAsia="zh-CN"/>
              </w:rPr>
              <w:t xml:space="preserve">reselection criteria. If the suitable cell does not serve any of the UE’s intended slices, the cell will be ignored, and the UE will continue the procedure of cell reselection.  </w:t>
            </w:r>
            <w:bookmarkEnd w:id="22"/>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Q3.3 Do you agree to consider case 3 of option 6 in Phase 2 discussion?</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Yes</w:t>
            </w:r>
          </w:p>
        </w:tc>
        <w:tc>
          <w:tcPr>
            <w:tcW w:w="5755" w:type="dxa"/>
          </w:tcPr>
          <w:p w:rsidR="0086606C" w:rsidRDefault="004A65BF">
            <w:pPr>
              <w:spacing w:after="0" w:line="240" w:lineRule="auto"/>
            </w:pPr>
            <w:r>
              <w:rPr>
                <w:rFonts w:hint="eastAsia"/>
                <w:lang w:eastAsia="zh-CN"/>
              </w:rPr>
              <w:t xml:space="preserve">We understand case 3 is a valid case and should be taken into consideration in option </w:t>
            </w:r>
            <w:r>
              <w:rPr>
                <w:rFonts w:hint="eastAsia"/>
                <w:lang w:eastAsia="zh-CN"/>
              </w:rPr>
              <w:t>comparison.</w:t>
            </w:r>
          </w:p>
        </w:tc>
      </w:tr>
      <w:tr w:rsidR="002B3BB7" w:rsidTr="005D553F">
        <w:tc>
          <w:tcPr>
            <w:tcW w:w="1705" w:type="dxa"/>
          </w:tcPr>
          <w:p w:rsidR="002B3BB7" w:rsidRDefault="002B3BB7" w:rsidP="005D553F">
            <w:pPr>
              <w:rPr>
                <w:rFonts w:hint="eastAsia"/>
                <w:lang w:eastAsia="zh-CN"/>
              </w:rPr>
            </w:pPr>
            <w:r>
              <w:rPr>
                <w:rFonts w:hint="eastAsia"/>
                <w:lang w:eastAsia="zh-CN"/>
              </w:rPr>
              <w:t>O</w:t>
            </w:r>
            <w:r>
              <w:rPr>
                <w:lang w:eastAsia="zh-CN"/>
              </w:rPr>
              <w:t>PPO</w:t>
            </w:r>
          </w:p>
        </w:tc>
        <w:tc>
          <w:tcPr>
            <w:tcW w:w="1890" w:type="dxa"/>
          </w:tcPr>
          <w:p w:rsidR="002B3BB7" w:rsidRDefault="002B3BB7" w:rsidP="005D553F">
            <w:r>
              <w:rPr>
                <w:rFonts w:hint="eastAsia"/>
                <w:lang w:eastAsia="zh-CN"/>
              </w:rPr>
              <w:t>S</w:t>
            </w:r>
            <w:r>
              <w:rPr>
                <w:lang w:eastAsia="zh-CN"/>
              </w:rPr>
              <w:t>ee comments</w:t>
            </w:r>
          </w:p>
        </w:tc>
        <w:tc>
          <w:tcPr>
            <w:tcW w:w="5755" w:type="dxa"/>
          </w:tcPr>
          <w:p w:rsidR="002B3BB7" w:rsidRDefault="002B3BB7" w:rsidP="005D553F">
            <w:r>
              <w:rPr>
                <w:lang w:eastAsia="zh-CN"/>
              </w:rPr>
              <w:t xml:space="preserve">We are fine with the case with/without </w:t>
            </w:r>
            <w:r w:rsidRPr="00BC1487">
              <w:t>cell level-identification in slice info</w:t>
            </w:r>
            <w:r>
              <w:rPr>
                <w:lang w:eastAsia="zh-CN"/>
              </w:rPr>
              <w:t>, with the variant of the original solution.</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pStyle w:val="3"/>
        <w:spacing w:before="120" w:after="120"/>
      </w:pPr>
      <w:r>
        <w:t>2.1.5 Case 4</w:t>
      </w:r>
    </w:p>
    <w:p w:rsidR="0086606C" w:rsidRDefault="004A65BF">
      <w:pPr>
        <w:rPr>
          <w:lang w:val="en-GB"/>
        </w:rPr>
      </w:pPr>
      <w:r>
        <w:rPr>
          <w:lang w:val="en-GB"/>
        </w:rPr>
        <w:t>The contents of “slice info” are only per-slice frequency priority. It can be illustrated as below:</w:t>
      </w:r>
    </w:p>
    <w:p w:rsidR="0086606C" w:rsidRDefault="004A65BF">
      <w:pPr>
        <w:pStyle w:val="af1"/>
        <w:numPr>
          <w:ilvl w:val="0"/>
          <w:numId w:val="6"/>
        </w:numPr>
        <w:rPr>
          <w:b/>
          <w:bCs/>
        </w:rPr>
      </w:pPr>
      <w:r>
        <w:rPr>
          <w:b/>
          <w:bCs/>
        </w:rPr>
        <w:t xml:space="preserve">A list of {Slice group ID, list of [frequency, frequency priority value]}, where frequency priority value reuse legacy </w:t>
      </w:r>
      <w:r>
        <w:rPr>
          <w:b/>
          <w:bCs/>
        </w:rPr>
        <w:t>range of 0-7</w:t>
      </w:r>
    </w:p>
    <w:p w:rsidR="0086606C" w:rsidRDefault="004A65BF">
      <w:pPr>
        <w:pStyle w:val="af1"/>
        <w:numPr>
          <w:ilvl w:val="1"/>
          <w:numId w:val="6"/>
        </w:numPr>
        <w:rPr>
          <w:b/>
          <w:bCs/>
        </w:rPr>
      </w:pPr>
      <w:r>
        <w:rPr>
          <w:b/>
          <w:bCs/>
        </w:rPr>
        <w:t>Provided in SIB or RRC release</w:t>
      </w:r>
    </w:p>
    <w:p w:rsidR="0086606C" w:rsidRDefault="004A65BF">
      <w:pPr>
        <w:pStyle w:val="4"/>
        <w:spacing w:after="120"/>
      </w:pPr>
      <w:r>
        <w:lastRenderedPageBreak/>
        <w:t>2.1.5.1 Procedure step and Flow chart</w:t>
      </w:r>
    </w:p>
    <w:p w:rsidR="0086606C" w:rsidRDefault="004A65BF">
      <w:pPr>
        <w:rPr>
          <w:lang w:val="en-GB"/>
        </w:rPr>
      </w:pPr>
      <w:r>
        <w:rPr>
          <w:lang w:val="en-GB"/>
        </w:rPr>
        <w:t>The procedure step can be described in following sequence of operation:</w:t>
      </w:r>
    </w:p>
    <w:p w:rsidR="0086606C" w:rsidRDefault="004A65BF">
      <w:pPr>
        <w:numPr>
          <w:ilvl w:val="0"/>
          <w:numId w:val="12"/>
        </w:numPr>
        <w:rPr>
          <w:rFonts w:cstheme="minorHAnsi"/>
          <w:sz w:val="20"/>
          <w:szCs w:val="20"/>
        </w:rPr>
      </w:pPr>
      <w:r>
        <w:rPr>
          <w:rFonts w:cstheme="minorHAnsi"/>
          <w:sz w:val="20"/>
          <w:szCs w:val="20"/>
        </w:rPr>
        <w:t xml:space="preserve">Step 1: Only per slice frequency priority is </w:t>
      </w:r>
      <w:r>
        <w:rPr>
          <w:rFonts w:cstheme="minorHAnsi"/>
          <w:sz w:val="20"/>
          <w:szCs w:val="20"/>
          <w:lang w:val="en-GB"/>
        </w:rPr>
        <w:t>provided to UE</w:t>
      </w:r>
    </w:p>
    <w:p w:rsidR="0086606C" w:rsidRDefault="004A65BF">
      <w:pPr>
        <w:numPr>
          <w:ilvl w:val="0"/>
          <w:numId w:val="12"/>
        </w:numPr>
        <w:rPr>
          <w:rFonts w:cstheme="minorHAnsi"/>
          <w:sz w:val="20"/>
          <w:szCs w:val="20"/>
        </w:rPr>
      </w:pPr>
      <w:r>
        <w:rPr>
          <w:rFonts w:cstheme="minorHAnsi"/>
          <w:sz w:val="20"/>
          <w:szCs w:val="20"/>
          <w:lang w:val="en-GB"/>
        </w:rPr>
        <w:t xml:space="preserve">Step 2: </w:t>
      </w:r>
      <w:r>
        <w:rPr>
          <w:rFonts w:cstheme="minorHAnsi"/>
          <w:sz w:val="20"/>
          <w:szCs w:val="20"/>
        </w:rPr>
        <w:t>Each frequency gets the priority v</w:t>
      </w:r>
      <w:r>
        <w:rPr>
          <w:rFonts w:cstheme="minorHAnsi"/>
          <w:sz w:val="20"/>
          <w:szCs w:val="20"/>
        </w:rPr>
        <w:t>alue of the largest one across all slices</w:t>
      </w:r>
    </w:p>
    <w:p w:rsidR="0086606C" w:rsidRDefault="004A65BF">
      <w:pPr>
        <w:numPr>
          <w:ilvl w:val="1"/>
          <w:numId w:val="12"/>
        </w:numPr>
        <w:rPr>
          <w:rFonts w:cstheme="minorHAnsi"/>
          <w:sz w:val="20"/>
          <w:szCs w:val="20"/>
        </w:rPr>
      </w:pPr>
      <w:r>
        <w:rPr>
          <w:rFonts w:cstheme="minorHAnsi"/>
          <w:sz w:val="20"/>
          <w:szCs w:val="20"/>
        </w:rPr>
        <w:t>For example, for frequency F1, if eMBB’s priority value is 2 and URLLC’s priority value is 7, the UE supporting both eMBB and URLLC will use priority value 7.</w:t>
      </w:r>
    </w:p>
    <w:p w:rsidR="0086606C" w:rsidRDefault="004A65BF">
      <w:pPr>
        <w:numPr>
          <w:ilvl w:val="0"/>
          <w:numId w:val="12"/>
        </w:numPr>
        <w:rPr>
          <w:rFonts w:cstheme="minorHAnsi"/>
          <w:sz w:val="20"/>
          <w:szCs w:val="20"/>
        </w:rPr>
      </w:pPr>
      <w:r>
        <w:rPr>
          <w:rFonts w:cstheme="minorHAnsi"/>
          <w:sz w:val="20"/>
          <w:szCs w:val="20"/>
        </w:rPr>
        <w:t xml:space="preserve">Step 3: With these priorities, legacy IDLE measurement </w:t>
      </w:r>
      <w:r>
        <w:rPr>
          <w:rFonts w:cstheme="minorHAnsi"/>
          <w:sz w:val="20"/>
          <w:szCs w:val="20"/>
        </w:rPr>
        <w:t>is performed on each indicated frequency</w:t>
      </w:r>
    </w:p>
    <w:p w:rsidR="0086606C" w:rsidRDefault="004A65BF">
      <w:pPr>
        <w:numPr>
          <w:ilvl w:val="0"/>
          <w:numId w:val="12"/>
        </w:numPr>
        <w:rPr>
          <w:rFonts w:cstheme="minorHAnsi"/>
          <w:sz w:val="20"/>
          <w:szCs w:val="20"/>
        </w:rPr>
      </w:pPr>
      <w:r>
        <w:rPr>
          <w:rFonts w:cstheme="minorHAnsi"/>
          <w:sz w:val="20"/>
          <w:szCs w:val="20"/>
        </w:rPr>
        <w:t>Step 4: Based on priorities decided in Step 3, legacy inter-frequency cell reselection is performed</w:t>
      </w:r>
    </w:p>
    <w:p w:rsidR="0086606C" w:rsidRDefault="004A65BF">
      <w:pPr>
        <w:numPr>
          <w:ilvl w:val="1"/>
          <w:numId w:val="12"/>
        </w:numPr>
        <w:rPr>
          <w:rFonts w:cstheme="minorHAnsi"/>
          <w:sz w:val="20"/>
          <w:szCs w:val="20"/>
        </w:rPr>
      </w:pPr>
      <w:r>
        <w:rPr>
          <w:rFonts w:cstheme="minorHAnsi"/>
          <w:sz w:val="20"/>
          <w:szCs w:val="20"/>
        </w:rPr>
        <w:t>Priority adjustment based on best ranked cell can’t be performed because supported slice info is not available to U</w:t>
      </w:r>
      <w:r>
        <w:rPr>
          <w:rFonts w:cstheme="minorHAnsi"/>
          <w:sz w:val="20"/>
          <w:szCs w:val="20"/>
        </w:rPr>
        <w:t>E</w:t>
      </w:r>
    </w:p>
    <w:p w:rsidR="0086606C" w:rsidRDefault="004A65BF">
      <w:pPr>
        <w:numPr>
          <w:ilvl w:val="1"/>
          <w:numId w:val="12"/>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rsidR="0086606C" w:rsidRDefault="004A65BF">
      <w:pPr>
        <w:rPr>
          <w:lang w:val="en-GB"/>
        </w:rPr>
      </w:pPr>
      <w:r>
        <w:rPr>
          <w:lang w:val="en-GB"/>
        </w:rPr>
        <w:t>The flow chat of Case 3 is shown i</w:t>
      </w:r>
      <w:r>
        <w:rPr>
          <w:lang w:val="en-GB"/>
        </w:rPr>
        <w:t>n Figure. 5.</w:t>
      </w:r>
    </w:p>
    <w:p w:rsidR="0086606C" w:rsidRDefault="004A65BF">
      <w:pPr>
        <w:jc w:val="center"/>
        <w:rPr>
          <w:rFonts w:cstheme="minorHAnsi"/>
          <w:sz w:val="20"/>
          <w:szCs w:val="20"/>
        </w:rPr>
      </w:pPr>
      <w:r>
        <w:rPr>
          <w:rFonts w:cstheme="minorHAnsi"/>
          <w:sz w:val="20"/>
          <w:szCs w:val="20"/>
        </w:rPr>
        <w:object w:dxaOrig="8980" w:dyaOrig="5420">
          <v:shape id="_x0000_i1029" type="#_x0000_t75" style="width:449.1pt;height:270.9pt" o:ole="">
            <v:imagedata r:id="rId20" o:title=""/>
          </v:shape>
          <o:OLEObject Type="Embed" ProgID="Visio.Drawing.15" ShapeID="_x0000_i1029" DrawAspect="Content" ObjectID="_1686576291" r:id="rId21"/>
        </w:object>
      </w:r>
    </w:p>
    <w:p w:rsidR="0086606C" w:rsidRDefault="004A65BF">
      <w:pPr>
        <w:jc w:val="center"/>
        <w:rPr>
          <w:b/>
          <w:bCs/>
          <w:lang w:val="en-GB"/>
        </w:rPr>
      </w:pPr>
      <w:r>
        <w:rPr>
          <w:b/>
          <w:bCs/>
          <w:lang w:val="en-GB"/>
        </w:rPr>
        <w:t>Figure.5 Flow chart for Case 4 of Option 6 (</w:t>
      </w:r>
      <w:r>
        <w:rPr>
          <w:b/>
          <w:bCs/>
          <w:color w:val="ED7D31" w:themeColor="accent2"/>
          <w:lang w:val="en-GB"/>
        </w:rPr>
        <w:t>Orange font</w:t>
      </w:r>
      <w:r>
        <w:rPr>
          <w:b/>
          <w:bCs/>
          <w:lang w:val="en-GB"/>
        </w:rPr>
        <w:t xml:space="preserve"> means spec change)</w:t>
      </w:r>
    </w:p>
    <w:p w:rsidR="0086606C" w:rsidRDefault="004A65BF">
      <w:pPr>
        <w:pStyle w:val="4"/>
        <w:spacing w:after="120"/>
      </w:pPr>
      <w:r>
        <w:t>2.1.5.2 Example</w:t>
      </w:r>
    </w:p>
    <w:p w:rsidR="0086606C" w:rsidRDefault="004A65BF">
      <w:pPr>
        <w:rPr>
          <w:lang w:val="en-GB"/>
        </w:rPr>
      </w:pPr>
      <w:r>
        <w:rPr>
          <w:lang w:val="en-GB"/>
        </w:rPr>
        <w:t xml:space="preserve">We still use the example shown in Figure.2 to help understand. The UE is camping in Cell 3, and moving in the boundary of </w:t>
      </w:r>
      <w:r>
        <w:rPr>
          <w:lang w:val="en-GB"/>
        </w:rPr>
        <w:t>Cell 3 and 2. Then, the UE performs below cell reselection procedure:</w:t>
      </w:r>
    </w:p>
    <w:p w:rsidR="0086606C" w:rsidRDefault="004A65BF">
      <w:pPr>
        <w:rPr>
          <w:lang w:val="en-GB"/>
        </w:rPr>
      </w:pPr>
      <w:r>
        <w:rPr>
          <w:noProof/>
        </w:rPr>
        <w:lastRenderedPageBreak/>
        <mc:AlternateContent>
          <mc:Choice Requires="wps">
            <w:drawing>
              <wp:inline distT="0" distB="0" distL="0" distR="0">
                <wp:extent cx="5943600" cy="3234690"/>
                <wp:effectExtent l="0" t="0" r="19050" b="228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34756"/>
                        </a:xfrm>
                        <a:prstGeom prst="rect">
                          <a:avLst/>
                        </a:prstGeom>
                        <a:solidFill>
                          <a:srgbClr val="FFFFFF"/>
                        </a:solidFill>
                        <a:ln w="9525">
                          <a:solidFill>
                            <a:srgbClr val="000000"/>
                          </a:solidFill>
                          <a:miter lim="800000"/>
                        </a:ln>
                      </wps:spPr>
                      <wps:txbx>
                        <w:txbxContent>
                          <w:p w:rsidR="0086606C" w:rsidRDefault="004A65BF">
                            <w:pPr>
                              <w:pStyle w:val="af1"/>
                              <w:numPr>
                                <w:ilvl w:val="0"/>
                                <w:numId w:val="8"/>
                              </w:numPr>
                              <w:rPr>
                                <w:lang w:val="en-GB"/>
                              </w:rPr>
                            </w:pPr>
                            <w:r>
                              <w:rPr>
                                <w:lang w:val="en-GB"/>
                              </w:rPr>
                              <w:t>Step 1: UE is provided below “slice info”:</w:t>
                            </w:r>
                          </w:p>
                          <w:p w:rsidR="0086606C" w:rsidRDefault="004A65BF">
                            <w:pPr>
                              <w:pStyle w:val="af1"/>
                              <w:numPr>
                                <w:ilvl w:val="0"/>
                                <w:numId w:val="9"/>
                              </w:numPr>
                              <w:ind w:left="1080"/>
                              <w:rPr>
                                <w:lang w:val="en-GB"/>
                              </w:rPr>
                            </w:pPr>
                            <w:r>
                              <w:rPr>
                                <w:lang w:val="en-GB"/>
                              </w:rPr>
                              <w:t>Cell 3’s SIB provides:</w:t>
                            </w:r>
                          </w:p>
                          <w:p w:rsidR="0086606C" w:rsidRDefault="004A65BF">
                            <w:pPr>
                              <w:numPr>
                                <w:ilvl w:val="1"/>
                                <w:numId w:val="7"/>
                              </w:numPr>
                              <w:tabs>
                                <w:tab w:val="clear" w:pos="1440"/>
                                <w:tab w:val="left" w:pos="1800"/>
                              </w:tabs>
                              <w:ind w:left="1800"/>
                            </w:pPr>
                            <w:r>
                              <w:t>List 1: {</w:t>
                            </w:r>
                            <w:proofErr w:type="spellStart"/>
                            <w:r>
                              <w:t>eMBB</w:t>
                            </w:r>
                            <w:proofErr w:type="spellEnd"/>
                            <w:r>
                              <w:t>, F1, priority 2}</w:t>
                            </w:r>
                          </w:p>
                          <w:p w:rsidR="0086606C" w:rsidRDefault="004A65BF">
                            <w:pPr>
                              <w:numPr>
                                <w:ilvl w:val="1"/>
                                <w:numId w:val="7"/>
                              </w:numPr>
                              <w:tabs>
                                <w:tab w:val="clear" w:pos="1440"/>
                                <w:tab w:val="left" w:pos="1800"/>
                              </w:tabs>
                              <w:ind w:left="1800"/>
                            </w:pPr>
                            <w:r>
                              <w:rPr>
                                <w:lang w:val="en-GB"/>
                              </w:rPr>
                              <w:t>List 2: {</w:t>
                            </w:r>
                            <w:proofErr w:type="spellStart"/>
                            <w:r>
                              <w:rPr>
                                <w:lang w:val="en-GB"/>
                              </w:rPr>
                              <w:t>eMBB</w:t>
                            </w:r>
                            <w:proofErr w:type="spellEnd"/>
                            <w:r>
                              <w:rPr>
                                <w:lang w:val="en-GB"/>
                              </w:rPr>
                              <w:t>, F2, priority 3}</w:t>
                            </w:r>
                          </w:p>
                          <w:p w:rsidR="0086606C" w:rsidRDefault="004A65BF">
                            <w:pPr>
                              <w:numPr>
                                <w:ilvl w:val="1"/>
                                <w:numId w:val="7"/>
                              </w:numPr>
                              <w:tabs>
                                <w:tab w:val="clear" w:pos="1440"/>
                                <w:tab w:val="left" w:pos="1800"/>
                              </w:tabs>
                              <w:ind w:left="1800"/>
                            </w:pPr>
                            <w:r>
                              <w:rPr>
                                <w:lang w:val="en-GB"/>
                              </w:rPr>
                              <w:t>List 3: {URLLC, F1, priority 8}</w:t>
                            </w:r>
                          </w:p>
                          <w:p w:rsidR="0086606C" w:rsidRDefault="004A65BF">
                            <w:pPr>
                              <w:numPr>
                                <w:ilvl w:val="1"/>
                                <w:numId w:val="7"/>
                              </w:numPr>
                              <w:tabs>
                                <w:tab w:val="clear" w:pos="1440"/>
                                <w:tab w:val="left" w:pos="1800"/>
                              </w:tabs>
                              <w:ind w:left="1800"/>
                            </w:pPr>
                            <w:r>
                              <w:rPr>
                                <w:lang w:val="en-GB"/>
                              </w:rPr>
                              <w:t xml:space="preserve">List 4: {URLLC, F2, </w:t>
                            </w:r>
                            <w:r>
                              <w:rPr>
                                <w:lang w:val="en-GB"/>
                              </w:rPr>
                              <w:t>priority 7}</w:t>
                            </w:r>
                          </w:p>
                          <w:p w:rsidR="0086606C" w:rsidRDefault="004A65BF">
                            <w:pPr>
                              <w:pStyle w:val="af1"/>
                              <w:numPr>
                                <w:ilvl w:val="0"/>
                                <w:numId w:val="9"/>
                              </w:numPr>
                              <w:rPr>
                                <w:lang w:val="en-GB"/>
                              </w:rPr>
                            </w:pPr>
                            <w:r>
                              <w:rPr>
                                <w:lang w:val="en-GB"/>
                              </w:rPr>
                              <w:t>Step 2: The UE derives frequency priority value of F1 is 8 and F2 is 7 (i.e., max between 2 and 8 for F1; max between 3 and 7 for F2)</w:t>
                            </w:r>
                          </w:p>
                          <w:p w:rsidR="0086606C" w:rsidRDefault="004A65BF">
                            <w:pPr>
                              <w:pStyle w:val="af1"/>
                              <w:numPr>
                                <w:ilvl w:val="0"/>
                                <w:numId w:val="9"/>
                              </w:numPr>
                              <w:rPr>
                                <w:lang w:val="en-GB"/>
                              </w:rPr>
                            </w:pPr>
                            <w:r>
                              <w:rPr>
                                <w:lang w:val="en-GB"/>
                              </w:rPr>
                              <w:t>Step 3: Assuming priority of F1 is 8, the UE performs IDLE measurements for cell 1 and cell 2</w:t>
                            </w:r>
                          </w:p>
                          <w:p w:rsidR="0086606C" w:rsidRDefault="004A65BF">
                            <w:pPr>
                              <w:pStyle w:val="af1"/>
                              <w:numPr>
                                <w:ilvl w:val="0"/>
                                <w:numId w:val="9"/>
                              </w:numPr>
                            </w:pPr>
                            <w:r>
                              <w:rPr>
                                <w:lang w:val="en-GB"/>
                              </w:rPr>
                              <w:t>Step 4: Both Cel</w:t>
                            </w:r>
                            <w:r>
                              <w:rPr>
                                <w:lang w:val="en-GB"/>
                              </w:rPr>
                              <w:t xml:space="preserve">l 1 and 2 are suitable. Cell 2 is best ranked cell due to it being close to UE. Then, because priority value of F1 (value 8) is higher than serving frequency </w:t>
                            </w:r>
                            <w:r>
                              <w:rPr>
                                <w:rFonts w:eastAsiaTheme="minorEastAsia"/>
                                <w:lang w:eastAsia="zh-CN"/>
                              </w:rPr>
                              <w:t xml:space="preserve">F1 (value 7), the UE checks whether condition of reselection to Cell 2 is fulfilled, i.e. whether </w:t>
                            </w:r>
                            <w:r>
                              <w:rPr>
                                <w:rFonts w:eastAsiaTheme="minorEastAsia"/>
                                <w:lang w:eastAsia="zh-CN"/>
                              </w:rPr>
                              <w:t xml:space="preserve">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As the condition is satisfied, the UE will reselect to Cell 2 supporting only </w:t>
                            </w:r>
                            <w:proofErr w:type="spellStart"/>
                            <w:r>
                              <w:t>eMBB</w:t>
                            </w:r>
                            <w:proofErr w:type="spellEnd"/>
                            <w:r>
                              <w:t>, which is not intended behavior.</w:t>
                            </w:r>
                          </w:p>
                        </w:txbxContent>
                      </wps:txbx>
                      <wps:bodyPr rot="0" vert="horz" wrap="square" lIns="91440" tIns="45720" rIns="91440" bIns="45720" anchor="t" anchorCtr="0">
                        <a:noAutofit/>
                      </wps:bodyPr>
                    </wps:wsp>
                  </a:graphicData>
                </a:graphic>
              </wp:inline>
            </w:drawing>
          </mc:Choice>
          <mc:Fallback>
            <w:pict>
              <v:shape id="Text Box 5" o:spid="_x0000_s1029" type="#_x0000_t202" style="width:468pt;height:2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">
                <v:textbox>
                  <w:txbxContent>
                    <w:p w:rsidR="0086606C" w:rsidRDefault="004A65BF">
                      <w:pPr>
                        <w:pStyle w:val="af1"/>
                        <w:numPr>
                          <w:ilvl w:val="0"/>
                          <w:numId w:val="8"/>
                        </w:numPr>
                        <w:rPr>
                          <w:lang w:val="en-GB"/>
                        </w:rPr>
                      </w:pPr>
                      <w:r>
                        <w:rPr>
                          <w:lang w:val="en-GB"/>
                        </w:rPr>
                        <w:t>Step 1: UE is provided below “slice info”:</w:t>
                      </w:r>
                    </w:p>
                    <w:p w:rsidR="0086606C" w:rsidRDefault="004A65BF">
                      <w:pPr>
                        <w:pStyle w:val="af1"/>
                        <w:numPr>
                          <w:ilvl w:val="0"/>
                          <w:numId w:val="9"/>
                        </w:numPr>
                        <w:ind w:left="1080"/>
                        <w:rPr>
                          <w:lang w:val="en-GB"/>
                        </w:rPr>
                      </w:pPr>
                      <w:r>
                        <w:rPr>
                          <w:lang w:val="en-GB"/>
                        </w:rPr>
                        <w:t>Cell 3’s SIB provides:</w:t>
                      </w:r>
                    </w:p>
                    <w:p w:rsidR="0086606C" w:rsidRDefault="004A65BF">
                      <w:pPr>
                        <w:numPr>
                          <w:ilvl w:val="1"/>
                          <w:numId w:val="7"/>
                        </w:numPr>
                        <w:tabs>
                          <w:tab w:val="clear" w:pos="1440"/>
                          <w:tab w:val="left" w:pos="1800"/>
                        </w:tabs>
                        <w:ind w:left="1800"/>
                      </w:pPr>
                      <w:r>
                        <w:t>List 1: {</w:t>
                      </w:r>
                      <w:proofErr w:type="spellStart"/>
                      <w:r>
                        <w:t>eMBB</w:t>
                      </w:r>
                      <w:proofErr w:type="spellEnd"/>
                      <w:r>
                        <w:t>, F1, priority 2}</w:t>
                      </w:r>
                    </w:p>
                    <w:p w:rsidR="0086606C" w:rsidRDefault="004A65BF">
                      <w:pPr>
                        <w:numPr>
                          <w:ilvl w:val="1"/>
                          <w:numId w:val="7"/>
                        </w:numPr>
                        <w:tabs>
                          <w:tab w:val="clear" w:pos="1440"/>
                          <w:tab w:val="left" w:pos="1800"/>
                        </w:tabs>
                        <w:ind w:left="1800"/>
                      </w:pPr>
                      <w:r>
                        <w:rPr>
                          <w:lang w:val="en-GB"/>
                        </w:rPr>
                        <w:t>List 2: {</w:t>
                      </w:r>
                      <w:proofErr w:type="spellStart"/>
                      <w:r>
                        <w:rPr>
                          <w:lang w:val="en-GB"/>
                        </w:rPr>
                        <w:t>eMBB</w:t>
                      </w:r>
                      <w:proofErr w:type="spellEnd"/>
                      <w:r>
                        <w:rPr>
                          <w:lang w:val="en-GB"/>
                        </w:rPr>
                        <w:t>, F2, priority 3}</w:t>
                      </w:r>
                    </w:p>
                    <w:p w:rsidR="0086606C" w:rsidRDefault="004A65BF">
                      <w:pPr>
                        <w:numPr>
                          <w:ilvl w:val="1"/>
                          <w:numId w:val="7"/>
                        </w:numPr>
                        <w:tabs>
                          <w:tab w:val="clear" w:pos="1440"/>
                          <w:tab w:val="left" w:pos="1800"/>
                        </w:tabs>
                        <w:ind w:left="1800"/>
                      </w:pPr>
                      <w:r>
                        <w:rPr>
                          <w:lang w:val="en-GB"/>
                        </w:rPr>
                        <w:t>List 3: {URLLC, F1, priority 8}</w:t>
                      </w:r>
                    </w:p>
                    <w:p w:rsidR="0086606C" w:rsidRDefault="004A65BF">
                      <w:pPr>
                        <w:numPr>
                          <w:ilvl w:val="1"/>
                          <w:numId w:val="7"/>
                        </w:numPr>
                        <w:tabs>
                          <w:tab w:val="clear" w:pos="1440"/>
                          <w:tab w:val="left" w:pos="1800"/>
                        </w:tabs>
                        <w:ind w:left="1800"/>
                      </w:pPr>
                      <w:r>
                        <w:rPr>
                          <w:lang w:val="en-GB"/>
                        </w:rPr>
                        <w:t xml:space="preserve">List 4: {URLLC, F2, </w:t>
                      </w:r>
                      <w:r>
                        <w:rPr>
                          <w:lang w:val="en-GB"/>
                        </w:rPr>
                        <w:t>priority 7}</w:t>
                      </w:r>
                    </w:p>
                    <w:p w:rsidR="0086606C" w:rsidRDefault="004A65BF">
                      <w:pPr>
                        <w:pStyle w:val="af1"/>
                        <w:numPr>
                          <w:ilvl w:val="0"/>
                          <w:numId w:val="9"/>
                        </w:numPr>
                        <w:rPr>
                          <w:lang w:val="en-GB"/>
                        </w:rPr>
                      </w:pPr>
                      <w:r>
                        <w:rPr>
                          <w:lang w:val="en-GB"/>
                        </w:rPr>
                        <w:t>Step 2: The UE derives frequency priority value of F1 is 8 and F2 is 7 (i.e., max between 2 and 8 for F1; max between 3 and 7 for F2)</w:t>
                      </w:r>
                    </w:p>
                    <w:p w:rsidR="0086606C" w:rsidRDefault="004A65BF">
                      <w:pPr>
                        <w:pStyle w:val="af1"/>
                        <w:numPr>
                          <w:ilvl w:val="0"/>
                          <w:numId w:val="9"/>
                        </w:numPr>
                        <w:rPr>
                          <w:lang w:val="en-GB"/>
                        </w:rPr>
                      </w:pPr>
                      <w:r>
                        <w:rPr>
                          <w:lang w:val="en-GB"/>
                        </w:rPr>
                        <w:t>Step 3: Assuming priority of F1 is 8, the UE performs IDLE measurements for cell 1 and cell 2</w:t>
                      </w:r>
                    </w:p>
                    <w:p w:rsidR="0086606C" w:rsidRDefault="004A65BF">
                      <w:pPr>
                        <w:pStyle w:val="af1"/>
                        <w:numPr>
                          <w:ilvl w:val="0"/>
                          <w:numId w:val="9"/>
                        </w:numPr>
                      </w:pPr>
                      <w:r>
                        <w:rPr>
                          <w:lang w:val="en-GB"/>
                        </w:rPr>
                        <w:t>Step 4: Both Cel</w:t>
                      </w:r>
                      <w:r>
                        <w:rPr>
                          <w:lang w:val="en-GB"/>
                        </w:rPr>
                        <w:t xml:space="preserve">l 1 and 2 are suitable. Cell 2 is best ranked cell due to it being close to UE. Then, because priority value of F1 (value 8) is higher than serving frequency </w:t>
                      </w:r>
                      <w:r>
                        <w:rPr>
                          <w:rFonts w:eastAsiaTheme="minorEastAsia"/>
                          <w:lang w:eastAsia="zh-CN"/>
                        </w:rPr>
                        <w:t xml:space="preserve">F1 (value 7), the UE checks whether condition of reselection to Cell 2 is fulfilled, i.e. whether </w:t>
                      </w:r>
                      <w:r>
                        <w:rPr>
                          <w:rFonts w:eastAsiaTheme="minorEastAsia"/>
                          <w:lang w:eastAsia="zh-CN"/>
                        </w:rPr>
                        <w:t xml:space="preserve">cell 2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As the condition is satisfied, the UE will reselect to Cell 2 supporting only </w:t>
                      </w:r>
                      <w:proofErr w:type="spellStart"/>
                      <w:r>
                        <w:t>eMBB</w:t>
                      </w:r>
                      <w:proofErr w:type="spellEnd"/>
                      <w:r>
                        <w:t>, which is not intended behavior.</w:t>
                      </w:r>
                    </w:p>
                  </w:txbxContent>
                </v:textbox>
                <w10:anchorlock/>
              </v:shape>
            </w:pict>
          </mc:Fallback>
        </mc:AlternateContent>
      </w:r>
    </w:p>
    <w:p w:rsidR="0086606C" w:rsidRDefault="004A65BF">
      <w:pPr>
        <w:pStyle w:val="4"/>
        <w:spacing w:after="120"/>
      </w:pPr>
      <w:r>
        <w:t>2.1.5.3 Questions to companies</w:t>
      </w:r>
    </w:p>
    <w:p w:rsidR="0086606C" w:rsidRDefault="004A65BF">
      <w:pPr>
        <w:rPr>
          <w:b/>
          <w:bCs/>
          <w:i/>
          <w:iCs/>
        </w:rPr>
      </w:pPr>
      <w:r>
        <w:rPr>
          <w:b/>
          <w:bCs/>
          <w:i/>
          <w:iCs/>
        </w:rPr>
        <w:t>Q4.1 Do you agree the “slice info” for case 4 of option 6?</w:t>
      </w:r>
    </w:p>
    <w:tbl>
      <w:tblPr>
        <w:tblStyle w:val="af"/>
        <w:tblW w:w="0" w:type="auto"/>
        <w:tblLook w:val="04A0" w:firstRow="1" w:lastRow="0" w:firstColumn="1" w:lastColumn="0" w:noHBand="0" w:noVBand="1"/>
      </w:tblPr>
      <w:tblGrid>
        <w:gridCol w:w="1705"/>
        <w:gridCol w:w="1980"/>
        <w:gridCol w:w="5665"/>
      </w:tblGrid>
      <w:tr w:rsidR="0086606C">
        <w:tc>
          <w:tcPr>
            <w:tcW w:w="1705" w:type="dxa"/>
          </w:tcPr>
          <w:p w:rsidR="0086606C" w:rsidRDefault="004A65BF">
            <w:pPr>
              <w:spacing w:after="0" w:line="240" w:lineRule="auto"/>
              <w:jc w:val="center"/>
              <w:rPr>
                <w:b/>
                <w:bCs/>
              </w:rPr>
            </w:pPr>
            <w:r>
              <w:rPr>
                <w:b/>
                <w:bCs/>
              </w:rPr>
              <w:t>Companies</w:t>
            </w:r>
          </w:p>
        </w:tc>
        <w:tc>
          <w:tcPr>
            <w:tcW w:w="1980" w:type="dxa"/>
          </w:tcPr>
          <w:p w:rsidR="0086606C" w:rsidRDefault="004A65BF">
            <w:pPr>
              <w:spacing w:after="0" w:line="240" w:lineRule="auto"/>
              <w:jc w:val="center"/>
              <w:rPr>
                <w:b/>
                <w:bCs/>
              </w:rPr>
            </w:pPr>
            <w:r>
              <w:rPr>
                <w:b/>
                <w:bCs/>
              </w:rPr>
              <w:t>Agree or Disagree</w:t>
            </w:r>
          </w:p>
        </w:tc>
        <w:tc>
          <w:tcPr>
            <w:tcW w:w="566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980" w:type="dxa"/>
          </w:tcPr>
          <w:p w:rsidR="0086606C" w:rsidRDefault="004A65BF">
            <w:pPr>
              <w:spacing w:after="0" w:line="240" w:lineRule="auto"/>
              <w:rPr>
                <w:lang w:eastAsia="zh-CN"/>
              </w:rPr>
            </w:pPr>
            <w:r>
              <w:rPr>
                <w:rFonts w:hint="eastAsia"/>
                <w:lang w:eastAsia="zh-CN"/>
              </w:rPr>
              <w:t>Yes</w:t>
            </w:r>
          </w:p>
        </w:tc>
        <w:tc>
          <w:tcPr>
            <w:tcW w:w="5665" w:type="dxa"/>
          </w:tcPr>
          <w:p w:rsidR="0086606C" w:rsidRDefault="004A65BF">
            <w:pPr>
              <w:spacing w:after="0" w:line="240" w:lineRule="auto"/>
              <w:rPr>
                <w:lang w:eastAsia="zh-CN"/>
              </w:rPr>
            </w:pPr>
            <w:r>
              <w:rPr>
                <w:rFonts w:hint="eastAsia"/>
                <w:lang w:eastAsia="zh-CN"/>
              </w:rPr>
              <w:t>This a valid case that only the slice specific reselection priority per frequency is provided while the supported slice info of specific neighbour cells and the slice priority are not provided.</w:t>
            </w:r>
          </w:p>
        </w:tc>
      </w:tr>
      <w:tr w:rsidR="00C92D4F" w:rsidTr="005D553F">
        <w:tc>
          <w:tcPr>
            <w:tcW w:w="1705" w:type="dxa"/>
          </w:tcPr>
          <w:p w:rsidR="00C92D4F" w:rsidRDefault="00C92D4F" w:rsidP="005D553F">
            <w:pPr>
              <w:rPr>
                <w:rFonts w:hint="eastAsia"/>
                <w:lang w:eastAsia="zh-CN"/>
              </w:rPr>
            </w:pPr>
            <w:r>
              <w:rPr>
                <w:rFonts w:hint="eastAsia"/>
                <w:lang w:eastAsia="zh-CN"/>
              </w:rPr>
              <w:t>O</w:t>
            </w:r>
            <w:r>
              <w:rPr>
                <w:lang w:eastAsia="zh-CN"/>
              </w:rPr>
              <w:t>PPO</w:t>
            </w:r>
          </w:p>
        </w:tc>
        <w:tc>
          <w:tcPr>
            <w:tcW w:w="1980" w:type="dxa"/>
          </w:tcPr>
          <w:p w:rsidR="00C92D4F" w:rsidRDefault="00C92D4F" w:rsidP="005D553F">
            <w:pPr>
              <w:rPr>
                <w:rFonts w:hint="eastAsia"/>
                <w:lang w:eastAsia="zh-CN"/>
              </w:rPr>
            </w:pPr>
            <w:r>
              <w:rPr>
                <w:rFonts w:hint="eastAsia"/>
                <w:lang w:eastAsia="zh-CN"/>
              </w:rPr>
              <w:t>S</w:t>
            </w:r>
            <w:r>
              <w:rPr>
                <w:lang w:eastAsia="zh-CN"/>
              </w:rPr>
              <w:t>ee comments</w:t>
            </w:r>
          </w:p>
        </w:tc>
        <w:tc>
          <w:tcPr>
            <w:tcW w:w="5665" w:type="dxa"/>
          </w:tcPr>
          <w:p w:rsidR="00C92D4F" w:rsidRDefault="00C92D4F" w:rsidP="005D553F">
            <w:r>
              <w:rPr>
                <w:lang w:eastAsia="zh-CN"/>
              </w:rPr>
              <w:t xml:space="preserve">Similar comments to </w:t>
            </w:r>
            <w:r>
              <w:rPr>
                <w:b/>
                <w:bCs/>
                <w:i/>
                <w:iCs/>
              </w:rPr>
              <w:t>Q2.1</w:t>
            </w:r>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980" w:type="dxa"/>
          </w:tcPr>
          <w:p w:rsidR="0086606C" w:rsidRDefault="0086606C">
            <w:pPr>
              <w:spacing w:after="0" w:line="240" w:lineRule="auto"/>
            </w:pPr>
          </w:p>
        </w:tc>
        <w:tc>
          <w:tcPr>
            <w:tcW w:w="566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t xml:space="preserve">Q4.2 Do you </w:t>
      </w:r>
      <w:r>
        <w:rPr>
          <w:b/>
          <w:bCs/>
          <w:i/>
          <w:iCs/>
        </w:rPr>
        <w:t>agree the procedure of cell reselection procedure for case 4 of option 6?</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We have another alternative for step 1-3</w:t>
            </w:r>
          </w:p>
          <w:p w:rsidR="0086606C" w:rsidRDefault="0086606C">
            <w:pPr>
              <w:spacing w:after="0" w:line="240" w:lineRule="auto"/>
              <w:rPr>
                <w:lang w:eastAsia="zh-CN"/>
              </w:rPr>
            </w:pPr>
          </w:p>
        </w:tc>
        <w:tc>
          <w:tcPr>
            <w:tcW w:w="5755" w:type="dxa"/>
          </w:tcPr>
          <w:p w:rsidR="0086606C" w:rsidRDefault="004A65BF">
            <w:pPr>
              <w:numPr>
                <w:ilvl w:val="0"/>
                <w:numId w:val="15"/>
              </w:numPr>
              <w:spacing w:after="0" w:line="240" w:lineRule="auto"/>
              <w:rPr>
                <w:lang w:eastAsia="zh-CN"/>
              </w:rPr>
            </w:pPr>
            <w:r>
              <w:rPr>
                <w:rFonts w:hint="eastAsia"/>
                <w:lang w:eastAsia="zh-CN"/>
              </w:rPr>
              <w:t>We understand the reselection priority determination for case 4 would be similar to that for case</w:t>
            </w:r>
            <w:r>
              <w:rPr>
                <w:rFonts w:hint="eastAsia"/>
                <w:lang w:eastAsia="zh-CN"/>
              </w:rPr>
              <w:t xml:space="preserve"> 2.</w:t>
            </w:r>
          </w:p>
          <w:p w:rsidR="0086606C" w:rsidRDefault="004A65BF">
            <w:pPr>
              <w:numPr>
                <w:ilvl w:val="0"/>
                <w:numId w:val="15"/>
              </w:numPr>
              <w:spacing w:after="0" w:line="240" w:lineRule="auto"/>
            </w:pPr>
            <w:r>
              <w:rPr>
                <w:rFonts w:hint="eastAsia"/>
                <w:lang w:eastAsia="zh-CN"/>
              </w:rPr>
              <w:t>As we mentioned above for case 2, another alternative is to treat the first slice in the allowed S-NSSAI to be the highest priority and follow the slice specific priority provided.</w:t>
            </w:r>
          </w:p>
        </w:tc>
      </w:tr>
      <w:tr w:rsidR="00C92D4F" w:rsidTr="005D553F">
        <w:tc>
          <w:tcPr>
            <w:tcW w:w="1705" w:type="dxa"/>
          </w:tcPr>
          <w:p w:rsidR="00C92D4F" w:rsidRDefault="00C92D4F" w:rsidP="005D553F">
            <w:pPr>
              <w:rPr>
                <w:rFonts w:hint="eastAsia"/>
                <w:lang w:eastAsia="zh-CN"/>
              </w:rPr>
            </w:pPr>
            <w:r>
              <w:rPr>
                <w:rFonts w:hint="eastAsia"/>
                <w:lang w:eastAsia="zh-CN"/>
              </w:rPr>
              <w:t>O</w:t>
            </w:r>
            <w:r>
              <w:rPr>
                <w:lang w:eastAsia="zh-CN"/>
              </w:rPr>
              <w:t>PPO</w:t>
            </w:r>
          </w:p>
        </w:tc>
        <w:tc>
          <w:tcPr>
            <w:tcW w:w="1890" w:type="dxa"/>
          </w:tcPr>
          <w:p w:rsidR="00C92D4F" w:rsidRDefault="00C92D4F" w:rsidP="005D553F">
            <w:r>
              <w:rPr>
                <w:rFonts w:hint="eastAsia"/>
                <w:lang w:eastAsia="zh-CN"/>
              </w:rPr>
              <w:t>S</w:t>
            </w:r>
            <w:r>
              <w:rPr>
                <w:lang w:eastAsia="zh-CN"/>
              </w:rPr>
              <w:t>ee comments</w:t>
            </w:r>
          </w:p>
        </w:tc>
        <w:tc>
          <w:tcPr>
            <w:tcW w:w="5755" w:type="dxa"/>
          </w:tcPr>
          <w:p w:rsidR="00C92D4F" w:rsidRDefault="00C92D4F" w:rsidP="005D553F">
            <w:r>
              <w:rPr>
                <w:lang w:eastAsia="zh-CN"/>
              </w:rPr>
              <w:t xml:space="preserve">Similar comments to </w:t>
            </w:r>
            <w:r>
              <w:rPr>
                <w:b/>
                <w:bCs/>
                <w:i/>
                <w:iCs/>
              </w:rPr>
              <w:t>Q2.1</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Pr>
        <w:rPr>
          <w:b/>
          <w:bCs/>
          <w:lang w:val="en-GB"/>
        </w:rPr>
      </w:pPr>
    </w:p>
    <w:p w:rsidR="0086606C" w:rsidRDefault="004A65BF">
      <w:pPr>
        <w:rPr>
          <w:b/>
          <w:bCs/>
          <w:i/>
          <w:iCs/>
        </w:rPr>
      </w:pPr>
      <w:r>
        <w:rPr>
          <w:b/>
          <w:bCs/>
          <w:i/>
          <w:iCs/>
        </w:rPr>
        <w:lastRenderedPageBreak/>
        <w:t>Q4.3 Do you agree to consider case 4 of option 6 in Phase 2 d</w:t>
      </w:r>
      <w:r>
        <w:rPr>
          <w:b/>
          <w:bCs/>
          <w:i/>
          <w:iCs/>
        </w:rPr>
        <w:t>iscussion?</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Yes</w:t>
            </w:r>
          </w:p>
        </w:tc>
        <w:tc>
          <w:tcPr>
            <w:tcW w:w="5755" w:type="dxa"/>
          </w:tcPr>
          <w:p w:rsidR="0086606C" w:rsidRDefault="004A65BF">
            <w:pPr>
              <w:spacing w:after="0" w:line="240" w:lineRule="auto"/>
            </w:pPr>
            <w:r>
              <w:rPr>
                <w:rFonts w:hint="eastAsia"/>
                <w:lang w:eastAsia="zh-CN"/>
              </w:rPr>
              <w:t>We understand case 4 is a valid case and should be taken into consideration in option comparison.</w:t>
            </w:r>
          </w:p>
        </w:tc>
      </w:tr>
      <w:tr w:rsidR="006B7F68" w:rsidTr="005D553F">
        <w:tc>
          <w:tcPr>
            <w:tcW w:w="1705" w:type="dxa"/>
          </w:tcPr>
          <w:p w:rsidR="006B7F68" w:rsidRDefault="006B7F68" w:rsidP="005D553F">
            <w:pPr>
              <w:rPr>
                <w:rFonts w:hint="eastAsia"/>
                <w:lang w:eastAsia="zh-CN"/>
              </w:rPr>
            </w:pPr>
            <w:r>
              <w:rPr>
                <w:rFonts w:hint="eastAsia"/>
                <w:lang w:eastAsia="zh-CN"/>
              </w:rPr>
              <w:t>O</w:t>
            </w:r>
            <w:r>
              <w:rPr>
                <w:lang w:eastAsia="zh-CN"/>
              </w:rPr>
              <w:t>PPO</w:t>
            </w:r>
          </w:p>
        </w:tc>
        <w:tc>
          <w:tcPr>
            <w:tcW w:w="1890" w:type="dxa"/>
          </w:tcPr>
          <w:p w:rsidR="006B7F68" w:rsidRDefault="006B7F68" w:rsidP="005D553F">
            <w:r>
              <w:rPr>
                <w:rFonts w:hint="eastAsia"/>
                <w:lang w:eastAsia="zh-CN"/>
              </w:rPr>
              <w:t>S</w:t>
            </w:r>
            <w:r>
              <w:rPr>
                <w:lang w:eastAsia="zh-CN"/>
              </w:rPr>
              <w:t>ee comments</w:t>
            </w:r>
          </w:p>
        </w:tc>
        <w:tc>
          <w:tcPr>
            <w:tcW w:w="5755" w:type="dxa"/>
          </w:tcPr>
          <w:p w:rsidR="006B7F68" w:rsidRDefault="006B7F68" w:rsidP="005D553F">
            <w:r>
              <w:rPr>
                <w:rFonts w:hint="eastAsia"/>
                <w:lang w:eastAsia="zh-CN"/>
              </w:rPr>
              <w:t>W</w:t>
            </w:r>
            <w:r>
              <w:rPr>
                <w:lang w:eastAsia="zh-CN"/>
              </w:rPr>
              <w:t xml:space="preserve">e suggest to prioritize other cases. </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4A65BF">
      <w:pPr>
        <w:pStyle w:val="2"/>
        <w:numPr>
          <w:ilvl w:val="1"/>
          <w:numId w:val="3"/>
        </w:numPr>
      </w:pPr>
      <w:r>
        <w:t>What is the content of “Slice Info” when provided using Broadcast and dedicated signaling?</w:t>
      </w:r>
    </w:p>
    <w:p w:rsidR="0086606C" w:rsidRDefault="004A65BF">
      <w:pPr>
        <w:rPr>
          <w:lang w:val="en-GB"/>
        </w:rPr>
      </w:pPr>
      <w:r>
        <w:rPr>
          <w:lang w:val="en-GB"/>
        </w:rPr>
        <w:t>See Question in Section 2.1</w:t>
      </w:r>
    </w:p>
    <w:p w:rsidR="0086606C" w:rsidRDefault="0086606C">
      <w:pPr>
        <w:rPr>
          <w:sz w:val="20"/>
          <w:szCs w:val="20"/>
        </w:rPr>
      </w:pPr>
    </w:p>
    <w:p w:rsidR="0086606C" w:rsidRDefault="004A65BF">
      <w:pPr>
        <w:pStyle w:val="2"/>
        <w:numPr>
          <w:ilvl w:val="1"/>
          <w:numId w:val="3"/>
        </w:numPr>
      </w:pPr>
      <w:r>
        <w:t>If used, who provides the “Slice priority” (NAS/ AS, UE/ Network)</w:t>
      </w:r>
    </w:p>
    <w:p w:rsidR="0086606C" w:rsidRDefault="004A65BF">
      <w:pPr>
        <w:rPr>
          <w:b/>
          <w:bCs/>
        </w:rPr>
      </w:pPr>
      <w:r>
        <w:rPr>
          <w:b/>
          <w:bCs/>
        </w:rPr>
        <w:t>Q5: If used, who provides the “Slice priority” (NAS/ AS, UE/ Network)</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t>Companies</w:t>
            </w:r>
          </w:p>
        </w:tc>
        <w:tc>
          <w:tcPr>
            <w:tcW w:w="1890" w:type="dxa"/>
          </w:tcPr>
          <w:p w:rsidR="0086606C" w:rsidRDefault="004A65BF">
            <w:pPr>
              <w:spacing w:after="0" w:line="240" w:lineRule="auto"/>
              <w:jc w:val="center"/>
              <w:rPr>
                <w:b/>
                <w:bCs/>
              </w:rPr>
            </w:pPr>
            <w:r>
              <w:rPr>
                <w:b/>
                <w:bCs/>
              </w:rPr>
              <w:t>NAS, AS, UE, Network</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pPr>
            <w:r>
              <w:t>Qualcomm</w:t>
            </w:r>
          </w:p>
        </w:tc>
        <w:tc>
          <w:tcPr>
            <w:tcW w:w="1890" w:type="dxa"/>
          </w:tcPr>
          <w:p w:rsidR="0086606C" w:rsidRDefault="004A65BF">
            <w:pPr>
              <w:spacing w:after="0" w:line="240" w:lineRule="auto"/>
            </w:pPr>
            <w:r>
              <w:t xml:space="preserve">Up to UE implementation, or not </w:t>
            </w:r>
            <w:r>
              <w:t>introduced in this release</w:t>
            </w:r>
          </w:p>
        </w:tc>
        <w:tc>
          <w:tcPr>
            <w:tcW w:w="5755" w:type="dxa"/>
          </w:tcPr>
          <w:p w:rsidR="0086606C" w:rsidRDefault="004A65BF">
            <w:pPr>
              <w:spacing w:after="0" w:line="240" w:lineRule="auto"/>
              <w:rPr>
                <w:sz w:val="20"/>
                <w:szCs w:val="20"/>
              </w:rPr>
            </w:pPr>
            <w:r>
              <w:rPr>
                <w:sz w:val="20"/>
                <w:szCs w:val="20"/>
              </w:rPr>
              <w:t>Please note that SA2 has discussed whether to introduce NAS signaling for slice priority in eNS-phase 2, but it was NOT agreed. Thus, to avoid misalignment between RAN2 and SA2, we think the only option in this release is left to</w:t>
            </w:r>
            <w:r>
              <w:rPr>
                <w:sz w:val="20"/>
                <w:szCs w:val="20"/>
              </w:rPr>
              <w:t xml:space="preserve"> UE implementation (if it needs to be introduced). </w:t>
            </w:r>
          </w:p>
          <w:p w:rsidR="0086606C" w:rsidRDefault="0086606C">
            <w:pPr>
              <w:spacing w:after="0" w:line="240" w:lineRule="auto"/>
              <w:rPr>
                <w:sz w:val="20"/>
                <w:szCs w:val="20"/>
              </w:rPr>
            </w:pPr>
          </w:p>
          <w:p w:rsidR="0086606C" w:rsidRDefault="004A65BF">
            <w:pPr>
              <w:spacing w:after="0" w:line="240" w:lineRule="auto"/>
              <w:rPr>
                <w:sz w:val="20"/>
                <w:szCs w:val="20"/>
              </w:rPr>
            </w:pPr>
            <w:r>
              <w:rPr>
                <w:sz w:val="20"/>
                <w:szCs w:val="20"/>
              </w:rPr>
              <w:t xml:space="preserve">In addition, we don’t think “slice priority” is essential to be introduced to support slice specific cell reselection in Rel-17. In Case 2/3/4 of Option 6, it is not required to be used. Thus, we are fine if it is not introduced in this release. </w:t>
            </w:r>
          </w:p>
          <w:p w:rsidR="0086606C" w:rsidRDefault="0086606C">
            <w:pPr>
              <w:spacing w:after="0" w:line="240" w:lineRule="auto"/>
              <w:rPr>
                <w:sz w:val="20"/>
                <w:szCs w:val="20"/>
              </w:rPr>
            </w:pP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Fol</w:t>
            </w:r>
            <w:r>
              <w:rPr>
                <w:rFonts w:hint="eastAsia"/>
                <w:lang w:eastAsia="zh-CN"/>
              </w:rPr>
              <w:t>lowing the order of the allowed S-NSSAI</w:t>
            </w:r>
          </w:p>
        </w:tc>
        <w:tc>
          <w:tcPr>
            <w:tcW w:w="5755" w:type="dxa"/>
          </w:tcPr>
          <w:p w:rsidR="0086606C" w:rsidRDefault="004A65BF">
            <w:pPr>
              <w:pStyle w:val="a5"/>
              <w:rPr>
                <w:rFonts w:asciiTheme="minorHAnsi" w:eastAsia="宋体" w:hAnsiTheme="minorHAnsi" w:cstheme="minorBidi"/>
                <w:sz w:val="22"/>
                <w:szCs w:val="22"/>
                <w:lang w:val="en-US" w:eastAsia="zh-CN"/>
              </w:rPr>
            </w:pPr>
            <w:r>
              <w:rPr>
                <w:rFonts w:asciiTheme="minorHAnsi" w:eastAsia="宋体" w:hAnsiTheme="minorHAnsi" w:cstheme="minorBidi" w:hint="eastAsia"/>
                <w:sz w:val="22"/>
                <w:szCs w:val="22"/>
                <w:lang w:val="en-US" w:eastAsia="zh-CN"/>
              </w:rPr>
              <w:t xml:space="preserve">We understand the slice priority can be handled by following the order of the allowed S-NSSAI, the first to be the highest priority one. </w:t>
            </w:r>
          </w:p>
          <w:p w:rsidR="0086606C" w:rsidRDefault="004A65BF">
            <w:pPr>
              <w:pStyle w:val="a5"/>
              <w:rPr>
                <w:rFonts w:asciiTheme="minorHAnsi" w:eastAsia="宋体" w:hAnsiTheme="minorHAnsi" w:cstheme="minorBidi"/>
                <w:sz w:val="22"/>
                <w:szCs w:val="22"/>
                <w:lang w:val="en-US" w:eastAsia="zh-CN"/>
              </w:rPr>
            </w:pPr>
            <w:r>
              <w:rPr>
                <w:rFonts w:asciiTheme="minorHAnsi" w:eastAsia="宋体" w:hAnsiTheme="minorHAnsi" w:cstheme="minorBidi" w:hint="eastAsia"/>
                <w:sz w:val="22"/>
                <w:szCs w:val="22"/>
                <w:lang w:val="en-US" w:eastAsia="zh-CN"/>
              </w:rPr>
              <w:t>And the allowed S-NSSAI will be provided from NAS to AS to help decide the sli</w:t>
            </w:r>
            <w:r>
              <w:rPr>
                <w:rFonts w:asciiTheme="minorHAnsi" w:eastAsia="宋体" w:hAnsiTheme="minorHAnsi" w:cstheme="minorBidi" w:hint="eastAsia"/>
                <w:sz w:val="22"/>
                <w:szCs w:val="22"/>
                <w:lang w:val="en-US" w:eastAsia="zh-CN"/>
              </w:rPr>
              <w:t>ce priority.</w:t>
            </w:r>
          </w:p>
          <w:p w:rsidR="0086606C" w:rsidRDefault="004A65BF">
            <w:pPr>
              <w:pStyle w:val="a5"/>
              <w:rPr>
                <w:lang w:val="en-US"/>
              </w:rPr>
            </w:pPr>
            <w:r>
              <w:rPr>
                <w:rFonts w:asciiTheme="minorHAnsi" w:eastAsia="宋体" w:hAnsiTheme="minorHAnsi" w:cstheme="minorBidi" w:hint="eastAsia"/>
                <w:sz w:val="22"/>
                <w:szCs w:val="22"/>
                <w:lang w:val="en-US" w:eastAsia="zh-CN"/>
              </w:rPr>
              <w:t>No additional NAS signaling is needed if we go this way and we can keep the intended slice definition as we had in TR38.832.</w:t>
            </w:r>
          </w:p>
        </w:tc>
      </w:tr>
      <w:tr w:rsidR="00B615F5" w:rsidTr="005D553F">
        <w:tc>
          <w:tcPr>
            <w:tcW w:w="1705" w:type="dxa"/>
          </w:tcPr>
          <w:p w:rsidR="00B615F5" w:rsidRDefault="00B615F5" w:rsidP="005D553F">
            <w:pPr>
              <w:rPr>
                <w:rFonts w:hint="eastAsia"/>
                <w:lang w:eastAsia="zh-CN"/>
              </w:rPr>
            </w:pPr>
            <w:r>
              <w:rPr>
                <w:rFonts w:hint="eastAsia"/>
                <w:lang w:eastAsia="zh-CN"/>
              </w:rPr>
              <w:t>O</w:t>
            </w:r>
            <w:r>
              <w:rPr>
                <w:lang w:eastAsia="zh-CN"/>
              </w:rPr>
              <w:t>PPO</w:t>
            </w:r>
          </w:p>
        </w:tc>
        <w:tc>
          <w:tcPr>
            <w:tcW w:w="1890" w:type="dxa"/>
          </w:tcPr>
          <w:p w:rsidR="00B615F5" w:rsidRDefault="00B615F5" w:rsidP="005D553F">
            <w:r>
              <w:rPr>
                <w:rFonts w:eastAsiaTheme="minorEastAsia"/>
                <w:lang w:eastAsia="zh-CN"/>
              </w:rPr>
              <w:t>From NAS signaling or NAS itself</w:t>
            </w:r>
          </w:p>
        </w:tc>
        <w:tc>
          <w:tcPr>
            <w:tcW w:w="5755" w:type="dxa"/>
          </w:tcPr>
          <w:p w:rsidR="00B615F5" w:rsidRDefault="00B615F5" w:rsidP="005D553F">
            <w:r>
              <w:rPr>
                <w:rFonts w:eastAsiaTheme="minorEastAsia"/>
                <w:lang w:eastAsia="zh-CN"/>
              </w:rPr>
              <w:t>In our understanding, the slice priority is provided to the UE AS from the UE NAS. The UE NAS can obtain such information via NAS signaling or NAS itself (i.e. UE implementation).</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 w:rsidR="0086606C" w:rsidRDefault="004A65BF">
      <w:pPr>
        <w:pStyle w:val="2"/>
        <w:numPr>
          <w:ilvl w:val="1"/>
          <w:numId w:val="3"/>
        </w:numPr>
      </w:pPr>
      <w:r>
        <w:t>Can “intended” slice as defined in TR38.832 be used “as is” for in this Solution Direction?</w:t>
      </w:r>
    </w:p>
    <w:p w:rsidR="0086606C" w:rsidRDefault="004A65BF">
      <w:pPr>
        <w:rPr>
          <w:b/>
          <w:bCs/>
        </w:rPr>
      </w:pPr>
      <w:r>
        <w:rPr>
          <w:b/>
          <w:bCs/>
        </w:rPr>
        <w:t xml:space="preserve">Q6: Can “intended” </w:t>
      </w:r>
      <w:r>
        <w:rPr>
          <w:b/>
          <w:bCs/>
        </w:rPr>
        <w:t>slice as defined in TR38.832 be used “as is” for in this Solution Direction?</w:t>
      </w:r>
    </w:p>
    <w:tbl>
      <w:tblPr>
        <w:tblStyle w:val="af"/>
        <w:tblW w:w="0" w:type="auto"/>
        <w:tblLook w:val="04A0" w:firstRow="1" w:lastRow="0" w:firstColumn="1" w:lastColumn="0" w:noHBand="0" w:noVBand="1"/>
      </w:tblPr>
      <w:tblGrid>
        <w:gridCol w:w="1705"/>
        <w:gridCol w:w="1890"/>
        <w:gridCol w:w="5755"/>
      </w:tblGrid>
      <w:tr w:rsidR="0086606C">
        <w:tc>
          <w:tcPr>
            <w:tcW w:w="1705" w:type="dxa"/>
          </w:tcPr>
          <w:p w:rsidR="0086606C" w:rsidRDefault="004A65BF">
            <w:pPr>
              <w:spacing w:after="0" w:line="240" w:lineRule="auto"/>
              <w:jc w:val="center"/>
              <w:rPr>
                <w:b/>
                <w:bCs/>
              </w:rPr>
            </w:pPr>
            <w:r>
              <w:rPr>
                <w:b/>
                <w:bCs/>
              </w:rPr>
              <w:lastRenderedPageBreak/>
              <w:t>Companies</w:t>
            </w:r>
          </w:p>
        </w:tc>
        <w:tc>
          <w:tcPr>
            <w:tcW w:w="1890" w:type="dxa"/>
          </w:tcPr>
          <w:p w:rsidR="0086606C" w:rsidRDefault="004A65BF">
            <w:pPr>
              <w:spacing w:after="0" w:line="240" w:lineRule="auto"/>
              <w:jc w:val="center"/>
              <w:rPr>
                <w:b/>
                <w:bCs/>
              </w:rPr>
            </w:pPr>
            <w:r>
              <w:rPr>
                <w:b/>
                <w:bCs/>
              </w:rPr>
              <w:t>Agree or Disagree</w:t>
            </w:r>
          </w:p>
        </w:tc>
        <w:tc>
          <w:tcPr>
            <w:tcW w:w="575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4A65BF">
            <w:pPr>
              <w:spacing w:after="0" w:line="240" w:lineRule="auto"/>
              <w:rPr>
                <w:lang w:eastAsia="zh-CN"/>
              </w:rPr>
            </w:pPr>
            <w:r>
              <w:rPr>
                <w:rFonts w:hint="eastAsia"/>
                <w:lang w:eastAsia="zh-CN"/>
              </w:rPr>
              <w:t>ZTE</w:t>
            </w:r>
          </w:p>
        </w:tc>
        <w:tc>
          <w:tcPr>
            <w:tcW w:w="1890" w:type="dxa"/>
          </w:tcPr>
          <w:p w:rsidR="0086606C" w:rsidRDefault="004A65BF">
            <w:pPr>
              <w:spacing w:after="0" w:line="240" w:lineRule="auto"/>
              <w:rPr>
                <w:lang w:eastAsia="zh-CN"/>
              </w:rPr>
            </w:pPr>
            <w:r>
              <w:rPr>
                <w:rFonts w:hint="eastAsia"/>
                <w:lang w:eastAsia="zh-CN"/>
              </w:rPr>
              <w:t>Yes</w:t>
            </w:r>
          </w:p>
        </w:tc>
        <w:tc>
          <w:tcPr>
            <w:tcW w:w="5755" w:type="dxa"/>
          </w:tcPr>
          <w:p w:rsidR="0086606C" w:rsidRDefault="004A65BF">
            <w:pPr>
              <w:pStyle w:val="a5"/>
              <w:rPr>
                <w:rFonts w:asciiTheme="minorHAnsi" w:eastAsia="宋体" w:hAnsiTheme="minorHAnsi" w:cstheme="minorBidi"/>
                <w:sz w:val="22"/>
                <w:szCs w:val="22"/>
                <w:lang w:val="en-US" w:eastAsia="zh-CN"/>
              </w:rPr>
            </w:pPr>
            <w:r>
              <w:rPr>
                <w:rFonts w:asciiTheme="minorHAnsi" w:eastAsia="宋体" w:hAnsiTheme="minorHAnsi" w:cstheme="minorBidi" w:hint="eastAsia"/>
                <w:sz w:val="22"/>
                <w:szCs w:val="22"/>
                <w:lang w:val="en-US" w:eastAsia="zh-CN"/>
              </w:rPr>
              <w:t xml:space="preserve">We understand the slice priority can be handled by following the order of the allowed S-NSSAI, the first to be the highest priority </w:t>
            </w:r>
            <w:r>
              <w:rPr>
                <w:rFonts w:asciiTheme="minorHAnsi" w:eastAsia="宋体" w:hAnsiTheme="minorHAnsi" w:cstheme="minorBidi" w:hint="eastAsia"/>
                <w:sz w:val="22"/>
                <w:szCs w:val="22"/>
                <w:lang w:val="en-US" w:eastAsia="zh-CN"/>
              </w:rPr>
              <w:t xml:space="preserve">one. </w:t>
            </w:r>
          </w:p>
          <w:p w:rsidR="0086606C" w:rsidRDefault="004A65BF">
            <w:pPr>
              <w:pStyle w:val="a5"/>
              <w:rPr>
                <w:rFonts w:asciiTheme="minorHAnsi" w:eastAsia="宋体" w:hAnsiTheme="minorHAnsi" w:cstheme="minorBidi"/>
                <w:sz w:val="22"/>
                <w:szCs w:val="22"/>
                <w:lang w:val="en-US" w:eastAsia="zh-CN"/>
              </w:rPr>
            </w:pPr>
            <w:r>
              <w:rPr>
                <w:rFonts w:asciiTheme="minorHAnsi" w:eastAsia="宋体" w:hAnsiTheme="minorHAnsi" w:cstheme="minorBidi" w:hint="eastAsia"/>
                <w:sz w:val="22"/>
                <w:szCs w:val="22"/>
                <w:lang w:val="en-US" w:eastAsia="zh-CN"/>
              </w:rPr>
              <w:t>And the allowed S-NSSAI will be provided from NAS to AS to help decide the slice priority.</w:t>
            </w:r>
          </w:p>
          <w:p w:rsidR="0086606C" w:rsidRDefault="004A65BF">
            <w:pPr>
              <w:spacing w:after="0" w:line="240" w:lineRule="auto"/>
              <w:rPr>
                <w:sz w:val="20"/>
                <w:szCs w:val="20"/>
              </w:rPr>
            </w:pPr>
            <w:r>
              <w:rPr>
                <w:rFonts w:hint="eastAsia"/>
                <w:lang w:eastAsia="zh-CN"/>
              </w:rPr>
              <w:t>No additional NAS signaling is needed if we go this way and we can keep the intended slice definition as we had in TR38.832.</w:t>
            </w:r>
          </w:p>
        </w:tc>
      </w:tr>
      <w:tr w:rsidR="000946BD" w:rsidRPr="00665E05" w:rsidTr="005D553F">
        <w:tc>
          <w:tcPr>
            <w:tcW w:w="1705" w:type="dxa"/>
          </w:tcPr>
          <w:p w:rsidR="000946BD" w:rsidRDefault="000946BD" w:rsidP="005D553F">
            <w:pPr>
              <w:rPr>
                <w:lang w:eastAsia="zh-CN"/>
              </w:rPr>
            </w:pPr>
            <w:r>
              <w:rPr>
                <w:rFonts w:hint="eastAsia"/>
                <w:lang w:eastAsia="zh-CN"/>
              </w:rPr>
              <w:t>O</w:t>
            </w:r>
            <w:r>
              <w:rPr>
                <w:lang w:eastAsia="zh-CN"/>
              </w:rPr>
              <w:t>PPO</w:t>
            </w:r>
          </w:p>
        </w:tc>
        <w:tc>
          <w:tcPr>
            <w:tcW w:w="1890" w:type="dxa"/>
          </w:tcPr>
          <w:p w:rsidR="000946BD" w:rsidRDefault="000946BD" w:rsidP="005D553F">
            <w:pPr>
              <w:rPr>
                <w:rFonts w:hint="eastAsia"/>
                <w:lang w:eastAsia="zh-CN"/>
              </w:rPr>
            </w:pPr>
            <w:r>
              <w:rPr>
                <w:rFonts w:hint="eastAsia"/>
                <w:lang w:eastAsia="zh-CN"/>
              </w:rPr>
              <w:t>S</w:t>
            </w:r>
            <w:r>
              <w:rPr>
                <w:lang w:eastAsia="zh-CN"/>
              </w:rPr>
              <w:t>ee comments</w:t>
            </w:r>
          </w:p>
        </w:tc>
        <w:tc>
          <w:tcPr>
            <w:tcW w:w="5755" w:type="dxa"/>
          </w:tcPr>
          <w:p w:rsidR="000946BD" w:rsidRPr="00B444BD" w:rsidRDefault="000946BD" w:rsidP="005D553F">
            <w:pPr>
              <w:pStyle w:val="a5"/>
              <w:rPr>
                <w:rFonts w:asciiTheme="minorHAnsi" w:eastAsiaTheme="minorEastAsia" w:hAnsiTheme="minorHAnsi" w:cstheme="minorBidi" w:hint="eastAsia"/>
                <w:sz w:val="22"/>
                <w:szCs w:val="22"/>
                <w:lang w:val="en-US" w:eastAsia="zh-CN"/>
              </w:rPr>
            </w:pPr>
            <w:r w:rsidRPr="00B444BD">
              <w:rPr>
                <w:rFonts w:asciiTheme="minorHAnsi" w:eastAsiaTheme="minorEastAsia" w:hAnsiTheme="minorHAnsi" w:cstheme="minorBidi"/>
                <w:sz w:val="22"/>
                <w:szCs w:val="22"/>
                <w:lang w:val="en-US" w:eastAsia="zh-CN"/>
              </w:rPr>
              <w:t>It is better</w:t>
            </w:r>
            <w:r w:rsidRPr="00B444BD">
              <w:rPr>
                <w:rFonts w:asciiTheme="minorHAnsi" w:eastAsiaTheme="minorEastAsia" w:hAnsiTheme="minorHAnsi" w:cstheme="minorBidi" w:hint="eastAsia"/>
                <w:sz w:val="22"/>
                <w:szCs w:val="22"/>
                <w:lang w:val="en-US" w:eastAsia="zh-CN"/>
              </w:rPr>
              <w:t xml:space="preserve"> </w:t>
            </w:r>
            <w:r w:rsidRPr="00B444BD">
              <w:rPr>
                <w:rFonts w:asciiTheme="minorHAnsi" w:eastAsiaTheme="minorEastAsia" w:hAnsiTheme="minorHAnsi" w:cstheme="minorBidi"/>
                <w:sz w:val="22"/>
                <w:szCs w:val="22"/>
                <w:lang w:val="en-US" w:eastAsia="zh-CN"/>
              </w:rPr>
              <w:t xml:space="preserve">to leave to SA2/CT1 to decide which kind of slices info is provided to </w:t>
            </w:r>
            <w:r>
              <w:rPr>
                <w:rFonts w:asciiTheme="minorHAnsi" w:eastAsiaTheme="minorEastAsia" w:hAnsiTheme="minorHAnsi" w:cstheme="minorBidi"/>
                <w:sz w:val="22"/>
                <w:szCs w:val="22"/>
                <w:lang w:val="en-US" w:eastAsia="zh-CN"/>
              </w:rPr>
              <w:t xml:space="preserve">the UE </w:t>
            </w:r>
            <w:r w:rsidRPr="00B444BD">
              <w:rPr>
                <w:rFonts w:asciiTheme="minorHAnsi" w:eastAsiaTheme="minorEastAsia" w:hAnsiTheme="minorHAnsi" w:cstheme="minorBidi"/>
                <w:sz w:val="22"/>
                <w:szCs w:val="22"/>
                <w:lang w:val="en-US" w:eastAsia="zh-CN"/>
              </w:rPr>
              <w:t>AS for cell reselection.</w:t>
            </w:r>
            <w:r w:rsidRPr="00B444BD">
              <w:rPr>
                <w:rFonts w:asciiTheme="minorHAnsi" w:eastAsiaTheme="minorEastAsia" w:hAnsiTheme="minorHAnsi" w:cstheme="minorBidi" w:hint="eastAsia"/>
                <w:sz w:val="22"/>
                <w:szCs w:val="22"/>
                <w:lang w:val="en-US" w:eastAsia="zh-CN"/>
              </w:rPr>
              <w:t xml:space="preserve"> </w:t>
            </w:r>
            <w:r w:rsidRPr="00B444BD">
              <w:rPr>
                <w:rFonts w:asciiTheme="minorHAnsi" w:eastAsiaTheme="minorEastAsia" w:hAnsiTheme="minorHAnsi" w:cstheme="minorBidi"/>
                <w:sz w:val="22"/>
                <w:szCs w:val="22"/>
                <w:lang w:val="en-US" w:eastAsia="zh-CN"/>
              </w:rPr>
              <w:t>From this perspective, there may be no need to use “intended slice” in RAN2</w:t>
            </w:r>
            <w:r w:rsidRPr="00B444BD">
              <w:rPr>
                <w:rFonts w:asciiTheme="minorHAnsi" w:eastAsiaTheme="minorEastAsia" w:hAnsiTheme="minorHAnsi" w:cstheme="minorBidi" w:hint="eastAsia"/>
                <w:sz w:val="22"/>
                <w:szCs w:val="22"/>
                <w:lang w:val="en-US" w:eastAsia="zh-CN"/>
              </w:rPr>
              <w:t xml:space="preserve"> </w:t>
            </w:r>
            <w:r w:rsidRPr="00B444BD">
              <w:rPr>
                <w:rFonts w:asciiTheme="minorHAnsi" w:eastAsiaTheme="minorEastAsia" w:hAnsiTheme="minorHAnsi" w:cstheme="minorBidi"/>
                <w:sz w:val="22"/>
                <w:szCs w:val="22"/>
                <w:lang w:val="en-US" w:eastAsia="zh-CN"/>
              </w:rPr>
              <w:t>spec.</w:t>
            </w:r>
          </w:p>
          <w:p w:rsidR="000946BD" w:rsidRPr="00665E05" w:rsidRDefault="000946BD" w:rsidP="005D553F">
            <w:pPr>
              <w:rPr>
                <w:sz w:val="20"/>
                <w:szCs w:val="20"/>
              </w:rPr>
            </w:pPr>
            <w:r w:rsidRPr="00B444BD">
              <w:rPr>
                <w:rFonts w:eastAsiaTheme="minorEastAsia"/>
                <w:lang w:eastAsia="zh-CN"/>
              </w:rPr>
              <w:t>However, we should note that sometimes cell</w:t>
            </w:r>
            <w:r>
              <w:rPr>
                <w:rFonts w:eastAsiaTheme="minorEastAsia" w:hint="eastAsia"/>
                <w:lang w:eastAsia="zh-CN"/>
              </w:rPr>
              <w:t xml:space="preserve"> </w:t>
            </w:r>
            <w:r w:rsidRPr="00B444BD">
              <w:rPr>
                <w:rFonts w:eastAsiaTheme="minorEastAsia"/>
                <w:lang w:eastAsia="zh-CN"/>
              </w:rPr>
              <w:t>reselection is not triggered by NAS procedure, but by UE mobility. For this</w:t>
            </w:r>
            <w:r>
              <w:rPr>
                <w:rFonts w:eastAsiaTheme="minorEastAsia" w:hint="eastAsia"/>
                <w:lang w:eastAsia="zh-CN"/>
              </w:rPr>
              <w:t xml:space="preserve"> </w:t>
            </w:r>
            <w:r w:rsidRPr="00B444BD">
              <w:rPr>
                <w:rFonts w:eastAsiaTheme="minorEastAsia"/>
                <w:lang w:eastAsia="zh-CN"/>
              </w:rPr>
              <w:t xml:space="preserve">case, </w:t>
            </w:r>
            <w:r>
              <w:rPr>
                <w:rFonts w:eastAsiaTheme="minorEastAsia"/>
                <w:lang w:eastAsia="zh-CN"/>
              </w:rPr>
              <w:t xml:space="preserve">the </w:t>
            </w:r>
            <w:r w:rsidRPr="00B444BD">
              <w:rPr>
                <w:rFonts w:eastAsiaTheme="minorEastAsia"/>
                <w:lang w:eastAsia="zh-CN"/>
              </w:rPr>
              <w:t>UE AS should decide which slices are the intended slices. As one possible consideration,</w:t>
            </w:r>
            <w:r>
              <w:rPr>
                <w:rFonts w:eastAsiaTheme="minorEastAsia" w:hint="eastAsia"/>
                <w:lang w:eastAsia="zh-CN"/>
              </w:rPr>
              <w:t xml:space="preserve"> </w:t>
            </w:r>
            <w:r>
              <w:rPr>
                <w:rFonts w:eastAsiaTheme="minorEastAsia"/>
                <w:lang w:eastAsia="zh-CN"/>
              </w:rPr>
              <w:t xml:space="preserve">the </w:t>
            </w:r>
            <w:r w:rsidRPr="00B444BD">
              <w:rPr>
                <w:rFonts w:eastAsiaTheme="minorEastAsia"/>
                <w:lang w:eastAsia="zh-CN"/>
              </w:rPr>
              <w:t xml:space="preserve">UE AS may need to store the obtained intended slice from </w:t>
            </w:r>
            <w:r>
              <w:rPr>
                <w:rFonts w:eastAsiaTheme="minorEastAsia"/>
                <w:lang w:eastAsia="zh-CN"/>
              </w:rPr>
              <w:t xml:space="preserve">the </w:t>
            </w:r>
            <w:r w:rsidRPr="00B444BD">
              <w:rPr>
                <w:rFonts w:eastAsiaTheme="minorEastAsia"/>
                <w:lang w:eastAsia="zh-CN"/>
              </w:rPr>
              <w:t>UE NAS, and use the stored</w:t>
            </w:r>
            <w:r>
              <w:rPr>
                <w:rFonts w:eastAsiaTheme="minorEastAsia" w:hint="eastAsia"/>
                <w:lang w:eastAsia="zh-CN"/>
              </w:rPr>
              <w:t xml:space="preserve"> </w:t>
            </w:r>
            <w:r w:rsidRPr="00B444BD">
              <w:rPr>
                <w:rFonts w:eastAsiaTheme="minorEastAsia"/>
                <w:lang w:eastAsia="zh-CN"/>
              </w:rPr>
              <w:t>intended slice for cell reselection for mobility case.</w:t>
            </w: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1890" w:type="dxa"/>
          </w:tcPr>
          <w:p w:rsidR="0086606C" w:rsidRDefault="0086606C">
            <w:pPr>
              <w:spacing w:after="0" w:line="240" w:lineRule="auto"/>
            </w:pPr>
          </w:p>
        </w:tc>
        <w:tc>
          <w:tcPr>
            <w:tcW w:w="5755" w:type="dxa"/>
          </w:tcPr>
          <w:p w:rsidR="0086606C" w:rsidRDefault="0086606C">
            <w:pPr>
              <w:spacing w:after="0" w:line="240" w:lineRule="auto"/>
            </w:pPr>
          </w:p>
        </w:tc>
      </w:tr>
    </w:tbl>
    <w:p w:rsidR="0086606C" w:rsidRDefault="0086606C"/>
    <w:p w:rsidR="0086606C" w:rsidRDefault="004A65BF">
      <w:pPr>
        <w:pStyle w:val="2"/>
        <w:numPr>
          <w:ilvl w:val="1"/>
          <w:numId w:val="3"/>
        </w:numPr>
      </w:pPr>
      <w:r>
        <w:t xml:space="preserve">Any comments on Rapporteur’s answers in Annex? </w:t>
      </w:r>
    </w:p>
    <w:p w:rsidR="0086606C" w:rsidRDefault="004A65BF">
      <w:r>
        <w:t>We provide our answers on 5 questions list in Annex. Companies are welcome to provide comments to our answer.</w:t>
      </w:r>
    </w:p>
    <w:p w:rsidR="0086606C" w:rsidRDefault="004A65BF">
      <w:pPr>
        <w:rPr>
          <w:b/>
          <w:bCs/>
        </w:rPr>
      </w:pPr>
      <w:r>
        <w:rPr>
          <w:b/>
          <w:bCs/>
        </w:rPr>
        <w:t>Q7: Any comments on Rapporteur’s answers in Annex?</w:t>
      </w:r>
    </w:p>
    <w:tbl>
      <w:tblPr>
        <w:tblStyle w:val="af"/>
        <w:tblW w:w="0" w:type="auto"/>
        <w:tblLook w:val="04A0" w:firstRow="1" w:lastRow="0" w:firstColumn="1" w:lastColumn="0" w:noHBand="0" w:noVBand="1"/>
      </w:tblPr>
      <w:tblGrid>
        <w:gridCol w:w="1705"/>
        <w:gridCol w:w="7645"/>
      </w:tblGrid>
      <w:tr w:rsidR="0086606C">
        <w:tc>
          <w:tcPr>
            <w:tcW w:w="1705" w:type="dxa"/>
          </w:tcPr>
          <w:p w:rsidR="0086606C" w:rsidRDefault="004A65BF">
            <w:pPr>
              <w:spacing w:after="0" w:line="240" w:lineRule="auto"/>
              <w:jc w:val="center"/>
              <w:rPr>
                <w:b/>
                <w:bCs/>
              </w:rPr>
            </w:pPr>
            <w:r>
              <w:rPr>
                <w:b/>
                <w:bCs/>
              </w:rPr>
              <w:t>Companies</w:t>
            </w:r>
          </w:p>
        </w:tc>
        <w:tc>
          <w:tcPr>
            <w:tcW w:w="7645" w:type="dxa"/>
          </w:tcPr>
          <w:p w:rsidR="0086606C" w:rsidRDefault="004A65BF">
            <w:pPr>
              <w:spacing w:after="0" w:line="240" w:lineRule="auto"/>
              <w:jc w:val="center"/>
              <w:rPr>
                <w:b/>
                <w:bCs/>
              </w:rPr>
            </w:pPr>
            <w:r>
              <w:rPr>
                <w:b/>
                <w:bCs/>
              </w:rPr>
              <w:t xml:space="preserve">Comments </w:t>
            </w:r>
          </w:p>
        </w:tc>
      </w:tr>
      <w:tr w:rsidR="0086606C">
        <w:tc>
          <w:tcPr>
            <w:tcW w:w="1705" w:type="dxa"/>
          </w:tcPr>
          <w:p w:rsidR="0086606C" w:rsidRDefault="0086606C">
            <w:pPr>
              <w:spacing w:after="0" w:line="240" w:lineRule="auto"/>
              <w:rPr>
                <w:lang w:eastAsia="zh-CN"/>
              </w:rPr>
            </w:pPr>
          </w:p>
        </w:tc>
        <w:tc>
          <w:tcPr>
            <w:tcW w:w="7645" w:type="dxa"/>
          </w:tcPr>
          <w:p w:rsidR="0086606C" w:rsidRDefault="0086606C">
            <w:pPr>
              <w:spacing w:after="0" w:line="240" w:lineRule="auto"/>
              <w:rPr>
                <w:sz w:val="20"/>
                <w:szCs w:val="20"/>
              </w:rPr>
            </w:pPr>
          </w:p>
        </w:tc>
      </w:tr>
      <w:tr w:rsidR="0086606C">
        <w:tc>
          <w:tcPr>
            <w:tcW w:w="1705" w:type="dxa"/>
          </w:tcPr>
          <w:p w:rsidR="0086606C" w:rsidRDefault="0086606C">
            <w:pPr>
              <w:spacing w:after="0" w:line="240" w:lineRule="auto"/>
            </w:pPr>
          </w:p>
        </w:tc>
        <w:tc>
          <w:tcPr>
            <w:tcW w:w="7645" w:type="dxa"/>
          </w:tcPr>
          <w:p w:rsidR="0086606C" w:rsidRDefault="0086606C">
            <w:pPr>
              <w:spacing w:after="0" w:line="240" w:lineRule="auto"/>
            </w:pPr>
          </w:p>
        </w:tc>
      </w:tr>
      <w:tr w:rsidR="0086606C">
        <w:tc>
          <w:tcPr>
            <w:tcW w:w="1705" w:type="dxa"/>
          </w:tcPr>
          <w:p w:rsidR="0086606C" w:rsidRDefault="0086606C">
            <w:pPr>
              <w:spacing w:after="0" w:line="240" w:lineRule="auto"/>
            </w:pPr>
          </w:p>
        </w:tc>
        <w:tc>
          <w:tcPr>
            <w:tcW w:w="7645" w:type="dxa"/>
          </w:tcPr>
          <w:p w:rsidR="0086606C" w:rsidRDefault="0086606C">
            <w:pPr>
              <w:spacing w:after="0" w:line="240" w:lineRule="auto"/>
            </w:pPr>
          </w:p>
        </w:tc>
      </w:tr>
    </w:tbl>
    <w:p w:rsidR="0086606C" w:rsidRDefault="0086606C"/>
    <w:p w:rsidR="0086606C" w:rsidRDefault="0086606C">
      <w:pPr>
        <w:rPr>
          <w:rFonts w:asciiTheme="majorHAnsi" w:hAnsiTheme="majorHAnsi" w:cs="Times New Roman"/>
          <w:b/>
          <w:bCs/>
          <w:color w:val="2F5496" w:themeColor="accent1" w:themeShade="BF"/>
          <w:sz w:val="36"/>
          <w:szCs w:val="20"/>
          <w:lang w:val="en-GB" w:eastAsia="en-GB"/>
        </w:rPr>
      </w:pPr>
    </w:p>
    <w:p w:rsidR="0086606C" w:rsidRDefault="004A65BF">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w:t>
      </w:r>
    </w:p>
    <w:p w:rsidR="0086606C" w:rsidRDefault="004A65BF">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w:t>
      </w:r>
      <w:r>
        <w:t>the term “intended slice”. A “desired slice” for one solution may mean higher priority slice (if a slice priority exists) or, for another solution may just point to the slice corresponding to the highest absolute priority for a supporting frequency.</w:t>
      </w:r>
    </w:p>
    <w:p w:rsidR="0086606C" w:rsidRDefault="004A65BF">
      <w:pPr>
        <w:jc w:val="center"/>
      </w:pPr>
      <w:r>
        <w:object w:dxaOrig="5250" w:dyaOrig="1980">
          <v:shape id="_x0000_i1030" type="#_x0000_t75" style="width:262.6pt;height:99.25pt" o:ole="">
            <v:imagedata r:id="rId22" o:title=""/>
          </v:shape>
          <o:OLEObject Type="Embed" ProgID="Visio.Drawing.15" ShapeID="_x0000_i1030" DrawAspect="Content" ObjectID="_1686576292" r:id="rId23"/>
        </w:object>
      </w:r>
    </w:p>
    <w:p w:rsidR="0086606C" w:rsidRDefault="004A65BF">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rsidR="0086606C" w:rsidRDefault="0086606C">
      <w:pPr>
        <w:spacing w:after="0" w:line="240" w:lineRule="auto"/>
        <w:rPr>
          <w:rFonts w:ascii="Calibri" w:eastAsia="Times New Roman" w:hAnsi="Calibri" w:cs="Calibri"/>
          <w:color w:val="FF0000"/>
        </w:rPr>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Answer to Q1: UE can only camp/reselect t</w:t>
      </w:r>
      <w:r>
        <w:rPr>
          <w:rFonts w:ascii="Calibri" w:eastAsia="Times New Roman" w:hAnsi="Calibri" w:cs="Calibri"/>
          <w:color w:val="FF0000"/>
          <w:u w:val="single"/>
        </w:rPr>
        <w:t xml:space="preserve">o Cell 1. The best cell concept should be adhered to for intra-frequency cell reselection. Any proposal beyond it can’t be agreed in RAN2, which has RAN4 and RAN5 impacts. If RAN2 agree to change the principle due to slice, RAN2 has to send LS to RAN4 and </w:t>
      </w:r>
      <w:r>
        <w:rPr>
          <w:rFonts w:ascii="Calibri" w:eastAsia="Times New Roman" w:hAnsi="Calibri" w:cs="Calibri"/>
          <w:color w:val="FF0000"/>
          <w:u w:val="single"/>
        </w:rPr>
        <w:t xml:space="preserve">RAN5 for evaluation of its impacts. </w:t>
      </w:r>
    </w:p>
    <w:p w:rsidR="0086606C" w:rsidRDefault="0086606C"/>
    <w:p w:rsidR="0086606C" w:rsidRDefault="004A65BF">
      <w:pPr>
        <w:jc w:val="center"/>
      </w:pPr>
      <w:r>
        <w:object w:dxaOrig="5250" w:dyaOrig="3570">
          <v:shape id="_x0000_i1031" type="#_x0000_t75" style="width:262.6pt;height:178.6pt" o:ole="">
            <v:imagedata r:id="rId24" o:title=""/>
          </v:shape>
          <o:OLEObject Type="Embed" ProgID="Visio.Drawing.15" ShapeID="_x0000_i1031" DrawAspect="Content" ObjectID="_1686576293" r:id="rId25"/>
        </w:object>
      </w:r>
    </w:p>
    <w:p w:rsidR="0086606C" w:rsidRDefault="004A65BF">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rsidR="0086606C" w:rsidRDefault="0086606C">
      <w:pPr>
        <w:spacing w:after="0" w:line="240" w:lineRule="auto"/>
        <w:rPr>
          <w:rFonts w:ascii="Calibri" w:eastAsia="Times New Roman" w:hAnsi="Calibri" w:cs="Calibri"/>
          <w:color w:val="FF0000"/>
        </w:rPr>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Answer to Q2: It is not clear where the UE is currently in.  If it is in Cell 3, the best cell concept should be adhered to for intra-frequency cell reselection.  If TA1 is in UE’s RA and the best cell is cell 4, then it implies to us that the UE has moved</w:t>
      </w:r>
      <w:r>
        <w:rPr>
          <w:rFonts w:ascii="Calibri" w:eastAsia="Times New Roman" w:hAnsi="Calibri" w:cs="Calibri"/>
          <w:color w:val="FF0000"/>
          <w:u w:val="single"/>
        </w:rPr>
        <w:t xml:space="preserve"> from cell3/5 to cell 4.  In this particular figure (which is not entirely clear to us what it is trying to say), UE will camp on cell 4 based on best cell principle and perform registration update.  </w:t>
      </w:r>
    </w:p>
    <w:p w:rsidR="0086606C" w:rsidRDefault="0086606C">
      <w:pPr>
        <w:spacing w:after="0" w:line="240" w:lineRule="auto"/>
      </w:pPr>
    </w:p>
    <w:p w:rsidR="0086606C" w:rsidRDefault="0086606C">
      <w:pPr>
        <w:spacing w:after="0" w:line="240" w:lineRule="auto"/>
        <w:rPr>
          <w:rFonts w:ascii="Calibri" w:eastAsia="Times New Roman" w:hAnsi="Calibri" w:cs="Calibri"/>
          <w:color w:val="000000"/>
        </w:rPr>
      </w:pPr>
    </w:p>
    <w:p w:rsidR="0086606C" w:rsidRDefault="0086606C">
      <w:pPr>
        <w:spacing w:after="0" w:line="240" w:lineRule="auto"/>
        <w:rPr>
          <w:rFonts w:ascii="Calibri" w:eastAsia="Times New Roman" w:hAnsi="Calibri" w:cs="Calibri"/>
          <w:color w:val="000000"/>
        </w:rPr>
      </w:pPr>
    </w:p>
    <w:p w:rsidR="0086606C" w:rsidRDefault="0086606C">
      <w:pPr>
        <w:spacing w:after="0" w:line="240" w:lineRule="auto"/>
        <w:rPr>
          <w:rFonts w:ascii="Calibri" w:eastAsia="Times New Roman" w:hAnsi="Calibri" w:cs="Calibri"/>
          <w:color w:val="000000"/>
        </w:rPr>
      </w:pPr>
    </w:p>
    <w:p w:rsidR="0086606C" w:rsidRDefault="004A65BF">
      <w:pPr>
        <w:spacing w:after="0" w:line="240" w:lineRule="auto"/>
        <w:jc w:val="center"/>
      </w:pPr>
      <w:r>
        <w:object w:dxaOrig="5265" w:dyaOrig="2028">
          <v:shape id="_x0000_i1032" type="#_x0000_t75" style="width:263.1pt;height:101.55pt" o:ole="">
            <v:imagedata r:id="rId26" o:title=""/>
          </v:shape>
          <o:OLEObject Type="Embed" ProgID="Visio.Drawing.15" ShapeID="_x0000_i1032" DrawAspect="Content" ObjectID="_1686576294" r:id="rId27"/>
        </w:object>
      </w:r>
    </w:p>
    <w:p w:rsidR="0086606C" w:rsidRDefault="0086606C">
      <w:pPr>
        <w:spacing w:after="0" w:line="240" w:lineRule="auto"/>
      </w:pPr>
    </w:p>
    <w:p w:rsidR="0086606C" w:rsidRDefault="004A65BF">
      <w:pPr>
        <w:spacing w:after="0" w:line="240" w:lineRule="auto"/>
      </w:pPr>
      <w:r>
        <w:t xml:space="preserve">Q3: Only TA1 is part </w:t>
      </w:r>
      <w:r>
        <w:t>of UEs Registration area. All Slices (1, 2, 3 and 4) are part of UEs Slice list. From radio quality Cell 6 is the best cell on F1. Where should the UE camp (or reselect) if</w:t>
      </w:r>
    </w:p>
    <w:p w:rsidR="0086606C" w:rsidRDefault="004A65BF">
      <w:pPr>
        <w:pStyle w:val="af1"/>
        <w:numPr>
          <w:ilvl w:val="0"/>
          <w:numId w:val="16"/>
        </w:numPr>
        <w:spacing w:after="0" w:line="240" w:lineRule="auto"/>
      </w:pPr>
      <w:r>
        <w:t>Slice 1 is most desired</w:t>
      </w:r>
    </w:p>
    <w:p w:rsidR="0086606C" w:rsidRDefault="004A65BF">
      <w:pPr>
        <w:pStyle w:val="af1"/>
        <w:numPr>
          <w:ilvl w:val="0"/>
          <w:numId w:val="16"/>
        </w:numPr>
        <w:spacing w:after="0" w:line="240" w:lineRule="auto"/>
      </w:pPr>
      <w:r>
        <w:t>Slice 4 is most desired</w:t>
      </w:r>
    </w:p>
    <w:p w:rsidR="0086606C" w:rsidRDefault="0086606C">
      <w:pPr>
        <w:spacing w:after="0" w:line="240" w:lineRule="auto"/>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Answer to Q3: From the best cell c</w:t>
      </w:r>
      <w:r>
        <w:rPr>
          <w:rFonts w:ascii="Calibri" w:eastAsia="Times New Roman" w:hAnsi="Calibri" w:cs="Calibri"/>
          <w:color w:val="FF0000"/>
          <w:u w:val="single"/>
        </w:rPr>
        <w:t>oncept, the UE should be in Cell 6 regardless of the desired slice</w:t>
      </w:r>
    </w:p>
    <w:p w:rsidR="0086606C" w:rsidRDefault="004A65BF">
      <w:pPr>
        <w:spacing w:after="0" w:line="240" w:lineRule="auto"/>
        <w:jc w:val="center"/>
      </w:pPr>
      <w:r>
        <w:object w:dxaOrig="3030" w:dyaOrig="4159">
          <v:shape id="_x0000_i1033" type="#_x0000_t75" style="width:151.4pt;height:208.15pt" o:ole="">
            <v:imagedata r:id="rId28" o:title=""/>
          </v:shape>
          <o:OLEObject Type="Embed" ProgID="Visio.Drawing.15" ShapeID="_x0000_i1033" DrawAspect="Content" ObjectID="_1686576295" r:id="rId29"/>
        </w:object>
      </w:r>
    </w:p>
    <w:p w:rsidR="0086606C" w:rsidRDefault="0086606C">
      <w:pPr>
        <w:spacing w:after="0" w:line="240" w:lineRule="auto"/>
      </w:pPr>
    </w:p>
    <w:p w:rsidR="0086606C" w:rsidRDefault="004A65BF">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w:t>
      </w:r>
      <w:r>
        <w:t>s configured in the Slice-Info) and cell 8 does not broadcast any Slice support indication. Slice 1 is the only desired slice for the UE and UE’s RA consist of:</w:t>
      </w:r>
    </w:p>
    <w:p w:rsidR="0086606C" w:rsidRDefault="004A65BF">
      <w:pPr>
        <w:pStyle w:val="af1"/>
        <w:numPr>
          <w:ilvl w:val="0"/>
          <w:numId w:val="17"/>
        </w:numPr>
        <w:spacing w:after="0" w:line="240" w:lineRule="auto"/>
      </w:pPr>
      <w:r>
        <w:t>Both TA1 and TA2 (</w:t>
      </w:r>
      <w:r>
        <w:rPr>
          <w:u w:val="single"/>
        </w:rPr>
        <w:t>assuming</w:t>
      </w:r>
      <w:r>
        <w:t xml:space="preserve"> this is not violating “homogeneous principle in the UE’s RA since ce</w:t>
      </w:r>
      <w:r>
        <w:t xml:space="preserve">ll 11 - TA1 does not prohibit use of any particular slice) </w:t>
      </w:r>
    </w:p>
    <w:p w:rsidR="0086606C" w:rsidRDefault="004A65BF">
      <w:pPr>
        <w:pStyle w:val="af1"/>
        <w:numPr>
          <w:ilvl w:val="0"/>
          <w:numId w:val="17"/>
        </w:numPr>
        <w:spacing w:after="0" w:line="240" w:lineRule="auto"/>
      </w:pPr>
      <w:r>
        <w:t>Only TA1</w:t>
      </w:r>
    </w:p>
    <w:p w:rsidR="0086606C" w:rsidRDefault="004A65BF">
      <w:pPr>
        <w:pStyle w:val="af1"/>
        <w:numPr>
          <w:ilvl w:val="0"/>
          <w:numId w:val="17"/>
        </w:numPr>
        <w:spacing w:after="0" w:line="240" w:lineRule="auto"/>
      </w:pPr>
      <w:r>
        <w:t>Only TA2</w:t>
      </w:r>
    </w:p>
    <w:p w:rsidR="0086606C" w:rsidRDefault="0086606C">
      <w:pPr>
        <w:spacing w:after="0" w:line="240" w:lineRule="auto"/>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Answer to Q4: </w:t>
      </w: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For a), we think it violates the homogeneous deployment principle that requires all the cells of an RA to support the same slices.  </w:t>
      </w: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No difference for b) and c), </w:t>
      </w:r>
      <w:r>
        <w:rPr>
          <w:rFonts w:ascii="Calibri" w:eastAsia="Times New Roman" w:hAnsi="Calibri" w:cs="Calibri"/>
          <w:color w:val="FF0000"/>
          <w:u w:val="single"/>
        </w:rPr>
        <w:t xml:space="preserve">cell 8 has no slice info and hence this feature does not apply.   </w:t>
      </w:r>
    </w:p>
    <w:p w:rsidR="0086606C" w:rsidRDefault="004A65BF">
      <w:pPr>
        <w:spacing w:after="0" w:line="240" w:lineRule="auto"/>
        <w:jc w:val="center"/>
      </w:pPr>
      <w:r>
        <w:object w:dxaOrig="3030" w:dyaOrig="4159">
          <v:shape id="_x0000_i1034" type="#_x0000_t75" style="width:151.4pt;height:208.15pt" o:ole="">
            <v:imagedata r:id="rId30" o:title=""/>
          </v:shape>
          <o:OLEObject Type="Embed" ProgID="Visio.Drawing.15" ShapeID="_x0000_i1034" DrawAspect="Content" ObjectID="_1686576296" r:id="rId31"/>
        </w:object>
      </w:r>
    </w:p>
    <w:p w:rsidR="0086606C" w:rsidRDefault="004A65BF">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w:t>
      </w:r>
      <w:r>
        <w:t xml:space="preserve"> configured in the Slice-Info). Cell 10 supports only Slice 2 </w:t>
      </w:r>
      <w:r>
        <w:rPr>
          <w:u w:val="single"/>
        </w:rPr>
        <w:t>but</w:t>
      </w:r>
      <w:r>
        <w:t xml:space="preserve"> Slice 1 is the only desired slice for the UE. UE’s RA consist of:</w:t>
      </w:r>
    </w:p>
    <w:p w:rsidR="0086606C" w:rsidRDefault="004A65BF">
      <w:pPr>
        <w:pStyle w:val="af1"/>
        <w:numPr>
          <w:ilvl w:val="0"/>
          <w:numId w:val="18"/>
        </w:numPr>
        <w:spacing w:after="0" w:line="240" w:lineRule="auto"/>
      </w:pPr>
      <w:r>
        <w:t>Only TA1</w:t>
      </w:r>
    </w:p>
    <w:p w:rsidR="0086606C" w:rsidRDefault="004A65BF">
      <w:pPr>
        <w:pStyle w:val="af1"/>
        <w:numPr>
          <w:ilvl w:val="0"/>
          <w:numId w:val="18"/>
        </w:numPr>
        <w:spacing w:after="0" w:line="240" w:lineRule="auto"/>
      </w:pPr>
      <w:r>
        <w:t>Only TA2.</w:t>
      </w:r>
    </w:p>
    <w:p w:rsidR="0086606C" w:rsidRDefault="0086606C">
      <w:pPr>
        <w:spacing w:after="0" w:line="240" w:lineRule="auto"/>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Answer to Q5: </w:t>
      </w: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The question is not very clear to us.  Is the cellReselectionPriorities referring to the legacy field?  If this feature is deployed, the legacy priority is not used by the UE supporting this feature anymore, as agreed in RAN2#113b-e: </w:t>
      </w:r>
    </w:p>
    <w:p w:rsidR="0086606C" w:rsidRDefault="004A65BF">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w:t>
      </w:r>
      <w:r>
        <w:t>slice based cell reselection, the UE should use slice info in the SIB for cell reselection if both slice info and existing cell reselection priority is broadcast in the SIB.</w:t>
      </w:r>
      <w:r>
        <w:tab/>
        <w:t xml:space="preserve"> </w:t>
      </w:r>
    </w:p>
    <w:p w:rsidR="0086606C" w:rsidRDefault="0086606C">
      <w:pPr>
        <w:spacing w:after="0" w:line="240" w:lineRule="auto"/>
        <w:rPr>
          <w:rFonts w:ascii="Calibri" w:eastAsia="Times New Roman" w:hAnsi="Calibri" w:cs="Calibri"/>
          <w:color w:val="FF0000"/>
        </w:rPr>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We don’t think it is good idea to revert previous agreement. </w:t>
      </w:r>
    </w:p>
    <w:p w:rsidR="0086606C" w:rsidRDefault="0086606C">
      <w:pPr>
        <w:spacing w:after="0" w:line="240" w:lineRule="auto"/>
        <w:rPr>
          <w:rFonts w:ascii="Calibri" w:eastAsia="Times New Roman" w:hAnsi="Calibri" w:cs="Calibri"/>
          <w:color w:val="FF0000"/>
          <w:u w:val="single"/>
        </w:rPr>
      </w:pPr>
    </w:p>
    <w:p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From solution di</w:t>
      </w:r>
      <w:r>
        <w:rPr>
          <w:rFonts w:ascii="Calibri" w:eastAsia="Times New Roman" w:hAnsi="Calibri" w:cs="Calibri"/>
          <w:color w:val="FF0000"/>
          <w:u w:val="single"/>
        </w:rPr>
        <w:t>rection Option#6, since the only desired slice is Slice 1, UE will finally stay in Cell 11 or move to Cell 11.</w:t>
      </w:r>
    </w:p>
    <w:p w:rsidR="0086606C" w:rsidRDefault="0086606C">
      <w:pPr>
        <w:spacing w:after="0" w:line="240" w:lineRule="auto"/>
      </w:pPr>
    </w:p>
    <w:p w:rsidR="0086606C" w:rsidRDefault="004A65BF">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rsidR="0086606C" w:rsidRDefault="004A65BF">
      <w:pPr>
        <w:spacing w:after="0" w:line="240" w:lineRule="auto"/>
      </w:pPr>
      <w:r>
        <w:t>List of companies contributing to this option</w:t>
      </w:r>
    </w:p>
    <w:p w:rsidR="0086606C" w:rsidRDefault="0086606C">
      <w:pPr>
        <w:spacing w:after="0" w:line="240" w:lineRule="auto"/>
      </w:pPr>
    </w:p>
    <w:tbl>
      <w:tblPr>
        <w:tblStyle w:val="11"/>
        <w:tblW w:w="0" w:type="auto"/>
        <w:tblLook w:val="04A0" w:firstRow="1" w:lastRow="0" w:firstColumn="1" w:lastColumn="0" w:noHBand="0" w:noVBand="1"/>
      </w:tblPr>
      <w:tblGrid>
        <w:gridCol w:w="3116"/>
        <w:gridCol w:w="3117"/>
        <w:gridCol w:w="3117"/>
      </w:tblGrid>
      <w:tr w:rsidR="0086606C" w:rsidTr="008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606C" w:rsidRDefault="004A65BF">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rsidR="0086606C" w:rsidRDefault="004A65B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rsidR="0086606C" w:rsidRDefault="004A65B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86606C" w:rsidTr="0086606C">
        <w:tc>
          <w:tcPr>
            <w:cnfStyle w:val="001000000000" w:firstRow="0" w:lastRow="0" w:firstColumn="1" w:lastColumn="0" w:oddVBand="0" w:evenVBand="0" w:oddHBand="0" w:evenHBand="0" w:firstRowFirstColumn="0" w:firstRowLastColumn="0" w:lastRowFirstColumn="0" w:lastRowLastColumn="0"/>
            <w:tcW w:w="3116" w:type="dxa"/>
          </w:tcPr>
          <w:p w:rsidR="0086606C" w:rsidRDefault="004A65BF">
            <w:pPr>
              <w:spacing w:after="0" w:line="240" w:lineRule="auto"/>
              <w:rPr>
                <w:rFonts w:ascii="Calibri" w:eastAsia="Times New Roman" w:hAnsi="Calibri" w:cs="Calibri"/>
                <w:b w:val="0"/>
                <w:bCs w:val="0"/>
                <w:color w:val="000000"/>
              </w:rPr>
            </w:pPr>
            <w:r>
              <w:rPr>
                <w:rFonts w:ascii="Calibri" w:eastAsia="Times New Roman" w:hAnsi="Calibri" w:cs="Calibri"/>
                <w:color w:val="000000"/>
              </w:rPr>
              <w:t>Qualcomm</w:t>
            </w:r>
          </w:p>
        </w:tc>
        <w:tc>
          <w:tcPr>
            <w:tcW w:w="3117" w:type="dxa"/>
          </w:tcPr>
          <w:p w:rsidR="0086606C" w:rsidRDefault="004A65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rsidR="0086606C" w:rsidRDefault="004A65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9E29CA" w:rsidTr="0086606C">
        <w:tc>
          <w:tcPr>
            <w:cnfStyle w:val="001000000000" w:firstRow="0" w:lastRow="0" w:firstColumn="1" w:lastColumn="0" w:oddVBand="0" w:evenVBand="0" w:oddHBand="0" w:evenHBand="0" w:firstRowFirstColumn="0" w:firstRowLastColumn="0" w:lastRowFirstColumn="0" w:lastRowLastColumn="0"/>
            <w:tcW w:w="3116" w:type="dxa"/>
          </w:tcPr>
          <w:p w:rsidR="009E29CA" w:rsidRPr="002A0605" w:rsidRDefault="009E29CA" w:rsidP="009E29CA">
            <w:pPr>
              <w:rPr>
                <w:rFonts w:ascii="Calibri" w:eastAsiaTheme="minorEastAsia" w:hAnsi="Calibri" w:cs="Calibri" w:hint="eastAsia"/>
                <w:color w:val="000000"/>
                <w:lang w:eastAsia="zh-CN"/>
              </w:rPr>
            </w:pPr>
            <w:bookmarkStart w:id="23" w:name="_GoBack" w:colFirst="0" w:colLast="0"/>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rsidR="009E29CA" w:rsidRPr="002A0605" w:rsidRDefault="009E29CA" w:rsidP="009E29C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proofErr w:type="spellStart"/>
            <w:r>
              <w:rPr>
                <w:rFonts w:ascii="Calibri" w:eastAsiaTheme="minorEastAsia" w:hAnsi="Calibri" w:cs="Calibri" w:hint="eastAsia"/>
                <w:color w:val="000000"/>
                <w:lang w:eastAsia="zh-CN"/>
              </w:rPr>
              <w:t>Zhe</w:t>
            </w:r>
            <w:proofErr w:type="spellEnd"/>
            <w:r>
              <w:rPr>
                <w:rFonts w:ascii="Calibri" w:eastAsiaTheme="minorEastAsia" w:hAnsi="Calibri" w:cs="Calibri"/>
                <w:color w:val="000000"/>
                <w:lang w:eastAsia="zh-CN"/>
              </w:rPr>
              <w:t xml:space="preserve"> </w:t>
            </w:r>
            <w:r>
              <w:rPr>
                <w:rFonts w:ascii="Calibri" w:eastAsiaTheme="minorEastAsia" w:hAnsi="Calibri" w:cs="Calibri" w:hint="eastAsia"/>
                <w:color w:val="000000"/>
                <w:lang w:eastAsia="zh-CN"/>
              </w:rPr>
              <w:t>Fu</w:t>
            </w:r>
          </w:p>
        </w:tc>
        <w:tc>
          <w:tcPr>
            <w:tcW w:w="3117" w:type="dxa"/>
          </w:tcPr>
          <w:p w:rsidR="009E29CA" w:rsidRPr="002A0605" w:rsidRDefault="009E29CA" w:rsidP="009E29C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bookmarkEnd w:id="23"/>
      <w:tr w:rsidR="009E29CA" w:rsidTr="0086606C">
        <w:tc>
          <w:tcPr>
            <w:cnfStyle w:val="001000000000" w:firstRow="0" w:lastRow="0" w:firstColumn="1" w:lastColumn="0" w:oddVBand="0" w:evenVBand="0" w:oddHBand="0" w:evenHBand="0" w:firstRowFirstColumn="0" w:firstRowLastColumn="0" w:lastRowFirstColumn="0" w:lastRowLastColumn="0"/>
            <w:tcW w:w="3116" w:type="dxa"/>
          </w:tcPr>
          <w:p w:rsidR="009E29CA" w:rsidRDefault="009E29CA" w:rsidP="009E29CA">
            <w:pPr>
              <w:spacing w:after="0" w:line="240" w:lineRule="auto"/>
              <w:rPr>
                <w:rFonts w:ascii="Calibri" w:eastAsia="Times New Roman" w:hAnsi="Calibri" w:cs="Calibri"/>
                <w:b w:val="0"/>
                <w:bCs w:val="0"/>
                <w:color w:val="000000"/>
              </w:rPr>
            </w:pPr>
          </w:p>
        </w:tc>
        <w:tc>
          <w:tcPr>
            <w:tcW w:w="3117" w:type="dxa"/>
          </w:tcPr>
          <w:p w:rsidR="009E29CA" w:rsidRDefault="009E29CA" w:rsidP="009E29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rsidR="009E29CA" w:rsidRDefault="009E29CA" w:rsidP="009E29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rsidR="0086606C" w:rsidRDefault="0086606C">
      <w:pPr>
        <w:spacing w:after="0" w:line="240" w:lineRule="auto"/>
        <w:rPr>
          <w:rFonts w:ascii="Calibri" w:eastAsia="Times New Roman" w:hAnsi="Calibri" w:cs="Calibri"/>
          <w:color w:val="000000"/>
        </w:rPr>
      </w:pPr>
    </w:p>
    <w:sectPr w:rsidR="008660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BF" w:rsidRDefault="004A65BF" w:rsidP="00B82B40">
      <w:pPr>
        <w:spacing w:after="0" w:line="240" w:lineRule="auto"/>
      </w:pPr>
      <w:r>
        <w:separator/>
      </w:r>
    </w:p>
  </w:endnote>
  <w:endnote w:type="continuationSeparator" w:id="0">
    <w:p w:rsidR="004A65BF" w:rsidRDefault="004A65BF" w:rsidP="00B8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BF" w:rsidRDefault="004A65BF" w:rsidP="00B82B40">
      <w:pPr>
        <w:spacing w:after="0" w:line="240" w:lineRule="auto"/>
      </w:pPr>
      <w:r>
        <w:separator/>
      </w:r>
    </w:p>
  </w:footnote>
  <w:footnote w:type="continuationSeparator" w:id="0">
    <w:p w:rsidR="004A65BF" w:rsidRDefault="004A65BF" w:rsidP="00B8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2372E0"/>
    <w:multiLevelType w:val="singleLevel"/>
    <w:tmpl w:val="CA2372E0"/>
    <w:lvl w:ilvl="0">
      <w:start w:val="1"/>
      <w:numFmt w:val="bullet"/>
      <w:lvlText w:val=""/>
      <w:lvlJc w:val="left"/>
      <w:pPr>
        <w:ind w:left="420" w:hanging="420"/>
      </w:pPr>
      <w:rPr>
        <w:rFonts w:ascii="Wingdings" w:hAnsi="Wingdings" w:hint="default"/>
      </w:rPr>
    </w:lvl>
  </w:abstractNum>
  <w:abstractNum w:abstractNumId="1" w15:restartNumberingAfterBreak="0">
    <w:nsid w:val="0190185F"/>
    <w:multiLevelType w:val="multilevel"/>
    <w:tmpl w:val="0190185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264F67"/>
    <w:multiLevelType w:val="multilevel"/>
    <w:tmpl w:val="0F264F67"/>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03F4893"/>
    <w:multiLevelType w:val="multilevel"/>
    <w:tmpl w:val="203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6"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7"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2762F"/>
    <w:multiLevelType w:val="multilevel"/>
    <w:tmpl w:val="5C12762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DBF37C5"/>
    <w:multiLevelType w:val="singleLevel"/>
    <w:tmpl w:val="5DBF37C5"/>
    <w:lvl w:ilvl="0">
      <w:start w:val="1"/>
      <w:numFmt w:val="bullet"/>
      <w:lvlText w:val=""/>
      <w:lvlJc w:val="left"/>
      <w:pPr>
        <w:ind w:left="420" w:hanging="420"/>
      </w:pPr>
      <w:rPr>
        <w:rFonts w:ascii="Wingdings" w:hAnsi="Wingdings" w:hint="default"/>
      </w:rPr>
    </w:lvl>
  </w:abstractNum>
  <w:abstractNum w:abstractNumId="11"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6FE53E"/>
    <w:multiLevelType w:val="singleLevel"/>
    <w:tmpl w:val="616FE53E"/>
    <w:lvl w:ilvl="0">
      <w:start w:val="1"/>
      <w:numFmt w:val="bullet"/>
      <w:lvlText w:val=""/>
      <w:lvlJc w:val="left"/>
      <w:pPr>
        <w:ind w:left="420" w:hanging="420"/>
      </w:pPr>
      <w:rPr>
        <w:rFonts w:ascii="Wingdings" w:hAnsi="Wingdings" w:hint="default"/>
      </w:rPr>
    </w:lvl>
  </w:abstractNum>
  <w:abstractNum w:abstractNumId="13"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6DC68805"/>
    <w:multiLevelType w:val="singleLevel"/>
    <w:tmpl w:val="6DC68805"/>
    <w:lvl w:ilvl="0">
      <w:start w:val="1"/>
      <w:numFmt w:val="bullet"/>
      <w:lvlText w:val=""/>
      <w:lvlJc w:val="left"/>
      <w:pPr>
        <w:ind w:left="42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8"/>
  </w:num>
  <w:num w:numId="3">
    <w:abstractNumId w:val="15"/>
  </w:num>
  <w:num w:numId="4">
    <w:abstractNumId w:val="5"/>
  </w:num>
  <w:num w:numId="5">
    <w:abstractNumId w:val="6"/>
  </w:num>
  <w:num w:numId="6">
    <w:abstractNumId w:val="1"/>
  </w:num>
  <w:num w:numId="7">
    <w:abstractNumId w:val="3"/>
  </w:num>
  <w:num w:numId="8">
    <w:abstractNumId w:val="7"/>
  </w:num>
  <w:num w:numId="9">
    <w:abstractNumId w:val="4"/>
  </w:num>
  <w:num w:numId="10">
    <w:abstractNumId w:val="0"/>
  </w:num>
  <w:num w:numId="11">
    <w:abstractNumId w:val="9"/>
  </w:num>
  <w:num w:numId="12">
    <w:abstractNumId w:val="2"/>
  </w:num>
  <w:num w:numId="13">
    <w:abstractNumId w:val="10"/>
  </w:num>
  <w:num w:numId="14">
    <w:abstractNumId w:val="12"/>
  </w:num>
  <w:num w:numId="15">
    <w:abstractNumId w:val="16"/>
  </w:num>
  <w:num w:numId="16">
    <w:abstractNumId w:val="14"/>
  </w:num>
  <w:num w:numId="17">
    <w:abstractNumId w:val="13"/>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0E3B"/>
    <w:rsid w:val="00007468"/>
    <w:rsid w:val="00013E0E"/>
    <w:rsid w:val="000171CE"/>
    <w:rsid w:val="000179D0"/>
    <w:rsid w:val="00022D4B"/>
    <w:rsid w:val="00023688"/>
    <w:rsid w:val="000268AD"/>
    <w:rsid w:val="0003026F"/>
    <w:rsid w:val="00032B12"/>
    <w:rsid w:val="00034264"/>
    <w:rsid w:val="00037393"/>
    <w:rsid w:val="00037479"/>
    <w:rsid w:val="00040C08"/>
    <w:rsid w:val="00041C25"/>
    <w:rsid w:val="000434FB"/>
    <w:rsid w:val="00051617"/>
    <w:rsid w:val="000564BE"/>
    <w:rsid w:val="000628E3"/>
    <w:rsid w:val="00064507"/>
    <w:rsid w:val="00070481"/>
    <w:rsid w:val="00071CE2"/>
    <w:rsid w:val="00071EF6"/>
    <w:rsid w:val="0007229B"/>
    <w:rsid w:val="00072FF0"/>
    <w:rsid w:val="0007428D"/>
    <w:rsid w:val="00080259"/>
    <w:rsid w:val="000805E3"/>
    <w:rsid w:val="00085A24"/>
    <w:rsid w:val="00086B5F"/>
    <w:rsid w:val="00086DA9"/>
    <w:rsid w:val="00086F07"/>
    <w:rsid w:val="00094327"/>
    <w:rsid w:val="000946BD"/>
    <w:rsid w:val="00097133"/>
    <w:rsid w:val="00097EA6"/>
    <w:rsid w:val="000A0668"/>
    <w:rsid w:val="000A3516"/>
    <w:rsid w:val="000A41F5"/>
    <w:rsid w:val="000A4F07"/>
    <w:rsid w:val="000A4F3B"/>
    <w:rsid w:val="000B0200"/>
    <w:rsid w:val="000B0BD8"/>
    <w:rsid w:val="000B0F7D"/>
    <w:rsid w:val="000B2382"/>
    <w:rsid w:val="000B2CA9"/>
    <w:rsid w:val="000B3F1E"/>
    <w:rsid w:val="000C1DD7"/>
    <w:rsid w:val="000C7398"/>
    <w:rsid w:val="000D0047"/>
    <w:rsid w:val="000D0EDC"/>
    <w:rsid w:val="000D2150"/>
    <w:rsid w:val="000D21FE"/>
    <w:rsid w:val="000D224A"/>
    <w:rsid w:val="000D3D8D"/>
    <w:rsid w:val="000D4AE5"/>
    <w:rsid w:val="000D64C8"/>
    <w:rsid w:val="000D6A96"/>
    <w:rsid w:val="000E13C2"/>
    <w:rsid w:val="000E3292"/>
    <w:rsid w:val="000E5519"/>
    <w:rsid w:val="000F5C7D"/>
    <w:rsid w:val="00101832"/>
    <w:rsid w:val="00104201"/>
    <w:rsid w:val="00107A33"/>
    <w:rsid w:val="00110E55"/>
    <w:rsid w:val="00114B8E"/>
    <w:rsid w:val="001154F5"/>
    <w:rsid w:val="00116CE7"/>
    <w:rsid w:val="00117BEB"/>
    <w:rsid w:val="00121495"/>
    <w:rsid w:val="00121F5B"/>
    <w:rsid w:val="00124DE9"/>
    <w:rsid w:val="0013238E"/>
    <w:rsid w:val="00134288"/>
    <w:rsid w:val="00135969"/>
    <w:rsid w:val="001410CF"/>
    <w:rsid w:val="00141BA0"/>
    <w:rsid w:val="001429B4"/>
    <w:rsid w:val="001429EA"/>
    <w:rsid w:val="00157A79"/>
    <w:rsid w:val="00162BDE"/>
    <w:rsid w:val="001639C2"/>
    <w:rsid w:val="00173C03"/>
    <w:rsid w:val="00180E14"/>
    <w:rsid w:val="0018220B"/>
    <w:rsid w:val="00185C3A"/>
    <w:rsid w:val="00186CCC"/>
    <w:rsid w:val="001900E4"/>
    <w:rsid w:val="00192775"/>
    <w:rsid w:val="001A43F0"/>
    <w:rsid w:val="001A670A"/>
    <w:rsid w:val="001A6C8E"/>
    <w:rsid w:val="001B2CB7"/>
    <w:rsid w:val="001B3808"/>
    <w:rsid w:val="001B4D01"/>
    <w:rsid w:val="001B533B"/>
    <w:rsid w:val="001B53F0"/>
    <w:rsid w:val="001B7858"/>
    <w:rsid w:val="001C2446"/>
    <w:rsid w:val="001C4BD4"/>
    <w:rsid w:val="001C7C79"/>
    <w:rsid w:val="001D283B"/>
    <w:rsid w:val="001D31CB"/>
    <w:rsid w:val="001D57E4"/>
    <w:rsid w:val="001D71A8"/>
    <w:rsid w:val="001E1DB7"/>
    <w:rsid w:val="001E26EE"/>
    <w:rsid w:val="001E3E4F"/>
    <w:rsid w:val="001F1B6A"/>
    <w:rsid w:val="001F5221"/>
    <w:rsid w:val="001F7A7F"/>
    <w:rsid w:val="00202333"/>
    <w:rsid w:val="002032E5"/>
    <w:rsid w:val="00205943"/>
    <w:rsid w:val="00207A88"/>
    <w:rsid w:val="00211C8F"/>
    <w:rsid w:val="00212546"/>
    <w:rsid w:val="00213774"/>
    <w:rsid w:val="0022043E"/>
    <w:rsid w:val="002209A0"/>
    <w:rsid w:val="0022655C"/>
    <w:rsid w:val="00227649"/>
    <w:rsid w:val="00227A53"/>
    <w:rsid w:val="00227EDF"/>
    <w:rsid w:val="00246AB3"/>
    <w:rsid w:val="00253552"/>
    <w:rsid w:val="002537DD"/>
    <w:rsid w:val="002540F5"/>
    <w:rsid w:val="00260759"/>
    <w:rsid w:val="00263345"/>
    <w:rsid w:val="0026461E"/>
    <w:rsid w:val="00264A8F"/>
    <w:rsid w:val="00266A2A"/>
    <w:rsid w:val="0027078B"/>
    <w:rsid w:val="00270FBA"/>
    <w:rsid w:val="00283D18"/>
    <w:rsid w:val="0029042A"/>
    <w:rsid w:val="002943CB"/>
    <w:rsid w:val="002956A0"/>
    <w:rsid w:val="00296269"/>
    <w:rsid w:val="00297798"/>
    <w:rsid w:val="002A0D5A"/>
    <w:rsid w:val="002A60E6"/>
    <w:rsid w:val="002A6F78"/>
    <w:rsid w:val="002B3BB7"/>
    <w:rsid w:val="002D2119"/>
    <w:rsid w:val="002D4102"/>
    <w:rsid w:val="002D64AF"/>
    <w:rsid w:val="002D6B61"/>
    <w:rsid w:val="002E296A"/>
    <w:rsid w:val="002E6755"/>
    <w:rsid w:val="002F07DC"/>
    <w:rsid w:val="002F53E4"/>
    <w:rsid w:val="002F7C0A"/>
    <w:rsid w:val="003041B1"/>
    <w:rsid w:val="0030509E"/>
    <w:rsid w:val="003126B2"/>
    <w:rsid w:val="003129A6"/>
    <w:rsid w:val="003154D2"/>
    <w:rsid w:val="00325594"/>
    <w:rsid w:val="003343F7"/>
    <w:rsid w:val="0034086D"/>
    <w:rsid w:val="00343A70"/>
    <w:rsid w:val="00345777"/>
    <w:rsid w:val="00350743"/>
    <w:rsid w:val="00351C32"/>
    <w:rsid w:val="00361C1B"/>
    <w:rsid w:val="00367BDC"/>
    <w:rsid w:val="00372709"/>
    <w:rsid w:val="00372DDC"/>
    <w:rsid w:val="00381696"/>
    <w:rsid w:val="00384530"/>
    <w:rsid w:val="003906F1"/>
    <w:rsid w:val="003A26FF"/>
    <w:rsid w:val="003A3C39"/>
    <w:rsid w:val="003B198D"/>
    <w:rsid w:val="003B1FC4"/>
    <w:rsid w:val="003B27B8"/>
    <w:rsid w:val="003B4EBD"/>
    <w:rsid w:val="003D03CC"/>
    <w:rsid w:val="003D2433"/>
    <w:rsid w:val="003D5400"/>
    <w:rsid w:val="003D654B"/>
    <w:rsid w:val="003D6ECB"/>
    <w:rsid w:val="003D6F30"/>
    <w:rsid w:val="003E14C9"/>
    <w:rsid w:val="003E3EA6"/>
    <w:rsid w:val="003E7884"/>
    <w:rsid w:val="003F56D4"/>
    <w:rsid w:val="003F56F0"/>
    <w:rsid w:val="00412172"/>
    <w:rsid w:val="00416B50"/>
    <w:rsid w:val="0042006E"/>
    <w:rsid w:val="00421F86"/>
    <w:rsid w:val="0043056F"/>
    <w:rsid w:val="00431698"/>
    <w:rsid w:val="00433BB2"/>
    <w:rsid w:val="0043664F"/>
    <w:rsid w:val="00440CE0"/>
    <w:rsid w:val="00441781"/>
    <w:rsid w:val="004417AD"/>
    <w:rsid w:val="00443CCB"/>
    <w:rsid w:val="00447E56"/>
    <w:rsid w:val="00456133"/>
    <w:rsid w:val="00463CD0"/>
    <w:rsid w:val="0047432E"/>
    <w:rsid w:val="00480584"/>
    <w:rsid w:val="00483134"/>
    <w:rsid w:val="004852E2"/>
    <w:rsid w:val="00485D6A"/>
    <w:rsid w:val="004968A8"/>
    <w:rsid w:val="004A1060"/>
    <w:rsid w:val="004A1492"/>
    <w:rsid w:val="004A2FFE"/>
    <w:rsid w:val="004A65BF"/>
    <w:rsid w:val="004A7998"/>
    <w:rsid w:val="004B2424"/>
    <w:rsid w:val="004B4492"/>
    <w:rsid w:val="004C20D2"/>
    <w:rsid w:val="004C23A4"/>
    <w:rsid w:val="004C263B"/>
    <w:rsid w:val="004C59AE"/>
    <w:rsid w:val="004C6131"/>
    <w:rsid w:val="004C6B36"/>
    <w:rsid w:val="004D0720"/>
    <w:rsid w:val="004D7F0E"/>
    <w:rsid w:val="004E25F7"/>
    <w:rsid w:val="004E2B84"/>
    <w:rsid w:val="004E7BF9"/>
    <w:rsid w:val="004F17E6"/>
    <w:rsid w:val="00500DDD"/>
    <w:rsid w:val="00502CBB"/>
    <w:rsid w:val="005200AE"/>
    <w:rsid w:val="00521748"/>
    <w:rsid w:val="005244C4"/>
    <w:rsid w:val="00524C3D"/>
    <w:rsid w:val="00526FB5"/>
    <w:rsid w:val="00527198"/>
    <w:rsid w:val="005272D0"/>
    <w:rsid w:val="00530760"/>
    <w:rsid w:val="00530DCE"/>
    <w:rsid w:val="00532471"/>
    <w:rsid w:val="00536A4F"/>
    <w:rsid w:val="005416F2"/>
    <w:rsid w:val="00542018"/>
    <w:rsid w:val="005442D0"/>
    <w:rsid w:val="00544415"/>
    <w:rsid w:val="00547ABB"/>
    <w:rsid w:val="00552B86"/>
    <w:rsid w:val="00553DDA"/>
    <w:rsid w:val="00563CAE"/>
    <w:rsid w:val="005644EA"/>
    <w:rsid w:val="00564E4B"/>
    <w:rsid w:val="00566932"/>
    <w:rsid w:val="00571D10"/>
    <w:rsid w:val="005778DB"/>
    <w:rsid w:val="00580417"/>
    <w:rsid w:val="0058055C"/>
    <w:rsid w:val="00581441"/>
    <w:rsid w:val="00584D54"/>
    <w:rsid w:val="005A5058"/>
    <w:rsid w:val="005B130C"/>
    <w:rsid w:val="005B22A1"/>
    <w:rsid w:val="005B3916"/>
    <w:rsid w:val="005C5578"/>
    <w:rsid w:val="005D0310"/>
    <w:rsid w:val="005D07F5"/>
    <w:rsid w:val="005D10A6"/>
    <w:rsid w:val="005D7193"/>
    <w:rsid w:val="005E2CC9"/>
    <w:rsid w:val="005F4303"/>
    <w:rsid w:val="00600E1E"/>
    <w:rsid w:val="00601583"/>
    <w:rsid w:val="00601AEC"/>
    <w:rsid w:val="00613A8A"/>
    <w:rsid w:val="0061522F"/>
    <w:rsid w:val="00617862"/>
    <w:rsid w:val="006238A4"/>
    <w:rsid w:val="006257AD"/>
    <w:rsid w:val="00625DB2"/>
    <w:rsid w:val="0062779E"/>
    <w:rsid w:val="006404A4"/>
    <w:rsid w:val="0064554A"/>
    <w:rsid w:val="00646BEC"/>
    <w:rsid w:val="0065684C"/>
    <w:rsid w:val="0065767C"/>
    <w:rsid w:val="00662319"/>
    <w:rsid w:val="0066270B"/>
    <w:rsid w:val="00663EC9"/>
    <w:rsid w:val="00665E05"/>
    <w:rsid w:val="00670159"/>
    <w:rsid w:val="0067285D"/>
    <w:rsid w:val="00673FBB"/>
    <w:rsid w:val="00676296"/>
    <w:rsid w:val="006816B8"/>
    <w:rsid w:val="006816E1"/>
    <w:rsid w:val="00681B86"/>
    <w:rsid w:val="00682D84"/>
    <w:rsid w:val="00684386"/>
    <w:rsid w:val="00690141"/>
    <w:rsid w:val="00694B52"/>
    <w:rsid w:val="0069531D"/>
    <w:rsid w:val="006954D4"/>
    <w:rsid w:val="006A2EB3"/>
    <w:rsid w:val="006B61A1"/>
    <w:rsid w:val="006B6395"/>
    <w:rsid w:val="006B7F68"/>
    <w:rsid w:val="006C0C6D"/>
    <w:rsid w:val="006C3F0E"/>
    <w:rsid w:val="006D0674"/>
    <w:rsid w:val="006D46F7"/>
    <w:rsid w:val="006D7B25"/>
    <w:rsid w:val="006E2616"/>
    <w:rsid w:val="006E74A2"/>
    <w:rsid w:val="006F0A27"/>
    <w:rsid w:val="006F0F54"/>
    <w:rsid w:val="006F2ADF"/>
    <w:rsid w:val="006F6119"/>
    <w:rsid w:val="006F65DB"/>
    <w:rsid w:val="006F753B"/>
    <w:rsid w:val="00702AB7"/>
    <w:rsid w:val="007113F0"/>
    <w:rsid w:val="00722606"/>
    <w:rsid w:val="00723786"/>
    <w:rsid w:val="00723944"/>
    <w:rsid w:val="00730291"/>
    <w:rsid w:val="007307F0"/>
    <w:rsid w:val="007316B4"/>
    <w:rsid w:val="00732EE8"/>
    <w:rsid w:val="00733580"/>
    <w:rsid w:val="00736E8C"/>
    <w:rsid w:val="00737245"/>
    <w:rsid w:val="007428A8"/>
    <w:rsid w:val="00742DF0"/>
    <w:rsid w:val="00744B41"/>
    <w:rsid w:val="007614D5"/>
    <w:rsid w:val="00762F63"/>
    <w:rsid w:val="00767D5A"/>
    <w:rsid w:val="00773608"/>
    <w:rsid w:val="00783EF8"/>
    <w:rsid w:val="00796B01"/>
    <w:rsid w:val="00797362"/>
    <w:rsid w:val="007A1811"/>
    <w:rsid w:val="007A3488"/>
    <w:rsid w:val="007A7548"/>
    <w:rsid w:val="007B14DA"/>
    <w:rsid w:val="007B50E3"/>
    <w:rsid w:val="007B51E9"/>
    <w:rsid w:val="007B6D2A"/>
    <w:rsid w:val="007B722C"/>
    <w:rsid w:val="007C6381"/>
    <w:rsid w:val="007D1092"/>
    <w:rsid w:val="007D1FC0"/>
    <w:rsid w:val="007D3FC6"/>
    <w:rsid w:val="007E197E"/>
    <w:rsid w:val="007E4FDD"/>
    <w:rsid w:val="007E5E60"/>
    <w:rsid w:val="007F1079"/>
    <w:rsid w:val="007F13D8"/>
    <w:rsid w:val="007F6C45"/>
    <w:rsid w:val="007F7070"/>
    <w:rsid w:val="0080194C"/>
    <w:rsid w:val="00801A24"/>
    <w:rsid w:val="00802856"/>
    <w:rsid w:val="00802D01"/>
    <w:rsid w:val="00805D6B"/>
    <w:rsid w:val="00806C0D"/>
    <w:rsid w:val="008100DD"/>
    <w:rsid w:val="008145BE"/>
    <w:rsid w:val="00815358"/>
    <w:rsid w:val="00821569"/>
    <w:rsid w:val="00821654"/>
    <w:rsid w:val="00823E52"/>
    <w:rsid w:val="00830D95"/>
    <w:rsid w:val="008349E4"/>
    <w:rsid w:val="00846344"/>
    <w:rsid w:val="0084674F"/>
    <w:rsid w:val="00851B89"/>
    <w:rsid w:val="00856512"/>
    <w:rsid w:val="0086535E"/>
    <w:rsid w:val="00865CC9"/>
    <w:rsid w:val="0086606C"/>
    <w:rsid w:val="00867494"/>
    <w:rsid w:val="008708EC"/>
    <w:rsid w:val="00873B1C"/>
    <w:rsid w:val="00874606"/>
    <w:rsid w:val="0087694F"/>
    <w:rsid w:val="00890D2C"/>
    <w:rsid w:val="008931D6"/>
    <w:rsid w:val="00893896"/>
    <w:rsid w:val="008950CC"/>
    <w:rsid w:val="008A053F"/>
    <w:rsid w:val="008A410D"/>
    <w:rsid w:val="008A7625"/>
    <w:rsid w:val="008B226B"/>
    <w:rsid w:val="008B558A"/>
    <w:rsid w:val="008B7B39"/>
    <w:rsid w:val="008C2AC4"/>
    <w:rsid w:val="008C57E7"/>
    <w:rsid w:val="008C58CB"/>
    <w:rsid w:val="008C5C79"/>
    <w:rsid w:val="008C701B"/>
    <w:rsid w:val="008D39BD"/>
    <w:rsid w:val="008D3C6B"/>
    <w:rsid w:val="008E3F59"/>
    <w:rsid w:val="008E7264"/>
    <w:rsid w:val="008F0D1E"/>
    <w:rsid w:val="008F33BD"/>
    <w:rsid w:val="008F3491"/>
    <w:rsid w:val="008F356F"/>
    <w:rsid w:val="008F43D7"/>
    <w:rsid w:val="008F79EE"/>
    <w:rsid w:val="00902C54"/>
    <w:rsid w:val="00904126"/>
    <w:rsid w:val="00905CCA"/>
    <w:rsid w:val="00912986"/>
    <w:rsid w:val="00913C17"/>
    <w:rsid w:val="0091687A"/>
    <w:rsid w:val="00917A17"/>
    <w:rsid w:val="00921FA2"/>
    <w:rsid w:val="009268FF"/>
    <w:rsid w:val="00927AFE"/>
    <w:rsid w:val="00927BDE"/>
    <w:rsid w:val="009310D4"/>
    <w:rsid w:val="009419A1"/>
    <w:rsid w:val="00944DC0"/>
    <w:rsid w:val="0094639E"/>
    <w:rsid w:val="00953844"/>
    <w:rsid w:val="00956A13"/>
    <w:rsid w:val="0096373C"/>
    <w:rsid w:val="00967F28"/>
    <w:rsid w:val="009764E3"/>
    <w:rsid w:val="00982997"/>
    <w:rsid w:val="0098312D"/>
    <w:rsid w:val="00984563"/>
    <w:rsid w:val="009957FE"/>
    <w:rsid w:val="009B46FC"/>
    <w:rsid w:val="009B5B2B"/>
    <w:rsid w:val="009C0302"/>
    <w:rsid w:val="009C0A31"/>
    <w:rsid w:val="009C43D6"/>
    <w:rsid w:val="009C4E09"/>
    <w:rsid w:val="009C5775"/>
    <w:rsid w:val="009C58F6"/>
    <w:rsid w:val="009D30A5"/>
    <w:rsid w:val="009D3AB7"/>
    <w:rsid w:val="009D5822"/>
    <w:rsid w:val="009D58B0"/>
    <w:rsid w:val="009D6D96"/>
    <w:rsid w:val="009D7353"/>
    <w:rsid w:val="009E29CA"/>
    <w:rsid w:val="009F0B1B"/>
    <w:rsid w:val="009F2C4D"/>
    <w:rsid w:val="009F53DE"/>
    <w:rsid w:val="009F5F84"/>
    <w:rsid w:val="009F6E1B"/>
    <w:rsid w:val="009F7B91"/>
    <w:rsid w:val="00A01137"/>
    <w:rsid w:val="00A04583"/>
    <w:rsid w:val="00A111C9"/>
    <w:rsid w:val="00A16402"/>
    <w:rsid w:val="00A2075F"/>
    <w:rsid w:val="00A21384"/>
    <w:rsid w:val="00A221A2"/>
    <w:rsid w:val="00A23EFA"/>
    <w:rsid w:val="00A32019"/>
    <w:rsid w:val="00A33E0C"/>
    <w:rsid w:val="00A370AC"/>
    <w:rsid w:val="00A418FD"/>
    <w:rsid w:val="00A42F8D"/>
    <w:rsid w:val="00A535BA"/>
    <w:rsid w:val="00A61FC5"/>
    <w:rsid w:val="00A62B50"/>
    <w:rsid w:val="00A6310C"/>
    <w:rsid w:val="00A647E6"/>
    <w:rsid w:val="00A66328"/>
    <w:rsid w:val="00A72317"/>
    <w:rsid w:val="00A74B10"/>
    <w:rsid w:val="00A80B3D"/>
    <w:rsid w:val="00A831F6"/>
    <w:rsid w:val="00A84A77"/>
    <w:rsid w:val="00A86339"/>
    <w:rsid w:val="00A86B81"/>
    <w:rsid w:val="00A90033"/>
    <w:rsid w:val="00A910EE"/>
    <w:rsid w:val="00A923ED"/>
    <w:rsid w:val="00A95E29"/>
    <w:rsid w:val="00A97CFF"/>
    <w:rsid w:val="00AA3083"/>
    <w:rsid w:val="00AA3B1E"/>
    <w:rsid w:val="00AB14A6"/>
    <w:rsid w:val="00AB2CA1"/>
    <w:rsid w:val="00AB6740"/>
    <w:rsid w:val="00AB7033"/>
    <w:rsid w:val="00AC4388"/>
    <w:rsid w:val="00AC5802"/>
    <w:rsid w:val="00AC6023"/>
    <w:rsid w:val="00AD5B09"/>
    <w:rsid w:val="00AD7032"/>
    <w:rsid w:val="00AE03D3"/>
    <w:rsid w:val="00AE46B9"/>
    <w:rsid w:val="00AE5822"/>
    <w:rsid w:val="00AF1F8B"/>
    <w:rsid w:val="00AF3B79"/>
    <w:rsid w:val="00AF7204"/>
    <w:rsid w:val="00B01A68"/>
    <w:rsid w:val="00B12A44"/>
    <w:rsid w:val="00B14667"/>
    <w:rsid w:val="00B16E19"/>
    <w:rsid w:val="00B22394"/>
    <w:rsid w:val="00B25B4F"/>
    <w:rsid w:val="00B3226D"/>
    <w:rsid w:val="00B35F40"/>
    <w:rsid w:val="00B41317"/>
    <w:rsid w:val="00B459DA"/>
    <w:rsid w:val="00B50539"/>
    <w:rsid w:val="00B515A1"/>
    <w:rsid w:val="00B53659"/>
    <w:rsid w:val="00B615F5"/>
    <w:rsid w:val="00B62F29"/>
    <w:rsid w:val="00B63EAC"/>
    <w:rsid w:val="00B71A83"/>
    <w:rsid w:val="00B71B51"/>
    <w:rsid w:val="00B73391"/>
    <w:rsid w:val="00B811AC"/>
    <w:rsid w:val="00B82B40"/>
    <w:rsid w:val="00B836D4"/>
    <w:rsid w:val="00B84C20"/>
    <w:rsid w:val="00B86A84"/>
    <w:rsid w:val="00B9156E"/>
    <w:rsid w:val="00B94563"/>
    <w:rsid w:val="00BA268C"/>
    <w:rsid w:val="00BA306C"/>
    <w:rsid w:val="00BC11FC"/>
    <w:rsid w:val="00BC39D9"/>
    <w:rsid w:val="00BD2263"/>
    <w:rsid w:val="00BD61A5"/>
    <w:rsid w:val="00BD7351"/>
    <w:rsid w:val="00BD7761"/>
    <w:rsid w:val="00BE0EB4"/>
    <w:rsid w:val="00BE12BA"/>
    <w:rsid w:val="00BE2540"/>
    <w:rsid w:val="00BE3267"/>
    <w:rsid w:val="00BE47E4"/>
    <w:rsid w:val="00BF2DD0"/>
    <w:rsid w:val="00BF7BE1"/>
    <w:rsid w:val="00C03BAB"/>
    <w:rsid w:val="00C05536"/>
    <w:rsid w:val="00C10327"/>
    <w:rsid w:val="00C1528C"/>
    <w:rsid w:val="00C21934"/>
    <w:rsid w:val="00C31052"/>
    <w:rsid w:val="00C311CC"/>
    <w:rsid w:val="00C316C1"/>
    <w:rsid w:val="00C31E16"/>
    <w:rsid w:val="00C330C4"/>
    <w:rsid w:val="00C33D93"/>
    <w:rsid w:val="00C34C8A"/>
    <w:rsid w:val="00C36508"/>
    <w:rsid w:val="00C36A14"/>
    <w:rsid w:val="00C46578"/>
    <w:rsid w:val="00C522CF"/>
    <w:rsid w:val="00C56D25"/>
    <w:rsid w:val="00C61691"/>
    <w:rsid w:val="00C66F43"/>
    <w:rsid w:val="00C81289"/>
    <w:rsid w:val="00C82A85"/>
    <w:rsid w:val="00C84623"/>
    <w:rsid w:val="00C879A2"/>
    <w:rsid w:val="00C91EDC"/>
    <w:rsid w:val="00C92D4F"/>
    <w:rsid w:val="00C96F64"/>
    <w:rsid w:val="00CA421C"/>
    <w:rsid w:val="00CA499D"/>
    <w:rsid w:val="00CB3BB8"/>
    <w:rsid w:val="00CB5BC9"/>
    <w:rsid w:val="00CB5CD5"/>
    <w:rsid w:val="00CC2BCC"/>
    <w:rsid w:val="00CC73E8"/>
    <w:rsid w:val="00CE1AB0"/>
    <w:rsid w:val="00CF06B9"/>
    <w:rsid w:val="00CF07B3"/>
    <w:rsid w:val="00CF630A"/>
    <w:rsid w:val="00CF7175"/>
    <w:rsid w:val="00D00919"/>
    <w:rsid w:val="00D20CB7"/>
    <w:rsid w:val="00D231C9"/>
    <w:rsid w:val="00D23701"/>
    <w:rsid w:val="00D27979"/>
    <w:rsid w:val="00D3608C"/>
    <w:rsid w:val="00D42C0D"/>
    <w:rsid w:val="00D50FB0"/>
    <w:rsid w:val="00D5160E"/>
    <w:rsid w:val="00D53F01"/>
    <w:rsid w:val="00D54B16"/>
    <w:rsid w:val="00D629E0"/>
    <w:rsid w:val="00D65813"/>
    <w:rsid w:val="00D725F9"/>
    <w:rsid w:val="00D754F1"/>
    <w:rsid w:val="00D81812"/>
    <w:rsid w:val="00D87CBB"/>
    <w:rsid w:val="00D92636"/>
    <w:rsid w:val="00D92B3D"/>
    <w:rsid w:val="00D97270"/>
    <w:rsid w:val="00D9789B"/>
    <w:rsid w:val="00DA273E"/>
    <w:rsid w:val="00DB547F"/>
    <w:rsid w:val="00DC5C54"/>
    <w:rsid w:val="00DD30E8"/>
    <w:rsid w:val="00DD4209"/>
    <w:rsid w:val="00DD4524"/>
    <w:rsid w:val="00DE06D7"/>
    <w:rsid w:val="00DE4796"/>
    <w:rsid w:val="00DE592A"/>
    <w:rsid w:val="00DE5C25"/>
    <w:rsid w:val="00DE7F94"/>
    <w:rsid w:val="00DF1CE8"/>
    <w:rsid w:val="00DF531B"/>
    <w:rsid w:val="00DF5522"/>
    <w:rsid w:val="00DF649D"/>
    <w:rsid w:val="00E014F6"/>
    <w:rsid w:val="00E0446E"/>
    <w:rsid w:val="00E048F3"/>
    <w:rsid w:val="00E051A6"/>
    <w:rsid w:val="00E05608"/>
    <w:rsid w:val="00E10C6B"/>
    <w:rsid w:val="00E127AC"/>
    <w:rsid w:val="00E1657A"/>
    <w:rsid w:val="00E2134A"/>
    <w:rsid w:val="00E22940"/>
    <w:rsid w:val="00E31E2B"/>
    <w:rsid w:val="00E3308F"/>
    <w:rsid w:val="00E35374"/>
    <w:rsid w:val="00E3691E"/>
    <w:rsid w:val="00E37C49"/>
    <w:rsid w:val="00E37E03"/>
    <w:rsid w:val="00E4054B"/>
    <w:rsid w:val="00E42B04"/>
    <w:rsid w:val="00E4455B"/>
    <w:rsid w:val="00E46086"/>
    <w:rsid w:val="00E4684C"/>
    <w:rsid w:val="00E50585"/>
    <w:rsid w:val="00E507CA"/>
    <w:rsid w:val="00E52614"/>
    <w:rsid w:val="00E55941"/>
    <w:rsid w:val="00E62270"/>
    <w:rsid w:val="00E623A4"/>
    <w:rsid w:val="00E65C90"/>
    <w:rsid w:val="00E756B2"/>
    <w:rsid w:val="00E819DD"/>
    <w:rsid w:val="00E8210E"/>
    <w:rsid w:val="00E82DDC"/>
    <w:rsid w:val="00E8464B"/>
    <w:rsid w:val="00E86CEC"/>
    <w:rsid w:val="00E90511"/>
    <w:rsid w:val="00E97BB6"/>
    <w:rsid w:val="00EA10AA"/>
    <w:rsid w:val="00EA2743"/>
    <w:rsid w:val="00EA69C0"/>
    <w:rsid w:val="00EB342A"/>
    <w:rsid w:val="00EB485F"/>
    <w:rsid w:val="00EC0B90"/>
    <w:rsid w:val="00ED2825"/>
    <w:rsid w:val="00EE6004"/>
    <w:rsid w:val="00EE750A"/>
    <w:rsid w:val="00F05647"/>
    <w:rsid w:val="00F057B8"/>
    <w:rsid w:val="00F05B68"/>
    <w:rsid w:val="00F0711C"/>
    <w:rsid w:val="00F0729E"/>
    <w:rsid w:val="00F1277D"/>
    <w:rsid w:val="00F14458"/>
    <w:rsid w:val="00F15C34"/>
    <w:rsid w:val="00F15FB7"/>
    <w:rsid w:val="00F160EB"/>
    <w:rsid w:val="00F22209"/>
    <w:rsid w:val="00F235E8"/>
    <w:rsid w:val="00F244EB"/>
    <w:rsid w:val="00F24EA2"/>
    <w:rsid w:val="00F27375"/>
    <w:rsid w:val="00F2769D"/>
    <w:rsid w:val="00F33CE4"/>
    <w:rsid w:val="00F374AE"/>
    <w:rsid w:val="00F407FA"/>
    <w:rsid w:val="00F4684C"/>
    <w:rsid w:val="00F4710F"/>
    <w:rsid w:val="00F50140"/>
    <w:rsid w:val="00F56707"/>
    <w:rsid w:val="00F61320"/>
    <w:rsid w:val="00F62891"/>
    <w:rsid w:val="00F70F3F"/>
    <w:rsid w:val="00F713FA"/>
    <w:rsid w:val="00F74A31"/>
    <w:rsid w:val="00F75F99"/>
    <w:rsid w:val="00F76F07"/>
    <w:rsid w:val="00F907E4"/>
    <w:rsid w:val="00F92268"/>
    <w:rsid w:val="00F95966"/>
    <w:rsid w:val="00F96E3D"/>
    <w:rsid w:val="00F97454"/>
    <w:rsid w:val="00F97B07"/>
    <w:rsid w:val="00FB6291"/>
    <w:rsid w:val="00FB6F1B"/>
    <w:rsid w:val="00FC64C1"/>
    <w:rsid w:val="00FD32B8"/>
    <w:rsid w:val="00FD5AEE"/>
    <w:rsid w:val="00FD5C7D"/>
    <w:rsid w:val="00FE0945"/>
    <w:rsid w:val="00FE0C36"/>
    <w:rsid w:val="00FE1782"/>
    <w:rsid w:val="00FE28C5"/>
    <w:rsid w:val="00FE374E"/>
    <w:rsid w:val="00FE6404"/>
    <w:rsid w:val="00FF0153"/>
    <w:rsid w:val="00FF21D5"/>
    <w:rsid w:val="00FF4392"/>
    <w:rsid w:val="00FF4949"/>
    <w:rsid w:val="00FF7BEE"/>
    <w:rsid w:val="03197C74"/>
    <w:rsid w:val="092510D5"/>
    <w:rsid w:val="102E54DF"/>
    <w:rsid w:val="164E56DF"/>
    <w:rsid w:val="1A245952"/>
    <w:rsid w:val="1CA82F41"/>
    <w:rsid w:val="1F4E08C5"/>
    <w:rsid w:val="238A3D8C"/>
    <w:rsid w:val="2A3910AE"/>
    <w:rsid w:val="2FFC62EC"/>
    <w:rsid w:val="37576446"/>
    <w:rsid w:val="37753339"/>
    <w:rsid w:val="38123B8D"/>
    <w:rsid w:val="3C7125F5"/>
    <w:rsid w:val="42D75BB0"/>
    <w:rsid w:val="47CF1570"/>
    <w:rsid w:val="481D4509"/>
    <w:rsid w:val="49CA6121"/>
    <w:rsid w:val="51433D01"/>
    <w:rsid w:val="578F3C1A"/>
    <w:rsid w:val="58237B8E"/>
    <w:rsid w:val="59C255CA"/>
    <w:rsid w:val="65066BF1"/>
    <w:rsid w:val="67687C6E"/>
    <w:rsid w:val="6D570A25"/>
    <w:rsid w:val="714E5E3C"/>
    <w:rsid w:val="764F6D06"/>
    <w:rsid w:val="774B3E29"/>
    <w:rsid w:val="7C2A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D1BB0E"/>
  <w15:docId w15:val="{FE67649B-C479-4B2B-9940-DC19B719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qFormat/>
    <w:pPr>
      <w:spacing w:after="120" w:line="240" w:lineRule="auto"/>
      <w:jc w:val="both"/>
    </w:pPr>
    <w:rPr>
      <w:rFonts w:ascii="Times" w:eastAsia="Batang" w:hAnsi="Times" w:cs="Times New Roman"/>
      <w:sz w:val="20"/>
      <w:szCs w:val="20"/>
      <w:lang w:val="en-GB"/>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pacing w:after="0" w:line="240" w:lineRule="auto"/>
    </w:pPr>
  </w:style>
  <w:style w:type="paragraph" w:styleId="ab">
    <w:name w:val="header"/>
    <w:basedOn w:val="a"/>
    <w:link w:val="ac"/>
    <w:uiPriority w:val="99"/>
    <w:unhideWhenUsed/>
    <w:pPr>
      <w:tabs>
        <w:tab w:val="center" w:pos="4513"/>
        <w:tab w:val="right" w:pos="9026"/>
      </w:tabs>
      <w:spacing w:after="0" w:line="240" w:lineRule="auto"/>
    </w:pPr>
  </w:style>
  <w:style w:type="paragraph" w:styleId="ad">
    <w:name w:val="annotation subject"/>
    <w:basedOn w:val="a5"/>
    <w:next w:val="a5"/>
    <w:link w:val="ae"/>
    <w:uiPriority w:val="99"/>
    <w:semiHidden/>
    <w:unhideWhenUsed/>
    <w:qFormat/>
    <w:pPr>
      <w:spacing w:after="160"/>
      <w:jc w:val="left"/>
    </w:pPr>
    <w:rPr>
      <w:rFonts w:asciiTheme="minorHAnsi" w:eastAsiaTheme="minorHAnsi" w:hAnsiTheme="minorHAnsi" w:cstheme="minorBidi"/>
      <w:b/>
      <w:bCs/>
      <w:lang w:val="en-U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List Paragraph"/>
    <w:basedOn w:val="a"/>
    <w:link w:val="af2"/>
    <w:uiPriority w:val="34"/>
    <w:qFormat/>
    <w:pPr>
      <w:ind w:left="720"/>
      <w:contextualSpacing/>
    </w:p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a4">
    <w:name w:val="题注 字符"/>
    <w:link w:val="a3"/>
    <w:qFormat/>
    <w:rPr>
      <w:rFonts w:ascii="Times" w:eastAsia="Batang" w:hAnsi="Times" w:cs="Times New Roman"/>
      <w:b/>
      <w:bCs/>
      <w:sz w:val="21"/>
      <w:szCs w:val="21"/>
      <w:lang w:val="en-GB"/>
    </w:r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0"/>
  </w:style>
  <w:style w:type="character" w:customStyle="1" w:styleId="eop">
    <w:name w:val="eop"/>
    <w:basedOn w:val="a0"/>
    <w:qFormat/>
  </w:style>
  <w:style w:type="character" w:customStyle="1" w:styleId="af2">
    <w:name w:val="列表段落 字符"/>
    <w:link w:val="af1"/>
    <w:uiPriority w:val="34"/>
    <w:qFormat/>
  </w:style>
  <w:style w:type="character" w:customStyle="1" w:styleId="a6">
    <w:name w:val="批注文字 字符"/>
    <w:basedOn w:val="a0"/>
    <w:link w:val="a5"/>
    <w:uiPriority w:val="99"/>
    <w:qFormat/>
    <w:rPr>
      <w:rFonts w:ascii="Times" w:eastAsia="Batang" w:hAnsi="Times" w:cs="Times New Roman"/>
      <w:sz w:val="20"/>
      <w:szCs w:val="20"/>
      <w:lang w:val="en-GB"/>
    </w:rPr>
  </w:style>
  <w:style w:type="character" w:customStyle="1" w:styleId="ac">
    <w:name w:val="页眉 字符"/>
    <w:basedOn w:val="a0"/>
    <w:link w:val="ab"/>
    <w:uiPriority w:val="99"/>
    <w:qFormat/>
  </w:style>
  <w:style w:type="character" w:customStyle="1" w:styleId="aa">
    <w:name w:val="页脚 字符"/>
    <w:basedOn w:val="a0"/>
    <w:link w:val="a9"/>
    <w:uiPriority w:val="99"/>
  </w:style>
  <w:style w:type="character" w:customStyle="1" w:styleId="ae">
    <w:name w:val="批注主题 字符"/>
    <w:basedOn w:val="a6"/>
    <w:link w:val="ad"/>
    <w:uiPriority w:val="99"/>
    <w:semiHidden/>
    <w:qFormat/>
    <w:rPr>
      <w:rFonts w:ascii="Times" w:eastAsia="Batang" w:hAnsi="Times" w:cs="Times New Roman"/>
      <w:b/>
      <w:bCs/>
      <w:sz w:val="20"/>
      <w:szCs w:val="20"/>
      <w:lang w:val="en-GB"/>
    </w:rPr>
  </w:style>
  <w:style w:type="paragraph" w:customStyle="1" w:styleId="B1">
    <w:name w:val="B1"/>
    <w:basedOn w:val="a"/>
    <w:link w:val="B1Char"/>
    <w:qFormat/>
    <w:pPr>
      <w:spacing w:after="180" w:line="240" w:lineRule="auto"/>
      <w:ind w:left="568" w:hanging="284"/>
    </w:pPr>
    <w:rPr>
      <w:rFonts w:ascii="Times New Roman" w:eastAsia="Times New Roman" w:hAnsi="Times New Roman" w:cs="Times New Roman"/>
      <w:sz w:val="20"/>
      <w:szCs w:val="20"/>
      <w:lang w:val="en-GB" w:eastAsia="zh-CN"/>
    </w:rPr>
  </w:style>
  <w:style w:type="character" w:customStyle="1" w:styleId="B1Char">
    <w:name w:val="B1 Char"/>
    <w:link w:val="B1"/>
    <w:qFormat/>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__8.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Visio___3.vsdx"/><Relationship Id="rId31" Type="http://schemas.openxmlformats.org/officeDocument/2006/relationships/package" Target="embeddings/Microsoft_Visio___9.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7.vsdx"/><Relationship Id="rId30" Type="http://schemas.openxmlformats.org/officeDocument/2006/relationships/image" Target="media/image10.emf"/><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CFFFA8-7698-46C2-8336-5AB6C22D0BBA}">
  <ds:schemaRefs>
    <ds:schemaRef ds:uri="http://schemas.microsoft.com/sharepoint/v3/contenttype/forms"/>
  </ds:schemaRefs>
</ds:datastoreItem>
</file>

<file path=customXml/itemProps4.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3BDDECC-3FA2-4B39-B457-6BCDA8C1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4339</Words>
  <Characters>24737</Characters>
  <Application>Microsoft Office Word</Application>
  <DocSecurity>0</DocSecurity>
  <Lines>206</Lines>
  <Paragraphs>58</Paragraphs>
  <ScaleCrop>false</ScaleCrop>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OPPO</cp:lastModifiedBy>
  <cp:revision>18</cp:revision>
  <dcterms:created xsi:type="dcterms:W3CDTF">2021-06-30T08:25:00Z</dcterms:created>
  <dcterms:modified xsi:type="dcterms:W3CDTF">2021-06-30T08:29:00Z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ies>
</file>