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802D0" w14:textId="77777777" w:rsidR="0056481C" w:rsidRDefault="0042376F">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Header"/>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lang w:val="en-US" w:eastAsia="zh-CN"/>
        </w:rPr>
        <w:t>243</w:t>
      </w:r>
      <w:r>
        <w:rPr>
          <w:rFonts w:cs="Arial" w:hint="eastAsia"/>
          <w:b/>
          <w:bCs/>
          <w:sz w:val="24"/>
        </w:rPr>
        <w:t>][</w:t>
      </w:r>
      <w:proofErr w:type="gramEnd"/>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Heading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 xml:space="preserve">[Post114-e][243][MUSIM] Gap </w:t>
      </w:r>
      <w:proofErr w:type="spellStart"/>
      <w:r w:rsidRPr="006C334D">
        <w:rPr>
          <w:lang w:val="de-DE"/>
        </w:rPr>
        <w:t>handling</w:t>
      </w:r>
      <w:proofErr w:type="spellEnd"/>
      <w:r w:rsidRPr="006C334D">
        <w:rPr>
          <w:lang w:val="de-DE"/>
        </w:rPr>
        <w:t xml:space="preserve">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4C6521">
            <w:pPr>
              <w:pStyle w:val="TAC"/>
              <w:spacing w:before="20" w:after="20"/>
              <w:ind w:left="57" w:right="57"/>
              <w:jc w:val="left"/>
              <w:rPr>
                <w:lang w:eastAsia="ko-KR"/>
              </w:rPr>
            </w:pPr>
            <w:hyperlink r:id="rId9" w:history="1">
              <w:r w:rsidR="0042376F">
                <w:rPr>
                  <w:rStyle w:val="Hyperlink"/>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1" w:author="Futurewei" w:date="2021-08-01T23:46:00Z"/>
                <w:lang w:eastAsia="ko-KR"/>
              </w:rPr>
            </w:pPr>
            <w:proofErr w:type="spellStart"/>
            <w:ins w:id="12" w:author="Futurewei" w:date="2021-08-01T23:46:00Z">
              <w:r>
                <w:rPr>
                  <w:lang w:eastAsia="ko-KR"/>
                </w:rPr>
                <w:t>Futurewei</w:t>
              </w:r>
              <w:proofErr w:type="spellEnd"/>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3" w:author="Futurewei" w:date="2021-08-01T23:46:00Z"/>
                <w:lang w:eastAsia="ko-KR"/>
              </w:rPr>
            </w:pPr>
            <w:proofErr w:type="spellStart"/>
            <w:ins w:id="14" w:author="Futurewei" w:date="2021-08-01T23:46:00Z">
              <w:r>
                <w:rPr>
                  <w:lang w:eastAsia="ko-KR"/>
                </w:rPr>
                <w:t>Mazin</w:t>
              </w:r>
              <w:proofErr w:type="spellEnd"/>
              <w:r>
                <w:rPr>
                  <w:lang w:eastAsia="ko-KR"/>
                </w:rPr>
                <w:t xml:space="preserve"> Al-</w:t>
              </w:r>
              <w:proofErr w:type="spellStart"/>
              <w:r>
                <w:rPr>
                  <w:lang w:eastAsia="ko-KR"/>
                </w:rPr>
                <w:t>Shalash</w:t>
              </w:r>
              <w:proofErr w:type="spellEnd"/>
            </w:ins>
          </w:p>
        </w:tc>
        <w:tc>
          <w:tcPr>
            <w:tcW w:w="4391" w:type="dxa"/>
            <w:tcBorders>
              <w:top w:val="single" w:sz="4" w:space="0" w:color="auto"/>
              <w:left w:val="single" w:sz="4" w:space="0" w:color="auto"/>
              <w:bottom w:val="single" w:sz="4" w:space="0" w:color="auto"/>
              <w:right w:val="single" w:sz="4" w:space="0" w:color="auto"/>
            </w:tcBorders>
          </w:tcPr>
          <w:p w14:paraId="0F12E35A" w14:textId="6F951DCB" w:rsidR="00647E77" w:rsidRDefault="00647E77">
            <w:pPr>
              <w:pStyle w:val="TAC"/>
              <w:spacing w:before="20" w:after="20"/>
              <w:ind w:left="57" w:right="57"/>
              <w:jc w:val="left"/>
              <w:rPr>
                <w:ins w:id="15" w:author="Futurewei" w:date="2021-08-01T23:46:00Z"/>
                <w:lang w:eastAsia="ko-KR"/>
              </w:rPr>
            </w:pPr>
            <w:ins w:id="16" w:author="Futurewei" w:date="2021-08-01T23:46:00Z">
              <w:r>
                <w:rPr>
                  <w:lang w:eastAsia="ko-KR"/>
                </w:rPr>
                <w:t>Mazin.shalash@futurewei.com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Heading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7"/>
      <w:commentRangeStart w:id="18"/>
      <w:r>
        <w:rPr>
          <w:rFonts w:hint="eastAsia"/>
          <w:lang w:val="en-US" w:eastAsia="zh-CN"/>
        </w:rPr>
        <w:t>Periodic switching</w:t>
      </w:r>
      <w:commentRangeEnd w:id="17"/>
      <w:r>
        <w:rPr>
          <w:rStyle w:val="CommentReference"/>
        </w:rPr>
        <w:commentReference w:id="17"/>
      </w:r>
      <w:commentRangeEnd w:id="18"/>
      <w:r>
        <w:commentReference w:id="18"/>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w:t>
      </w:r>
      <w:proofErr w:type="gramStart"/>
      <w:r>
        <w:rPr>
          <w:rFonts w:hint="eastAsia"/>
          <w:szCs w:val="21"/>
          <w:lang w:val="en-US" w:eastAsia="zh-CN"/>
        </w:rPr>
        <w:t>receiving</w:t>
      </w:r>
      <w:r>
        <w:rPr>
          <w:szCs w:val="21"/>
          <w:lang w:val="en-US" w:eastAsia="zh-CN"/>
        </w:rPr>
        <w:t>;</w:t>
      </w:r>
      <w:proofErr w:type="gramEnd"/>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network A. </w:t>
      </w:r>
      <w:proofErr w:type="gramStart"/>
      <w:r>
        <w:rPr>
          <w:rFonts w:hint="eastAsia"/>
          <w:lang w:val="en-US" w:eastAsia="zh-CN"/>
        </w:rPr>
        <w:t>However</w:t>
      </w:r>
      <w:proofErr w:type="gramEnd"/>
      <w:r>
        <w:rPr>
          <w:rFonts w:hint="eastAsia"/>
          <w:lang w:val="en-US" w:eastAsia="zh-CN"/>
        </w:rPr>
        <w:t xml:space="preserve"> for the scenario 3/4, it also requires UE do some transmission at network B, companies have different views on whether the UE is allowed to keep connected state at network A. </w:t>
      </w:r>
      <w:proofErr w:type="gramStart"/>
      <w:r>
        <w:rPr>
          <w:rFonts w:hint="eastAsia"/>
          <w:lang w:val="en-US" w:eastAsia="zh-CN"/>
        </w:rPr>
        <w:t>Thus</w:t>
      </w:r>
      <w:proofErr w:type="gramEnd"/>
      <w:r>
        <w:rPr>
          <w:rFonts w:hint="eastAsia"/>
          <w:lang w:val="en-US" w:eastAsia="zh-CN"/>
        </w:rPr>
        <w:t xml:space="preserve">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0"/>
      </w:pPr>
      <w:r>
        <w:rPr>
          <w:rFonts w:hint="eastAsia"/>
        </w:rPr>
        <w:t xml:space="preserve">Note: Here we only discuss whether the UE </w:t>
      </w:r>
      <w:proofErr w:type="gramStart"/>
      <w:r>
        <w:rPr>
          <w:rFonts w:hint="eastAsia"/>
        </w:rPr>
        <w:t>is allowed to</w:t>
      </w:r>
      <w:proofErr w:type="gramEnd"/>
      <w:r>
        <w:rPr>
          <w:rFonts w:hint="eastAsia"/>
        </w:rPr>
        <w:t xml:space="preserve">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9"/>
      <w:commentRangeStart w:id="20"/>
      <w:r>
        <w:rPr>
          <w:rFonts w:hint="eastAsia"/>
        </w:rPr>
        <w:t>without</w:t>
      </w:r>
      <w:r>
        <w:t xml:space="preserve"> </w:t>
      </w:r>
      <w:r>
        <w:rPr>
          <w:rFonts w:hint="eastAsia"/>
        </w:rPr>
        <w:t xml:space="preserve">leaving </w:t>
      </w:r>
      <w:r>
        <w:t xml:space="preserve">RRC </w:t>
      </w:r>
      <w:r>
        <w:rPr>
          <w:rFonts w:hint="eastAsia"/>
        </w:rPr>
        <w:t>connected</w:t>
      </w:r>
      <w:commentRangeEnd w:id="19"/>
      <w:r>
        <w:rPr>
          <w:rStyle w:val="CommentReference"/>
          <w:rFonts w:ascii="Arial" w:eastAsia="Arial Unicode MS" w:hAnsi="Arial"/>
          <w:kern w:val="0"/>
          <w:lang w:val="en-GB" w:eastAsia="en-US"/>
        </w:rPr>
        <w:commentReference w:id="19"/>
      </w:r>
      <w:commentRangeEnd w:id="20"/>
      <w:r>
        <w:commentReference w:id="20"/>
      </w:r>
      <w:r>
        <w:rPr>
          <w:rFonts w:hint="eastAsia"/>
        </w:rPr>
        <w:t xml:space="preserve"> for these scenarios.</w:t>
      </w:r>
    </w:p>
    <w:p w14:paraId="027A29EE" w14:textId="77777777" w:rsidR="0056481C" w:rsidRDefault="0056481C">
      <w:pPr>
        <w:pStyle w:val="10"/>
      </w:pPr>
    </w:p>
    <w:p w14:paraId="23A7365A" w14:textId="77777777" w:rsidR="0056481C" w:rsidRDefault="0042376F">
      <w:pPr>
        <w:rPr>
          <w:b/>
          <w:bCs/>
          <w:szCs w:val="21"/>
          <w:lang w:val="en-US" w:eastAsia="zh-CN"/>
        </w:rPr>
      </w:pPr>
      <w:bookmarkStart w:id="21" w:name="OLE_LINK32"/>
      <w:r>
        <w:rPr>
          <w:rFonts w:hint="eastAsia"/>
          <w:b/>
        </w:rPr>
        <w:t>Q1.</w:t>
      </w:r>
      <w:r>
        <w:rPr>
          <w:rFonts w:hint="eastAsia"/>
          <w:b/>
          <w:lang w:val="en-US" w:eastAsia="zh-CN"/>
        </w:rPr>
        <w:t>1</w:t>
      </w:r>
      <w:r>
        <w:rPr>
          <w:rFonts w:hint="eastAsia"/>
          <w:b/>
        </w:rPr>
        <w:t xml:space="preserve">: </w:t>
      </w:r>
      <w:r>
        <w:rPr>
          <w:rFonts w:hint="eastAsia"/>
          <w:b/>
          <w:lang w:val="en-US" w:eastAsia="zh-CN"/>
        </w:rPr>
        <w:t xml:space="preserve">For each scenario above, whether UE </w:t>
      </w:r>
      <w:proofErr w:type="gramStart"/>
      <w:r>
        <w:rPr>
          <w:rFonts w:hint="eastAsia"/>
          <w:b/>
          <w:lang w:val="en-US" w:eastAsia="zh-CN"/>
        </w:rPr>
        <w:t>is allowed to</w:t>
      </w:r>
      <w:proofErr w:type="gramEnd"/>
      <w:r>
        <w:rPr>
          <w:rFonts w:hint="eastAsia"/>
          <w:b/>
          <w:lang w:val="en-US" w:eastAsia="zh-CN"/>
        </w:rPr>
        <w:t xml:space="preserve"> keep at connected state at network A</w:t>
      </w:r>
      <w:r>
        <w:rPr>
          <w:rFonts w:hint="eastAsia"/>
          <w:b/>
        </w:rPr>
        <w:t xml:space="preserve">? </w:t>
      </w:r>
      <w:bookmarkEnd w:id="21"/>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21BA1" id="直接连接符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30C133" id="直接连接符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w:t>
            </w:r>
            <w:r>
              <w:rPr>
                <w:bCs/>
                <w:sz w:val="18"/>
                <w:szCs w:val="18"/>
                <w:lang w:val="en-US" w:eastAsia="zh-CN"/>
              </w:rPr>
              <w:lastRenderedPageBreak/>
              <w:t>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proofErr w:type="gramEnd"/>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ListParagraph"/>
              <w:numPr>
                <w:ilvl w:val="0"/>
                <w:numId w:val="6"/>
              </w:numPr>
              <w:rPr>
                <w:bCs/>
                <w:lang w:eastAsia="zh-CN"/>
              </w:rPr>
            </w:pPr>
            <w:r>
              <w:rPr>
                <w:bCs/>
                <w:lang w:eastAsia="zh-CN"/>
              </w:rPr>
              <w:t xml:space="preserve">based on RAN2 previous agreement in #112e, </w:t>
            </w:r>
            <w:proofErr w:type="gramStart"/>
            <w:r>
              <w:rPr>
                <w:bCs/>
                <w:lang w:eastAsia="zh-CN"/>
              </w:rPr>
              <w:t>it is clear that having</w:t>
            </w:r>
            <w:proofErr w:type="gramEnd"/>
            <w:r>
              <w:rPr>
                <w:bCs/>
                <w:lang w:eastAsia="zh-CN"/>
              </w:rPr>
              <w:t xml:space="preserve">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6B74A740" w14:textId="77777777" w:rsidR="0056481C" w:rsidRDefault="0042376F">
            <w:pPr>
              <w:pStyle w:val="ListParagraph"/>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ListParagraph"/>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 xml:space="preserve">It has the similar issue with the scenario 4 that the time duration for the UE to acquire the on-demand SI in NW B is not predictable. which means it is difficult for the UE to provide an accurate gap length to the NW A.  </w:t>
            </w:r>
            <w:proofErr w:type="gramStart"/>
            <w:r>
              <w:rPr>
                <w:bCs/>
                <w:lang w:eastAsia="zh-CN"/>
              </w:rPr>
              <w:t>So</w:t>
            </w:r>
            <w:proofErr w:type="gramEnd"/>
            <w:r>
              <w:rPr>
                <w:bCs/>
                <w:lang w:eastAsia="zh-CN"/>
              </w:rPr>
              <w:t xml:space="preserve">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w:t>
            </w:r>
            <w:proofErr w:type="gramStart"/>
            <w:r>
              <w:rPr>
                <w:bCs/>
              </w:rPr>
              <w:t>a</w:t>
            </w:r>
            <w:proofErr w:type="gramEnd"/>
            <w:r>
              <w:rPr>
                <w:bCs/>
              </w:rPr>
              <w:t xml:space="preserve">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w:t>
            </w:r>
            <w:r>
              <w:rPr>
                <w:bCs/>
              </w:rPr>
              <w:lastRenderedPageBreak/>
              <w:t>CONNECTED state on NW A.</w:t>
            </w:r>
          </w:p>
          <w:p w14:paraId="05B46DF5" w14:textId="77777777" w:rsidR="0056481C" w:rsidRDefault="0042376F">
            <w:pPr>
              <w:rPr>
                <w:bCs/>
              </w:rPr>
            </w:pPr>
            <w:r>
              <w:rPr>
                <w:bCs/>
              </w:rPr>
              <w:t xml:space="preserve">For Scenario 2 and 3, the issue is only with Single Rx/Single Tx devices, which in our view needs to be addressed. For Dual Rx/Single Tx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For Scenario</w:t>
            </w:r>
            <w:proofErr w:type="gramStart"/>
            <w:r>
              <w:rPr>
                <w:rFonts w:hint="eastAsia"/>
                <w:bCs/>
                <w:lang w:val="en-US" w:eastAsia="zh-CN"/>
              </w:rPr>
              <w:t>4,agree</w:t>
            </w:r>
            <w:proofErr w:type="gramEnd"/>
            <w:r>
              <w:rPr>
                <w:rFonts w:hint="eastAsia"/>
                <w:bCs/>
                <w:lang w:val="en-US" w:eastAsia="zh-CN"/>
              </w:rPr>
              <w:t xml:space="preserv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t>
            </w:r>
            <w:r>
              <w:rPr>
                <w:bCs/>
              </w:rPr>
              <w:lastRenderedPageBreak/>
              <w:t>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t>
            </w:r>
            <w:proofErr w:type="gramStart"/>
            <w:r>
              <w:rPr>
                <w:bCs/>
              </w:rPr>
              <w:t>With this in mind, Scenarios</w:t>
            </w:r>
            <w:proofErr w:type="gramEnd"/>
            <w:r>
              <w:rPr>
                <w:bCs/>
              </w:rPr>
              <w:t xml:space="preserve">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 xml:space="preserve">For scenario 2, SI periodicity could be </w:t>
            </w:r>
            <w:proofErr w:type="gramStart"/>
            <w:r>
              <w:rPr>
                <w:bCs/>
              </w:rPr>
              <w:t>long</w:t>
            </w:r>
            <w:proofErr w:type="gramEnd"/>
            <w:r>
              <w:rPr>
                <w:bCs/>
              </w:rPr>
              <w:t xml:space="preserve">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lastRenderedPageBreak/>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w:t>
            </w:r>
            <w:proofErr w:type="gramStart"/>
            <w:r>
              <w:rPr>
                <w:bCs/>
                <w:lang w:eastAsia="ko-KR"/>
              </w:rPr>
              <w:t>are more or less</w:t>
            </w:r>
            <w:proofErr w:type="gramEnd"/>
            <w:r>
              <w:rPr>
                <w:bCs/>
                <w:lang w:eastAsia="ko-KR"/>
              </w:rPr>
              <w:t xml:space="preserve">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w:t>
            </w:r>
            <w:r>
              <w:rPr>
                <w:bCs/>
                <w:lang w:eastAsia="ko-KR"/>
              </w:rPr>
              <w:lastRenderedPageBreak/>
              <w:t xml:space="preserve">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w:t>
            </w:r>
            <w:r>
              <w:rPr>
                <w:bCs/>
                <w:lang w:eastAsia="zh-CN"/>
              </w:rPr>
              <w:lastRenderedPageBreak/>
              <w:t xml:space="preserve">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w:t>
            </w:r>
            <w:proofErr w:type="gramStart"/>
            <w:r>
              <w:rPr>
                <w:bCs/>
                <w:lang w:eastAsia="zh-CN"/>
              </w:rPr>
              <w:t xml:space="preserve">4,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CommentReferenc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 xml:space="preserve">18 companies give the feedback on this question, and </w:t>
      </w:r>
      <w:proofErr w:type="gramStart"/>
      <w:r>
        <w:rPr>
          <w:rFonts w:hint="eastAsia"/>
          <w:color w:val="0070C0"/>
          <w:szCs w:val="21"/>
          <w:lang w:val="en-US" w:eastAsia="zh-CN"/>
        </w:rPr>
        <w:t>all of</w:t>
      </w:r>
      <w:proofErr w:type="gramEnd"/>
      <w:r>
        <w:rPr>
          <w:rFonts w:hint="eastAsia"/>
          <w:color w:val="0070C0"/>
          <w:szCs w:val="21"/>
          <w:lang w:val="en-US" w:eastAsia="zh-CN"/>
        </w:rPr>
        <w:t xml:space="preserve">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22" w:author="Lenovo_Lianhai" w:date="2021-07-13T14:36:00Z">
        <w:r w:rsidDel="00020614">
          <w:rPr>
            <w:rFonts w:hint="eastAsia"/>
            <w:b/>
            <w:bCs/>
            <w:szCs w:val="21"/>
            <w:lang w:val="en-US" w:eastAsia="zh-CN"/>
          </w:rPr>
          <w:delText xml:space="preserve">Ran </w:delText>
        </w:r>
      </w:del>
      <w:ins w:id="23"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 xml:space="preserve">2 confirm that for the below scenario 1/2/3, the UE </w:t>
      </w:r>
      <w:proofErr w:type="gramStart"/>
      <w:r>
        <w:rPr>
          <w:rFonts w:hint="eastAsia"/>
          <w:b/>
          <w:bCs/>
          <w:szCs w:val="21"/>
          <w:lang w:val="en-US" w:eastAsia="zh-CN"/>
        </w:rPr>
        <w:t>is allowed to</w:t>
      </w:r>
      <w:proofErr w:type="gramEnd"/>
      <w:r>
        <w:rPr>
          <w:rFonts w:hint="eastAsia"/>
          <w:b/>
          <w:bCs/>
          <w:szCs w:val="21"/>
          <w:lang w:val="en-US" w:eastAsia="zh-CN"/>
        </w:rPr>
        <w:t xml:space="preserve">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lastRenderedPageBreak/>
        <w:t>Scenarios 2:</w:t>
      </w:r>
      <w:r>
        <w:rPr>
          <w:rFonts w:hint="eastAsia"/>
          <w:szCs w:val="21"/>
          <w:lang w:val="en-US" w:eastAsia="zh-CN"/>
        </w:rPr>
        <w:t xml:space="preserve">  SI receiving at network </w:t>
      </w:r>
      <w:proofErr w:type="gramStart"/>
      <w:r>
        <w:rPr>
          <w:rFonts w:hint="eastAsia"/>
          <w:szCs w:val="21"/>
          <w:lang w:val="en-US" w:eastAsia="zh-CN"/>
        </w:rPr>
        <w:t>B</w:t>
      </w:r>
      <w:r>
        <w:rPr>
          <w:szCs w:val="21"/>
          <w:lang w:val="en-US" w:eastAsia="zh-CN"/>
        </w:rPr>
        <w:t>;</w:t>
      </w:r>
      <w:proofErr w:type="gramEnd"/>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24" w:author="Nokia" w:date="2021-06-30T22:19:00Z">
              <w:r>
                <w:t>Nokia</w:t>
              </w:r>
            </w:ins>
          </w:p>
        </w:tc>
        <w:tc>
          <w:tcPr>
            <w:tcW w:w="1387" w:type="dxa"/>
          </w:tcPr>
          <w:p w14:paraId="7E7AE78E" w14:textId="77777777" w:rsidR="0056481C" w:rsidRDefault="0042376F">
            <w:ins w:id="25" w:author="Nokia" w:date="2021-06-30T22:19:00Z">
              <w:r>
                <w:t>Yes</w:t>
              </w:r>
            </w:ins>
          </w:p>
        </w:tc>
        <w:tc>
          <w:tcPr>
            <w:tcW w:w="7337" w:type="dxa"/>
          </w:tcPr>
          <w:p w14:paraId="4C121CD5" w14:textId="77777777" w:rsidR="0056481C" w:rsidRDefault="0042376F">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proofErr w:type="gramStart"/>
            <w:r>
              <w:rPr>
                <w:rFonts w:hint="eastAsia"/>
                <w:color w:val="00B050"/>
                <w:lang w:val="en-US" w:eastAsia="zh-CN"/>
              </w:rPr>
              <w:t>So</w:t>
            </w:r>
            <w:proofErr w:type="gramEnd"/>
            <w:r>
              <w:rPr>
                <w:rFonts w:hint="eastAsia"/>
                <w:color w:val="00B050"/>
                <w:lang w:val="en-US" w:eastAsia="zh-CN"/>
              </w:rPr>
              <w:t xml:space="preserve">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w:t>
            </w:r>
            <w:proofErr w:type="gramStart"/>
            <w:r>
              <w:rPr>
                <w:rFonts w:hint="eastAsia"/>
                <w:color w:val="00B050"/>
                <w:lang w:val="en-US" w:eastAsia="zh-CN"/>
              </w:rPr>
              <w:t>companies</w:t>
            </w:r>
            <w:proofErr w:type="gramEnd"/>
            <w:r>
              <w:rPr>
                <w:rFonts w:hint="eastAsia"/>
                <w:color w:val="00B050"/>
                <w:lang w:val="en-US" w:eastAsia="zh-CN"/>
              </w:rPr>
              <w:t xml:space="preserve">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9"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30" w:author="Ozcan Ozturk" w:date="2021-06-30T20:06:00Z">
              <w:r>
                <w:t xml:space="preserve">We are open to considering MR-DC, </w:t>
              </w:r>
            </w:ins>
            <w:ins w:id="31" w:author="Ozcan Ozturk" w:date="2021-06-30T20:08:00Z">
              <w:r>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w:t>
              </w:r>
              <w:proofErr w:type="gramStart"/>
              <w:r>
                <w:t>in the near future</w:t>
              </w:r>
              <w:proofErr w:type="gramEnd"/>
              <w:r>
                <w:t xml:space="preserve">. For this case, the gap may be needed only at the SCG if the </w:t>
              </w:r>
            </w:ins>
            <w:ins w:id="35"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w:t>
            </w:r>
            <w:proofErr w:type="gramStart"/>
            <w:r>
              <w:rPr>
                <w:rFonts w:hint="eastAsia"/>
                <w:color w:val="00B050"/>
                <w:lang w:val="en-US" w:eastAsia="zh-CN"/>
              </w:rPr>
              <w:t>Rapp]  See</w:t>
            </w:r>
            <w:proofErr w:type="gramEnd"/>
            <w:r>
              <w:rPr>
                <w:rFonts w:hint="eastAsia"/>
                <w:color w:val="00B050"/>
                <w:lang w:val="en-US" w:eastAsia="zh-CN"/>
              </w:rPr>
              <w:t xml:space="preserv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 xml:space="preserve">We think the difference is that it depends on network whether the UE need to enter connected state even for the periodic RNAU. Though normally, the network can release the UE to the Inactive state for the RNAU without </w:t>
            </w:r>
            <w:proofErr w:type="gramStart"/>
            <w:r>
              <w:rPr>
                <w:rFonts w:hint="eastAsia"/>
                <w:color w:val="00B050"/>
                <w:lang w:val="en-US" w:eastAsia="zh-CN"/>
              </w:rPr>
              <w:t>enter into</w:t>
            </w:r>
            <w:proofErr w:type="gramEnd"/>
            <w:r>
              <w:rPr>
                <w:rFonts w:hint="eastAsia"/>
                <w:color w:val="00B050"/>
                <w:lang w:val="en-US" w:eastAsia="zh-CN"/>
              </w:rPr>
              <w:t xml:space="preserve">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proofErr w:type="gramStart"/>
      <w:r>
        <w:rPr>
          <w:rFonts w:hint="eastAsia"/>
        </w:rPr>
        <w:t>Thus</w:t>
      </w:r>
      <w:proofErr w:type="gramEnd"/>
      <w:r>
        <w:rPr>
          <w:rFonts w:hint="eastAsia"/>
        </w:rPr>
        <w:t xml:space="preserve">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36"/>
      <w:commentRangeStart w:id="37"/>
      <w:commentRangeStart w:id="38"/>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Pr>
          <w:rStyle w:val="CommentReference"/>
          <w:lang w:val="en-GB" w:eastAsia="en-US"/>
        </w:rPr>
        <w:commentReference w:id="36"/>
      </w:r>
      <w:commentRangeEnd w:id="37"/>
      <w:r>
        <w:commentReference w:id="37"/>
      </w:r>
      <w:commentRangeEnd w:id="38"/>
      <w:r w:rsidR="004C6521">
        <w:rPr>
          <w:rStyle w:val="CommentReference"/>
          <w:lang w:val="en-GB" w:eastAsia="en-US"/>
        </w:rPr>
        <w:commentReference w:id="38"/>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9"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w:t>
      </w:r>
      <w:proofErr w:type="gramStart"/>
      <w:r>
        <w:rPr>
          <w:rFonts w:hint="eastAsia"/>
          <w:szCs w:val="21"/>
          <w:lang w:val="en-US" w:eastAsia="zh-CN"/>
        </w:rPr>
        <w:t>receiving</w:t>
      </w:r>
      <w:r>
        <w:rPr>
          <w:szCs w:val="21"/>
          <w:lang w:val="en-US" w:eastAsia="zh-CN"/>
        </w:rPr>
        <w:t>;</w:t>
      </w:r>
      <w:proofErr w:type="gramEnd"/>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lastRenderedPageBreak/>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5DEE8D17" w14:textId="77777777" w:rsidR="0056481C" w:rsidRDefault="0042376F">
            <w:pPr>
              <w:rPr>
                <w:b/>
                <w:lang w:eastAsia="zh-CN"/>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701499A6" w14:textId="77777777" w:rsidR="0056481C" w:rsidRDefault="0042376F">
            <w:pPr>
              <w:rPr>
                <w:b/>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w:t>
            </w:r>
            <w:proofErr w:type="gramStart"/>
            <w:r>
              <w:rPr>
                <w:b/>
              </w:rPr>
              <w:t>Also</w:t>
            </w:r>
            <w:proofErr w:type="gramEnd"/>
            <w:r>
              <w:rPr>
                <w:b/>
              </w:rPr>
              <w:t xml:space="preserve">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lastRenderedPageBreak/>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 xml:space="preserve">For the MIB/SIB1/SI receiving, the UE may need to detect the related SI several times until successfully decoding. Thus, </w:t>
            </w:r>
            <w:proofErr w:type="gramStart"/>
            <w:r>
              <w:rPr>
                <w:rFonts w:hint="eastAsia"/>
                <w:b/>
                <w:lang w:val="en-US" w:eastAsia="zh-CN"/>
              </w:rPr>
              <w:t>similar to</w:t>
            </w:r>
            <w:proofErr w:type="gramEnd"/>
            <w:r>
              <w:rPr>
                <w:rFonts w:hint="eastAsia"/>
                <w:b/>
                <w:lang w:val="en-US" w:eastAsia="zh-CN"/>
              </w:rPr>
              <w:t xml:space="preserve"> the CGI reporting, the autonomous Gap can be adopted, or adopt a periodic Gap with limited repetition times.</w:t>
            </w:r>
          </w:p>
        </w:tc>
      </w:tr>
      <w:tr w:rsidR="0056481C" w14:paraId="663DEDBC" w14:textId="77777777">
        <w:trPr>
          <w:ins w:id="40" w:author="Nokia" w:date="2021-06-30T22:16:00Z"/>
        </w:trPr>
        <w:tc>
          <w:tcPr>
            <w:tcW w:w="1962" w:type="dxa"/>
          </w:tcPr>
          <w:p w14:paraId="632AF665" w14:textId="77777777" w:rsidR="0056481C" w:rsidRDefault="0042376F">
            <w:pPr>
              <w:rPr>
                <w:ins w:id="41" w:author="Nokia" w:date="2021-06-30T22:16:00Z"/>
                <w:b/>
                <w:lang w:val="en-US" w:eastAsia="zh-CN"/>
              </w:rPr>
            </w:pPr>
            <w:ins w:id="42" w:author="Nokia" w:date="2021-06-30T22:17:00Z">
              <w:r>
                <w:rPr>
                  <w:bCs/>
                </w:rPr>
                <w:t>Nokia</w:t>
              </w:r>
            </w:ins>
          </w:p>
        </w:tc>
        <w:tc>
          <w:tcPr>
            <w:tcW w:w="1380" w:type="dxa"/>
          </w:tcPr>
          <w:p w14:paraId="023B6566" w14:textId="77777777" w:rsidR="0056481C" w:rsidRDefault="0042376F">
            <w:pPr>
              <w:rPr>
                <w:ins w:id="43" w:author="Nokia" w:date="2021-06-30T22:17:00Z"/>
                <w:bCs/>
              </w:rPr>
            </w:pPr>
            <w:ins w:id="44" w:author="Nokia" w:date="2021-06-30T22:17:00Z">
              <w:r>
                <w:rPr>
                  <w:bCs/>
                </w:rPr>
                <w:t>2A with possible adaptation and flexibility for actual switching within the gap.</w:t>
              </w:r>
            </w:ins>
          </w:p>
          <w:p w14:paraId="3BADB254" w14:textId="77777777" w:rsidR="0056481C" w:rsidRDefault="0042376F">
            <w:pPr>
              <w:rPr>
                <w:ins w:id="45" w:author="Nokia" w:date="2021-06-30T22:16:00Z"/>
                <w:b/>
              </w:rPr>
            </w:pPr>
            <w:ins w:id="46" w:author="Nokia" w:date="2021-06-30T22:17:00Z">
              <w:r>
                <w:rPr>
                  <w:bCs/>
                </w:rPr>
                <w:t>3A for Dual RX</w:t>
              </w:r>
            </w:ins>
          </w:p>
        </w:tc>
        <w:tc>
          <w:tcPr>
            <w:tcW w:w="1290" w:type="dxa"/>
          </w:tcPr>
          <w:p w14:paraId="119F03CF" w14:textId="77777777" w:rsidR="0056481C" w:rsidRDefault="0042376F">
            <w:pPr>
              <w:rPr>
                <w:ins w:id="47" w:author="Nokia" w:date="2021-06-30T22:17:00Z"/>
                <w:bCs/>
              </w:rPr>
            </w:pPr>
            <w:ins w:id="48" w:author="Nokia" w:date="2021-06-30T22:17:00Z">
              <w:r>
                <w:rPr>
                  <w:bCs/>
                </w:rPr>
                <w:t>2B with changes for adaptation</w:t>
              </w:r>
            </w:ins>
          </w:p>
          <w:p w14:paraId="1C61C4AA" w14:textId="77777777" w:rsidR="0056481C" w:rsidRDefault="0056481C">
            <w:pPr>
              <w:rPr>
                <w:ins w:id="49" w:author="Nokia" w:date="2021-06-30T22:17:00Z"/>
                <w:bCs/>
              </w:rPr>
            </w:pPr>
          </w:p>
          <w:p w14:paraId="6DC26487" w14:textId="77777777" w:rsidR="0056481C" w:rsidRDefault="0056481C">
            <w:pPr>
              <w:rPr>
                <w:ins w:id="50" w:author="Nokia" w:date="2021-06-30T22:17:00Z"/>
                <w:bCs/>
              </w:rPr>
            </w:pPr>
          </w:p>
          <w:p w14:paraId="559786C7" w14:textId="77777777" w:rsidR="0056481C" w:rsidRDefault="0042376F">
            <w:pPr>
              <w:rPr>
                <w:ins w:id="51" w:author="Nokia" w:date="2021-06-30T22:16:00Z"/>
                <w:b/>
              </w:rPr>
            </w:pPr>
            <w:ins w:id="52" w:author="Nokia" w:date="2021-06-30T22:17:00Z">
              <w:r>
                <w:rPr>
                  <w:bCs/>
                </w:rPr>
                <w:t>3B For Dual RX/TX</w:t>
              </w:r>
            </w:ins>
          </w:p>
        </w:tc>
        <w:tc>
          <w:tcPr>
            <w:tcW w:w="1485" w:type="dxa"/>
          </w:tcPr>
          <w:p w14:paraId="311A6453" w14:textId="77777777" w:rsidR="0056481C" w:rsidRDefault="0042376F">
            <w:pPr>
              <w:rPr>
                <w:ins w:id="53" w:author="Nokia" w:date="2021-06-30T22:17:00Z"/>
                <w:bCs/>
              </w:rPr>
            </w:pPr>
            <w:ins w:id="54" w:author="Nokia" w:date="2021-06-30T22:17:00Z">
              <w:r>
                <w:rPr>
                  <w:bCs/>
                </w:rPr>
                <w:t>2B with changes to consider uplink and downlink gaps simultaneously.</w:t>
              </w:r>
            </w:ins>
          </w:p>
          <w:p w14:paraId="5C878A6F" w14:textId="77777777" w:rsidR="0056481C" w:rsidRDefault="0056481C">
            <w:pPr>
              <w:rPr>
                <w:ins w:id="55" w:author="Nokia" w:date="2021-06-30T22:17:00Z"/>
                <w:bCs/>
              </w:rPr>
            </w:pPr>
          </w:p>
          <w:p w14:paraId="56D6ACB3" w14:textId="77777777" w:rsidR="0056481C" w:rsidRDefault="0042376F">
            <w:pPr>
              <w:rPr>
                <w:ins w:id="56" w:author="Nokia" w:date="2021-06-30T22:16:00Z"/>
                <w:b/>
              </w:rPr>
            </w:pPr>
            <w:ins w:id="57" w:author="Nokia" w:date="2021-06-30T22:17:00Z">
              <w:r>
                <w:rPr>
                  <w:bCs/>
                </w:rPr>
                <w:t>3B with Dual RX/TX</w:t>
              </w:r>
            </w:ins>
          </w:p>
        </w:tc>
        <w:tc>
          <w:tcPr>
            <w:tcW w:w="1350" w:type="dxa"/>
          </w:tcPr>
          <w:p w14:paraId="04AC29D8" w14:textId="77777777" w:rsidR="0056481C" w:rsidRDefault="0042376F">
            <w:pPr>
              <w:rPr>
                <w:ins w:id="58" w:author="Nokia" w:date="2021-06-30T22:16:00Z"/>
                <w:b/>
                <w:lang w:eastAsia="zh-CN"/>
              </w:rPr>
            </w:pPr>
            <w:ins w:id="59" w:author="Nokia" w:date="2021-06-30T22:17:00Z">
              <w:r>
                <w:rPr>
                  <w:bCs/>
                </w:rPr>
                <w:t>See Q2.2</w:t>
              </w:r>
            </w:ins>
          </w:p>
        </w:tc>
        <w:tc>
          <w:tcPr>
            <w:tcW w:w="2734" w:type="dxa"/>
          </w:tcPr>
          <w:p w14:paraId="5BCDFCA3" w14:textId="77777777" w:rsidR="0056481C" w:rsidRDefault="0042376F">
            <w:pPr>
              <w:rPr>
                <w:ins w:id="60" w:author="Nokia" w:date="2021-06-30T22:17:00Z"/>
                <w:bCs/>
              </w:rPr>
            </w:pPr>
            <w:ins w:id="61"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62" w:author="Nokia" w:date="2021-06-30T22:17:00Z"/>
                <w:bCs/>
              </w:rPr>
            </w:pPr>
          </w:p>
          <w:p w14:paraId="2F518A93" w14:textId="77777777" w:rsidR="0056481C" w:rsidRDefault="0042376F">
            <w:pPr>
              <w:rPr>
                <w:ins w:id="63" w:author="Nokia" w:date="2021-06-30T22:16:00Z"/>
                <w:b/>
                <w:lang w:val="en-US" w:eastAsia="zh-CN"/>
              </w:rPr>
            </w:pPr>
            <w:ins w:id="64"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65" w:author="Ozcan Ozturk" w:date="2021-06-30T20:13:00Z"/>
        </w:trPr>
        <w:tc>
          <w:tcPr>
            <w:tcW w:w="1962" w:type="dxa"/>
          </w:tcPr>
          <w:p w14:paraId="70D6384F" w14:textId="77777777" w:rsidR="0056481C" w:rsidRDefault="0042376F">
            <w:pPr>
              <w:rPr>
                <w:ins w:id="66" w:author="Ozcan Ozturk" w:date="2021-06-30T20:13:00Z"/>
                <w:bCs/>
              </w:rPr>
            </w:pPr>
            <w:ins w:id="67" w:author="Ozcan Ozturk" w:date="2021-06-30T20:13:00Z">
              <w:r>
                <w:rPr>
                  <w:bCs/>
                </w:rPr>
                <w:t>Qualcomm</w:t>
              </w:r>
            </w:ins>
          </w:p>
        </w:tc>
        <w:tc>
          <w:tcPr>
            <w:tcW w:w="1380" w:type="dxa"/>
          </w:tcPr>
          <w:p w14:paraId="653B27EE" w14:textId="77777777" w:rsidR="0056481C" w:rsidRDefault="0042376F">
            <w:pPr>
              <w:rPr>
                <w:ins w:id="68" w:author="Ozcan Ozturk" w:date="2021-06-30T20:13:00Z"/>
                <w:bCs/>
              </w:rPr>
            </w:pPr>
            <w:ins w:id="69" w:author="Ozcan Ozturk" w:date="2021-06-30T20:13:00Z">
              <w:r>
                <w:rPr>
                  <w:bCs/>
                </w:rPr>
                <w:t>2A</w:t>
              </w:r>
            </w:ins>
          </w:p>
        </w:tc>
        <w:tc>
          <w:tcPr>
            <w:tcW w:w="1290" w:type="dxa"/>
          </w:tcPr>
          <w:p w14:paraId="2977D1C5" w14:textId="77777777" w:rsidR="0056481C" w:rsidRDefault="0042376F">
            <w:pPr>
              <w:rPr>
                <w:ins w:id="70" w:author="Ozcan Ozturk" w:date="2021-06-30T20:13:00Z"/>
                <w:bCs/>
              </w:rPr>
            </w:pPr>
            <w:ins w:id="71" w:author="Ozcan Ozturk" w:date="2021-06-30T20:13:00Z">
              <w:r>
                <w:rPr>
                  <w:bCs/>
                </w:rPr>
                <w:t>2B</w:t>
              </w:r>
            </w:ins>
          </w:p>
        </w:tc>
        <w:tc>
          <w:tcPr>
            <w:tcW w:w="1485" w:type="dxa"/>
          </w:tcPr>
          <w:p w14:paraId="74B73327" w14:textId="77777777" w:rsidR="0056481C" w:rsidRDefault="0042376F">
            <w:pPr>
              <w:rPr>
                <w:ins w:id="72" w:author="Ozcan Ozturk" w:date="2021-06-30T20:13:00Z"/>
                <w:bCs/>
              </w:rPr>
            </w:pPr>
            <w:ins w:id="73" w:author="Ozcan Ozturk" w:date="2021-06-30T20:13:00Z">
              <w:r>
                <w:rPr>
                  <w:bCs/>
                </w:rPr>
                <w:t>2B</w:t>
              </w:r>
            </w:ins>
          </w:p>
        </w:tc>
        <w:tc>
          <w:tcPr>
            <w:tcW w:w="1350" w:type="dxa"/>
          </w:tcPr>
          <w:p w14:paraId="33324F09" w14:textId="77777777" w:rsidR="0056481C" w:rsidRDefault="0042376F">
            <w:pPr>
              <w:rPr>
                <w:ins w:id="74" w:author="Ozcan Ozturk" w:date="2021-06-30T20:13:00Z"/>
                <w:bCs/>
              </w:rPr>
            </w:pPr>
            <w:ins w:id="75" w:author="Ozcan Ozturk" w:date="2021-06-30T20:14:00Z">
              <w:r>
                <w:rPr>
                  <w:bCs/>
                </w:rPr>
                <w:t xml:space="preserve">Possibly </w:t>
              </w:r>
              <w:proofErr w:type="gramStart"/>
              <w:r>
                <w:rPr>
                  <w:bCs/>
                </w:rPr>
                <w:t>2B</w:t>
              </w:r>
            </w:ins>
            <w:ins w:id="76" w:author="Ozcan Ozturk" w:date="2021-06-30T20:17:00Z">
              <w:r>
                <w:rPr>
                  <w:bCs/>
                </w:rPr>
                <w:t>, if</w:t>
              </w:r>
              <w:proofErr w:type="gramEnd"/>
              <w:r>
                <w:rPr>
                  <w:bCs/>
                </w:rPr>
                <w:t xml:space="preserve"> the </w:t>
              </w:r>
              <w:r>
                <w:rPr>
                  <w:bCs/>
                </w:rPr>
                <w:lastRenderedPageBreak/>
                <w:t>scenario is supported.</w:t>
              </w:r>
            </w:ins>
          </w:p>
        </w:tc>
        <w:tc>
          <w:tcPr>
            <w:tcW w:w="2734" w:type="dxa"/>
          </w:tcPr>
          <w:p w14:paraId="2C0EED74" w14:textId="77777777" w:rsidR="0056481C" w:rsidRDefault="0042376F">
            <w:pPr>
              <w:rPr>
                <w:ins w:id="77" w:author="Ozcan Ozturk" w:date="2021-06-30T20:13:00Z"/>
                <w:bCs/>
              </w:rPr>
            </w:pPr>
            <w:ins w:id="78" w:author="Ozcan Ozturk" w:date="2021-06-30T20:14:00Z">
              <w:r>
                <w:rPr>
                  <w:bCs/>
                </w:rPr>
                <w:lastRenderedPageBreak/>
                <w:t>Reduced capability is not in the scope of Rel-17.</w:t>
              </w:r>
            </w:ins>
            <w:ins w:id="79" w:author="Ozcan Ozturk" w:date="2021-06-30T20:16:00Z">
              <w:r>
                <w:rPr>
                  <w:bCs/>
                </w:rPr>
                <w:t xml:space="preserve"> Also, </w:t>
              </w:r>
              <w:r>
                <w:rPr>
                  <w:bCs/>
                </w:rPr>
                <w:lastRenderedPageBreak/>
                <w:t>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1</w:t>
            </w:r>
            <w:proofErr w:type="gramStart"/>
            <w:r>
              <w:rPr>
                <w:b/>
                <w:bCs/>
              </w:rPr>
              <w:t>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lastRenderedPageBreak/>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proofErr w:type="gramStart"/>
            <w:r>
              <w:rPr>
                <w:rFonts w:eastAsia="SimSun" w:cs="Arial"/>
                <w:sz w:val="18"/>
                <w:szCs w:val="18"/>
                <w:lang w:val="en-US" w:eastAsia="zh-CN" w:bidi="ar"/>
              </w:rPr>
              <w:t>Sharp</w:t>
            </w:r>
            <w:r>
              <w:rPr>
                <w:rFonts w:eastAsia="SimSun" w:cs="Arial" w:hint="eastAsia"/>
                <w:sz w:val="18"/>
                <w:szCs w:val="18"/>
                <w:lang w:val="en-US" w:eastAsia="zh-CN" w:bidi="ar"/>
              </w:rPr>
              <w:t xml:space="preserve">  (</w:t>
            </w:r>
            <w:proofErr w:type="gramEnd"/>
            <w:r>
              <w:rPr>
                <w:rFonts w:eastAsia="SimSun" w:cs="Arial" w:hint="eastAsia"/>
                <w:sz w:val="18"/>
                <w:szCs w:val="18"/>
                <w:lang w:val="en-US" w:eastAsia="zh-CN" w:bidi="ar"/>
              </w:rPr>
              <w:t>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w:t>
            </w:r>
            <w:proofErr w:type="spellStart"/>
            <w:r>
              <w:rPr>
                <w:rFonts w:eastAsia="SimSun" w:cs="Arial" w:hint="eastAsia"/>
                <w:color w:val="000000"/>
                <w:sz w:val="18"/>
                <w:szCs w:val="18"/>
                <w:lang w:val="en-US" w:eastAsia="zh-CN" w:bidi="ar"/>
              </w:rPr>
              <w:t>Huwei</w:t>
            </w:r>
            <w:proofErr w:type="spellEnd"/>
            <w:r>
              <w:rPr>
                <w:rFonts w:eastAsia="SimSun" w:cs="Arial" w:hint="eastAsia"/>
                <w:color w:val="000000"/>
                <w:sz w:val="18"/>
                <w:szCs w:val="18"/>
                <w:lang w:val="en-US" w:eastAsia="zh-CN" w:bidi="ar"/>
              </w:rPr>
              <w:t>/Apple/CTC/CATT/ZTE/Nokia/Qualcomm/Vivo/</w:t>
            </w:r>
            <w:r>
              <w:rPr>
                <w:rFonts w:eastAsia="SimSun" w:cs="Arial" w:hint="eastAsia"/>
                <w:color w:val="000000"/>
                <w:sz w:val="18"/>
                <w:szCs w:val="18"/>
                <w:lang w:val="en-US" w:eastAsia="zh-CN" w:bidi="ar"/>
              </w:rPr>
              <w:br/>
              <w:t>MTK/Samsung/Sharp/</w:t>
            </w:r>
            <w:proofErr w:type="spellStart"/>
            <w:r>
              <w:rPr>
                <w:rFonts w:eastAsia="SimSun" w:cs="Arial" w:hint="eastAsia"/>
                <w:color w:val="000000"/>
                <w:sz w:val="18"/>
                <w:szCs w:val="18"/>
                <w:lang w:val="en-US" w:eastAsia="zh-CN" w:bidi="ar"/>
              </w:rPr>
              <w:t>chargter</w:t>
            </w:r>
            <w:proofErr w:type="spellEnd"/>
            <w:r>
              <w:rPr>
                <w:rFonts w:eastAsia="SimSun" w:cs="Arial" w:hint="eastAsia"/>
                <w:color w:val="000000"/>
                <w:sz w:val="18"/>
                <w:szCs w:val="18"/>
                <w:lang w:val="en-US" w:eastAsia="zh-CN" w:bidi="ar"/>
              </w:rPr>
              <w:t>/</w:t>
            </w:r>
            <w:proofErr w:type="spellStart"/>
            <w:r>
              <w:rPr>
                <w:rFonts w:eastAsia="SimSun" w:cs="Arial" w:hint="eastAsia"/>
                <w:color w:val="000000"/>
                <w:sz w:val="18"/>
                <w:szCs w:val="18"/>
                <w:lang w:val="en-US" w:eastAsia="zh-CN" w:bidi="ar"/>
              </w:rPr>
              <w:t>nec</w:t>
            </w:r>
            <w:proofErr w:type="spellEnd"/>
            <w:r>
              <w:rPr>
                <w:rFonts w:eastAsia="SimSun" w:cs="Arial" w:hint="eastAsia"/>
                <w:color w:val="000000"/>
                <w:sz w:val="18"/>
                <w:szCs w:val="18"/>
                <w:lang w:val="en-US" w:eastAsia="zh-CN" w:bidi="ar"/>
              </w:rPr>
              <w:t>/Lenovo/Sony/Denso/Ericsson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w:t>
            </w:r>
            <w:proofErr w:type="gramStart"/>
            <w:r>
              <w:rPr>
                <w:rFonts w:eastAsia="SimSun" w:cs="Arial" w:hint="eastAsia"/>
                <w:color w:val="000000"/>
                <w:sz w:val="18"/>
                <w:szCs w:val="18"/>
                <w:lang w:val="en-US" w:eastAsia="zh-CN" w:bidi="ar"/>
              </w:rPr>
              <w:t>Ericsson</w:t>
            </w:r>
            <w:r>
              <w:rPr>
                <w:rFonts w:eastAsia="SimSun" w:cs="Arial" w:hint="eastAsia"/>
                <w:color w:val="FF0000"/>
                <w:sz w:val="18"/>
                <w:szCs w:val="18"/>
                <w:lang w:val="en-US" w:eastAsia="zh-CN" w:bidi="ar"/>
              </w:rPr>
              <w:t>(</w:t>
            </w:r>
            <w:proofErr w:type="gramEnd"/>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w:t>
            </w:r>
            <w:proofErr w:type="gramStart"/>
            <w:r>
              <w:rPr>
                <w:rFonts w:eastAsia="SimSun" w:cs="Arial"/>
                <w:sz w:val="18"/>
                <w:szCs w:val="18"/>
                <w:lang w:val="en-US" w:eastAsia="zh-CN" w:bidi="ar"/>
              </w:rPr>
              <w:t>//Lenovo/Sony</w:t>
            </w:r>
            <w:r>
              <w:rPr>
                <w:rFonts w:eastAsia="SimSun" w:cs="Arial" w:hint="eastAsia"/>
                <w:color w:val="FF0000"/>
                <w:sz w:val="18"/>
                <w:szCs w:val="18"/>
                <w:lang w:val="en-US" w:eastAsia="zh-CN" w:bidi="ar"/>
              </w:rPr>
              <w:t>(</w:t>
            </w:r>
            <w:proofErr w:type="gramEnd"/>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w:t>
      </w:r>
      <w:proofErr w:type="gramStart"/>
      <w:r>
        <w:rPr>
          <w:rFonts w:hint="eastAsia"/>
          <w:bCs/>
          <w:color w:val="0070C0"/>
          <w:lang w:val="en-US" w:eastAsia="zh-CN"/>
        </w:rPr>
        <w:t>all of</w:t>
      </w:r>
      <w:proofErr w:type="gramEnd"/>
      <w:r>
        <w:rPr>
          <w:rFonts w:hint="eastAsia"/>
          <w:bCs/>
          <w:color w:val="0070C0"/>
          <w:lang w:val="en-US" w:eastAsia="zh-CN"/>
        </w:rPr>
        <w:t xml:space="preserve">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w:t>
      </w:r>
      <w:proofErr w:type="gramStart"/>
      <w:r>
        <w:rPr>
          <w:rFonts w:hint="eastAsia"/>
          <w:bCs/>
          <w:color w:val="0070C0"/>
          <w:lang w:val="en-US" w:eastAsia="zh-CN"/>
        </w:rPr>
        <w:t>similar to</w:t>
      </w:r>
      <w:proofErr w:type="gramEnd"/>
      <w:r>
        <w:rPr>
          <w:rFonts w:hint="eastAsia"/>
          <w:bCs/>
          <w:color w:val="0070C0"/>
          <w:lang w:val="en-US" w:eastAsia="zh-CN"/>
        </w:rPr>
        <w:t xml:space="preserve">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 xml:space="preserve">Proposal 2: For switching without leaving connected state at network A, both Gap type 2a/2b would be considered. </w:t>
      </w:r>
      <w:commentRangeStart w:id="80"/>
      <w:r>
        <w:rPr>
          <w:rFonts w:hint="eastAsia"/>
          <w:b/>
          <w:lang w:val="en-US" w:eastAsia="zh-CN"/>
        </w:rPr>
        <w:t>Gap type 3a/3b would not be considered</w:t>
      </w:r>
      <w:commentRangeEnd w:id="80"/>
      <w:r w:rsidR="004C6521">
        <w:rPr>
          <w:rStyle w:val="CommentReference"/>
        </w:rPr>
        <w:commentReference w:id="80"/>
      </w:r>
      <w:r>
        <w:rPr>
          <w:rFonts w:hint="eastAsia"/>
          <w:b/>
          <w:lang w:val="en-US" w:eastAsia="zh-CN"/>
        </w:rPr>
        <w:t xml:space="preserve">. </w:t>
      </w:r>
      <w:commentRangeStart w:id="81"/>
      <w:r>
        <w:rPr>
          <w:rFonts w:hint="eastAsia"/>
          <w:b/>
          <w:lang w:val="en-US" w:eastAsia="zh-CN"/>
        </w:rPr>
        <w:t>FFS on Gap Type 1a.</w:t>
      </w:r>
      <w:commentRangeEnd w:id="81"/>
      <w:r w:rsidR="004C6521">
        <w:rPr>
          <w:rStyle w:val="CommentReference"/>
        </w:rPr>
        <w:commentReference w:id="81"/>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lastRenderedPageBreak/>
        <w:t xml:space="preserve">Proposal 2.1: For the periodic switching in the scenario 1, gap type 2a would be </w:t>
      </w:r>
      <w:proofErr w:type="gramStart"/>
      <w:r>
        <w:rPr>
          <w:rFonts w:hint="eastAsia"/>
          <w:b/>
          <w:lang w:val="en-US" w:eastAsia="zh-CN"/>
        </w:rPr>
        <w:t>adopted;</w:t>
      </w:r>
      <w:proofErr w:type="gramEnd"/>
    </w:p>
    <w:p w14:paraId="160CE0DA" w14:textId="77777777" w:rsidR="0056481C" w:rsidRDefault="0042376F">
      <w:pPr>
        <w:ind w:left="1800" w:hangingChars="900" w:hanging="1800"/>
        <w:rPr>
          <w:b/>
          <w:lang w:val="en-US" w:eastAsia="zh-CN"/>
        </w:rPr>
      </w:pPr>
      <w:r>
        <w:rPr>
          <w:rFonts w:hint="eastAsia"/>
          <w:b/>
          <w:lang w:val="en-US" w:eastAsia="zh-CN"/>
        </w:rPr>
        <w:t xml:space="preserve">                        For the aperiodic switching in the scenario 3, gap type 2b would be adopted, FFS on gap type </w:t>
      </w:r>
      <w:proofErr w:type="gramStart"/>
      <w:r>
        <w:rPr>
          <w:rFonts w:hint="eastAsia"/>
          <w:b/>
          <w:lang w:val="en-US" w:eastAsia="zh-CN"/>
        </w:rPr>
        <w:t>1a;</w:t>
      </w:r>
      <w:proofErr w:type="gramEnd"/>
      <w:r>
        <w:rPr>
          <w:rFonts w:hint="eastAsia"/>
          <w:b/>
          <w:lang w:val="en-US" w:eastAsia="zh-CN"/>
        </w:rPr>
        <w:t xml:space="preserve">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0" w:hangingChars="900" w:hanging="1800"/>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82" w:author="Nokia" w:date="2021-06-30T22:18:00Z">
              <w:r>
                <w:t>Nokia</w:t>
              </w:r>
            </w:ins>
          </w:p>
        </w:tc>
        <w:tc>
          <w:tcPr>
            <w:tcW w:w="2617" w:type="dxa"/>
          </w:tcPr>
          <w:p w14:paraId="5D4EFE7E" w14:textId="77777777" w:rsidR="0056481C" w:rsidRDefault="0042376F">
            <w:ins w:id="83" w:author="Nokia" w:date="2021-06-30T22:18:00Z">
              <w:r>
                <w:t>Yes</w:t>
              </w:r>
            </w:ins>
          </w:p>
        </w:tc>
        <w:tc>
          <w:tcPr>
            <w:tcW w:w="6107" w:type="dxa"/>
          </w:tcPr>
          <w:p w14:paraId="3A860487" w14:textId="77777777" w:rsidR="0056481C" w:rsidRDefault="0042376F">
            <w:pPr>
              <w:rPr>
                <w:lang w:val="en-US" w:eastAsia="zh-CN"/>
              </w:rPr>
            </w:pPr>
            <w:ins w:id="84"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w:t>
      </w:r>
      <w:proofErr w:type="gramStart"/>
      <w:r>
        <w:rPr>
          <w:rFonts w:hint="eastAsia"/>
          <w:lang w:val="en-US" w:eastAsia="zh-CN"/>
        </w:rPr>
        <w:t>all of</w:t>
      </w:r>
      <w:proofErr w:type="gramEnd"/>
      <w:r>
        <w:rPr>
          <w:rFonts w:hint="eastAsia"/>
          <w:lang w:val="en-US" w:eastAsia="zh-CN"/>
        </w:rPr>
        <w:t xml:space="preserve">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w:t>
      </w:r>
      <w:proofErr w:type="gramStart"/>
      <w:r>
        <w:rPr>
          <w:b/>
          <w:bCs/>
          <w:lang w:val="en-US" w:eastAsia="zh-CN"/>
        </w:rPr>
        <w:t>A</w:t>
      </w:r>
      <w:r>
        <w:rPr>
          <w:rFonts w:hint="eastAsia"/>
          <w:b/>
          <w:bCs/>
          <w:lang w:val="en-US" w:eastAsia="zh-CN"/>
        </w:rPr>
        <w:t>;</w:t>
      </w:r>
      <w:proofErr w:type="gramEnd"/>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 xml:space="preserve">frequency range (e.g. FR1, FR2) in network </w:t>
      </w:r>
      <w:proofErr w:type="gramStart"/>
      <w:r>
        <w:rPr>
          <w:b/>
          <w:bCs/>
          <w:lang w:val="en-US" w:eastAsia="zh-CN"/>
        </w:rPr>
        <w:t>A</w:t>
      </w:r>
      <w:r>
        <w:rPr>
          <w:rFonts w:hint="eastAsia"/>
          <w:b/>
          <w:bCs/>
          <w:lang w:val="en-US" w:eastAsia="zh-CN"/>
        </w:rPr>
        <w:t>;</w:t>
      </w:r>
      <w:proofErr w:type="gramEnd"/>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w:t>
      </w:r>
      <w:proofErr w:type="gramStart"/>
      <w:r>
        <w:rPr>
          <w:b/>
          <w:bCs/>
          <w:lang w:val="en-US" w:eastAsia="zh-CN"/>
        </w:rPr>
        <w:t>A</w:t>
      </w:r>
      <w:r>
        <w:rPr>
          <w:rFonts w:hint="eastAsia"/>
          <w:b/>
          <w:bCs/>
          <w:lang w:val="en-US" w:eastAsia="zh-CN"/>
        </w:rPr>
        <w:t>;</w:t>
      </w:r>
      <w:proofErr w:type="gramEnd"/>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 xml:space="preserve">(s) in network </w:t>
      </w:r>
      <w:proofErr w:type="gramStart"/>
      <w:r>
        <w:rPr>
          <w:b/>
          <w:bCs/>
          <w:lang w:val="en-US" w:eastAsia="zh-CN"/>
        </w:rPr>
        <w:t>A</w:t>
      </w:r>
      <w:r>
        <w:rPr>
          <w:rFonts w:hint="eastAsia"/>
          <w:b/>
          <w:bCs/>
          <w:lang w:val="en-US" w:eastAsia="zh-CN"/>
        </w:rPr>
        <w:t>;</w:t>
      </w:r>
      <w:proofErr w:type="gramEnd"/>
    </w:p>
    <w:tbl>
      <w:tblPr>
        <w:tblStyle w:val="TableGrid"/>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w:t>
            </w:r>
            <w:r>
              <w:rPr>
                <w:rFonts w:hint="eastAsia"/>
                <w:lang w:eastAsia="zh-CN"/>
              </w:rPr>
              <w:lastRenderedPageBreak/>
              <w:t xml:space="preserve">combinations of USIMA and USIMB. </w:t>
            </w:r>
            <w:proofErr w:type="gramStart"/>
            <w:r>
              <w:rPr>
                <w:rFonts w:hint="eastAsia"/>
                <w:lang w:eastAsia="zh-CN"/>
              </w:rPr>
              <w:t>So</w:t>
            </w:r>
            <w:proofErr w:type="gramEnd"/>
            <w:r>
              <w:rPr>
                <w:rFonts w:hint="eastAsia"/>
                <w:lang w:eastAsia="zh-CN"/>
              </w:rPr>
              <w:t xml:space="preserve">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lastRenderedPageBreak/>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85" w:author="Nokia" w:date="2021-06-30T22:18:00Z"/>
        </w:trPr>
        <w:tc>
          <w:tcPr>
            <w:tcW w:w="1706" w:type="dxa"/>
          </w:tcPr>
          <w:p w14:paraId="5D0CCDD5" w14:textId="77777777" w:rsidR="0056481C" w:rsidRDefault="0042376F">
            <w:pPr>
              <w:rPr>
                <w:ins w:id="86" w:author="Nokia" w:date="2021-06-30T22:18:00Z"/>
                <w:lang w:val="en-US" w:eastAsia="zh-CN"/>
              </w:rPr>
            </w:pPr>
            <w:ins w:id="87" w:author="Nokia" w:date="2021-06-30T22:18:00Z">
              <w:r>
                <w:t>Nokia</w:t>
              </w:r>
            </w:ins>
          </w:p>
        </w:tc>
        <w:tc>
          <w:tcPr>
            <w:tcW w:w="1823" w:type="dxa"/>
          </w:tcPr>
          <w:p w14:paraId="4F413A3F" w14:textId="77777777" w:rsidR="0056481C" w:rsidRDefault="0042376F">
            <w:pPr>
              <w:rPr>
                <w:ins w:id="88" w:author="Nokia" w:date="2021-06-30T22:18:00Z"/>
              </w:rPr>
            </w:pPr>
            <w:ins w:id="89" w:author="Nokia" w:date="2021-06-30T22:18:00Z">
              <w:r>
                <w:t>Per UE level</w:t>
              </w:r>
            </w:ins>
          </w:p>
        </w:tc>
        <w:tc>
          <w:tcPr>
            <w:tcW w:w="6490" w:type="dxa"/>
          </w:tcPr>
          <w:p w14:paraId="146462DF" w14:textId="77777777" w:rsidR="0056481C" w:rsidRDefault="0042376F">
            <w:pPr>
              <w:rPr>
                <w:ins w:id="90" w:author="Nokia" w:date="2021-06-30T22:18:00Z"/>
              </w:rPr>
            </w:pPr>
            <w:ins w:id="91"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92" w:author="Ozcan Ozturk" w:date="2021-06-30T20:10:00Z"/>
        </w:trPr>
        <w:tc>
          <w:tcPr>
            <w:tcW w:w="1706" w:type="dxa"/>
          </w:tcPr>
          <w:p w14:paraId="146A97F3" w14:textId="77777777" w:rsidR="0056481C" w:rsidRDefault="0042376F">
            <w:pPr>
              <w:rPr>
                <w:ins w:id="93" w:author="Ozcan Ozturk" w:date="2021-06-30T20:10:00Z"/>
              </w:rPr>
            </w:pPr>
            <w:ins w:id="94" w:author="Ozcan Ozturk" w:date="2021-06-30T20:10:00Z">
              <w:r>
                <w:t>Qualcomm</w:t>
              </w:r>
            </w:ins>
          </w:p>
        </w:tc>
        <w:tc>
          <w:tcPr>
            <w:tcW w:w="1823" w:type="dxa"/>
          </w:tcPr>
          <w:p w14:paraId="58540BDC" w14:textId="77777777" w:rsidR="0056481C" w:rsidRDefault="0042376F">
            <w:pPr>
              <w:rPr>
                <w:ins w:id="95" w:author="Ozcan Ozturk" w:date="2021-06-30T20:10:00Z"/>
              </w:rPr>
            </w:pPr>
            <w:ins w:id="96" w:author="Ozcan Ozturk" w:date="2021-06-30T20:10:00Z">
              <w:r>
                <w:t xml:space="preserve">Per CG </w:t>
              </w:r>
            </w:ins>
            <w:ins w:id="97" w:author="Ozcan Ozturk" w:date="2021-06-30T20:11:00Z">
              <w:r>
                <w:t xml:space="preserve">or band </w:t>
              </w:r>
            </w:ins>
            <w:ins w:id="98" w:author="Ozcan Ozturk" w:date="2021-06-30T20:10:00Z">
              <w:r>
                <w:t>level</w:t>
              </w:r>
            </w:ins>
          </w:p>
        </w:tc>
        <w:tc>
          <w:tcPr>
            <w:tcW w:w="6490" w:type="dxa"/>
          </w:tcPr>
          <w:p w14:paraId="2B57D4CF" w14:textId="77777777" w:rsidR="0056481C" w:rsidRDefault="0042376F">
            <w:pPr>
              <w:rPr>
                <w:ins w:id="99" w:author="Ozcan Ozturk" w:date="2021-06-30T20:10:00Z"/>
              </w:rPr>
            </w:pPr>
            <w:ins w:id="100" w:author="Ozcan Ozturk" w:date="2021-06-30T20:11:00Z">
              <w:r>
                <w:t xml:space="preserve">Per UE level may </w:t>
              </w:r>
            </w:ins>
            <w:ins w:id="101" w:author="Ozcan Ozturk" w:date="2021-06-30T20:16:00Z">
              <w:r>
                <w:t xml:space="preserve">be </w:t>
              </w:r>
            </w:ins>
            <w:ins w:id="102" w:author="Ozcan Ozturk" w:date="2021-06-30T20:17:00Z">
              <w:r>
                <w:t>too conservative</w:t>
              </w:r>
            </w:ins>
            <w:ins w:id="103" w:author="Ozcan Ozturk" w:date="2021-06-30T20:11:00Z">
              <w:r>
                <w:t xml:space="preserve"> if the collision of the UE resources </w:t>
              </w:r>
              <w:proofErr w:type="gramStart"/>
              <w:r>
                <w:t>are</w:t>
              </w:r>
              <w:proofErr w:type="gramEnd"/>
              <w:r>
                <w:t xml:space="preserve"> specific to certain bands or SCG only</w:t>
              </w:r>
            </w:ins>
            <w:ins w:id="104"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05"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5"/>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w:t>
            </w:r>
            <w:proofErr w:type="gramStart"/>
            <w:r>
              <w:rPr>
                <w:lang w:eastAsia="zh-CN"/>
              </w:rPr>
              <w:t>are</w:t>
            </w:r>
            <w:proofErr w:type="gramEnd"/>
            <w:r>
              <w:rPr>
                <w:lang w:eastAsia="zh-CN"/>
              </w:rPr>
              <w:t xml:space="preserv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w:t>
            </w:r>
            <w:proofErr w:type="gramStart"/>
            <w:r>
              <w:rPr>
                <w:lang w:eastAsia="zh-CN"/>
              </w:rPr>
              <w:t>A, and</w:t>
            </w:r>
            <w:proofErr w:type="gramEnd"/>
            <w:r>
              <w:rPr>
                <w:lang w:eastAsia="zh-CN"/>
              </w:rPr>
              <w:t xml:space="preserve"> shifting 1Rx to network B for downlink services during the gap period.</w:t>
            </w:r>
          </w:p>
          <w:p w14:paraId="3C89F65D" w14:textId="77777777" w:rsidR="0056481C" w:rsidRDefault="0042376F">
            <w:pPr>
              <w:rPr>
                <w:lang w:eastAsia="ko-KR"/>
              </w:rPr>
            </w:pPr>
            <w:r>
              <w:rPr>
                <w:lang w:eastAsia="zh-CN"/>
              </w:rPr>
              <w:t xml:space="preserve">As we already support per-FR measurement gap, we can apply the same level for scheduling gap. And </w:t>
            </w:r>
            <w:proofErr w:type="gramStart"/>
            <w:r>
              <w:rPr>
                <w:lang w:eastAsia="zh-CN"/>
              </w:rPr>
              <w:t>other</w:t>
            </w:r>
            <w:proofErr w:type="gramEnd"/>
            <w:r>
              <w:rPr>
                <w:lang w:eastAsia="zh-CN"/>
              </w:rPr>
              <w:t xml:space="preserve">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lastRenderedPageBreak/>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Heading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w:t>
      </w:r>
      <w:proofErr w:type="gramStart"/>
      <w:r>
        <w:rPr>
          <w:rFonts w:cs="Arial"/>
          <w:b w:val="0"/>
          <w:bCs/>
          <w:szCs w:val="20"/>
          <w:lang w:val="en-US" w:eastAsia="zh-CN"/>
        </w:rPr>
        <w:t>similar to</w:t>
      </w:r>
      <w:bookmarkStart w:id="106" w:name="OLE_LINK5"/>
      <w:proofErr w:type="gramEnd"/>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107" w:name="OLE_LINK140"/>
      <w:bookmarkStart w:id="108" w:name="OLE_LINK139"/>
      <w:bookmarkStart w:id="109" w:name="OLE_LINK138"/>
      <w:r>
        <w:rPr>
          <w:rFonts w:eastAsia="SimSun" w:cs="Arial"/>
          <w:b/>
          <w:szCs w:val="20"/>
          <w:lang w:val="en-US" w:eastAsia="zh-CN"/>
        </w:rPr>
        <w:t xml:space="preserve">Note: The below Fig1 is just an example, the procedure detail would be further confirmed/determined in </w:t>
      </w:r>
      <w:bookmarkStart w:id="110" w:name="OLE_LINK126"/>
      <w:r>
        <w:rPr>
          <w:rFonts w:eastAsia="SimSun" w:cs="Arial"/>
          <w:b/>
          <w:szCs w:val="20"/>
        </w:rPr>
        <w:t>[Post114-e][</w:t>
      </w:r>
      <w:proofErr w:type="gramStart"/>
      <w:r>
        <w:rPr>
          <w:rFonts w:eastAsia="SimSun" w:cs="Arial"/>
          <w:b/>
          <w:szCs w:val="20"/>
        </w:rPr>
        <w:t>242][</w:t>
      </w:r>
      <w:proofErr w:type="gramEnd"/>
      <w:r>
        <w:rPr>
          <w:rFonts w:eastAsia="SimSun" w:cs="Arial"/>
          <w:b/>
          <w:szCs w:val="20"/>
        </w:rPr>
        <w:t>MUSIM] Switching message details (vivo)</w:t>
      </w:r>
      <w:bookmarkEnd w:id="110"/>
    </w:p>
    <w:bookmarkEnd w:id="107"/>
    <w:bookmarkEnd w:id="108"/>
    <w:bookmarkEnd w:id="109"/>
    <w:p w14:paraId="08622040" w14:textId="77777777" w:rsidR="0056481C" w:rsidRDefault="0056481C">
      <w:pPr>
        <w:pStyle w:val="EmailDiscussion2"/>
        <w:rPr>
          <w:rFonts w:cs="Arial"/>
          <w:szCs w:val="20"/>
        </w:rPr>
      </w:pPr>
    </w:p>
    <w:bookmarkEnd w:id="106"/>
    <w:p w14:paraId="377BE75B" w14:textId="77777777" w:rsidR="0056481C" w:rsidRDefault="0056481C">
      <w:pPr>
        <w:pStyle w:val="EmailDiscussion2"/>
        <w:ind w:left="0" w:firstLine="0"/>
        <w:rPr>
          <w:rFonts w:eastAsia="SimSun" w:cs="Arial"/>
          <w:szCs w:val="20"/>
          <w:lang w:val="en-US" w:eastAsia="zh-CN"/>
        </w:rPr>
      </w:pPr>
    </w:p>
    <w:bookmarkStart w:id="111" w:name="OLE_LINK38"/>
    <w:p w14:paraId="27675910" w14:textId="77777777" w:rsidR="0056481C" w:rsidRDefault="00877C85">
      <w:pPr>
        <w:pStyle w:val="EmailDiscussion2"/>
        <w:ind w:left="0" w:firstLine="0"/>
        <w:jc w:val="center"/>
        <w:rPr>
          <w:rFonts w:eastAsia="SimSun" w:cs="Arial"/>
          <w:szCs w:val="20"/>
          <w:lang w:val="en-US" w:eastAsia="zh-CN"/>
        </w:rPr>
      </w:pPr>
      <w:r w:rsidRPr="00877C85">
        <w:rPr>
          <w:rFonts w:eastAsia="SimSun" w:cs="Arial"/>
          <w:noProof/>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5pt;height:229pt;mso-width-percent:0;mso-height-percent:0;mso-width-percent:0;mso-height-percent:0" o:ole="">
            <v:imagedata r:id="rId14" o:title=""/>
            <o:lock v:ext="edit" aspectratio="f"/>
          </v:shape>
          <o:OLEObject Type="Embed" ProgID="Visio.Drawing.15" ShapeID="_x0000_i1025" DrawAspect="Content" ObjectID="_1689508147" r:id="rId15"/>
        </w:object>
      </w:r>
      <w:bookmarkEnd w:id="111"/>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112" w:name="OLE_LINK136"/>
      <w:bookmarkStart w:id="113"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12"/>
      <w:bookmarkEnd w:id="113"/>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TableGrid"/>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 xml:space="preserve">Proposal 1: Ran 2 confirm that for the below scenario 1/2/3, the UE </w:t>
            </w:r>
            <w:proofErr w:type="gramStart"/>
            <w:r>
              <w:rPr>
                <w:rFonts w:hint="eastAsia"/>
                <w:b/>
                <w:bCs/>
                <w:szCs w:val="21"/>
                <w:lang w:val="en-US" w:eastAsia="zh-CN"/>
              </w:rPr>
              <w:t>is allowed to</w:t>
            </w:r>
            <w:proofErr w:type="gramEnd"/>
            <w:r>
              <w:rPr>
                <w:rFonts w:hint="eastAsia"/>
                <w:b/>
                <w:bCs/>
                <w:szCs w:val="21"/>
                <w:lang w:val="en-US" w:eastAsia="zh-CN"/>
              </w:rPr>
              <w:t xml:space="preserve">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w:t>
            </w:r>
            <w:proofErr w:type="gramStart"/>
            <w:r>
              <w:rPr>
                <w:rFonts w:hint="eastAsia"/>
                <w:szCs w:val="21"/>
                <w:lang w:val="en-US" w:eastAsia="zh-CN"/>
              </w:rPr>
              <w:t>B</w:t>
            </w:r>
            <w:r>
              <w:rPr>
                <w:szCs w:val="21"/>
                <w:lang w:val="en-US" w:eastAsia="zh-CN"/>
              </w:rPr>
              <w:t>;</w:t>
            </w:r>
            <w:proofErr w:type="gramEnd"/>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 xml:space="preserve">Proposal 2.1: For the periodic switching in the scenario 1, gap type 2a would be </w:t>
            </w:r>
            <w:proofErr w:type="gramStart"/>
            <w:r>
              <w:rPr>
                <w:rFonts w:hint="eastAsia"/>
                <w:b/>
                <w:lang w:val="en-US" w:eastAsia="zh-CN"/>
              </w:rPr>
              <w:t>adopted;</w:t>
            </w:r>
            <w:proofErr w:type="gramEnd"/>
          </w:p>
          <w:p w14:paraId="119B4B36" w14:textId="77777777" w:rsidR="0056481C" w:rsidRDefault="0042376F">
            <w:pPr>
              <w:ind w:left="1800" w:hangingChars="900" w:hanging="1800"/>
              <w:rPr>
                <w:b/>
                <w:lang w:val="en-US" w:eastAsia="zh-CN"/>
              </w:rPr>
            </w:pPr>
            <w:r>
              <w:rPr>
                <w:rFonts w:hint="eastAsia"/>
                <w:b/>
                <w:lang w:val="en-US" w:eastAsia="zh-CN"/>
              </w:rPr>
              <w:t xml:space="preserve">                        For the aperiodic switching in the scenario 3, gap type 2b would be adopted, FFS on gap type </w:t>
            </w:r>
            <w:proofErr w:type="gramStart"/>
            <w:r>
              <w:rPr>
                <w:rFonts w:hint="eastAsia"/>
                <w:b/>
                <w:lang w:val="en-US" w:eastAsia="zh-CN"/>
              </w:rPr>
              <w:t>1;</w:t>
            </w:r>
            <w:proofErr w:type="gramEnd"/>
            <w:r>
              <w:rPr>
                <w:rFonts w:hint="eastAsia"/>
                <w:b/>
                <w:lang w:val="en-US" w:eastAsia="zh-CN"/>
              </w:rPr>
              <w:t xml:space="preserve">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0" w:hangingChars="900" w:hanging="1800"/>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114" w:name="OLE_LINK55"/>
      <w:bookmarkStart w:id="115" w:name="OLE_LINK11"/>
      <w:bookmarkStart w:id="116" w:name="OLE_LINK1"/>
      <w:bookmarkStart w:id="117" w:name="OLE_LINK99"/>
      <w:bookmarkStart w:id="118" w:name="OLE_LINK8"/>
    </w:p>
    <w:bookmarkEnd w:id="114"/>
    <w:bookmarkEnd w:id="115"/>
    <w:bookmarkEnd w:id="116"/>
    <w:bookmarkEnd w:id="117"/>
    <w:p w14:paraId="33A91AB8"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TableGrid"/>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w:t>
      </w:r>
      <w:proofErr w:type="gramStart"/>
      <w:r>
        <w:rPr>
          <w:rFonts w:hint="eastAsia"/>
          <w:bCs/>
          <w:lang w:val="en-US" w:eastAsia="zh-CN"/>
        </w:rPr>
        <w:t>similar to</w:t>
      </w:r>
      <w:proofErr w:type="gramEnd"/>
      <w:r>
        <w:rPr>
          <w:rFonts w:hint="eastAsia"/>
          <w:bCs/>
          <w:lang w:val="en-US" w:eastAsia="zh-CN"/>
        </w:rPr>
        <w:t xml:space="preserve">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lastRenderedPageBreak/>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w:t>
      </w:r>
      <w:proofErr w:type="gramStart"/>
      <w:r w:rsidR="00FF56F4">
        <w:rPr>
          <w:rFonts w:eastAsia="SimSun" w:cs="Arial"/>
          <w:lang w:val="en-US" w:eastAsia="zh-CN"/>
        </w:rPr>
        <w:t>and also</w:t>
      </w:r>
      <w:proofErr w:type="gramEnd"/>
      <w:r w:rsidR="00FF56F4">
        <w:rPr>
          <w:rFonts w:eastAsia="SimSun" w:cs="Arial"/>
          <w:lang w:val="en-US" w:eastAsia="zh-CN"/>
        </w:rPr>
        <w:t xml:space="preserve">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tbl>
      <w:tblPr>
        <w:tblStyle w:val="TableGrid"/>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19"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20" w:author="Lenovo_Lianhai" w:date="2021-07-13T15:19:00Z">
              <w:r>
                <w:rPr>
                  <w:rFonts w:hint="eastAsia"/>
                  <w:lang w:eastAsia="zh-CN"/>
                </w:rPr>
                <w:t>2</w:t>
              </w:r>
              <w:r>
                <w:rPr>
                  <w:lang w:eastAsia="zh-CN"/>
                </w:rPr>
                <w:t xml:space="preserve">a or </w:t>
              </w:r>
            </w:ins>
            <w:ins w:id="121" w:author="Lenovo_Lianhai" w:date="2021-07-13T15:20:00Z">
              <w:r>
                <w:rPr>
                  <w:lang w:eastAsia="zh-CN"/>
                </w:rPr>
                <w:t>2b</w:t>
              </w:r>
            </w:ins>
            <w:ins w:id="122"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23"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w:t>
              </w:r>
              <w:r w:rsidR="009C62DE">
                <w:rPr>
                  <w:lang w:eastAsia="zh-CN"/>
                </w:rPr>
                <w:t>After</w:t>
              </w:r>
            </w:ins>
            <w:ins w:id="124" w:author="Lenovo_Lianhai" w:date="2021-07-13T15:23:00Z">
              <w:r w:rsidR="00235ED2">
                <w:rPr>
                  <w:lang w:eastAsia="zh-CN"/>
                </w:rPr>
                <w:t xml:space="preserve"> </w:t>
              </w:r>
              <w:r w:rsidR="00B23A18">
                <w:rPr>
                  <w:lang w:eastAsia="zh-CN"/>
                </w:rPr>
                <w:t>one</w:t>
              </w:r>
            </w:ins>
            <w:ins w:id="125" w:author="Lenovo_Lianhai" w:date="2021-07-13T15:22:00Z">
              <w:r w:rsidR="00472C3A">
                <w:rPr>
                  <w:lang w:eastAsia="zh-CN"/>
                </w:rPr>
                <w:t xml:space="preserve"> </w:t>
              </w:r>
              <w:r w:rsidR="00235ED2">
                <w:rPr>
                  <w:lang w:eastAsia="zh-CN"/>
                </w:rPr>
                <w:t>of 2a and 2b is</w:t>
              </w:r>
            </w:ins>
            <w:ins w:id="126"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27" w:author="MediaTek (Felix)" w:date="2021-07-27T17:32:00Z">
              <w:r>
                <w:t>MediaTek</w:t>
              </w:r>
            </w:ins>
          </w:p>
        </w:tc>
        <w:tc>
          <w:tcPr>
            <w:tcW w:w="1573" w:type="dxa"/>
          </w:tcPr>
          <w:p w14:paraId="5EAD35F3" w14:textId="0157D239" w:rsidR="002F370F" w:rsidRDefault="002F370F" w:rsidP="002F370F">
            <w:ins w:id="128" w:author="MediaTek (Felix)" w:date="2021-07-27T17:32:00Z">
              <w:r>
                <w:t>1a (autonomous gap)</w:t>
              </w:r>
            </w:ins>
          </w:p>
        </w:tc>
        <w:tc>
          <w:tcPr>
            <w:tcW w:w="6260" w:type="dxa"/>
          </w:tcPr>
          <w:p w14:paraId="35FBA650" w14:textId="21288FD4" w:rsidR="002F370F" w:rsidRDefault="002F370F" w:rsidP="002F370F">
            <w:ins w:id="129" w:author="MediaTek (Felix)" w:date="2021-07-27T17:32:00Z">
              <w:r>
                <w:t xml:space="preserve">For SI reception, the required gap depends on the SI scheduling of another SIM. It may include several consecutive SI </w:t>
              </w:r>
              <w:proofErr w:type="gramStart"/>
              <w:r>
                <w:t>window</w:t>
              </w:r>
              <w:proofErr w:type="gramEnd"/>
              <w:r>
                <w:t xml:space="preserve">, where each SI window corresponding to one requested SI in Network B. Each requested SI in Network B may be broadcasted with different periodicity and UE may have to receive same SI several times to decode it correctly. All in </w:t>
              </w:r>
              <w:proofErr w:type="gramStart"/>
              <w:r>
                <w:t>all</w:t>
              </w:r>
              <w:proofErr w:type="gramEnd"/>
              <w:r>
                <w:t xml:space="preserve">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30"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31" w:author="LG (HongSuk)" w:date="2021-07-29T17:11:00Z">
              <w:r>
                <w:rPr>
                  <w:rFonts w:hint="eastAsia"/>
                  <w:lang w:eastAsia="ko-KR"/>
                </w:rPr>
                <w:t>2a or 2b</w:t>
              </w:r>
            </w:ins>
          </w:p>
        </w:tc>
        <w:tc>
          <w:tcPr>
            <w:tcW w:w="6260" w:type="dxa"/>
          </w:tcPr>
          <w:p w14:paraId="0789A2AF" w14:textId="77777777" w:rsidR="00004798" w:rsidRDefault="00004798" w:rsidP="00004798">
            <w:pPr>
              <w:rPr>
                <w:ins w:id="132" w:author="LG (HongSuk)" w:date="2021-07-29T17:11:00Z"/>
                <w:lang w:eastAsia="ko-KR"/>
              </w:rPr>
            </w:pPr>
            <w:ins w:id="133"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34"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35" w:author="Fangying Xiao(Sharp)" w:date="2021-07-30T09:22:00Z"/>
        </w:trPr>
        <w:tc>
          <w:tcPr>
            <w:tcW w:w="1798" w:type="dxa"/>
          </w:tcPr>
          <w:p w14:paraId="544E240A" w14:textId="08175BA5" w:rsidR="00F927CC" w:rsidRDefault="00F927CC" w:rsidP="00F927CC">
            <w:pPr>
              <w:rPr>
                <w:ins w:id="136" w:author="Fangying Xiao(Sharp)" w:date="2021-07-30T09:22:00Z"/>
                <w:lang w:eastAsia="ko-KR"/>
              </w:rPr>
            </w:pPr>
            <w:ins w:id="137" w:author="Fangying Xiao(Sharp)" w:date="2021-07-30T09:22:00Z">
              <w:r>
                <w:rPr>
                  <w:rFonts w:hint="eastAsia"/>
                  <w:lang w:eastAsia="zh-CN"/>
                </w:rPr>
                <w:t>Sharp</w:t>
              </w:r>
            </w:ins>
          </w:p>
        </w:tc>
        <w:tc>
          <w:tcPr>
            <w:tcW w:w="1573" w:type="dxa"/>
          </w:tcPr>
          <w:p w14:paraId="54C96F1F" w14:textId="0323753A" w:rsidR="00F927CC" w:rsidRDefault="00F927CC" w:rsidP="00F927CC">
            <w:pPr>
              <w:rPr>
                <w:ins w:id="138" w:author="Fangying Xiao(Sharp)" w:date="2021-07-30T09:22:00Z"/>
                <w:lang w:eastAsia="ko-KR"/>
              </w:rPr>
            </w:pPr>
            <w:ins w:id="139" w:author="Fangying Xiao(Sharp)" w:date="2021-07-30T09:22:00Z">
              <w:r>
                <w:rPr>
                  <w:lang w:eastAsia="zh-CN"/>
                </w:rPr>
                <w:t>2b</w:t>
              </w:r>
            </w:ins>
          </w:p>
        </w:tc>
        <w:tc>
          <w:tcPr>
            <w:tcW w:w="6260" w:type="dxa"/>
          </w:tcPr>
          <w:p w14:paraId="4EB8C9C8" w14:textId="0254F2F6" w:rsidR="00F927CC" w:rsidRPr="00556D88" w:rsidRDefault="00F927CC" w:rsidP="00F927CC">
            <w:pPr>
              <w:rPr>
                <w:ins w:id="140" w:author="Fangying Xiao(Sharp)" w:date="2021-07-30T09:22:00Z"/>
                <w:lang w:eastAsia="ko-KR"/>
              </w:rPr>
            </w:pPr>
            <w:ins w:id="141" w:author="Fangying Xiao(Sharp)" w:date="2021-07-30T09:22:00Z">
              <w:r>
                <w:rPr>
                  <w:lang w:eastAsia="zh-CN"/>
                </w:rPr>
                <w:t>T</w:t>
              </w:r>
              <w:r>
                <w:rPr>
                  <w:rFonts w:hint="eastAsia"/>
                  <w:lang w:eastAsia="zh-CN"/>
                </w:rPr>
                <w:t xml:space="preserve">o </w:t>
              </w:r>
              <w:r>
                <w:rPr>
                  <w:lang w:eastAsia="zh-CN"/>
                </w:rPr>
                <w:t xml:space="preserve">us, 2b is more reasonable for that SI acquisition is not a periodic event. But we agree with OPPO that, the use of gap should be left </w:t>
              </w:r>
              <w:r>
                <w:rPr>
                  <w:lang w:eastAsia="zh-CN"/>
                </w:rPr>
                <w:lastRenderedPageBreak/>
                <w:t>to UE implementation.</w:t>
              </w:r>
            </w:ins>
          </w:p>
        </w:tc>
      </w:tr>
      <w:tr w:rsidR="00200798" w14:paraId="2B7555D8" w14:textId="77777777" w:rsidTr="002F370F">
        <w:trPr>
          <w:ins w:id="142" w:author="vivo" w:date="2021-07-30T16:32:00Z"/>
        </w:trPr>
        <w:tc>
          <w:tcPr>
            <w:tcW w:w="1798" w:type="dxa"/>
          </w:tcPr>
          <w:p w14:paraId="684AFF2F" w14:textId="346BE631" w:rsidR="00200798" w:rsidRDefault="00200798" w:rsidP="00200798">
            <w:pPr>
              <w:rPr>
                <w:ins w:id="143" w:author="vivo" w:date="2021-07-30T16:32:00Z"/>
                <w:lang w:eastAsia="zh-CN"/>
              </w:rPr>
            </w:pPr>
            <w:ins w:id="144" w:author="vivo" w:date="2021-07-30T16:32:00Z">
              <w:r>
                <w:rPr>
                  <w:rFonts w:hint="eastAsia"/>
                  <w:lang w:eastAsia="zh-CN"/>
                </w:rPr>
                <w:lastRenderedPageBreak/>
                <w:t>v</w:t>
              </w:r>
              <w:r>
                <w:rPr>
                  <w:lang w:eastAsia="zh-CN"/>
                </w:rPr>
                <w:t>ivo</w:t>
              </w:r>
            </w:ins>
          </w:p>
        </w:tc>
        <w:tc>
          <w:tcPr>
            <w:tcW w:w="1573" w:type="dxa"/>
          </w:tcPr>
          <w:p w14:paraId="202C96D4" w14:textId="2A6ABA8C" w:rsidR="00200798" w:rsidRDefault="00200798" w:rsidP="00200798">
            <w:pPr>
              <w:rPr>
                <w:ins w:id="145" w:author="vivo" w:date="2021-07-30T16:32:00Z"/>
                <w:lang w:eastAsia="zh-CN"/>
              </w:rPr>
            </w:pPr>
            <w:ins w:id="146"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47" w:author="vivo" w:date="2021-07-30T16:32:00Z"/>
                <w:sz w:val="21"/>
                <w:szCs w:val="22"/>
                <w:lang w:val="en-US" w:eastAsia="zh-CN"/>
              </w:rPr>
            </w:pPr>
            <w:ins w:id="148" w:author="vivo" w:date="2021-07-30T16:32:00Z">
              <w:r>
                <w:rPr>
                  <w:rFonts w:hint="eastAsia"/>
                  <w:bCs/>
                </w:rPr>
                <w:t xml:space="preserve">Gap </w:t>
              </w:r>
              <w:r>
                <w:rPr>
                  <w:bCs/>
                </w:rPr>
                <w:t>t</w:t>
              </w:r>
              <w:r>
                <w:rPr>
                  <w:rFonts w:hint="eastAsia"/>
                  <w:bCs/>
                </w:rPr>
                <w:t xml:space="preserve">ype </w:t>
              </w:r>
              <w:r>
                <w:rPr>
                  <w:bCs/>
                </w:rPr>
                <w:t>1</w:t>
              </w:r>
              <w:proofErr w:type="gramStart"/>
              <w:r>
                <w:rPr>
                  <w:bCs/>
                </w:rPr>
                <w:t>a(</w:t>
              </w:r>
              <w:proofErr w:type="gramEnd"/>
              <w:r>
                <w:rPr>
                  <w:bCs/>
                </w:rPr>
                <w:t xml:space="preserve">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49" w:author="vivo" w:date="2021-07-30T16:32:00Z"/>
                <w:bCs/>
              </w:rPr>
            </w:pPr>
            <w:ins w:id="150"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51" w:author="vivo" w:date="2021-07-30T16:32:00Z"/>
                <w:lang w:eastAsia="zh-CN"/>
              </w:rPr>
            </w:pPr>
            <w:ins w:id="152"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w:t>
              </w:r>
              <w:proofErr w:type="gramStart"/>
              <w:r>
                <w:rPr>
                  <w:lang w:eastAsia="zh-CN"/>
                </w:rPr>
                <w:t>has to</w:t>
              </w:r>
              <w:proofErr w:type="gramEnd"/>
              <w:r>
                <w:rPr>
                  <w:lang w:eastAsia="zh-CN"/>
                </w:rPr>
                <w:t xml:space="preserve">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53" w:author="vivo" w:date="2021-07-30T16:32:00Z"/>
                <w:lang w:eastAsia="zh-CN"/>
              </w:rPr>
            </w:pPr>
            <w:ins w:id="154"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55" w:author="Ozcan Ozturk" w:date="2021-07-31T21:54:00Z"/>
        </w:trPr>
        <w:tc>
          <w:tcPr>
            <w:tcW w:w="1798" w:type="dxa"/>
          </w:tcPr>
          <w:p w14:paraId="405E0296" w14:textId="44AE2DE4" w:rsidR="007F550A" w:rsidRDefault="007F550A" w:rsidP="00200798">
            <w:pPr>
              <w:rPr>
                <w:ins w:id="156" w:author="Ozcan Ozturk" w:date="2021-07-31T21:54:00Z"/>
                <w:lang w:eastAsia="zh-CN"/>
              </w:rPr>
            </w:pPr>
            <w:ins w:id="157" w:author="Ozcan Ozturk" w:date="2021-07-31T21:55:00Z">
              <w:r>
                <w:rPr>
                  <w:lang w:eastAsia="zh-CN"/>
                </w:rPr>
                <w:t>Qualcomm</w:t>
              </w:r>
            </w:ins>
          </w:p>
        </w:tc>
        <w:tc>
          <w:tcPr>
            <w:tcW w:w="1573" w:type="dxa"/>
          </w:tcPr>
          <w:p w14:paraId="719614B3" w14:textId="0E0A5034" w:rsidR="007F550A" w:rsidRDefault="007F550A" w:rsidP="00200798">
            <w:pPr>
              <w:rPr>
                <w:ins w:id="158" w:author="Ozcan Ozturk" w:date="2021-07-31T21:54:00Z"/>
                <w:lang w:eastAsia="zh-CN"/>
              </w:rPr>
            </w:pPr>
            <w:ins w:id="159" w:author="Ozcan Ozturk" w:date="2021-07-31T21:55:00Z">
              <w:r>
                <w:rPr>
                  <w:lang w:eastAsia="zh-CN"/>
                </w:rPr>
                <w:t>1a or 2b</w:t>
              </w:r>
            </w:ins>
          </w:p>
        </w:tc>
        <w:tc>
          <w:tcPr>
            <w:tcW w:w="6260" w:type="dxa"/>
          </w:tcPr>
          <w:p w14:paraId="25A4F98F" w14:textId="5A3700FC" w:rsidR="007F550A" w:rsidRDefault="007F550A" w:rsidP="00200798">
            <w:pPr>
              <w:rPr>
                <w:ins w:id="160" w:author="Ozcan Ozturk" w:date="2021-07-31T21:54:00Z"/>
                <w:bCs/>
              </w:rPr>
            </w:pPr>
            <w:ins w:id="161" w:author="Ozcan Ozturk" w:date="2021-07-31T21:55:00Z">
              <w:r>
                <w:rPr>
                  <w:bCs/>
                </w:rPr>
                <w:t xml:space="preserve">Agree with Vivo. </w:t>
              </w:r>
            </w:ins>
            <w:ins w:id="162" w:author="Ozcan Ozturk" w:date="2021-07-31T21:56:00Z">
              <w:r>
                <w:rPr>
                  <w:bCs/>
                </w:rPr>
                <w:t xml:space="preserve">We want to emphasize again that the specification </w:t>
              </w:r>
            </w:ins>
            <w:ins w:id="163" w:author="Ozcan Ozturk" w:date="2021-07-31T22:30:00Z">
              <w:r w:rsidR="00F2380D">
                <w:rPr>
                  <w:bCs/>
                </w:rPr>
                <w:t>should not capture</w:t>
              </w:r>
            </w:ins>
            <w:ins w:id="164" w:author="Ozcan Ozturk" w:date="2021-07-31T21:56:00Z">
              <w:r>
                <w:rPr>
                  <w:bCs/>
                </w:rPr>
                <w:t xml:space="preserve"> the purpose of switching </w:t>
              </w:r>
            </w:ins>
            <w:ins w:id="165" w:author="Ozcan Ozturk" w:date="2021-07-31T21:57:00Z">
              <w:r>
                <w:rPr>
                  <w:bCs/>
                </w:rPr>
                <w:t>and in general what the UE does on the other NW</w:t>
              </w:r>
            </w:ins>
            <w:ins w:id="166" w:author="Ozcan Ozturk" w:date="2021-07-31T22:30:00Z">
              <w:r w:rsidR="00F2380D">
                <w:rPr>
                  <w:bCs/>
                </w:rPr>
                <w:t xml:space="preserve">. This </w:t>
              </w:r>
              <w:proofErr w:type="gramStart"/>
              <w:r w:rsidR="00F2380D">
                <w:rPr>
                  <w:bCs/>
                </w:rPr>
                <w:t>is in contrast to</w:t>
              </w:r>
              <w:proofErr w:type="gramEnd"/>
              <w:r w:rsidR="00F2380D">
                <w:rPr>
                  <w:bCs/>
                </w:rPr>
                <w:t xml:space="preserve"> </w:t>
              </w:r>
            </w:ins>
            <w:ins w:id="167" w:author="Ozcan Ozturk" w:date="2021-07-31T21:56:00Z">
              <w:r>
                <w:rPr>
                  <w:bCs/>
                </w:rPr>
                <w:t>CGI w</w:t>
              </w:r>
            </w:ins>
            <w:ins w:id="168" w:author="Ozcan Ozturk" w:date="2021-07-31T21:57:00Z">
              <w:r>
                <w:rPr>
                  <w:bCs/>
                </w:rPr>
                <w:t xml:space="preserve">hich </w:t>
              </w:r>
            </w:ins>
            <w:ins w:id="169" w:author="Ozcan Ozturk" w:date="2021-07-31T22:30:00Z">
              <w:r w:rsidR="00F2380D">
                <w:rPr>
                  <w:bCs/>
                </w:rPr>
                <w:t>is needed and r</w:t>
              </w:r>
            </w:ins>
            <w:ins w:id="170" w:author="Ozcan Ozturk" w:date="2021-07-31T21:57:00Z">
              <w:r>
                <w:rPr>
                  <w:bCs/>
                </w:rPr>
                <w:t>eported to the current NW</w:t>
              </w:r>
            </w:ins>
            <w:ins w:id="171" w:author="Ozcan Ozturk" w:date="2021-07-31T22:30:00Z">
              <w:r w:rsidR="00F2380D">
                <w:rPr>
                  <w:bCs/>
                </w:rPr>
                <w:t>.</w:t>
              </w:r>
            </w:ins>
          </w:p>
        </w:tc>
      </w:tr>
      <w:tr w:rsidR="003272FB" w14:paraId="0DC51ADD" w14:textId="77777777" w:rsidTr="002F370F">
        <w:trPr>
          <w:ins w:id="172" w:author="Sethuraman Gurumoorthy" w:date="2021-08-01T09:43:00Z"/>
        </w:trPr>
        <w:tc>
          <w:tcPr>
            <w:tcW w:w="1798" w:type="dxa"/>
          </w:tcPr>
          <w:p w14:paraId="43A2E7B6" w14:textId="6F7A7859" w:rsidR="003272FB" w:rsidRDefault="003272FB" w:rsidP="00200798">
            <w:pPr>
              <w:rPr>
                <w:ins w:id="173" w:author="Sethuraman Gurumoorthy" w:date="2021-08-01T09:43:00Z"/>
                <w:lang w:eastAsia="zh-CN"/>
              </w:rPr>
            </w:pPr>
            <w:ins w:id="174" w:author="Sethuraman Gurumoorthy" w:date="2021-08-01T09:43:00Z">
              <w:r>
                <w:rPr>
                  <w:lang w:eastAsia="zh-CN"/>
                </w:rPr>
                <w:t>Apple</w:t>
              </w:r>
            </w:ins>
          </w:p>
        </w:tc>
        <w:tc>
          <w:tcPr>
            <w:tcW w:w="1573" w:type="dxa"/>
          </w:tcPr>
          <w:p w14:paraId="5BA00928" w14:textId="54D09117" w:rsidR="003272FB" w:rsidRDefault="003272FB" w:rsidP="00200798">
            <w:pPr>
              <w:rPr>
                <w:ins w:id="175" w:author="Sethuraman Gurumoorthy" w:date="2021-08-01T09:43:00Z"/>
                <w:lang w:eastAsia="zh-CN"/>
              </w:rPr>
            </w:pPr>
            <w:ins w:id="176" w:author="Sethuraman Gurumoorthy" w:date="2021-08-01T09:45:00Z">
              <w:r>
                <w:rPr>
                  <w:lang w:eastAsia="zh-CN"/>
                </w:rPr>
                <w:t xml:space="preserve">1a or </w:t>
              </w:r>
            </w:ins>
            <w:ins w:id="177" w:author="Sethuraman Gurumoorthy" w:date="2021-08-01T09:43:00Z">
              <w:r>
                <w:rPr>
                  <w:lang w:eastAsia="zh-CN"/>
                </w:rPr>
                <w:t>2b</w:t>
              </w:r>
            </w:ins>
            <w:ins w:id="178"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79" w:author="Sethuraman Gurumoorthy" w:date="2021-08-01T09:43:00Z"/>
                <w:bCs/>
              </w:rPr>
            </w:pPr>
            <w:ins w:id="180" w:author="Sethuraman Gurumoorthy" w:date="2021-08-01T09:44:00Z">
              <w:r>
                <w:rPr>
                  <w:bCs/>
                </w:rPr>
                <w:t>Typically SI read is n</w:t>
              </w:r>
            </w:ins>
            <w:ins w:id="181" w:author="Sethuraman Gurumoorthy" w:date="2021-08-01T09:45:00Z">
              <w:r>
                <w:rPr>
                  <w:bCs/>
                </w:rPr>
                <w:t>ot a periodical event, and hence we do not t</w:t>
              </w:r>
            </w:ins>
            <w:ins w:id="182" w:author="Sethuraman Gurumoorthy" w:date="2021-08-01T09:46:00Z">
              <w:r>
                <w:rPr>
                  <w:bCs/>
                </w:rPr>
                <w:t xml:space="preserve">hink that there is a need for 2a. Option 1a should work, </w:t>
              </w:r>
            </w:ins>
            <w:ins w:id="183" w:author="Sethuraman Gurumoorthy" w:date="2021-08-01T09:48:00Z">
              <w:r>
                <w:rPr>
                  <w:bCs/>
                </w:rPr>
                <w:t>but if we are looking a mechanism which involves graceful switching,</w:t>
              </w:r>
            </w:ins>
            <w:ins w:id="184" w:author="Sethuraman Gurumoorthy" w:date="2021-08-01T09:49:00Z">
              <w:r>
                <w:rPr>
                  <w:bCs/>
                </w:rPr>
                <w:t xml:space="preserve"> </w:t>
              </w:r>
            </w:ins>
            <w:ins w:id="185" w:author="Sethuraman Gurumoorthy" w:date="2021-08-01T09:48:00Z">
              <w:r>
                <w:rPr>
                  <w:bCs/>
                </w:rPr>
                <w:t>option 2b would be better.</w:t>
              </w:r>
            </w:ins>
          </w:p>
        </w:tc>
      </w:tr>
      <w:tr w:rsidR="00E337E6" w14:paraId="4BD4E3C4" w14:textId="77777777" w:rsidTr="002F370F">
        <w:trPr>
          <w:ins w:id="186" w:author="CATT" w:date="2021-08-02T10:59:00Z"/>
        </w:trPr>
        <w:tc>
          <w:tcPr>
            <w:tcW w:w="1798" w:type="dxa"/>
          </w:tcPr>
          <w:p w14:paraId="22BF3362" w14:textId="0DF6AECE" w:rsidR="00E337E6" w:rsidRDefault="00E337E6" w:rsidP="00200798">
            <w:pPr>
              <w:rPr>
                <w:ins w:id="187" w:author="CATT" w:date="2021-08-02T10:59:00Z"/>
                <w:lang w:eastAsia="zh-CN"/>
              </w:rPr>
            </w:pPr>
            <w:ins w:id="188" w:author="CATT" w:date="2021-08-02T10:59:00Z">
              <w:r>
                <w:rPr>
                  <w:rFonts w:hint="eastAsia"/>
                  <w:lang w:eastAsia="zh-CN"/>
                </w:rPr>
                <w:t>CATT</w:t>
              </w:r>
            </w:ins>
          </w:p>
        </w:tc>
        <w:tc>
          <w:tcPr>
            <w:tcW w:w="1573" w:type="dxa"/>
          </w:tcPr>
          <w:p w14:paraId="1C230E45" w14:textId="7E735910" w:rsidR="00E337E6" w:rsidRDefault="00E337E6" w:rsidP="00200798">
            <w:pPr>
              <w:rPr>
                <w:ins w:id="189" w:author="CATT" w:date="2021-08-02T10:59:00Z"/>
                <w:lang w:eastAsia="zh-CN"/>
              </w:rPr>
            </w:pPr>
            <w:ins w:id="190" w:author="CATT" w:date="2021-08-02T10:59:00Z">
              <w:r>
                <w:rPr>
                  <w:lang w:eastAsia="zh-CN"/>
                </w:rPr>
                <w:t>2b</w:t>
              </w:r>
            </w:ins>
          </w:p>
        </w:tc>
        <w:tc>
          <w:tcPr>
            <w:tcW w:w="6260" w:type="dxa"/>
          </w:tcPr>
          <w:p w14:paraId="07E7347A" w14:textId="73A04C3C" w:rsidR="00E337E6" w:rsidRDefault="00E46878" w:rsidP="00200798">
            <w:pPr>
              <w:rPr>
                <w:ins w:id="191" w:author="CATT" w:date="2021-08-02T10:59:00Z"/>
                <w:bCs/>
                <w:lang w:eastAsia="zh-CN"/>
              </w:rPr>
            </w:pPr>
            <w:ins w:id="192"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193" w:author="CATT" w:date="2021-08-02T11:04:00Z">
              <w:r>
                <w:rPr>
                  <w:rFonts w:hint="eastAsia"/>
                  <w:bCs/>
                  <w:lang w:eastAsia="zh-CN"/>
                </w:rPr>
                <w:t xml:space="preserve">as it </w:t>
              </w:r>
            </w:ins>
            <w:ins w:id="194" w:author="CATT" w:date="2021-08-02T11:03:00Z">
              <w:r>
                <w:rPr>
                  <w:rFonts w:hint="eastAsia"/>
                  <w:bCs/>
                  <w:lang w:eastAsia="zh-CN"/>
                </w:rPr>
                <w:t>is not a periodical event</w:t>
              </w:r>
            </w:ins>
            <w:ins w:id="195" w:author="CATT" w:date="2021-08-02T11:04:00Z">
              <w:r>
                <w:rPr>
                  <w:rFonts w:hint="eastAsia"/>
                  <w:bCs/>
                  <w:lang w:eastAsia="zh-CN"/>
                </w:rPr>
                <w:t>.</w:t>
              </w:r>
            </w:ins>
          </w:p>
        </w:tc>
      </w:tr>
      <w:tr w:rsidR="00647E77" w14:paraId="3C78F700" w14:textId="77777777" w:rsidTr="002F370F">
        <w:trPr>
          <w:ins w:id="196" w:author="Futurewei" w:date="2021-08-01T23:47:00Z"/>
        </w:trPr>
        <w:tc>
          <w:tcPr>
            <w:tcW w:w="1798" w:type="dxa"/>
          </w:tcPr>
          <w:p w14:paraId="4EEA2761" w14:textId="71C0299A" w:rsidR="00647E77" w:rsidRDefault="00647E77" w:rsidP="00647E77">
            <w:pPr>
              <w:rPr>
                <w:ins w:id="197" w:author="Futurewei" w:date="2021-08-01T23:47:00Z"/>
                <w:lang w:eastAsia="zh-CN"/>
              </w:rPr>
            </w:pPr>
            <w:proofErr w:type="spellStart"/>
            <w:ins w:id="198" w:author="Futurewei" w:date="2021-08-01T23:48:00Z">
              <w:r>
                <w:rPr>
                  <w:lang w:eastAsia="zh-CN"/>
                </w:rPr>
                <w:t>Futurewei</w:t>
              </w:r>
            </w:ins>
            <w:proofErr w:type="spellEnd"/>
          </w:p>
        </w:tc>
        <w:tc>
          <w:tcPr>
            <w:tcW w:w="1573" w:type="dxa"/>
          </w:tcPr>
          <w:p w14:paraId="07F591E7" w14:textId="7408DF5F" w:rsidR="00647E77" w:rsidRDefault="00647E77" w:rsidP="00647E77">
            <w:pPr>
              <w:rPr>
                <w:ins w:id="199" w:author="Futurewei" w:date="2021-08-01T23:47:00Z"/>
                <w:lang w:eastAsia="zh-CN"/>
              </w:rPr>
            </w:pPr>
            <w:ins w:id="200" w:author="Futurewei" w:date="2021-08-01T23:48:00Z">
              <w:r>
                <w:rPr>
                  <w:lang w:eastAsia="zh-CN"/>
                </w:rPr>
                <w:t>2a or 2b</w:t>
              </w:r>
            </w:ins>
          </w:p>
        </w:tc>
        <w:tc>
          <w:tcPr>
            <w:tcW w:w="6260" w:type="dxa"/>
          </w:tcPr>
          <w:p w14:paraId="72EB0057" w14:textId="136E250B" w:rsidR="00647E77" w:rsidRDefault="00647E77" w:rsidP="00647E77">
            <w:pPr>
              <w:rPr>
                <w:ins w:id="201" w:author="Futurewei" w:date="2021-08-01T23:47:00Z"/>
                <w:bCs/>
                <w:lang w:eastAsia="zh-CN"/>
              </w:rPr>
            </w:pPr>
            <w:ins w:id="202" w:author="Futurewei" w:date="2021-08-01T23:48:00Z">
              <w:r>
                <w:rPr>
                  <w:bCs/>
                </w:rPr>
                <w:t>Which type to choose can be left to UE implementation</w:t>
              </w:r>
            </w:ins>
          </w:p>
        </w:tc>
      </w:tr>
      <w:tr w:rsidR="006E1DF2" w:rsidRPr="00B91F85" w14:paraId="328F7950" w14:textId="77777777" w:rsidTr="006E1DF2">
        <w:trPr>
          <w:ins w:id="203" w:author="Huawei" w:date="2021-08-02T14:20:00Z"/>
        </w:trPr>
        <w:tc>
          <w:tcPr>
            <w:tcW w:w="1798" w:type="dxa"/>
          </w:tcPr>
          <w:p w14:paraId="38617EE1" w14:textId="77777777" w:rsidR="006E1DF2" w:rsidRDefault="006E1DF2" w:rsidP="004C6521">
            <w:pPr>
              <w:rPr>
                <w:ins w:id="204" w:author="Huawei" w:date="2021-08-02T14:20:00Z"/>
              </w:rPr>
            </w:pPr>
            <w:ins w:id="205" w:author="Huawei" w:date="2021-08-02T14:20:00Z">
              <w:r w:rsidRPr="00527029">
                <w:t xml:space="preserve">Huawei, </w:t>
              </w:r>
              <w:proofErr w:type="spellStart"/>
              <w:r w:rsidRPr="00527029">
                <w:t>HiSilicon</w:t>
              </w:r>
              <w:proofErr w:type="spellEnd"/>
            </w:ins>
          </w:p>
        </w:tc>
        <w:tc>
          <w:tcPr>
            <w:tcW w:w="1573" w:type="dxa"/>
          </w:tcPr>
          <w:p w14:paraId="0F4D581B" w14:textId="77777777" w:rsidR="006E1DF2" w:rsidRDefault="006E1DF2" w:rsidP="004C6521">
            <w:pPr>
              <w:rPr>
                <w:ins w:id="206" w:author="Huawei" w:date="2021-08-02T14:20:00Z"/>
              </w:rPr>
            </w:pPr>
            <w:ins w:id="207" w:author="Huawei" w:date="2021-08-02T14:20:00Z">
              <w:r w:rsidRPr="00527029">
                <w:t>2a</w:t>
              </w:r>
            </w:ins>
          </w:p>
        </w:tc>
        <w:tc>
          <w:tcPr>
            <w:tcW w:w="6260" w:type="dxa"/>
          </w:tcPr>
          <w:p w14:paraId="2539B989" w14:textId="74408F44" w:rsidR="006E1DF2" w:rsidRPr="00B91F85" w:rsidRDefault="006E1DF2" w:rsidP="004C6521">
            <w:pPr>
              <w:rPr>
                <w:ins w:id="208" w:author="Huawei" w:date="2021-08-02T14:20:00Z"/>
                <w:lang w:val="en-US" w:eastAsia="zh-CN"/>
              </w:rPr>
            </w:pPr>
            <w:ins w:id="209" w:author="Huawei" w:date="2021-08-02T14:20:00Z">
              <w:r>
                <w:rPr>
                  <w:rFonts w:eastAsia="Batang"/>
                  <w:lang w:val="en-US"/>
                </w:rPr>
                <w:t xml:space="preserve">For </w:t>
              </w:r>
              <w:r>
                <w:t xml:space="preserve">SI reception, </w:t>
              </w:r>
              <w:r>
                <w:rPr>
                  <w:lang w:eastAsia="zh-CN"/>
                </w:rPr>
                <w:t>o</w:t>
              </w:r>
              <w:r w:rsidRPr="006E5DE1">
                <w:rPr>
                  <w:lang w:eastAsia="zh-CN"/>
                </w:rPr>
                <w:t xml:space="preserve">nce the </w:t>
              </w:r>
              <w:r>
                <w:t>SI reception is</w:t>
              </w:r>
              <w:r w:rsidRPr="006E5DE1">
                <w:rPr>
                  <w:lang w:eastAsia="zh-CN"/>
                </w:rPr>
                <w:t xml:space="preserve"> triggered</w:t>
              </w:r>
              <w:r>
                <w:rPr>
                  <w:lang w:eastAsia="zh-CN"/>
                </w:rPr>
                <w:t xml:space="preserve">, UE performs SI reception </w:t>
              </w:r>
              <w:r w:rsidRPr="006E5DE1">
                <w:rPr>
                  <w:lang w:eastAsia="zh-CN"/>
                </w:rPr>
                <w:t>periodically</w:t>
              </w:r>
              <w:r>
                <w:rPr>
                  <w:lang w:eastAsia="zh-CN"/>
                </w:rPr>
                <w:t xml:space="preserve"> since UE receives SIB only on the scheduled slot instead of receiving it </w:t>
              </w:r>
              <w:r w:rsidRPr="00B91F85">
                <w:rPr>
                  <w:lang w:eastAsia="zh-CN"/>
                </w:rPr>
                <w:t>continuously</w:t>
              </w:r>
              <w:r>
                <w:rPr>
                  <w:lang w:eastAsia="zh-CN"/>
                </w:rPr>
                <w:t xml:space="preserve">, so a </w:t>
              </w:r>
              <w:r w:rsidRPr="00635D81">
                <w:rPr>
                  <w:lang w:eastAsia="zh-CN"/>
                </w:rPr>
                <w:t>periodical gap</w:t>
              </w:r>
              <w:r>
                <w:rPr>
                  <w:lang w:eastAsia="zh-CN"/>
                </w:rPr>
                <w:t xml:space="preserve"> can be used. After the SI reception is finished, UE can indicate to release this gap pattern.</w:t>
              </w:r>
            </w:ins>
          </w:p>
        </w:tc>
      </w:tr>
      <w:tr w:rsidR="0001233B" w:rsidRPr="00B91F85" w14:paraId="1A61EA5A" w14:textId="77777777" w:rsidTr="006E1DF2">
        <w:trPr>
          <w:ins w:id="210" w:author="Ericsson" w:date="2021-08-02T08:41:00Z"/>
        </w:trPr>
        <w:tc>
          <w:tcPr>
            <w:tcW w:w="1798" w:type="dxa"/>
          </w:tcPr>
          <w:p w14:paraId="6404BA6A" w14:textId="5177B0AC" w:rsidR="0001233B" w:rsidRPr="00527029" w:rsidRDefault="0001233B" w:rsidP="0001233B">
            <w:pPr>
              <w:rPr>
                <w:ins w:id="211" w:author="Ericsson" w:date="2021-08-02T08:41:00Z"/>
              </w:rPr>
            </w:pPr>
            <w:ins w:id="212" w:author="Ericsson" w:date="2021-08-02T08:41:00Z">
              <w:r>
                <w:t>Ericsson</w:t>
              </w:r>
            </w:ins>
          </w:p>
        </w:tc>
        <w:tc>
          <w:tcPr>
            <w:tcW w:w="1573" w:type="dxa"/>
          </w:tcPr>
          <w:p w14:paraId="24705E89" w14:textId="77C1A9B9" w:rsidR="0001233B" w:rsidRPr="00527029" w:rsidRDefault="0001233B" w:rsidP="0001233B">
            <w:pPr>
              <w:rPr>
                <w:ins w:id="213" w:author="Ericsson" w:date="2021-08-02T08:41:00Z"/>
              </w:rPr>
            </w:pPr>
            <w:ins w:id="214" w:author="Ericsson" w:date="2021-08-02T08:41:00Z">
              <w:r w:rsidRPr="002116A4">
                <w:t>Gap Type 2a</w:t>
              </w:r>
            </w:ins>
          </w:p>
        </w:tc>
        <w:tc>
          <w:tcPr>
            <w:tcW w:w="6260" w:type="dxa"/>
          </w:tcPr>
          <w:p w14:paraId="05E76D8A" w14:textId="5B9905FB" w:rsidR="0001233B" w:rsidRDefault="0001233B" w:rsidP="0001233B">
            <w:pPr>
              <w:rPr>
                <w:ins w:id="215" w:author="Ericsson" w:date="2021-08-02T08:41:00Z"/>
                <w:rFonts w:eastAsia="Batang"/>
                <w:lang w:val="en-US"/>
              </w:rPr>
            </w:pPr>
            <w:ins w:id="216" w:author="Ericsson" w:date="2021-08-02T08:41:00Z">
              <w:r>
                <w:t>UE uses the periodic gap to acquire the SI, o</w:t>
              </w:r>
              <w:r w:rsidRPr="00A82B5A">
                <w:t>ne of the periodic pattern</w:t>
              </w:r>
              <w:r>
                <w:t>s</w:t>
              </w:r>
              <w:r w:rsidRPr="00A82B5A">
                <w:t xml:space="preserve"> configured for the other purposes can be used for SI acquisition as well</w:t>
              </w:r>
              <w:r>
                <w:t xml:space="preserve">, the UE does not need to request a specific pattern only for SI acquisition. </w:t>
              </w:r>
            </w:ins>
          </w:p>
        </w:tc>
      </w:tr>
      <w:tr w:rsidR="00FA70B9" w:rsidRPr="00B91F85" w14:paraId="3101136C" w14:textId="77777777" w:rsidTr="006E1DF2">
        <w:trPr>
          <w:ins w:id="217" w:author="Liu Jiaxiang" w:date="2021-08-02T19:32:00Z"/>
        </w:trPr>
        <w:tc>
          <w:tcPr>
            <w:tcW w:w="1798" w:type="dxa"/>
          </w:tcPr>
          <w:p w14:paraId="7CA25496" w14:textId="41B4DFCE" w:rsidR="00FA70B9" w:rsidRDefault="00FA70B9" w:rsidP="00FA70B9">
            <w:pPr>
              <w:rPr>
                <w:ins w:id="218" w:author="Liu Jiaxiang" w:date="2021-08-02T19:32:00Z"/>
              </w:rPr>
            </w:pPr>
            <w:ins w:id="219" w:author="Liu Jiaxiang" w:date="2021-08-02T19:33:00Z">
              <w:r>
                <w:rPr>
                  <w:rFonts w:hint="eastAsia"/>
                  <w:lang w:eastAsia="zh-CN"/>
                </w:rPr>
                <w:t>China</w:t>
              </w:r>
              <w:r>
                <w:t xml:space="preserve"> Telecom</w:t>
              </w:r>
            </w:ins>
          </w:p>
        </w:tc>
        <w:tc>
          <w:tcPr>
            <w:tcW w:w="1573" w:type="dxa"/>
          </w:tcPr>
          <w:p w14:paraId="7A93EAD6" w14:textId="52FAC9C3" w:rsidR="00FA70B9" w:rsidRPr="002116A4" w:rsidRDefault="00FA70B9" w:rsidP="00FA70B9">
            <w:pPr>
              <w:rPr>
                <w:ins w:id="220" w:author="Liu Jiaxiang" w:date="2021-08-02T19:32:00Z"/>
              </w:rPr>
            </w:pPr>
            <w:ins w:id="221" w:author="Liu Jiaxiang" w:date="2021-08-02T19:33:00Z">
              <w:r>
                <w:rPr>
                  <w:lang w:eastAsia="zh-CN"/>
                </w:rPr>
                <w:t xml:space="preserve">Prefer </w:t>
              </w:r>
              <w:r>
                <w:rPr>
                  <w:rFonts w:hint="eastAsia"/>
                  <w:lang w:eastAsia="zh-CN"/>
                </w:rPr>
                <w:t>2</w:t>
              </w:r>
              <w:r>
                <w:rPr>
                  <w:lang w:eastAsia="zh-CN"/>
                </w:rPr>
                <w:t>b</w:t>
              </w:r>
              <w:r>
                <w:rPr>
                  <w:rFonts w:hint="eastAsia"/>
                  <w:lang w:eastAsia="zh-CN"/>
                </w:rPr>
                <w:t>，</w:t>
              </w:r>
              <w:r>
                <w:rPr>
                  <w:rFonts w:hint="eastAsia"/>
                  <w:lang w:eastAsia="zh-CN"/>
                </w:rPr>
                <w:t>n</w:t>
              </w:r>
              <w:r>
                <w:rPr>
                  <w:lang w:eastAsia="zh-CN"/>
                </w:rPr>
                <w:t>o restriction for 2a</w:t>
              </w:r>
            </w:ins>
          </w:p>
        </w:tc>
        <w:tc>
          <w:tcPr>
            <w:tcW w:w="6260" w:type="dxa"/>
          </w:tcPr>
          <w:p w14:paraId="17A506C3" w14:textId="7A1B1534" w:rsidR="00FA70B9" w:rsidRDefault="00FA70B9" w:rsidP="00FA70B9">
            <w:pPr>
              <w:rPr>
                <w:ins w:id="222" w:author="Liu Jiaxiang" w:date="2021-08-02T19:32:00Z"/>
              </w:rPr>
            </w:pPr>
            <w:ins w:id="223" w:author="Liu Jiaxiang" w:date="2021-08-02T19:33:00Z">
              <w:r>
                <w:t>Since SI receiving is a</w:t>
              </w:r>
              <w:r>
                <w:rPr>
                  <w:rFonts w:hint="eastAsia"/>
                  <w:lang w:eastAsia="zh-CN"/>
                </w:rPr>
                <w:t>n</w:t>
              </w:r>
              <w:r>
                <w:t xml:space="preserve"> aperiodic process, 2b is more suitable than 1 and 2a. Even though SI receiving may occur several times in</w:t>
              </w:r>
              <w:r>
                <w:rPr>
                  <w:rFonts w:eastAsia="SimSun" w:cs="Arial" w:hint="eastAsia"/>
                  <w:lang w:val="en-US" w:eastAsia="zh-CN"/>
                </w:rPr>
                <w:t xml:space="preserve"> low SINR</w:t>
              </w:r>
              <w:r w:rsidRPr="00A35267">
                <w:t xml:space="preserve"> </w:t>
              </w:r>
              <w:r>
                <w:t>scenario, UE could request 2b gap multi times</w:t>
              </w:r>
              <w:r w:rsidRPr="00A35267">
                <w:t>.</w:t>
              </w:r>
              <w:r>
                <w:rPr>
                  <w:rFonts w:hint="eastAsia"/>
                  <w:lang w:eastAsia="zh-CN"/>
                </w:rPr>
                <w:t xml:space="preserve"> </w:t>
              </w:r>
              <w:r>
                <w:rPr>
                  <w:lang w:eastAsia="zh-CN"/>
                </w:rPr>
                <w:t>However, w</w:t>
              </w:r>
              <w:r>
                <w:rPr>
                  <w:rFonts w:hint="eastAsia"/>
                  <w:lang w:eastAsia="zh-CN"/>
                </w:rPr>
                <w:t>e don</w:t>
              </w:r>
              <w:r>
                <w:rPr>
                  <w:lang w:eastAsia="zh-CN"/>
                </w:rPr>
                <w:t>’</w:t>
              </w:r>
              <w:r>
                <w:rPr>
                  <w:rFonts w:hint="eastAsia"/>
                  <w:lang w:eastAsia="zh-CN"/>
                </w:rPr>
                <w:t>t think it is necessary to restrict which type to use under a specific scenario e</w:t>
              </w:r>
              <w:r>
                <w:rPr>
                  <w:lang w:eastAsia="zh-CN"/>
                </w:rPr>
                <w:t>.g</w:t>
              </w:r>
              <w:r>
                <w:rPr>
                  <w:rFonts w:hint="eastAsia"/>
                  <w:lang w:eastAsia="zh-CN"/>
                </w:rPr>
                <w:t xml:space="preserve">. UE can re-use periodic gap (for other purpose like paging monitoring and measurement) for one shot SI receiving. </w:t>
              </w:r>
            </w:ins>
          </w:p>
        </w:tc>
      </w:tr>
      <w:tr w:rsidR="00213E36" w:rsidRPr="00B91F85" w14:paraId="32751D1C" w14:textId="77777777" w:rsidTr="006E1DF2">
        <w:trPr>
          <w:ins w:id="224" w:author="NEC (Wangda)" w:date="2021-08-03T12:52:00Z"/>
        </w:trPr>
        <w:tc>
          <w:tcPr>
            <w:tcW w:w="1798" w:type="dxa"/>
          </w:tcPr>
          <w:p w14:paraId="3E30D31B" w14:textId="59591976" w:rsidR="00213E36" w:rsidRDefault="00213E36" w:rsidP="00213E36">
            <w:pPr>
              <w:rPr>
                <w:ins w:id="225" w:author="NEC (Wangda)" w:date="2021-08-03T12:52:00Z"/>
                <w:lang w:eastAsia="zh-CN"/>
              </w:rPr>
            </w:pPr>
            <w:ins w:id="226" w:author="NEC (Wangda)" w:date="2021-08-03T12:52:00Z">
              <w:r>
                <w:rPr>
                  <w:rFonts w:hint="eastAsia"/>
                  <w:lang w:eastAsia="zh-CN"/>
                </w:rPr>
                <w:t>N</w:t>
              </w:r>
              <w:r>
                <w:rPr>
                  <w:lang w:eastAsia="zh-CN"/>
                </w:rPr>
                <w:t>EC</w:t>
              </w:r>
            </w:ins>
          </w:p>
        </w:tc>
        <w:tc>
          <w:tcPr>
            <w:tcW w:w="1573" w:type="dxa"/>
          </w:tcPr>
          <w:p w14:paraId="721F806E" w14:textId="4A32B815" w:rsidR="00213E36" w:rsidRDefault="00213E36" w:rsidP="00213E36">
            <w:pPr>
              <w:rPr>
                <w:ins w:id="227" w:author="NEC (Wangda)" w:date="2021-08-03T12:52:00Z"/>
                <w:lang w:eastAsia="zh-CN"/>
              </w:rPr>
            </w:pPr>
            <w:ins w:id="228" w:author="NEC (Wangda)" w:date="2021-08-03T12:52:00Z">
              <w:r>
                <w:rPr>
                  <w:b/>
                  <w:bCs/>
                </w:rPr>
                <w:t>2b</w:t>
              </w:r>
            </w:ins>
          </w:p>
        </w:tc>
        <w:tc>
          <w:tcPr>
            <w:tcW w:w="6260" w:type="dxa"/>
          </w:tcPr>
          <w:p w14:paraId="3D8F030F" w14:textId="16CCCCE8" w:rsidR="00213E36" w:rsidRDefault="00213E36" w:rsidP="00213E36">
            <w:pPr>
              <w:rPr>
                <w:ins w:id="229" w:author="NEC (Wangda)" w:date="2021-08-03T12:52:00Z"/>
              </w:rPr>
            </w:pPr>
            <w:ins w:id="230" w:author="NEC (Wangda)" w:date="2021-08-03T12:52:00Z">
              <w:r>
                <w:rPr>
                  <w:lang w:eastAsia="zh-CN"/>
                </w:rPr>
                <w:t xml:space="preserve">2b is preferable as SI acquisition is not a periodic event. But it can be up to UE implementation if it </w:t>
              </w:r>
              <w:proofErr w:type="gramStart"/>
              <w:r>
                <w:rPr>
                  <w:lang w:eastAsia="zh-CN"/>
                </w:rPr>
                <w:t>want</w:t>
              </w:r>
              <w:proofErr w:type="gramEnd"/>
              <w:r>
                <w:rPr>
                  <w:lang w:eastAsia="zh-CN"/>
                </w:rPr>
                <w:t xml:space="preserve"> to use a configured periodic gap.</w:t>
              </w:r>
            </w:ins>
          </w:p>
        </w:tc>
      </w:tr>
      <w:tr w:rsidR="004C6521" w:rsidRPr="00B91F85" w14:paraId="3BD068F8" w14:textId="77777777" w:rsidTr="006E1DF2">
        <w:trPr>
          <w:ins w:id="231" w:author="Nokia" w:date="2021-08-03T14:49:00Z"/>
        </w:trPr>
        <w:tc>
          <w:tcPr>
            <w:tcW w:w="1798" w:type="dxa"/>
          </w:tcPr>
          <w:p w14:paraId="6DEC6AAA" w14:textId="1370D46E" w:rsidR="004C6521" w:rsidRDefault="004C6521" w:rsidP="004C6521">
            <w:pPr>
              <w:rPr>
                <w:ins w:id="232" w:author="Nokia" w:date="2021-08-03T14:49:00Z"/>
                <w:rFonts w:hint="eastAsia"/>
                <w:lang w:eastAsia="zh-CN"/>
              </w:rPr>
            </w:pPr>
            <w:ins w:id="233" w:author="Nokia" w:date="2021-08-03T14:50:00Z">
              <w:r>
                <w:rPr>
                  <w:lang w:eastAsia="zh-CN"/>
                </w:rPr>
                <w:t>Nokia</w:t>
              </w:r>
            </w:ins>
          </w:p>
        </w:tc>
        <w:tc>
          <w:tcPr>
            <w:tcW w:w="1573" w:type="dxa"/>
          </w:tcPr>
          <w:p w14:paraId="21C4EB8E" w14:textId="05F17FAF" w:rsidR="004C6521" w:rsidRDefault="004C6521" w:rsidP="004C6521">
            <w:pPr>
              <w:rPr>
                <w:ins w:id="234" w:author="Nokia" w:date="2021-08-03T14:49:00Z"/>
                <w:b/>
                <w:bCs/>
              </w:rPr>
            </w:pPr>
            <w:ins w:id="235" w:author="Nokia" w:date="2021-08-03T14:50:00Z">
              <w:r>
                <w:rPr>
                  <w:lang w:eastAsia="zh-CN"/>
                </w:rPr>
                <w:t>2b with some gap pattern</w:t>
              </w:r>
            </w:ins>
          </w:p>
        </w:tc>
        <w:tc>
          <w:tcPr>
            <w:tcW w:w="6260" w:type="dxa"/>
          </w:tcPr>
          <w:p w14:paraId="1A8D5A5D" w14:textId="708D4CEE" w:rsidR="004C6521" w:rsidRDefault="004C6521" w:rsidP="004C6521">
            <w:pPr>
              <w:rPr>
                <w:ins w:id="236" w:author="Nokia" w:date="2021-08-03T14:49:00Z"/>
                <w:lang w:eastAsia="zh-CN"/>
              </w:rPr>
            </w:pPr>
            <w:ins w:id="237" w:author="Nokia" w:date="2021-08-03T14:50:00Z">
              <w:r>
                <w:rPr>
                  <w:bCs/>
                </w:rPr>
                <w:t xml:space="preserve">System Information acquisition will require the UE to monitor for SIB as per system information scheduling. Providing long </w:t>
              </w:r>
              <w:proofErr w:type="spellStart"/>
              <w:r>
                <w:rPr>
                  <w:bCs/>
                </w:rPr>
                <w:t>aperiodc</w:t>
              </w:r>
              <w:proofErr w:type="spellEnd"/>
              <w:r>
                <w:rPr>
                  <w:bCs/>
                </w:rPr>
                <w:t xml:space="preserve"> gap for the complete acquisition is not efficient and it may create long </w:t>
              </w:r>
              <w:r>
                <w:rPr>
                  <w:bCs/>
                </w:rPr>
                <w:lastRenderedPageBreak/>
                <w:t>scheduling gap for NTWK-A as the UE may stop monitoring PDCCH for the complete gap.</w:t>
              </w:r>
            </w:ins>
          </w:p>
        </w:tc>
      </w:tr>
    </w:tbl>
    <w:p w14:paraId="2DAF08C0" w14:textId="77777777" w:rsidR="0056481C" w:rsidRPr="006E1DF2"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238" w:name="OLE_LINK68"/>
      <w:bookmarkStart w:id="239"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TableGrid"/>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 xml:space="preserve">RRC signaling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w:t>
      </w:r>
      <w:proofErr w:type="gramStart"/>
      <w:r>
        <w:rPr>
          <w:rFonts w:hint="eastAsia"/>
          <w:lang w:val="en-US" w:eastAsia="zh-CN"/>
        </w:rPr>
        <w:t>is</w:t>
      </w:r>
      <w:proofErr w:type="gramEnd"/>
      <w:r>
        <w:rPr>
          <w:rFonts w:hint="eastAsia"/>
          <w:lang w:val="en-US" w:eastAsia="zh-CN"/>
        </w:rPr>
        <w:t xml:space="preserve">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w:t>
      </w:r>
      <w:proofErr w:type="gramStart"/>
      <w:r>
        <w:rPr>
          <w:rFonts w:hint="eastAsia"/>
          <w:szCs w:val="21"/>
          <w:lang w:val="en-US" w:eastAsia="zh-CN"/>
        </w:rPr>
        <w:t>Thus</w:t>
      </w:r>
      <w:proofErr w:type="gramEnd"/>
      <w:r>
        <w:rPr>
          <w:rFonts w:hint="eastAsia"/>
          <w:szCs w:val="21"/>
          <w:lang w:val="en-US" w:eastAsia="zh-CN"/>
        </w:rPr>
        <w:t xml:space="preserve">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w:t>
      </w:r>
      <w:proofErr w:type="gramStart"/>
      <w:r w:rsidRPr="006E6957">
        <w:rPr>
          <w:rFonts w:hint="eastAsia"/>
          <w:b/>
          <w:lang w:val="en-US" w:eastAsia="zh-CN"/>
        </w:rPr>
        <w:t>is allowed to</w:t>
      </w:r>
      <w:proofErr w:type="gramEnd"/>
      <w:r w:rsidRPr="006E6957">
        <w:rPr>
          <w:rFonts w:hint="eastAsia"/>
          <w:b/>
          <w:lang w:val="en-US" w:eastAsia="zh-CN"/>
        </w:rPr>
        <w:t xml:space="preserve">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TableGrid"/>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40"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241"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42" w:author="Lenovo_Lianhai" w:date="2021-07-13T15:27:00Z">
              <w:r>
                <w:rPr>
                  <w:lang w:eastAsia="zh-CN"/>
                </w:rPr>
                <w:t xml:space="preserve">Multiple </w:t>
              </w:r>
              <w:r w:rsidR="005302D0">
                <w:rPr>
                  <w:lang w:eastAsia="zh-CN"/>
                </w:rPr>
                <w:t xml:space="preserve">periodic gaps can be supported. But, no association between gap and </w:t>
              </w:r>
              <w:proofErr w:type="spellStart"/>
              <w:r w:rsidR="005302D0">
                <w:rPr>
                  <w:lang w:eastAsia="zh-CN"/>
                </w:rPr>
                <w:t>e.g</w:t>
              </w:r>
              <w:proofErr w:type="spellEnd"/>
              <w:r w:rsidR="005302D0">
                <w:rPr>
                  <w:lang w:eastAsia="zh-CN"/>
                </w:rPr>
                <w:t xml:space="preserve"> paging detection is needed.</w:t>
              </w:r>
            </w:ins>
          </w:p>
        </w:tc>
      </w:tr>
      <w:tr w:rsidR="00612A85" w14:paraId="42656DD8" w14:textId="77777777" w:rsidTr="00612A85">
        <w:tc>
          <w:tcPr>
            <w:tcW w:w="1840" w:type="dxa"/>
          </w:tcPr>
          <w:p w14:paraId="25ECC946" w14:textId="11F8B1CC" w:rsidR="00612A85" w:rsidRDefault="00612A85" w:rsidP="00612A85">
            <w:ins w:id="243" w:author="MediaTek (Felix)" w:date="2021-07-27T17:33:00Z">
              <w:r>
                <w:t>MediaTek</w:t>
              </w:r>
            </w:ins>
          </w:p>
        </w:tc>
        <w:tc>
          <w:tcPr>
            <w:tcW w:w="1311" w:type="dxa"/>
          </w:tcPr>
          <w:p w14:paraId="07F23768" w14:textId="0CC9A6D2" w:rsidR="00612A85" w:rsidRDefault="00612A85" w:rsidP="00612A85">
            <w:ins w:id="244" w:author="MediaTek (Felix)" w:date="2021-07-27T17:33:00Z">
              <w:r>
                <w:t>Yes, but</w:t>
              </w:r>
            </w:ins>
          </w:p>
        </w:tc>
        <w:tc>
          <w:tcPr>
            <w:tcW w:w="6480" w:type="dxa"/>
          </w:tcPr>
          <w:p w14:paraId="2F11733F" w14:textId="77777777" w:rsidR="00612A85" w:rsidRDefault="00612A85" w:rsidP="00612A85">
            <w:pPr>
              <w:rPr>
                <w:ins w:id="245" w:author="MediaTek (Felix)" w:date="2021-07-27T17:33:00Z"/>
              </w:rPr>
            </w:pPr>
            <w:ins w:id="246" w:author="MediaTek (Felix)" w:date="2021-07-27T17:33:00Z">
              <w:r>
                <w:t xml:space="preserve">The intention looks </w:t>
              </w:r>
              <w:proofErr w:type="gramStart"/>
              <w:r>
                <w:t>reasonable</w:t>
              </w:r>
              <w:proofErr w:type="gramEnd"/>
              <w:r>
                <w:t xml:space="preserv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47"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248" w:author="LG (HongSuk)" w:date="2021-07-29T17:11:00Z">
              <w:r>
                <w:rPr>
                  <w:rFonts w:hint="eastAsia"/>
                  <w:lang w:eastAsia="ko-KR"/>
                </w:rPr>
                <w:t>LGE</w:t>
              </w:r>
            </w:ins>
          </w:p>
        </w:tc>
        <w:tc>
          <w:tcPr>
            <w:tcW w:w="1311" w:type="dxa"/>
          </w:tcPr>
          <w:p w14:paraId="06565C5C" w14:textId="336590B2" w:rsidR="00004798" w:rsidRDefault="00004798" w:rsidP="00004798">
            <w:ins w:id="249"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250" w:author="Fangying Xiao(Sharp)" w:date="2021-07-30T09:22:00Z"/>
        </w:trPr>
        <w:tc>
          <w:tcPr>
            <w:tcW w:w="1840" w:type="dxa"/>
          </w:tcPr>
          <w:p w14:paraId="7CB240D5" w14:textId="77777777" w:rsidR="00F927CC" w:rsidRDefault="00F927CC" w:rsidP="007F550A">
            <w:pPr>
              <w:rPr>
                <w:ins w:id="251" w:author="Fangying Xiao(Sharp)" w:date="2021-07-30T09:22:00Z"/>
                <w:lang w:eastAsia="zh-CN"/>
              </w:rPr>
            </w:pPr>
            <w:ins w:id="252" w:author="Fangying Xiao(Sharp)" w:date="2021-07-30T09:22:00Z">
              <w:r>
                <w:rPr>
                  <w:rFonts w:hint="eastAsia"/>
                  <w:lang w:eastAsia="zh-CN"/>
                </w:rPr>
                <w:t>Sharp</w:t>
              </w:r>
            </w:ins>
          </w:p>
        </w:tc>
        <w:tc>
          <w:tcPr>
            <w:tcW w:w="1311" w:type="dxa"/>
          </w:tcPr>
          <w:p w14:paraId="5D6E1866" w14:textId="77777777" w:rsidR="00F927CC" w:rsidRDefault="00F927CC" w:rsidP="007F550A">
            <w:pPr>
              <w:rPr>
                <w:ins w:id="253" w:author="Fangying Xiao(Sharp)" w:date="2021-07-30T09:22:00Z"/>
                <w:lang w:eastAsia="zh-CN"/>
              </w:rPr>
            </w:pPr>
            <w:ins w:id="254" w:author="Fangying Xiao(Sharp)" w:date="2021-07-30T09:22:00Z">
              <w:r>
                <w:rPr>
                  <w:rFonts w:hint="eastAsia"/>
                  <w:lang w:eastAsia="zh-CN"/>
                </w:rPr>
                <w:t>Yes</w:t>
              </w:r>
            </w:ins>
          </w:p>
        </w:tc>
        <w:tc>
          <w:tcPr>
            <w:tcW w:w="6480" w:type="dxa"/>
          </w:tcPr>
          <w:p w14:paraId="63AAE5FB" w14:textId="77777777" w:rsidR="00F927CC" w:rsidRDefault="00F927CC" w:rsidP="007F550A">
            <w:pPr>
              <w:rPr>
                <w:ins w:id="255" w:author="Fangying Xiao(Sharp)" w:date="2021-07-30T09:22:00Z"/>
                <w:lang w:eastAsia="zh-CN"/>
              </w:rPr>
            </w:pPr>
            <w:ins w:id="256"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52F68" w14:paraId="4BD58C91" w14:textId="77777777" w:rsidTr="00F927CC">
        <w:trPr>
          <w:ins w:id="257" w:author="vivo" w:date="2021-07-30T16:33:00Z"/>
        </w:trPr>
        <w:tc>
          <w:tcPr>
            <w:tcW w:w="1840" w:type="dxa"/>
          </w:tcPr>
          <w:p w14:paraId="40EF0188" w14:textId="69315FE0" w:rsidR="00F52F68" w:rsidRDefault="00F52F68" w:rsidP="00F52F68">
            <w:pPr>
              <w:rPr>
                <w:ins w:id="258" w:author="vivo" w:date="2021-07-30T16:33:00Z"/>
                <w:lang w:eastAsia="zh-CN"/>
              </w:rPr>
            </w:pPr>
            <w:ins w:id="259"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60" w:author="vivo" w:date="2021-07-30T16:33:00Z"/>
                <w:lang w:eastAsia="zh-CN"/>
              </w:rPr>
            </w:pPr>
            <w:ins w:id="261"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62" w:author="vivo" w:date="2021-07-30T16:33:00Z"/>
                <w:lang w:eastAsia="zh-CN"/>
              </w:rPr>
            </w:pPr>
            <w:ins w:id="263"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64" w:author="Ozcan Ozturk" w:date="2021-07-31T21:57:00Z"/>
        </w:trPr>
        <w:tc>
          <w:tcPr>
            <w:tcW w:w="1840" w:type="dxa"/>
          </w:tcPr>
          <w:p w14:paraId="764A4F7C" w14:textId="300BE780" w:rsidR="007F550A" w:rsidRDefault="007F550A" w:rsidP="00F52F68">
            <w:pPr>
              <w:rPr>
                <w:ins w:id="265" w:author="Ozcan Ozturk" w:date="2021-07-31T21:57:00Z"/>
                <w:lang w:eastAsia="zh-CN"/>
              </w:rPr>
            </w:pPr>
            <w:ins w:id="266" w:author="Ozcan Ozturk" w:date="2021-07-31T21:57:00Z">
              <w:r>
                <w:rPr>
                  <w:lang w:eastAsia="zh-CN"/>
                </w:rPr>
                <w:t>Qualcom</w:t>
              </w:r>
            </w:ins>
            <w:ins w:id="267" w:author="Ozcan Ozturk" w:date="2021-07-31T21:58:00Z">
              <w:r>
                <w:rPr>
                  <w:lang w:eastAsia="zh-CN"/>
                </w:rPr>
                <w:t>m</w:t>
              </w:r>
            </w:ins>
          </w:p>
        </w:tc>
        <w:tc>
          <w:tcPr>
            <w:tcW w:w="1311" w:type="dxa"/>
          </w:tcPr>
          <w:p w14:paraId="1BD83119" w14:textId="524F6660" w:rsidR="007F550A" w:rsidRDefault="007F550A" w:rsidP="00F52F68">
            <w:pPr>
              <w:rPr>
                <w:ins w:id="268" w:author="Ozcan Ozturk" w:date="2021-07-31T21:57:00Z"/>
                <w:lang w:eastAsia="zh-CN"/>
              </w:rPr>
            </w:pPr>
            <w:ins w:id="269" w:author="Ozcan Ozturk" w:date="2021-07-31T21:58:00Z">
              <w:r>
                <w:rPr>
                  <w:lang w:eastAsia="zh-CN"/>
                </w:rPr>
                <w:t>Yes</w:t>
              </w:r>
            </w:ins>
          </w:p>
        </w:tc>
        <w:tc>
          <w:tcPr>
            <w:tcW w:w="6480" w:type="dxa"/>
          </w:tcPr>
          <w:p w14:paraId="4FE05908" w14:textId="37B84B6A" w:rsidR="007F550A" w:rsidRDefault="007F550A" w:rsidP="00F52F68">
            <w:pPr>
              <w:rPr>
                <w:ins w:id="270" w:author="Ozcan Ozturk" w:date="2021-07-31T21:57:00Z"/>
                <w:lang w:val="en-US" w:eastAsia="zh-CN"/>
              </w:rPr>
            </w:pPr>
            <w:ins w:id="271" w:author="Ozcan Ozturk" w:date="2021-07-31T21:58:00Z">
              <w:r>
                <w:rPr>
                  <w:lang w:val="en-US" w:eastAsia="zh-CN"/>
                </w:rPr>
                <w:t xml:space="preserve">At least </w:t>
              </w:r>
            </w:ins>
            <w:ins w:id="272" w:author="Ozcan Ozturk" w:date="2021-07-31T22:31:00Z">
              <w:r w:rsidR="00F2380D">
                <w:rPr>
                  <w:lang w:val="en-US" w:eastAsia="zh-CN"/>
                </w:rPr>
                <w:t xml:space="preserve">2 </w:t>
              </w:r>
            </w:ins>
            <w:ins w:id="273" w:author="Ozcan Ozturk" w:date="2021-07-31T21:58:00Z">
              <w:r>
                <w:rPr>
                  <w:lang w:val="en-US" w:eastAsia="zh-CN"/>
                </w:rPr>
                <w:t>is needed</w:t>
              </w:r>
            </w:ins>
            <w:ins w:id="274" w:author="Ozcan Ozturk" w:date="2021-07-31T22:31:00Z">
              <w:r w:rsidR="00F2380D">
                <w:rPr>
                  <w:lang w:val="en-US" w:eastAsia="zh-CN"/>
                </w:rPr>
                <w:t xml:space="preserve"> and fine to have a larger value</w:t>
              </w:r>
            </w:ins>
            <w:ins w:id="275"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76" w:author="Ozcan Ozturk" w:date="2021-07-31T21:59:00Z">
              <w:r>
                <w:rPr>
                  <w:lang w:val="en-US" w:eastAsia="zh-CN"/>
                </w:rPr>
                <w:t>t to the</w:t>
              </w:r>
            </w:ins>
            <w:ins w:id="277" w:author="Ozcan Ozturk" w:date="2021-07-31T22:31:00Z">
              <w:r w:rsidR="00F2380D">
                <w:rPr>
                  <w:lang w:val="en-US" w:eastAsia="zh-CN"/>
                </w:rPr>
                <w:t xml:space="preserve"> UE</w:t>
              </w:r>
            </w:ins>
            <w:ins w:id="278" w:author="Ozcan Ozturk" w:date="2021-07-31T21:59:00Z">
              <w:r>
                <w:rPr>
                  <w:lang w:val="en-US" w:eastAsia="zh-CN"/>
                </w:rPr>
                <w:t xml:space="preserve"> implementation.</w:t>
              </w:r>
            </w:ins>
          </w:p>
        </w:tc>
      </w:tr>
      <w:tr w:rsidR="00F54996" w14:paraId="3742AF25" w14:textId="77777777" w:rsidTr="00F927CC">
        <w:trPr>
          <w:ins w:id="279" w:author="Sethuraman Gurumoorthy" w:date="2021-08-01T09:49:00Z"/>
        </w:trPr>
        <w:tc>
          <w:tcPr>
            <w:tcW w:w="1840" w:type="dxa"/>
          </w:tcPr>
          <w:p w14:paraId="1E54609F" w14:textId="5EA9FCBA" w:rsidR="00F54996" w:rsidRDefault="00F54996" w:rsidP="00F52F68">
            <w:pPr>
              <w:rPr>
                <w:ins w:id="280" w:author="Sethuraman Gurumoorthy" w:date="2021-08-01T09:49:00Z"/>
                <w:lang w:eastAsia="zh-CN"/>
              </w:rPr>
            </w:pPr>
            <w:ins w:id="281" w:author="Sethuraman Gurumoorthy" w:date="2021-08-01T09:49:00Z">
              <w:r>
                <w:rPr>
                  <w:lang w:eastAsia="zh-CN"/>
                </w:rPr>
                <w:t>Apple</w:t>
              </w:r>
            </w:ins>
          </w:p>
        </w:tc>
        <w:tc>
          <w:tcPr>
            <w:tcW w:w="1311" w:type="dxa"/>
          </w:tcPr>
          <w:p w14:paraId="260B8523" w14:textId="4A8F434E" w:rsidR="00F54996" w:rsidRDefault="00F54996" w:rsidP="00F52F68">
            <w:pPr>
              <w:rPr>
                <w:ins w:id="282" w:author="Sethuraman Gurumoorthy" w:date="2021-08-01T09:49:00Z"/>
                <w:lang w:eastAsia="zh-CN"/>
              </w:rPr>
            </w:pPr>
            <w:ins w:id="283" w:author="Sethuraman Gurumoorthy" w:date="2021-08-01T09:49:00Z">
              <w:r>
                <w:rPr>
                  <w:lang w:eastAsia="zh-CN"/>
                </w:rPr>
                <w:t>Yes</w:t>
              </w:r>
            </w:ins>
          </w:p>
        </w:tc>
        <w:tc>
          <w:tcPr>
            <w:tcW w:w="6480" w:type="dxa"/>
          </w:tcPr>
          <w:p w14:paraId="22FF4D3C" w14:textId="5AB33E64" w:rsidR="00F54996" w:rsidRDefault="00F54996" w:rsidP="00F52F68">
            <w:pPr>
              <w:rPr>
                <w:ins w:id="284" w:author="Sethuraman Gurumoorthy" w:date="2021-08-01T09:49:00Z"/>
                <w:lang w:val="en-US" w:eastAsia="zh-CN"/>
              </w:rPr>
            </w:pPr>
            <w:ins w:id="285"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286" w:author="Sethuraman Gurumoorthy" w:date="2021-08-01T09:51:00Z">
              <w:r>
                <w:rPr>
                  <w:lang w:val="en-US" w:eastAsia="zh-CN"/>
                </w:rPr>
                <w:t xml:space="preserve">s need, and the purpose of the gap should not be restricted by the NW. UE at the same time, should respect the gap configuration and return back to </w:t>
              </w:r>
              <w:r>
                <w:rPr>
                  <w:lang w:val="en-US" w:eastAsia="zh-CN"/>
                </w:rPr>
                <w:lastRenderedPageBreak/>
                <w:t>NW A at the end of the gap period.</w:t>
              </w:r>
            </w:ins>
          </w:p>
        </w:tc>
      </w:tr>
      <w:tr w:rsidR="00C72DB6" w14:paraId="0C5D93E4" w14:textId="77777777" w:rsidTr="00F927CC">
        <w:trPr>
          <w:ins w:id="287" w:author="CATT" w:date="2021-08-02T11:05:00Z"/>
        </w:trPr>
        <w:tc>
          <w:tcPr>
            <w:tcW w:w="1840" w:type="dxa"/>
          </w:tcPr>
          <w:p w14:paraId="0FED5A12" w14:textId="72B67562" w:rsidR="00C72DB6" w:rsidRDefault="00C72DB6" w:rsidP="00F52F68">
            <w:pPr>
              <w:rPr>
                <w:ins w:id="288" w:author="CATT" w:date="2021-08-02T11:05:00Z"/>
                <w:lang w:eastAsia="zh-CN"/>
              </w:rPr>
            </w:pPr>
            <w:ins w:id="289" w:author="CATT" w:date="2021-08-02T11:05:00Z">
              <w:r>
                <w:rPr>
                  <w:rFonts w:hint="eastAsia"/>
                  <w:lang w:eastAsia="zh-CN"/>
                </w:rPr>
                <w:lastRenderedPageBreak/>
                <w:t>CATT</w:t>
              </w:r>
            </w:ins>
          </w:p>
        </w:tc>
        <w:tc>
          <w:tcPr>
            <w:tcW w:w="1311" w:type="dxa"/>
          </w:tcPr>
          <w:p w14:paraId="1FA5129F" w14:textId="31EBFD7B" w:rsidR="00C72DB6" w:rsidRDefault="00C72DB6" w:rsidP="00F52F68">
            <w:pPr>
              <w:rPr>
                <w:ins w:id="290" w:author="CATT" w:date="2021-08-02T11:05:00Z"/>
                <w:lang w:eastAsia="zh-CN"/>
              </w:rPr>
            </w:pPr>
            <w:proofErr w:type="spellStart"/>
            <w:proofErr w:type="gramStart"/>
            <w:ins w:id="291" w:author="CATT" w:date="2021-08-02T11:05:00Z">
              <w:r>
                <w:rPr>
                  <w:rFonts w:hint="eastAsia"/>
                  <w:lang w:eastAsia="zh-CN"/>
                </w:rPr>
                <w:t>Yes</w:t>
              </w:r>
            </w:ins>
            <w:ins w:id="292" w:author="CATT" w:date="2021-08-02T11:07:00Z">
              <w:r>
                <w:rPr>
                  <w:rFonts w:hint="eastAsia"/>
                  <w:lang w:eastAsia="zh-CN"/>
                </w:rPr>
                <w:t>,but</w:t>
              </w:r>
            </w:ins>
            <w:proofErr w:type="spellEnd"/>
            <w:proofErr w:type="gramEnd"/>
          </w:p>
        </w:tc>
        <w:tc>
          <w:tcPr>
            <w:tcW w:w="6480" w:type="dxa"/>
          </w:tcPr>
          <w:p w14:paraId="1AC82C70" w14:textId="743EF34F" w:rsidR="00C72DB6" w:rsidRDefault="00C72DB6" w:rsidP="00C72DB6">
            <w:pPr>
              <w:rPr>
                <w:ins w:id="293" w:author="CATT" w:date="2021-08-02T11:05:00Z"/>
                <w:lang w:val="en-US" w:eastAsia="zh-CN"/>
              </w:rPr>
            </w:pPr>
            <w:ins w:id="294" w:author="CATT" w:date="2021-08-02T11:05:00Z">
              <w:r>
                <w:rPr>
                  <w:rFonts w:hint="eastAsia"/>
                  <w:lang w:val="en-US" w:eastAsia="zh-CN"/>
                </w:rPr>
                <w:t xml:space="preserve">We also think </w:t>
              </w:r>
            </w:ins>
            <w:ins w:id="295" w:author="CATT" w:date="2021-08-02T11:06:00Z">
              <w:r>
                <w:rPr>
                  <w:rFonts w:hint="eastAsia"/>
                  <w:lang w:val="en-US" w:eastAsia="zh-CN"/>
                </w:rPr>
                <w:t xml:space="preserve">there is </w:t>
              </w:r>
            </w:ins>
            <w:ins w:id="296" w:author="CATT" w:date="2021-08-02T11:07:00Z">
              <w:r>
                <w:rPr>
                  <w:lang w:val="en-US" w:eastAsia="zh-CN"/>
                </w:rPr>
                <w:t>no</w:t>
              </w:r>
            </w:ins>
            <w:ins w:id="297" w:author="CATT" w:date="2021-08-02T11:06:00Z">
              <w:r>
                <w:rPr>
                  <w:rFonts w:hint="eastAsia"/>
                  <w:lang w:val="en-US" w:eastAsia="zh-CN"/>
                </w:rPr>
                <w:t xml:space="preserve"> need to associate a </w:t>
              </w:r>
            </w:ins>
            <w:ins w:id="298" w:author="CATT" w:date="2021-08-02T11:07:00Z">
              <w:r>
                <w:rPr>
                  <w:rFonts w:hint="eastAsia"/>
                  <w:lang w:val="en-US" w:eastAsia="zh-CN"/>
                </w:rPr>
                <w:t>gap configuration</w:t>
              </w:r>
            </w:ins>
            <w:ins w:id="299" w:author="CATT" w:date="2021-08-02T11:06:00Z">
              <w:r>
                <w:rPr>
                  <w:rFonts w:hint="eastAsia"/>
                  <w:lang w:val="en-US" w:eastAsia="zh-CN"/>
                </w:rPr>
                <w:t xml:space="preserve"> to a specific purpose</w:t>
              </w:r>
            </w:ins>
            <w:ins w:id="300" w:author="CATT" w:date="2021-08-02T11:07:00Z">
              <w:r>
                <w:rPr>
                  <w:rFonts w:hint="eastAsia"/>
                  <w:lang w:val="en-US" w:eastAsia="zh-CN"/>
                </w:rPr>
                <w:t>.</w:t>
              </w:r>
            </w:ins>
          </w:p>
        </w:tc>
      </w:tr>
      <w:tr w:rsidR="00647E77" w14:paraId="78F55BF4" w14:textId="77777777" w:rsidTr="00F927CC">
        <w:trPr>
          <w:ins w:id="301" w:author="Futurewei" w:date="2021-08-01T23:48:00Z"/>
        </w:trPr>
        <w:tc>
          <w:tcPr>
            <w:tcW w:w="1840" w:type="dxa"/>
          </w:tcPr>
          <w:p w14:paraId="7D26795C" w14:textId="745CC165" w:rsidR="00647E77" w:rsidRDefault="00647E77" w:rsidP="00647E77">
            <w:pPr>
              <w:rPr>
                <w:ins w:id="302" w:author="Futurewei" w:date="2021-08-01T23:48:00Z"/>
                <w:lang w:eastAsia="zh-CN"/>
              </w:rPr>
            </w:pPr>
            <w:proofErr w:type="spellStart"/>
            <w:ins w:id="303" w:author="Futurewei" w:date="2021-08-01T23:48:00Z">
              <w:r>
                <w:rPr>
                  <w:lang w:eastAsia="zh-CN"/>
                </w:rPr>
                <w:t>Futurewei</w:t>
              </w:r>
              <w:proofErr w:type="spellEnd"/>
            </w:ins>
          </w:p>
        </w:tc>
        <w:tc>
          <w:tcPr>
            <w:tcW w:w="1311" w:type="dxa"/>
          </w:tcPr>
          <w:p w14:paraId="480AC897" w14:textId="257431BC" w:rsidR="00647E77" w:rsidRDefault="00647E77" w:rsidP="00647E77">
            <w:pPr>
              <w:rPr>
                <w:ins w:id="304" w:author="Futurewei" w:date="2021-08-01T23:48:00Z"/>
                <w:lang w:eastAsia="zh-CN"/>
              </w:rPr>
            </w:pPr>
            <w:ins w:id="305" w:author="Futurewei" w:date="2021-08-01T23:48:00Z">
              <w:r>
                <w:rPr>
                  <w:lang w:eastAsia="zh-CN"/>
                </w:rPr>
                <w:t>Yes, but</w:t>
              </w:r>
            </w:ins>
          </w:p>
        </w:tc>
        <w:tc>
          <w:tcPr>
            <w:tcW w:w="6480" w:type="dxa"/>
          </w:tcPr>
          <w:p w14:paraId="60BE2098" w14:textId="75A4BE74" w:rsidR="00647E77" w:rsidRDefault="00647E77" w:rsidP="00647E77">
            <w:pPr>
              <w:rPr>
                <w:ins w:id="306" w:author="Futurewei" w:date="2021-08-01T23:48:00Z"/>
                <w:lang w:val="en-US" w:eastAsia="zh-CN"/>
              </w:rPr>
            </w:pPr>
            <w:ins w:id="307" w:author="Futurewei" w:date="2021-08-01T23:48:00Z">
              <w:r>
                <w:rPr>
                  <w:lang w:val="en-US" w:eastAsia="zh-CN"/>
                </w:rPr>
                <w:t>We don’t think we need to specify the purpose of use of the gaps in spec</w:t>
              </w:r>
            </w:ins>
          </w:p>
        </w:tc>
      </w:tr>
      <w:tr w:rsidR="006E1DF2" w14:paraId="2DEF2C1D" w14:textId="77777777" w:rsidTr="006E1DF2">
        <w:trPr>
          <w:ins w:id="308" w:author="Huawei" w:date="2021-08-02T14:20:00Z"/>
        </w:trPr>
        <w:tc>
          <w:tcPr>
            <w:tcW w:w="1840" w:type="dxa"/>
          </w:tcPr>
          <w:p w14:paraId="5B49AA35" w14:textId="77777777" w:rsidR="006E1DF2" w:rsidRDefault="006E1DF2" w:rsidP="004C6521">
            <w:pPr>
              <w:rPr>
                <w:ins w:id="309" w:author="Huawei" w:date="2021-08-02T14:20:00Z"/>
              </w:rPr>
            </w:pPr>
            <w:ins w:id="310" w:author="Huawei" w:date="2021-08-02T14:20:00Z">
              <w:r w:rsidRPr="00527029">
                <w:t xml:space="preserve">Huawei, </w:t>
              </w:r>
              <w:proofErr w:type="spellStart"/>
              <w:r w:rsidRPr="00527029">
                <w:t>HiSilicon</w:t>
              </w:r>
              <w:proofErr w:type="spellEnd"/>
            </w:ins>
          </w:p>
        </w:tc>
        <w:tc>
          <w:tcPr>
            <w:tcW w:w="1311" w:type="dxa"/>
          </w:tcPr>
          <w:p w14:paraId="3413945D" w14:textId="77777777" w:rsidR="006E1DF2" w:rsidRDefault="006E1DF2" w:rsidP="004C6521">
            <w:pPr>
              <w:rPr>
                <w:ins w:id="311" w:author="Huawei" w:date="2021-08-02T14:20:00Z"/>
              </w:rPr>
            </w:pPr>
            <w:ins w:id="312" w:author="Huawei" w:date="2021-08-02T14:20:00Z">
              <w:r>
                <w:t>No</w:t>
              </w:r>
            </w:ins>
          </w:p>
        </w:tc>
        <w:tc>
          <w:tcPr>
            <w:tcW w:w="6480" w:type="dxa"/>
          </w:tcPr>
          <w:p w14:paraId="6E2F76D8" w14:textId="77777777" w:rsidR="006E1DF2" w:rsidRDefault="006E1DF2" w:rsidP="004C6521">
            <w:pPr>
              <w:rPr>
                <w:ins w:id="313" w:author="Huawei" w:date="2021-08-02T14:20:00Z"/>
                <w:lang w:eastAsia="zh-CN"/>
              </w:rPr>
            </w:pPr>
            <w:ins w:id="314" w:author="Huawei" w:date="2021-08-02T14:20:00Z">
              <w:r>
                <w:rPr>
                  <w:lang w:eastAsia="zh-CN"/>
                </w:rPr>
                <w:t xml:space="preserve">For </w:t>
              </w:r>
              <w:r w:rsidRPr="000F381B">
                <w:rPr>
                  <w:lang w:eastAsia="zh-CN"/>
                </w:rPr>
                <w:t>scenario 1</w:t>
              </w:r>
              <w:r>
                <w:rPr>
                  <w:lang w:eastAsia="zh-CN"/>
                </w:rPr>
                <w:t xml:space="preserve"> </w:t>
              </w:r>
              <w:r w:rsidRPr="000F381B">
                <w:rPr>
                  <w:lang w:eastAsia="zh-CN"/>
                </w:rPr>
                <w:t>cases/events</w:t>
              </w:r>
              <w:r>
                <w:rPr>
                  <w:lang w:eastAsia="zh-CN"/>
                </w:rPr>
                <w:t xml:space="preserve">,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w:t>
              </w:r>
              <w:proofErr w:type="gramStart"/>
              <w:r w:rsidRPr="002B43AC">
                <w:rPr>
                  <w:lang w:eastAsia="zh-CN"/>
                </w:rPr>
                <w:t xml:space="preserve">period </w:t>
              </w:r>
              <w:r>
                <w:rPr>
                  <w:lang w:eastAsia="zh-CN"/>
                </w:rPr>
                <w:t>of time</w:t>
              </w:r>
              <w:proofErr w:type="gramEnd"/>
              <w:r>
                <w:rPr>
                  <w:lang w:eastAsia="zh-CN"/>
                </w:rPr>
                <w:t xml:space="preserve"> around the PO location, 1 </w:t>
              </w:r>
              <w:r w:rsidRPr="002B43AC">
                <w:rPr>
                  <w:lang w:eastAsia="zh-CN"/>
                </w:rPr>
                <w:t xml:space="preserve">periodic </w:t>
              </w:r>
              <w:r>
                <w:rPr>
                  <w:lang w:eastAsia="zh-CN"/>
                </w:rPr>
                <w:t>g</w:t>
              </w:r>
              <w:r w:rsidRPr="002B43AC">
                <w:rPr>
                  <w:lang w:eastAsia="zh-CN"/>
                </w:rPr>
                <w:t>ap pattern</w:t>
              </w:r>
              <w:r>
                <w:rPr>
                  <w:lang w:eastAsia="zh-CN"/>
                </w:rPr>
                <w:t xml:space="preserve"> is enough. If the neighbour cell measurement is triggered, the UE can request to update the gap pattern with a longer gap via the assistance information. In this case, still one periodic gap pattern is enough for scenario 1.</w:t>
              </w:r>
            </w:ins>
          </w:p>
        </w:tc>
      </w:tr>
      <w:tr w:rsidR="0001233B" w14:paraId="50B54B7F" w14:textId="77777777" w:rsidTr="006E1DF2">
        <w:trPr>
          <w:ins w:id="315" w:author="Ericsson" w:date="2021-08-02T08:41:00Z"/>
        </w:trPr>
        <w:tc>
          <w:tcPr>
            <w:tcW w:w="1840" w:type="dxa"/>
          </w:tcPr>
          <w:p w14:paraId="4F3807B3" w14:textId="59C89FB2" w:rsidR="0001233B" w:rsidRPr="00527029" w:rsidRDefault="0001233B" w:rsidP="0001233B">
            <w:pPr>
              <w:rPr>
                <w:ins w:id="316" w:author="Ericsson" w:date="2021-08-02T08:41:00Z"/>
              </w:rPr>
            </w:pPr>
            <w:ins w:id="317" w:author="Ericsson" w:date="2021-08-02T08:41:00Z">
              <w:r>
                <w:rPr>
                  <w:lang w:eastAsia="zh-CN"/>
                </w:rPr>
                <w:t>Ericsson</w:t>
              </w:r>
            </w:ins>
          </w:p>
        </w:tc>
        <w:tc>
          <w:tcPr>
            <w:tcW w:w="1311" w:type="dxa"/>
          </w:tcPr>
          <w:p w14:paraId="338C408F" w14:textId="13C4417F" w:rsidR="0001233B" w:rsidRDefault="0001233B" w:rsidP="0001233B">
            <w:pPr>
              <w:rPr>
                <w:ins w:id="318" w:author="Ericsson" w:date="2021-08-02T08:41:00Z"/>
              </w:rPr>
            </w:pPr>
            <w:ins w:id="319" w:author="Ericsson" w:date="2021-08-02T08:41:00Z">
              <w:r>
                <w:rPr>
                  <w:lang w:eastAsia="zh-CN"/>
                </w:rPr>
                <w:t>Yes</w:t>
              </w:r>
            </w:ins>
          </w:p>
        </w:tc>
        <w:tc>
          <w:tcPr>
            <w:tcW w:w="6480" w:type="dxa"/>
          </w:tcPr>
          <w:p w14:paraId="26958252" w14:textId="18CC5D23" w:rsidR="0001233B" w:rsidRDefault="0001233B" w:rsidP="0001233B">
            <w:pPr>
              <w:rPr>
                <w:ins w:id="320" w:author="Ericsson" w:date="2021-08-02T08:41:00Z"/>
                <w:lang w:eastAsia="zh-CN"/>
              </w:rPr>
            </w:pPr>
            <w:ins w:id="321" w:author="Ericsson" w:date="2021-08-02T08:42:00Z">
              <w:r>
                <w:rPr>
                  <w:lang w:val="en-US" w:eastAsia="zh-CN"/>
                </w:rPr>
                <w:t xml:space="preserve">We would be fine to further discuss the reconfiguration approach pointed out by Huawei above. </w:t>
              </w:r>
            </w:ins>
            <w:ins w:id="322" w:author="Ericsson" w:date="2021-08-02T08:41:00Z">
              <w:r>
                <w:rPr>
                  <w:lang w:val="en-US" w:eastAsia="zh-CN"/>
                </w:rPr>
                <w:t>Also agree with the comments that there is no need to specify each gaps purpose, it may just make the solution more complicated.</w:t>
              </w:r>
            </w:ins>
          </w:p>
        </w:tc>
      </w:tr>
      <w:tr w:rsidR="00FA70B9" w14:paraId="0551574F" w14:textId="77777777" w:rsidTr="006E1DF2">
        <w:trPr>
          <w:ins w:id="323" w:author="Liu Jiaxiang" w:date="2021-08-02T19:33:00Z"/>
        </w:trPr>
        <w:tc>
          <w:tcPr>
            <w:tcW w:w="1840" w:type="dxa"/>
          </w:tcPr>
          <w:p w14:paraId="020EDC97" w14:textId="2E9E41D0" w:rsidR="00FA70B9" w:rsidRDefault="00FA70B9" w:rsidP="00FA70B9">
            <w:pPr>
              <w:rPr>
                <w:ins w:id="324" w:author="Liu Jiaxiang" w:date="2021-08-02T19:33:00Z"/>
                <w:lang w:eastAsia="zh-CN"/>
              </w:rPr>
            </w:pPr>
            <w:ins w:id="325" w:author="Liu Jiaxiang" w:date="2021-08-02T19:33:00Z">
              <w:r>
                <w:rPr>
                  <w:rFonts w:hint="eastAsia"/>
                  <w:lang w:eastAsia="zh-CN"/>
                </w:rPr>
                <w:t>C</w:t>
              </w:r>
              <w:r>
                <w:rPr>
                  <w:lang w:eastAsia="zh-CN"/>
                </w:rPr>
                <w:t>hina Telecom</w:t>
              </w:r>
            </w:ins>
          </w:p>
        </w:tc>
        <w:tc>
          <w:tcPr>
            <w:tcW w:w="1311" w:type="dxa"/>
          </w:tcPr>
          <w:p w14:paraId="0F314607" w14:textId="084F99F0" w:rsidR="00FA70B9" w:rsidRDefault="00FA70B9" w:rsidP="00FA70B9">
            <w:pPr>
              <w:rPr>
                <w:ins w:id="326" w:author="Liu Jiaxiang" w:date="2021-08-02T19:33:00Z"/>
                <w:lang w:eastAsia="zh-CN"/>
              </w:rPr>
            </w:pPr>
            <w:ins w:id="327" w:author="Liu Jiaxiang" w:date="2021-08-02T19:33:00Z">
              <w:r>
                <w:rPr>
                  <w:rFonts w:hint="eastAsia"/>
                  <w:lang w:eastAsia="zh-CN"/>
                </w:rPr>
                <w:t>Y</w:t>
              </w:r>
              <w:r>
                <w:rPr>
                  <w:lang w:eastAsia="zh-CN"/>
                </w:rPr>
                <w:t>es</w:t>
              </w:r>
            </w:ins>
          </w:p>
        </w:tc>
        <w:tc>
          <w:tcPr>
            <w:tcW w:w="6480" w:type="dxa"/>
          </w:tcPr>
          <w:p w14:paraId="705844B9" w14:textId="77777777" w:rsidR="00FA70B9" w:rsidRDefault="00FA70B9" w:rsidP="00FA70B9">
            <w:pPr>
              <w:rPr>
                <w:ins w:id="328" w:author="Liu Jiaxiang" w:date="2021-08-02T19:33:00Z"/>
                <w:lang w:val="en-US" w:eastAsia="zh-CN"/>
              </w:rPr>
            </w:pPr>
          </w:p>
        </w:tc>
      </w:tr>
      <w:tr w:rsidR="00213E36" w14:paraId="59D49EE5" w14:textId="77777777" w:rsidTr="006E1DF2">
        <w:trPr>
          <w:ins w:id="329" w:author="NEC (Wangda)" w:date="2021-08-03T12:52:00Z"/>
        </w:trPr>
        <w:tc>
          <w:tcPr>
            <w:tcW w:w="1840" w:type="dxa"/>
          </w:tcPr>
          <w:p w14:paraId="5113B4C3" w14:textId="3F27844B" w:rsidR="00213E36" w:rsidRDefault="00213E36" w:rsidP="00213E36">
            <w:pPr>
              <w:rPr>
                <w:ins w:id="330" w:author="NEC (Wangda)" w:date="2021-08-03T12:52:00Z"/>
                <w:lang w:eastAsia="zh-CN"/>
              </w:rPr>
            </w:pPr>
            <w:ins w:id="331" w:author="NEC (Wangda)" w:date="2021-08-03T12:52:00Z">
              <w:r>
                <w:rPr>
                  <w:rFonts w:hint="eastAsia"/>
                  <w:lang w:eastAsia="zh-CN"/>
                </w:rPr>
                <w:t>N</w:t>
              </w:r>
              <w:r>
                <w:rPr>
                  <w:lang w:eastAsia="zh-CN"/>
                </w:rPr>
                <w:t>EC</w:t>
              </w:r>
            </w:ins>
          </w:p>
        </w:tc>
        <w:tc>
          <w:tcPr>
            <w:tcW w:w="1311" w:type="dxa"/>
          </w:tcPr>
          <w:p w14:paraId="7C0A703B" w14:textId="6A0B053D" w:rsidR="00213E36" w:rsidRDefault="00213E36" w:rsidP="00213E36">
            <w:pPr>
              <w:rPr>
                <w:ins w:id="332" w:author="NEC (Wangda)" w:date="2021-08-03T12:52:00Z"/>
                <w:lang w:eastAsia="zh-CN"/>
              </w:rPr>
            </w:pPr>
            <w:ins w:id="333" w:author="NEC (Wangda)" w:date="2021-08-03T12:52:00Z">
              <w:r>
                <w:rPr>
                  <w:lang w:eastAsia="zh-CN"/>
                </w:rPr>
                <w:t>Yes</w:t>
              </w:r>
            </w:ins>
          </w:p>
        </w:tc>
        <w:tc>
          <w:tcPr>
            <w:tcW w:w="6480" w:type="dxa"/>
          </w:tcPr>
          <w:p w14:paraId="37808E01" w14:textId="32EF3337" w:rsidR="00213E36" w:rsidRDefault="00213E36" w:rsidP="00213E36">
            <w:pPr>
              <w:rPr>
                <w:ins w:id="334" w:author="NEC (Wangda)" w:date="2021-08-03T12:52:00Z"/>
                <w:lang w:val="en-US" w:eastAsia="zh-CN"/>
              </w:rPr>
            </w:pPr>
            <w:ins w:id="335" w:author="NEC (Wangda)" w:date="2021-08-03T12:52:00Z">
              <w:r>
                <w:rPr>
                  <w:lang w:val="en-US" w:eastAsia="zh-CN"/>
                </w:rPr>
                <w:t xml:space="preserve">We agree </w:t>
              </w:r>
            </w:ins>
            <w:ins w:id="336" w:author="NEC (Wangda)" w:date="2021-08-03T12:53:00Z">
              <w:r>
                <w:rPr>
                  <w:rFonts w:hint="eastAsia"/>
                  <w:lang w:val="en-US" w:eastAsia="zh-CN"/>
                </w:rPr>
                <w:t>that</w:t>
              </w:r>
              <w:r>
                <w:rPr>
                  <w:lang w:val="en-US" w:eastAsia="zh-CN"/>
                </w:rPr>
                <w:t xml:space="preserve"> </w:t>
              </w:r>
            </w:ins>
            <w:ins w:id="337" w:author="NEC (Wangda)" w:date="2021-08-03T12:52:00Z">
              <w:r>
                <w:rPr>
                  <w:lang w:val="en-US" w:eastAsia="zh-CN"/>
                </w:rPr>
                <w:t>we need one periodic gap for</w:t>
              </w:r>
              <w:r w:rsidRPr="00610CF2">
                <w:rPr>
                  <w:rFonts w:hint="eastAsia"/>
                  <w:lang w:val="en-US" w:eastAsia="zh-CN"/>
                </w:rPr>
                <w:t xml:space="preserve"> paging detection and the other is for </w:t>
              </w:r>
              <w:r w:rsidRPr="00610CF2">
                <w:rPr>
                  <w:lang w:val="en-US" w:eastAsia="zh-CN"/>
                </w:rPr>
                <w:t>measurement</w:t>
              </w:r>
              <w:r>
                <w:rPr>
                  <w:lang w:val="en-US" w:eastAsia="zh-CN"/>
                </w:rPr>
                <w:t>.</w:t>
              </w:r>
            </w:ins>
          </w:p>
        </w:tc>
      </w:tr>
      <w:tr w:rsidR="004C6521" w14:paraId="17C2D262" w14:textId="77777777" w:rsidTr="006E1DF2">
        <w:trPr>
          <w:ins w:id="338" w:author="Nokia" w:date="2021-08-03T14:50:00Z"/>
        </w:trPr>
        <w:tc>
          <w:tcPr>
            <w:tcW w:w="1840" w:type="dxa"/>
          </w:tcPr>
          <w:p w14:paraId="03FE05B9" w14:textId="2D5E1AAF" w:rsidR="004C6521" w:rsidRDefault="004C6521" w:rsidP="004C6521">
            <w:pPr>
              <w:rPr>
                <w:ins w:id="339" w:author="Nokia" w:date="2021-08-03T14:50:00Z"/>
                <w:rFonts w:hint="eastAsia"/>
                <w:lang w:eastAsia="zh-CN"/>
              </w:rPr>
            </w:pPr>
            <w:ins w:id="340" w:author="Nokia" w:date="2021-08-03T14:50:00Z">
              <w:r>
                <w:rPr>
                  <w:lang w:eastAsia="zh-CN"/>
                </w:rPr>
                <w:t>Nokia</w:t>
              </w:r>
            </w:ins>
          </w:p>
        </w:tc>
        <w:tc>
          <w:tcPr>
            <w:tcW w:w="1311" w:type="dxa"/>
          </w:tcPr>
          <w:p w14:paraId="432E3404" w14:textId="0E326B91" w:rsidR="004C6521" w:rsidRDefault="004C6521" w:rsidP="004C6521">
            <w:pPr>
              <w:rPr>
                <w:ins w:id="341" w:author="Nokia" w:date="2021-08-03T14:50:00Z"/>
                <w:lang w:eastAsia="zh-CN"/>
              </w:rPr>
            </w:pPr>
            <w:ins w:id="342" w:author="Nokia" w:date="2021-08-03T14:50:00Z">
              <w:r>
                <w:rPr>
                  <w:lang w:eastAsia="zh-CN"/>
                </w:rPr>
                <w:t>Yes</w:t>
              </w:r>
            </w:ins>
          </w:p>
        </w:tc>
        <w:tc>
          <w:tcPr>
            <w:tcW w:w="6480" w:type="dxa"/>
          </w:tcPr>
          <w:p w14:paraId="5E8E64ED" w14:textId="3F5551CC" w:rsidR="004C6521" w:rsidRDefault="004C6521" w:rsidP="004C6521">
            <w:pPr>
              <w:rPr>
                <w:ins w:id="343" w:author="Nokia" w:date="2021-08-03T14:50:00Z"/>
                <w:lang w:val="en-US" w:eastAsia="zh-CN"/>
              </w:rPr>
            </w:pPr>
            <w:ins w:id="344" w:author="Nokia" w:date="2021-08-03T14:50:00Z">
              <w:r>
                <w:rPr>
                  <w:lang w:val="en-US" w:eastAsia="zh-CN"/>
                </w:rPr>
                <w:t xml:space="preserve">Minimum 2 Gap patterns needed for paging reception and idle mode measurements. For paging also there can be more than one gap needed for network synchronization and paging reception. But the purpose of the gap pattern is not needed to be informed to NW. In our view it should be configurable to maximum patterns which can be discussed and concluded. Out of the configured patterns only subset of patterns to be active at given time. </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w:t>
      </w:r>
      <w:proofErr w:type="gramStart"/>
      <w:r>
        <w:rPr>
          <w:rFonts w:hint="eastAsia"/>
          <w:b/>
          <w:lang w:val="en-US" w:eastAsia="zh-CN"/>
        </w:rPr>
        <w:t>are allowed to</w:t>
      </w:r>
      <w:proofErr w:type="gramEnd"/>
      <w:r>
        <w:rPr>
          <w:rFonts w:hint="eastAsia"/>
          <w:b/>
          <w:lang w:val="en-US" w:eastAsia="zh-CN"/>
        </w:rPr>
        <w:t xml:space="preserve"> be configured simultaneously at most</w:t>
      </w:r>
      <w:r w:rsidR="006E6957">
        <w:rPr>
          <w:b/>
          <w:lang w:val="en-US" w:eastAsia="zh-CN"/>
        </w:rPr>
        <w:t xml:space="preserve"> by considering both scenario 1 and scenario 2</w:t>
      </w:r>
      <w:r>
        <w:rPr>
          <w:rFonts w:hint="eastAsia"/>
          <w:b/>
          <w:lang w:val="en-US" w:eastAsia="zh-CN"/>
        </w:rPr>
        <w:t>?</w:t>
      </w:r>
    </w:p>
    <w:tbl>
      <w:tblPr>
        <w:tblStyle w:val="TableGrid"/>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345"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346"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347"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348"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349" w:author="MediaTek (Felix)" w:date="2021-07-27T17:34:00Z">
              <w:r>
                <w:t>MediaTek</w:t>
              </w:r>
            </w:ins>
          </w:p>
        </w:tc>
        <w:tc>
          <w:tcPr>
            <w:tcW w:w="1787" w:type="dxa"/>
          </w:tcPr>
          <w:p w14:paraId="4C15C420" w14:textId="357F6314" w:rsidR="00612A85" w:rsidRDefault="00612A85" w:rsidP="00612A85">
            <w:ins w:id="350" w:author="MediaTek (Felix)" w:date="2021-07-27T17:34:00Z">
              <w:r>
                <w:t>2</w:t>
              </w:r>
            </w:ins>
          </w:p>
        </w:tc>
        <w:tc>
          <w:tcPr>
            <w:tcW w:w="6007" w:type="dxa"/>
          </w:tcPr>
          <w:p w14:paraId="17462329" w14:textId="52DCC107" w:rsidR="00612A85" w:rsidRDefault="00612A85" w:rsidP="00612A85">
            <w:pPr>
              <w:rPr>
                <w:ins w:id="351" w:author="MediaTek (Felix)" w:date="2021-07-27T17:41:00Z"/>
              </w:rPr>
            </w:pPr>
            <w:ins w:id="352" w:author="MediaTek (Felix)" w:date="2021-07-27T17:41:00Z">
              <w:r>
                <w:t xml:space="preserve">No matter the periodic gap is used for SI receiving or not. We believe that at most 2 </w:t>
              </w:r>
            </w:ins>
            <w:ins w:id="353" w:author="MediaTek (Felix)" w:date="2021-07-27T20:27:00Z">
              <w:r w:rsidR="00F73F7C">
                <w:t xml:space="preserve">additional </w:t>
              </w:r>
            </w:ins>
            <w:proofErr w:type="gramStart"/>
            <w:ins w:id="354" w:author="MediaTek (Felix)" w:date="2021-07-27T17:41:00Z">
              <w:r w:rsidR="00F73F7C">
                <w:t>gap</w:t>
              </w:r>
              <w:proofErr w:type="gramEnd"/>
              <w:r>
                <w:t xml:space="preserve"> is enough.</w:t>
              </w:r>
            </w:ins>
          </w:p>
          <w:p w14:paraId="7A11E347" w14:textId="69CEEB74" w:rsidR="00612A85" w:rsidRDefault="00612A85" w:rsidP="00612A85">
            <w:ins w:id="355" w:author="MediaTek (Felix)" w:date="2021-07-27T17:41:00Z">
              <w:r>
                <w:lastRenderedPageBreak/>
                <w:t xml:space="preserve">Please note that there is legacy gap in current system and adding 2 more gap already creates lots of interruption in Network A. We should limit the number of gaps unless it is </w:t>
              </w:r>
              <w:proofErr w:type="gramStart"/>
              <w:r>
                <w:t>really necessary</w:t>
              </w:r>
              <w:proofErr w:type="gramEnd"/>
              <w:r>
                <w:t>.</w:t>
              </w:r>
            </w:ins>
          </w:p>
        </w:tc>
      </w:tr>
      <w:tr w:rsidR="00004798" w14:paraId="1118391F" w14:textId="77777777" w:rsidTr="00612A85">
        <w:tc>
          <w:tcPr>
            <w:tcW w:w="1837" w:type="dxa"/>
          </w:tcPr>
          <w:p w14:paraId="5C36560F" w14:textId="3CBE8A06" w:rsidR="00004798" w:rsidRDefault="00004798" w:rsidP="00004798">
            <w:ins w:id="356" w:author="LG (HongSuk)" w:date="2021-07-29T17:11:00Z">
              <w:r>
                <w:rPr>
                  <w:rFonts w:hint="eastAsia"/>
                  <w:lang w:eastAsia="ko-KR"/>
                </w:rPr>
                <w:lastRenderedPageBreak/>
                <w:t>LGE</w:t>
              </w:r>
            </w:ins>
          </w:p>
        </w:tc>
        <w:tc>
          <w:tcPr>
            <w:tcW w:w="1787" w:type="dxa"/>
          </w:tcPr>
          <w:p w14:paraId="2B905D5C" w14:textId="74C1ED68" w:rsidR="00004798" w:rsidRDefault="00004798" w:rsidP="00004798">
            <w:ins w:id="357" w:author="LG (HongSuk)" w:date="2021-07-29T17:11:00Z">
              <w:r>
                <w:rPr>
                  <w:rFonts w:hint="eastAsia"/>
                  <w:lang w:eastAsia="ko-KR"/>
                </w:rPr>
                <w:t>2</w:t>
              </w:r>
            </w:ins>
          </w:p>
        </w:tc>
        <w:tc>
          <w:tcPr>
            <w:tcW w:w="6007" w:type="dxa"/>
          </w:tcPr>
          <w:p w14:paraId="5C5A5914" w14:textId="4EBD97D5" w:rsidR="00004798" w:rsidRDefault="00004798" w:rsidP="00004798">
            <w:ins w:id="358"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359" w:author="Fangying Xiao(Sharp)" w:date="2021-07-30T09:23:00Z"/>
        </w:trPr>
        <w:tc>
          <w:tcPr>
            <w:tcW w:w="1837" w:type="dxa"/>
          </w:tcPr>
          <w:p w14:paraId="2430FEF6" w14:textId="77777777" w:rsidR="00451B8D" w:rsidRPr="00650826" w:rsidRDefault="00451B8D" w:rsidP="007F550A">
            <w:pPr>
              <w:rPr>
                <w:ins w:id="360" w:author="Fangying Xiao(Sharp)" w:date="2021-07-30T09:23:00Z"/>
                <w:lang w:eastAsia="zh-CN"/>
              </w:rPr>
            </w:pPr>
            <w:ins w:id="361"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362" w:author="Fangying Xiao(Sharp)" w:date="2021-07-30T09:23:00Z"/>
                <w:lang w:eastAsia="zh-CN"/>
              </w:rPr>
            </w:pPr>
            <w:ins w:id="363" w:author="Fangying Xiao(Sharp)" w:date="2021-07-30T09:23:00Z">
              <w:r>
                <w:rPr>
                  <w:rFonts w:hint="eastAsia"/>
                  <w:lang w:eastAsia="zh-CN"/>
                </w:rPr>
                <w:t>3</w:t>
              </w:r>
            </w:ins>
          </w:p>
        </w:tc>
        <w:tc>
          <w:tcPr>
            <w:tcW w:w="6007" w:type="dxa"/>
          </w:tcPr>
          <w:p w14:paraId="70C2602C" w14:textId="77777777" w:rsidR="00451B8D" w:rsidRDefault="00451B8D" w:rsidP="007F550A">
            <w:pPr>
              <w:rPr>
                <w:ins w:id="364" w:author="Fangying Xiao(Sharp)" w:date="2021-07-30T09:23:00Z"/>
                <w:lang w:eastAsia="zh-CN"/>
              </w:rPr>
            </w:pPr>
            <w:ins w:id="365"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w:t>
              </w:r>
              <w:proofErr w:type="gramStart"/>
              <w:r>
                <w:rPr>
                  <w:lang w:eastAsia="zh-CN"/>
                </w:rPr>
                <w:t>gap</w:t>
              </w:r>
              <w:proofErr w:type="gramEnd"/>
              <w:r>
                <w:rPr>
                  <w:lang w:eastAsia="zh-CN"/>
                </w:rPr>
                <w:t xml:space="preserve">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F2380D" w14:paraId="2C629F44" w14:textId="77777777" w:rsidTr="00451B8D">
        <w:trPr>
          <w:ins w:id="366" w:author="Ozcan Ozturk" w:date="2021-07-31T22:32:00Z"/>
        </w:trPr>
        <w:tc>
          <w:tcPr>
            <w:tcW w:w="1837" w:type="dxa"/>
          </w:tcPr>
          <w:p w14:paraId="58422E09" w14:textId="3F211594" w:rsidR="00F2380D" w:rsidRPr="00650826" w:rsidRDefault="00F2380D" w:rsidP="007F550A">
            <w:pPr>
              <w:rPr>
                <w:ins w:id="367" w:author="Ozcan Ozturk" w:date="2021-07-31T22:32:00Z"/>
                <w:lang w:eastAsia="zh-CN"/>
              </w:rPr>
            </w:pPr>
            <w:ins w:id="368" w:author="Ozcan Ozturk" w:date="2021-07-31T22:32:00Z">
              <w:r>
                <w:rPr>
                  <w:lang w:eastAsia="zh-CN"/>
                </w:rPr>
                <w:t>Qualcomm</w:t>
              </w:r>
            </w:ins>
          </w:p>
        </w:tc>
        <w:tc>
          <w:tcPr>
            <w:tcW w:w="1787" w:type="dxa"/>
          </w:tcPr>
          <w:p w14:paraId="7DECEC41" w14:textId="567C754B" w:rsidR="00F2380D" w:rsidRDefault="00F2380D" w:rsidP="007F550A">
            <w:pPr>
              <w:rPr>
                <w:ins w:id="369" w:author="Ozcan Ozturk" w:date="2021-07-31T22:32:00Z"/>
                <w:lang w:eastAsia="zh-CN"/>
              </w:rPr>
            </w:pPr>
            <w:ins w:id="370" w:author="Ozcan Ozturk" w:date="2021-07-31T22:32:00Z">
              <w:r>
                <w:rPr>
                  <w:lang w:eastAsia="zh-CN"/>
                </w:rPr>
                <w:t>2</w:t>
              </w:r>
            </w:ins>
          </w:p>
        </w:tc>
        <w:tc>
          <w:tcPr>
            <w:tcW w:w="6007" w:type="dxa"/>
          </w:tcPr>
          <w:p w14:paraId="0530636A" w14:textId="04268442" w:rsidR="00F2380D" w:rsidRDefault="00F2380D" w:rsidP="007F550A">
            <w:pPr>
              <w:rPr>
                <w:ins w:id="371" w:author="Ozcan Ozturk" w:date="2021-07-31T22:32:00Z"/>
                <w:lang w:eastAsia="zh-CN"/>
              </w:rPr>
            </w:pPr>
            <w:ins w:id="372" w:author="Ozcan Ozturk" w:date="2021-07-31T22:32:00Z">
              <w:r>
                <w:rPr>
                  <w:lang w:eastAsia="zh-CN"/>
                </w:rPr>
                <w:t>This should be sufficient for the reception of a single SI message.</w:t>
              </w:r>
            </w:ins>
          </w:p>
        </w:tc>
      </w:tr>
      <w:tr w:rsidR="00F54996" w14:paraId="34FE64C6" w14:textId="77777777" w:rsidTr="00451B8D">
        <w:trPr>
          <w:ins w:id="373" w:author="Sethuraman Gurumoorthy" w:date="2021-08-01T09:51:00Z"/>
        </w:trPr>
        <w:tc>
          <w:tcPr>
            <w:tcW w:w="1837" w:type="dxa"/>
          </w:tcPr>
          <w:p w14:paraId="43508AA2" w14:textId="18A990A0" w:rsidR="00F54996" w:rsidRDefault="00F54996" w:rsidP="007F550A">
            <w:pPr>
              <w:rPr>
                <w:ins w:id="374" w:author="Sethuraman Gurumoorthy" w:date="2021-08-01T09:51:00Z"/>
                <w:lang w:eastAsia="zh-CN"/>
              </w:rPr>
            </w:pPr>
            <w:ins w:id="375" w:author="Sethuraman Gurumoorthy" w:date="2021-08-01T09:52:00Z">
              <w:r>
                <w:rPr>
                  <w:lang w:eastAsia="zh-CN"/>
                </w:rPr>
                <w:t>Apple</w:t>
              </w:r>
            </w:ins>
          </w:p>
        </w:tc>
        <w:tc>
          <w:tcPr>
            <w:tcW w:w="1787" w:type="dxa"/>
          </w:tcPr>
          <w:p w14:paraId="03E34DB6" w14:textId="3C1E0206" w:rsidR="00F54996" w:rsidRDefault="00F54996" w:rsidP="007F550A">
            <w:pPr>
              <w:rPr>
                <w:ins w:id="376" w:author="Sethuraman Gurumoorthy" w:date="2021-08-01T09:51:00Z"/>
                <w:lang w:eastAsia="zh-CN"/>
              </w:rPr>
            </w:pPr>
            <w:ins w:id="377" w:author="Sethuraman Gurumoorthy" w:date="2021-08-01T09:52:00Z">
              <w:r>
                <w:rPr>
                  <w:lang w:eastAsia="zh-CN"/>
                </w:rPr>
                <w:t>2</w:t>
              </w:r>
            </w:ins>
          </w:p>
        </w:tc>
        <w:tc>
          <w:tcPr>
            <w:tcW w:w="6007" w:type="dxa"/>
          </w:tcPr>
          <w:p w14:paraId="4228DEF6" w14:textId="0A5AE75B" w:rsidR="00F54996" w:rsidRDefault="00F54996" w:rsidP="007F550A">
            <w:pPr>
              <w:rPr>
                <w:ins w:id="378" w:author="Sethuraman Gurumoorthy" w:date="2021-08-01T09:51:00Z"/>
                <w:lang w:eastAsia="zh-CN"/>
              </w:rPr>
            </w:pPr>
            <w:ins w:id="379" w:author="Sethuraman Gurumoorthy" w:date="2021-08-01T09:52:00Z">
              <w:r>
                <w:rPr>
                  <w:lang w:eastAsia="zh-CN"/>
                </w:rPr>
                <w:t xml:space="preserve">Assuming SI receiving is considered as a periodic event, </w:t>
              </w:r>
            </w:ins>
            <w:ins w:id="380" w:author="Sethuraman Gurumoorthy" w:date="2021-08-01T09:53:00Z">
              <w:r>
                <w:rPr>
                  <w:lang w:eastAsia="zh-CN"/>
                </w:rPr>
                <w:t>we feel that 2 gap patterns are sufficient.</w:t>
              </w:r>
            </w:ins>
          </w:p>
        </w:tc>
      </w:tr>
      <w:tr w:rsidR="00DD12B2" w14:paraId="164A10E9" w14:textId="77777777" w:rsidTr="00451B8D">
        <w:trPr>
          <w:ins w:id="381" w:author="CATT" w:date="2021-08-02T11:08:00Z"/>
        </w:trPr>
        <w:tc>
          <w:tcPr>
            <w:tcW w:w="1837" w:type="dxa"/>
          </w:tcPr>
          <w:p w14:paraId="206E094E" w14:textId="4AE65965" w:rsidR="00DD12B2" w:rsidRDefault="00DD12B2" w:rsidP="007F550A">
            <w:pPr>
              <w:rPr>
                <w:ins w:id="382" w:author="CATT" w:date="2021-08-02T11:08:00Z"/>
                <w:lang w:eastAsia="zh-CN"/>
              </w:rPr>
            </w:pPr>
            <w:ins w:id="383" w:author="CATT" w:date="2021-08-02T11:08:00Z">
              <w:r>
                <w:rPr>
                  <w:rFonts w:hint="eastAsia"/>
                  <w:lang w:eastAsia="zh-CN"/>
                </w:rPr>
                <w:t>CATT</w:t>
              </w:r>
            </w:ins>
          </w:p>
        </w:tc>
        <w:tc>
          <w:tcPr>
            <w:tcW w:w="1787" w:type="dxa"/>
          </w:tcPr>
          <w:p w14:paraId="3867AB0F" w14:textId="02005189" w:rsidR="00DD12B2" w:rsidRDefault="00DD12B2" w:rsidP="007F550A">
            <w:pPr>
              <w:rPr>
                <w:ins w:id="384" w:author="CATT" w:date="2021-08-02T11:08:00Z"/>
                <w:lang w:eastAsia="zh-CN"/>
              </w:rPr>
            </w:pPr>
            <w:ins w:id="385" w:author="CATT" w:date="2021-08-02T11:08:00Z">
              <w:r>
                <w:rPr>
                  <w:rFonts w:hint="eastAsia"/>
                  <w:lang w:eastAsia="zh-CN"/>
                </w:rPr>
                <w:t>2</w:t>
              </w:r>
            </w:ins>
          </w:p>
        </w:tc>
        <w:tc>
          <w:tcPr>
            <w:tcW w:w="6007" w:type="dxa"/>
          </w:tcPr>
          <w:p w14:paraId="7C1A415A" w14:textId="77777777" w:rsidR="00DD12B2" w:rsidRDefault="00DD12B2" w:rsidP="007F550A">
            <w:pPr>
              <w:rPr>
                <w:ins w:id="386" w:author="CATT" w:date="2021-08-02T11:08:00Z"/>
                <w:lang w:eastAsia="zh-CN"/>
              </w:rPr>
            </w:pPr>
          </w:p>
        </w:tc>
      </w:tr>
      <w:tr w:rsidR="00647E77" w14:paraId="7D4CCFD5" w14:textId="77777777" w:rsidTr="00451B8D">
        <w:trPr>
          <w:ins w:id="387" w:author="Futurewei" w:date="2021-08-01T23:50:00Z"/>
        </w:trPr>
        <w:tc>
          <w:tcPr>
            <w:tcW w:w="1837" w:type="dxa"/>
          </w:tcPr>
          <w:p w14:paraId="55257A64" w14:textId="3E0664E7" w:rsidR="00647E77" w:rsidRDefault="00647E77" w:rsidP="00647E77">
            <w:pPr>
              <w:rPr>
                <w:ins w:id="388" w:author="Futurewei" w:date="2021-08-01T23:50:00Z"/>
                <w:lang w:eastAsia="zh-CN"/>
              </w:rPr>
            </w:pPr>
            <w:proofErr w:type="spellStart"/>
            <w:ins w:id="389" w:author="Futurewei" w:date="2021-08-01T23:50:00Z">
              <w:r>
                <w:rPr>
                  <w:lang w:eastAsia="zh-CN"/>
                </w:rPr>
                <w:t>Futurewei</w:t>
              </w:r>
              <w:proofErr w:type="spellEnd"/>
            </w:ins>
          </w:p>
        </w:tc>
        <w:tc>
          <w:tcPr>
            <w:tcW w:w="1787" w:type="dxa"/>
          </w:tcPr>
          <w:p w14:paraId="19D5228D" w14:textId="1659D401" w:rsidR="00647E77" w:rsidRDefault="00647E77" w:rsidP="00647E77">
            <w:pPr>
              <w:rPr>
                <w:ins w:id="390" w:author="Futurewei" w:date="2021-08-01T23:50:00Z"/>
                <w:lang w:eastAsia="zh-CN"/>
              </w:rPr>
            </w:pPr>
            <w:ins w:id="391" w:author="Futurewei" w:date="2021-08-01T23:50:00Z">
              <w:r>
                <w:rPr>
                  <w:lang w:eastAsia="zh-CN"/>
                </w:rPr>
                <w:t>2</w:t>
              </w:r>
            </w:ins>
          </w:p>
        </w:tc>
        <w:tc>
          <w:tcPr>
            <w:tcW w:w="6007" w:type="dxa"/>
          </w:tcPr>
          <w:p w14:paraId="209B34FF" w14:textId="0F26D4ED" w:rsidR="00647E77" w:rsidRDefault="00647E77" w:rsidP="00647E77">
            <w:pPr>
              <w:rPr>
                <w:ins w:id="392" w:author="Futurewei" w:date="2021-08-01T23:50:00Z"/>
                <w:lang w:eastAsia="zh-CN"/>
              </w:rPr>
            </w:pPr>
            <w:ins w:id="393" w:author="Futurewei" w:date="2021-08-01T23:50:00Z">
              <w:r>
                <w:rPr>
                  <w:lang w:eastAsia="zh-CN"/>
                </w:rPr>
                <w:t>2 seems reasonable. Anyway, the UE should be able to reuse existing gaps.</w:t>
              </w:r>
            </w:ins>
          </w:p>
        </w:tc>
      </w:tr>
      <w:tr w:rsidR="006E1DF2" w14:paraId="2FF2FFA2" w14:textId="77777777" w:rsidTr="006E1DF2">
        <w:trPr>
          <w:ins w:id="394" w:author="Huawei" w:date="2021-08-02T14:21:00Z"/>
        </w:trPr>
        <w:tc>
          <w:tcPr>
            <w:tcW w:w="1837" w:type="dxa"/>
          </w:tcPr>
          <w:p w14:paraId="0136C406" w14:textId="77777777" w:rsidR="006E1DF2" w:rsidRDefault="006E1DF2" w:rsidP="004C6521">
            <w:pPr>
              <w:rPr>
                <w:ins w:id="395" w:author="Huawei" w:date="2021-08-02T14:21:00Z"/>
              </w:rPr>
            </w:pPr>
            <w:ins w:id="396" w:author="Huawei" w:date="2021-08-02T14:21:00Z">
              <w:r w:rsidRPr="00527029">
                <w:t xml:space="preserve">Huawei, </w:t>
              </w:r>
              <w:proofErr w:type="spellStart"/>
              <w:r w:rsidRPr="00527029">
                <w:t>HiSilicon</w:t>
              </w:r>
              <w:proofErr w:type="spellEnd"/>
            </w:ins>
          </w:p>
        </w:tc>
        <w:tc>
          <w:tcPr>
            <w:tcW w:w="1787" w:type="dxa"/>
          </w:tcPr>
          <w:p w14:paraId="2D0ADC7E" w14:textId="77777777" w:rsidR="006E1DF2" w:rsidRDefault="006E1DF2" w:rsidP="004C6521">
            <w:pPr>
              <w:rPr>
                <w:ins w:id="397" w:author="Huawei" w:date="2021-08-02T14:21:00Z"/>
                <w:lang w:eastAsia="zh-CN"/>
              </w:rPr>
            </w:pPr>
            <w:ins w:id="398" w:author="Huawei" w:date="2021-08-02T14:21:00Z">
              <w:r>
                <w:rPr>
                  <w:lang w:eastAsia="zh-CN"/>
                </w:rPr>
                <w:t>2</w:t>
              </w:r>
            </w:ins>
          </w:p>
        </w:tc>
        <w:tc>
          <w:tcPr>
            <w:tcW w:w="6007" w:type="dxa"/>
          </w:tcPr>
          <w:p w14:paraId="14B99E1A" w14:textId="77777777" w:rsidR="006E1DF2" w:rsidRDefault="006E1DF2" w:rsidP="004C6521">
            <w:pPr>
              <w:rPr>
                <w:ins w:id="399" w:author="Huawei" w:date="2021-08-02T14:21:00Z"/>
                <w:lang w:eastAsia="zh-CN"/>
              </w:rPr>
            </w:pPr>
            <w:ins w:id="400" w:author="Huawei" w:date="2021-08-02T14:21:00Z">
              <w:r>
                <w:rPr>
                  <w:lang w:eastAsia="zh-CN"/>
                </w:rPr>
                <w:t>A</w:t>
              </w:r>
              <w:r>
                <w:rPr>
                  <w:rFonts w:hint="eastAsia"/>
                  <w:lang w:eastAsia="zh-CN"/>
                </w:rPr>
                <w:t>s</w:t>
              </w:r>
              <w:r>
                <w:rPr>
                  <w:lang w:eastAsia="zh-CN"/>
                </w:rPr>
                <w:t xml:space="preserve"> our comments to Q3.1 and </w:t>
              </w:r>
              <w:r w:rsidRPr="000F381B">
                <w:rPr>
                  <w:lang w:eastAsia="zh-CN"/>
                </w:rPr>
                <w:t>Q3.</w:t>
              </w:r>
              <w:r>
                <w:rPr>
                  <w:lang w:eastAsia="zh-CN"/>
                </w:rPr>
                <w:t xml:space="preserve">2, for </w:t>
              </w:r>
              <w:r w:rsidRPr="000F381B">
                <w:rPr>
                  <w:lang w:eastAsia="zh-CN"/>
                </w:rPr>
                <w:t>scenario 1</w:t>
              </w:r>
              <w:r>
                <w:rPr>
                  <w:lang w:eastAsia="zh-CN"/>
                </w:rPr>
                <w:t xml:space="preserve"> </w:t>
              </w:r>
              <w:r w:rsidRPr="000F381B">
                <w:rPr>
                  <w:lang w:eastAsia="zh-CN"/>
                </w:rPr>
                <w:t>cases/events</w:t>
              </w:r>
              <w:r>
                <w:rPr>
                  <w:lang w:eastAsia="zh-CN"/>
                </w:rPr>
                <w:t xml:space="preserve">, 1 </w:t>
              </w:r>
              <w:r w:rsidRPr="002B43AC">
                <w:rPr>
                  <w:lang w:eastAsia="zh-CN"/>
                </w:rPr>
                <w:t xml:space="preserve">periodic </w:t>
              </w:r>
              <w:r>
                <w:rPr>
                  <w:lang w:eastAsia="zh-CN"/>
                </w:rPr>
                <w:t>g</w:t>
              </w:r>
              <w:r w:rsidRPr="002B43AC">
                <w:rPr>
                  <w:lang w:eastAsia="zh-CN"/>
                </w:rPr>
                <w:t>ap pattern</w:t>
              </w:r>
              <w:r>
                <w:rPr>
                  <w:lang w:eastAsia="zh-CN"/>
                </w:rPr>
                <w:t xml:space="preserve">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sidRPr="002B43AC">
                <w:rPr>
                  <w:lang w:eastAsia="zh-CN"/>
                </w:rPr>
                <w:t xml:space="preserve">periodic </w:t>
              </w:r>
              <w:r>
                <w:rPr>
                  <w:lang w:eastAsia="zh-CN"/>
                </w:rPr>
                <w:t>g</w:t>
              </w:r>
              <w:r w:rsidRPr="002B43AC">
                <w:rPr>
                  <w:lang w:eastAsia="zh-CN"/>
                </w:rPr>
                <w:t>ap</w:t>
              </w:r>
              <w:r>
                <w:rPr>
                  <w:lang w:eastAsia="zh-CN"/>
                </w:rPr>
                <w:t xml:space="preserve"> is suitable. Thus,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ins>
          </w:p>
        </w:tc>
      </w:tr>
      <w:tr w:rsidR="0022579D" w14:paraId="3BACFC33" w14:textId="77777777" w:rsidTr="006E1DF2">
        <w:trPr>
          <w:ins w:id="401" w:author="Ericsson" w:date="2021-08-02T08:42:00Z"/>
        </w:trPr>
        <w:tc>
          <w:tcPr>
            <w:tcW w:w="1837" w:type="dxa"/>
          </w:tcPr>
          <w:p w14:paraId="5A3B429D" w14:textId="64659F5F" w:rsidR="0022579D" w:rsidRPr="00527029" w:rsidRDefault="0022579D" w:rsidP="0022579D">
            <w:pPr>
              <w:rPr>
                <w:ins w:id="402" w:author="Ericsson" w:date="2021-08-02T08:42:00Z"/>
              </w:rPr>
            </w:pPr>
            <w:ins w:id="403" w:author="Ericsson" w:date="2021-08-02T08:42:00Z">
              <w:r>
                <w:rPr>
                  <w:lang w:eastAsia="zh-CN"/>
                </w:rPr>
                <w:t>Ericsson</w:t>
              </w:r>
            </w:ins>
          </w:p>
        </w:tc>
        <w:tc>
          <w:tcPr>
            <w:tcW w:w="1787" w:type="dxa"/>
          </w:tcPr>
          <w:p w14:paraId="2E77728E" w14:textId="299FE39E" w:rsidR="0022579D" w:rsidRDefault="0022579D" w:rsidP="0022579D">
            <w:pPr>
              <w:rPr>
                <w:ins w:id="404" w:author="Ericsson" w:date="2021-08-02T08:42:00Z"/>
                <w:lang w:eastAsia="zh-CN"/>
              </w:rPr>
            </w:pPr>
            <w:ins w:id="405" w:author="Ericsson" w:date="2021-08-02T08:42:00Z">
              <w:r>
                <w:rPr>
                  <w:lang w:eastAsia="zh-CN"/>
                </w:rPr>
                <w:t xml:space="preserve">2 </w:t>
              </w:r>
            </w:ins>
          </w:p>
        </w:tc>
        <w:tc>
          <w:tcPr>
            <w:tcW w:w="6007" w:type="dxa"/>
          </w:tcPr>
          <w:p w14:paraId="37726C2E" w14:textId="75EBF1A6" w:rsidR="0022579D" w:rsidRDefault="0022579D" w:rsidP="0022579D">
            <w:pPr>
              <w:rPr>
                <w:ins w:id="406" w:author="Ericsson" w:date="2021-08-02T08:42:00Z"/>
                <w:lang w:eastAsia="zh-CN"/>
              </w:rPr>
            </w:pPr>
            <w:ins w:id="407" w:author="Ericsson" w:date="2021-08-02T08:42:00Z">
              <w:r>
                <w:rPr>
                  <w:lang w:eastAsia="zh-CN"/>
                </w:rPr>
                <w:t xml:space="preserve">Agree with </w:t>
              </w:r>
              <w:proofErr w:type="spellStart"/>
              <w:r>
                <w:rPr>
                  <w:lang w:eastAsia="zh-CN"/>
                </w:rPr>
                <w:t>Mediatek</w:t>
              </w:r>
              <w:proofErr w:type="spellEnd"/>
              <w:r>
                <w:rPr>
                  <w:lang w:eastAsia="zh-CN"/>
                </w:rPr>
                <w:t>.</w:t>
              </w:r>
            </w:ins>
          </w:p>
        </w:tc>
      </w:tr>
      <w:tr w:rsidR="00FA70B9" w14:paraId="73CB2F05" w14:textId="77777777" w:rsidTr="006E1DF2">
        <w:trPr>
          <w:ins w:id="408" w:author="Liu Jiaxiang" w:date="2021-08-02T19:33:00Z"/>
        </w:trPr>
        <w:tc>
          <w:tcPr>
            <w:tcW w:w="1837" w:type="dxa"/>
          </w:tcPr>
          <w:p w14:paraId="755735FC" w14:textId="703445F6" w:rsidR="00FA70B9" w:rsidRDefault="00FA70B9" w:rsidP="00FA70B9">
            <w:pPr>
              <w:rPr>
                <w:ins w:id="409" w:author="Liu Jiaxiang" w:date="2021-08-02T19:33:00Z"/>
                <w:lang w:eastAsia="zh-CN"/>
              </w:rPr>
            </w:pPr>
            <w:ins w:id="410" w:author="Liu Jiaxiang" w:date="2021-08-02T19:33:00Z">
              <w:r>
                <w:rPr>
                  <w:rFonts w:hint="eastAsia"/>
                  <w:lang w:eastAsia="zh-CN"/>
                </w:rPr>
                <w:t>C</w:t>
              </w:r>
              <w:r>
                <w:rPr>
                  <w:lang w:eastAsia="zh-CN"/>
                </w:rPr>
                <w:t>hina Telecom</w:t>
              </w:r>
            </w:ins>
          </w:p>
        </w:tc>
        <w:tc>
          <w:tcPr>
            <w:tcW w:w="1787" w:type="dxa"/>
          </w:tcPr>
          <w:p w14:paraId="2DBEE834" w14:textId="206CF16B" w:rsidR="00FA70B9" w:rsidRDefault="00FA70B9" w:rsidP="00FA70B9">
            <w:pPr>
              <w:rPr>
                <w:ins w:id="411" w:author="Liu Jiaxiang" w:date="2021-08-02T19:33:00Z"/>
                <w:lang w:eastAsia="zh-CN"/>
              </w:rPr>
            </w:pPr>
            <w:ins w:id="412" w:author="Liu Jiaxiang" w:date="2021-08-02T19:33:00Z">
              <w:r>
                <w:rPr>
                  <w:rFonts w:hint="eastAsia"/>
                  <w:lang w:eastAsia="zh-CN"/>
                </w:rPr>
                <w:t>2</w:t>
              </w:r>
            </w:ins>
          </w:p>
        </w:tc>
        <w:tc>
          <w:tcPr>
            <w:tcW w:w="6007" w:type="dxa"/>
          </w:tcPr>
          <w:p w14:paraId="0FDEDCD9" w14:textId="0E7663E0" w:rsidR="00FA70B9" w:rsidRDefault="00FA70B9" w:rsidP="00FA70B9">
            <w:pPr>
              <w:rPr>
                <w:ins w:id="413" w:author="Liu Jiaxiang" w:date="2021-08-02T19:33:00Z"/>
                <w:lang w:eastAsia="zh-CN"/>
              </w:rPr>
            </w:pPr>
            <w:ins w:id="414" w:author="Liu Jiaxiang" w:date="2021-08-02T19:33:00Z">
              <w:r>
                <w:rPr>
                  <w:rFonts w:hint="eastAsia"/>
                  <w:lang w:eastAsia="zh-CN"/>
                </w:rPr>
                <w:t>A</w:t>
              </w:r>
              <w:r>
                <w:rPr>
                  <w:lang w:eastAsia="zh-CN"/>
                </w:rPr>
                <w:t>lthough we prefer 2b for SI receiving, periodic gap can also be utilized for this process if the gap value is set suitable,</w:t>
              </w:r>
              <w:r>
                <w:rPr>
                  <w:rFonts w:hint="eastAsia"/>
                  <w:lang w:eastAsia="zh-CN"/>
                </w:rPr>
                <w:t xml:space="preserve"> </w:t>
              </w:r>
              <w:proofErr w:type="gramStart"/>
              <w:r>
                <w:rPr>
                  <w:rFonts w:hint="eastAsia"/>
                  <w:lang w:eastAsia="zh-CN"/>
                </w:rPr>
                <w:t>no</w:t>
              </w:r>
              <w:r>
                <w:rPr>
                  <w:lang w:eastAsia="zh-CN"/>
                </w:rPr>
                <w:t xml:space="preserve"> more</w:t>
              </w:r>
              <w:proofErr w:type="gramEnd"/>
              <w:r>
                <w:rPr>
                  <w:lang w:eastAsia="zh-CN"/>
                </w:rPr>
                <w:t xml:space="preserve"> number of periodic gap is needed. </w:t>
              </w:r>
            </w:ins>
          </w:p>
        </w:tc>
      </w:tr>
      <w:tr w:rsidR="00213E36" w14:paraId="10F01226" w14:textId="77777777" w:rsidTr="006E1DF2">
        <w:trPr>
          <w:ins w:id="415" w:author="NEC (Wangda)" w:date="2021-08-03T12:53:00Z"/>
        </w:trPr>
        <w:tc>
          <w:tcPr>
            <w:tcW w:w="1837" w:type="dxa"/>
          </w:tcPr>
          <w:p w14:paraId="3806AFED" w14:textId="53E31374" w:rsidR="00213E36" w:rsidRDefault="00213E36" w:rsidP="00213E36">
            <w:pPr>
              <w:rPr>
                <w:ins w:id="416" w:author="NEC (Wangda)" w:date="2021-08-03T12:53:00Z"/>
                <w:lang w:eastAsia="zh-CN"/>
              </w:rPr>
            </w:pPr>
            <w:ins w:id="417" w:author="NEC (Wangda)" w:date="2021-08-03T12:53:00Z">
              <w:r>
                <w:rPr>
                  <w:lang w:eastAsia="zh-CN"/>
                </w:rPr>
                <w:t>NEC</w:t>
              </w:r>
            </w:ins>
          </w:p>
        </w:tc>
        <w:tc>
          <w:tcPr>
            <w:tcW w:w="1787" w:type="dxa"/>
          </w:tcPr>
          <w:p w14:paraId="7397E6D2" w14:textId="496E3CC1" w:rsidR="00213E36" w:rsidRDefault="00213E36" w:rsidP="00213E36">
            <w:pPr>
              <w:rPr>
                <w:ins w:id="418" w:author="NEC (Wangda)" w:date="2021-08-03T12:53:00Z"/>
                <w:lang w:eastAsia="zh-CN"/>
              </w:rPr>
            </w:pPr>
            <w:ins w:id="419" w:author="NEC (Wangda)" w:date="2021-08-03T12:53:00Z">
              <w:r>
                <w:rPr>
                  <w:rFonts w:hint="eastAsia"/>
                  <w:lang w:eastAsia="zh-CN"/>
                </w:rPr>
                <w:t>2</w:t>
              </w:r>
            </w:ins>
          </w:p>
        </w:tc>
        <w:tc>
          <w:tcPr>
            <w:tcW w:w="6007" w:type="dxa"/>
          </w:tcPr>
          <w:p w14:paraId="257EEA52" w14:textId="251D9C5F" w:rsidR="00213E36" w:rsidRDefault="00213E36" w:rsidP="00213E36">
            <w:pPr>
              <w:rPr>
                <w:ins w:id="420" w:author="NEC (Wangda)" w:date="2021-08-03T12:53:00Z"/>
                <w:lang w:eastAsia="zh-CN"/>
              </w:rPr>
            </w:pPr>
            <w:ins w:id="421" w:author="NEC (Wangda)" w:date="2021-08-03T12:53:00Z">
              <w:r>
                <w:rPr>
                  <w:lang w:eastAsia="zh-CN"/>
                </w:rPr>
                <w:t>Two seems sufficient for this release.</w:t>
              </w:r>
            </w:ins>
          </w:p>
        </w:tc>
      </w:tr>
      <w:tr w:rsidR="004C6521" w14:paraId="6098E553" w14:textId="77777777" w:rsidTr="006E1DF2">
        <w:trPr>
          <w:ins w:id="422" w:author="Nokia" w:date="2021-08-03T14:50:00Z"/>
        </w:trPr>
        <w:tc>
          <w:tcPr>
            <w:tcW w:w="1837" w:type="dxa"/>
          </w:tcPr>
          <w:p w14:paraId="535D8590" w14:textId="5DFBB674" w:rsidR="004C6521" w:rsidRDefault="004C6521" w:rsidP="004C6521">
            <w:pPr>
              <w:rPr>
                <w:ins w:id="423" w:author="Nokia" w:date="2021-08-03T14:50:00Z"/>
                <w:lang w:eastAsia="zh-CN"/>
              </w:rPr>
            </w:pPr>
            <w:ins w:id="424" w:author="Nokia" w:date="2021-08-03T14:50:00Z">
              <w:r>
                <w:rPr>
                  <w:lang w:eastAsia="zh-CN"/>
                </w:rPr>
                <w:t>Nokia</w:t>
              </w:r>
            </w:ins>
          </w:p>
        </w:tc>
        <w:tc>
          <w:tcPr>
            <w:tcW w:w="1787" w:type="dxa"/>
          </w:tcPr>
          <w:p w14:paraId="45D9C61F" w14:textId="1C935F28" w:rsidR="004C6521" w:rsidRDefault="004C6521" w:rsidP="004C6521">
            <w:pPr>
              <w:rPr>
                <w:ins w:id="425" w:author="Nokia" w:date="2021-08-03T14:50:00Z"/>
                <w:rFonts w:hint="eastAsia"/>
                <w:lang w:eastAsia="zh-CN"/>
              </w:rPr>
            </w:pPr>
            <w:ins w:id="426" w:author="Nokia" w:date="2021-08-03T14:50:00Z">
              <w:r>
                <w:rPr>
                  <w:lang w:eastAsia="zh-CN"/>
                </w:rPr>
                <w:t>More than 2</w:t>
              </w:r>
            </w:ins>
          </w:p>
        </w:tc>
        <w:tc>
          <w:tcPr>
            <w:tcW w:w="6007" w:type="dxa"/>
          </w:tcPr>
          <w:p w14:paraId="4E9260D0" w14:textId="5CB631EF" w:rsidR="004C6521" w:rsidRDefault="004C6521" w:rsidP="004C6521">
            <w:pPr>
              <w:rPr>
                <w:ins w:id="427" w:author="Nokia" w:date="2021-08-03T14:50:00Z"/>
                <w:lang w:eastAsia="zh-CN"/>
              </w:rPr>
            </w:pPr>
            <w:ins w:id="428" w:author="Nokia" w:date="2021-08-03T14:50:00Z">
              <w:r>
                <w:rPr>
                  <w:lang w:eastAsia="zh-CN"/>
                </w:rPr>
                <w:t>Agree with Sharp. It may depend of location of POs, reference signals for measurements and SIBs. We can leave it to what is possible for NW and leave it to NW configuration.</w:t>
              </w:r>
            </w:ins>
          </w:p>
        </w:tc>
      </w:tr>
    </w:tbl>
    <w:p w14:paraId="69542078" w14:textId="77777777" w:rsidR="0056481C" w:rsidRPr="006E1DF2"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TableGrid"/>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429" w:name="OLE_LINK93"/>
      <w:r>
        <w:rPr>
          <w:rFonts w:hint="eastAsia"/>
          <w:b/>
          <w:lang w:val="en-US" w:eastAsia="zh-CN"/>
        </w:rPr>
        <w:t>Whether</w:t>
      </w:r>
      <w:bookmarkEnd w:id="429"/>
      <w:r>
        <w:rPr>
          <w:rFonts w:hint="eastAsia"/>
          <w:b/>
          <w:lang w:val="en-US" w:eastAsia="zh-CN"/>
        </w:rPr>
        <w:t xml:space="preserve"> the </w:t>
      </w:r>
      <w:r>
        <w:rPr>
          <w:b/>
          <w:lang w:val="en-US" w:eastAsia="zh-CN"/>
        </w:rPr>
        <w:t>“</w:t>
      </w:r>
      <w:r>
        <w:rPr>
          <w:b/>
          <w:lang w:eastAsia="ja-JP"/>
        </w:rPr>
        <w:t xml:space="preserve">RRC signaling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430"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431" w:author="Lenovo_Lianhai" w:date="2021-07-13T15:29:00Z">
              <w:r>
                <w:rPr>
                  <w:rFonts w:hint="eastAsia"/>
                  <w:lang w:eastAsia="zh-CN"/>
                </w:rPr>
                <w:lastRenderedPageBreak/>
                <w:t>L</w:t>
              </w:r>
              <w:r>
                <w:rPr>
                  <w:lang w:eastAsia="zh-CN"/>
                </w:rPr>
                <w:t>enovo</w:t>
              </w:r>
            </w:ins>
          </w:p>
        </w:tc>
        <w:tc>
          <w:tcPr>
            <w:tcW w:w="1311" w:type="dxa"/>
          </w:tcPr>
          <w:p w14:paraId="351AF945" w14:textId="2FF392CC" w:rsidR="0056481C" w:rsidRDefault="009906B7">
            <w:pPr>
              <w:rPr>
                <w:lang w:eastAsia="zh-CN"/>
              </w:rPr>
            </w:pPr>
            <w:ins w:id="432"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433" w:author="MediaTek (Felix)" w:date="2021-07-27T17:42:00Z">
              <w:r>
                <w:t>MediaTek</w:t>
              </w:r>
            </w:ins>
          </w:p>
        </w:tc>
        <w:tc>
          <w:tcPr>
            <w:tcW w:w="1311" w:type="dxa"/>
          </w:tcPr>
          <w:p w14:paraId="4EF53EC1" w14:textId="0A039CCB" w:rsidR="001658C3" w:rsidRDefault="001658C3" w:rsidP="001658C3">
            <w:ins w:id="434" w:author="MediaTek (Felix)" w:date="2021-07-27T17:42:00Z">
              <w:r>
                <w:t>No</w:t>
              </w:r>
            </w:ins>
          </w:p>
        </w:tc>
        <w:tc>
          <w:tcPr>
            <w:tcW w:w="6480" w:type="dxa"/>
          </w:tcPr>
          <w:p w14:paraId="317544FC" w14:textId="13C3919C" w:rsidR="001658C3" w:rsidRDefault="00C01A87" w:rsidP="00C01A87">
            <w:ins w:id="435" w:author="MediaTek (Felix)" w:date="2021-07-27T17:42:00Z">
              <w:r>
                <w:t xml:space="preserve">We do not see the use case for </w:t>
              </w:r>
            </w:ins>
            <w:ins w:id="436" w:author="MediaTek (Felix)" w:date="2021-07-27T17:43:00Z">
              <w:r>
                <w:t xml:space="preserve">this. </w:t>
              </w:r>
            </w:ins>
            <w:ins w:id="437"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438" w:author="LG (HongSuk)" w:date="2021-07-29T17:11:00Z">
              <w:r>
                <w:rPr>
                  <w:rFonts w:hint="eastAsia"/>
                  <w:lang w:eastAsia="ko-KR"/>
                </w:rPr>
                <w:t>LGE</w:t>
              </w:r>
            </w:ins>
          </w:p>
        </w:tc>
        <w:tc>
          <w:tcPr>
            <w:tcW w:w="1311" w:type="dxa"/>
          </w:tcPr>
          <w:p w14:paraId="48313482" w14:textId="64205CBF" w:rsidR="00004798" w:rsidRDefault="00004798" w:rsidP="00004798">
            <w:ins w:id="439" w:author="LG (HongSuk)" w:date="2021-07-29T17:11:00Z">
              <w:r>
                <w:rPr>
                  <w:rFonts w:hint="eastAsia"/>
                  <w:lang w:eastAsia="ko-KR"/>
                </w:rPr>
                <w:t>No</w:t>
              </w:r>
            </w:ins>
          </w:p>
        </w:tc>
        <w:tc>
          <w:tcPr>
            <w:tcW w:w="6480" w:type="dxa"/>
          </w:tcPr>
          <w:p w14:paraId="22B83F96" w14:textId="489300E0" w:rsidR="00004798" w:rsidRDefault="00004798" w:rsidP="00004798">
            <w:ins w:id="440"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430"/>
      <w:tr w:rsidR="00451B8D" w:rsidRPr="00650826" w14:paraId="395B351C" w14:textId="77777777" w:rsidTr="00451B8D">
        <w:trPr>
          <w:ins w:id="441" w:author="Fangying Xiao(Sharp)" w:date="2021-07-30T09:23:00Z"/>
        </w:trPr>
        <w:tc>
          <w:tcPr>
            <w:tcW w:w="1840" w:type="dxa"/>
          </w:tcPr>
          <w:p w14:paraId="120BFFE2" w14:textId="77777777" w:rsidR="00451B8D" w:rsidRPr="00650826" w:rsidRDefault="00451B8D" w:rsidP="007F550A">
            <w:pPr>
              <w:rPr>
                <w:ins w:id="442" w:author="Fangying Xiao(Sharp)" w:date="2021-07-30T09:23:00Z"/>
                <w:lang w:eastAsia="zh-CN"/>
              </w:rPr>
            </w:pPr>
            <w:ins w:id="443"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444" w:author="Fangying Xiao(Sharp)" w:date="2021-07-30T09:23:00Z"/>
                <w:lang w:eastAsia="zh-CN"/>
              </w:rPr>
            </w:pPr>
            <w:ins w:id="445"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446" w:author="Fangying Xiao(Sharp)" w:date="2021-07-30T09:23:00Z"/>
                <w:lang w:eastAsia="zh-CN"/>
              </w:rPr>
            </w:pPr>
            <w:ins w:id="447"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448" w:author="vivo" w:date="2021-07-30T16:33:00Z"/>
        </w:trPr>
        <w:tc>
          <w:tcPr>
            <w:tcW w:w="1840" w:type="dxa"/>
          </w:tcPr>
          <w:p w14:paraId="347611DD" w14:textId="0B7E1D22" w:rsidR="00F52F68" w:rsidRPr="00650826" w:rsidRDefault="00F52F68" w:rsidP="00F52F68">
            <w:pPr>
              <w:rPr>
                <w:ins w:id="449" w:author="vivo" w:date="2021-07-30T16:33:00Z"/>
                <w:lang w:eastAsia="zh-CN"/>
              </w:rPr>
            </w:pPr>
            <w:ins w:id="450"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451" w:author="vivo" w:date="2021-07-30T16:33:00Z"/>
                <w:lang w:eastAsia="zh-CN"/>
              </w:rPr>
            </w:pPr>
            <w:ins w:id="452"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453" w:author="vivo" w:date="2021-07-30T16:33:00Z"/>
                <w:lang w:val="en-US" w:eastAsia="zh-CN"/>
              </w:rPr>
            </w:pPr>
            <w:ins w:id="454"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455" w:author="vivo" w:date="2021-07-30T16:33:00Z"/>
                <w:lang w:eastAsia="zh-CN"/>
              </w:rPr>
            </w:pPr>
            <w:ins w:id="456"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457" w:author="vivo" w:date="2021-07-30T16:33:00Z"/>
                <w:lang w:eastAsia="zh-CN"/>
              </w:rPr>
            </w:pPr>
          </w:p>
        </w:tc>
      </w:tr>
      <w:tr w:rsidR="007F550A" w:rsidRPr="00650826" w14:paraId="73926E43" w14:textId="77777777" w:rsidTr="00451B8D">
        <w:trPr>
          <w:ins w:id="458" w:author="Ozcan Ozturk" w:date="2021-07-31T21:59:00Z"/>
        </w:trPr>
        <w:tc>
          <w:tcPr>
            <w:tcW w:w="1840" w:type="dxa"/>
          </w:tcPr>
          <w:p w14:paraId="3B3D8254" w14:textId="347BE694" w:rsidR="007F550A" w:rsidRDefault="007F550A" w:rsidP="00F52F68">
            <w:pPr>
              <w:rPr>
                <w:ins w:id="459" w:author="Ozcan Ozturk" w:date="2021-07-31T21:59:00Z"/>
                <w:lang w:eastAsia="zh-CN"/>
              </w:rPr>
            </w:pPr>
            <w:ins w:id="460" w:author="Ozcan Ozturk" w:date="2021-07-31T21:59:00Z">
              <w:r>
                <w:rPr>
                  <w:lang w:eastAsia="zh-CN"/>
                </w:rPr>
                <w:t>Qualcomm</w:t>
              </w:r>
            </w:ins>
          </w:p>
        </w:tc>
        <w:tc>
          <w:tcPr>
            <w:tcW w:w="1311" w:type="dxa"/>
          </w:tcPr>
          <w:p w14:paraId="41BD9526" w14:textId="6A5CED32" w:rsidR="007F550A" w:rsidRDefault="001E4DEF" w:rsidP="00F52F68">
            <w:pPr>
              <w:rPr>
                <w:ins w:id="461" w:author="Ozcan Ozturk" w:date="2021-07-31T21:59:00Z"/>
                <w:lang w:eastAsia="zh-CN"/>
              </w:rPr>
            </w:pPr>
            <w:ins w:id="462" w:author="Ozcan Ozturk" w:date="2021-07-31T22:05:00Z">
              <w:r>
                <w:rPr>
                  <w:lang w:eastAsia="zh-CN"/>
                </w:rPr>
                <w:t>Yes</w:t>
              </w:r>
            </w:ins>
          </w:p>
        </w:tc>
        <w:tc>
          <w:tcPr>
            <w:tcW w:w="6480" w:type="dxa"/>
          </w:tcPr>
          <w:p w14:paraId="210FBB55" w14:textId="35046BAF" w:rsidR="007F550A" w:rsidRDefault="007F550A" w:rsidP="00F52F68">
            <w:pPr>
              <w:rPr>
                <w:ins w:id="463" w:author="Ozcan Ozturk" w:date="2021-07-31T21:59:00Z"/>
                <w:lang w:val="en-US" w:eastAsia="zh-CN"/>
              </w:rPr>
            </w:pPr>
            <w:ins w:id="464" w:author="Ozcan Ozturk" w:date="2021-07-31T22:01:00Z">
              <w:r>
                <w:rPr>
                  <w:lang w:val="en-US" w:eastAsia="zh-CN"/>
                </w:rPr>
                <w:t>We should discuss this after</w:t>
              </w:r>
            </w:ins>
            <w:ins w:id="465" w:author="Ozcan Ozturk" w:date="2021-07-31T22:04:00Z">
              <w:r>
                <w:rPr>
                  <w:lang w:val="en-US" w:eastAsia="zh-CN"/>
                </w:rPr>
                <w:t xml:space="preserve"> whether to use</w:t>
              </w:r>
            </w:ins>
            <w:ins w:id="466" w:author="Ozcan Ozturk" w:date="2021-07-31T22:02:00Z">
              <w:r>
                <w:rPr>
                  <w:lang w:val="en-US" w:eastAsia="zh-CN"/>
                </w:rPr>
                <w:t xml:space="preserve"> L1/L2 for activation of the gaps. For aperiodic gaps, fast activation is important and necessary. </w:t>
              </w:r>
            </w:ins>
            <w:ins w:id="467" w:author="Ozcan Ozturk" w:date="2021-07-31T22:04:00Z">
              <w:r>
                <w:rPr>
                  <w:lang w:val="en-US" w:eastAsia="zh-CN"/>
                </w:rPr>
                <w:t>Using</w:t>
              </w:r>
            </w:ins>
            <w:ins w:id="468" w:author="Ozcan Ozturk" w:date="2021-07-31T22:02:00Z">
              <w:r>
                <w:rPr>
                  <w:lang w:val="en-US" w:eastAsia="zh-CN"/>
                </w:rPr>
                <w:t xml:space="preserve"> RRC procedure with a response</w:t>
              </w:r>
            </w:ins>
            <w:ins w:id="469" w:author="Ozcan Ozturk" w:date="2021-07-31T22:03:00Z">
              <w:r>
                <w:rPr>
                  <w:lang w:val="en-US" w:eastAsia="zh-CN"/>
                </w:rPr>
                <w:t xml:space="preserve"> will not always work due to the large delay. </w:t>
              </w:r>
            </w:ins>
            <w:ins w:id="470" w:author="Ozcan Ozturk" w:date="2021-07-31T22:04:00Z">
              <w:r w:rsidR="001E4DEF">
                <w:rPr>
                  <w:lang w:val="en-US" w:eastAsia="zh-CN"/>
                </w:rPr>
                <w:t xml:space="preserve">A more efficient way would be to configure multiple aperiodic gaps for different purposes (e.g. SI, </w:t>
              </w:r>
            </w:ins>
            <w:ins w:id="471" w:author="Ozcan Ozturk" w:date="2021-07-31T22:05:00Z">
              <w:r w:rsidR="001E4DEF">
                <w:rPr>
                  <w:lang w:val="en-US" w:eastAsia="zh-CN"/>
                </w:rPr>
                <w:t xml:space="preserve">RNAU) and activate them when necessary. This is in line with the handling of most aperiodic events and procedures. </w:t>
              </w:r>
            </w:ins>
            <w:ins w:id="472" w:author="Ozcan Ozturk" w:date="2021-07-31T22:03:00Z">
              <w:r>
                <w:rPr>
                  <w:lang w:val="en-US" w:eastAsia="zh-CN"/>
                </w:rPr>
                <w:t>In addition, i</w:t>
              </w:r>
            </w:ins>
            <w:ins w:id="473" w:author="Ozcan Ozturk" w:date="2021-07-31T22:00:00Z">
              <w:r>
                <w:rPr>
                  <w:lang w:val="en-US" w:eastAsia="zh-CN"/>
                </w:rPr>
                <w:t xml:space="preserve">f the UE can handle multiple </w:t>
              </w:r>
            </w:ins>
            <w:ins w:id="474" w:author="Ozcan Ozturk" w:date="2021-07-31T22:01:00Z">
              <w:r>
                <w:rPr>
                  <w:lang w:val="en-US" w:eastAsia="zh-CN"/>
                </w:rPr>
                <w:t xml:space="preserve">periodic gaps, there </w:t>
              </w:r>
            </w:ins>
            <w:ins w:id="475" w:author="Ozcan Ozturk" w:date="2021-07-31T22:33:00Z">
              <w:r w:rsidR="00F2380D">
                <w:rPr>
                  <w:lang w:val="en-US" w:eastAsia="zh-CN"/>
                </w:rPr>
                <w:t xml:space="preserve">shouldn’t be much additional </w:t>
              </w:r>
            </w:ins>
            <w:ins w:id="476" w:author="Ozcan Ozturk" w:date="2021-07-31T22:01:00Z">
              <w:r>
                <w:rPr>
                  <w:lang w:val="en-US" w:eastAsia="zh-CN"/>
                </w:rPr>
                <w:t>complexity for multiple aperiodic ones</w:t>
              </w:r>
            </w:ins>
            <w:ins w:id="477" w:author="Ozcan Ozturk" w:date="2021-07-31T22:03:00Z">
              <w:r>
                <w:rPr>
                  <w:lang w:val="en-US" w:eastAsia="zh-CN"/>
                </w:rPr>
                <w:t>.</w:t>
              </w:r>
            </w:ins>
          </w:p>
        </w:tc>
      </w:tr>
      <w:tr w:rsidR="00F54996" w:rsidRPr="00650826" w14:paraId="25841F63" w14:textId="77777777" w:rsidTr="00451B8D">
        <w:trPr>
          <w:ins w:id="478" w:author="Sethuraman Gurumoorthy" w:date="2021-08-01T09:53:00Z"/>
        </w:trPr>
        <w:tc>
          <w:tcPr>
            <w:tcW w:w="1840" w:type="dxa"/>
          </w:tcPr>
          <w:p w14:paraId="00E891D8" w14:textId="4AD6799A" w:rsidR="00F54996" w:rsidRDefault="00F54996" w:rsidP="00F52F68">
            <w:pPr>
              <w:rPr>
                <w:ins w:id="479" w:author="Sethuraman Gurumoorthy" w:date="2021-08-01T09:53:00Z"/>
                <w:lang w:eastAsia="zh-CN"/>
              </w:rPr>
            </w:pPr>
            <w:ins w:id="480" w:author="Sethuraman Gurumoorthy" w:date="2021-08-01T09:54:00Z">
              <w:r>
                <w:rPr>
                  <w:lang w:eastAsia="zh-CN"/>
                </w:rPr>
                <w:t>Apple</w:t>
              </w:r>
            </w:ins>
          </w:p>
        </w:tc>
        <w:tc>
          <w:tcPr>
            <w:tcW w:w="1311" w:type="dxa"/>
          </w:tcPr>
          <w:p w14:paraId="752FBA39" w14:textId="37C48D5F" w:rsidR="00F54996" w:rsidRDefault="00F54996" w:rsidP="00F52F68">
            <w:pPr>
              <w:rPr>
                <w:ins w:id="481" w:author="Sethuraman Gurumoorthy" w:date="2021-08-01T09:53:00Z"/>
                <w:lang w:eastAsia="zh-CN"/>
              </w:rPr>
            </w:pPr>
            <w:ins w:id="482" w:author="Sethuraman Gurumoorthy" w:date="2021-08-01T09:54:00Z">
              <w:r>
                <w:rPr>
                  <w:lang w:eastAsia="zh-CN"/>
                </w:rPr>
                <w:t>Yes</w:t>
              </w:r>
            </w:ins>
          </w:p>
        </w:tc>
        <w:tc>
          <w:tcPr>
            <w:tcW w:w="6480" w:type="dxa"/>
          </w:tcPr>
          <w:p w14:paraId="430803BC" w14:textId="3D267649" w:rsidR="00F54996" w:rsidRDefault="00F54996" w:rsidP="00F52F68">
            <w:pPr>
              <w:rPr>
                <w:ins w:id="483" w:author="Sethuraman Gurumoorthy" w:date="2021-08-01T09:53:00Z"/>
                <w:lang w:val="en-US" w:eastAsia="zh-CN"/>
              </w:rPr>
            </w:pPr>
            <w:ins w:id="484" w:author="Sethuraman Gurumoorthy" w:date="2021-08-01T09:54:00Z">
              <w:r>
                <w:rPr>
                  <w:lang w:val="en-US" w:eastAsia="zh-CN"/>
                </w:rPr>
                <w:t>We feel that there can be different gap requirements depending on the intended MUSIM UE use case on NW B. Having just on</w:t>
              </w:r>
            </w:ins>
            <w:ins w:id="485"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486" w:author="Sethuraman Gurumoorthy" w:date="2021-08-01T09:56:00Z">
              <w:r>
                <w:rPr>
                  <w:lang w:val="en-US" w:eastAsia="zh-CN"/>
                </w:rPr>
                <w:t xml:space="preserve">on NW B </w:t>
              </w:r>
            </w:ins>
            <w:ins w:id="487" w:author="Sethuraman Gurumoorthy" w:date="2021-08-01T09:55:00Z">
              <w:r>
                <w:rPr>
                  <w:lang w:val="en-US" w:eastAsia="zh-CN"/>
                </w:rPr>
                <w:t xml:space="preserve">vs </w:t>
              </w:r>
            </w:ins>
            <w:ins w:id="488" w:author="Sethuraman Gurumoorthy" w:date="2021-08-01T09:56:00Z">
              <w:r>
                <w:rPr>
                  <w:lang w:val="en-US" w:eastAsia="zh-CN"/>
                </w:rPr>
                <w:t xml:space="preserve">Out of Service PLMN search on NW B, as the duration required to stay in NW B would be different in each cases. </w:t>
              </w:r>
              <w:proofErr w:type="spellStart"/>
              <w:r>
                <w:rPr>
                  <w:lang w:val="en-US" w:eastAsia="zh-CN"/>
                </w:rPr>
                <w:t>Atleast</w:t>
              </w:r>
              <w:proofErr w:type="spellEnd"/>
              <w:r>
                <w:rPr>
                  <w:lang w:val="en-US" w:eastAsia="zh-CN"/>
                </w:rPr>
                <w:t xml:space="preserve"> we feel that there is a requirement to have a short aperiodic gap and a slightly long aperiodic gap.</w:t>
              </w:r>
            </w:ins>
            <w:ins w:id="489"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490" w:author="CATT" w:date="2021-08-02T11:10:00Z"/>
        </w:trPr>
        <w:tc>
          <w:tcPr>
            <w:tcW w:w="1840" w:type="dxa"/>
          </w:tcPr>
          <w:p w14:paraId="4255B77E" w14:textId="57384341" w:rsidR="004E4120" w:rsidRDefault="004E4120" w:rsidP="00F52F68">
            <w:pPr>
              <w:rPr>
                <w:ins w:id="491" w:author="CATT" w:date="2021-08-02T11:10:00Z"/>
                <w:lang w:eastAsia="zh-CN"/>
              </w:rPr>
            </w:pPr>
            <w:ins w:id="492" w:author="CATT" w:date="2021-08-02T11:10:00Z">
              <w:r>
                <w:rPr>
                  <w:rFonts w:hint="eastAsia"/>
                  <w:lang w:eastAsia="zh-CN"/>
                </w:rPr>
                <w:t>CATT</w:t>
              </w:r>
            </w:ins>
          </w:p>
        </w:tc>
        <w:tc>
          <w:tcPr>
            <w:tcW w:w="1311" w:type="dxa"/>
          </w:tcPr>
          <w:p w14:paraId="6D6D2214" w14:textId="51F5A08F" w:rsidR="004E4120" w:rsidRDefault="004E4120" w:rsidP="00F52F68">
            <w:pPr>
              <w:rPr>
                <w:ins w:id="493" w:author="CATT" w:date="2021-08-02T11:10:00Z"/>
                <w:lang w:eastAsia="zh-CN"/>
              </w:rPr>
            </w:pPr>
            <w:ins w:id="494" w:author="CATT" w:date="2021-08-02T11:10:00Z">
              <w:r>
                <w:rPr>
                  <w:rFonts w:hint="eastAsia"/>
                  <w:lang w:eastAsia="zh-CN"/>
                </w:rPr>
                <w:t>No</w:t>
              </w:r>
            </w:ins>
          </w:p>
        </w:tc>
        <w:tc>
          <w:tcPr>
            <w:tcW w:w="6480" w:type="dxa"/>
          </w:tcPr>
          <w:p w14:paraId="0EC15A25" w14:textId="0A54C1EA" w:rsidR="004E4120" w:rsidRDefault="002F0674" w:rsidP="002F0674">
            <w:pPr>
              <w:rPr>
                <w:ins w:id="495" w:author="CATT" w:date="2021-08-02T11:10:00Z"/>
                <w:lang w:val="en-US" w:eastAsia="zh-CN"/>
              </w:rPr>
            </w:pPr>
            <w:ins w:id="496" w:author="CATT" w:date="2021-08-02T11:11:00Z">
              <w:r>
                <w:rPr>
                  <w:rFonts w:hint="eastAsia"/>
                  <w:lang w:eastAsia="zh-CN"/>
                </w:rPr>
                <w:t>T</w:t>
              </w:r>
            </w:ins>
            <w:ins w:id="497" w:author="CATT" w:date="2021-08-02T11:10:00Z">
              <w:r>
                <w:t xml:space="preserve">he use case </w:t>
              </w:r>
            </w:ins>
            <w:ins w:id="498" w:author="CATT" w:date="2021-08-02T11:11:00Z">
              <w:r>
                <w:rPr>
                  <w:rFonts w:hint="eastAsia"/>
                  <w:lang w:eastAsia="zh-CN"/>
                </w:rPr>
                <w:t>is not clear</w:t>
              </w:r>
            </w:ins>
            <w:ins w:id="499" w:author="CATT" w:date="2021-08-02T11:10:00Z">
              <w:r>
                <w:t xml:space="preserve">. </w:t>
              </w:r>
              <w:r>
                <w:rPr>
                  <w:lang w:eastAsia="zh-CN"/>
                </w:rPr>
                <w:t xml:space="preserve"> </w:t>
              </w:r>
            </w:ins>
          </w:p>
        </w:tc>
      </w:tr>
      <w:tr w:rsidR="00647E77" w:rsidRPr="00650826" w14:paraId="1639DEB3" w14:textId="77777777" w:rsidTr="00451B8D">
        <w:trPr>
          <w:ins w:id="500" w:author="Futurewei" w:date="2021-08-01T23:50:00Z"/>
        </w:trPr>
        <w:tc>
          <w:tcPr>
            <w:tcW w:w="1840" w:type="dxa"/>
          </w:tcPr>
          <w:p w14:paraId="26DA1F2F" w14:textId="7C4EB094" w:rsidR="00647E77" w:rsidRDefault="00647E77" w:rsidP="00647E77">
            <w:pPr>
              <w:rPr>
                <w:ins w:id="501" w:author="Futurewei" w:date="2021-08-01T23:50:00Z"/>
                <w:lang w:eastAsia="zh-CN"/>
              </w:rPr>
            </w:pPr>
            <w:proofErr w:type="spellStart"/>
            <w:ins w:id="502" w:author="Futurewei" w:date="2021-08-01T23:50:00Z">
              <w:r>
                <w:rPr>
                  <w:lang w:eastAsia="zh-CN"/>
                </w:rPr>
                <w:t>Futurewei</w:t>
              </w:r>
              <w:proofErr w:type="spellEnd"/>
            </w:ins>
          </w:p>
        </w:tc>
        <w:tc>
          <w:tcPr>
            <w:tcW w:w="1311" w:type="dxa"/>
          </w:tcPr>
          <w:p w14:paraId="18EB0FDD" w14:textId="71D92083" w:rsidR="00647E77" w:rsidRDefault="00647E77" w:rsidP="00647E77">
            <w:pPr>
              <w:rPr>
                <w:ins w:id="503" w:author="Futurewei" w:date="2021-08-01T23:50:00Z"/>
                <w:lang w:eastAsia="zh-CN"/>
              </w:rPr>
            </w:pPr>
            <w:ins w:id="504" w:author="Futurewei" w:date="2021-08-01T23:50:00Z">
              <w:r>
                <w:rPr>
                  <w:lang w:eastAsia="zh-CN"/>
                </w:rPr>
                <w:t>Not sure</w:t>
              </w:r>
            </w:ins>
          </w:p>
        </w:tc>
        <w:tc>
          <w:tcPr>
            <w:tcW w:w="6480" w:type="dxa"/>
          </w:tcPr>
          <w:p w14:paraId="0CCC5732" w14:textId="31C14072" w:rsidR="00647E77" w:rsidRDefault="00647E77" w:rsidP="00647E77">
            <w:pPr>
              <w:rPr>
                <w:ins w:id="505" w:author="Futurewei" w:date="2021-08-01T23:50:00Z"/>
                <w:lang w:eastAsia="zh-CN"/>
              </w:rPr>
            </w:pPr>
            <w:ins w:id="506" w:author="Futurewei" w:date="2021-08-01T23:50:00Z">
              <w:r>
                <w:rPr>
                  <w:lang w:val="en-US" w:eastAsia="zh-CN"/>
                </w:rPr>
                <w:t>We tend to agree with the view expressed by Vivo. It is not so obvious why more than 1 aperiodic would be needed. Probably one would suffice.</w:t>
              </w:r>
            </w:ins>
          </w:p>
        </w:tc>
      </w:tr>
      <w:tr w:rsidR="006E1DF2" w14:paraId="17E48C5F" w14:textId="77777777" w:rsidTr="006E1DF2">
        <w:trPr>
          <w:ins w:id="507" w:author="Huawei" w:date="2021-08-02T14:21:00Z"/>
        </w:trPr>
        <w:tc>
          <w:tcPr>
            <w:tcW w:w="1840" w:type="dxa"/>
          </w:tcPr>
          <w:p w14:paraId="2AE7AF33" w14:textId="77777777" w:rsidR="006E1DF2" w:rsidRDefault="006E1DF2" w:rsidP="004C6521">
            <w:pPr>
              <w:rPr>
                <w:ins w:id="508" w:author="Huawei" w:date="2021-08-02T14:21:00Z"/>
              </w:rPr>
            </w:pPr>
            <w:ins w:id="509" w:author="Huawei" w:date="2021-08-02T14:21:00Z">
              <w:r w:rsidRPr="00527029">
                <w:t xml:space="preserve">Huawei, </w:t>
              </w:r>
              <w:proofErr w:type="spellStart"/>
              <w:r w:rsidRPr="00527029">
                <w:t>HiSilicon</w:t>
              </w:r>
              <w:proofErr w:type="spellEnd"/>
            </w:ins>
          </w:p>
        </w:tc>
        <w:tc>
          <w:tcPr>
            <w:tcW w:w="1311" w:type="dxa"/>
          </w:tcPr>
          <w:p w14:paraId="15391245" w14:textId="77777777" w:rsidR="006E1DF2" w:rsidRDefault="006E1DF2" w:rsidP="004C6521">
            <w:pPr>
              <w:rPr>
                <w:ins w:id="510" w:author="Huawei" w:date="2021-08-02T14:21:00Z"/>
              </w:rPr>
            </w:pPr>
            <w:ins w:id="511" w:author="Huawei" w:date="2021-08-02T14:21:00Z">
              <w:r>
                <w:t>No</w:t>
              </w:r>
            </w:ins>
          </w:p>
        </w:tc>
        <w:tc>
          <w:tcPr>
            <w:tcW w:w="6480" w:type="dxa"/>
          </w:tcPr>
          <w:p w14:paraId="497E9345" w14:textId="2450F6FC" w:rsidR="006E1DF2" w:rsidRDefault="006E1DF2" w:rsidP="006E1DF2">
            <w:pPr>
              <w:rPr>
                <w:ins w:id="512" w:author="Huawei" w:date="2021-08-02T14:21:00Z"/>
                <w:lang w:eastAsia="zh-CN"/>
              </w:rPr>
            </w:pPr>
            <w:ins w:id="513" w:author="Huawei" w:date="2021-08-02T14:21:00Z">
              <w:r>
                <w:rPr>
                  <w:lang w:eastAsia="zh-CN"/>
                </w:rPr>
                <w:t xml:space="preserve">We even don’t think </w:t>
              </w:r>
              <w:r w:rsidRPr="00F83CFC">
                <w:rPr>
                  <w:rFonts w:hint="eastAsia"/>
                  <w:lang w:eastAsia="zh-CN"/>
                </w:rPr>
                <w:t>a</w:t>
              </w:r>
              <w:r w:rsidRPr="00F83CFC">
                <w:rPr>
                  <w:lang w:eastAsia="zh-CN"/>
                </w:rPr>
                <w:t>periodic</w:t>
              </w:r>
              <w:r>
                <w:rPr>
                  <w:lang w:eastAsia="zh-CN"/>
                </w:rPr>
                <w:t xml:space="preserve"> gap </w:t>
              </w:r>
              <w:proofErr w:type="gramStart"/>
              <w:r>
                <w:rPr>
                  <w:lang w:eastAsia="zh-CN"/>
                </w:rPr>
                <w:t>is needed,</w:t>
              </w:r>
              <w:proofErr w:type="gramEnd"/>
              <w:r>
                <w:rPr>
                  <w:lang w:eastAsia="zh-CN"/>
                </w:rPr>
                <w:t xml:space="preserve"> </w:t>
              </w:r>
              <w:r w:rsidRPr="00F83CFC">
                <w:rPr>
                  <w:lang w:eastAsia="zh-CN"/>
                </w:rPr>
                <w:t>periodic</w:t>
              </w:r>
              <w:r>
                <w:rPr>
                  <w:lang w:eastAsia="zh-CN"/>
                </w:rPr>
                <w:t xml:space="preserve"> gap can cover all the events performed in NW B. For o</w:t>
              </w:r>
              <w:r w:rsidRPr="00E04C07">
                <w:rPr>
                  <w:lang w:eastAsia="zh-CN"/>
                </w:rPr>
                <w:t>n-demand SI request</w:t>
              </w:r>
              <w:r>
                <w:rPr>
                  <w:lang w:eastAsia="zh-CN"/>
                </w:rPr>
                <w:t xml:space="preserve">,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 xml:space="preserve">If most companies think that aperiodic </w:t>
              </w:r>
              <w:r w:rsidRPr="00E04C07">
                <w:rPr>
                  <w:lang w:eastAsia="zh-CN"/>
                </w:rPr>
                <w:t>gap</w:t>
              </w:r>
              <w:r>
                <w:rPr>
                  <w:lang w:eastAsia="zh-CN"/>
                </w:rPr>
                <w:t xml:space="preserve"> should be used for this case, then at most one aperiodic </w:t>
              </w:r>
              <w:r w:rsidRPr="00E04C07">
                <w:rPr>
                  <w:lang w:eastAsia="zh-CN"/>
                </w:rPr>
                <w:t>gap</w:t>
              </w:r>
              <w:r>
                <w:rPr>
                  <w:lang w:eastAsia="zh-CN"/>
                </w:rPr>
                <w:t xml:space="preserve"> is enough.</w:t>
              </w:r>
            </w:ins>
          </w:p>
        </w:tc>
      </w:tr>
      <w:tr w:rsidR="007D21FE" w14:paraId="0C6410D1" w14:textId="77777777" w:rsidTr="006E1DF2">
        <w:trPr>
          <w:ins w:id="514" w:author="Ericsson" w:date="2021-08-02T08:43:00Z"/>
        </w:trPr>
        <w:tc>
          <w:tcPr>
            <w:tcW w:w="1840" w:type="dxa"/>
          </w:tcPr>
          <w:p w14:paraId="33D5CDE4" w14:textId="4AEF0C7C" w:rsidR="007D21FE" w:rsidRPr="00527029" w:rsidRDefault="007D21FE" w:rsidP="007D21FE">
            <w:pPr>
              <w:rPr>
                <w:ins w:id="515" w:author="Ericsson" w:date="2021-08-02T08:43:00Z"/>
              </w:rPr>
            </w:pPr>
            <w:ins w:id="516" w:author="Ericsson" w:date="2021-08-02T08:43:00Z">
              <w:r>
                <w:lastRenderedPageBreak/>
                <w:t>Ericsson</w:t>
              </w:r>
            </w:ins>
          </w:p>
        </w:tc>
        <w:tc>
          <w:tcPr>
            <w:tcW w:w="1311" w:type="dxa"/>
          </w:tcPr>
          <w:p w14:paraId="2C486697" w14:textId="4FBEDE24" w:rsidR="007D21FE" w:rsidRDefault="007D21FE" w:rsidP="007D21FE">
            <w:pPr>
              <w:rPr>
                <w:ins w:id="517" w:author="Ericsson" w:date="2021-08-02T08:43:00Z"/>
              </w:rPr>
            </w:pPr>
            <w:ins w:id="518" w:author="Ericsson" w:date="2021-08-02T08:43:00Z">
              <w:r>
                <w:t>No</w:t>
              </w:r>
            </w:ins>
          </w:p>
        </w:tc>
        <w:tc>
          <w:tcPr>
            <w:tcW w:w="6480" w:type="dxa"/>
          </w:tcPr>
          <w:p w14:paraId="7094829F" w14:textId="685CF6E6" w:rsidR="007D21FE" w:rsidRDefault="007D21FE" w:rsidP="007D21FE">
            <w:pPr>
              <w:rPr>
                <w:ins w:id="519" w:author="Ericsson" w:date="2021-08-02T08:43:00Z"/>
                <w:lang w:eastAsia="zh-CN"/>
              </w:rPr>
            </w:pPr>
            <w:ins w:id="520" w:author="Ericsson" w:date="2021-08-02T08:43:00Z">
              <w:r>
                <w:t xml:space="preserve">Time requirement of aperiodic events are not so strict, so the UE can wait and use a periodic gap to do aperiodic actions  </w:t>
              </w:r>
            </w:ins>
          </w:p>
        </w:tc>
      </w:tr>
      <w:tr w:rsidR="00FA70B9" w14:paraId="3D20FD40" w14:textId="77777777" w:rsidTr="006E1DF2">
        <w:trPr>
          <w:ins w:id="521" w:author="Liu Jiaxiang" w:date="2021-08-02T19:34:00Z"/>
        </w:trPr>
        <w:tc>
          <w:tcPr>
            <w:tcW w:w="1840" w:type="dxa"/>
          </w:tcPr>
          <w:p w14:paraId="1ABFDC1B" w14:textId="3D74EAA2" w:rsidR="00FA70B9" w:rsidRDefault="00FA70B9" w:rsidP="00FA70B9">
            <w:pPr>
              <w:rPr>
                <w:ins w:id="522" w:author="Liu Jiaxiang" w:date="2021-08-02T19:34:00Z"/>
              </w:rPr>
            </w:pPr>
            <w:ins w:id="523" w:author="Liu Jiaxiang" w:date="2021-08-02T19:34:00Z">
              <w:r>
                <w:rPr>
                  <w:rFonts w:hint="eastAsia"/>
                  <w:lang w:eastAsia="zh-CN"/>
                </w:rPr>
                <w:t>C</w:t>
              </w:r>
              <w:r>
                <w:rPr>
                  <w:lang w:eastAsia="zh-CN"/>
                </w:rPr>
                <w:t>hina Telecom</w:t>
              </w:r>
            </w:ins>
          </w:p>
        </w:tc>
        <w:tc>
          <w:tcPr>
            <w:tcW w:w="1311" w:type="dxa"/>
          </w:tcPr>
          <w:p w14:paraId="4D6BC07D" w14:textId="1097C3FE" w:rsidR="00FA70B9" w:rsidRDefault="00FA70B9" w:rsidP="00FA70B9">
            <w:pPr>
              <w:rPr>
                <w:ins w:id="524" w:author="Liu Jiaxiang" w:date="2021-08-02T19:34:00Z"/>
              </w:rPr>
            </w:pPr>
            <w:ins w:id="525" w:author="Liu Jiaxiang" w:date="2021-08-02T19:36:00Z">
              <w:r>
                <w:rPr>
                  <w:lang w:eastAsia="zh-CN"/>
                </w:rPr>
                <w:t>Yes</w:t>
              </w:r>
            </w:ins>
          </w:p>
        </w:tc>
        <w:tc>
          <w:tcPr>
            <w:tcW w:w="6480" w:type="dxa"/>
          </w:tcPr>
          <w:p w14:paraId="39C45C98" w14:textId="77C4A567" w:rsidR="00FA70B9" w:rsidRDefault="00FA70B9" w:rsidP="00FA70B9">
            <w:pPr>
              <w:rPr>
                <w:ins w:id="526" w:author="Liu Jiaxiang" w:date="2021-08-02T19:34:00Z"/>
              </w:rPr>
            </w:pPr>
            <w:ins w:id="527" w:author="Liu Jiaxiang" w:date="2021-08-02T19:34:00Z">
              <w:r>
                <w:rPr>
                  <w:rFonts w:hint="eastAsia"/>
                  <w:lang w:eastAsia="zh-CN"/>
                </w:rPr>
                <w:t xml:space="preserve">UE can be configured with multiple </w:t>
              </w:r>
              <w:r>
                <w:rPr>
                  <w:lang w:eastAsia="zh-CN"/>
                </w:rPr>
                <w:t>aperiodic</w:t>
              </w:r>
              <w:r>
                <w:rPr>
                  <w:rFonts w:hint="eastAsia"/>
                  <w:lang w:eastAsia="zh-CN"/>
                </w:rPr>
                <w:t xml:space="preserve"> gaps with different duration. Only one aperiodic gap can be activated at one time</w:t>
              </w:r>
            </w:ins>
          </w:p>
        </w:tc>
      </w:tr>
      <w:tr w:rsidR="00213E36" w14:paraId="16812997" w14:textId="77777777" w:rsidTr="006E1DF2">
        <w:trPr>
          <w:ins w:id="528" w:author="NEC (Wangda)" w:date="2021-08-03T12:53:00Z"/>
        </w:trPr>
        <w:tc>
          <w:tcPr>
            <w:tcW w:w="1840" w:type="dxa"/>
          </w:tcPr>
          <w:p w14:paraId="051017C6" w14:textId="761A99D2" w:rsidR="00213E36" w:rsidRDefault="00213E36" w:rsidP="00213E36">
            <w:pPr>
              <w:rPr>
                <w:ins w:id="529" w:author="NEC (Wangda)" w:date="2021-08-03T12:53:00Z"/>
                <w:lang w:eastAsia="zh-CN"/>
              </w:rPr>
            </w:pPr>
            <w:ins w:id="530" w:author="NEC (Wangda)" w:date="2021-08-03T12:53:00Z">
              <w:r>
                <w:rPr>
                  <w:rFonts w:hint="eastAsia"/>
                  <w:lang w:eastAsia="zh-CN"/>
                </w:rPr>
                <w:t>N</w:t>
              </w:r>
              <w:r>
                <w:rPr>
                  <w:lang w:eastAsia="zh-CN"/>
                </w:rPr>
                <w:t>EC</w:t>
              </w:r>
            </w:ins>
          </w:p>
        </w:tc>
        <w:tc>
          <w:tcPr>
            <w:tcW w:w="1311" w:type="dxa"/>
          </w:tcPr>
          <w:p w14:paraId="556CAEB7" w14:textId="758C0792" w:rsidR="00213E36" w:rsidRDefault="00213E36" w:rsidP="00213E36">
            <w:pPr>
              <w:rPr>
                <w:ins w:id="531" w:author="NEC (Wangda)" w:date="2021-08-03T12:53:00Z"/>
                <w:lang w:eastAsia="zh-CN"/>
              </w:rPr>
            </w:pPr>
            <w:ins w:id="532" w:author="NEC (Wangda)" w:date="2021-08-03T12:53:00Z">
              <w:r>
                <w:rPr>
                  <w:lang w:eastAsia="zh-CN"/>
                </w:rPr>
                <w:t>Yes</w:t>
              </w:r>
            </w:ins>
          </w:p>
        </w:tc>
        <w:tc>
          <w:tcPr>
            <w:tcW w:w="6480" w:type="dxa"/>
          </w:tcPr>
          <w:p w14:paraId="180B56AA" w14:textId="2791328A" w:rsidR="00213E36" w:rsidRDefault="00213E36" w:rsidP="00213E36">
            <w:pPr>
              <w:rPr>
                <w:ins w:id="533" w:author="NEC (Wangda)" w:date="2021-08-03T12:53:00Z"/>
                <w:lang w:eastAsia="zh-CN"/>
              </w:rPr>
            </w:pPr>
            <w:ins w:id="534" w:author="NEC (Wangda)" w:date="2021-08-03T12:53:00Z">
              <w:r>
                <w:rPr>
                  <w:lang w:eastAsia="zh-CN"/>
                </w:rPr>
                <w:t xml:space="preserve">We think it is possible that </w:t>
              </w:r>
              <w:r w:rsidRPr="003D46ED">
                <w:rPr>
                  <w:lang w:eastAsia="zh-CN"/>
                </w:rPr>
                <w:t>multiple</w:t>
              </w:r>
              <w:r>
                <w:rPr>
                  <w:lang w:eastAsia="zh-CN"/>
                </w:rPr>
                <w:t xml:space="preserve"> non-overlapping</w:t>
              </w:r>
              <w:r w:rsidRPr="003D46ED">
                <w:rPr>
                  <w:lang w:eastAsia="zh-CN"/>
                </w:rPr>
                <w:t xml:space="preserve"> </w:t>
              </w:r>
              <w:r w:rsidRPr="003D46ED">
                <w:rPr>
                  <w:rFonts w:hint="eastAsia"/>
                  <w:lang w:eastAsia="zh-CN"/>
                </w:rPr>
                <w:t>a</w:t>
              </w:r>
              <w:r w:rsidR="007503AA">
                <w:rPr>
                  <w:lang w:eastAsia="zh-CN"/>
                </w:rPr>
                <w:t>periodic gaps</w:t>
              </w:r>
              <w:r>
                <w:rPr>
                  <w:lang w:eastAsia="zh-CN"/>
                </w:rPr>
                <w:t xml:space="preserve"> are requested and configured to the UE for different purpose, for example one of periodic RNAU, and the other for SI request. We don’t see technical issue to configure them in one RRC message. </w:t>
              </w:r>
            </w:ins>
          </w:p>
          <w:p w14:paraId="45778DA1" w14:textId="06087D85" w:rsidR="00213E36" w:rsidRDefault="00213E36" w:rsidP="00213E36">
            <w:pPr>
              <w:rPr>
                <w:ins w:id="535" w:author="NEC (Wangda)" w:date="2021-08-03T12:53:00Z"/>
                <w:lang w:eastAsia="zh-CN"/>
              </w:rPr>
            </w:pPr>
            <w:ins w:id="536" w:author="NEC (Wangda)" w:date="2021-08-03T12:53:00Z">
              <w:r>
                <w:rPr>
                  <w:lang w:eastAsia="zh-CN"/>
                </w:rPr>
                <w:t>O</w:t>
              </w:r>
              <w:r w:rsidRPr="00030E50">
                <w:rPr>
                  <w:lang w:eastAsia="zh-CN"/>
                </w:rPr>
                <w:t>ne intention of these two</w:t>
              </w:r>
              <w:r>
                <w:rPr>
                  <w:lang w:eastAsia="zh-CN"/>
                </w:rPr>
                <w:t xml:space="preserve"> aperiodic</w:t>
              </w:r>
              <w:r w:rsidRPr="00030E50">
                <w:rPr>
                  <w:lang w:eastAsia="zh-CN"/>
                </w:rPr>
                <w:t xml:space="preserve"> gaps requested and configured at the same time is because the interval between them is not long enough to bear two RRC message. But </w:t>
              </w:r>
              <w:r>
                <w:rPr>
                  <w:lang w:eastAsia="zh-CN"/>
                </w:rPr>
                <w:t xml:space="preserve">request and </w:t>
              </w:r>
              <w:r w:rsidRPr="00030E50">
                <w:rPr>
                  <w:lang w:eastAsia="zh-CN"/>
                </w:rPr>
                <w:t>configure one very long gap covering two short gaps and the interval between them will risk the RRC Connection at network A.</w:t>
              </w:r>
              <w:r>
                <w:rPr>
                  <w:lang w:eastAsia="zh-CN"/>
                </w:rPr>
                <w:t xml:space="preserve"> We can avoid</w:t>
              </w:r>
              <w:r w:rsidRPr="00030E50">
                <w:rPr>
                  <w:lang w:eastAsia="zh-CN"/>
                </w:rPr>
                <w:t xml:space="preserve"> losing an opportunity of the second one/event by using multiple configurations in one RRC.</w:t>
              </w:r>
            </w:ins>
          </w:p>
        </w:tc>
      </w:tr>
      <w:tr w:rsidR="004C6521" w14:paraId="7CBB72B8" w14:textId="77777777" w:rsidTr="006E1DF2">
        <w:trPr>
          <w:ins w:id="537" w:author="Nokia" w:date="2021-08-03T14:52:00Z"/>
        </w:trPr>
        <w:tc>
          <w:tcPr>
            <w:tcW w:w="1840" w:type="dxa"/>
          </w:tcPr>
          <w:p w14:paraId="61E6E533" w14:textId="6A1D45A2" w:rsidR="004C6521" w:rsidRDefault="004C6521" w:rsidP="004C6521">
            <w:pPr>
              <w:rPr>
                <w:ins w:id="538" w:author="Nokia" w:date="2021-08-03T14:52:00Z"/>
                <w:rFonts w:hint="eastAsia"/>
                <w:lang w:eastAsia="zh-CN"/>
              </w:rPr>
            </w:pPr>
            <w:ins w:id="539" w:author="Nokia" w:date="2021-08-03T14:52:00Z">
              <w:r>
                <w:rPr>
                  <w:lang w:eastAsia="zh-CN"/>
                </w:rPr>
                <w:t>Nokia</w:t>
              </w:r>
            </w:ins>
          </w:p>
        </w:tc>
        <w:tc>
          <w:tcPr>
            <w:tcW w:w="1311" w:type="dxa"/>
          </w:tcPr>
          <w:p w14:paraId="71F3C8B0" w14:textId="000558CF" w:rsidR="004C6521" w:rsidRDefault="004C6521" w:rsidP="004C6521">
            <w:pPr>
              <w:rPr>
                <w:ins w:id="540" w:author="Nokia" w:date="2021-08-03T14:52:00Z"/>
                <w:lang w:eastAsia="zh-CN"/>
              </w:rPr>
            </w:pPr>
            <w:ins w:id="541" w:author="Nokia" w:date="2021-08-03T14:52:00Z">
              <w:r>
                <w:rPr>
                  <w:lang w:eastAsia="zh-CN"/>
                </w:rPr>
                <w:t>No</w:t>
              </w:r>
            </w:ins>
          </w:p>
        </w:tc>
        <w:tc>
          <w:tcPr>
            <w:tcW w:w="6480" w:type="dxa"/>
          </w:tcPr>
          <w:p w14:paraId="30670F1C" w14:textId="682CA176" w:rsidR="004C6521" w:rsidRDefault="004C6521" w:rsidP="004C6521">
            <w:pPr>
              <w:rPr>
                <w:ins w:id="542" w:author="Nokia" w:date="2021-08-03T14:52:00Z"/>
                <w:lang w:eastAsia="zh-CN"/>
              </w:rPr>
            </w:pPr>
            <w:ins w:id="543" w:author="Nokia" w:date="2021-08-03T14:52:00Z">
              <w:r>
                <w:rPr>
                  <w:lang w:val="en-US" w:eastAsia="zh-CN"/>
                </w:rPr>
                <w:t xml:space="preserve">When the UE is leaving for temporary purpose such as system information </w:t>
              </w:r>
              <w:proofErr w:type="gramStart"/>
              <w:r>
                <w:rPr>
                  <w:lang w:val="en-US" w:eastAsia="zh-CN"/>
                </w:rPr>
                <w:t>reading</w:t>
              </w:r>
              <w:proofErr w:type="gramEnd"/>
              <w:r>
                <w:rPr>
                  <w:lang w:val="en-US" w:eastAsia="zh-CN"/>
                </w:rPr>
                <w:t xml:space="preserve"> or short </w:t>
              </w:r>
              <w:proofErr w:type="spellStart"/>
              <w:r>
                <w:rPr>
                  <w:lang w:val="en-US" w:eastAsia="zh-CN"/>
                </w:rPr>
                <w:t>signalling</w:t>
              </w:r>
              <w:proofErr w:type="spellEnd"/>
              <w:r>
                <w:rPr>
                  <w:lang w:val="en-US" w:eastAsia="zh-CN"/>
                </w:rPr>
                <w:t xml:space="preserve"> one aperiodic gap is sufficient. The UE may include the required gap duration as part of this </w:t>
              </w:r>
              <w:proofErr w:type="spellStart"/>
              <w:r>
                <w:rPr>
                  <w:lang w:val="en-US" w:eastAsia="zh-CN"/>
                </w:rPr>
                <w:t>signalling</w:t>
              </w:r>
              <w:proofErr w:type="spellEnd"/>
              <w:r>
                <w:rPr>
                  <w:lang w:val="en-US" w:eastAsia="zh-CN"/>
                </w:rPr>
                <w:t xml:space="preserve"> itself. As the required gap for this aperiodic event depends on the radio condition and other factors known at UE, we prefer UE informs the required configuration at the time of switching</w:t>
              </w:r>
            </w:ins>
          </w:p>
        </w:tc>
      </w:tr>
    </w:tbl>
    <w:p w14:paraId="7D37E4B5" w14:textId="77777777" w:rsidR="0056481C" w:rsidRPr="006E1DF2"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signaling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544"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545"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546" w:author="Lenovo_Lianhai" w:date="2021-07-13T15:40:00Z">
              <w:r>
                <w:rPr>
                  <w:lang w:eastAsia="zh-CN"/>
                </w:rPr>
                <w:t>One periodic SSB/paging reception</w:t>
              </w:r>
            </w:ins>
            <w:ins w:id="547" w:author="Lenovo_Lianhai" w:date="2021-07-13T15:41:00Z">
              <w:r>
                <w:rPr>
                  <w:lang w:eastAsia="zh-CN"/>
                </w:rPr>
                <w:t xml:space="preserve"> and </w:t>
              </w:r>
              <w:r w:rsidR="009C4E4A">
                <w:rPr>
                  <w:lang w:eastAsia="zh-CN"/>
                </w:rPr>
                <w:t xml:space="preserve">SI reception. </w:t>
              </w:r>
              <w:proofErr w:type="gramStart"/>
              <w:r w:rsidR="009C4E4A">
                <w:rPr>
                  <w:lang w:eastAsia="zh-CN"/>
                </w:rPr>
                <w:t>But,</w:t>
              </w:r>
              <w:proofErr w:type="gramEnd"/>
              <w:r w:rsidR="009C4E4A">
                <w:rPr>
                  <w:lang w:eastAsia="zh-CN"/>
                </w:rPr>
                <w:t xml:space="preserve">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548" w:author="MediaTek (Felix)" w:date="2021-07-27T17:43:00Z">
              <w:r>
                <w:t>MediaTek</w:t>
              </w:r>
            </w:ins>
          </w:p>
        </w:tc>
        <w:tc>
          <w:tcPr>
            <w:tcW w:w="1318" w:type="dxa"/>
          </w:tcPr>
          <w:p w14:paraId="45F0FDBF" w14:textId="4C86C680" w:rsidR="00C01A87" w:rsidRDefault="00C01A87" w:rsidP="00C01A87">
            <w:ins w:id="549" w:author="MediaTek (Felix)" w:date="2021-07-27T17:43:00Z">
              <w:r>
                <w:t>Yes</w:t>
              </w:r>
            </w:ins>
          </w:p>
        </w:tc>
        <w:tc>
          <w:tcPr>
            <w:tcW w:w="6475" w:type="dxa"/>
          </w:tcPr>
          <w:p w14:paraId="494357A9" w14:textId="6AACB45C" w:rsidR="00C01A87" w:rsidRDefault="00F73F7C" w:rsidP="00C01A87">
            <w:ins w:id="550" w:author="MediaTek (Felix)" w:date="2021-07-27T20:29:00Z">
              <w:r>
                <w:t xml:space="preserve">We understand that for </w:t>
              </w:r>
            </w:ins>
            <w:ins w:id="551"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552" w:author="LG (HongSuk)" w:date="2021-07-29T17:12:00Z">
              <w:r>
                <w:rPr>
                  <w:rFonts w:hint="eastAsia"/>
                  <w:lang w:eastAsia="ko-KR"/>
                </w:rPr>
                <w:t>LGE</w:t>
              </w:r>
            </w:ins>
          </w:p>
        </w:tc>
        <w:tc>
          <w:tcPr>
            <w:tcW w:w="1318" w:type="dxa"/>
          </w:tcPr>
          <w:p w14:paraId="46014A25" w14:textId="2A7C78D8" w:rsidR="00004798" w:rsidRDefault="00004798" w:rsidP="00004798">
            <w:ins w:id="553"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554" w:author="Fangying Xiao(Sharp)" w:date="2021-07-30T09:23:00Z"/>
        </w:trPr>
        <w:tc>
          <w:tcPr>
            <w:tcW w:w="1838" w:type="dxa"/>
          </w:tcPr>
          <w:p w14:paraId="7A1BB0E3" w14:textId="77777777" w:rsidR="00451B8D" w:rsidRDefault="00451B8D" w:rsidP="007F550A">
            <w:pPr>
              <w:rPr>
                <w:ins w:id="555" w:author="Fangying Xiao(Sharp)" w:date="2021-07-30T09:23:00Z"/>
                <w:lang w:eastAsia="zh-CN"/>
              </w:rPr>
            </w:pPr>
            <w:ins w:id="556" w:author="Fangying Xiao(Sharp)" w:date="2021-07-30T09:23:00Z">
              <w:r>
                <w:rPr>
                  <w:rFonts w:hint="eastAsia"/>
                  <w:lang w:eastAsia="zh-CN"/>
                </w:rPr>
                <w:t>Sharp</w:t>
              </w:r>
            </w:ins>
          </w:p>
        </w:tc>
        <w:tc>
          <w:tcPr>
            <w:tcW w:w="1318" w:type="dxa"/>
          </w:tcPr>
          <w:p w14:paraId="135DE982" w14:textId="77777777" w:rsidR="00451B8D" w:rsidRDefault="00451B8D" w:rsidP="007F550A">
            <w:pPr>
              <w:rPr>
                <w:ins w:id="557" w:author="Fangying Xiao(Sharp)" w:date="2021-07-30T09:23:00Z"/>
                <w:lang w:eastAsia="zh-CN"/>
              </w:rPr>
            </w:pPr>
            <w:ins w:id="558" w:author="Fangying Xiao(Sharp)" w:date="2021-07-30T09:23:00Z">
              <w:r>
                <w:rPr>
                  <w:rFonts w:hint="eastAsia"/>
                  <w:lang w:eastAsia="zh-CN"/>
                </w:rPr>
                <w:t>Yes</w:t>
              </w:r>
            </w:ins>
          </w:p>
        </w:tc>
        <w:tc>
          <w:tcPr>
            <w:tcW w:w="6475" w:type="dxa"/>
          </w:tcPr>
          <w:p w14:paraId="14D3C937" w14:textId="77777777" w:rsidR="00451B8D" w:rsidRDefault="00451B8D" w:rsidP="007F550A">
            <w:pPr>
              <w:rPr>
                <w:ins w:id="559" w:author="Fangying Xiao(Sharp)" w:date="2021-07-30T09:23:00Z"/>
                <w:lang w:eastAsia="zh-CN"/>
              </w:rPr>
            </w:pPr>
            <w:ins w:id="560"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561" w:author="vivo" w:date="2021-07-30T16:33:00Z"/>
        </w:trPr>
        <w:tc>
          <w:tcPr>
            <w:tcW w:w="1838" w:type="dxa"/>
          </w:tcPr>
          <w:p w14:paraId="0D4CCD9D" w14:textId="6C89953B" w:rsidR="00F52F68" w:rsidRDefault="00F52F68" w:rsidP="00F52F68">
            <w:pPr>
              <w:rPr>
                <w:ins w:id="562" w:author="vivo" w:date="2021-07-30T16:33:00Z"/>
                <w:lang w:eastAsia="zh-CN"/>
              </w:rPr>
            </w:pPr>
            <w:ins w:id="563"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564" w:author="vivo" w:date="2021-07-30T16:33:00Z"/>
                <w:lang w:eastAsia="zh-CN"/>
              </w:rPr>
            </w:pPr>
            <w:proofErr w:type="gramStart"/>
            <w:ins w:id="565" w:author="vivo" w:date="2021-07-30T16:33:00Z">
              <w:r>
                <w:rPr>
                  <w:rFonts w:hint="eastAsia"/>
                  <w:lang w:eastAsia="zh-CN"/>
                </w:rPr>
                <w:t>Y</w:t>
              </w:r>
              <w:r>
                <w:rPr>
                  <w:lang w:eastAsia="zh-CN"/>
                </w:rPr>
                <w:t>es</w:t>
              </w:r>
              <w:proofErr w:type="gramEnd"/>
              <w:r>
                <w:rPr>
                  <w:lang w:eastAsia="zh-CN"/>
                </w:rPr>
                <w:t xml:space="preserve"> for </w:t>
              </w:r>
              <w:r>
                <w:rPr>
                  <w:lang w:eastAsia="ja-JP"/>
                </w:rPr>
                <w:t xml:space="preserve">multiple periodic “gaps” </w:t>
              </w:r>
              <w:r>
                <w:rPr>
                  <w:rFonts w:hint="eastAsia"/>
                  <w:lang w:val="en-US" w:eastAsia="zh-CN"/>
                </w:rPr>
                <w:t xml:space="preserve">and </w:t>
              </w:r>
              <w:r>
                <w:rPr>
                  <w:rFonts w:hint="eastAsia"/>
                  <w:lang w:val="en-US" w:eastAsia="zh-CN"/>
                </w:rPr>
                <w:lastRenderedPageBreak/>
                <w:t>an aperiodic Gap</w:t>
              </w:r>
            </w:ins>
          </w:p>
        </w:tc>
        <w:tc>
          <w:tcPr>
            <w:tcW w:w="6475" w:type="dxa"/>
          </w:tcPr>
          <w:p w14:paraId="25FF9739" w14:textId="77777777" w:rsidR="00F52F68" w:rsidRDefault="00F52F68" w:rsidP="00F52F68">
            <w:pPr>
              <w:rPr>
                <w:ins w:id="566" w:author="vivo" w:date="2021-07-30T16:33:00Z"/>
                <w:szCs w:val="21"/>
              </w:rPr>
            </w:pPr>
            <w:ins w:id="567" w:author="vivo" w:date="2021-07-30T16:33:00Z">
              <w:r>
                <w:rPr>
                  <w:lang w:eastAsia="zh-CN"/>
                </w:rPr>
                <w:lastRenderedPageBreak/>
                <w:t xml:space="preserve">A scenario for example: </w:t>
              </w:r>
              <w:r>
                <w:t>P</w:t>
              </w:r>
              <w:r>
                <w:rPr>
                  <w:szCs w:val="21"/>
                </w:rPr>
                <w:t>aging reception + measurements +SI acquisition.</w:t>
              </w:r>
            </w:ins>
          </w:p>
          <w:p w14:paraId="59592804" w14:textId="77777777" w:rsidR="00F52F68" w:rsidRDefault="00F52F68" w:rsidP="00F52F68">
            <w:pPr>
              <w:rPr>
                <w:ins w:id="568" w:author="vivo" w:date="2021-07-30T16:33:00Z"/>
                <w:szCs w:val="21"/>
              </w:rPr>
            </w:pPr>
            <w:ins w:id="569" w:author="vivo" w:date="2021-07-30T16:33:00Z">
              <w:r>
                <w:rPr>
                  <w:lang w:eastAsia="ja-JP"/>
                </w:rPr>
                <w:t xml:space="preserve">Two periodic gaps are needed for </w:t>
              </w:r>
              <w:r>
                <w:t>P</w:t>
              </w:r>
              <w:r>
                <w:rPr>
                  <w:szCs w:val="21"/>
                </w:rPr>
                <w:t xml:space="preserve">aging reception and </w:t>
              </w:r>
              <w:r>
                <w:rPr>
                  <w:szCs w:val="21"/>
                </w:rPr>
                <w:lastRenderedPageBreak/>
                <w:t>measurements.</w:t>
              </w:r>
            </w:ins>
          </w:p>
          <w:p w14:paraId="6E1B8AD0" w14:textId="4C611824" w:rsidR="00F52F68" w:rsidRDefault="00F52F68" w:rsidP="00F52F68">
            <w:pPr>
              <w:rPr>
                <w:ins w:id="570" w:author="vivo" w:date="2021-07-30T16:33:00Z"/>
              </w:rPr>
            </w:pPr>
            <w:ins w:id="571"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572" w:author="Ozcan Ozturk" w:date="2021-07-31T22:06:00Z"/>
        </w:trPr>
        <w:tc>
          <w:tcPr>
            <w:tcW w:w="1838" w:type="dxa"/>
          </w:tcPr>
          <w:p w14:paraId="379810EF" w14:textId="66760628" w:rsidR="001E4DEF" w:rsidRDefault="001E4DEF" w:rsidP="00F52F68">
            <w:pPr>
              <w:rPr>
                <w:ins w:id="573" w:author="Ozcan Ozturk" w:date="2021-07-31T22:06:00Z"/>
                <w:lang w:eastAsia="zh-CN"/>
              </w:rPr>
            </w:pPr>
            <w:ins w:id="574" w:author="Ozcan Ozturk" w:date="2021-07-31T22:06:00Z">
              <w:r>
                <w:rPr>
                  <w:lang w:eastAsia="zh-CN"/>
                </w:rPr>
                <w:lastRenderedPageBreak/>
                <w:t>Qualcomm</w:t>
              </w:r>
            </w:ins>
          </w:p>
        </w:tc>
        <w:tc>
          <w:tcPr>
            <w:tcW w:w="1318" w:type="dxa"/>
          </w:tcPr>
          <w:p w14:paraId="5FCE75B7" w14:textId="6026C308" w:rsidR="001E4DEF" w:rsidRDefault="001E4DEF" w:rsidP="00F52F68">
            <w:pPr>
              <w:rPr>
                <w:ins w:id="575" w:author="Ozcan Ozturk" w:date="2021-07-31T22:06:00Z"/>
                <w:lang w:eastAsia="zh-CN"/>
              </w:rPr>
            </w:pPr>
            <w:ins w:id="576" w:author="Ozcan Ozturk" w:date="2021-07-31T22:06:00Z">
              <w:r>
                <w:rPr>
                  <w:lang w:eastAsia="zh-CN"/>
                </w:rPr>
                <w:t>Yes</w:t>
              </w:r>
            </w:ins>
          </w:p>
        </w:tc>
        <w:tc>
          <w:tcPr>
            <w:tcW w:w="6475" w:type="dxa"/>
          </w:tcPr>
          <w:p w14:paraId="0E86E5F8" w14:textId="3151B384" w:rsidR="001E4DEF" w:rsidRDefault="001E4DEF" w:rsidP="00F52F68">
            <w:pPr>
              <w:rPr>
                <w:ins w:id="577" w:author="Ozcan Ozturk" w:date="2021-07-31T22:06:00Z"/>
                <w:lang w:eastAsia="zh-CN"/>
              </w:rPr>
            </w:pPr>
            <w:ins w:id="578" w:author="Ozcan Ozturk" w:date="2021-07-31T22:06:00Z">
              <w:r>
                <w:rPr>
                  <w:lang w:eastAsia="zh-CN"/>
                </w:rPr>
                <w:t>We are introducing them for different reasons and all of them may be n</w:t>
              </w:r>
            </w:ins>
            <w:ins w:id="579" w:author="Ozcan Ozturk" w:date="2021-07-31T22:07:00Z">
              <w:r>
                <w:rPr>
                  <w:lang w:eastAsia="zh-CN"/>
                </w:rPr>
                <w:t xml:space="preserve">eeded </w:t>
              </w:r>
            </w:ins>
            <w:ins w:id="580" w:author="Ozcan Ozturk" w:date="2021-07-31T22:06:00Z">
              <w:r>
                <w:rPr>
                  <w:lang w:eastAsia="zh-CN"/>
                </w:rPr>
                <w:t>at a given t</w:t>
              </w:r>
            </w:ins>
            <w:ins w:id="581" w:author="Ozcan Ozturk" w:date="2021-07-31T22:07:00Z">
              <w:r>
                <w:rPr>
                  <w:lang w:eastAsia="zh-CN"/>
                </w:rPr>
                <w:t>ime.</w:t>
              </w:r>
            </w:ins>
            <w:ins w:id="582" w:author="Ozcan Ozturk" w:date="2021-07-31T22:06:00Z">
              <w:r>
                <w:rPr>
                  <w:lang w:eastAsia="zh-CN"/>
                </w:rPr>
                <w:t xml:space="preserve"> </w:t>
              </w:r>
            </w:ins>
          </w:p>
        </w:tc>
      </w:tr>
      <w:tr w:rsidR="00F54996" w14:paraId="73D44D35" w14:textId="77777777" w:rsidTr="00451B8D">
        <w:trPr>
          <w:ins w:id="583" w:author="Sethuraman Gurumoorthy" w:date="2021-08-01T09:57:00Z"/>
        </w:trPr>
        <w:tc>
          <w:tcPr>
            <w:tcW w:w="1838" w:type="dxa"/>
          </w:tcPr>
          <w:p w14:paraId="077B1B9D" w14:textId="2E89C56E" w:rsidR="00F54996" w:rsidRDefault="00F54996" w:rsidP="00F52F68">
            <w:pPr>
              <w:rPr>
                <w:ins w:id="584" w:author="Sethuraman Gurumoorthy" w:date="2021-08-01T09:57:00Z"/>
                <w:lang w:eastAsia="zh-CN"/>
              </w:rPr>
            </w:pPr>
            <w:ins w:id="585" w:author="Sethuraman Gurumoorthy" w:date="2021-08-01T09:57:00Z">
              <w:r>
                <w:rPr>
                  <w:lang w:eastAsia="zh-CN"/>
                </w:rPr>
                <w:t>Apple</w:t>
              </w:r>
            </w:ins>
          </w:p>
        </w:tc>
        <w:tc>
          <w:tcPr>
            <w:tcW w:w="1318" w:type="dxa"/>
          </w:tcPr>
          <w:p w14:paraId="18DF01A5" w14:textId="77F2C939" w:rsidR="00F54996" w:rsidRDefault="00F54996" w:rsidP="00F52F68">
            <w:pPr>
              <w:rPr>
                <w:ins w:id="586" w:author="Sethuraman Gurumoorthy" w:date="2021-08-01T09:57:00Z"/>
                <w:lang w:eastAsia="zh-CN"/>
              </w:rPr>
            </w:pPr>
            <w:ins w:id="587" w:author="Sethuraman Gurumoorthy" w:date="2021-08-01T09:57:00Z">
              <w:r>
                <w:rPr>
                  <w:lang w:eastAsia="zh-CN"/>
                </w:rPr>
                <w:t>Yes</w:t>
              </w:r>
            </w:ins>
          </w:p>
        </w:tc>
        <w:tc>
          <w:tcPr>
            <w:tcW w:w="6475" w:type="dxa"/>
          </w:tcPr>
          <w:p w14:paraId="2CC3F775" w14:textId="77777777" w:rsidR="00F54996" w:rsidRDefault="00F54996" w:rsidP="00F52F68">
            <w:pPr>
              <w:rPr>
                <w:ins w:id="588" w:author="Sethuraman Gurumoorthy" w:date="2021-08-01T09:58:00Z"/>
                <w:lang w:eastAsia="zh-CN"/>
              </w:rPr>
            </w:pPr>
            <w:ins w:id="589" w:author="Sethuraman Gurumoorthy" w:date="2021-08-01T09:58:00Z">
              <w:r>
                <w:rPr>
                  <w:lang w:eastAsia="zh-CN"/>
                </w:rPr>
                <w:t>Periodic Gaps for Paging / Serving Cell Measurements</w:t>
              </w:r>
            </w:ins>
          </w:p>
          <w:p w14:paraId="3E4EE5D7" w14:textId="2854E0BA" w:rsidR="00F54996" w:rsidRDefault="00F54996" w:rsidP="00F52F68">
            <w:pPr>
              <w:rPr>
                <w:ins w:id="590" w:author="Sethuraman Gurumoorthy" w:date="2021-08-01T09:57:00Z"/>
                <w:lang w:eastAsia="zh-CN"/>
              </w:rPr>
            </w:pPr>
            <w:ins w:id="591" w:author="Sethuraman Gurumoorthy" w:date="2021-08-01T09:58:00Z">
              <w:r>
                <w:rPr>
                  <w:lang w:eastAsia="zh-CN"/>
                </w:rPr>
                <w:t xml:space="preserve">Aperiodic Gaps for SI / On demand SI / RNAU </w:t>
              </w:r>
              <w:proofErr w:type="gramStart"/>
              <w:r>
                <w:rPr>
                  <w:lang w:eastAsia="zh-CN"/>
                </w:rPr>
                <w:t>signaling  etc</w:t>
              </w:r>
            </w:ins>
            <w:proofErr w:type="gramEnd"/>
          </w:p>
        </w:tc>
      </w:tr>
      <w:tr w:rsidR="007E1F0A" w14:paraId="6AFFFCF2" w14:textId="77777777" w:rsidTr="00451B8D">
        <w:trPr>
          <w:ins w:id="592" w:author="CATT" w:date="2021-08-02T11:11:00Z"/>
        </w:trPr>
        <w:tc>
          <w:tcPr>
            <w:tcW w:w="1838" w:type="dxa"/>
          </w:tcPr>
          <w:p w14:paraId="7518491A" w14:textId="43B4E14E" w:rsidR="007E1F0A" w:rsidRDefault="007E1F0A" w:rsidP="00F52F68">
            <w:pPr>
              <w:rPr>
                <w:ins w:id="593" w:author="CATT" w:date="2021-08-02T11:11:00Z"/>
                <w:lang w:eastAsia="zh-CN"/>
              </w:rPr>
            </w:pPr>
            <w:ins w:id="594" w:author="CATT" w:date="2021-08-02T11:11:00Z">
              <w:r>
                <w:rPr>
                  <w:rFonts w:hint="eastAsia"/>
                  <w:lang w:eastAsia="zh-CN"/>
                </w:rPr>
                <w:t>CATT</w:t>
              </w:r>
            </w:ins>
          </w:p>
        </w:tc>
        <w:tc>
          <w:tcPr>
            <w:tcW w:w="1318" w:type="dxa"/>
          </w:tcPr>
          <w:p w14:paraId="3FB95BAA" w14:textId="1E7A787A" w:rsidR="007E1F0A" w:rsidRDefault="007E1F0A" w:rsidP="00F52F68">
            <w:pPr>
              <w:rPr>
                <w:ins w:id="595" w:author="CATT" w:date="2021-08-02T11:11:00Z"/>
                <w:lang w:eastAsia="zh-CN"/>
              </w:rPr>
            </w:pPr>
            <w:ins w:id="596" w:author="CATT" w:date="2021-08-02T11:11:00Z">
              <w:r>
                <w:rPr>
                  <w:rFonts w:hint="eastAsia"/>
                  <w:lang w:eastAsia="zh-CN"/>
                </w:rPr>
                <w:t>Yes</w:t>
              </w:r>
            </w:ins>
          </w:p>
        </w:tc>
        <w:tc>
          <w:tcPr>
            <w:tcW w:w="6475" w:type="dxa"/>
          </w:tcPr>
          <w:p w14:paraId="44FE4DEB" w14:textId="37F52B79" w:rsidR="007E1F0A" w:rsidRDefault="00955BFA" w:rsidP="00955BFA">
            <w:pPr>
              <w:rPr>
                <w:ins w:id="597" w:author="CATT" w:date="2021-08-02T11:11:00Z"/>
                <w:lang w:eastAsia="zh-CN"/>
              </w:rPr>
            </w:pPr>
            <w:ins w:id="598"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599" w:author="Futurewei" w:date="2021-08-01T23:50:00Z"/>
        </w:trPr>
        <w:tc>
          <w:tcPr>
            <w:tcW w:w="1838" w:type="dxa"/>
          </w:tcPr>
          <w:p w14:paraId="3370DDFD" w14:textId="037C5C14" w:rsidR="00647E77" w:rsidRDefault="00647E77" w:rsidP="00647E77">
            <w:pPr>
              <w:rPr>
                <w:ins w:id="600" w:author="Futurewei" w:date="2021-08-01T23:50:00Z"/>
                <w:lang w:eastAsia="zh-CN"/>
              </w:rPr>
            </w:pPr>
            <w:proofErr w:type="spellStart"/>
            <w:ins w:id="601" w:author="Futurewei" w:date="2021-08-01T23:50:00Z">
              <w:r>
                <w:rPr>
                  <w:lang w:eastAsia="zh-CN"/>
                </w:rPr>
                <w:t>Futurewei</w:t>
              </w:r>
              <w:proofErr w:type="spellEnd"/>
            </w:ins>
          </w:p>
        </w:tc>
        <w:tc>
          <w:tcPr>
            <w:tcW w:w="1318" w:type="dxa"/>
          </w:tcPr>
          <w:p w14:paraId="0C0114FF" w14:textId="54E527BB" w:rsidR="00647E77" w:rsidRDefault="00647E77" w:rsidP="00647E77">
            <w:pPr>
              <w:rPr>
                <w:ins w:id="602" w:author="Futurewei" w:date="2021-08-01T23:50:00Z"/>
                <w:lang w:eastAsia="zh-CN"/>
              </w:rPr>
            </w:pPr>
            <w:ins w:id="603" w:author="Futurewei" w:date="2021-08-01T23:50:00Z">
              <w:r>
                <w:rPr>
                  <w:lang w:eastAsia="zh-CN"/>
                </w:rPr>
                <w:t>Yes</w:t>
              </w:r>
            </w:ins>
          </w:p>
        </w:tc>
        <w:tc>
          <w:tcPr>
            <w:tcW w:w="6475" w:type="dxa"/>
          </w:tcPr>
          <w:p w14:paraId="208F2533" w14:textId="77777777" w:rsidR="00647E77" w:rsidRPr="00955BFA" w:rsidRDefault="00647E77" w:rsidP="00647E77">
            <w:pPr>
              <w:rPr>
                <w:ins w:id="604" w:author="Futurewei" w:date="2021-08-01T23:50:00Z"/>
                <w:lang w:eastAsia="zh-CN"/>
              </w:rPr>
            </w:pPr>
          </w:p>
        </w:tc>
      </w:tr>
      <w:tr w:rsidR="006E1DF2" w14:paraId="4AECE799" w14:textId="77777777" w:rsidTr="006E1DF2">
        <w:trPr>
          <w:ins w:id="605" w:author="Huawei" w:date="2021-08-02T14:22:00Z"/>
        </w:trPr>
        <w:tc>
          <w:tcPr>
            <w:tcW w:w="1838" w:type="dxa"/>
          </w:tcPr>
          <w:p w14:paraId="3923FF11" w14:textId="77777777" w:rsidR="006E1DF2" w:rsidRDefault="006E1DF2" w:rsidP="004C6521">
            <w:pPr>
              <w:rPr>
                <w:ins w:id="606" w:author="Huawei" w:date="2021-08-02T14:22:00Z"/>
              </w:rPr>
            </w:pPr>
            <w:ins w:id="607" w:author="Huawei" w:date="2021-08-02T14:22:00Z">
              <w:r w:rsidRPr="00527029">
                <w:t xml:space="preserve">Huawei, </w:t>
              </w:r>
              <w:proofErr w:type="spellStart"/>
              <w:r w:rsidRPr="00527029">
                <w:t>HiSilicon</w:t>
              </w:r>
              <w:proofErr w:type="spellEnd"/>
            </w:ins>
          </w:p>
        </w:tc>
        <w:tc>
          <w:tcPr>
            <w:tcW w:w="1318" w:type="dxa"/>
          </w:tcPr>
          <w:p w14:paraId="34FD1395" w14:textId="77777777" w:rsidR="006E1DF2" w:rsidRDefault="006E1DF2" w:rsidP="004C6521">
            <w:pPr>
              <w:rPr>
                <w:ins w:id="608" w:author="Huawei" w:date="2021-08-02T14:22:00Z"/>
                <w:lang w:eastAsia="zh-CN"/>
              </w:rPr>
            </w:pPr>
            <w:ins w:id="609" w:author="Huawei" w:date="2021-08-02T14:22:00Z">
              <w:r>
                <w:rPr>
                  <w:rFonts w:hint="eastAsia"/>
                  <w:lang w:eastAsia="zh-CN"/>
                </w:rPr>
                <w:t>N</w:t>
              </w:r>
              <w:r>
                <w:rPr>
                  <w:lang w:eastAsia="zh-CN"/>
                </w:rPr>
                <w:t>o but</w:t>
              </w:r>
            </w:ins>
          </w:p>
        </w:tc>
        <w:tc>
          <w:tcPr>
            <w:tcW w:w="6475" w:type="dxa"/>
          </w:tcPr>
          <w:p w14:paraId="6BE4FDE3" w14:textId="1FD3EB73" w:rsidR="006E1DF2" w:rsidRDefault="006E1DF2" w:rsidP="004C6521">
            <w:pPr>
              <w:rPr>
                <w:ins w:id="610" w:author="Huawei" w:date="2021-08-02T14:22:00Z"/>
              </w:rPr>
            </w:pPr>
            <w:ins w:id="611" w:author="Huawei" w:date="2021-08-02T14:22: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 xml:space="preserve">2a, considering </w:t>
              </w:r>
              <w:r w:rsidRPr="000F381B">
                <w:rPr>
                  <w:lang w:eastAsia="zh-CN"/>
                </w:rPr>
                <w:t>scenario 1</w:t>
              </w:r>
              <w:r>
                <w:rPr>
                  <w:lang w:eastAsia="zh-CN"/>
                </w:rPr>
                <w:t xml:space="preserve"> </w:t>
              </w:r>
              <w:r w:rsidRPr="000F381B">
                <w:rPr>
                  <w:lang w:eastAsia="zh-CN"/>
                </w:rPr>
                <w:t>events</w:t>
              </w:r>
              <w:r>
                <w:rPr>
                  <w:lang w:eastAsia="zh-CN"/>
                </w:rPr>
                <w:t xml:space="preserve"> and </w:t>
              </w:r>
              <w:r>
                <w:rPr>
                  <w:rFonts w:hint="eastAsia"/>
                  <w:szCs w:val="21"/>
                  <w:lang w:val="en-US" w:eastAsia="zh-CN"/>
                </w:rPr>
                <w:t>SI rece</w:t>
              </w:r>
              <w:r>
                <w:rPr>
                  <w:szCs w:val="21"/>
                  <w:lang w:val="en-US" w:eastAsia="zh-CN"/>
                </w:rPr>
                <w:t>ption,</w:t>
              </w:r>
              <w:r>
                <w:rPr>
                  <w:lang w:eastAsia="zh-CN"/>
                </w:rPr>
                <w:t xml:space="preserve">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r>
                <w:rPr>
                  <w:szCs w:val="21"/>
                  <w:lang w:val="en-US" w:eastAsia="zh-CN"/>
                </w:rPr>
                <w:t xml:space="preserve"> Then considering </w:t>
              </w:r>
              <w:r w:rsidRPr="000F381B">
                <w:rPr>
                  <w:lang w:eastAsia="zh-CN"/>
                </w:rPr>
                <w:t>scenario 1</w:t>
              </w:r>
              <w:r>
                <w:rPr>
                  <w:lang w:eastAsia="zh-CN"/>
                </w:rPr>
                <w:t xml:space="preserve"> </w:t>
              </w:r>
              <w:r w:rsidRPr="000F381B">
                <w:rPr>
                  <w:lang w:eastAsia="zh-CN"/>
                </w:rPr>
                <w:t>events</w:t>
              </w:r>
              <w:r>
                <w:rPr>
                  <w:lang w:eastAsia="zh-CN"/>
                </w:rPr>
                <w:t xml:space="preserve"> and on-demand SI request,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 may</w:t>
              </w:r>
              <w:r w:rsidRPr="00B674E6">
                <w:rPr>
                  <w:lang w:eastAsia="zh-CN"/>
                </w:rPr>
                <w:t xml:space="preserve"> be configured simultaneously</w:t>
              </w:r>
              <w:r>
                <w:rPr>
                  <w:lang w:eastAsia="zh-CN"/>
                </w:rPr>
                <w:t xml:space="preserve">. However, generally we don’t think </w:t>
              </w:r>
              <w:r>
                <w:rPr>
                  <w:rFonts w:hint="eastAsia"/>
                  <w:szCs w:val="21"/>
                  <w:lang w:val="en-US" w:eastAsia="zh-CN"/>
                </w:rPr>
                <w:t>SI rece</w:t>
              </w:r>
              <w:r>
                <w:rPr>
                  <w:szCs w:val="21"/>
                  <w:lang w:val="en-US" w:eastAsia="zh-CN"/>
                </w:rPr>
                <w:t xml:space="preserve">ption and </w:t>
              </w:r>
              <w:r>
                <w:rPr>
                  <w:lang w:eastAsia="zh-CN"/>
                </w:rPr>
                <w:t xml:space="preserve">on-demand SI request will happen </w:t>
              </w:r>
              <w:r w:rsidRPr="00B674E6">
                <w:rPr>
                  <w:lang w:eastAsia="zh-CN"/>
                </w:rPr>
                <w:t>simultaneously</w:t>
              </w:r>
              <w:r>
                <w:rPr>
                  <w:lang w:eastAsia="zh-CN"/>
                </w:rPr>
                <w:t>. Thus,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We only need to consider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w:t>
              </w:r>
            </w:ins>
          </w:p>
        </w:tc>
      </w:tr>
      <w:tr w:rsidR="00DA021B" w14:paraId="1AD49185" w14:textId="77777777" w:rsidTr="006E1DF2">
        <w:trPr>
          <w:ins w:id="612" w:author="Ericsson" w:date="2021-08-02T08:43:00Z"/>
        </w:trPr>
        <w:tc>
          <w:tcPr>
            <w:tcW w:w="1838" w:type="dxa"/>
          </w:tcPr>
          <w:p w14:paraId="5F4B8964" w14:textId="7FAE8A0C" w:rsidR="00DA021B" w:rsidRPr="00527029" w:rsidRDefault="00DA021B" w:rsidP="00DA021B">
            <w:pPr>
              <w:rPr>
                <w:ins w:id="613" w:author="Ericsson" w:date="2021-08-02T08:43:00Z"/>
              </w:rPr>
            </w:pPr>
            <w:ins w:id="614" w:author="Ericsson" w:date="2021-08-02T08:43:00Z">
              <w:r>
                <w:t>Ericsson</w:t>
              </w:r>
            </w:ins>
          </w:p>
        </w:tc>
        <w:tc>
          <w:tcPr>
            <w:tcW w:w="1318" w:type="dxa"/>
          </w:tcPr>
          <w:p w14:paraId="6FE2AF2C" w14:textId="65F2E292" w:rsidR="00DA021B" w:rsidRDefault="00DA021B" w:rsidP="00DA021B">
            <w:pPr>
              <w:rPr>
                <w:ins w:id="615" w:author="Ericsson" w:date="2021-08-02T08:43:00Z"/>
                <w:lang w:eastAsia="zh-CN"/>
              </w:rPr>
            </w:pPr>
            <w:ins w:id="616" w:author="Ericsson" w:date="2021-08-02T08:43:00Z">
              <w:r>
                <w:t>No</w:t>
              </w:r>
            </w:ins>
          </w:p>
        </w:tc>
        <w:tc>
          <w:tcPr>
            <w:tcW w:w="6475" w:type="dxa"/>
          </w:tcPr>
          <w:p w14:paraId="66670FC3" w14:textId="31EAF0C1" w:rsidR="00DA021B" w:rsidRDefault="00DA021B" w:rsidP="00DA021B">
            <w:pPr>
              <w:rPr>
                <w:ins w:id="617" w:author="Ericsson" w:date="2021-08-02T08:43:00Z"/>
                <w:lang w:eastAsia="zh-CN"/>
              </w:rPr>
            </w:pPr>
            <w:ins w:id="618" w:author="Ericsson" w:date="2021-08-02T08:43:00Z">
              <w:r>
                <w:t>See Q3.3. We think only periodic gaps are essential.</w:t>
              </w:r>
            </w:ins>
          </w:p>
        </w:tc>
      </w:tr>
      <w:tr w:rsidR="00FA70B9" w14:paraId="5621144D" w14:textId="77777777" w:rsidTr="006E1DF2">
        <w:trPr>
          <w:ins w:id="619" w:author="Liu Jiaxiang" w:date="2021-08-02T19:36:00Z"/>
        </w:trPr>
        <w:tc>
          <w:tcPr>
            <w:tcW w:w="1838" w:type="dxa"/>
          </w:tcPr>
          <w:p w14:paraId="50B56301" w14:textId="36DBD323" w:rsidR="00FA70B9" w:rsidRDefault="00FA70B9" w:rsidP="00FA70B9">
            <w:pPr>
              <w:rPr>
                <w:ins w:id="620" w:author="Liu Jiaxiang" w:date="2021-08-02T19:36:00Z"/>
              </w:rPr>
            </w:pPr>
            <w:ins w:id="621" w:author="Liu Jiaxiang" w:date="2021-08-02T19:36:00Z">
              <w:r>
                <w:rPr>
                  <w:rFonts w:hint="eastAsia"/>
                  <w:lang w:eastAsia="zh-CN"/>
                </w:rPr>
                <w:t>C</w:t>
              </w:r>
              <w:r>
                <w:rPr>
                  <w:lang w:eastAsia="zh-CN"/>
                </w:rPr>
                <w:t>hina Telecom</w:t>
              </w:r>
            </w:ins>
          </w:p>
        </w:tc>
        <w:tc>
          <w:tcPr>
            <w:tcW w:w="1318" w:type="dxa"/>
          </w:tcPr>
          <w:p w14:paraId="59A40271" w14:textId="2A3FC1CE" w:rsidR="00FA70B9" w:rsidRDefault="00FA70B9" w:rsidP="00FA70B9">
            <w:pPr>
              <w:rPr>
                <w:ins w:id="622" w:author="Liu Jiaxiang" w:date="2021-08-02T19:36:00Z"/>
              </w:rPr>
            </w:pPr>
            <w:ins w:id="623" w:author="Liu Jiaxiang" w:date="2021-08-02T19:36:00Z">
              <w:r>
                <w:rPr>
                  <w:rFonts w:hint="eastAsia"/>
                  <w:lang w:eastAsia="zh-CN"/>
                </w:rPr>
                <w:t>Y</w:t>
              </w:r>
              <w:r>
                <w:rPr>
                  <w:lang w:eastAsia="zh-CN"/>
                </w:rPr>
                <w:t>es</w:t>
              </w:r>
            </w:ins>
          </w:p>
        </w:tc>
        <w:tc>
          <w:tcPr>
            <w:tcW w:w="6475" w:type="dxa"/>
          </w:tcPr>
          <w:p w14:paraId="03FE842B" w14:textId="6AFAB860" w:rsidR="00FA70B9" w:rsidRDefault="00FA70B9" w:rsidP="00FA70B9">
            <w:pPr>
              <w:rPr>
                <w:ins w:id="624" w:author="Liu Jiaxiang" w:date="2021-08-02T19:36:00Z"/>
              </w:rPr>
            </w:pPr>
            <w:ins w:id="625" w:author="Liu Jiaxiang" w:date="2021-08-02T19:36:00Z">
              <w:r>
                <w:rPr>
                  <w:lang w:eastAsia="zh-CN"/>
                </w:rPr>
                <w:t xml:space="preserve">When the periodic gap </w:t>
              </w:r>
              <w:proofErr w:type="spellStart"/>
              <w:r>
                <w:rPr>
                  <w:lang w:eastAsia="zh-CN"/>
                </w:rPr>
                <w:t>can not</w:t>
              </w:r>
              <w:proofErr w:type="spellEnd"/>
              <w:r>
                <w:rPr>
                  <w:lang w:eastAsia="zh-CN"/>
                </w:rPr>
                <w:t xml:space="preserve"> cover the time of aperiodic process, e.g. SI receiving.</w:t>
              </w:r>
            </w:ins>
          </w:p>
        </w:tc>
      </w:tr>
      <w:tr w:rsidR="00213E36" w14:paraId="44B0FC24" w14:textId="77777777" w:rsidTr="006E1DF2">
        <w:trPr>
          <w:ins w:id="626" w:author="NEC (Wangda)" w:date="2021-08-03T12:53:00Z"/>
        </w:trPr>
        <w:tc>
          <w:tcPr>
            <w:tcW w:w="1838" w:type="dxa"/>
          </w:tcPr>
          <w:p w14:paraId="31F934F9" w14:textId="21AE8152" w:rsidR="00213E36" w:rsidRDefault="00213E36" w:rsidP="00213E36">
            <w:pPr>
              <w:rPr>
                <w:ins w:id="627" w:author="NEC (Wangda)" w:date="2021-08-03T12:53:00Z"/>
                <w:lang w:eastAsia="zh-CN"/>
              </w:rPr>
            </w:pPr>
            <w:ins w:id="628" w:author="NEC (Wangda)" w:date="2021-08-03T12:53:00Z">
              <w:r>
                <w:rPr>
                  <w:rFonts w:hint="eastAsia"/>
                  <w:lang w:eastAsia="zh-CN"/>
                </w:rPr>
                <w:t>N</w:t>
              </w:r>
              <w:r>
                <w:rPr>
                  <w:lang w:eastAsia="zh-CN"/>
                </w:rPr>
                <w:t>EC</w:t>
              </w:r>
            </w:ins>
          </w:p>
        </w:tc>
        <w:tc>
          <w:tcPr>
            <w:tcW w:w="1318" w:type="dxa"/>
          </w:tcPr>
          <w:p w14:paraId="40720FF2" w14:textId="3EA3E4AE" w:rsidR="00213E36" w:rsidRDefault="00213E36" w:rsidP="00213E36">
            <w:pPr>
              <w:rPr>
                <w:ins w:id="629" w:author="NEC (Wangda)" w:date="2021-08-03T12:53:00Z"/>
                <w:lang w:eastAsia="zh-CN"/>
              </w:rPr>
            </w:pPr>
            <w:ins w:id="630" w:author="NEC (Wangda)" w:date="2021-08-03T12:53:00Z">
              <w:r>
                <w:rPr>
                  <w:lang w:eastAsia="zh-CN"/>
                </w:rPr>
                <w:t>Yes</w:t>
              </w:r>
            </w:ins>
          </w:p>
        </w:tc>
        <w:tc>
          <w:tcPr>
            <w:tcW w:w="6475" w:type="dxa"/>
          </w:tcPr>
          <w:p w14:paraId="72DA886F" w14:textId="77777777" w:rsidR="00213E36" w:rsidRDefault="00213E36" w:rsidP="00213E36">
            <w:pPr>
              <w:rPr>
                <w:ins w:id="631" w:author="NEC (Wangda)" w:date="2021-08-03T12:53:00Z"/>
                <w:lang w:eastAsia="zh-CN"/>
              </w:rPr>
            </w:pPr>
          </w:p>
        </w:tc>
      </w:tr>
      <w:tr w:rsidR="004C6521" w14:paraId="1285DCAE" w14:textId="77777777" w:rsidTr="006E1DF2">
        <w:trPr>
          <w:ins w:id="632" w:author="NEC (Wangda)" w:date="2021-08-03T12:53:00Z"/>
        </w:trPr>
        <w:tc>
          <w:tcPr>
            <w:tcW w:w="1838" w:type="dxa"/>
          </w:tcPr>
          <w:p w14:paraId="4B3DFCB3" w14:textId="765B48EC" w:rsidR="004C6521" w:rsidRDefault="004C6521" w:rsidP="004C6521">
            <w:pPr>
              <w:rPr>
                <w:ins w:id="633" w:author="NEC (Wangda)" w:date="2021-08-03T12:53:00Z"/>
                <w:lang w:eastAsia="zh-CN"/>
              </w:rPr>
            </w:pPr>
            <w:ins w:id="634" w:author="Nokia" w:date="2021-08-03T14:52:00Z">
              <w:r>
                <w:rPr>
                  <w:lang w:eastAsia="zh-CN"/>
                </w:rPr>
                <w:t>Nokia</w:t>
              </w:r>
            </w:ins>
          </w:p>
        </w:tc>
        <w:tc>
          <w:tcPr>
            <w:tcW w:w="1318" w:type="dxa"/>
          </w:tcPr>
          <w:p w14:paraId="24143678" w14:textId="27098C4F" w:rsidR="004C6521" w:rsidRDefault="004C6521" w:rsidP="004C6521">
            <w:pPr>
              <w:rPr>
                <w:ins w:id="635" w:author="NEC (Wangda)" w:date="2021-08-03T12:53:00Z"/>
                <w:lang w:eastAsia="zh-CN"/>
              </w:rPr>
            </w:pPr>
            <w:ins w:id="636" w:author="Nokia" w:date="2021-08-03T14:52:00Z">
              <w:r>
                <w:rPr>
                  <w:lang w:eastAsia="zh-CN"/>
                </w:rPr>
                <w:t>Yes</w:t>
              </w:r>
            </w:ins>
          </w:p>
        </w:tc>
        <w:tc>
          <w:tcPr>
            <w:tcW w:w="6475" w:type="dxa"/>
          </w:tcPr>
          <w:p w14:paraId="367A7276" w14:textId="345885F2" w:rsidR="004C6521" w:rsidRDefault="004C6521" w:rsidP="004C6521">
            <w:pPr>
              <w:rPr>
                <w:ins w:id="637" w:author="NEC (Wangda)" w:date="2021-08-03T12:53:00Z"/>
                <w:lang w:eastAsia="zh-CN"/>
              </w:rPr>
            </w:pPr>
            <w:ins w:id="638" w:author="Nokia" w:date="2021-08-03T14:52:00Z">
              <w:r>
                <w:rPr>
                  <w:lang w:eastAsia="zh-CN"/>
                </w:rPr>
                <w:t xml:space="preserve">Periodic gaps are configured at the start of RRC connection if the other UE is already in RRC-IDLE/RRC-INACTIVE. UE may request more than one periodic gap but activate one of them depending on the radio condition or other parameters known at UE. In addition to this periodic gaps, aperiodic gaps need to be configured as and when required. Both would be needed at the same time. </w:t>
              </w:r>
            </w:ins>
          </w:p>
        </w:tc>
      </w:tr>
    </w:tbl>
    <w:p w14:paraId="08EAEA23" w14:textId="77777777" w:rsidR="0056481C" w:rsidRPr="00451B8D"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TableGrid"/>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639"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640"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641"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642" w:author="MediaTek (Felix)" w:date="2021-07-27T17:44:00Z">
              <w:r>
                <w:t>MediaTek</w:t>
              </w:r>
            </w:ins>
          </w:p>
        </w:tc>
        <w:tc>
          <w:tcPr>
            <w:tcW w:w="1311" w:type="dxa"/>
          </w:tcPr>
          <w:p w14:paraId="495AC0EF" w14:textId="1C66693C" w:rsidR="00C01A87" w:rsidRDefault="00C01A87" w:rsidP="00C01A87">
            <w:ins w:id="643" w:author="MediaTek (Felix)" w:date="2021-07-27T17:44:00Z">
              <w:r>
                <w:t>Yes</w:t>
              </w:r>
            </w:ins>
          </w:p>
        </w:tc>
        <w:tc>
          <w:tcPr>
            <w:tcW w:w="6480" w:type="dxa"/>
          </w:tcPr>
          <w:p w14:paraId="39A86545" w14:textId="1FDFE0EA" w:rsidR="00C01A87" w:rsidRDefault="00C01A87" w:rsidP="00C01A87">
            <w:ins w:id="644" w:author="MediaTek (Felix)" w:date="2021-07-27T17:44:00Z">
              <w:r>
                <w:t xml:space="preserve">It would be </w:t>
              </w:r>
              <w:proofErr w:type="gramStart"/>
              <w:r>
                <w:t>simper</w:t>
              </w:r>
              <w:proofErr w:type="gramEnd"/>
              <w:r>
                <w:t xml:space="preserve"> to fix the reference cell for MUSIM gap. We understand same rule is applied while NR-DC or NE-DC is configured in network A.  Note that gap assistance information is sent to MN of network A, so it </w:t>
              </w:r>
              <w:proofErr w:type="gramStart"/>
              <w:r>
                <w:t>make</w:t>
              </w:r>
              <w:proofErr w:type="gramEnd"/>
              <w:r>
                <w:t xml:space="preserve"> sense to use </w:t>
              </w:r>
              <w:proofErr w:type="spellStart"/>
              <w:r>
                <w:t>PCell</w:t>
              </w:r>
              <w:proofErr w:type="spellEnd"/>
              <w:r>
                <w:t xml:space="preserve"> of the network A.</w:t>
              </w:r>
            </w:ins>
          </w:p>
        </w:tc>
      </w:tr>
      <w:tr w:rsidR="00004798" w14:paraId="3964BB33" w14:textId="77777777" w:rsidTr="00C01A87">
        <w:tc>
          <w:tcPr>
            <w:tcW w:w="1840" w:type="dxa"/>
          </w:tcPr>
          <w:p w14:paraId="54D80639" w14:textId="3B1A873B" w:rsidR="00004798" w:rsidRDefault="00004798" w:rsidP="00004798">
            <w:ins w:id="645" w:author="LG (HongSuk)" w:date="2021-07-29T17:12:00Z">
              <w:r>
                <w:rPr>
                  <w:rFonts w:hint="eastAsia"/>
                  <w:lang w:eastAsia="ko-KR"/>
                </w:rPr>
                <w:lastRenderedPageBreak/>
                <w:t>LGE</w:t>
              </w:r>
            </w:ins>
          </w:p>
        </w:tc>
        <w:tc>
          <w:tcPr>
            <w:tcW w:w="1311" w:type="dxa"/>
          </w:tcPr>
          <w:p w14:paraId="7E739251" w14:textId="03C2AD37" w:rsidR="00004798" w:rsidRDefault="00004798" w:rsidP="00004798">
            <w:ins w:id="646"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647" w:author="Fangying Xiao(Sharp)" w:date="2021-07-30T09:23:00Z"/>
        </w:trPr>
        <w:tc>
          <w:tcPr>
            <w:tcW w:w="1840" w:type="dxa"/>
          </w:tcPr>
          <w:p w14:paraId="355A8BBF" w14:textId="34B81D66" w:rsidR="00451B8D" w:rsidRDefault="00451B8D" w:rsidP="00451B8D">
            <w:pPr>
              <w:rPr>
                <w:ins w:id="648" w:author="Fangying Xiao(Sharp)" w:date="2021-07-30T09:23:00Z"/>
                <w:lang w:eastAsia="ko-KR"/>
              </w:rPr>
            </w:pPr>
            <w:ins w:id="649" w:author="Fangying Xiao(Sharp)" w:date="2021-07-30T09:23:00Z">
              <w:r>
                <w:rPr>
                  <w:rFonts w:hint="eastAsia"/>
                  <w:lang w:eastAsia="zh-CN"/>
                </w:rPr>
                <w:t>Sharp</w:t>
              </w:r>
            </w:ins>
          </w:p>
        </w:tc>
        <w:tc>
          <w:tcPr>
            <w:tcW w:w="1311" w:type="dxa"/>
          </w:tcPr>
          <w:p w14:paraId="6DAFDF59" w14:textId="164C9C9C" w:rsidR="00451B8D" w:rsidRDefault="00451B8D" w:rsidP="00451B8D">
            <w:pPr>
              <w:rPr>
                <w:ins w:id="650" w:author="Fangying Xiao(Sharp)" w:date="2021-07-30T09:23:00Z"/>
                <w:lang w:eastAsia="ko-KR"/>
              </w:rPr>
            </w:pPr>
            <w:ins w:id="651" w:author="Fangying Xiao(Sharp)" w:date="2021-07-30T09:23:00Z">
              <w:r>
                <w:rPr>
                  <w:rFonts w:hint="eastAsia"/>
                  <w:lang w:eastAsia="zh-CN"/>
                </w:rPr>
                <w:t>Yes</w:t>
              </w:r>
            </w:ins>
          </w:p>
        </w:tc>
        <w:tc>
          <w:tcPr>
            <w:tcW w:w="6480" w:type="dxa"/>
          </w:tcPr>
          <w:p w14:paraId="0F1845AF" w14:textId="5C8295BD" w:rsidR="00451B8D" w:rsidRDefault="00451B8D" w:rsidP="00451B8D">
            <w:pPr>
              <w:rPr>
                <w:ins w:id="652" w:author="Fangying Xiao(Sharp)" w:date="2021-07-30T09:23:00Z"/>
              </w:rPr>
            </w:pPr>
          </w:p>
        </w:tc>
      </w:tr>
      <w:tr w:rsidR="00F52F68" w14:paraId="31887BF6" w14:textId="77777777" w:rsidTr="00C01A87">
        <w:trPr>
          <w:ins w:id="653" w:author="vivo" w:date="2021-07-30T16:33:00Z"/>
        </w:trPr>
        <w:tc>
          <w:tcPr>
            <w:tcW w:w="1840" w:type="dxa"/>
          </w:tcPr>
          <w:p w14:paraId="04B368F7" w14:textId="1C5F4ECE" w:rsidR="00F52F68" w:rsidRDefault="00F52F68" w:rsidP="00F52F68">
            <w:pPr>
              <w:rPr>
                <w:ins w:id="654" w:author="vivo" w:date="2021-07-30T16:33:00Z"/>
                <w:lang w:eastAsia="zh-CN"/>
              </w:rPr>
            </w:pPr>
            <w:ins w:id="655"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656" w:author="vivo" w:date="2021-07-30T16:33:00Z"/>
                <w:lang w:eastAsia="zh-CN"/>
              </w:rPr>
            </w:pPr>
            <w:ins w:id="657" w:author="vivo" w:date="2021-07-30T16:33:00Z">
              <w:r>
                <w:rPr>
                  <w:rFonts w:hint="eastAsia"/>
                  <w:lang w:val="en-US" w:eastAsia="zh-CN"/>
                </w:rPr>
                <w:t>depends on</w:t>
              </w:r>
            </w:ins>
          </w:p>
        </w:tc>
        <w:tc>
          <w:tcPr>
            <w:tcW w:w="6480" w:type="dxa"/>
          </w:tcPr>
          <w:p w14:paraId="4B1F2767" w14:textId="77777777" w:rsidR="00F52F68" w:rsidRDefault="00F52F68" w:rsidP="00F52F68">
            <w:pPr>
              <w:rPr>
                <w:ins w:id="658" w:author="vivo" w:date="2021-07-30T16:33:00Z"/>
                <w:bCs/>
                <w:lang w:val="en-US" w:eastAsia="en-GB"/>
              </w:rPr>
            </w:pPr>
            <w:ins w:id="659"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 xml:space="preserve">the SFN and subframe of the </w:t>
              </w:r>
              <w:proofErr w:type="spellStart"/>
              <w:r w:rsidRPr="00D062D9">
                <w:rPr>
                  <w:bCs/>
                  <w:lang w:val="en-US" w:eastAsia="en-GB"/>
                </w:rPr>
                <w:t>P</w:t>
              </w:r>
              <w:r>
                <w:rPr>
                  <w:rFonts w:hint="eastAsia"/>
                  <w:bCs/>
                  <w:lang w:val="en-US" w:eastAsia="zh-CN"/>
                </w:rPr>
                <w:t>S</w:t>
              </w:r>
              <w:r w:rsidRPr="00D062D9">
                <w:rPr>
                  <w:bCs/>
                  <w:lang w:val="en-US" w:eastAsia="en-GB"/>
                </w:rPr>
                <w:t>Cell</w:t>
              </w:r>
              <w:proofErr w:type="spellEnd"/>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660" w:author="vivo" w:date="2021-07-30T16:33:00Z"/>
              </w:rPr>
            </w:pPr>
            <w:ins w:id="661"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 xml:space="preserve">the SFN and subframe of the </w:t>
              </w:r>
              <w:proofErr w:type="spellStart"/>
              <w:r w:rsidRPr="00D062D9">
                <w:rPr>
                  <w:bCs/>
                  <w:lang w:val="en-US" w:eastAsia="en-GB"/>
                </w:rPr>
                <w:t>PCell</w:t>
              </w:r>
              <w:proofErr w:type="spellEnd"/>
              <w:r w:rsidRPr="00D062D9">
                <w:rPr>
                  <w:bCs/>
                  <w:lang w:val="en-US" w:eastAsia="en-GB"/>
                </w:rPr>
                <w:t xml:space="preserve"> of the network A is used in the gap calculation</w:t>
              </w:r>
              <w:r>
                <w:rPr>
                  <w:rFonts w:hint="eastAsia"/>
                  <w:bCs/>
                  <w:lang w:val="en-US" w:eastAsia="zh-CN"/>
                </w:rPr>
                <w:t>.</w:t>
              </w:r>
            </w:ins>
          </w:p>
        </w:tc>
      </w:tr>
      <w:tr w:rsidR="001E4DEF" w14:paraId="4AF920A9" w14:textId="77777777" w:rsidTr="00C01A87">
        <w:trPr>
          <w:ins w:id="662" w:author="Ozcan Ozturk" w:date="2021-07-31T22:07:00Z"/>
        </w:trPr>
        <w:tc>
          <w:tcPr>
            <w:tcW w:w="1840" w:type="dxa"/>
          </w:tcPr>
          <w:p w14:paraId="76481C3E" w14:textId="15FDCFF3" w:rsidR="001E4DEF" w:rsidRDefault="001E4DEF" w:rsidP="00F52F68">
            <w:pPr>
              <w:rPr>
                <w:ins w:id="663" w:author="Ozcan Ozturk" w:date="2021-07-31T22:07:00Z"/>
                <w:lang w:eastAsia="zh-CN"/>
              </w:rPr>
            </w:pPr>
            <w:ins w:id="664" w:author="Ozcan Ozturk" w:date="2021-07-31T22:07:00Z">
              <w:r>
                <w:rPr>
                  <w:lang w:eastAsia="zh-CN"/>
                </w:rPr>
                <w:t>Qualcomm</w:t>
              </w:r>
            </w:ins>
          </w:p>
        </w:tc>
        <w:tc>
          <w:tcPr>
            <w:tcW w:w="1311" w:type="dxa"/>
          </w:tcPr>
          <w:p w14:paraId="47707AEC" w14:textId="3547C2E0" w:rsidR="001E4DEF" w:rsidRDefault="001E4DEF" w:rsidP="00F52F68">
            <w:pPr>
              <w:rPr>
                <w:ins w:id="665" w:author="Ozcan Ozturk" w:date="2021-07-31T22:07:00Z"/>
                <w:lang w:val="en-US" w:eastAsia="zh-CN"/>
              </w:rPr>
            </w:pPr>
            <w:ins w:id="666" w:author="Ozcan Ozturk" w:date="2021-07-31T22:07:00Z">
              <w:r>
                <w:rPr>
                  <w:lang w:val="en-US" w:eastAsia="zh-CN"/>
                </w:rPr>
                <w:t>Yes</w:t>
              </w:r>
            </w:ins>
          </w:p>
        </w:tc>
        <w:tc>
          <w:tcPr>
            <w:tcW w:w="6480" w:type="dxa"/>
          </w:tcPr>
          <w:p w14:paraId="41288813" w14:textId="77777777" w:rsidR="001E4DEF" w:rsidRPr="00D062D9" w:rsidRDefault="001E4DEF" w:rsidP="00F52F68">
            <w:pPr>
              <w:rPr>
                <w:ins w:id="667" w:author="Ozcan Ozturk" w:date="2021-07-31T22:07:00Z"/>
                <w:bCs/>
                <w:lang w:val="en-US" w:eastAsia="en-GB"/>
              </w:rPr>
            </w:pPr>
          </w:p>
        </w:tc>
      </w:tr>
      <w:tr w:rsidR="00937C79" w14:paraId="7EA9B8DB" w14:textId="77777777" w:rsidTr="00C01A87">
        <w:trPr>
          <w:ins w:id="668" w:author="Sethuraman Gurumoorthy" w:date="2021-08-01T09:58:00Z"/>
        </w:trPr>
        <w:tc>
          <w:tcPr>
            <w:tcW w:w="1840" w:type="dxa"/>
          </w:tcPr>
          <w:p w14:paraId="0FFFF43F" w14:textId="418F8AB5" w:rsidR="00937C79" w:rsidRDefault="00937C79" w:rsidP="00F52F68">
            <w:pPr>
              <w:rPr>
                <w:ins w:id="669" w:author="Sethuraman Gurumoorthy" w:date="2021-08-01T09:58:00Z"/>
                <w:lang w:eastAsia="zh-CN"/>
              </w:rPr>
            </w:pPr>
            <w:ins w:id="670" w:author="Sethuraman Gurumoorthy" w:date="2021-08-01T09:58:00Z">
              <w:r>
                <w:rPr>
                  <w:lang w:eastAsia="zh-CN"/>
                </w:rPr>
                <w:t>Apple</w:t>
              </w:r>
            </w:ins>
          </w:p>
        </w:tc>
        <w:tc>
          <w:tcPr>
            <w:tcW w:w="1311" w:type="dxa"/>
          </w:tcPr>
          <w:p w14:paraId="6949DE50" w14:textId="60285EEF" w:rsidR="00937C79" w:rsidRDefault="00937C79" w:rsidP="00F52F68">
            <w:pPr>
              <w:rPr>
                <w:ins w:id="671" w:author="Sethuraman Gurumoorthy" w:date="2021-08-01T09:58:00Z"/>
                <w:lang w:val="en-US" w:eastAsia="zh-CN"/>
              </w:rPr>
            </w:pPr>
            <w:ins w:id="672"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673" w:author="Sethuraman Gurumoorthy" w:date="2021-08-01T09:58:00Z"/>
                <w:bCs/>
                <w:lang w:val="en-US" w:eastAsia="en-GB"/>
              </w:rPr>
            </w:pPr>
          </w:p>
        </w:tc>
      </w:tr>
      <w:tr w:rsidR="006469FD" w14:paraId="6370AC69" w14:textId="77777777" w:rsidTr="00C01A87">
        <w:trPr>
          <w:ins w:id="674" w:author="CATT" w:date="2021-08-02T11:14:00Z"/>
        </w:trPr>
        <w:tc>
          <w:tcPr>
            <w:tcW w:w="1840" w:type="dxa"/>
          </w:tcPr>
          <w:p w14:paraId="322E1FFC" w14:textId="437F2738" w:rsidR="006469FD" w:rsidRDefault="006469FD" w:rsidP="00F52F68">
            <w:pPr>
              <w:rPr>
                <w:ins w:id="675" w:author="CATT" w:date="2021-08-02T11:14:00Z"/>
                <w:lang w:eastAsia="zh-CN"/>
              </w:rPr>
            </w:pPr>
            <w:ins w:id="676" w:author="CATT" w:date="2021-08-02T11:14:00Z">
              <w:r>
                <w:rPr>
                  <w:rFonts w:hint="eastAsia"/>
                  <w:lang w:eastAsia="zh-CN"/>
                </w:rPr>
                <w:t>CATT</w:t>
              </w:r>
            </w:ins>
          </w:p>
        </w:tc>
        <w:tc>
          <w:tcPr>
            <w:tcW w:w="1311" w:type="dxa"/>
          </w:tcPr>
          <w:p w14:paraId="2E8DD380" w14:textId="0F14229E" w:rsidR="006469FD" w:rsidRDefault="006469FD" w:rsidP="00F52F68">
            <w:pPr>
              <w:rPr>
                <w:ins w:id="677" w:author="CATT" w:date="2021-08-02T11:14:00Z"/>
                <w:lang w:val="en-US" w:eastAsia="zh-CN"/>
              </w:rPr>
            </w:pPr>
            <w:ins w:id="678"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679" w:author="CATT" w:date="2021-08-02T11:14:00Z"/>
                <w:bCs/>
                <w:lang w:val="en-US" w:eastAsia="en-GB"/>
              </w:rPr>
            </w:pPr>
          </w:p>
        </w:tc>
      </w:tr>
      <w:tr w:rsidR="00647E77" w14:paraId="0B7E8B57" w14:textId="77777777" w:rsidTr="00C01A87">
        <w:trPr>
          <w:ins w:id="680" w:author="Futurewei" w:date="2021-08-01T23:50:00Z"/>
        </w:trPr>
        <w:tc>
          <w:tcPr>
            <w:tcW w:w="1840" w:type="dxa"/>
          </w:tcPr>
          <w:p w14:paraId="40E8AE0A" w14:textId="0EA85D5A" w:rsidR="00647E77" w:rsidRDefault="00647E77" w:rsidP="00647E77">
            <w:pPr>
              <w:rPr>
                <w:ins w:id="681" w:author="Futurewei" w:date="2021-08-01T23:50:00Z"/>
                <w:lang w:eastAsia="zh-CN"/>
              </w:rPr>
            </w:pPr>
            <w:proofErr w:type="spellStart"/>
            <w:ins w:id="682" w:author="Futurewei" w:date="2021-08-01T23:51:00Z">
              <w:r>
                <w:rPr>
                  <w:lang w:eastAsia="zh-CN"/>
                </w:rPr>
                <w:t>Futurewei</w:t>
              </w:r>
            </w:ins>
            <w:proofErr w:type="spellEnd"/>
          </w:p>
        </w:tc>
        <w:tc>
          <w:tcPr>
            <w:tcW w:w="1311" w:type="dxa"/>
          </w:tcPr>
          <w:p w14:paraId="39699970" w14:textId="6C11F8DE" w:rsidR="00647E77" w:rsidRDefault="00647E77" w:rsidP="00647E77">
            <w:pPr>
              <w:rPr>
                <w:ins w:id="683" w:author="Futurewei" w:date="2021-08-01T23:50:00Z"/>
                <w:lang w:val="en-US" w:eastAsia="zh-CN"/>
              </w:rPr>
            </w:pPr>
            <w:ins w:id="684" w:author="Futurewei" w:date="2021-08-01T23:51:00Z">
              <w:r>
                <w:rPr>
                  <w:lang w:val="en-US" w:eastAsia="zh-CN"/>
                </w:rPr>
                <w:t>Yes</w:t>
              </w:r>
            </w:ins>
          </w:p>
        </w:tc>
        <w:tc>
          <w:tcPr>
            <w:tcW w:w="6480" w:type="dxa"/>
          </w:tcPr>
          <w:p w14:paraId="2330356E" w14:textId="77777777" w:rsidR="00647E77" w:rsidRPr="00D062D9" w:rsidRDefault="00647E77" w:rsidP="00647E77">
            <w:pPr>
              <w:rPr>
                <w:ins w:id="685" w:author="Futurewei" w:date="2021-08-01T23:50:00Z"/>
                <w:bCs/>
                <w:lang w:val="en-US" w:eastAsia="en-GB"/>
              </w:rPr>
            </w:pPr>
          </w:p>
        </w:tc>
      </w:tr>
      <w:tr w:rsidR="006E1DF2" w14:paraId="7D2B2E99" w14:textId="77777777" w:rsidTr="006E1DF2">
        <w:trPr>
          <w:ins w:id="686" w:author="Huawei" w:date="2021-08-02T14:22:00Z"/>
        </w:trPr>
        <w:tc>
          <w:tcPr>
            <w:tcW w:w="1840" w:type="dxa"/>
          </w:tcPr>
          <w:p w14:paraId="48DC8291" w14:textId="77777777" w:rsidR="006E1DF2" w:rsidRDefault="006E1DF2" w:rsidP="004C6521">
            <w:pPr>
              <w:rPr>
                <w:ins w:id="687" w:author="Huawei" w:date="2021-08-02T14:22:00Z"/>
              </w:rPr>
            </w:pPr>
            <w:ins w:id="688" w:author="Huawei" w:date="2021-08-02T14:22:00Z">
              <w:r w:rsidRPr="00527029">
                <w:t xml:space="preserve">Huawei, </w:t>
              </w:r>
              <w:proofErr w:type="spellStart"/>
              <w:r w:rsidRPr="00527029">
                <w:t>HiSilicon</w:t>
              </w:r>
              <w:proofErr w:type="spellEnd"/>
            </w:ins>
          </w:p>
        </w:tc>
        <w:tc>
          <w:tcPr>
            <w:tcW w:w="1311" w:type="dxa"/>
          </w:tcPr>
          <w:p w14:paraId="4E89E046" w14:textId="77777777" w:rsidR="006E1DF2" w:rsidRDefault="006E1DF2" w:rsidP="004C6521">
            <w:pPr>
              <w:rPr>
                <w:ins w:id="689" w:author="Huawei" w:date="2021-08-02T14:22:00Z"/>
              </w:rPr>
            </w:pPr>
            <w:ins w:id="690" w:author="Huawei" w:date="2021-08-02T14:22:00Z">
              <w:r>
                <w:t>Yes</w:t>
              </w:r>
            </w:ins>
          </w:p>
        </w:tc>
        <w:tc>
          <w:tcPr>
            <w:tcW w:w="6480" w:type="dxa"/>
          </w:tcPr>
          <w:p w14:paraId="1A6DB0FA" w14:textId="77777777" w:rsidR="006E1DF2" w:rsidRDefault="006E1DF2" w:rsidP="004C6521">
            <w:pPr>
              <w:rPr>
                <w:ins w:id="691" w:author="Huawei" w:date="2021-08-02T14:22:00Z"/>
              </w:rPr>
            </w:pPr>
          </w:p>
        </w:tc>
      </w:tr>
      <w:tr w:rsidR="00E75D65" w14:paraId="4FD21CB9" w14:textId="77777777" w:rsidTr="006E1DF2">
        <w:trPr>
          <w:ins w:id="692" w:author="Ericsson" w:date="2021-08-02T08:44:00Z"/>
        </w:trPr>
        <w:tc>
          <w:tcPr>
            <w:tcW w:w="1840" w:type="dxa"/>
          </w:tcPr>
          <w:p w14:paraId="0CD74D29" w14:textId="47DD2B47" w:rsidR="00E75D65" w:rsidRPr="00527029" w:rsidRDefault="00E75D65" w:rsidP="00E75D65">
            <w:pPr>
              <w:rPr>
                <w:ins w:id="693" w:author="Ericsson" w:date="2021-08-02T08:44:00Z"/>
              </w:rPr>
            </w:pPr>
            <w:ins w:id="694" w:author="Ericsson" w:date="2021-08-02T08:44:00Z">
              <w:r>
                <w:rPr>
                  <w:lang w:eastAsia="zh-CN"/>
                </w:rPr>
                <w:t>Ericsson</w:t>
              </w:r>
            </w:ins>
          </w:p>
        </w:tc>
        <w:tc>
          <w:tcPr>
            <w:tcW w:w="1311" w:type="dxa"/>
          </w:tcPr>
          <w:p w14:paraId="3AB7E0F5" w14:textId="0AD22EFE" w:rsidR="00E75D65" w:rsidRDefault="00E75D65" w:rsidP="00E75D65">
            <w:pPr>
              <w:rPr>
                <w:ins w:id="695" w:author="Ericsson" w:date="2021-08-02T08:44:00Z"/>
              </w:rPr>
            </w:pPr>
            <w:ins w:id="696" w:author="Ericsson" w:date="2021-08-02T08:44:00Z">
              <w:r>
                <w:rPr>
                  <w:lang w:val="en-US" w:eastAsia="zh-CN"/>
                </w:rPr>
                <w:t>Yes</w:t>
              </w:r>
            </w:ins>
          </w:p>
        </w:tc>
        <w:tc>
          <w:tcPr>
            <w:tcW w:w="6480" w:type="dxa"/>
          </w:tcPr>
          <w:p w14:paraId="3B3DE049" w14:textId="77777777" w:rsidR="00E75D65" w:rsidRDefault="00E75D65" w:rsidP="00E75D65">
            <w:pPr>
              <w:rPr>
                <w:ins w:id="697" w:author="Ericsson" w:date="2021-08-02T08:44:00Z"/>
              </w:rPr>
            </w:pPr>
          </w:p>
        </w:tc>
      </w:tr>
      <w:tr w:rsidR="00FA70B9" w14:paraId="33F995C7" w14:textId="77777777" w:rsidTr="006E1DF2">
        <w:trPr>
          <w:ins w:id="698" w:author="Liu Jiaxiang" w:date="2021-08-02T19:36:00Z"/>
        </w:trPr>
        <w:tc>
          <w:tcPr>
            <w:tcW w:w="1840" w:type="dxa"/>
          </w:tcPr>
          <w:p w14:paraId="5B6BE36D" w14:textId="5B368A24" w:rsidR="00FA70B9" w:rsidRDefault="00FA70B9" w:rsidP="00FA70B9">
            <w:pPr>
              <w:rPr>
                <w:ins w:id="699" w:author="Liu Jiaxiang" w:date="2021-08-02T19:36:00Z"/>
                <w:lang w:eastAsia="zh-CN"/>
              </w:rPr>
            </w:pPr>
            <w:ins w:id="700" w:author="Liu Jiaxiang" w:date="2021-08-02T19:36:00Z">
              <w:r>
                <w:rPr>
                  <w:rFonts w:hint="eastAsia"/>
                  <w:lang w:eastAsia="zh-CN"/>
                </w:rPr>
                <w:t>C</w:t>
              </w:r>
              <w:r>
                <w:rPr>
                  <w:lang w:eastAsia="zh-CN"/>
                </w:rPr>
                <w:t>hina Telecom</w:t>
              </w:r>
            </w:ins>
          </w:p>
        </w:tc>
        <w:tc>
          <w:tcPr>
            <w:tcW w:w="1311" w:type="dxa"/>
          </w:tcPr>
          <w:p w14:paraId="5500C12F" w14:textId="565E66B0" w:rsidR="00FA70B9" w:rsidRDefault="00FA70B9" w:rsidP="00FA70B9">
            <w:pPr>
              <w:rPr>
                <w:ins w:id="701" w:author="Liu Jiaxiang" w:date="2021-08-02T19:36:00Z"/>
                <w:lang w:val="en-US" w:eastAsia="zh-CN"/>
              </w:rPr>
            </w:pPr>
            <w:ins w:id="702" w:author="Liu Jiaxiang" w:date="2021-08-02T19:36:00Z">
              <w:r>
                <w:rPr>
                  <w:rFonts w:hint="eastAsia"/>
                  <w:lang w:eastAsia="zh-CN"/>
                </w:rPr>
                <w:t>Y</w:t>
              </w:r>
              <w:r>
                <w:rPr>
                  <w:lang w:eastAsia="zh-CN"/>
                </w:rPr>
                <w:t>es</w:t>
              </w:r>
            </w:ins>
          </w:p>
        </w:tc>
        <w:tc>
          <w:tcPr>
            <w:tcW w:w="6480" w:type="dxa"/>
          </w:tcPr>
          <w:p w14:paraId="19001A31" w14:textId="77777777" w:rsidR="00FA70B9" w:rsidRDefault="00FA70B9" w:rsidP="00FA70B9">
            <w:pPr>
              <w:rPr>
                <w:ins w:id="703" w:author="Liu Jiaxiang" w:date="2021-08-02T19:36:00Z"/>
              </w:rPr>
            </w:pPr>
          </w:p>
        </w:tc>
      </w:tr>
      <w:tr w:rsidR="00213E36" w14:paraId="7204DFDA" w14:textId="77777777" w:rsidTr="006E1DF2">
        <w:trPr>
          <w:ins w:id="704" w:author="NEC (Wangda)" w:date="2021-08-03T12:54:00Z"/>
        </w:trPr>
        <w:tc>
          <w:tcPr>
            <w:tcW w:w="1840" w:type="dxa"/>
          </w:tcPr>
          <w:p w14:paraId="7EEC9AE9" w14:textId="25D134F8" w:rsidR="00213E36" w:rsidRDefault="00213E36" w:rsidP="00213E36">
            <w:pPr>
              <w:rPr>
                <w:ins w:id="705" w:author="NEC (Wangda)" w:date="2021-08-03T12:54:00Z"/>
                <w:lang w:eastAsia="zh-CN"/>
              </w:rPr>
            </w:pPr>
            <w:ins w:id="706" w:author="NEC (Wangda)" w:date="2021-08-03T12:55:00Z">
              <w:r>
                <w:rPr>
                  <w:rFonts w:hint="eastAsia"/>
                  <w:lang w:eastAsia="zh-CN"/>
                </w:rPr>
                <w:t>N</w:t>
              </w:r>
              <w:r>
                <w:rPr>
                  <w:lang w:eastAsia="zh-CN"/>
                </w:rPr>
                <w:t>EC</w:t>
              </w:r>
            </w:ins>
          </w:p>
        </w:tc>
        <w:tc>
          <w:tcPr>
            <w:tcW w:w="1311" w:type="dxa"/>
          </w:tcPr>
          <w:p w14:paraId="55FFDB92" w14:textId="65E9C816" w:rsidR="00213E36" w:rsidRDefault="00213E36" w:rsidP="00213E36">
            <w:pPr>
              <w:rPr>
                <w:ins w:id="707" w:author="NEC (Wangda)" w:date="2021-08-03T12:54:00Z"/>
                <w:lang w:eastAsia="zh-CN"/>
              </w:rPr>
            </w:pPr>
            <w:ins w:id="708" w:author="NEC (Wangda)" w:date="2021-08-03T12:55:00Z">
              <w:r>
                <w:rPr>
                  <w:lang w:eastAsia="zh-CN"/>
                </w:rPr>
                <w:t>Yes</w:t>
              </w:r>
            </w:ins>
          </w:p>
        </w:tc>
        <w:tc>
          <w:tcPr>
            <w:tcW w:w="6480" w:type="dxa"/>
          </w:tcPr>
          <w:p w14:paraId="539764DA" w14:textId="77777777" w:rsidR="00213E36" w:rsidRDefault="00213E36" w:rsidP="00213E36">
            <w:pPr>
              <w:rPr>
                <w:ins w:id="709" w:author="NEC (Wangda)" w:date="2021-08-03T12:54:00Z"/>
              </w:rPr>
            </w:pPr>
          </w:p>
        </w:tc>
      </w:tr>
      <w:tr w:rsidR="004C6521" w14:paraId="331B4383" w14:textId="77777777" w:rsidTr="006E1DF2">
        <w:trPr>
          <w:ins w:id="710" w:author="Nokia" w:date="2021-08-03T14:53:00Z"/>
        </w:trPr>
        <w:tc>
          <w:tcPr>
            <w:tcW w:w="1840" w:type="dxa"/>
          </w:tcPr>
          <w:p w14:paraId="2F453AA1" w14:textId="6C389895" w:rsidR="004C6521" w:rsidRDefault="004C6521" w:rsidP="004C6521">
            <w:pPr>
              <w:rPr>
                <w:ins w:id="711" w:author="Nokia" w:date="2021-08-03T14:53:00Z"/>
                <w:rFonts w:hint="eastAsia"/>
                <w:lang w:eastAsia="zh-CN"/>
              </w:rPr>
            </w:pPr>
            <w:ins w:id="712" w:author="Nokia" w:date="2021-08-03T14:53:00Z">
              <w:r>
                <w:rPr>
                  <w:lang w:eastAsia="zh-CN"/>
                </w:rPr>
                <w:t>Nokia</w:t>
              </w:r>
            </w:ins>
          </w:p>
        </w:tc>
        <w:tc>
          <w:tcPr>
            <w:tcW w:w="1311" w:type="dxa"/>
          </w:tcPr>
          <w:p w14:paraId="0DE703A4" w14:textId="5242879C" w:rsidR="004C6521" w:rsidRDefault="004C6521" w:rsidP="004C6521">
            <w:pPr>
              <w:rPr>
                <w:ins w:id="713" w:author="Nokia" w:date="2021-08-03T14:53:00Z"/>
                <w:lang w:eastAsia="zh-CN"/>
              </w:rPr>
            </w:pPr>
            <w:ins w:id="714" w:author="Nokia" w:date="2021-08-03T14:53:00Z">
              <w:r>
                <w:rPr>
                  <w:lang w:val="en-US" w:eastAsia="zh-CN"/>
                </w:rPr>
                <w:t>Depends</w:t>
              </w:r>
            </w:ins>
          </w:p>
        </w:tc>
        <w:tc>
          <w:tcPr>
            <w:tcW w:w="6480" w:type="dxa"/>
          </w:tcPr>
          <w:p w14:paraId="72835330" w14:textId="5D5952B2" w:rsidR="004C6521" w:rsidRDefault="004C6521" w:rsidP="004C6521">
            <w:pPr>
              <w:rPr>
                <w:ins w:id="715" w:author="Nokia" w:date="2021-08-03T14:53:00Z"/>
              </w:rPr>
            </w:pPr>
            <w:ins w:id="716" w:author="Nokia" w:date="2021-08-03T14:53:00Z">
              <w:r>
                <w:rPr>
                  <w:bCs/>
                  <w:lang w:val="en-US" w:eastAsia="en-GB"/>
                </w:rPr>
                <w:t xml:space="preserve">If the UE is in NR-DC and the gap may need to be configured in either of the cell groups. In that case the timing for gap pattern should be based on </w:t>
              </w:r>
              <w:proofErr w:type="spellStart"/>
              <w:r>
                <w:rPr>
                  <w:bCs/>
                  <w:lang w:val="en-US" w:eastAsia="en-GB"/>
                </w:rPr>
                <w:t>sp</w:t>
              </w:r>
              <w:proofErr w:type="spellEnd"/>
              <w:r>
                <w:rPr>
                  <w:bCs/>
                  <w:lang w:val="en-US" w:eastAsia="en-GB"/>
                </w:rPr>
                <w:t xml:space="preserve">-cell of the cell group. We can refer it is </w:t>
              </w:r>
              <w:proofErr w:type="spellStart"/>
              <w:r>
                <w:rPr>
                  <w:bCs/>
                  <w:lang w:val="en-US" w:eastAsia="en-GB"/>
                </w:rPr>
                <w:t>spcell</w:t>
              </w:r>
              <w:proofErr w:type="spellEnd"/>
              <w:r>
                <w:rPr>
                  <w:bCs/>
                  <w:lang w:val="en-US" w:eastAsia="en-GB"/>
                </w:rPr>
                <w:t xml:space="preserve"> for NR instead of </w:t>
              </w:r>
              <w:proofErr w:type="spellStart"/>
              <w:r>
                <w:rPr>
                  <w:bCs/>
                  <w:lang w:val="en-US" w:eastAsia="en-GB"/>
                </w:rPr>
                <w:t>PCell</w:t>
              </w:r>
              <w:proofErr w:type="spellEnd"/>
              <w:r>
                <w:rPr>
                  <w:bCs/>
                  <w:lang w:val="en-US" w:eastAsia="en-GB"/>
                </w:rPr>
                <w:t>.</w:t>
              </w:r>
            </w:ins>
          </w:p>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Heading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w:t>
      </w:r>
      <w:proofErr w:type="gramStart"/>
      <w:r>
        <w:rPr>
          <w:rFonts w:hint="eastAsia"/>
        </w:rPr>
        <w:t>propose</w:t>
      </w:r>
      <w:proofErr w:type="gramEnd"/>
      <w:r>
        <w:rPr>
          <w:rFonts w:hint="eastAsia"/>
        </w:rPr>
        <w:t xml:space="preserve"> to </w:t>
      </w:r>
      <w:bookmarkStart w:id="717" w:name="OLE_LINK47"/>
      <w:r>
        <w:rPr>
          <w:rFonts w:hint="eastAsia"/>
        </w:rPr>
        <w:t xml:space="preserve">includes </w:t>
      </w:r>
      <w:bookmarkStart w:id="718" w:name="OLE_LINK87"/>
      <w:r>
        <w:rPr>
          <w:rFonts w:hint="eastAsia"/>
        </w:rPr>
        <w:t>starting timing info (e.g. offset value)</w:t>
      </w:r>
      <w:bookmarkEnd w:id="718"/>
      <w:r>
        <w:rPr>
          <w:rFonts w:hint="eastAsia"/>
        </w:rPr>
        <w:t>, gap length and the gap repetition period</w:t>
      </w:r>
      <w:bookmarkEnd w:id="717"/>
      <w:r>
        <w:rPr>
          <w:rFonts w:hint="eastAsia"/>
        </w:rPr>
        <w:t xml:space="preserve">. </w:t>
      </w:r>
      <w:bookmarkStart w:id="719" w:name="OLE_LINK75"/>
    </w:p>
    <w:p w14:paraId="7CDBA306" w14:textId="607751D6" w:rsidR="0056481C" w:rsidRDefault="0042376F">
      <w:pPr>
        <w:pStyle w:val="EmailDiscussion2"/>
        <w:ind w:left="0" w:firstLine="0"/>
        <w:rPr>
          <w:rFonts w:eastAsia="SimSun" w:cs="Arial"/>
          <w:b/>
          <w:bCs/>
          <w:szCs w:val="20"/>
          <w:lang w:val="en-US" w:eastAsia="zh-CN"/>
        </w:rPr>
      </w:pPr>
      <w:bookmarkStart w:id="720" w:name="OLE_LINK57"/>
      <w:bookmarkEnd w:id="719"/>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721" w:name="OLE_LINK114"/>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721"/>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722"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723"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724"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725"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726" w:author="MediaTek (Felix)" w:date="2021-07-27T17:45:00Z">
              <w:r>
                <w:t>MediaTek</w:t>
              </w:r>
            </w:ins>
          </w:p>
        </w:tc>
        <w:tc>
          <w:tcPr>
            <w:tcW w:w="1418" w:type="dxa"/>
          </w:tcPr>
          <w:p w14:paraId="06A610E3" w14:textId="46095731" w:rsidR="00C01A87" w:rsidRDefault="00C01A87" w:rsidP="00C01A87">
            <w:ins w:id="727" w:author="MediaTek (Felix)" w:date="2021-07-27T17:45:00Z">
              <w:r>
                <w:t xml:space="preserve">A, B, C, and gap purpose </w:t>
              </w:r>
            </w:ins>
          </w:p>
        </w:tc>
        <w:tc>
          <w:tcPr>
            <w:tcW w:w="6575" w:type="dxa"/>
          </w:tcPr>
          <w:p w14:paraId="2BE2773C" w14:textId="4B305E83" w:rsidR="00C01A87" w:rsidRDefault="00C01A87" w:rsidP="00C01A87">
            <w:proofErr w:type="gramStart"/>
            <w:ins w:id="728" w:author="MediaTek (Felix)" w:date="2021-07-27T17:45:00Z">
              <w:r>
                <w:t>Similar to</w:t>
              </w:r>
              <w:proofErr w:type="gramEnd"/>
              <w:r>
                <w:t xml:space="preserve"> legacy gap parameters configured from network. And if gap purpose is included in </w:t>
              </w:r>
            </w:ins>
            <w:ins w:id="729" w:author="MediaTek (Felix)" w:date="2021-07-27T17:47:00Z">
              <w:r>
                <w:t>assistance</w:t>
              </w:r>
            </w:ins>
            <w:ins w:id="730" w:author="MediaTek (Felix)" w:date="2021-07-27T17:46:00Z">
              <w:r>
                <w:t xml:space="preserve"> information</w:t>
              </w:r>
            </w:ins>
            <w:ins w:id="731" w:author="MediaTek (Felix)" w:date="2021-07-27T17:45:00Z">
              <w:r>
                <w:t>, we also p</w:t>
              </w:r>
            </w:ins>
            <w:ins w:id="732"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733" w:author="LG (HongSuk)" w:date="2021-07-29T17:12:00Z">
              <w:r>
                <w:rPr>
                  <w:rFonts w:hint="eastAsia"/>
                  <w:lang w:eastAsia="ko-KR"/>
                </w:rPr>
                <w:t>LGE</w:t>
              </w:r>
            </w:ins>
          </w:p>
        </w:tc>
        <w:tc>
          <w:tcPr>
            <w:tcW w:w="1418" w:type="dxa"/>
          </w:tcPr>
          <w:p w14:paraId="23F74E18" w14:textId="5D449933" w:rsidR="00004798" w:rsidRDefault="00004798" w:rsidP="00004798">
            <w:ins w:id="734"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735" w:author="Fangying Xiao(Sharp)" w:date="2021-07-30T09:24:00Z"/>
        </w:trPr>
        <w:tc>
          <w:tcPr>
            <w:tcW w:w="1864" w:type="dxa"/>
          </w:tcPr>
          <w:p w14:paraId="08968B62" w14:textId="577EF118" w:rsidR="00451B8D" w:rsidRDefault="00451B8D" w:rsidP="00451B8D">
            <w:pPr>
              <w:rPr>
                <w:ins w:id="736" w:author="Fangying Xiao(Sharp)" w:date="2021-07-30T09:24:00Z"/>
                <w:lang w:eastAsia="ko-KR"/>
              </w:rPr>
            </w:pPr>
            <w:ins w:id="737" w:author="Fangying Xiao(Sharp)" w:date="2021-07-30T09:24:00Z">
              <w:r>
                <w:rPr>
                  <w:rFonts w:hint="eastAsia"/>
                  <w:lang w:eastAsia="zh-CN"/>
                </w:rPr>
                <w:lastRenderedPageBreak/>
                <w:t>Sharp</w:t>
              </w:r>
            </w:ins>
          </w:p>
        </w:tc>
        <w:tc>
          <w:tcPr>
            <w:tcW w:w="1418" w:type="dxa"/>
          </w:tcPr>
          <w:p w14:paraId="126DE1C8" w14:textId="3BF40F98" w:rsidR="00451B8D" w:rsidRDefault="00451B8D" w:rsidP="00451B8D">
            <w:pPr>
              <w:rPr>
                <w:ins w:id="738" w:author="Fangying Xiao(Sharp)" w:date="2021-07-30T09:24:00Z"/>
                <w:lang w:eastAsia="ko-KR"/>
              </w:rPr>
            </w:pPr>
            <w:ins w:id="739"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740" w:author="Fangying Xiao(Sharp)" w:date="2021-07-30T09:24:00Z"/>
              </w:rPr>
            </w:pPr>
          </w:p>
        </w:tc>
      </w:tr>
      <w:tr w:rsidR="00F52F68" w14:paraId="0401934B" w14:textId="77777777" w:rsidTr="00C01A87">
        <w:trPr>
          <w:ins w:id="741" w:author="vivo" w:date="2021-07-30T16:33:00Z"/>
        </w:trPr>
        <w:tc>
          <w:tcPr>
            <w:tcW w:w="1864" w:type="dxa"/>
          </w:tcPr>
          <w:p w14:paraId="0151190A" w14:textId="367CCC23" w:rsidR="00F52F68" w:rsidRDefault="00F52F68" w:rsidP="00F52F68">
            <w:pPr>
              <w:rPr>
                <w:ins w:id="742" w:author="vivo" w:date="2021-07-30T16:33:00Z"/>
                <w:lang w:eastAsia="zh-CN"/>
              </w:rPr>
            </w:pPr>
            <w:ins w:id="743"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744" w:author="vivo" w:date="2021-07-30T16:33:00Z"/>
                <w:lang w:eastAsia="zh-CN"/>
              </w:rPr>
            </w:pPr>
            <w:proofErr w:type="gramStart"/>
            <w:ins w:id="745" w:author="vivo" w:date="2021-07-30T16:33:00Z">
              <w:r>
                <w:rPr>
                  <w:rFonts w:hint="eastAsia"/>
                  <w:lang w:eastAsia="zh-CN"/>
                </w:rPr>
                <w:t>A</w:t>
              </w:r>
              <w:r>
                <w:rPr>
                  <w:lang w:eastAsia="zh-CN"/>
                </w:rPr>
                <w:t>,B</w:t>
              </w:r>
              <w:proofErr w:type="gramEnd"/>
              <w:r>
                <w:rPr>
                  <w:lang w:eastAsia="zh-CN"/>
                </w:rPr>
                <w:t xml:space="preserve"> and C</w:t>
              </w:r>
            </w:ins>
          </w:p>
        </w:tc>
        <w:tc>
          <w:tcPr>
            <w:tcW w:w="6575" w:type="dxa"/>
          </w:tcPr>
          <w:p w14:paraId="175DC956" w14:textId="3CEBB3A2" w:rsidR="00F52F68" w:rsidRDefault="00F52F68" w:rsidP="00F52F68">
            <w:pPr>
              <w:rPr>
                <w:ins w:id="746" w:author="vivo" w:date="2021-07-30T16:33:00Z"/>
              </w:rPr>
            </w:pPr>
            <w:ins w:id="747"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tc>
      </w:tr>
      <w:tr w:rsidR="001E4DEF" w14:paraId="07786B26" w14:textId="77777777" w:rsidTr="00C01A87">
        <w:trPr>
          <w:ins w:id="748" w:author="Ozcan Ozturk" w:date="2021-07-31T22:08:00Z"/>
        </w:trPr>
        <w:tc>
          <w:tcPr>
            <w:tcW w:w="1864" w:type="dxa"/>
          </w:tcPr>
          <w:p w14:paraId="13B63360" w14:textId="61563501" w:rsidR="001E4DEF" w:rsidRDefault="001E4DEF" w:rsidP="00F52F68">
            <w:pPr>
              <w:rPr>
                <w:ins w:id="749" w:author="Ozcan Ozturk" w:date="2021-07-31T22:08:00Z"/>
                <w:lang w:eastAsia="zh-CN"/>
              </w:rPr>
            </w:pPr>
            <w:ins w:id="750" w:author="Ozcan Ozturk" w:date="2021-07-31T22:08:00Z">
              <w:r>
                <w:rPr>
                  <w:lang w:eastAsia="zh-CN"/>
                </w:rPr>
                <w:t>Qualcomm</w:t>
              </w:r>
            </w:ins>
          </w:p>
        </w:tc>
        <w:tc>
          <w:tcPr>
            <w:tcW w:w="1418" w:type="dxa"/>
          </w:tcPr>
          <w:p w14:paraId="4FDD9615" w14:textId="38043941" w:rsidR="001E4DEF" w:rsidRDefault="001E4DEF" w:rsidP="00F52F68">
            <w:pPr>
              <w:rPr>
                <w:ins w:id="751" w:author="Ozcan Ozturk" w:date="2021-07-31T22:08:00Z"/>
                <w:lang w:eastAsia="zh-CN"/>
              </w:rPr>
            </w:pPr>
            <w:ins w:id="752" w:author="Ozcan Ozturk" w:date="2021-07-31T22:08:00Z">
              <w:r>
                <w:rPr>
                  <w:lang w:eastAsia="zh-CN"/>
                </w:rPr>
                <w:t>A, B, C</w:t>
              </w:r>
            </w:ins>
          </w:p>
        </w:tc>
        <w:tc>
          <w:tcPr>
            <w:tcW w:w="6575" w:type="dxa"/>
          </w:tcPr>
          <w:p w14:paraId="02D383EA" w14:textId="77777777" w:rsidR="001E4DEF" w:rsidRDefault="001E4DEF" w:rsidP="00F52F68">
            <w:pPr>
              <w:rPr>
                <w:ins w:id="753" w:author="Ozcan Ozturk" w:date="2021-07-31T22:08:00Z"/>
              </w:rPr>
            </w:pPr>
          </w:p>
        </w:tc>
      </w:tr>
      <w:tr w:rsidR="00937C79" w14:paraId="410FA579" w14:textId="77777777" w:rsidTr="00C01A87">
        <w:trPr>
          <w:ins w:id="754" w:author="Sethuraman Gurumoorthy" w:date="2021-08-01T09:59:00Z"/>
        </w:trPr>
        <w:tc>
          <w:tcPr>
            <w:tcW w:w="1864" w:type="dxa"/>
          </w:tcPr>
          <w:p w14:paraId="6D18B4D6" w14:textId="2B07A090" w:rsidR="00937C79" w:rsidRDefault="00937C79" w:rsidP="00F52F68">
            <w:pPr>
              <w:rPr>
                <w:ins w:id="755" w:author="Sethuraman Gurumoorthy" w:date="2021-08-01T09:59:00Z"/>
                <w:lang w:eastAsia="zh-CN"/>
              </w:rPr>
            </w:pPr>
            <w:ins w:id="756" w:author="Sethuraman Gurumoorthy" w:date="2021-08-01T09:59:00Z">
              <w:r>
                <w:rPr>
                  <w:lang w:eastAsia="zh-CN"/>
                </w:rPr>
                <w:t>Apple</w:t>
              </w:r>
            </w:ins>
          </w:p>
        </w:tc>
        <w:tc>
          <w:tcPr>
            <w:tcW w:w="1418" w:type="dxa"/>
          </w:tcPr>
          <w:p w14:paraId="67DE617D" w14:textId="5D34AF33" w:rsidR="00937C79" w:rsidRDefault="00937C79" w:rsidP="00F52F68">
            <w:pPr>
              <w:rPr>
                <w:ins w:id="757" w:author="Sethuraman Gurumoorthy" w:date="2021-08-01T09:59:00Z"/>
                <w:lang w:eastAsia="zh-CN"/>
              </w:rPr>
            </w:pPr>
            <w:ins w:id="758" w:author="Sethuraman Gurumoorthy" w:date="2021-08-01T09:59:00Z">
              <w:r>
                <w:rPr>
                  <w:lang w:eastAsia="zh-CN"/>
                </w:rPr>
                <w:t>A, B and C</w:t>
              </w:r>
            </w:ins>
          </w:p>
        </w:tc>
        <w:tc>
          <w:tcPr>
            <w:tcW w:w="6575" w:type="dxa"/>
          </w:tcPr>
          <w:p w14:paraId="594EDA0A" w14:textId="77777777" w:rsidR="00937C79" w:rsidRDefault="00937C79" w:rsidP="00F52F68">
            <w:pPr>
              <w:rPr>
                <w:ins w:id="759" w:author="Sethuraman Gurumoorthy" w:date="2021-08-01T09:59:00Z"/>
              </w:rPr>
            </w:pPr>
          </w:p>
        </w:tc>
      </w:tr>
      <w:tr w:rsidR="00257AC0" w14:paraId="70E73C75" w14:textId="77777777" w:rsidTr="00C01A87">
        <w:trPr>
          <w:ins w:id="760" w:author="CATT" w:date="2021-08-02T11:14:00Z"/>
        </w:trPr>
        <w:tc>
          <w:tcPr>
            <w:tcW w:w="1864" w:type="dxa"/>
          </w:tcPr>
          <w:p w14:paraId="47122BD5" w14:textId="15ECD4B4" w:rsidR="00257AC0" w:rsidRDefault="00257AC0" w:rsidP="00F52F68">
            <w:pPr>
              <w:rPr>
                <w:ins w:id="761" w:author="CATT" w:date="2021-08-02T11:14:00Z"/>
                <w:lang w:eastAsia="zh-CN"/>
              </w:rPr>
            </w:pPr>
            <w:ins w:id="762" w:author="CATT" w:date="2021-08-02T11:14:00Z">
              <w:r>
                <w:rPr>
                  <w:rFonts w:hint="eastAsia"/>
                  <w:lang w:eastAsia="zh-CN"/>
                </w:rPr>
                <w:t>CATT</w:t>
              </w:r>
            </w:ins>
          </w:p>
        </w:tc>
        <w:tc>
          <w:tcPr>
            <w:tcW w:w="1418" w:type="dxa"/>
          </w:tcPr>
          <w:p w14:paraId="1F285409" w14:textId="6B6B4DAA" w:rsidR="00257AC0" w:rsidRDefault="00257AC0" w:rsidP="00F52F68">
            <w:pPr>
              <w:rPr>
                <w:ins w:id="763" w:author="CATT" w:date="2021-08-02T11:14:00Z"/>
                <w:lang w:eastAsia="zh-CN"/>
              </w:rPr>
            </w:pPr>
            <w:ins w:id="764" w:author="CATT" w:date="2021-08-02T11:15:00Z">
              <w:r>
                <w:rPr>
                  <w:lang w:eastAsia="zh-CN"/>
                </w:rPr>
                <w:t>A, B, C</w:t>
              </w:r>
            </w:ins>
          </w:p>
        </w:tc>
        <w:tc>
          <w:tcPr>
            <w:tcW w:w="6575" w:type="dxa"/>
          </w:tcPr>
          <w:p w14:paraId="692CA5F3" w14:textId="77777777" w:rsidR="00257AC0" w:rsidRDefault="00257AC0" w:rsidP="00F52F68">
            <w:pPr>
              <w:rPr>
                <w:ins w:id="765" w:author="CATT" w:date="2021-08-02T11:14:00Z"/>
              </w:rPr>
            </w:pPr>
          </w:p>
        </w:tc>
      </w:tr>
      <w:tr w:rsidR="00647E77" w14:paraId="5074A48A" w14:textId="77777777" w:rsidTr="00C01A87">
        <w:trPr>
          <w:ins w:id="766" w:author="Futurewei" w:date="2021-08-01T23:51:00Z"/>
        </w:trPr>
        <w:tc>
          <w:tcPr>
            <w:tcW w:w="1864" w:type="dxa"/>
          </w:tcPr>
          <w:p w14:paraId="33CAE613" w14:textId="4DE89F32" w:rsidR="00647E77" w:rsidRDefault="00647E77" w:rsidP="00647E77">
            <w:pPr>
              <w:rPr>
                <w:ins w:id="767" w:author="Futurewei" w:date="2021-08-01T23:51:00Z"/>
                <w:lang w:eastAsia="zh-CN"/>
              </w:rPr>
            </w:pPr>
            <w:proofErr w:type="spellStart"/>
            <w:ins w:id="768" w:author="Futurewei" w:date="2021-08-01T23:51:00Z">
              <w:r>
                <w:rPr>
                  <w:lang w:eastAsia="zh-CN"/>
                </w:rPr>
                <w:t>Futurewei</w:t>
              </w:r>
              <w:proofErr w:type="spellEnd"/>
            </w:ins>
          </w:p>
        </w:tc>
        <w:tc>
          <w:tcPr>
            <w:tcW w:w="1418" w:type="dxa"/>
          </w:tcPr>
          <w:p w14:paraId="09E94744" w14:textId="70301ADA" w:rsidR="00647E77" w:rsidRDefault="00647E77" w:rsidP="00647E77">
            <w:pPr>
              <w:rPr>
                <w:ins w:id="769" w:author="Futurewei" w:date="2021-08-01T23:51:00Z"/>
                <w:lang w:eastAsia="zh-CN"/>
              </w:rPr>
            </w:pPr>
            <w:ins w:id="770" w:author="Futurewei" w:date="2021-08-01T23:51:00Z">
              <w:r>
                <w:rPr>
                  <w:lang w:eastAsia="zh-CN"/>
                </w:rPr>
                <w:t>A, B, &amp; C</w:t>
              </w:r>
            </w:ins>
          </w:p>
        </w:tc>
        <w:tc>
          <w:tcPr>
            <w:tcW w:w="6575" w:type="dxa"/>
          </w:tcPr>
          <w:p w14:paraId="555F9F71" w14:textId="77777777" w:rsidR="00647E77" w:rsidRDefault="00647E77" w:rsidP="00647E77">
            <w:pPr>
              <w:rPr>
                <w:ins w:id="771" w:author="Futurewei" w:date="2021-08-01T23:51:00Z"/>
              </w:rPr>
            </w:pPr>
          </w:p>
        </w:tc>
      </w:tr>
      <w:tr w:rsidR="006E1DF2" w14:paraId="65E00D92" w14:textId="77777777" w:rsidTr="006E1DF2">
        <w:trPr>
          <w:ins w:id="772" w:author="Huawei" w:date="2021-08-02T14:23:00Z"/>
        </w:trPr>
        <w:tc>
          <w:tcPr>
            <w:tcW w:w="1864" w:type="dxa"/>
          </w:tcPr>
          <w:p w14:paraId="78C6EB18" w14:textId="77777777" w:rsidR="006E1DF2" w:rsidRDefault="006E1DF2" w:rsidP="004C6521">
            <w:pPr>
              <w:rPr>
                <w:ins w:id="773" w:author="Huawei" w:date="2021-08-02T14:23:00Z"/>
              </w:rPr>
            </w:pPr>
            <w:bookmarkStart w:id="774" w:name="OLE_LINK70"/>
            <w:bookmarkEnd w:id="118"/>
            <w:bookmarkEnd w:id="238"/>
            <w:bookmarkEnd w:id="239"/>
            <w:bookmarkEnd w:id="720"/>
            <w:bookmarkEnd w:id="722"/>
            <w:ins w:id="775" w:author="Huawei" w:date="2021-08-02T14:23:00Z">
              <w:r w:rsidRPr="00527029">
                <w:t xml:space="preserve">Huawei, </w:t>
              </w:r>
              <w:proofErr w:type="spellStart"/>
              <w:r w:rsidRPr="00527029">
                <w:t>HiSilicon</w:t>
              </w:r>
              <w:proofErr w:type="spellEnd"/>
            </w:ins>
          </w:p>
        </w:tc>
        <w:tc>
          <w:tcPr>
            <w:tcW w:w="1418" w:type="dxa"/>
          </w:tcPr>
          <w:p w14:paraId="0235F215" w14:textId="77777777" w:rsidR="006E1DF2" w:rsidRDefault="006E1DF2" w:rsidP="004C6521">
            <w:pPr>
              <w:rPr>
                <w:ins w:id="776" w:author="Huawei" w:date="2021-08-02T14:23:00Z"/>
              </w:rPr>
            </w:pPr>
            <w:ins w:id="777" w:author="Huawei" w:date="2021-08-02T14:23:00Z">
              <w:r>
                <w:rPr>
                  <w:rFonts w:hint="eastAsia"/>
                  <w:lang w:eastAsia="zh-CN"/>
                </w:rPr>
                <w:t>A</w:t>
              </w:r>
              <w:r>
                <w:rPr>
                  <w:lang w:eastAsia="zh-CN"/>
                </w:rPr>
                <w:t>, B, C</w:t>
              </w:r>
            </w:ins>
          </w:p>
        </w:tc>
        <w:tc>
          <w:tcPr>
            <w:tcW w:w="6575" w:type="dxa"/>
          </w:tcPr>
          <w:p w14:paraId="6A94B491" w14:textId="77777777" w:rsidR="006E1DF2" w:rsidRDefault="006E1DF2" w:rsidP="004C6521">
            <w:pPr>
              <w:rPr>
                <w:ins w:id="778" w:author="Huawei" w:date="2021-08-02T14:23:00Z"/>
              </w:rPr>
            </w:pPr>
            <w:proofErr w:type="gramStart"/>
            <w:ins w:id="779" w:author="Huawei" w:date="2021-08-02T14:23:00Z">
              <w:r>
                <w:t>Similar to</w:t>
              </w:r>
              <w:proofErr w:type="gramEnd"/>
              <w:r>
                <w:t xml:space="preserve"> legacy gap parameters configured from network.</w:t>
              </w:r>
            </w:ins>
          </w:p>
        </w:tc>
      </w:tr>
      <w:tr w:rsidR="00E75D65" w14:paraId="30AB6F36" w14:textId="77777777" w:rsidTr="006E1DF2">
        <w:trPr>
          <w:ins w:id="780" w:author="Ericsson" w:date="2021-08-02T08:44:00Z"/>
        </w:trPr>
        <w:tc>
          <w:tcPr>
            <w:tcW w:w="1864" w:type="dxa"/>
          </w:tcPr>
          <w:p w14:paraId="52D38074" w14:textId="28040429" w:rsidR="00E75D65" w:rsidRPr="00527029" w:rsidRDefault="00E75D65" w:rsidP="00E75D65">
            <w:pPr>
              <w:rPr>
                <w:ins w:id="781" w:author="Ericsson" w:date="2021-08-02T08:44:00Z"/>
              </w:rPr>
            </w:pPr>
            <w:ins w:id="782" w:author="Ericsson" w:date="2021-08-02T08:44:00Z">
              <w:r>
                <w:t>Ericsson</w:t>
              </w:r>
            </w:ins>
          </w:p>
        </w:tc>
        <w:tc>
          <w:tcPr>
            <w:tcW w:w="1418" w:type="dxa"/>
          </w:tcPr>
          <w:p w14:paraId="16F3D529" w14:textId="3D20615A" w:rsidR="00E75D65" w:rsidRDefault="00E75D65" w:rsidP="00E75D65">
            <w:pPr>
              <w:rPr>
                <w:ins w:id="783" w:author="Ericsson" w:date="2021-08-02T08:44:00Z"/>
                <w:lang w:eastAsia="zh-CN"/>
              </w:rPr>
            </w:pPr>
            <w:ins w:id="784" w:author="Ericsson" w:date="2021-08-02T08:44:00Z">
              <w:r>
                <w:t>A, B, C</w:t>
              </w:r>
            </w:ins>
          </w:p>
        </w:tc>
        <w:tc>
          <w:tcPr>
            <w:tcW w:w="6575" w:type="dxa"/>
          </w:tcPr>
          <w:p w14:paraId="23453267" w14:textId="77777777" w:rsidR="00E75D65" w:rsidRDefault="00E75D65" w:rsidP="00E75D65">
            <w:pPr>
              <w:rPr>
                <w:ins w:id="785" w:author="Ericsson" w:date="2021-08-02T08:44:00Z"/>
              </w:rPr>
            </w:pPr>
          </w:p>
        </w:tc>
      </w:tr>
      <w:tr w:rsidR="00FA70B9" w14:paraId="7A965CF3" w14:textId="77777777" w:rsidTr="006E1DF2">
        <w:trPr>
          <w:ins w:id="786" w:author="Liu Jiaxiang" w:date="2021-08-02T19:37:00Z"/>
        </w:trPr>
        <w:tc>
          <w:tcPr>
            <w:tcW w:w="1864" w:type="dxa"/>
          </w:tcPr>
          <w:p w14:paraId="3E582749" w14:textId="4EF62C66" w:rsidR="00FA70B9" w:rsidRDefault="00FA70B9" w:rsidP="00FA70B9">
            <w:pPr>
              <w:rPr>
                <w:ins w:id="787" w:author="Liu Jiaxiang" w:date="2021-08-02T19:37:00Z"/>
              </w:rPr>
            </w:pPr>
            <w:ins w:id="788" w:author="Liu Jiaxiang" w:date="2021-08-02T19:37:00Z">
              <w:r>
                <w:rPr>
                  <w:rFonts w:hint="eastAsia"/>
                  <w:lang w:eastAsia="zh-CN"/>
                </w:rPr>
                <w:t>C</w:t>
              </w:r>
              <w:r>
                <w:rPr>
                  <w:lang w:eastAsia="zh-CN"/>
                </w:rPr>
                <w:t>hina Telecom</w:t>
              </w:r>
            </w:ins>
          </w:p>
        </w:tc>
        <w:tc>
          <w:tcPr>
            <w:tcW w:w="1418" w:type="dxa"/>
          </w:tcPr>
          <w:p w14:paraId="56E7F369" w14:textId="55121B39" w:rsidR="00FA70B9" w:rsidRDefault="00FA70B9" w:rsidP="00FA70B9">
            <w:pPr>
              <w:rPr>
                <w:ins w:id="789" w:author="Liu Jiaxiang" w:date="2021-08-02T19:37:00Z"/>
              </w:rPr>
            </w:pPr>
            <w:ins w:id="790" w:author="Liu Jiaxiang" w:date="2021-08-02T19:37:00Z">
              <w:r>
                <w:rPr>
                  <w:rFonts w:hint="eastAsia"/>
                  <w:lang w:eastAsia="zh-CN"/>
                </w:rPr>
                <w:t>A</w:t>
              </w:r>
              <w:r>
                <w:rPr>
                  <w:lang w:eastAsia="zh-CN"/>
                </w:rPr>
                <w:t>BC</w:t>
              </w:r>
              <w:r>
                <w:rPr>
                  <w:rFonts w:hint="eastAsia"/>
                  <w:lang w:eastAsia="zh-CN"/>
                </w:rPr>
                <w:t>D</w:t>
              </w:r>
            </w:ins>
          </w:p>
        </w:tc>
        <w:tc>
          <w:tcPr>
            <w:tcW w:w="6575" w:type="dxa"/>
          </w:tcPr>
          <w:p w14:paraId="1B71DF75" w14:textId="6C3E9B08" w:rsidR="00FA70B9" w:rsidRDefault="00FA70B9" w:rsidP="00FA70B9">
            <w:pPr>
              <w:rPr>
                <w:ins w:id="791" w:author="Liu Jiaxiang" w:date="2021-08-02T19:37:00Z"/>
              </w:rPr>
            </w:pPr>
            <w:ins w:id="792" w:author="Liu Jiaxiang" w:date="2021-08-02T19:37:00Z">
              <w:r>
                <w:rPr>
                  <w:rFonts w:hint="eastAsia"/>
                  <w:lang w:eastAsia="zh-CN"/>
                </w:rPr>
                <w:t>A gap start/stop indication should also be included</w:t>
              </w:r>
            </w:ins>
          </w:p>
        </w:tc>
      </w:tr>
      <w:tr w:rsidR="00213E36" w14:paraId="65A39989" w14:textId="77777777" w:rsidTr="006E1DF2">
        <w:trPr>
          <w:ins w:id="793" w:author="NEC (Wangda)" w:date="2021-08-03T12:55:00Z"/>
        </w:trPr>
        <w:tc>
          <w:tcPr>
            <w:tcW w:w="1864" w:type="dxa"/>
          </w:tcPr>
          <w:p w14:paraId="79EAB50F" w14:textId="335528BA" w:rsidR="00213E36" w:rsidRDefault="00213E36" w:rsidP="00213E36">
            <w:pPr>
              <w:rPr>
                <w:ins w:id="794" w:author="NEC (Wangda)" w:date="2021-08-03T12:55:00Z"/>
                <w:lang w:eastAsia="zh-CN"/>
              </w:rPr>
            </w:pPr>
            <w:ins w:id="795" w:author="NEC (Wangda)" w:date="2021-08-03T12:55:00Z">
              <w:r>
                <w:rPr>
                  <w:rFonts w:hint="eastAsia"/>
                  <w:lang w:eastAsia="zh-CN"/>
                </w:rPr>
                <w:t>N</w:t>
              </w:r>
              <w:r>
                <w:rPr>
                  <w:lang w:eastAsia="zh-CN"/>
                </w:rPr>
                <w:t>EC</w:t>
              </w:r>
            </w:ins>
          </w:p>
        </w:tc>
        <w:tc>
          <w:tcPr>
            <w:tcW w:w="1418" w:type="dxa"/>
          </w:tcPr>
          <w:p w14:paraId="3C310B11" w14:textId="65083532" w:rsidR="00213E36" w:rsidRDefault="00213E36" w:rsidP="00213E36">
            <w:pPr>
              <w:rPr>
                <w:ins w:id="796" w:author="NEC (Wangda)" w:date="2021-08-03T12:55:00Z"/>
                <w:lang w:eastAsia="zh-CN"/>
              </w:rPr>
            </w:pPr>
            <w:ins w:id="797" w:author="NEC (Wangda)" w:date="2021-08-03T12:55:00Z">
              <w:r>
                <w:rPr>
                  <w:rFonts w:hint="eastAsia"/>
                  <w:lang w:eastAsia="zh-CN"/>
                </w:rPr>
                <w:t>A</w:t>
              </w:r>
              <w:r>
                <w:rPr>
                  <w:lang w:eastAsia="zh-CN"/>
                </w:rPr>
                <w:t xml:space="preserve">, </w:t>
              </w:r>
              <w:r>
                <w:rPr>
                  <w:rFonts w:hint="eastAsia"/>
                  <w:lang w:eastAsia="zh-CN"/>
                </w:rPr>
                <w:t>B</w:t>
              </w:r>
              <w:r>
                <w:rPr>
                  <w:lang w:eastAsia="zh-CN"/>
                </w:rPr>
                <w:t xml:space="preserve"> and C</w:t>
              </w:r>
            </w:ins>
          </w:p>
        </w:tc>
        <w:tc>
          <w:tcPr>
            <w:tcW w:w="6575" w:type="dxa"/>
          </w:tcPr>
          <w:p w14:paraId="40826683" w14:textId="77777777" w:rsidR="00213E36" w:rsidRDefault="00213E36" w:rsidP="00213E36">
            <w:pPr>
              <w:rPr>
                <w:ins w:id="798" w:author="NEC (Wangda)" w:date="2021-08-03T12:55:00Z"/>
                <w:lang w:eastAsia="zh-CN"/>
              </w:rPr>
            </w:pPr>
          </w:p>
        </w:tc>
      </w:tr>
      <w:tr w:rsidR="004C6521" w14:paraId="65FD309E" w14:textId="77777777" w:rsidTr="006E1DF2">
        <w:trPr>
          <w:ins w:id="799" w:author="Nokia" w:date="2021-08-03T14:53:00Z"/>
        </w:trPr>
        <w:tc>
          <w:tcPr>
            <w:tcW w:w="1864" w:type="dxa"/>
          </w:tcPr>
          <w:p w14:paraId="09A1D498" w14:textId="7BF1CD5E" w:rsidR="004C6521" w:rsidRDefault="004C6521" w:rsidP="004C6521">
            <w:pPr>
              <w:rPr>
                <w:ins w:id="800" w:author="Nokia" w:date="2021-08-03T14:53:00Z"/>
                <w:rFonts w:hint="eastAsia"/>
                <w:lang w:eastAsia="zh-CN"/>
              </w:rPr>
            </w:pPr>
            <w:ins w:id="801" w:author="Nokia" w:date="2021-08-03T14:54:00Z">
              <w:r>
                <w:rPr>
                  <w:lang w:eastAsia="zh-CN"/>
                </w:rPr>
                <w:t>Nokia</w:t>
              </w:r>
            </w:ins>
          </w:p>
        </w:tc>
        <w:tc>
          <w:tcPr>
            <w:tcW w:w="1418" w:type="dxa"/>
          </w:tcPr>
          <w:p w14:paraId="206582D1" w14:textId="06609712" w:rsidR="004C6521" w:rsidRDefault="004C6521" w:rsidP="004C6521">
            <w:pPr>
              <w:rPr>
                <w:ins w:id="802" w:author="Nokia" w:date="2021-08-03T14:53:00Z"/>
                <w:rFonts w:hint="eastAsia"/>
                <w:lang w:eastAsia="zh-CN"/>
              </w:rPr>
            </w:pPr>
            <w:proofErr w:type="gramStart"/>
            <w:ins w:id="803" w:author="Nokia" w:date="2021-08-03T14:54:00Z">
              <w:r>
                <w:rPr>
                  <w:lang w:eastAsia="zh-CN"/>
                </w:rPr>
                <w:t>A,B</w:t>
              </w:r>
              <w:proofErr w:type="gramEnd"/>
              <w:r>
                <w:rPr>
                  <w:lang w:eastAsia="zh-CN"/>
                </w:rPr>
                <w:t>,C</w:t>
              </w:r>
            </w:ins>
          </w:p>
        </w:tc>
        <w:tc>
          <w:tcPr>
            <w:tcW w:w="6575" w:type="dxa"/>
          </w:tcPr>
          <w:p w14:paraId="71585D38" w14:textId="77777777" w:rsidR="004C6521" w:rsidRDefault="004C6521" w:rsidP="004C6521">
            <w:pPr>
              <w:rPr>
                <w:ins w:id="804" w:author="Nokia" w:date="2021-08-03T14:53:00Z"/>
                <w:lang w:eastAsia="zh-CN"/>
              </w:rPr>
            </w:pPr>
          </w:p>
        </w:tc>
      </w:tr>
    </w:tbl>
    <w:p w14:paraId="7887BC55" w14:textId="77777777" w:rsidR="0056481C" w:rsidRPr="006E1DF2" w:rsidRDefault="0056481C"/>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TableGrid"/>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805"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806"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807" w:author="MediaTek (Felix)" w:date="2021-07-27T17:47:00Z">
              <w:r>
                <w:t>MediaTek</w:t>
              </w:r>
            </w:ins>
          </w:p>
        </w:tc>
        <w:tc>
          <w:tcPr>
            <w:tcW w:w="1311" w:type="dxa"/>
          </w:tcPr>
          <w:p w14:paraId="2204F240" w14:textId="413C21B3" w:rsidR="00C01A87" w:rsidRDefault="00C01A87" w:rsidP="00C01A87">
            <w:ins w:id="808"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809" w:author="LG (HongSuk)" w:date="2021-07-29T17:12:00Z">
              <w:r>
                <w:rPr>
                  <w:rFonts w:hint="eastAsia"/>
                  <w:lang w:eastAsia="ko-KR"/>
                </w:rPr>
                <w:t>LGE</w:t>
              </w:r>
            </w:ins>
          </w:p>
        </w:tc>
        <w:tc>
          <w:tcPr>
            <w:tcW w:w="1311" w:type="dxa"/>
          </w:tcPr>
          <w:p w14:paraId="76B5E795" w14:textId="2C5D4DFA" w:rsidR="00004798" w:rsidRDefault="00004798" w:rsidP="00004798">
            <w:ins w:id="810" w:author="LG (HongSuk)" w:date="2021-07-29T17:12:00Z">
              <w:r>
                <w:rPr>
                  <w:rFonts w:hint="eastAsia"/>
                  <w:lang w:eastAsia="ko-KR"/>
                </w:rPr>
                <w:t>Yes</w:t>
              </w:r>
            </w:ins>
          </w:p>
        </w:tc>
        <w:tc>
          <w:tcPr>
            <w:tcW w:w="6480" w:type="dxa"/>
          </w:tcPr>
          <w:p w14:paraId="3B822A0D" w14:textId="12853D99" w:rsidR="00004798" w:rsidRDefault="00004798" w:rsidP="00004798">
            <w:ins w:id="811" w:author="LG (HongSuk)" w:date="2021-07-29T17:12:00Z">
              <w:r w:rsidRPr="00576AAE">
                <w:rPr>
                  <w:lang w:eastAsia="ko-KR"/>
                </w:rPr>
                <w:t>If configured, all gaps should be activated at same time.</w:t>
              </w:r>
            </w:ins>
          </w:p>
        </w:tc>
      </w:tr>
      <w:tr w:rsidR="00451B8D" w14:paraId="588F6985" w14:textId="77777777" w:rsidTr="00C01A87">
        <w:trPr>
          <w:ins w:id="812" w:author="Fangying Xiao(Sharp)" w:date="2021-07-30T09:24:00Z"/>
        </w:trPr>
        <w:tc>
          <w:tcPr>
            <w:tcW w:w="1840" w:type="dxa"/>
          </w:tcPr>
          <w:p w14:paraId="2BA5E09E" w14:textId="608BDB7A" w:rsidR="00451B8D" w:rsidRDefault="00451B8D" w:rsidP="00451B8D">
            <w:pPr>
              <w:rPr>
                <w:ins w:id="813" w:author="Fangying Xiao(Sharp)" w:date="2021-07-30T09:24:00Z"/>
                <w:lang w:eastAsia="ko-KR"/>
              </w:rPr>
            </w:pPr>
            <w:ins w:id="814" w:author="Fangying Xiao(Sharp)" w:date="2021-07-30T09:24:00Z">
              <w:r>
                <w:rPr>
                  <w:rFonts w:hint="eastAsia"/>
                  <w:lang w:eastAsia="zh-CN"/>
                </w:rPr>
                <w:t>Sharp</w:t>
              </w:r>
            </w:ins>
          </w:p>
        </w:tc>
        <w:tc>
          <w:tcPr>
            <w:tcW w:w="1311" w:type="dxa"/>
          </w:tcPr>
          <w:p w14:paraId="15A6C9F2" w14:textId="706FAED5" w:rsidR="00451B8D" w:rsidRDefault="00451B8D" w:rsidP="00451B8D">
            <w:pPr>
              <w:rPr>
                <w:ins w:id="815" w:author="Fangying Xiao(Sharp)" w:date="2021-07-30T09:24:00Z"/>
                <w:lang w:eastAsia="ko-KR"/>
              </w:rPr>
            </w:pPr>
            <w:ins w:id="816"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817" w:author="Fangying Xiao(Sharp)" w:date="2021-07-30T09:24:00Z"/>
                <w:lang w:eastAsia="ko-KR"/>
              </w:rPr>
            </w:pPr>
          </w:p>
        </w:tc>
      </w:tr>
      <w:tr w:rsidR="00F52F68" w14:paraId="609A81C4" w14:textId="77777777" w:rsidTr="00C01A87">
        <w:trPr>
          <w:ins w:id="818" w:author="vivo" w:date="2021-07-30T16:34:00Z"/>
        </w:trPr>
        <w:tc>
          <w:tcPr>
            <w:tcW w:w="1840" w:type="dxa"/>
          </w:tcPr>
          <w:p w14:paraId="2EFA9DE1" w14:textId="68B91E25" w:rsidR="00F52F68" w:rsidRDefault="00F52F68" w:rsidP="00F52F68">
            <w:pPr>
              <w:rPr>
                <w:ins w:id="819" w:author="vivo" w:date="2021-07-30T16:34:00Z"/>
                <w:lang w:eastAsia="zh-CN"/>
              </w:rPr>
            </w:pPr>
            <w:ins w:id="820"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821" w:author="vivo" w:date="2021-07-30T16:34:00Z"/>
                <w:lang w:eastAsia="zh-CN"/>
              </w:rPr>
            </w:pPr>
            <w:ins w:id="822"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823" w:author="vivo" w:date="2021-07-30T16:34:00Z"/>
                <w:lang w:eastAsia="ko-KR"/>
              </w:rPr>
            </w:pPr>
            <w:ins w:id="824" w:author="vivo" w:date="2021-07-30T16:34:00Z">
              <w:r>
                <w:rPr>
                  <w:rFonts w:eastAsia="SimSun" w:cs="Arial"/>
                  <w:bCs/>
                  <w:lang w:val="en-US" w:eastAsia="zh-CN"/>
                </w:rPr>
                <w:t>Multiple periodic Gaps can be activ</w:t>
              </w:r>
              <w:r>
                <w:rPr>
                  <w:rFonts w:eastAsia="SimSun" w:cs="Arial" w:hint="eastAsia"/>
                  <w:bCs/>
                  <w:lang w:val="en-US" w:eastAsia="zh-CN"/>
                </w:rPr>
                <w:t>e</w:t>
              </w:r>
              <w:r>
                <w:rPr>
                  <w:rFonts w:eastAsia="SimSun" w:cs="Arial"/>
                  <w:bCs/>
                  <w:lang w:val="en-US" w:eastAsia="zh-CN"/>
                </w:rPr>
                <w:t xml:space="preserve"> at the same time. </w:t>
              </w:r>
              <w:r>
                <w:rPr>
                  <w:rFonts w:hint="eastAsia"/>
                  <w:lang w:eastAsia="zh-CN"/>
                </w:rPr>
                <w:t>U</w:t>
              </w:r>
              <w:r>
                <w:rPr>
                  <w:lang w:eastAsia="zh-CN"/>
                </w:rPr>
                <w:t xml:space="preserve">E can use these gaps </w:t>
              </w:r>
              <w:r>
                <w:rPr>
                  <w:rFonts w:eastAsia="SimSun" w:cs="Arial"/>
                  <w:bCs/>
                  <w:lang w:val="en-US" w:eastAsia="zh-CN"/>
                </w:rPr>
                <w:t xml:space="preserve">for different purpose, e.g. </w:t>
              </w:r>
              <w:proofErr w:type="spellStart"/>
              <w:r>
                <w:rPr>
                  <w:rFonts w:eastAsia="SimSun" w:cs="Arial"/>
                  <w:bCs/>
                  <w:lang w:val="en-US" w:eastAsia="zh-CN"/>
                </w:rPr>
                <w:t>pag</w:t>
              </w:r>
              <w:r>
                <w:rPr>
                  <w:lang w:eastAsia="zh-CN"/>
                </w:rPr>
                <w:t>ing</w:t>
              </w:r>
              <w:proofErr w:type="spellEnd"/>
              <w:r>
                <w:rPr>
                  <w:lang w:eastAsia="zh-CN"/>
                </w:rPr>
                <w:t xml:space="preserve"> </w:t>
              </w:r>
              <w:proofErr w:type="gramStart"/>
              <w:r>
                <w:rPr>
                  <w:rFonts w:hint="eastAsia"/>
                  <w:lang w:val="en-US" w:eastAsia="zh-CN"/>
                </w:rPr>
                <w:t>monitoring</w:t>
              </w:r>
              <w:proofErr w:type="gramEnd"/>
              <w:r>
                <w:rPr>
                  <w:rFonts w:hint="eastAsia"/>
                  <w:lang w:val="en-US" w:eastAsia="zh-CN"/>
                </w:rPr>
                <w:t xml:space="preserve"> </w:t>
              </w:r>
              <w:r>
                <w:rPr>
                  <w:lang w:eastAsia="zh-CN"/>
                </w:rPr>
                <w:t>and measurements.</w:t>
              </w:r>
            </w:ins>
          </w:p>
        </w:tc>
      </w:tr>
      <w:tr w:rsidR="001E4DEF" w14:paraId="30397749" w14:textId="77777777" w:rsidTr="00C01A87">
        <w:trPr>
          <w:ins w:id="825" w:author="Ozcan Ozturk" w:date="2021-07-31T22:08:00Z"/>
        </w:trPr>
        <w:tc>
          <w:tcPr>
            <w:tcW w:w="1840" w:type="dxa"/>
          </w:tcPr>
          <w:p w14:paraId="7D6CE525" w14:textId="6E33D4B8" w:rsidR="001E4DEF" w:rsidRDefault="001E4DEF" w:rsidP="00F52F68">
            <w:pPr>
              <w:rPr>
                <w:ins w:id="826" w:author="Ozcan Ozturk" w:date="2021-07-31T22:08:00Z"/>
                <w:lang w:eastAsia="zh-CN"/>
              </w:rPr>
            </w:pPr>
            <w:ins w:id="827" w:author="Ozcan Ozturk" w:date="2021-07-31T22:08:00Z">
              <w:r>
                <w:rPr>
                  <w:lang w:eastAsia="zh-CN"/>
                </w:rPr>
                <w:t>Qualcom</w:t>
              </w:r>
            </w:ins>
            <w:ins w:id="828" w:author="Ozcan Ozturk" w:date="2021-07-31T22:18:00Z">
              <w:r w:rsidR="00DF3783">
                <w:rPr>
                  <w:lang w:eastAsia="zh-CN"/>
                </w:rPr>
                <w:t>m</w:t>
              </w:r>
            </w:ins>
          </w:p>
        </w:tc>
        <w:tc>
          <w:tcPr>
            <w:tcW w:w="1311" w:type="dxa"/>
          </w:tcPr>
          <w:p w14:paraId="559FA976" w14:textId="5D607EB7" w:rsidR="001E4DEF" w:rsidRDefault="001E4DEF" w:rsidP="00F52F68">
            <w:pPr>
              <w:rPr>
                <w:ins w:id="829" w:author="Ozcan Ozturk" w:date="2021-07-31T22:08:00Z"/>
                <w:lang w:eastAsia="zh-CN"/>
              </w:rPr>
            </w:pPr>
            <w:ins w:id="830" w:author="Ozcan Ozturk" w:date="2021-07-31T22:08:00Z">
              <w:r>
                <w:rPr>
                  <w:lang w:eastAsia="zh-CN"/>
                </w:rPr>
                <w:t>Yes</w:t>
              </w:r>
            </w:ins>
          </w:p>
        </w:tc>
        <w:tc>
          <w:tcPr>
            <w:tcW w:w="6480" w:type="dxa"/>
          </w:tcPr>
          <w:p w14:paraId="6934F8CB" w14:textId="77777777" w:rsidR="001E4DEF" w:rsidRDefault="001E4DEF" w:rsidP="00F52F68">
            <w:pPr>
              <w:rPr>
                <w:ins w:id="831" w:author="Ozcan Ozturk" w:date="2021-07-31T22:08:00Z"/>
                <w:rFonts w:eastAsia="SimSun" w:cs="Arial"/>
                <w:bCs/>
                <w:lang w:val="en-US" w:eastAsia="zh-CN"/>
              </w:rPr>
            </w:pPr>
          </w:p>
        </w:tc>
      </w:tr>
      <w:tr w:rsidR="00937C79" w14:paraId="5B7D5344" w14:textId="77777777" w:rsidTr="00C01A87">
        <w:trPr>
          <w:ins w:id="832" w:author="Sethuraman Gurumoorthy" w:date="2021-08-01T09:59:00Z"/>
        </w:trPr>
        <w:tc>
          <w:tcPr>
            <w:tcW w:w="1840" w:type="dxa"/>
          </w:tcPr>
          <w:p w14:paraId="57E64D0E" w14:textId="1E0EBE96" w:rsidR="00937C79" w:rsidRDefault="00937C79" w:rsidP="00F52F68">
            <w:pPr>
              <w:rPr>
                <w:ins w:id="833" w:author="Sethuraman Gurumoorthy" w:date="2021-08-01T09:59:00Z"/>
                <w:lang w:eastAsia="zh-CN"/>
              </w:rPr>
            </w:pPr>
            <w:ins w:id="834" w:author="Sethuraman Gurumoorthy" w:date="2021-08-01T09:59:00Z">
              <w:r>
                <w:rPr>
                  <w:lang w:eastAsia="zh-CN"/>
                </w:rPr>
                <w:t>Apple</w:t>
              </w:r>
            </w:ins>
          </w:p>
        </w:tc>
        <w:tc>
          <w:tcPr>
            <w:tcW w:w="1311" w:type="dxa"/>
          </w:tcPr>
          <w:p w14:paraId="3926E63B" w14:textId="646BDC7B" w:rsidR="00937C79" w:rsidRDefault="00937C79" w:rsidP="00F52F68">
            <w:pPr>
              <w:rPr>
                <w:ins w:id="835" w:author="Sethuraman Gurumoorthy" w:date="2021-08-01T09:59:00Z"/>
                <w:lang w:eastAsia="zh-CN"/>
              </w:rPr>
            </w:pPr>
            <w:ins w:id="836" w:author="Sethuraman Gurumoorthy" w:date="2021-08-01T09:59:00Z">
              <w:r>
                <w:rPr>
                  <w:lang w:eastAsia="zh-CN"/>
                </w:rPr>
                <w:t>Yes</w:t>
              </w:r>
            </w:ins>
          </w:p>
        </w:tc>
        <w:tc>
          <w:tcPr>
            <w:tcW w:w="6480" w:type="dxa"/>
          </w:tcPr>
          <w:p w14:paraId="245B3E9A" w14:textId="77777777" w:rsidR="00937C79" w:rsidRDefault="00937C79" w:rsidP="00F52F68">
            <w:pPr>
              <w:rPr>
                <w:ins w:id="837" w:author="Sethuraman Gurumoorthy" w:date="2021-08-01T09:59:00Z"/>
                <w:rFonts w:eastAsia="SimSun" w:cs="Arial"/>
                <w:bCs/>
                <w:lang w:val="en-US" w:eastAsia="zh-CN"/>
              </w:rPr>
            </w:pPr>
          </w:p>
        </w:tc>
      </w:tr>
      <w:tr w:rsidR="00257AC0" w14:paraId="24A34158" w14:textId="77777777" w:rsidTr="00C01A87">
        <w:trPr>
          <w:ins w:id="838" w:author="CATT" w:date="2021-08-02T11:15:00Z"/>
        </w:trPr>
        <w:tc>
          <w:tcPr>
            <w:tcW w:w="1840" w:type="dxa"/>
          </w:tcPr>
          <w:p w14:paraId="6AAA6540" w14:textId="07656119" w:rsidR="00257AC0" w:rsidRDefault="00257AC0" w:rsidP="00F52F68">
            <w:pPr>
              <w:rPr>
                <w:ins w:id="839" w:author="CATT" w:date="2021-08-02T11:15:00Z"/>
                <w:lang w:eastAsia="zh-CN"/>
              </w:rPr>
            </w:pPr>
            <w:ins w:id="840" w:author="CATT" w:date="2021-08-02T11:15:00Z">
              <w:r>
                <w:rPr>
                  <w:rFonts w:hint="eastAsia"/>
                  <w:lang w:eastAsia="zh-CN"/>
                </w:rPr>
                <w:t>CATT</w:t>
              </w:r>
            </w:ins>
          </w:p>
        </w:tc>
        <w:tc>
          <w:tcPr>
            <w:tcW w:w="1311" w:type="dxa"/>
          </w:tcPr>
          <w:p w14:paraId="25FB4622" w14:textId="25D65682" w:rsidR="00257AC0" w:rsidRDefault="00257AC0" w:rsidP="00F52F68">
            <w:pPr>
              <w:rPr>
                <w:ins w:id="841" w:author="CATT" w:date="2021-08-02T11:15:00Z"/>
                <w:lang w:eastAsia="zh-CN"/>
              </w:rPr>
            </w:pPr>
            <w:ins w:id="842" w:author="CATT" w:date="2021-08-02T11:15:00Z">
              <w:r>
                <w:rPr>
                  <w:rFonts w:hint="eastAsia"/>
                  <w:lang w:eastAsia="zh-CN"/>
                </w:rPr>
                <w:t>Yes</w:t>
              </w:r>
            </w:ins>
          </w:p>
        </w:tc>
        <w:tc>
          <w:tcPr>
            <w:tcW w:w="6480" w:type="dxa"/>
          </w:tcPr>
          <w:p w14:paraId="33BE3FD3" w14:textId="77777777" w:rsidR="00257AC0" w:rsidRDefault="00257AC0" w:rsidP="00F52F68">
            <w:pPr>
              <w:rPr>
                <w:ins w:id="843" w:author="CATT" w:date="2021-08-02T11:15:00Z"/>
                <w:rFonts w:eastAsia="SimSun" w:cs="Arial"/>
                <w:bCs/>
                <w:lang w:val="en-US" w:eastAsia="zh-CN"/>
              </w:rPr>
            </w:pPr>
          </w:p>
        </w:tc>
      </w:tr>
      <w:tr w:rsidR="00647E77" w14:paraId="2921D02E" w14:textId="77777777" w:rsidTr="00C01A87">
        <w:trPr>
          <w:ins w:id="844" w:author="Futurewei" w:date="2021-08-01T23:51:00Z"/>
        </w:trPr>
        <w:tc>
          <w:tcPr>
            <w:tcW w:w="1840" w:type="dxa"/>
          </w:tcPr>
          <w:p w14:paraId="7BE74461" w14:textId="542374A4" w:rsidR="00647E77" w:rsidRDefault="00647E77" w:rsidP="00647E77">
            <w:pPr>
              <w:rPr>
                <w:ins w:id="845" w:author="Futurewei" w:date="2021-08-01T23:51:00Z"/>
                <w:lang w:eastAsia="zh-CN"/>
              </w:rPr>
            </w:pPr>
            <w:proofErr w:type="spellStart"/>
            <w:ins w:id="846" w:author="Futurewei" w:date="2021-08-01T23:51:00Z">
              <w:r>
                <w:rPr>
                  <w:lang w:eastAsia="zh-CN"/>
                </w:rPr>
                <w:t>Futurewei</w:t>
              </w:r>
              <w:proofErr w:type="spellEnd"/>
            </w:ins>
          </w:p>
        </w:tc>
        <w:tc>
          <w:tcPr>
            <w:tcW w:w="1311" w:type="dxa"/>
          </w:tcPr>
          <w:p w14:paraId="72372888" w14:textId="6F3E8DAB" w:rsidR="00647E77" w:rsidRDefault="00647E77" w:rsidP="00647E77">
            <w:pPr>
              <w:rPr>
                <w:ins w:id="847" w:author="Futurewei" w:date="2021-08-01T23:51:00Z"/>
                <w:lang w:eastAsia="zh-CN"/>
              </w:rPr>
            </w:pPr>
            <w:ins w:id="848" w:author="Futurewei" w:date="2021-08-01T23:51:00Z">
              <w:r>
                <w:rPr>
                  <w:lang w:eastAsia="zh-CN"/>
                </w:rPr>
                <w:t>Yes</w:t>
              </w:r>
            </w:ins>
          </w:p>
        </w:tc>
        <w:tc>
          <w:tcPr>
            <w:tcW w:w="6480" w:type="dxa"/>
          </w:tcPr>
          <w:p w14:paraId="491AEDCE" w14:textId="77777777" w:rsidR="00647E77" w:rsidRDefault="00647E77" w:rsidP="00647E77">
            <w:pPr>
              <w:rPr>
                <w:ins w:id="849" w:author="Futurewei" w:date="2021-08-01T23:51:00Z"/>
                <w:rFonts w:eastAsia="SimSun" w:cs="Arial"/>
                <w:bCs/>
                <w:lang w:val="en-US" w:eastAsia="zh-CN"/>
              </w:rPr>
            </w:pPr>
          </w:p>
        </w:tc>
      </w:tr>
      <w:tr w:rsidR="006E1DF2" w14:paraId="26EF78A4" w14:textId="77777777" w:rsidTr="006E1DF2">
        <w:trPr>
          <w:ins w:id="850" w:author="Huawei" w:date="2021-08-02T14:23:00Z"/>
        </w:trPr>
        <w:tc>
          <w:tcPr>
            <w:tcW w:w="1840" w:type="dxa"/>
          </w:tcPr>
          <w:p w14:paraId="1D3E177D" w14:textId="77777777" w:rsidR="006E1DF2" w:rsidRDefault="006E1DF2" w:rsidP="004C6521">
            <w:pPr>
              <w:rPr>
                <w:ins w:id="851" w:author="Huawei" w:date="2021-08-02T14:23:00Z"/>
              </w:rPr>
            </w:pPr>
            <w:ins w:id="852" w:author="Huawei" w:date="2021-08-02T14:23:00Z">
              <w:r w:rsidRPr="00527029">
                <w:t xml:space="preserve">Huawei, </w:t>
              </w:r>
              <w:proofErr w:type="spellStart"/>
              <w:r w:rsidRPr="00527029">
                <w:t>HiSilicon</w:t>
              </w:r>
              <w:proofErr w:type="spellEnd"/>
            </w:ins>
          </w:p>
        </w:tc>
        <w:tc>
          <w:tcPr>
            <w:tcW w:w="1311" w:type="dxa"/>
          </w:tcPr>
          <w:p w14:paraId="7217DEDD" w14:textId="77777777" w:rsidR="006E1DF2" w:rsidRDefault="006E1DF2" w:rsidP="004C6521">
            <w:pPr>
              <w:rPr>
                <w:ins w:id="853" w:author="Huawei" w:date="2021-08-02T14:23:00Z"/>
                <w:lang w:eastAsia="zh-CN"/>
              </w:rPr>
            </w:pPr>
            <w:ins w:id="854" w:author="Huawei" w:date="2021-08-02T14:23:00Z">
              <w:r>
                <w:rPr>
                  <w:rFonts w:hint="eastAsia"/>
                  <w:lang w:eastAsia="zh-CN"/>
                </w:rPr>
                <w:t>Y</w:t>
              </w:r>
              <w:r>
                <w:rPr>
                  <w:lang w:eastAsia="zh-CN"/>
                </w:rPr>
                <w:t>es</w:t>
              </w:r>
            </w:ins>
          </w:p>
        </w:tc>
        <w:tc>
          <w:tcPr>
            <w:tcW w:w="6480" w:type="dxa"/>
          </w:tcPr>
          <w:p w14:paraId="18CDB6EE" w14:textId="77777777" w:rsidR="006E1DF2" w:rsidRDefault="006E1DF2" w:rsidP="004C6521">
            <w:pPr>
              <w:rPr>
                <w:ins w:id="855" w:author="Huawei" w:date="2021-08-02T14:23:00Z"/>
              </w:rPr>
            </w:pPr>
            <w:ins w:id="856" w:author="Huawei" w:date="2021-08-02T14:23:00Z">
              <w:r w:rsidRPr="00576AAE">
                <w:rPr>
                  <w:lang w:eastAsia="ko-KR"/>
                </w:rPr>
                <w:t>If configured, all gaps should be activated at same time.</w:t>
              </w:r>
            </w:ins>
          </w:p>
        </w:tc>
      </w:tr>
      <w:tr w:rsidR="00E75D65" w14:paraId="2C9402BA" w14:textId="77777777" w:rsidTr="006E1DF2">
        <w:trPr>
          <w:ins w:id="857" w:author="Ericsson" w:date="2021-08-02T08:44:00Z"/>
        </w:trPr>
        <w:tc>
          <w:tcPr>
            <w:tcW w:w="1840" w:type="dxa"/>
          </w:tcPr>
          <w:p w14:paraId="22F8AC2E" w14:textId="6D5FE6A7" w:rsidR="00E75D65" w:rsidRPr="00527029" w:rsidRDefault="00E75D65" w:rsidP="00E75D65">
            <w:pPr>
              <w:rPr>
                <w:ins w:id="858" w:author="Ericsson" w:date="2021-08-02T08:44:00Z"/>
              </w:rPr>
            </w:pPr>
            <w:ins w:id="859" w:author="Ericsson" w:date="2021-08-02T08:44:00Z">
              <w:r>
                <w:rPr>
                  <w:lang w:eastAsia="zh-CN"/>
                </w:rPr>
                <w:t>Ericsson</w:t>
              </w:r>
            </w:ins>
          </w:p>
        </w:tc>
        <w:tc>
          <w:tcPr>
            <w:tcW w:w="1311" w:type="dxa"/>
          </w:tcPr>
          <w:p w14:paraId="38F22486" w14:textId="77777777" w:rsidR="00E75D65" w:rsidRDefault="00E75D65" w:rsidP="00E75D65">
            <w:pPr>
              <w:rPr>
                <w:ins w:id="860" w:author="Ericsson" w:date="2021-08-02T08:44:00Z"/>
                <w:lang w:eastAsia="zh-CN"/>
              </w:rPr>
            </w:pPr>
          </w:p>
        </w:tc>
        <w:tc>
          <w:tcPr>
            <w:tcW w:w="6480" w:type="dxa"/>
          </w:tcPr>
          <w:p w14:paraId="3C6FEAEB" w14:textId="1320867D" w:rsidR="00E75D65" w:rsidRPr="00576AAE" w:rsidRDefault="00E75D65" w:rsidP="00E75D65">
            <w:pPr>
              <w:rPr>
                <w:ins w:id="861" w:author="Ericsson" w:date="2021-08-02T08:44:00Z"/>
                <w:lang w:eastAsia="ko-KR"/>
              </w:rPr>
            </w:pPr>
            <w:ins w:id="862" w:author="Ericsson" w:date="2021-08-02T08:44:00Z">
              <w:r>
                <w:rPr>
                  <w:rFonts w:eastAsia="SimSun" w:cs="Arial"/>
                  <w:bCs/>
                  <w:lang w:val="en-US" w:eastAsia="zh-CN"/>
                </w:rPr>
                <w:t xml:space="preserve">We think this basically depends on the questions above regarding the number of gap patterns that can be configured. </w:t>
              </w:r>
            </w:ins>
          </w:p>
        </w:tc>
      </w:tr>
      <w:tr w:rsidR="00FA70B9" w14:paraId="675AD2E9" w14:textId="77777777" w:rsidTr="006E1DF2">
        <w:trPr>
          <w:ins w:id="863" w:author="Liu Jiaxiang" w:date="2021-08-02T19:37:00Z"/>
        </w:trPr>
        <w:tc>
          <w:tcPr>
            <w:tcW w:w="1840" w:type="dxa"/>
          </w:tcPr>
          <w:p w14:paraId="0155E3FC" w14:textId="2B4A44CA" w:rsidR="00FA70B9" w:rsidRDefault="00FA70B9" w:rsidP="00FA70B9">
            <w:pPr>
              <w:rPr>
                <w:ins w:id="864" w:author="Liu Jiaxiang" w:date="2021-08-02T19:37:00Z"/>
                <w:lang w:eastAsia="zh-CN"/>
              </w:rPr>
            </w:pPr>
            <w:ins w:id="865" w:author="Liu Jiaxiang" w:date="2021-08-02T19:37:00Z">
              <w:r>
                <w:rPr>
                  <w:rFonts w:hint="eastAsia"/>
                  <w:lang w:eastAsia="zh-CN"/>
                </w:rPr>
                <w:t>C</w:t>
              </w:r>
              <w:r>
                <w:rPr>
                  <w:lang w:eastAsia="zh-CN"/>
                </w:rPr>
                <w:t>hina Telecom</w:t>
              </w:r>
            </w:ins>
          </w:p>
        </w:tc>
        <w:tc>
          <w:tcPr>
            <w:tcW w:w="1311" w:type="dxa"/>
          </w:tcPr>
          <w:p w14:paraId="5717F657" w14:textId="5B3DD52B" w:rsidR="00FA70B9" w:rsidRDefault="00FA70B9" w:rsidP="00FA70B9">
            <w:pPr>
              <w:rPr>
                <w:ins w:id="866" w:author="Liu Jiaxiang" w:date="2021-08-02T19:37:00Z"/>
                <w:lang w:eastAsia="zh-CN"/>
              </w:rPr>
            </w:pPr>
            <w:ins w:id="867" w:author="Liu Jiaxiang" w:date="2021-08-02T19:37:00Z">
              <w:r>
                <w:rPr>
                  <w:rFonts w:hint="eastAsia"/>
                  <w:lang w:eastAsia="zh-CN"/>
                </w:rPr>
                <w:t>Y</w:t>
              </w:r>
              <w:r>
                <w:rPr>
                  <w:lang w:eastAsia="zh-CN"/>
                </w:rPr>
                <w:t>es</w:t>
              </w:r>
            </w:ins>
          </w:p>
        </w:tc>
        <w:tc>
          <w:tcPr>
            <w:tcW w:w="6480" w:type="dxa"/>
          </w:tcPr>
          <w:p w14:paraId="4D523F7F" w14:textId="77777777" w:rsidR="00FA70B9" w:rsidRDefault="00FA70B9" w:rsidP="00FA70B9">
            <w:pPr>
              <w:rPr>
                <w:ins w:id="868" w:author="Liu Jiaxiang" w:date="2021-08-02T19:37:00Z"/>
                <w:rFonts w:eastAsia="SimSun" w:cs="Arial"/>
                <w:bCs/>
                <w:lang w:val="en-US" w:eastAsia="zh-CN"/>
              </w:rPr>
            </w:pPr>
          </w:p>
        </w:tc>
      </w:tr>
      <w:tr w:rsidR="00213E36" w14:paraId="3C45B4BA" w14:textId="77777777" w:rsidTr="006E1DF2">
        <w:trPr>
          <w:ins w:id="869" w:author="NEC (Wangda)" w:date="2021-08-03T12:55:00Z"/>
        </w:trPr>
        <w:tc>
          <w:tcPr>
            <w:tcW w:w="1840" w:type="dxa"/>
          </w:tcPr>
          <w:p w14:paraId="31661617" w14:textId="0DF03FA8" w:rsidR="00213E36" w:rsidRDefault="00213E36" w:rsidP="00213E36">
            <w:pPr>
              <w:rPr>
                <w:ins w:id="870" w:author="NEC (Wangda)" w:date="2021-08-03T12:55:00Z"/>
                <w:lang w:eastAsia="zh-CN"/>
              </w:rPr>
            </w:pPr>
            <w:ins w:id="871" w:author="NEC (Wangda)" w:date="2021-08-03T12:55:00Z">
              <w:r>
                <w:rPr>
                  <w:rFonts w:hint="eastAsia"/>
                  <w:lang w:eastAsia="zh-CN"/>
                </w:rPr>
                <w:t>N</w:t>
              </w:r>
              <w:r>
                <w:rPr>
                  <w:lang w:eastAsia="zh-CN"/>
                </w:rPr>
                <w:t>EC</w:t>
              </w:r>
            </w:ins>
          </w:p>
        </w:tc>
        <w:tc>
          <w:tcPr>
            <w:tcW w:w="1311" w:type="dxa"/>
          </w:tcPr>
          <w:p w14:paraId="346A2FBF" w14:textId="54C6BF3C" w:rsidR="00213E36" w:rsidRDefault="00213E36" w:rsidP="00213E36">
            <w:pPr>
              <w:rPr>
                <w:ins w:id="872" w:author="NEC (Wangda)" w:date="2021-08-03T12:55:00Z"/>
                <w:lang w:eastAsia="zh-CN"/>
              </w:rPr>
            </w:pPr>
            <w:ins w:id="873" w:author="NEC (Wangda)" w:date="2021-08-03T12:55:00Z">
              <w:r>
                <w:rPr>
                  <w:rFonts w:hint="eastAsia"/>
                  <w:lang w:eastAsia="zh-CN"/>
                </w:rPr>
                <w:t>Y</w:t>
              </w:r>
              <w:r>
                <w:rPr>
                  <w:lang w:eastAsia="zh-CN"/>
                </w:rPr>
                <w:t>es</w:t>
              </w:r>
            </w:ins>
          </w:p>
        </w:tc>
        <w:tc>
          <w:tcPr>
            <w:tcW w:w="6480" w:type="dxa"/>
          </w:tcPr>
          <w:p w14:paraId="68B67F7C" w14:textId="77777777" w:rsidR="00213E36" w:rsidRDefault="00213E36" w:rsidP="00213E36">
            <w:pPr>
              <w:rPr>
                <w:ins w:id="874" w:author="NEC (Wangda)" w:date="2021-08-03T12:55:00Z"/>
                <w:rFonts w:eastAsia="SimSun" w:cs="Arial"/>
                <w:bCs/>
                <w:lang w:val="en-US" w:eastAsia="zh-CN"/>
              </w:rPr>
            </w:pPr>
          </w:p>
        </w:tc>
      </w:tr>
      <w:tr w:rsidR="004C6521" w14:paraId="413DC333" w14:textId="77777777" w:rsidTr="006E1DF2">
        <w:trPr>
          <w:ins w:id="875" w:author="Nokia" w:date="2021-08-03T14:54:00Z"/>
        </w:trPr>
        <w:tc>
          <w:tcPr>
            <w:tcW w:w="1840" w:type="dxa"/>
          </w:tcPr>
          <w:p w14:paraId="0982AB0D" w14:textId="2DB51FEA" w:rsidR="004C6521" w:rsidRDefault="004C6521" w:rsidP="004C6521">
            <w:pPr>
              <w:rPr>
                <w:ins w:id="876" w:author="Nokia" w:date="2021-08-03T14:54:00Z"/>
                <w:rFonts w:hint="eastAsia"/>
                <w:lang w:eastAsia="zh-CN"/>
              </w:rPr>
            </w:pPr>
            <w:ins w:id="877" w:author="Nokia" w:date="2021-08-03T14:54:00Z">
              <w:r>
                <w:rPr>
                  <w:lang w:eastAsia="zh-CN"/>
                </w:rPr>
                <w:t>Nokia</w:t>
              </w:r>
            </w:ins>
          </w:p>
        </w:tc>
        <w:tc>
          <w:tcPr>
            <w:tcW w:w="1311" w:type="dxa"/>
          </w:tcPr>
          <w:p w14:paraId="74E8D42E" w14:textId="18962994" w:rsidR="004C6521" w:rsidRDefault="004C6521" w:rsidP="004C6521">
            <w:pPr>
              <w:rPr>
                <w:ins w:id="878" w:author="Nokia" w:date="2021-08-03T14:54:00Z"/>
                <w:rFonts w:hint="eastAsia"/>
                <w:lang w:eastAsia="zh-CN"/>
              </w:rPr>
            </w:pPr>
            <w:ins w:id="879" w:author="Nokia" w:date="2021-08-03T14:54:00Z">
              <w:r>
                <w:rPr>
                  <w:lang w:eastAsia="zh-CN"/>
                </w:rPr>
                <w:t>Yes</w:t>
              </w:r>
            </w:ins>
          </w:p>
        </w:tc>
        <w:tc>
          <w:tcPr>
            <w:tcW w:w="6480" w:type="dxa"/>
          </w:tcPr>
          <w:p w14:paraId="2320ED56" w14:textId="77777777" w:rsidR="004C6521" w:rsidRDefault="004C6521" w:rsidP="004C6521">
            <w:pPr>
              <w:rPr>
                <w:ins w:id="880" w:author="Nokia" w:date="2021-08-03T14:54:00Z"/>
                <w:rFonts w:eastAsia="SimSun" w:cs="Arial"/>
                <w:bCs/>
                <w:lang w:val="en-US" w:eastAsia="zh-CN"/>
              </w:rPr>
            </w:pPr>
          </w:p>
        </w:tc>
      </w:tr>
    </w:tbl>
    <w:p w14:paraId="4B2A6E89" w14:textId="77777777" w:rsidR="0056481C" w:rsidRPr="006E1DF2" w:rsidRDefault="0056481C">
      <w:pPr>
        <w:rPr>
          <w:rFonts w:eastAsia="SimSun" w:cs="Arial"/>
          <w:b/>
          <w:bCs/>
          <w:lang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lastRenderedPageBreak/>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w:t>
      </w:r>
      <w:proofErr w:type="gramStart"/>
      <w:r>
        <w:rPr>
          <w:rFonts w:eastAsia="SimSun" w:cs="Arial" w:hint="eastAsia"/>
          <w:b/>
          <w:bCs/>
          <w:lang w:val="en-US" w:eastAsia="zh-CN"/>
        </w:rPr>
        <w:t>message;</w:t>
      </w:r>
      <w:proofErr w:type="gramEnd"/>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881"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882" w:author="Lenovo_Lianhai" w:date="2021-07-13T15:52:00Z">
              <w:r>
                <w:rPr>
                  <w:rFonts w:hint="eastAsia"/>
                  <w:lang w:eastAsia="zh-CN"/>
                </w:rPr>
                <w:t>A</w:t>
              </w:r>
            </w:ins>
            <w:ins w:id="883"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884"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885" w:author="Lenovo_Lianhai" w:date="2021-07-13T15:53:00Z">
              <w:r w:rsidR="000028F4">
                <w:rPr>
                  <w:lang w:eastAsia="zh-CN"/>
                </w:rPr>
                <w:t xml:space="preserve"> UE can use it upon receiving the response. In addition, </w:t>
              </w:r>
            </w:ins>
            <w:ins w:id="886" w:author="Lenovo_Lianhai" w:date="2021-07-15T13:46:00Z">
              <w:r w:rsidR="0001578E">
                <w:rPr>
                  <w:lang w:eastAsia="zh-CN"/>
                </w:rPr>
                <w:t xml:space="preserve">DCI can be used to activate </w:t>
              </w:r>
            </w:ins>
            <w:ins w:id="887" w:author="Lenovo_Lianhai" w:date="2021-07-15T13:47:00Z">
              <w:r w:rsidR="0001578E">
                <w:rPr>
                  <w:lang w:eastAsia="zh-CN"/>
                </w:rPr>
                <w:t xml:space="preserve">gap configured by RRC </w:t>
              </w:r>
              <w:proofErr w:type="gramStart"/>
              <w:r w:rsidR="0001578E">
                <w:rPr>
                  <w:lang w:eastAsia="zh-CN"/>
                </w:rPr>
                <w:t>similar to</w:t>
              </w:r>
              <w:proofErr w:type="gramEnd"/>
              <w:r w:rsidR="0001578E">
                <w:rPr>
                  <w:lang w:eastAsia="zh-CN"/>
                </w:rPr>
                <w:t xml:space="preserve"> type 2 CG configuration</w:t>
              </w:r>
            </w:ins>
            <w:ins w:id="888"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889" w:author="MediaTek (Felix)" w:date="2021-07-27T17:48:00Z">
              <w:r>
                <w:t>MediaTek</w:t>
              </w:r>
            </w:ins>
          </w:p>
        </w:tc>
        <w:tc>
          <w:tcPr>
            <w:tcW w:w="1322" w:type="dxa"/>
          </w:tcPr>
          <w:p w14:paraId="25A0646F" w14:textId="70892D5E" w:rsidR="002C27DD" w:rsidRDefault="002C27DD" w:rsidP="002C27DD">
            <w:ins w:id="890" w:author="MediaTek (Felix)" w:date="2021-07-27T17:48:00Z">
              <w:r>
                <w:t>A</w:t>
              </w:r>
            </w:ins>
          </w:p>
        </w:tc>
        <w:tc>
          <w:tcPr>
            <w:tcW w:w="6476" w:type="dxa"/>
          </w:tcPr>
          <w:p w14:paraId="1539B425" w14:textId="599E51C1" w:rsidR="002C27DD" w:rsidRDefault="002C27DD" w:rsidP="002C27DD">
            <w:ins w:id="891" w:author="MediaTek (Felix)" w:date="2021-07-27T17:48:00Z">
              <w:r>
                <w:t xml:space="preserve">We do not see the motivation of dynamic </w:t>
              </w:r>
              <w:r w:rsidRPr="001068CC">
                <w:t>activation</w:t>
              </w:r>
              <w:r>
                <w:t xml:space="preserve">/deactivation of periodic gap via DCI or MAC CE. In most case, the UE </w:t>
              </w:r>
              <w:proofErr w:type="gramStart"/>
              <w:r>
                <w:t>has to</w:t>
              </w:r>
              <w:proofErr w:type="gramEnd"/>
              <w:r>
                <w:t xml:space="preserve">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892" w:author="LG (HongSuk)" w:date="2021-07-29T17:12:00Z">
              <w:r>
                <w:rPr>
                  <w:rFonts w:hint="eastAsia"/>
                  <w:lang w:eastAsia="ko-KR"/>
                </w:rPr>
                <w:t>LGE</w:t>
              </w:r>
            </w:ins>
          </w:p>
        </w:tc>
        <w:tc>
          <w:tcPr>
            <w:tcW w:w="1322" w:type="dxa"/>
          </w:tcPr>
          <w:p w14:paraId="240FF096" w14:textId="3CF802B8" w:rsidR="00004798" w:rsidRDefault="00004798" w:rsidP="00004798">
            <w:ins w:id="893"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894" w:author="Fangying Xiao(Sharp)" w:date="2021-07-30T09:24:00Z"/>
        </w:trPr>
        <w:tc>
          <w:tcPr>
            <w:tcW w:w="1833" w:type="dxa"/>
          </w:tcPr>
          <w:p w14:paraId="57C69A8D" w14:textId="32ABFE7B" w:rsidR="00451B8D" w:rsidRDefault="00451B8D" w:rsidP="00451B8D">
            <w:pPr>
              <w:rPr>
                <w:ins w:id="895" w:author="Fangying Xiao(Sharp)" w:date="2021-07-30T09:24:00Z"/>
                <w:lang w:eastAsia="ko-KR"/>
              </w:rPr>
            </w:pPr>
            <w:ins w:id="896" w:author="Fangying Xiao(Sharp)" w:date="2021-07-30T09:24:00Z">
              <w:r>
                <w:rPr>
                  <w:rFonts w:hint="eastAsia"/>
                  <w:lang w:eastAsia="zh-CN"/>
                </w:rPr>
                <w:t>Sharp</w:t>
              </w:r>
            </w:ins>
          </w:p>
        </w:tc>
        <w:tc>
          <w:tcPr>
            <w:tcW w:w="1322" w:type="dxa"/>
          </w:tcPr>
          <w:p w14:paraId="79240316" w14:textId="0B4E8709" w:rsidR="00451B8D" w:rsidRDefault="00451B8D" w:rsidP="00451B8D">
            <w:pPr>
              <w:rPr>
                <w:ins w:id="897" w:author="Fangying Xiao(Sharp)" w:date="2021-07-30T09:24:00Z"/>
                <w:lang w:eastAsia="ko-KR"/>
              </w:rPr>
            </w:pPr>
            <w:ins w:id="898" w:author="Fangying Xiao(Sharp)" w:date="2021-07-30T09:24:00Z">
              <w:r>
                <w:rPr>
                  <w:rFonts w:hint="eastAsia"/>
                  <w:lang w:eastAsia="zh-CN"/>
                </w:rPr>
                <w:t>A</w:t>
              </w:r>
            </w:ins>
          </w:p>
        </w:tc>
        <w:tc>
          <w:tcPr>
            <w:tcW w:w="6476" w:type="dxa"/>
          </w:tcPr>
          <w:p w14:paraId="75976A76" w14:textId="5E9F0948" w:rsidR="00451B8D" w:rsidRDefault="00451B8D" w:rsidP="00451B8D">
            <w:pPr>
              <w:rPr>
                <w:ins w:id="899" w:author="Fangying Xiao(Sharp)" w:date="2021-07-30T09:24:00Z"/>
              </w:rPr>
            </w:pPr>
            <w:ins w:id="900"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901" w:author="vivo" w:date="2021-07-30T16:34:00Z"/>
        </w:trPr>
        <w:tc>
          <w:tcPr>
            <w:tcW w:w="1833" w:type="dxa"/>
          </w:tcPr>
          <w:p w14:paraId="2030F333" w14:textId="58416F5C" w:rsidR="00F52F68" w:rsidRDefault="00F52F68" w:rsidP="00F52F68">
            <w:pPr>
              <w:rPr>
                <w:ins w:id="902" w:author="vivo" w:date="2021-07-30T16:34:00Z"/>
                <w:lang w:eastAsia="zh-CN"/>
              </w:rPr>
            </w:pPr>
            <w:ins w:id="903"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904" w:author="vivo" w:date="2021-07-30T16:34:00Z"/>
                <w:lang w:eastAsia="zh-CN"/>
              </w:rPr>
            </w:pPr>
            <w:ins w:id="905" w:author="vivo" w:date="2021-07-30T16:34:00Z">
              <w:r>
                <w:rPr>
                  <w:rFonts w:hint="eastAsia"/>
                  <w:lang w:eastAsia="zh-CN"/>
                </w:rPr>
                <w:t>A</w:t>
              </w:r>
            </w:ins>
          </w:p>
        </w:tc>
        <w:tc>
          <w:tcPr>
            <w:tcW w:w="6476" w:type="dxa"/>
          </w:tcPr>
          <w:p w14:paraId="569653FD" w14:textId="77777777" w:rsidR="00F52F68" w:rsidRDefault="00F52F68" w:rsidP="00F52F68">
            <w:pPr>
              <w:rPr>
                <w:ins w:id="906" w:author="vivo" w:date="2021-07-30T16:34:00Z"/>
                <w:rFonts w:eastAsia="SimSun" w:cs="Arial"/>
                <w:bCs/>
                <w:lang w:val="en-US" w:eastAsia="zh-CN"/>
              </w:rPr>
            </w:pPr>
            <w:ins w:id="907" w:author="vivo" w:date="2021-07-30T16:34:00Z">
              <w:r>
                <w:rPr>
                  <w:rFonts w:eastAsia="SimSun" w:cs="Arial"/>
                  <w:bCs/>
                  <w:lang w:val="en-US" w:eastAsia="zh-CN"/>
                </w:rPr>
                <w:t>These periodic gaps are used for the well-planned periodic activities on NW B. UE may request the periodic gap in advance before the execution of periodic activities on NW B. 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periodic gap configuration are activated. </w:t>
              </w:r>
            </w:ins>
          </w:p>
          <w:p w14:paraId="2EA70BE8" w14:textId="6020FA55" w:rsidR="00F52F68" w:rsidRDefault="00F52F68" w:rsidP="00F52F68">
            <w:pPr>
              <w:rPr>
                <w:ins w:id="908" w:author="vivo" w:date="2021-07-30T16:34:00Z"/>
                <w:lang w:eastAsia="zh-CN"/>
              </w:rPr>
            </w:pPr>
            <w:ins w:id="909" w:author="vivo" w:date="2021-07-30T16:34:00Z">
              <w:r>
                <w:rPr>
                  <w:rFonts w:eastAsia="SimSun" w:cs="Arial"/>
                  <w:bCs/>
                  <w:lang w:val="en-US" w:eastAsia="zh-CN"/>
                </w:rPr>
                <w:t xml:space="preserve">If UE use MAC CE to activate each gap for every </w:t>
              </w:r>
              <w:r>
                <w:rPr>
                  <w:rFonts w:eastAsia="SimSun" w:cs="Arial" w:hint="eastAsia"/>
                  <w:bCs/>
                  <w:lang w:val="en-US" w:eastAsia="zh-CN"/>
                </w:rPr>
                <w:t>p</w:t>
              </w:r>
              <w:r>
                <w:rPr>
                  <w:rFonts w:eastAsia="SimSun" w:cs="Arial"/>
                  <w:bCs/>
                  <w:lang w:val="en-US" w:eastAsia="zh-CN"/>
                </w:rPr>
                <w:t>aging detection activity, it will cause heavy signaling load</w:t>
              </w:r>
              <w:r>
                <w:rPr>
                  <w:rFonts w:eastAsia="SimSun" w:cs="Arial" w:hint="eastAsia"/>
                  <w:bCs/>
                  <w:lang w:val="en-US" w:eastAsia="zh-CN"/>
                </w:rPr>
                <w:t xml:space="preserve"> with no extra benefit</w:t>
              </w:r>
              <w:r>
                <w:rPr>
                  <w:rFonts w:eastAsia="SimSun" w:cs="Arial"/>
                  <w:bCs/>
                  <w:lang w:val="en-US" w:eastAsia="zh-CN"/>
                </w:rPr>
                <w:t xml:space="preserve">. Therefore, it’s unnecessary to activate the gaps by MAC CE. </w:t>
              </w:r>
            </w:ins>
          </w:p>
        </w:tc>
      </w:tr>
      <w:tr w:rsidR="001E4DEF" w14:paraId="462F9A87" w14:textId="77777777" w:rsidTr="002C27DD">
        <w:trPr>
          <w:ins w:id="910" w:author="Ozcan Ozturk" w:date="2021-07-31T22:08:00Z"/>
        </w:trPr>
        <w:tc>
          <w:tcPr>
            <w:tcW w:w="1833" w:type="dxa"/>
          </w:tcPr>
          <w:p w14:paraId="210293C4" w14:textId="40E376A6" w:rsidR="001E4DEF" w:rsidRDefault="001E4DEF" w:rsidP="00F52F68">
            <w:pPr>
              <w:rPr>
                <w:ins w:id="911" w:author="Ozcan Ozturk" w:date="2021-07-31T22:08:00Z"/>
                <w:lang w:eastAsia="zh-CN"/>
              </w:rPr>
            </w:pPr>
            <w:ins w:id="912" w:author="Ozcan Ozturk" w:date="2021-07-31T22:09:00Z">
              <w:r>
                <w:rPr>
                  <w:lang w:eastAsia="zh-CN"/>
                </w:rPr>
                <w:t>Qualcomm</w:t>
              </w:r>
            </w:ins>
          </w:p>
        </w:tc>
        <w:tc>
          <w:tcPr>
            <w:tcW w:w="1322" w:type="dxa"/>
          </w:tcPr>
          <w:p w14:paraId="7AEB910E" w14:textId="067387FF" w:rsidR="001E4DEF" w:rsidRDefault="001E4DEF" w:rsidP="00F52F68">
            <w:pPr>
              <w:rPr>
                <w:ins w:id="913" w:author="Ozcan Ozturk" w:date="2021-07-31T22:08:00Z"/>
                <w:lang w:eastAsia="zh-CN"/>
              </w:rPr>
            </w:pPr>
            <w:ins w:id="914" w:author="Ozcan Ozturk" w:date="2021-07-31T22:09:00Z">
              <w:r>
                <w:rPr>
                  <w:lang w:eastAsia="zh-CN"/>
                </w:rPr>
                <w:t>A</w:t>
              </w:r>
            </w:ins>
            <w:ins w:id="915" w:author="Ozcan Ozturk" w:date="2021-07-31T22:18:00Z">
              <w:r w:rsidR="00DF3783">
                <w:rPr>
                  <w:lang w:eastAsia="zh-CN"/>
                </w:rPr>
                <w:t xml:space="preserve"> </w:t>
              </w:r>
            </w:ins>
          </w:p>
        </w:tc>
        <w:tc>
          <w:tcPr>
            <w:tcW w:w="6476" w:type="dxa"/>
          </w:tcPr>
          <w:p w14:paraId="3A28B189" w14:textId="68FAF693" w:rsidR="001E4DEF" w:rsidRDefault="001E4DEF" w:rsidP="00F52F68">
            <w:pPr>
              <w:rPr>
                <w:ins w:id="916" w:author="Ozcan Ozturk" w:date="2021-07-31T22:08:00Z"/>
                <w:rFonts w:eastAsia="SimSun" w:cs="Arial"/>
                <w:bCs/>
                <w:lang w:val="en-US" w:eastAsia="zh-CN"/>
              </w:rPr>
            </w:pPr>
          </w:p>
        </w:tc>
      </w:tr>
      <w:tr w:rsidR="00937C79" w14:paraId="2324D252" w14:textId="77777777" w:rsidTr="002C27DD">
        <w:trPr>
          <w:ins w:id="917" w:author="Sethuraman Gurumoorthy" w:date="2021-08-01T10:01:00Z"/>
        </w:trPr>
        <w:tc>
          <w:tcPr>
            <w:tcW w:w="1833" w:type="dxa"/>
          </w:tcPr>
          <w:p w14:paraId="6137FAAC" w14:textId="216DFA9C" w:rsidR="00937C79" w:rsidRDefault="00937C79" w:rsidP="00F52F68">
            <w:pPr>
              <w:rPr>
                <w:ins w:id="918" w:author="Sethuraman Gurumoorthy" w:date="2021-08-01T10:01:00Z"/>
                <w:lang w:eastAsia="zh-CN"/>
              </w:rPr>
            </w:pPr>
            <w:ins w:id="919" w:author="Sethuraman Gurumoorthy" w:date="2021-08-01T10:01:00Z">
              <w:r>
                <w:rPr>
                  <w:lang w:eastAsia="zh-CN"/>
                </w:rPr>
                <w:t>Apple</w:t>
              </w:r>
            </w:ins>
          </w:p>
        </w:tc>
        <w:tc>
          <w:tcPr>
            <w:tcW w:w="1322" w:type="dxa"/>
          </w:tcPr>
          <w:p w14:paraId="3B988761" w14:textId="1333EFE4" w:rsidR="00937C79" w:rsidRDefault="00937C79" w:rsidP="00F52F68">
            <w:pPr>
              <w:rPr>
                <w:ins w:id="920" w:author="Sethuraman Gurumoorthy" w:date="2021-08-01T10:01:00Z"/>
                <w:lang w:eastAsia="zh-CN"/>
              </w:rPr>
            </w:pPr>
            <w:ins w:id="921" w:author="Sethuraman Gurumoorthy" w:date="2021-08-01T10:01:00Z">
              <w:r>
                <w:rPr>
                  <w:lang w:eastAsia="zh-CN"/>
                </w:rPr>
                <w:t>A</w:t>
              </w:r>
            </w:ins>
          </w:p>
        </w:tc>
        <w:tc>
          <w:tcPr>
            <w:tcW w:w="6476" w:type="dxa"/>
          </w:tcPr>
          <w:p w14:paraId="658E677B" w14:textId="77777777" w:rsidR="00937C79" w:rsidRDefault="00937C79" w:rsidP="00F52F68">
            <w:pPr>
              <w:rPr>
                <w:ins w:id="922" w:author="Sethuraman Gurumoorthy" w:date="2021-08-01T10:01:00Z"/>
                <w:rFonts w:eastAsia="SimSun" w:cs="Arial"/>
                <w:bCs/>
                <w:lang w:val="en-US" w:eastAsia="zh-CN"/>
              </w:rPr>
            </w:pPr>
          </w:p>
        </w:tc>
      </w:tr>
      <w:tr w:rsidR="00980B3B" w14:paraId="347877BC" w14:textId="77777777" w:rsidTr="002C27DD">
        <w:trPr>
          <w:ins w:id="923" w:author="CATT" w:date="2021-08-02T11:15:00Z"/>
        </w:trPr>
        <w:tc>
          <w:tcPr>
            <w:tcW w:w="1833" w:type="dxa"/>
          </w:tcPr>
          <w:p w14:paraId="41FC945F" w14:textId="6A531BC1" w:rsidR="00980B3B" w:rsidRDefault="00980B3B" w:rsidP="00F52F68">
            <w:pPr>
              <w:rPr>
                <w:ins w:id="924" w:author="CATT" w:date="2021-08-02T11:15:00Z"/>
                <w:lang w:eastAsia="zh-CN"/>
              </w:rPr>
            </w:pPr>
            <w:ins w:id="925" w:author="CATT" w:date="2021-08-02T11:16:00Z">
              <w:r>
                <w:rPr>
                  <w:rFonts w:hint="eastAsia"/>
                  <w:lang w:eastAsia="zh-CN"/>
                </w:rPr>
                <w:t>CATT</w:t>
              </w:r>
            </w:ins>
          </w:p>
        </w:tc>
        <w:tc>
          <w:tcPr>
            <w:tcW w:w="1322" w:type="dxa"/>
          </w:tcPr>
          <w:p w14:paraId="11D4CB25" w14:textId="115C9D46" w:rsidR="00980B3B" w:rsidRDefault="00980B3B" w:rsidP="00F52F68">
            <w:pPr>
              <w:rPr>
                <w:ins w:id="926" w:author="CATT" w:date="2021-08-02T11:15:00Z"/>
                <w:lang w:eastAsia="zh-CN"/>
              </w:rPr>
            </w:pPr>
            <w:ins w:id="927" w:author="CATT" w:date="2021-08-02T11:16:00Z">
              <w:r>
                <w:rPr>
                  <w:rFonts w:hint="eastAsia"/>
                  <w:lang w:eastAsia="zh-CN"/>
                </w:rPr>
                <w:t>A</w:t>
              </w:r>
            </w:ins>
          </w:p>
        </w:tc>
        <w:tc>
          <w:tcPr>
            <w:tcW w:w="6476" w:type="dxa"/>
          </w:tcPr>
          <w:p w14:paraId="2B81FA9F" w14:textId="77777777" w:rsidR="00980B3B" w:rsidRDefault="00980B3B" w:rsidP="00F52F68">
            <w:pPr>
              <w:rPr>
                <w:ins w:id="928" w:author="CATT" w:date="2021-08-02T11:15:00Z"/>
                <w:rFonts w:eastAsia="SimSun" w:cs="Arial"/>
                <w:bCs/>
                <w:lang w:val="en-US" w:eastAsia="zh-CN"/>
              </w:rPr>
            </w:pPr>
          </w:p>
        </w:tc>
      </w:tr>
      <w:tr w:rsidR="00647E77" w14:paraId="58BA8AF7" w14:textId="77777777" w:rsidTr="002C27DD">
        <w:trPr>
          <w:ins w:id="929" w:author="Futurewei" w:date="2021-08-01T23:51:00Z"/>
        </w:trPr>
        <w:tc>
          <w:tcPr>
            <w:tcW w:w="1833" w:type="dxa"/>
          </w:tcPr>
          <w:p w14:paraId="022C77C2" w14:textId="36138BC4" w:rsidR="00647E77" w:rsidRDefault="00647E77" w:rsidP="00647E77">
            <w:pPr>
              <w:rPr>
                <w:ins w:id="930" w:author="Futurewei" w:date="2021-08-01T23:51:00Z"/>
                <w:lang w:eastAsia="zh-CN"/>
              </w:rPr>
            </w:pPr>
            <w:proofErr w:type="spellStart"/>
            <w:ins w:id="931" w:author="Futurewei" w:date="2021-08-01T23:52:00Z">
              <w:r>
                <w:rPr>
                  <w:lang w:eastAsia="zh-CN"/>
                </w:rPr>
                <w:t>Futurewei</w:t>
              </w:r>
            </w:ins>
            <w:proofErr w:type="spellEnd"/>
          </w:p>
        </w:tc>
        <w:tc>
          <w:tcPr>
            <w:tcW w:w="1322" w:type="dxa"/>
          </w:tcPr>
          <w:p w14:paraId="7EFAFA6E" w14:textId="26E59C3F" w:rsidR="00647E77" w:rsidRDefault="00647E77" w:rsidP="00647E77">
            <w:pPr>
              <w:rPr>
                <w:ins w:id="932" w:author="Futurewei" w:date="2021-08-01T23:51:00Z"/>
                <w:lang w:eastAsia="zh-CN"/>
              </w:rPr>
            </w:pPr>
            <w:ins w:id="933" w:author="Futurewei" w:date="2021-08-01T23:52:00Z">
              <w:r>
                <w:rPr>
                  <w:lang w:eastAsia="zh-CN"/>
                </w:rPr>
                <w:t>A</w:t>
              </w:r>
            </w:ins>
          </w:p>
        </w:tc>
        <w:tc>
          <w:tcPr>
            <w:tcW w:w="6476" w:type="dxa"/>
          </w:tcPr>
          <w:p w14:paraId="7D664D90" w14:textId="77777777" w:rsidR="00647E77" w:rsidRDefault="00647E77" w:rsidP="00647E77">
            <w:pPr>
              <w:rPr>
                <w:ins w:id="934" w:author="Futurewei" w:date="2021-08-01T23:51:00Z"/>
                <w:rFonts w:eastAsia="SimSun" w:cs="Arial"/>
                <w:bCs/>
                <w:lang w:val="en-US" w:eastAsia="zh-CN"/>
              </w:rPr>
            </w:pPr>
          </w:p>
        </w:tc>
      </w:tr>
      <w:tr w:rsidR="006E1DF2" w14:paraId="16EADC78" w14:textId="77777777" w:rsidTr="006E1DF2">
        <w:trPr>
          <w:ins w:id="935" w:author="Huawei" w:date="2021-08-02T14:23:00Z"/>
        </w:trPr>
        <w:tc>
          <w:tcPr>
            <w:tcW w:w="1833" w:type="dxa"/>
          </w:tcPr>
          <w:p w14:paraId="702D3404" w14:textId="77777777" w:rsidR="006E1DF2" w:rsidRDefault="006E1DF2" w:rsidP="004C6521">
            <w:pPr>
              <w:rPr>
                <w:ins w:id="936" w:author="Huawei" w:date="2021-08-02T14:23:00Z"/>
              </w:rPr>
            </w:pPr>
            <w:ins w:id="937" w:author="Huawei" w:date="2021-08-02T14:23:00Z">
              <w:r w:rsidRPr="00527029">
                <w:t xml:space="preserve">Huawei, </w:t>
              </w:r>
              <w:proofErr w:type="spellStart"/>
              <w:r w:rsidRPr="00527029">
                <w:t>HiSilicon</w:t>
              </w:r>
              <w:proofErr w:type="spellEnd"/>
            </w:ins>
          </w:p>
        </w:tc>
        <w:tc>
          <w:tcPr>
            <w:tcW w:w="1322" w:type="dxa"/>
          </w:tcPr>
          <w:p w14:paraId="113183F4" w14:textId="77777777" w:rsidR="006E1DF2" w:rsidRDefault="006E1DF2" w:rsidP="004C6521">
            <w:pPr>
              <w:rPr>
                <w:ins w:id="938" w:author="Huawei" w:date="2021-08-02T14:23:00Z"/>
                <w:lang w:eastAsia="zh-CN"/>
              </w:rPr>
            </w:pPr>
            <w:ins w:id="939" w:author="Huawei" w:date="2021-08-02T14:23:00Z">
              <w:r>
                <w:rPr>
                  <w:rFonts w:hint="eastAsia"/>
                  <w:lang w:eastAsia="zh-CN"/>
                </w:rPr>
                <w:t>A</w:t>
              </w:r>
            </w:ins>
          </w:p>
        </w:tc>
        <w:tc>
          <w:tcPr>
            <w:tcW w:w="6476" w:type="dxa"/>
          </w:tcPr>
          <w:p w14:paraId="339FDCEA" w14:textId="77777777" w:rsidR="006E1DF2" w:rsidRDefault="006E1DF2" w:rsidP="004C6521">
            <w:pPr>
              <w:rPr>
                <w:ins w:id="940" w:author="Huawei" w:date="2021-08-02T14:23:00Z"/>
              </w:rPr>
            </w:pPr>
            <w:ins w:id="941" w:author="Huawei" w:date="2021-08-02T14:23:00Z">
              <w:r>
                <w:rPr>
                  <w:lang w:eastAsia="zh-CN"/>
                </w:rPr>
                <w:t xml:space="preserve">It is unclear if MAC signalling solution works well, since the UE needs to inform several candidate gap patterns to the </w:t>
              </w:r>
              <w:proofErr w:type="spellStart"/>
              <w:r>
                <w:rPr>
                  <w:lang w:eastAsia="zh-CN"/>
                </w:rPr>
                <w:t>gNB</w:t>
              </w:r>
              <w:proofErr w:type="spellEnd"/>
              <w:r>
                <w:rPr>
                  <w:lang w:eastAsia="zh-CN"/>
                </w:rPr>
                <w:t xml:space="preserve"> and then uses MAC signalling to indicate which gap pattern(s) should be truly used. However, which information can be used by UE for determining the candidate gap patterns is unclear. For SI reception</w:t>
              </w:r>
              <w:r>
                <w:rPr>
                  <w:rFonts w:eastAsia="Batang"/>
                  <w:lang w:val="en-US"/>
                </w:rPr>
                <w:t xml:space="preserve">, the system information broadcast (SMTC configuration, </w:t>
              </w:r>
              <w:proofErr w:type="spellStart"/>
              <w:r w:rsidRPr="00392815">
                <w:rPr>
                  <w:rFonts w:eastAsia="Batang"/>
                  <w:lang w:val="en-US"/>
                </w:rPr>
                <w:t>si-SchedulingInfo</w:t>
              </w:r>
              <w:proofErr w:type="spellEnd"/>
              <w:r>
                <w:rPr>
                  <w:rFonts w:eastAsia="Batang"/>
                  <w:lang w:val="en-US"/>
                </w:rPr>
                <w:t xml:space="preserve">) in NW B may be changed, e.g. the system information is changed or cell </w:t>
              </w:r>
              <w:r>
                <w:rPr>
                  <w:rFonts w:eastAsia="Batang"/>
                  <w:lang w:val="en-US"/>
                </w:rPr>
                <w:lastRenderedPageBreak/>
                <w:t xml:space="preserve">reselection for NW B is performed. Thus, it is difficult and </w:t>
              </w:r>
              <w:r>
                <w:t xml:space="preserve">unpractical for UE to </w:t>
              </w:r>
              <w:r>
                <w:rPr>
                  <w:lang w:eastAsia="zh-CN"/>
                </w:rPr>
                <w:t xml:space="preserve">provide the several candidate </w:t>
              </w:r>
              <w:proofErr w:type="gramStart"/>
              <w:r>
                <w:rPr>
                  <w:lang w:eastAsia="zh-CN"/>
                </w:rPr>
                <w:t>gap</w:t>
              </w:r>
              <w:proofErr w:type="gramEnd"/>
              <w:r>
                <w:rPr>
                  <w:lang w:eastAsia="zh-CN"/>
                </w:rPr>
                <w:t xml:space="preserve"> patterns</w:t>
              </w:r>
              <w:r w:rsidRPr="00392815">
                <w:rPr>
                  <w:lang w:eastAsia="zh-CN"/>
                </w:rPr>
                <w:t xml:space="preserve"> </w:t>
              </w:r>
              <w:r>
                <w:rPr>
                  <w:lang w:eastAsia="zh-CN"/>
                </w:rPr>
                <w:t>to the network in advance.</w:t>
              </w:r>
            </w:ins>
          </w:p>
        </w:tc>
      </w:tr>
      <w:tr w:rsidR="00754513" w14:paraId="461EAB7A" w14:textId="77777777" w:rsidTr="006E1DF2">
        <w:trPr>
          <w:ins w:id="942" w:author="Ericsson" w:date="2021-08-02T08:44:00Z"/>
        </w:trPr>
        <w:tc>
          <w:tcPr>
            <w:tcW w:w="1833" w:type="dxa"/>
          </w:tcPr>
          <w:p w14:paraId="7D351CB4" w14:textId="7A38B59D" w:rsidR="00754513" w:rsidRPr="00527029" w:rsidRDefault="00754513" w:rsidP="00754513">
            <w:pPr>
              <w:rPr>
                <w:ins w:id="943" w:author="Ericsson" w:date="2021-08-02T08:44:00Z"/>
              </w:rPr>
            </w:pPr>
            <w:ins w:id="944" w:author="Ericsson" w:date="2021-08-02T08:44:00Z">
              <w:r>
                <w:rPr>
                  <w:lang w:eastAsia="zh-CN"/>
                </w:rPr>
                <w:lastRenderedPageBreak/>
                <w:t>Ericsson</w:t>
              </w:r>
            </w:ins>
          </w:p>
        </w:tc>
        <w:tc>
          <w:tcPr>
            <w:tcW w:w="1322" w:type="dxa"/>
          </w:tcPr>
          <w:p w14:paraId="799B297C" w14:textId="6C9C507A" w:rsidR="00754513" w:rsidRDefault="00754513" w:rsidP="00754513">
            <w:pPr>
              <w:rPr>
                <w:ins w:id="945" w:author="Ericsson" w:date="2021-08-02T08:44:00Z"/>
                <w:lang w:eastAsia="zh-CN"/>
              </w:rPr>
            </w:pPr>
            <w:ins w:id="946" w:author="Ericsson" w:date="2021-08-02T08:44:00Z">
              <w:r>
                <w:rPr>
                  <w:lang w:eastAsia="zh-CN"/>
                </w:rPr>
                <w:t>A</w:t>
              </w:r>
            </w:ins>
          </w:p>
        </w:tc>
        <w:tc>
          <w:tcPr>
            <w:tcW w:w="6476" w:type="dxa"/>
          </w:tcPr>
          <w:p w14:paraId="5093833D" w14:textId="77777777" w:rsidR="00754513" w:rsidRDefault="00754513" w:rsidP="00754513">
            <w:pPr>
              <w:rPr>
                <w:ins w:id="947" w:author="Ericsson" w:date="2021-08-02T08:44:00Z"/>
                <w:lang w:eastAsia="zh-CN"/>
              </w:rPr>
            </w:pPr>
          </w:p>
        </w:tc>
      </w:tr>
      <w:tr w:rsidR="00FA70B9" w14:paraId="06AFFDD8" w14:textId="77777777" w:rsidTr="006E1DF2">
        <w:trPr>
          <w:ins w:id="948" w:author="Liu Jiaxiang" w:date="2021-08-02T19:37:00Z"/>
        </w:trPr>
        <w:tc>
          <w:tcPr>
            <w:tcW w:w="1833" w:type="dxa"/>
          </w:tcPr>
          <w:p w14:paraId="11CB4D00" w14:textId="4A40D8CD" w:rsidR="00FA70B9" w:rsidRDefault="00FA70B9" w:rsidP="00FA70B9">
            <w:pPr>
              <w:rPr>
                <w:ins w:id="949" w:author="Liu Jiaxiang" w:date="2021-08-02T19:37:00Z"/>
                <w:lang w:eastAsia="zh-CN"/>
              </w:rPr>
            </w:pPr>
            <w:ins w:id="950" w:author="Liu Jiaxiang" w:date="2021-08-02T19:37:00Z">
              <w:r>
                <w:rPr>
                  <w:rFonts w:hint="eastAsia"/>
                  <w:lang w:eastAsia="zh-CN"/>
                </w:rPr>
                <w:t>C</w:t>
              </w:r>
              <w:r>
                <w:rPr>
                  <w:lang w:eastAsia="zh-CN"/>
                </w:rPr>
                <w:t>hina Telecom</w:t>
              </w:r>
            </w:ins>
          </w:p>
        </w:tc>
        <w:tc>
          <w:tcPr>
            <w:tcW w:w="1322" w:type="dxa"/>
          </w:tcPr>
          <w:p w14:paraId="3F55B3E5" w14:textId="34CA0B23" w:rsidR="00FA70B9" w:rsidRDefault="00FA70B9" w:rsidP="00FA70B9">
            <w:pPr>
              <w:rPr>
                <w:ins w:id="951" w:author="Liu Jiaxiang" w:date="2021-08-02T19:37:00Z"/>
                <w:lang w:eastAsia="zh-CN"/>
              </w:rPr>
            </w:pPr>
            <w:ins w:id="952" w:author="Liu Jiaxiang" w:date="2021-08-02T19:37:00Z">
              <w:r>
                <w:rPr>
                  <w:rFonts w:hint="eastAsia"/>
                  <w:lang w:eastAsia="zh-CN"/>
                </w:rPr>
                <w:t xml:space="preserve">A </w:t>
              </w:r>
            </w:ins>
          </w:p>
        </w:tc>
        <w:tc>
          <w:tcPr>
            <w:tcW w:w="6476" w:type="dxa"/>
          </w:tcPr>
          <w:p w14:paraId="55E32930" w14:textId="77777777" w:rsidR="00FA70B9" w:rsidRDefault="00FA70B9" w:rsidP="00FA70B9">
            <w:pPr>
              <w:rPr>
                <w:ins w:id="953" w:author="Liu Jiaxiang" w:date="2021-08-02T19:37:00Z"/>
                <w:lang w:eastAsia="zh-CN"/>
              </w:rPr>
            </w:pPr>
          </w:p>
        </w:tc>
      </w:tr>
      <w:tr w:rsidR="00213E36" w14:paraId="5DF5AE02" w14:textId="77777777" w:rsidTr="006E1DF2">
        <w:trPr>
          <w:ins w:id="954" w:author="NEC (Wangda)" w:date="2021-08-03T12:55:00Z"/>
        </w:trPr>
        <w:tc>
          <w:tcPr>
            <w:tcW w:w="1833" w:type="dxa"/>
          </w:tcPr>
          <w:p w14:paraId="6E9DECFA" w14:textId="22286D2C" w:rsidR="00213E36" w:rsidRDefault="00213E36" w:rsidP="00213E36">
            <w:pPr>
              <w:rPr>
                <w:ins w:id="955" w:author="NEC (Wangda)" w:date="2021-08-03T12:55:00Z"/>
                <w:lang w:eastAsia="zh-CN"/>
              </w:rPr>
            </w:pPr>
            <w:ins w:id="956" w:author="NEC (Wangda)" w:date="2021-08-03T12:55:00Z">
              <w:r>
                <w:rPr>
                  <w:rFonts w:hint="eastAsia"/>
                  <w:lang w:eastAsia="zh-CN"/>
                </w:rPr>
                <w:t>N</w:t>
              </w:r>
              <w:r>
                <w:rPr>
                  <w:lang w:eastAsia="zh-CN"/>
                </w:rPr>
                <w:t>EC</w:t>
              </w:r>
            </w:ins>
          </w:p>
        </w:tc>
        <w:tc>
          <w:tcPr>
            <w:tcW w:w="1322" w:type="dxa"/>
          </w:tcPr>
          <w:p w14:paraId="3B992024" w14:textId="03F0E8E3" w:rsidR="00213E36" w:rsidRDefault="00213E36" w:rsidP="00213E36">
            <w:pPr>
              <w:rPr>
                <w:ins w:id="957" w:author="NEC (Wangda)" w:date="2021-08-03T12:55:00Z"/>
                <w:lang w:eastAsia="zh-CN"/>
              </w:rPr>
            </w:pPr>
            <w:ins w:id="958" w:author="NEC (Wangda)" w:date="2021-08-03T12:55:00Z">
              <w:r>
                <w:rPr>
                  <w:rFonts w:hint="eastAsia"/>
                  <w:lang w:eastAsia="zh-CN"/>
                </w:rPr>
                <w:t>A</w:t>
              </w:r>
            </w:ins>
          </w:p>
        </w:tc>
        <w:tc>
          <w:tcPr>
            <w:tcW w:w="6476" w:type="dxa"/>
          </w:tcPr>
          <w:p w14:paraId="7C72DF83" w14:textId="77777777" w:rsidR="00213E36" w:rsidRDefault="00213E36" w:rsidP="00213E36">
            <w:pPr>
              <w:rPr>
                <w:ins w:id="959" w:author="NEC (Wangda)" w:date="2021-08-03T12:55:00Z"/>
                <w:lang w:eastAsia="zh-CN"/>
              </w:rPr>
            </w:pPr>
          </w:p>
        </w:tc>
      </w:tr>
      <w:tr w:rsidR="004C6521" w14:paraId="0644101E" w14:textId="77777777" w:rsidTr="006E1DF2">
        <w:trPr>
          <w:ins w:id="960" w:author="Nokia" w:date="2021-08-03T14:55:00Z"/>
        </w:trPr>
        <w:tc>
          <w:tcPr>
            <w:tcW w:w="1833" w:type="dxa"/>
          </w:tcPr>
          <w:p w14:paraId="0AD0E869" w14:textId="4157A749" w:rsidR="004C6521" w:rsidRDefault="004C6521" w:rsidP="004C6521">
            <w:pPr>
              <w:rPr>
                <w:ins w:id="961" w:author="Nokia" w:date="2021-08-03T14:55:00Z"/>
                <w:rFonts w:hint="eastAsia"/>
                <w:lang w:eastAsia="zh-CN"/>
              </w:rPr>
            </w:pPr>
            <w:ins w:id="962" w:author="Nokia" w:date="2021-08-03T14:55:00Z">
              <w:r>
                <w:rPr>
                  <w:lang w:eastAsia="zh-CN"/>
                </w:rPr>
                <w:t>Nokia</w:t>
              </w:r>
            </w:ins>
          </w:p>
        </w:tc>
        <w:tc>
          <w:tcPr>
            <w:tcW w:w="1322" w:type="dxa"/>
          </w:tcPr>
          <w:p w14:paraId="0B70AC62" w14:textId="5AB964CC" w:rsidR="004C6521" w:rsidRDefault="004C6521" w:rsidP="004C6521">
            <w:pPr>
              <w:rPr>
                <w:ins w:id="963" w:author="Nokia" w:date="2021-08-03T14:55:00Z"/>
                <w:rFonts w:hint="eastAsia"/>
                <w:lang w:eastAsia="zh-CN"/>
              </w:rPr>
            </w:pPr>
            <w:ins w:id="964" w:author="Nokia" w:date="2021-08-03T14:55:00Z">
              <w:r>
                <w:rPr>
                  <w:lang w:eastAsia="zh-CN"/>
                </w:rPr>
                <w:t>A with comments</w:t>
              </w:r>
            </w:ins>
          </w:p>
        </w:tc>
        <w:tc>
          <w:tcPr>
            <w:tcW w:w="6476" w:type="dxa"/>
          </w:tcPr>
          <w:p w14:paraId="7C91F3D4" w14:textId="155CD8AD" w:rsidR="004C6521" w:rsidRDefault="004C6521" w:rsidP="004C6521">
            <w:pPr>
              <w:rPr>
                <w:ins w:id="965" w:author="Nokia" w:date="2021-08-03T14:55:00Z"/>
                <w:lang w:eastAsia="zh-CN"/>
              </w:rPr>
            </w:pPr>
            <w:ins w:id="966" w:author="Nokia" w:date="2021-08-03T14:55:00Z">
              <w:r>
                <w:rPr>
                  <w:rFonts w:eastAsia="SimSun" w:cs="Arial"/>
                  <w:bCs/>
                  <w:lang w:val="en-US" w:eastAsia="zh-CN"/>
                </w:rPr>
                <w:t>All gaps can be active on reception of RRC message. But there should be way to deactivate some patterns and activate later depending on the situation. Some periodic activities may not be applicable always at UE.</w:t>
              </w:r>
            </w:ins>
          </w:p>
        </w:tc>
      </w:tr>
    </w:tbl>
    <w:p w14:paraId="051BC296" w14:textId="77777777" w:rsidR="0056481C" w:rsidRPr="006E1DF2" w:rsidRDefault="0056481C"/>
    <w:p w14:paraId="1504959D" w14:textId="77777777" w:rsidR="0056481C" w:rsidRDefault="0042376F">
      <w:pPr>
        <w:pStyle w:val="Heading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967"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968"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969" w:author="MediaTek (Felix)" w:date="2021-07-27T17:48:00Z">
              <w:r>
                <w:t>MediaTek</w:t>
              </w:r>
            </w:ins>
          </w:p>
        </w:tc>
        <w:tc>
          <w:tcPr>
            <w:tcW w:w="1418" w:type="dxa"/>
          </w:tcPr>
          <w:p w14:paraId="6BA16AAD" w14:textId="4758AA3D" w:rsidR="00367F94" w:rsidRDefault="00367F94" w:rsidP="00367F94">
            <w:ins w:id="970" w:author="MediaTek (Felix)" w:date="2021-07-27T17:48:00Z">
              <w:r>
                <w:t>A, B</w:t>
              </w:r>
            </w:ins>
          </w:p>
        </w:tc>
        <w:tc>
          <w:tcPr>
            <w:tcW w:w="6575" w:type="dxa"/>
          </w:tcPr>
          <w:p w14:paraId="2A8652E1" w14:textId="2F87C82B" w:rsidR="00367F94" w:rsidRDefault="00367F94" w:rsidP="00367F94">
            <w:proofErr w:type="gramStart"/>
            <w:ins w:id="971" w:author="MediaTek (Felix)" w:date="2021-07-27T17:48:00Z">
              <w:r>
                <w:t>Similar to</w:t>
              </w:r>
              <w:proofErr w:type="gramEnd"/>
              <w:r>
                <w:t xml:space="preserve">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972" w:author="LG (HongSuk)" w:date="2021-07-29T17:12:00Z">
              <w:r>
                <w:rPr>
                  <w:rFonts w:hint="eastAsia"/>
                  <w:lang w:eastAsia="ko-KR"/>
                </w:rPr>
                <w:t>LGE</w:t>
              </w:r>
            </w:ins>
          </w:p>
        </w:tc>
        <w:tc>
          <w:tcPr>
            <w:tcW w:w="1418" w:type="dxa"/>
          </w:tcPr>
          <w:p w14:paraId="6B772CA7" w14:textId="6C8697A7" w:rsidR="00004798" w:rsidRDefault="00004798" w:rsidP="00004798">
            <w:ins w:id="973"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974" w:author="Fangying Xiao(Sharp)" w:date="2021-07-30T09:24:00Z"/>
        </w:trPr>
        <w:tc>
          <w:tcPr>
            <w:tcW w:w="1864" w:type="dxa"/>
          </w:tcPr>
          <w:p w14:paraId="2AA90D0E" w14:textId="0728EC14" w:rsidR="00451B8D" w:rsidRDefault="00451B8D" w:rsidP="00451B8D">
            <w:pPr>
              <w:rPr>
                <w:ins w:id="975" w:author="Fangying Xiao(Sharp)" w:date="2021-07-30T09:24:00Z"/>
                <w:lang w:eastAsia="ko-KR"/>
              </w:rPr>
            </w:pPr>
            <w:ins w:id="976" w:author="Fangying Xiao(Sharp)" w:date="2021-07-30T09:24:00Z">
              <w:r>
                <w:rPr>
                  <w:rFonts w:hint="eastAsia"/>
                  <w:lang w:eastAsia="zh-CN"/>
                </w:rPr>
                <w:t>Sharp</w:t>
              </w:r>
            </w:ins>
          </w:p>
        </w:tc>
        <w:tc>
          <w:tcPr>
            <w:tcW w:w="1418" w:type="dxa"/>
          </w:tcPr>
          <w:p w14:paraId="3266A4E2" w14:textId="47F57B7B" w:rsidR="00451B8D" w:rsidRDefault="00451B8D" w:rsidP="00451B8D">
            <w:pPr>
              <w:rPr>
                <w:ins w:id="977" w:author="Fangying Xiao(Sharp)" w:date="2021-07-30T09:24:00Z"/>
                <w:lang w:eastAsia="ko-KR"/>
              </w:rPr>
            </w:pPr>
            <w:ins w:id="978" w:author="Fangying Xiao(Sharp)" w:date="2021-07-30T09:24:00Z">
              <w:r>
                <w:rPr>
                  <w:rFonts w:hint="eastAsia"/>
                  <w:lang w:eastAsia="zh-CN"/>
                </w:rPr>
                <w:t>A, B</w:t>
              </w:r>
            </w:ins>
          </w:p>
        </w:tc>
        <w:tc>
          <w:tcPr>
            <w:tcW w:w="6575" w:type="dxa"/>
          </w:tcPr>
          <w:p w14:paraId="26D040EE" w14:textId="77777777" w:rsidR="00451B8D" w:rsidRDefault="00451B8D" w:rsidP="00451B8D">
            <w:pPr>
              <w:rPr>
                <w:ins w:id="979" w:author="Fangying Xiao(Sharp)" w:date="2021-07-30T09:24:00Z"/>
              </w:rPr>
            </w:pPr>
          </w:p>
        </w:tc>
      </w:tr>
      <w:tr w:rsidR="00F52F68" w14:paraId="3E642FC3" w14:textId="77777777" w:rsidTr="00367F94">
        <w:trPr>
          <w:ins w:id="980" w:author="vivo" w:date="2021-07-30T16:34:00Z"/>
        </w:trPr>
        <w:tc>
          <w:tcPr>
            <w:tcW w:w="1864" w:type="dxa"/>
          </w:tcPr>
          <w:p w14:paraId="5660A928" w14:textId="385E8610" w:rsidR="00F52F68" w:rsidRDefault="00F52F68" w:rsidP="00F52F68">
            <w:pPr>
              <w:rPr>
                <w:ins w:id="981" w:author="vivo" w:date="2021-07-30T16:34:00Z"/>
                <w:lang w:eastAsia="zh-CN"/>
              </w:rPr>
            </w:pPr>
            <w:ins w:id="982"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983" w:author="vivo" w:date="2021-07-30T16:34:00Z"/>
                <w:lang w:eastAsia="zh-CN"/>
              </w:rPr>
            </w:pPr>
            <w:ins w:id="984"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985" w:author="vivo" w:date="2021-07-30T16:34:00Z"/>
                <w:lang w:eastAsia="zh-CN"/>
              </w:rPr>
            </w:pPr>
            <w:ins w:id="986" w:author="vivo" w:date="2021-07-30T16:34:00Z">
              <w:r>
                <w:rPr>
                  <w:lang w:eastAsia="zh-CN"/>
                </w:rPr>
                <w:t>Explicit gap starting timing information and gap length should be included.</w:t>
              </w:r>
            </w:ins>
          </w:p>
          <w:p w14:paraId="0270D9E7" w14:textId="3EC7C617" w:rsidR="00F52F68" w:rsidRDefault="00F52F68" w:rsidP="00F52F68">
            <w:pPr>
              <w:rPr>
                <w:ins w:id="987" w:author="vivo" w:date="2021-07-30T16:34:00Z"/>
              </w:rPr>
            </w:pPr>
            <w:ins w:id="988"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989" w:author="Ozcan Ozturk" w:date="2021-07-31T22:16:00Z"/>
        </w:trPr>
        <w:tc>
          <w:tcPr>
            <w:tcW w:w="1864" w:type="dxa"/>
          </w:tcPr>
          <w:p w14:paraId="1AE5EBB7" w14:textId="44BE4C22" w:rsidR="00DF3783" w:rsidRDefault="00DF3783" w:rsidP="00F52F68">
            <w:pPr>
              <w:rPr>
                <w:ins w:id="990" w:author="Ozcan Ozturk" w:date="2021-07-31T22:16:00Z"/>
                <w:lang w:eastAsia="zh-CN"/>
              </w:rPr>
            </w:pPr>
            <w:ins w:id="991" w:author="Ozcan Ozturk" w:date="2021-07-31T22:16:00Z">
              <w:r>
                <w:rPr>
                  <w:lang w:eastAsia="zh-CN"/>
                </w:rPr>
                <w:t>Qualcomm</w:t>
              </w:r>
            </w:ins>
          </w:p>
        </w:tc>
        <w:tc>
          <w:tcPr>
            <w:tcW w:w="1418" w:type="dxa"/>
          </w:tcPr>
          <w:p w14:paraId="01907F1D" w14:textId="367E05FC" w:rsidR="00DF3783" w:rsidRDefault="00DF3783" w:rsidP="00F52F68">
            <w:pPr>
              <w:rPr>
                <w:ins w:id="992" w:author="Ozcan Ozturk" w:date="2021-07-31T22:16:00Z"/>
                <w:lang w:eastAsia="zh-CN"/>
              </w:rPr>
            </w:pPr>
            <w:ins w:id="993" w:author="Ozcan Ozturk" w:date="2021-07-31T22:16:00Z">
              <w:r>
                <w:rPr>
                  <w:lang w:eastAsia="zh-CN"/>
                </w:rPr>
                <w:t>A, B</w:t>
              </w:r>
            </w:ins>
          </w:p>
        </w:tc>
        <w:tc>
          <w:tcPr>
            <w:tcW w:w="6575" w:type="dxa"/>
          </w:tcPr>
          <w:p w14:paraId="1F691CCE" w14:textId="77777777" w:rsidR="00DF3783" w:rsidRDefault="00DF3783" w:rsidP="00F52F68">
            <w:pPr>
              <w:rPr>
                <w:ins w:id="994" w:author="Ozcan Ozturk" w:date="2021-07-31T22:16:00Z"/>
                <w:lang w:eastAsia="zh-CN"/>
              </w:rPr>
            </w:pPr>
          </w:p>
        </w:tc>
      </w:tr>
      <w:tr w:rsidR="00937C79" w14:paraId="39AD216D" w14:textId="77777777" w:rsidTr="00367F94">
        <w:trPr>
          <w:ins w:id="995" w:author="Sethuraman Gurumoorthy" w:date="2021-08-01T10:01:00Z"/>
        </w:trPr>
        <w:tc>
          <w:tcPr>
            <w:tcW w:w="1864" w:type="dxa"/>
          </w:tcPr>
          <w:p w14:paraId="6EF8FC06" w14:textId="7A3B168F" w:rsidR="00937C79" w:rsidRDefault="00937C79" w:rsidP="00F52F68">
            <w:pPr>
              <w:rPr>
                <w:ins w:id="996" w:author="Sethuraman Gurumoorthy" w:date="2021-08-01T10:01:00Z"/>
                <w:lang w:eastAsia="zh-CN"/>
              </w:rPr>
            </w:pPr>
            <w:ins w:id="997" w:author="Sethuraman Gurumoorthy" w:date="2021-08-01T10:01:00Z">
              <w:r>
                <w:rPr>
                  <w:lang w:eastAsia="zh-CN"/>
                </w:rPr>
                <w:t>Apple</w:t>
              </w:r>
            </w:ins>
          </w:p>
        </w:tc>
        <w:tc>
          <w:tcPr>
            <w:tcW w:w="1418" w:type="dxa"/>
          </w:tcPr>
          <w:p w14:paraId="60E95469" w14:textId="73D4B88E" w:rsidR="00937C79" w:rsidRDefault="00937C79" w:rsidP="00F52F68">
            <w:pPr>
              <w:rPr>
                <w:ins w:id="998" w:author="Sethuraman Gurumoorthy" w:date="2021-08-01T10:01:00Z"/>
                <w:lang w:eastAsia="zh-CN"/>
              </w:rPr>
            </w:pPr>
            <w:ins w:id="999" w:author="Sethuraman Gurumoorthy" w:date="2021-08-01T10:01:00Z">
              <w:r>
                <w:rPr>
                  <w:lang w:eastAsia="zh-CN"/>
                </w:rPr>
                <w:t>A, B</w:t>
              </w:r>
            </w:ins>
          </w:p>
        </w:tc>
        <w:tc>
          <w:tcPr>
            <w:tcW w:w="6575" w:type="dxa"/>
          </w:tcPr>
          <w:p w14:paraId="72581F13" w14:textId="77777777" w:rsidR="00937C79" w:rsidRDefault="00937C79" w:rsidP="00F52F68">
            <w:pPr>
              <w:rPr>
                <w:ins w:id="1000" w:author="Sethuraman Gurumoorthy" w:date="2021-08-01T10:01:00Z"/>
                <w:lang w:eastAsia="zh-CN"/>
              </w:rPr>
            </w:pPr>
          </w:p>
        </w:tc>
      </w:tr>
      <w:tr w:rsidR="000B7A10" w14:paraId="068EE2F3" w14:textId="77777777" w:rsidTr="00367F94">
        <w:trPr>
          <w:ins w:id="1001" w:author="CATT" w:date="2021-08-02T11:16:00Z"/>
        </w:trPr>
        <w:tc>
          <w:tcPr>
            <w:tcW w:w="1864" w:type="dxa"/>
          </w:tcPr>
          <w:p w14:paraId="2E952C8D" w14:textId="46F99572" w:rsidR="000B7A10" w:rsidRDefault="000B7A10" w:rsidP="00F52F68">
            <w:pPr>
              <w:rPr>
                <w:ins w:id="1002" w:author="CATT" w:date="2021-08-02T11:16:00Z"/>
                <w:lang w:eastAsia="zh-CN"/>
              </w:rPr>
            </w:pPr>
            <w:ins w:id="1003" w:author="CATT" w:date="2021-08-02T11:16:00Z">
              <w:r>
                <w:rPr>
                  <w:rFonts w:hint="eastAsia"/>
                  <w:lang w:eastAsia="zh-CN"/>
                </w:rPr>
                <w:t>CATT</w:t>
              </w:r>
            </w:ins>
          </w:p>
        </w:tc>
        <w:tc>
          <w:tcPr>
            <w:tcW w:w="1418" w:type="dxa"/>
          </w:tcPr>
          <w:p w14:paraId="2BDAEBC0" w14:textId="7CC8FEB2" w:rsidR="000B7A10" w:rsidRDefault="000B7A10" w:rsidP="00F52F68">
            <w:pPr>
              <w:rPr>
                <w:ins w:id="1004" w:author="CATT" w:date="2021-08-02T11:16:00Z"/>
                <w:lang w:eastAsia="zh-CN"/>
              </w:rPr>
            </w:pPr>
            <w:ins w:id="1005" w:author="CATT" w:date="2021-08-02T11:16:00Z">
              <w:r>
                <w:rPr>
                  <w:lang w:eastAsia="zh-CN"/>
                </w:rPr>
                <w:t>A, B</w:t>
              </w:r>
            </w:ins>
          </w:p>
        </w:tc>
        <w:tc>
          <w:tcPr>
            <w:tcW w:w="6575" w:type="dxa"/>
          </w:tcPr>
          <w:p w14:paraId="0892E604" w14:textId="77777777" w:rsidR="000B7A10" w:rsidRDefault="000B7A10" w:rsidP="00F52F68">
            <w:pPr>
              <w:rPr>
                <w:ins w:id="1006" w:author="CATT" w:date="2021-08-02T11:16:00Z"/>
                <w:lang w:eastAsia="zh-CN"/>
              </w:rPr>
            </w:pPr>
          </w:p>
        </w:tc>
      </w:tr>
      <w:tr w:rsidR="00647E77" w14:paraId="6F5C10D6" w14:textId="77777777" w:rsidTr="00367F94">
        <w:trPr>
          <w:ins w:id="1007" w:author="Futurewei" w:date="2021-08-01T23:52:00Z"/>
        </w:trPr>
        <w:tc>
          <w:tcPr>
            <w:tcW w:w="1864" w:type="dxa"/>
          </w:tcPr>
          <w:p w14:paraId="42B3DEC8" w14:textId="54E9FC31" w:rsidR="00647E77" w:rsidRDefault="00647E77" w:rsidP="00F52F68">
            <w:pPr>
              <w:rPr>
                <w:ins w:id="1008" w:author="Futurewei" w:date="2021-08-01T23:52:00Z"/>
                <w:lang w:eastAsia="zh-CN"/>
              </w:rPr>
            </w:pPr>
            <w:proofErr w:type="spellStart"/>
            <w:ins w:id="1009" w:author="Futurewei" w:date="2021-08-01T23:53:00Z">
              <w:r>
                <w:rPr>
                  <w:lang w:eastAsia="zh-CN"/>
                </w:rPr>
                <w:t>Futurewei</w:t>
              </w:r>
            </w:ins>
            <w:proofErr w:type="spellEnd"/>
          </w:p>
        </w:tc>
        <w:tc>
          <w:tcPr>
            <w:tcW w:w="1418" w:type="dxa"/>
          </w:tcPr>
          <w:p w14:paraId="097674E7" w14:textId="1F612D1E" w:rsidR="00647E77" w:rsidRDefault="00647E77" w:rsidP="00F52F68">
            <w:pPr>
              <w:rPr>
                <w:ins w:id="1010" w:author="Futurewei" w:date="2021-08-01T23:52:00Z"/>
                <w:lang w:eastAsia="zh-CN"/>
              </w:rPr>
            </w:pPr>
            <w:ins w:id="1011" w:author="Futurewei" w:date="2021-08-01T23:53:00Z">
              <w:r>
                <w:rPr>
                  <w:lang w:eastAsia="zh-CN"/>
                </w:rPr>
                <w:t>A, &amp; B</w:t>
              </w:r>
            </w:ins>
          </w:p>
        </w:tc>
        <w:tc>
          <w:tcPr>
            <w:tcW w:w="6575" w:type="dxa"/>
          </w:tcPr>
          <w:p w14:paraId="206F7805" w14:textId="77777777" w:rsidR="00647E77" w:rsidRDefault="00647E77" w:rsidP="00F52F68">
            <w:pPr>
              <w:rPr>
                <w:ins w:id="1012" w:author="Futurewei" w:date="2021-08-01T23:52:00Z"/>
                <w:lang w:eastAsia="zh-CN"/>
              </w:rPr>
            </w:pPr>
          </w:p>
        </w:tc>
      </w:tr>
      <w:tr w:rsidR="006E1DF2" w14:paraId="13E57ED2" w14:textId="77777777" w:rsidTr="006E1DF2">
        <w:trPr>
          <w:ins w:id="1013" w:author="Huawei" w:date="2021-08-02T14:23:00Z"/>
        </w:trPr>
        <w:tc>
          <w:tcPr>
            <w:tcW w:w="1864" w:type="dxa"/>
          </w:tcPr>
          <w:p w14:paraId="1F43EE24" w14:textId="77777777" w:rsidR="006E1DF2" w:rsidRDefault="006E1DF2" w:rsidP="004C6521">
            <w:pPr>
              <w:rPr>
                <w:ins w:id="1014" w:author="Huawei" w:date="2021-08-02T14:23:00Z"/>
              </w:rPr>
            </w:pPr>
            <w:ins w:id="1015" w:author="Huawei" w:date="2021-08-02T14:23:00Z">
              <w:r w:rsidRPr="00527029">
                <w:t xml:space="preserve">Huawei, </w:t>
              </w:r>
              <w:proofErr w:type="spellStart"/>
              <w:r w:rsidRPr="00527029">
                <w:t>HiSilicon</w:t>
              </w:r>
              <w:proofErr w:type="spellEnd"/>
            </w:ins>
          </w:p>
        </w:tc>
        <w:tc>
          <w:tcPr>
            <w:tcW w:w="1418" w:type="dxa"/>
          </w:tcPr>
          <w:p w14:paraId="0C13AB08" w14:textId="77777777" w:rsidR="006E1DF2" w:rsidRDefault="006E1DF2" w:rsidP="004C6521">
            <w:pPr>
              <w:rPr>
                <w:ins w:id="1016" w:author="Huawei" w:date="2021-08-02T14:23:00Z"/>
              </w:rPr>
            </w:pPr>
            <w:ins w:id="1017" w:author="Huawei" w:date="2021-08-02T14:23:00Z">
              <w:r>
                <w:t>A, B</w:t>
              </w:r>
            </w:ins>
          </w:p>
        </w:tc>
        <w:tc>
          <w:tcPr>
            <w:tcW w:w="6575" w:type="dxa"/>
          </w:tcPr>
          <w:p w14:paraId="6994FE1D" w14:textId="77777777" w:rsidR="006E1DF2" w:rsidRDefault="006E1DF2" w:rsidP="004C6521">
            <w:pPr>
              <w:rPr>
                <w:ins w:id="1018" w:author="Huawei" w:date="2021-08-02T14:23:00Z"/>
              </w:rPr>
            </w:pPr>
          </w:p>
        </w:tc>
      </w:tr>
      <w:tr w:rsidR="00754513" w14:paraId="371DD132" w14:textId="77777777" w:rsidTr="006E1DF2">
        <w:trPr>
          <w:ins w:id="1019" w:author="Ericsson" w:date="2021-08-02T08:44:00Z"/>
        </w:trPr>
        <w:tc>
          <w:tcPr>
            <w:tcW w:w="1864" w:type="dxa"/>
          </w:tcPr>
          <w:p w14:paraId="18D5AB5F" w14:textId="6577BD01" w:rsidR="00754513" w:rsidRPr="00527029" w:rsidRDefault="00754513" w:rsidP="00754513">
            <w:pPr>
              <w:rPr>
                <w:ins w:id="1020" w:author="Ericsson" w:date="2021-08-02T08:44:00Z"/>
              </w:rPr>
            </w:pPr>
            <w:ins w:id="1021" w:author="Ericsson" w:date="2021-08-02T08:44:00Z">
              <w:r>
                <w:t>Ericsson</w:t>
              </w:r>
            </w:ins>
          </w:p>
        </w:tc>
        <w:tc>
          <w:tcPr>
            <w:tcW w:w="1418" w:type="dxa"/>
          </w:tcPr>
          <w:p w14:paraId="581C1402" w14:textId="3D9ACDFE" w:rsidR="00754513" w:rsidRDefault="00754513" w:rsidP="00754513">
            <w:pPr>
              <w:rPr>
                <w:ins w:id="1022" w:author="Ericsson" w:date="2021-08-02T08:44:00Z"/>
              </w:rPr>
            </w:pPr>
            <w:ins w:id="1023" w:author="Ericsson" w:date="2021-08-02T08:44:00Z">
              <w:r>
                <w:t>None</w:t>
              </w:r>
            </w:ins>
          </w:p>
        </w:tc>
        <w:tc>
          <w:tcPr>
            <w:tcW w:w="6575" w:type="dxa"/>
          </w:tcPr>
          <w:p w14:paraId="483868EB" w14:textId="76DD620F" w:rsidR="00754513" w:rsidRDefault="00754513" w:rsidP="00754513">
            <w:pPr>
              <w:rPr>
                <w:ins w:id="1024" w:author="Ericsson" w:date="2021-08-02T08:44:00Z"/>
              </w:rPr>
            </w:pPr>
            <w:ins w:id="1025" w:author="Ericsson" w:date="2021-08-02T08:44:00Z">
              <w:r>
                <w:t>See comments to Q3.3</w:t>
              </w:r>
            </w:ins>
          </w:p>
        </w:tc>
      </w:tr>
      <w:tr w:rsidR="00FA70B9" w14:paraId="4E1BE92D" w14:textId="77777777" w:rsidTr="006E1DF2">
        <w:trPr>
          <w:ins w:id="1026" w:author="Liu Jiaxiang" w:date="2021-08-02T19:38:00Z"/>
        </w:trPr>
        <w:tc>
          <w:tcPr>
            <w:tcW w:w="1864" w:type="dxa"/>
          </w:tcPr>
          <w:p w14:paraId="5307EC11" w14:textId="133839E5" w:rsidR="00FA70B9" w:rsidRDefault="00FA70B9" w:rsidP="00FA70B9">
            <w:pPr>
              <w:rPr>
                <w:ins w:id="1027" w:author="Liu Jiaxiang" w:date="2021-08-02T19:38:00Z"/>
              </w:rPr>
            </w:pPr>
            <w:ins w:id="1028" w:author="Liu Jiaxiang" w:date="2021-08-02T19:38:00Z">
              <w:r>
                <w:rPr>
                  <w:rFonts w:hint="eastAsia"/>
                  <w:lang w:eastAsia="zh-CN"/>
                </w:rPr>
                <w:t>C</w:t>
              </w:r>
              <w:r>
                <w:rPr>
                  <w:lang w:eastAsia="zh-CN"/>
                </w:rPr>
                <w:t>hina Telecom</w:t>
              </w:r>
            </w:ins>
          </w:p>
        </w:tc>
        <w:tc>
          <w:tcPr>
            <w:tcW w:w="1418" w:type="dxa"/>
          </w:tcPr>
          <w:p w14:paraId="71F82D8D" w14:textId="17DE51D8" w:rsidR="00FA70B9" w:rsidRDefault="00FA70B9" w:rsidP="00FA70B9">
            <w:pPr>
              <w:rPr>
                <w:ins w:id="1029" w:author="Liu Jiaxiang" w:date="2021-08-02T19:38:00Z"/>
              </w:rPr>
            </w:pPr>
            <w:ins w:id="1030" w:author="Liu Jiaxiang" w:date="2021-08-02T19:38:00Z">
              <w:r>
                <w:rPr>
                  <w:lang w:eastAsia="zh-CN"/>
                </w:rPr>
                <w:t>A</w:t>
              </w:r>
              <w:r>
                <w:rPr>
                  <w:rFonts w:hint="eastAsia"/>
                  <w:lang w:eastAsia="zh-CN"/>
                </w:rPr>
                <w:t xml:space="preserve"> </w:t>
              </w:r>
              <w:r>
                <w:rPr>
                  <w:lang w:eastAsia="zh-CN"/>
                </w:rPr>
                <w:t>B</w:t>
              </w:r>
            </w:ins>
          </w:p>
        </w:tc>
        <w:tc>
          <w:tcPr>
            <w:tcW w:w="6575" w:type="dxa"/>
          </w:tcPr>
          <w:p w14:paraId="58F87135" w14:textId="77777777" w:rsidR="00FA70B9" w:rsidRDefault="00FA70B9" w:rsidP="00FA70B9">
            <w:pPr>
              <w:rPr>
                <w:ins w:id="1031" w:author="Liu Jiaxiang" w:date="2021-08-02T19:38:00Z"/>
              </w:rPr>
            </w:pPr>
          </w:p>
        </w:tc>
      </w:tr>
      <w:tr w:rsidR="00213E36" w14:paraId="5CEEAB99" w14:textId="77777777" w:rsidTr="006E1DF2">
        <w:trPr>
          <w:ins w:id="1032" w:author="NEC (Wangda)" w:date="2021-08-03T12:56:00Z"/>
        </w:trPr>
        <w:tc>
          <w:tcPr>
            <w:tcW w:w="1864" w:type="dxa"/>
          </w:tcPr>
          <w:p w14:paraId="1E045553" w14:textId="3715ABC7" w:rsidR="00213E36" w:rsidRDefault="00213E36" w:rsidP="00213E36">
            <w:pPr>
              <w:rPr>
                <w:ins w:id="1033" w:author="NEC (Wangda)" w:date="2021-08-03T12:56:00Z"/>
                <w:lang w:eastAsia="zh-CN"/>
              </w:rPr>
            </w:pPr>
            <w:ins w:id="1034" w:author="NEC (Wangda)" w:date="2021-08-03T12:56:00Z">
              <w:r>
                <w:rPr>
                  <w:rFonts w:hint="eastAsia"/>
                  <w:lang w:eastAsia="zh-CN"/>
                </w:rPr>
                <w:lastRenderedPageBreak/>
                <w:t>N</w:t>
              </w:r>
              <w:r>
                <w:rPr>
                  <w:lang w:eastAsia="zh-CN"/>
                </w:rPr>
                <w:t>EC</w:t>
              </w:r>
            </w:ins>
          </w:p>
        </w:tc>
        <w:tc>
          <w:tcPr>
            <w:tcW w:w="1418" w:type="dxa"/>
          </w:tcPr>
          <w:p w14:paraId="274A24A0" w14:textId="556BD15A" w:rsidR="00213E36" w:rsidRDefault="00213E36" w:rsidP="00213E36">
            <w:pPr>
              <w:rPr>
                <w:ins w:id="1035" w:author="NEC (Wangda)" w:date="2021-08-03T12:56:00Z"/>
                <w:lang w:eastAsia="zh-CN"/>
              </w:rPr>
            </w:pPr>
            <w:ins w:id="1036" w:author="NEC (Wangda)" w:date="2021-08-03T12:56:00Z">
              <w:r>
                <w:rPr>
                  <w:rFonts w:hint="eastAsia"/>
                  <w:lang w:eastAsia="zh-CN"/>
                </w:rPr>
                <w:t>A</w:t>
              </w:r>
              <w:r>
                <w:rPr>
                  <w:lang w:eastAsia="zh-CN"/>
                </w:rPr>
                <w:t xml:space="preserve"> and B</w:t>
              </w:r>
            </w:ins>
          </w:p>
        </w:tc>
        <w:tc>
          <w:tcPr>
            <w:tcW w:w="6575" w:type="dxa"/>
          </w:tcPr>
          <w:p w14:paraId="626BCEF0" w14:textId="77777777" w:rsidR="00213E36" w:rsidRDefault="00213E36" w:rsidP="00213E36">
            <w:pPr>
              <w:rPr>
                <w:ins w:id="1037" w:author="NEC (Wangda)" w:date="2021-08-03T12:56:00Z"/>
              </w:rPr>
            </w:pPr>
          </w:p>
        </w:tc>
      </w:tr>
      <w:tr w:rsidR="009B2D7D" w14:paraId="3602296C" w14:textId="77777777" w:rsidTr="006E1DF2">
        <w:trPr>
          <w:ins w:id="1038" w:author="Nokia" w:date="2021-08-03T14:55:00Z"/>
        </w:trPr>
        <w:tc>
          <w:tcPr>
            <w:tcW w:w="1864" w:type="dxa"/>
          </w:tcPr>
          <w:p w14:paraId="09F83C74" w14:textId="23055DBF" w:rsidR="009B2D7D" w:rsidRDefault="009B2D7D" w:rsidP="009B2D7D">
            <w:pPr>
              <w:rPr>
                <w:ins w:id="1039" w:author="Nokia" w:date="2021-08-03T14:55:00Z"/>
                <w:rFonts w:hint="eastAsia"/>
                <w:lang w:eastAsia="zh-CN"/>
              </w:rPr>
            </w:pPr>
            <w:ins w:id="1040" w:author="Nokia" w:date="2021-08-03T14:55:00Z">
              <w:r>
                <w:rPr>
                  <w:lang w:eastAsia="zh-CN"/>
                </w:rPr>
                <w:t>Nokia</w:t>
              </w:r>
            </w:ins>
          </w:p>
        </w:tc>
        <w:tc>
          <w:tcPr>
            <w:tcW w:w="1418" w:type="dxa"/>
          </w:tcPr>
          <w:p w14:paraId="1333D5A2" w14:textId="1FEA3903" w:rsidR="009B2D7D" w:rsidRDefault="009B2D7D" w:rsidP="009B2D7D">
            <w:pPr>
              <w:rPr>
                <w:ins w:id="1041" w:author="Nokia" w:date="2021-08-03T14:55:00Z"/>
                <w:rFonts w:hint="eastAsia"/>
                <w:lang w:eastAsia="zh-CN"/>
              </w:rPr>
            </w:pPr>
            <w:proofErr w:type="gramStart"/>
            <w:ins w:id="1042" w:author="Nokia" w:date="2021-08-03T14:55:00Z">
              <w:r>
                <w:rPr>
                  <w:lang w:eastAsia="zh-CN"/>
                </w:rPr>
                <w:t>A,B</w:t>
              </w:r>
              <w:proofErr w:type="gramEnd"/>
              <w:r>
                <w:rPr>
                  <w:lang w:eastAsia="zh-CN"/>
                </w:rPr>
                <w:t xml:space="preserve"> and C</w:t>
              </w:r>
            </w:ins>
          </w:p>
        </w:tc>
        <w:tc>
          <w:tcPr>
            <w:tcW w:w="6575" w:type="dxa"/>
          </w:tcPr>
          <w:p w14:paraId="469750C3" w14:textId="7799ECA5" w:rsidR="009B2D7D" w:rsidRDefault="009B2D7D" w:rsidP="009B2D7D">
            <w:pPr>
              <w:rPr>
                <w:ins w:id="1043" w:author="Nokia" w:date="2021-08-03T14:55:00Z"/>
              </w:rPr>
            </w:pPr>
            <w:ins w:id="1044" w:author="Nokia" w:date="2021-08-03T14:55:00Z">
              <w:r>
                <w:rPr>
                  <w:lang w:eastAsia="zh-CN"/>
                </w:rPr>
                <w:t>UE can request for aperiodic gap with gap pattern within the duration for example aperiodic gap for system information acquisition.</w:t>
              </w:r>
            </w:ins>
          </w:p>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1045"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1046"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1047"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1048" w:author="MediaTek (Felix)" w:date="2021-07-27T17:49:00Z">
              <w:r>
                <w:t>MediaTek</w:t>
              </w:r>
            </w:ins>
          </w:p>
        </w:tc>
        <w:tc>
          <w:tcPr>
            <w:tcW w:w="1311" w:type="dxa"/>
          </w:tcPr>
          <w:p w14:paraId="3641BB8A" w14:textId="2511997E" w:rsidR="00797558" w:rsidRDefault="00797558" w:rsidP="00797558">
            <w:ins w:id="1049" w:author="MediaTek (Felix)" w:date="2021-07-27T17:49:00Z">
              <w:r>
                <w:t>No</w:t>
              </w:r>
            </w:ins>
          </w:p>
        </w:tc>
        <w:tc>
          <w:tcPr>
            <w:tcW w:w="6480" w:type="dxa"/>
          </w:tcPr>
          <w:p w14:paraId="12C46704" w14:textId="2F3A4BF8" w:rsidR="00797558" w:rsidRDefault="00797558" w:rsidP="00797558">
            <w:ins w:id="1050"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1051" w:author="LG (HongSuk)" w:date="2021-07-29T17:12:00Z">
              <w:r>
                <w:rPr>
                  <w:rFonts w:hint="eastAsia"/>
                  <w:lang w:eastAsia="ko-KR"/>
                </w:rPr>
                <w:t>LGE</w:t>
              </w:r>
            </w:ins>
          </w:p>
        </w:tc>
        <w:tc>
          <w:tcPr>
            <w:tcW w:w="1311" w:type="dxa"/>
          </w:tcPr>
          <w:p w14:paraId="2DB25B47" w14:textId="24B48D27" w:rsidR="00004798" w:rsidRDefault="00004798" w:rsidP="00004798">
            <w:ins w:id="1052" w:author="LG (HongSuk)" w:date="2021-07-29T17:12:00Z">
              <w:r>
                <w:rPr>
                  <w:rFonts w:hint="eastAsia"/>
                  <w:lang w:eastAsia="ko-KR"/>
                </w:rPr>
                <w:t>No</w:t>
              </w:r>
            </w:ins>
          </w:p>
        </w:tc>
        <w:tc>
          <w:tcPr>
            <w:tcW w:w="6480" w:type="dxa"/>
          </w:tcPr>
          <w:p w14:paraId="2E646D77" w14:textId="0DED4B66" w:rsidR="00004798" w:rsidRDefault="00004798">
            <w:ins w:id="1053" w:author="LG (HongSuk)" w:date="2021-07-29T17:12:00Z">
              <w:r>
                <w:t xml:space="preserve">Multiple aperiodic </w:t>
              </w:r>
              <w:proofErr w:type="gramStart"/>
              <w:r>
                <w:t>gap</w:t>
              </w:r>
              <w:proofErr w:type="gramEnd"/>
              <w:r>
                <w:t xml:space="preserve"> seems to be not needed since </w:t>
              </w:r>
            </w:ins>
            <w:ins w:id="1054" w:author="LG (HongSuk)" w:date="2021-07-29T17:14:00Z">
              <w:r>
                <w:t xml:space="preserve">all events for </w:t>
              </w:r>
            </w:ins>
            <w:ins w:id="1055" w:author="LG (HongSuk)" w:date="2021-07-29T17:12:00Z">
              <w:r>
                <w:t xml:space="preserve">aperiodic gap </w:t>
              </w:r>
            </w:ins>
            <w:ins w:id="1056" w:author="LG (HongSuk)" w:date="2021-07-29T17:15:00Z">
              <w:r>
                <w:t>doesn’t</w:t>
              </w:r>
            </w:ins>
            <w:ins w:id="1057" w:author="LG (HongSuk)" w:date="2021-07-29T17:13:00Z">
              <w:r>
                <w:t xml:space="preserve"> </w:t>
              </w:r>
            </w:ins>
            <w:ins w:id="1058" w:author="LG (HongSuk)" w:date="2021-07-29T17:15:00Z">
              <w:r>
                <w:t>happen</w:t>
              </w:r>
            </w:ins>
            <w:ins w:id="1059" w:author="LG (HongSuk)" w:date="2021-07-29T17:13:00Z">
              <w:r>
                <w:t xml:space="preserve"> </w:t>
              </w:r>
            </w:ins>
            <w:ins w:id="1060" w:author="LG (HongSuk)" w:date="2021-07-29T17:15:00Z">
              <w:r>
                <w:t>concurrently</w:t>
              </w:r>
            </w:ins>
            <w:ins w:id="1061" w:author="LG (HongSuk)" w:date="2021-07-29T17:13:00Z">
              <w:r>
                <w:t xml:space="preserve"> from the UE perspective</w:t>
              </w:r>
            </w:ins>
            <w:ins w:id="1062" w:author="LG (HongSuk)" w:date="2021-07-29T17:12:00Z">
              <w:r>
                <w:t>.</w:t>
              </w:r>
            </w:ins>
          </w:p>
        </w:tc>
      </w:tr>
      <w:tr w:rsidR="00451B8D" w14:paraId="7CBF98B0" w14:textId="77777777" w:rsidTr="00797558">
        <w:trPr>
          <w:ins w:id="1063" w:author="Fangying Xiao(Sharp)" w:date="2021-07-30T09:25:00Z"/>
        </w:trPr>
        <w:tc>
          <w:tcPr>
            <w:tcW w:w="1840" w:type="dxa"/>
          </w:tcPr>
          <w:p w14:paraId="1EB4ADD8" w14:textId="2F560702" w:rsidR="00451B8D" w:rsidRDefault="00451B8D" w:rsidP="00451B8D">
            <w:pPr>
              <w:rPr>
                <w:ins w:id="1064" w:author="Fangying Xiao(Sharp)" w:date="2021-07-30T09:25:00Z"/>
                <w:lang w:eastAsia="ko-KR"/>
              </w:rPr>
            </w:pPr>
            <w:ins w:id="1065" w:author="Fangying Xiao(Sharp)" w:date="2021-07-30T09:25:00Z">
              <w:r>
                <w:rPr>
                  <w:rFonts w:hint="eastAsia"/>
                  <w:lang w:eastAsia="zh-CN"/>
                </w:rPr>
                <w:t>Sharp</w:t>
              </w:r>
            </w:ins>
          </w:p>
        </w:tc>
        <w:tc>
          <w:tcPr>
            <w:tcW w:w="1311" w:type="dxa"/>
          </w:tcPr>
          <w:p w14:paraId="147E03C0" w14:textId="1257AD13" w:rsidR="00451B8D" w:rsidRDefault="00451B8D" w:rsidP="00451B8D">
            <w:pPr>
              <w:rPr>
                <w:ins w:id="1066" w:author="Fangying Xiao(Sharp)" w:date="2021-07-30T09:25:00Z"/>
                <w:lang w:eastAsia="ko-KR"/>
              </w:rPr>
            </w:pPr>
            <w:ins w:id="1067" w:author="Fangying Xiao(Sharp)" w:date="2021-07-30T09:25:00Z">
              <w:r>
                <w:rPr>
                  <w:rFonts w:hint="eastAsia"/>
                  <w:lang w:eastAsia="zh-CN"/>
                </w:rPr>
                <w:t>Yes</w:t>
              </w:r>
            </w:ins>
          </w:p>
        </w:tc>
        <w:tc>
          <w:tcPr>
            <w:tcW w:w="6480" w:type="dxa"/>
          </w:tcPr>
          <w:p w14:paraId="41628CC7" w14:textId="674B22EF" w:rsidR="00451B8D" w:rsidRDefault="00451B8D" w:rsidP="00451B8D">
            <w:pPr>
              <w:rPr>
                <w:ins w:id="1068" w:author="Fangying Xiao(Sharp)" w:date="2021-07-30T09:25:00Z"/>
              </w:rPr>
            </w:pPr>
            <w:ins w:id="1069"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1070" w:author="vivo" w:date="2021-07-30T16:34:00Z"/>
        </w:trPr>
        <w:tc>
          <w:tcPr>
            <w:tcW w:w="1840" w:type="dxa"/>
          </w:tcPr>
          <w:p w14:paraId="5AFB73C5" w14:textId="431E4D38" w:rsidR="00F52F68" w:rsidRDefault="00F52F68" w:rsidP="00F52F68">
            <w:pPr>
              <w:rPr>
                <w:ins w:id="1071" w:author="vivo" w:date="2021-07-30T16:34:00Z"/>
                <w:lang w:eastAsia="zh-CN"/>
              </w:rPr>
            </w:pPr>
            <w:ins w:id="1072" w:author="vivo" w:date="2021-07-30T16:34:00Z">
              <w:r>
                <w:rPr>
                  <w:rFonts w:hint="eastAsia"/>
                  <w:lang w:eastAsia="zh-CN"/>
                </w:rPr>
                <w:t>v</w:t>
              </w:r>
              <w:r>
                <w:rPr>
                  <w:lang w:eastAsia="zh-CN"/>
                </w:rPr>
                <w:t>ivo</w:t>
              </w:r>
            </w:ins>
          </w:p>
        </w:tc>
        <w:tc>
          <w:tcPr>
            <w:tcW w:w="1311" w:type="dxa"/>
          </w:tcPr>
          <w:p w14:paraId="7B953889" w14:textId="7C85371B" w:rsidR="00F52F68" w:rsidRDefault="00F52F68" w:rsidP="00F52F68">
            <w:pPr>
              <w:rPr>
                <w:ins w:id="1073" w:author="vivo" w:date="2021-07-30T16:34:00Z"/>
                <w:lang w:eastAsia="zh-CN"/>
              </w:rPr>
            </w:pPr>
            <w:ins w:id="1074" w:author="vivo" w:date="2021-07-30T16:34:00Z">
              <w:r>
                <w:t>No</w:t>
              </w:r>
            </w:ins>
          </w:p>
        </w:tc>
        <w:tc>
          <w:tcPr>
            <w:tcW w:w="6480" w:type="dxa"/>
          </w:tcPr>
          <w:p w14:paraId="26A6D628" w14:textId="1D9FF7E1" w:rsidR="00F52F68" w:rsidRDefault="00F52F68" w:rsidP="00F52F68">
            <w:pPr>
              <w:rPr>
                <w:ins w:id="1075" w:author="vivo" w:date="2021-07-30T16:34:00Z"/>
                <w:lang w:eastAsia="zh-CN"/>
              </w:rPr>
            </w:pPr>
            <w:ins w:id="1076"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1077" w:author="Ozcan Ozturk" w:date="2021-07-31T22:16:00Z"/>
        </w:trPr>
        <w:tc>
          <w:tcPr>
            <w:tcW w:w="1840" w:type="dxa"/>
          </w:tcPr>
          <w:p w14:paraId="3BB09E56" w14:textId="1F139061" w:rsidR="00DF3783" w:rsidRDefault="00DF3783" w:rsidP="00F52F68">
            <w:pPr>
              <w:rPr>
                <w:ins w:id="1078" w:author="Ozcan Ozturk" w:date="2021-07-31T22:16:00Z"/>
                <w:lang w:eastAsia="zh-CN"/>
              </w:rPr>
            </w:pPr>
            <w:ins w:id="1079" w:author="Ozcan Ozturk" w:date="2021-07-31T22:16:00Z">
              <w:r>
                <w:rPr>
                  <w:lang w:eastAsia="zh-CN"/>
                </w:rPr>
                <w:t>Qualcomm</w:t>
              </w:r>
            </w:ins>
          </w:p>
        </w:tc>
        <w:tc>
          <w:tcPr>
            <w:tcW w:w="1311" w:type="dxa"/>
          </w:tcPr>
          <w:p w14:paraId="01B71D64" w14:textId="40F680A0" w:rsidR="00DF3783" w:rsidRDefault="00DF3783" w:rsidP="00F52F68">
            <w:pPr>
              <w:rPr>
                <w:ins w:id="1080" w:author="Ozcan Ozturk" w:date="2021-07-31T22:16:00Z"/>
              </w:rPr>
            </w:pPr>
            <w:ins w:id="1081" w:author="Ozcan Ozturk" w:date="2021-07-31T22:16:00Z">
              <w:r>
                <w:t>Yes</w:t>
              </w:r>
            </w:ins>
          </w:p>
        </w:tc>
        <w:tc>
          <w:tcPr>
            <w:tcW w:w="6480" w:type="dxa"/>
          </w:tcPr>
          <w:p w14:paraId="68EF3821" w14:textId="7BFF0380" w:rsidR="00DF3783" w:rsidRDefault="00DF3783" w:rsidP="00F52F68">
            <w:pPr>
              <w:rPr>
                <w:ins w:id="1082" w:author="Ozcan Ozturk" w:date="2021-07-31T22:16:00Z"/>
                <w:lang w:eastAsia="zh-CN"/>
              </w:rPr>
            </w:pPr>
            <w:ins w:id="1083" w:author="Ozcan Ozturk" w:date="2021-07-31T22:20:00Z">
              <w:r>
                <w:rPr>
                  <w:lang w:eastAsia="zh-CN"/>
                </w:rPr>
                <w:t xml:space="preserve">See </w:t>
              </w:r>
            </w:ins>
            <w:ins w:id="1084" w:author="Ozcan Ozturk" w:date="2021-07-31T22:21:00Z">
              <w:r>
                <w:rPr>
                  <w:lang w:eastAsia="zh-CN"/>
                </w:rPr>
                <w:t>Q3.3</w:t>
              </w:r>
            </w:ins>
          </w:p>
        </w:tc>
      </w:tr>
      <w:tr w:rsidR="00937C79" w14:paraId="382D9887" w14:textId="77777777" w:rsidTr="00797558">
        <w:trPr>
          <w:ins w:id="1085" w:author="Sethuraman Gurumoorthy" w:date="2021-08-01T10:01:00Z"/>
        </w:trPr>
        <w:tc>
          <w:tcPr>
            <w:tcW w:w="1840" w:type="dxa"/>
          </w:tcPr>
          <w:p w14:paraId="74B9DBB0" w14:textId="12AFBBAB" w:rsidR="00937C79" w:rsidRDefault="00937C79" w:rsidP="00F52F68">
            <w:pPr>
              <w:rPr>
                <w:ins w:id="1086" w:author="Sethuraman Gurumoorthy" w:date="2021-08-01T10:01:00Z"/>
                <w:lang w:eastAsia="zh-CN"/>
              </w:rPr>
            </w:pPr>
            <w:ins w:id="1087" w:author="Sethuraman Gurumoorthy" w:date="2021-08-01T10:01:00Z">
              <w:r>
                <w:rPr>
                  <w:lang w:eastAsia="zh-CN"/>
                </w:rPr>
                <w:t>Apple</w:t>
              </w:r>
            </w:ins>
          </w:p>
        </w:tc>
        <w:tc>
          <w:tcPr>
            <w:tcW w:w="1311" w:type="dxa"/>
          </w:tcPr>
          <w:p w14:paraId="192DE806" w14:textId="77CB8517" w:rsidR="00937C79" w:rsidRDefault="00937C79" w:rsidP="00F52F68">
            <w:pPr>
              <w:rPr>
                <w:ins w:id="1088" w:author="Sethuraman Gurumoorthy" w:date="2021-08-01T10:01:00Z"/>
              </w:rPr>
            </w:pPr>
            <w:ins w:id="1089" w:author="Sethuraman Gurumoorthy" w:date="2021-08-01T10:01:00Z">
              <w:r>
                <w:t>Yes</w:t>
              </w:r>
            </w:ins>
          </w:p>
        </w:tc>
        <w:tc>
          <w:tcPr>
            <w:tcW w:w="6480" w:type="dxa"/>
          </w:tcPr>
          <w:p w14:paraId="112AF60A" w14:textId="7BAD0B25" w:rsidR="00937C79" w:rsidRDefault="00937C79" w:rsidP="00F52F68">
            <w:pPr>
              <w:rPr>
                <w:ins w:id="1090" w:author="Sethuraman Gurumoorthy" w:date="2021-08-01T10:01:00Z"/>
                <w:lang w:eastAsia="zh-CN"/>
              </w:rPr>
            </w:pPr>
            <w:ins w:id="1091" w:author="Sethuraman Gurumoorthy" w:date="2021-08-01T10:01:00Z">
              <w:r>
                <w:rPr>
                  <w:lang w:eastAsia="zh-CN"/>
                </w:rPr>
                <w:t>As explained earlier in</w:t>
              </w:r>
            </w:ins>
            <w:ins w:id="1092" w:author="Sethuraman Gurumoorthy" w:date="2021-08-01T10:02:00Z">
              <w:r>
                <w:rPr>
                  <w:lang w:eastAsia="zh-CN"/>
                </w:rPr>
                <w:t xml:space="preserve"> 3.3</w:t>
              </w:r>
            </w:ins>
          </w:p>
        </w:tc>
      </w:tr>
      <w:tr w:rsidR="00E07F67" w14:paraId="41C14664" w14:textId="77777777" w:rsidTr="00797558">
        <w:trPr>
          <w:ins w:id="1093" w:author="CATT" w:date="2021-08-02T11:16:00Z"/>
        </w:trPr>
        <w:tc>
          <w:tcPr>
            <w:tcW w:w="1840" w:type="dxa"/>
          </w:tcPr>
          <w:p w14:paraId="232A36EE" w14:textId="331E76DB" w:rsidR="00E07F67" w:rsidRDefault="00E07F67" w:rsidP="00F52F68">
            <w:pPr>
              <w:rPr>
                <w:ins w:id="1094" w:author="CATT" w:date="2021-08-02T11:16:00Z"/>
                <w:lang w:eastAsia="zh-CN"/>
              </w:rPr>
            </w:pPr>
            <w:ins w:id="1095" w:author="CATT" w:date="2021-08-02T11:16:00Z">
              <w:r>
                <w:rPr>
                  <w:rFonts w:hint="eastAsia"/>
                  <w:lang w:eastAsia="zh-CN"/>
                </w:rPr>
                <w:t>C</w:t>
              </w:r>
            </w:ins>
            <w:ins w:id="1096" w:author="CATT" w:date="2021-08-02T11:17:00Z">
              <w:r>
                <w:rPr>
                  <w:rFonts w:hint="eastAsia"/>
                  <w:lang w:eastAsia="zh-CN"/>
                </w:rPr>
                <w:t>ATT</w:t>
              </w:r>
            </w:ins>
          </w:p>
        </w:tc>
        <w:tc>
          <w:tcPr>
            <w:tcW w:w="1311" w:type="dxa"/>
          </w:tcPr>
          <w:p w14:paraId="258A1B69" w14:textId="10AC0718" w:rsidR="00E07F67" w:rsidRDefault="00E07F67" w:rsidP="00F52F68">
            <w:pPr>
              <w:rPr>
                <w:ins w:id="1097" w:author="CATT" w:date="2021-08-02T11:16:00Z"/>
                <w:lang w:eastAsia="zh-CN"/>
              </w:rPr>
            </w:pPr>
            <w:ins w:id="1098" w:author="CATT" w:date="2021-08-02T11:17:00Z">
              <w:r>
                <w:rPr>
                  <w:rFonts w:hint="eastAsia"/>
                  <w:lang w:eastAsia="zh-CN"/>
                </w:rPr>
                <w:t>No</w:t>
              </w:r>
            </w:ins>
          </w:p>
        </w:tc>
        <w:tc>
          <w:tcPr>
            <w:tcW w:w="6480" w:type="dxa"/>
          </w:tcPr>
          <w:p w14:paraId="3E4A418B" w14:textId="77777777" w:rsidR="00E07F67" w:rsidRDefault="00E07F67" w:rsidP="00F52F68">
            <w:pPr>
              <w:rPr>
                <w:ins w:id="1099" w:author="CATT" w:date="2021-08-02T11:16:00Z"/>
                <w:lang w:eastAsia="zh-CN"/>
              </w:rPr>
            </w:pPr>
          </w:p>
        </w:tc>
      </w:tr>
      <w:tr w:rsidR="00647E77" w14:paraId="04BAE38F" w14:textId="77777777" w:rsidTr="00797558">
        <w:trPr>
          <w:ins w:id="1100" w:author="CATT" w:date="2021-08-02T11:16:00Z"/>
        </w:trPr>
        <w:tc>
          <w:tcPr>
            <w:tcW w:w="1840" w:type="dxa"/>
          </w:tcPr>
          <w:p w14:paraId="2EB63C73" w14:textId="04A5585E" w:rsidR="00647E77" w:rsidRDefault="00647E77" w:rsidP="00647E77">
            <w:pPr>
              <w:rPr>
                <w:ins w:id="1101" w:author="CATT" w:date="2021-08-02T11:16:00Z"/>
                <w:lang w:eastAsia="zh-CN"/>
              </w:rPr>
            </w:pPr>
            <w:proofErr w:type="spellStart"/>
            <w:ins w:id="1102" w:author="Futurewei" w:date="2021-08-01T23:52:00Z">
              <w:r>
                <w:rPr>
                  <w:lang w:eastAsia="zh-CN"/>
                </w:rPr>
                <w:t>Futurewei</w:t>
              </w:r>
            </w:ins>
            <w:proofErr w:type="spellEnd"/>
          </w:p>
        </w:tc>
        <w:tc>
          <w:tcPr>
            <w:tcW w:w="1311" w:type="dxa"/>
          </w:tcPr>
          <w:p w14:paraId="2039E49E" w14:textId="563BB183" w:rsidR="00647E77" w:rsidRDefault="00647E77" w:rsidP="00647E77">
            <w:pPr>
              <w:rPr>
                <w:ins w:id="1103" w:author="CATT" w:date="2021-08-02T11:16:00Z"/>
              </w:rPr>
            </w:pPr>
            <w:ins w:id="1104" w:author="Futurewei" w:date="2021-08-01T23:52:00Z">
              <w:r>
                <w:t>No</w:t>
              </w:r>
            </w:ins>
          </w:p>
        </w:tc>
        <w:tc>
          <w:tcPr>
            <w:tcW w:w="6480" w:type="dxa"/>
          </w:tcPr>
          <w:p w14:paraId="680436E5" w14:textId="4B15E49A" w:rsidR="00647E77" w:rsidRDefault="00647E77" w:rsidP="00647E77">
            <w:pPr>
              <w:rPr>
                <w:ins w:id="1105" w:author="CATT" w:date="2021-08-02T11:16:00Z"/>
                <w:lang w:eastAsia="zh-CN"/>
              </w:rPr>
            </w:pPr>
            <w:ins w:id="1106" w:author="Futurewei" w:date="2021-08-01T23:52:00Z">
              <w:r>
                <w:rPr>
                  <w:lang w:eastAsia="zh-CN"/>
                </w:rPr>
                <w:t xml:space="preserve">Even if RAN2 agrees that multiple aperiodic gaps can be configured to the UE, it is not clear why more than one of these would need to </w:t>
              </w:r>
              <w:proofErr w:type="gramStart"/>
              <w:r>
                <w:rPr>
                  <w:lang w:eastAsia="zh-CN"/>
                </w:rPr>
                <w:t>activated</w:t>
              </w:r>
              <w:proofErr w:type="gramEnd"/>
              <w:r>
                <w:rPr>
                  <w:lang w:eastAsia="zh-CN"/>
                </w:rPr>
                <w:t xml:space="preserve"> at any given time.</w:t>
              </w:r>
            </w:ins>
          </w:p>
        </w:tc>
      </w:tr>
      <w:tr w:rsidR="006E1DF2" w14:paraId="049F8C2E" w14:textId="77777777" w:rsidTr="006E1DF2">
        <w:trPr>
          <w:ins w:id="1107" w:author="Huawei" w:date="2021-08-02T14:24:00Z"/>
        </w:trPr>
        <w:tc>
          <w:tcPr>
            <w:tcW w:w="1840" w:type="dxa"/>
          </w:tcPr>
          <w:p w14:paraId="71E256E7" w14:textId="77777777" w:rsidR="006E1DF2" w:rsidRDefault="006E1DF2" w:rsidP="004C6521">
            <w:pPr>
              <w:rPr>
                <w:ins w:id="1108" w:author="Huawei" w:date="2021-08-02T14:24:00Z"/>
              </w:rPr>
            </w:pPr>
            <w:ins w:id="1109" w:author="Huawei" w:date="2021-08-02T14:24:00Z">
              <w:r w:rsidRPr="00527029">
                <w:t xml:space="preserve">Huawei, </w:t>
              </w:r>
              <w:proofErr w:type="spellStart"/>
              <w:r w:rsidRPr="00527029">
                <w:t>HiSilicon</w:t>
              </w:r>
              <w:proofErr w:type="spellEnd"/>
            </w:ins>
          </w:p>
        </w:tc>
        <w:tc>
          <w:tcPr>
            <w:tcW w:w="1311" w:type="dxa"/>
          </w:tcPr>
          <w:p w14:paraId="132CC4AC" w14:textId="77777777" w:rsidR="006E1DF2" w:rsidRDefault="006E1DF2" w:rsidP="004C6521">
            <w:pPr>
              <w:rPr>
                <w:ins w:id="1110" w:author="Huawei" w:date="2021-08-02T14:24:00Z"/>
              </w:rPr>
            </w:pPr>
            <w:ins w:id="1111" w:author="Huawei" w:date="2021-08-02T14:24:00Z">
              <w:r>
                <w:t>No</w:t>
              </w:r>
            </w:ins>
          </w:p>
        </w:tc>
        <w:tc>
          <w:tcPr>
            <w:tcW w:w="6480" w:type="dxa"/>
          </w:tcPr>
          <w:p w14:paraId="3781AB90" w14:textId="77777777" w:rsidR="006E1DF2" w:rsidRDefault="006E1DF2" w:rsidP="004C6521">
            <w:pPr>
              <w:rPr>
                <w:ins w:id="1112" w:author="Huawei" w:date="2021-08-02T14:24:00Z"/>
              </w:rPr>
            </w:pPr>
            <w:ins w:id="1113" w:author="Huawei" w:date="2021-08-02T14:2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754513" w14:paraId="20207F8D" w14:textId="77777777" w:rsidTr="006E1DF2">
        <w:trPr>
          <w:ins w:id="1114" w:author="Ericsson" w:date="2021-08-02T08:44:00Z"/>
        </w:trPr>
        <w:tc>
          <w:tcPr>
            <w:tcW w:w="1840" w:type="dxa"/>
          </w:tcPr>
          <w:p w14:paraId="48AB9AB3" w14:textId="31C65233" w:rsidR="00754513" w:rsidRPr="00527029" w:rsidRDefault="00754513" w:rsidP="00754513">
            <w:pPr>
              <w:rPr>
                <w:ins w:id="1115" w:author="Ericsson" w:date="2021-08-02T08:44:00Z"/>
              </w:rPr>
            </w:pPr>
            <w:ins w:id="1116" w:author="Ericsson" w:date="2021-08-02T08:44:00Z">
              <w:r>
                <w:rPr>
                  <w:lang w:eastAsia="zh-CN"/>
                </w:rPr>
                <w:t>Ericsson</w:t>
              </w:r>
            </w:ins>
          </w:p>
        </w:tc>
        <w:tc>
          <w:tcPr>
            <w:tcW w:w="1311" w:type="dxa"/>
          </w:tcPr>
          <w:p w14:paraId="7A5A9D4A" w14:textId="204C3C88" w:rsidR="00754513" w:rsidRDefault="00754513" w:rsidP="00754513">
            <w:pPr>
              <w:rPr>
                <w:ins w:id="1117" w:author="Ericsson" w:date="2021-08-02T08:44:00Z"/>
              </w:rPr>
            </w:pPr>
            <w:ins w:id="1118" w:author="Ericsson" w:date="2021-08-02T08:44:00Z">
              <w:r>
                <w:t>No, but</w:t>
              </w:r>
            </w:ins>
          </w:p>
        </w:tc>
        <w:tc>
          <w:tcPr>
            <w:tcW w:w="6480" w:type="dxa"/>
          </w:tcPr>
          <w:p w14:paraId="01511F0A" w14:textId="27BAE441" w:rsidR="00754513" w:rsidRDefault="00754513" w:rsidP="00754513">
            <w:pPr>
              <w:rPr>
                <w:ins w:id="1119" w:author="Ericsson" w:date="2021-08-02T08:44:00Z"/>
                <w:lang w:eastAsia="zh-CN"/>
              </w:rPr>
            </w:pPr>
            <w:ins w:id="1120" w:author="Ericsson" w:date="2021-08-02T08:44:00Z">
              <w:r>
                <w:t>See comments to Q3.3</w:t>
              </w:r>
            </w:ins>
          </w:p>
        </w:tc>
      </w:tr>
      <w:tr w:rsidR="00FA70B9" w14:paraId="2CBA0809" w14:textId="77777777" w:rsidTr="006E1DF2">
        <w:trPr>
          <w:ins w:id="1121" w:author="Liu Jiaxiang" w:date="2021-08-02T19:39:00Z"/>
        </w:trPr>
        <w:tc>
          <w:tcPr>
            <w:tcW w:w="1840" w:type="dxa"/>
          </w:tcPr>
          <w:p w14:paraId="7972569E" w14:textId="208CDD38" w:rsidR="00FA70B9" w:rsidRDefault="00FA70B9" w:rsidP="00FA70B9">
            <w:pPr>
              <w:rPr>
                <w:ins w:id="1122" w:author="Liu Jiaxiang" w:date="2021-08-02T19:39:00Z"/>
                <w:lang w:eastAsia="zh-CN"/>
              </w:rPr>
            </w:pPr>
            <w:ins w:id="1123" w:author="Liu Jiaxiang" w:date="2021-08-02T19:39:00Z">
              <w:r>
                <w:rPr>
                  <w:rFonts w:hint="eastAsia"/>
                  <w:lang w:eastAsia="zh-CN"/>
                </w:rPr>
                <w:t>C</w:t>
              </w:r>
              <w:r>
                <w:rPr>
                  <w:lang w:eastAsia="zh-CN"/>
                </w:rPr>
                <w:t>hina Telecom</w:t>
              </w:r>
            </w:ins>
          </w:p>
        </w:tc>
        <w:tc>
          <w:tcPr>
            <w:tcW w:w="1311" w:type="dxa"/>
          </w:tcPr>
          <w:p w14:paraId="3271ED66" w14:textId="570F823D" w:rsidR="00FA70B9" w:rsidRDefault="00FA70B9" w:rsidP="00FA70B9">
            <w:pPr>
              <w:rPr>
                <w:ins w:id="1124" w:author="Liu Jiaxiang" w:date="2021-08-02T19:39:00Z"/>
              </w:rPr>
            </w:pPr>
            <w:ins w:id="1125" w:author="Liu Jiaxiang" w:date="2021-08-02T19:39:00Z">
              <w:r>
                <w:rPr>
                  <w:rFonts w:hint="eastAsia"/>
                  <w:lang w:eastAsia="zh-CN"/>
                </w:rPr>
                <w:t>N</w:t>
              </w:r>
              <w:r>
                <w:rPr>
                  <w:lang w:eastAsia="zh-CN"/>
                </w:rPr>
                <w:t>o</w:t>
              </w:r>
            </w:ins>
          </w:p>
        </w:tc>
        <w:tc>
          <w:tcPr>
            <w:tcW w:w="6480" w:type="dxa"/>
          </w:tcPr>
          <w:p w14:paraId="57AD4196" w14:textId="09043049" w:rsidR="00FA70B9" w:rsidRDefault="00FA70B9" w:rsidP="00FA70B9">
            <w:pPr>
              <w:rPr>
                <w:ins w:id="1126" w:author="Liu Jiaxiang" w:date="2021-08-02T19:39:00Z"/>
              </w:rPr>
            </w:pPr>
            <w:ins w:id="1127" w:author="Liu Jiaxiang" w:date="2021-08-02T19:39:00Z">
              <w:r>
                <w:rPr>
                  <w:rFonts w:hint="eastAsia"/>
                  <w:lang w:eastAsia="zh-CN"/>
                </w:rPr>
                <w:t xml:space="preserve">The aperiodic gap can be activated on request. No need to activate multiple gaps in advance. However, configure </w:t>
              </w:r>
              <w:r>
                <w:rPr>
                  <w:lang w:eastAsia="zh-CN"/>
                </w:rPr>
                <w:t>multiple</w:t>
              </w:r>
              <w:r>
                <w:rPr>
                  <w:rFonts w:hint="eastAsia"/>
                  <w:lang w:eastAsia="zh-CN"/>
                </w:rPr>
                <w:t xml:space="preserve"> gap duration and activate one gap </w:t>
              </w:r>
              <w:r>
                <w:rPr>
                  <w:lang w:eastAsia="zh-CN"/>
                </w:rPr>
                <w:t>through</w:t>
              </w:r>
              <w:r>
                <w:rPr>
                  <w:rFonts w:hint="eastAsia"/>
                  <w:lang w:eastAsia="zh-CN"/>
                </w:rPr>
                <w:t xml:space="preserve"> MAC CE can reduce the gap activation delay.</w:t>
              </w:r>
            </w:ins>
          </w:p>
        </w:tc>
      </w:tr>
      <w:tr w:rsidR="00213E36" w14:paraId="62816AAF" w14:textId="77777777" w:rsidTr="006E1DF2">
        <w:trPr>
          <w:ins w:id="1128" w:author="NEC (Wangda)" w:date="2021-08-03T12:56:00Z"/>
        </w:trPr>
        <w:tc>
          <w:tcPr>
            <w:tcW w:w="1840" w:type="dxa"/>
          </w:tcPr>
          <w:p w14:paraId="72FC42B7" w14:textId="5622ABAE" w:rsidR="00213E36" w:rsidRDefault="00213E36" w:rsidP="00213E36">
            <w:pPr>
              <w:rPr>
                <w:ins w:id="1129" w:author="NEC (Wangda)" w:date="2021-08-03T12:56:00Z"/>
                <w:lang w:eastAsia="zh-CN"/>
              </w:rPr>
            </w:pPr>
            <w:ins w:id="1130" w:author="NEC (Wangda)" w:date="2021-08-03T12:56:00Z">
              <w:r>
                <w:rPr>
                  <w:rFonts w:hint="eastAsia"/>
                  <w:lang w:eastAsia="zh-CN"/>
                </w:rPr>
                <w:t>N</w:t>
              </w:r>
              <w:r>
                <w:rPr>
                  <w:lang w:eastAsia="zh-CN"/>
                </w:rPr>
                <w:t>EC</w:t>
              </w:r>
            </w:ins>
          </w:p>
        </w:tc>
        <w:tc>
          <w:tcPr>
            <w:tcW w:w="1311" w:type="dxa"/>
          </w:tcPr>
          <w:p w14:paraId="52985D51" w14:textId="0B21259B" w:rsidR="00213E36" w:rsidRDefault="00213E36" w:rsidP="00213E36">
            <w:pPr>
              <w:rPr>
                <w:ins w:id="1131" w:author="NEC (Wangda)" w:date="2021-08-03T12:56:00Z"/>
                <w:lang w:eastAsia="zh-CN"/>
              </w:rPr>
            </w:pPr>
            <w:ins w:id="1132" w:author="NEC (Wangda)" w:date="2021-08-03T12:56:00Z">
              <w:r>
                <w:rPr>
                  <w:lang w:eastAsia="zh-CN"/>
                </w:rPr>
                <w:t>Yes</w:t>
              </w:r>
            </w:ins>
          </w:p>
        </w:tc>
        <w:tc>
          <w:tcPr>
            <w:tcW w:w="6480" w:type="dxa"/>
          </w:tcPr>
          <w:p w14:paraId="3A40C990" w14:textId="11AC544C" w:rsidR="00213E36" w:rsidRDefault="00213E36" w:rsidP="00213E36">
            <w:pPr>
              <w:rPr>
                <w:ins w:id="1133" w:author="NEC (Wangda)" w:date="2021-08-03T12:56:00Z"/>
                <w:lang w:eastAsia="zh-CN"/>
              </w:rPr>
            </w:pPr>
            <w:ins w:id="1134" w:author="NEC (Wangda)" w:date="2021-08-03T12:56:00Z">
              <w:r>
                <w:rPr>
                  <w:lang w:eastAsia="zh-CN"/>
                </w:rPr>
                <w:t>See Q3.3, the non-overlapping aperiodic gaps for different purpose can be activated upon configuration, and the UE can use them directly.</w:t>
              </w:r>
            </w:ins>
          </w:p>
        </w:tc>
      </w:tr>
      <w:tr w:rsidR="009B2D7D" w14:paraId="10937796" w14:textId="77777777" w:rsidTr="006E1DF2">
        <w:trPr>
          <w:ins w:id="1135" w:author="Nokia" w:date="2021-08-03T14:55:00Z"/>
        </w:trPr>
        <w:tc>
          <w:tcPr>
            <w:tcW w:w="1840" w:type="dxa"/>
          </w:tcPr>
          <w:p w14:paraId="42B48AFD" w14:textId="28DEDAA5" w:rsidR="009B2D7D" w:rsidRDefault="009B2D7D" w:rsidP="009B2D7D">
            <w:pPr>
              <w:rPr>
                <w:ins w:id="1136" w:author="Nokia" w:date="2021-08-03T14:55:00Z"/>
                <w:rFonts w:hint="eastAsia"/>
                <w:lang w:eastAsia="zh-CN"/>
              </w:rPr>
            </w:pPr>
            <w:ins w:id="1137" w:author="Nokia" w:date="2021-08-03T14:55:00Z">
              <w:r>
                <w:rPr>
                  <w:lang w:eastAsia="zh-CN"/>
                </w:rPr>
                <w:t>Nokia</w:t>
              </w:r>
            </w:ins>
          </w:p>
        </w:tc>
        <w:tc>
          <w:tcPr>
            <w:tcW w:w="1311" w:type="dxa"/>
          </w:tcPr>
          <w:p w14:paraId="2344ED52" w14:textId="0876BDC4" w:rsidR="009B2D7D" w:rsidRDefault="009B2D7D" w:rsidP="009B2D7D">
            <w:pPr>
              <w:rPr>
                <w:ins w:id="1138" w:author="Nokia" w:date="2021-08-03T14:55:00Z"/>
                <w:lang w:eastAsia="zh-CN"/>
              </w:rPr>
            </w:pPr>
            <w:ins w:id="1139" w:author="Nokia" w:date="2021-08-03T14:55:00Z">
              <w:r>
                <w:t>Yes</w:t>
              </w:r>
            </w:ins>
          </w:p>
        </w:tc>
        <w:tc>
          <w:tcPr>
            <w:tcW w:w="6480" w:type="dxa"/>
          </w:tcPr>
          <w:p w14:paraId="26511B5D" w14:textId="4E5AC92A" w:rsidR="009B2D7D" w:rsidRDefault="009B2D7D" w:rsidP="009B2D7D">
            <w:pPr>
              <w:rPr>
                <w:ins w:id="1140" w:author="Nokia" w:date="2021-08-03T14:55:00Z"/>
                <w:lang w:eastAsia="zh-CN"/>
              </w:rPr>
            </w:pPr>
            <w:ins w:id="1141" w:author="Nokia" w:date="2021-08-03T14:55:00Z">
              <w:r>
                <w:rPr>
                  <w:lang w:eastAsia="zh-CN"/>
                </w:rPr>
                <w:t>Agree with Sharp</w:t>
              </w:r>
            </w:ins>
          </w:p>
        </w:tc>
      </w:tr>
    </w:tbl>
    <w:p w14:paraId="630C7F8D" w14:textId="77777777" w:rsidR="0056481C" w:rsidRPr="006E1DF2" w:rsidRDefault="0056481C">
      <w:pPr>
        <w:rPr>
          <w:rFonts w:eastAsia="SimSun" w:cs="Arial"/>
          <w:b/>
          <w:bCs/>
          <w:lang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w:t>
      </w:r>
      <w:proofErr w:type="gramStart"/>
      <w:r>
        <w:rPr>
          <w:rFonts w:eastAsia="SimSun" w:cs="Arial" w:hint="eastAsia"/>
          <w:b/>
          <w:bCs/>
          <w:lang w:val="en-US" w:eastAsia="zh-CN"/>
        </w:rPr>
        <w:t>message;</w:t>
      </w:r>
      <w:proofErr w:type="gramEnd"/>
    </w:p>
    <w:p w14:paraId="39A865FA" w14:textId="77777777" w:rsidR="0056481C" w:rsidRDefault="0042376F">
      <w:pPr>
        <w:rPr>
          <w:rFonts w:eastAsia="SimSun" w:cs="Arial"/>
          <w:b/>
          <w:bCs/>
          <w:lang w:val="en-US" w:eastAsia="zh-CN"/>
        </w:rPr>
      </w:pPr>
      <w:r>
        <w:rPr>
          <w:rFonts w:eastAsia="SimSun" w:cs="Arial" w:hint="eastAsia"/>
          <w:b/>
          <w:bCs/>
          <w:lang w:val="en-US" w:eastAsia="zh-CN"/>
        </w:rPr>
        <w:lastRenderedPageBreak/>
        <w:t>Option B: MAC CE.</w:t>
      </w:r>
    </w:p>
    <w:tbl>
      <w:tblPr>
        <w:tblStyle w:val="TableGrid"/>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1142"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1143" w:author="Lenovo_Lianhai" w:date="2021-07-13T15:58:00Z">
              <w:r>
                <w:rPr>
                  <w:rFonts w:hint="eastAsia"/>
                  <w:lang w:eastAsia="zh-CN"/>
                </w:rPr>
                <w:t>A</w:t>
              </w:r>
            </w:ins>
            <w:ins w:id="1144" w:author="Lenovo_Lianhai" w:date="2021-07-15T13:47:00Z">
              <w:r w:rsidR="0001578E">
                <w:rPr>
                  <w:lang w:eastAsia="zh-CN"/>
                </w:rPr>
                <w:t xml:space="preserve"> with comments</w:t>
              </w:r>
            </w:ins>
          </w:p>
        </w:tc>
        <w:tc>
          <w:tcPr>
            <w:tcW w:w="6469" w:type="dxa"/>
          </w:tcPr>
          <w:p w14:paraId="5B7D176A" w14:textId="77777777" w:rsidR="0056481C" w:rsidRDefault="00880999">
            <w:pPr>
              <w:rPr>
                <w:ins w:id="1145" w:author="Prateek Basu Mallick" w:date="2021-07-14T16:18:00Z"/>
                <w:lang w:eastAsia="zh-CN"/>
              </w:rPr>
            </w:pPr>
            <w:ins w:id="1146" w:author="Lenovo_Lianhai" w:date="2021-07-13T15:58:00Z">
              <w:r>
                <w:rPr>
                  <w:lang w:eastAsia="zh-CN"/>
                </w:rPr>
                <w:t>See above comments for Q3.7</w:t>
              </w:r>
            </w:ins>
          </w:p>
          <w:p w14:paraId="13653136" w14:textId="441CBA12" w:rsidR="000D5BD1" w:rsidRDefault="000D5BD1" w:rsidP="00E61B5C">
            <w:pPr>
              <w:pStyle w:val="ListParagraph"/>
              <w:ind w:left="840"/>
              <w:rPr>
                <w:lang w:eastAsia="zh-CN"/>
              </w:rPr>
            </w:pPr>
          </w:p>
        </w:tc>
      </w:tr>
      <w:tr w:rsidR="00AB4598" w14:paraId="765674C9" w14:textId="77777777" w:rsidTr="00AB4598">
        <w:tc>
          <w:tcPr>
            <w:tcW w:w="1838" w:type="dxa"/>
          </w:tcPr>
          <w:p w14:paraId="09E459EA" w14:textId="26EF6429" w:rsidR="00AB4598" w:rsidRDefault="00AB4598" w:rsidP="00AB4598">
            <w:ins w:id="1147" w:author="MediaTek (Felix)" w:date="2021-07-27T17:49:00Z">
              <w:r>
                <w:t>MediaTek</w:t>
              </w:r>
            </w:ins>
          </w:p>
        </w:tc>
        <w:tc>
          <w:tcPr>
            <w:tcW w:w="1324" w:type="dxa"/>
          </w:tcPr>
          <w:p w14:paraId="185A277F" w14:textId="48E23C68" w:rsidR="00AB4598" w:rsidRDefault="00AB4598" w:rsidP="00AB4598">
            <w:ins w:id="1148"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1149" w:author="LG (HongSuk)" w:date="2021-07-29T17:15:00Z">
              <w:r>
                <w:rPr>
                  <w:rFonts w:hint="eastAsia"/>
                  <w:lang w:eastAsia="ko-KR"/>
                </w:rPr>
                <w:t>LGE</w:t>
              </w:r>
            </w:ins>
          </w:p>
        </w:tc>
        <w:tc>
          <w:tcPr>
            <w:tcW w:w="1324" w:type="dxa"/>
          </w:tcPr>
          <w:p w14:paraId="27215303" w14:textId="3A076C33" w:rsidR="00004798" w:rsidRDefault="00004798" w:rsidP="00004798">
            <w:ins w:id="1150"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1151" w:author="Fangying Xiao(Sharp)" w:date="2021-07-30T09:26:00Z"/>
        </w:trPr>
        <w:tc>
          <w:tcPr>
            <w:tcW w:w="1838" w:type="dxa"/>
          </w:tcPr>
          <w:p w14:paraId="0536E5F2" w14:textId="77777777" w:rsidR="00451B8D" w:rsidRDefault="00451B8D" w:rsidP="007F550A">
            <w:pPr>
              <w:rPr>
                <w:ins w:id="1152" w:author="Fangying Xiao(Sharp)" w:date="2021-07-30T09:26:00Z"/>
                <w:lang w:eastAsia="zh-CN"/>
              </w:rPr>
            </w:pPr>
            <w:ins w:id="1153" w:author="Fangying Xiao(Sharp)" w:date="2021-07-30T09:26:00Z">
              <w:r>
                <w:rPr>
                  <w:rFonts w:hint="eastAsia"/>
                  <w:lang w:eastAsia="zh-CN"/>
                </w:rPr>
                <w:t>Sharp</w:t>
              </w:r>
            </w:ins>
          </w:p>
        </w:tc>
        <w:tc>
          <w:tcPr>
            <w:tcW w:w="1324" w:type="dxa"/>
          </w:tcPr>
          <w:p w14:paraId="26202146" w14:textId="77777777" w:rsidR="00451B8D" w:rsidRDefault="00451B8D" w:rsidP="007F550A">
            <w:pPr>
              <w:rPr>
                <w:ins w:id="1154" w:author="Fangying Xiao(Sharp)" w:date="2021-07-30T09:26:00Z"/>
                <w:lang w:eastAsia="zh-CN"/>
              </w:rPr>
            </w:pPr>
            <w:ins w:id="1155" w:author="Fangying Xiao(Sharp)" w:date="2021-07-30T09:26:00Z">
              <w:r>
                <w:rPr>
                  <w:rFonts w:hint="eastAsia"/>
                  <w:lang w:eastAsia="zh-CN"/>
                </w:rPr>
                <w:t>-</w:t>
              </w:r>
            </w:ins>
          </w:p>
        </w:tc>
        <w:tc>
          <w:tcPr>
            <w:tcW w:w="6469" w:type="dxa"/>
          </w:tcPr>
          <w:p w14:paraId="39A94249" w14:textId="77777777" w:rsidR="00451B8D" w:rsidRDefault="00451B8D" w:rsidP="007F550A">
            <w:pPr>
              <w:rPr>
                <w:ins w:id="1156" w:author="Fangying Xiao(Sharp)" w:date="2021-07-30T09:26:00Z"/>
                <w:lang w:eastAsia="zh-CN"/>
              </w:rPr>
            </w:pPr>
            <w:ins w:id="1157" w:author="Fangying Xiao(Sharp)" w:date="2021-07-30T09:26:00Z">
              <w:r>
                <w:rPr>
                  <w:lang w:eastAsia="zh-CN"/>
                </w:rPr>
                <w:t>I</w:t>
              </w:r>
              <w:r>
                <w:rPr>
                  <w:rFonts w:hint="eastAsia"/>
                  <w:lang w:eastAsia="zh-CN"/>
                </w:rPr>
                <w:t xml:space="preserve">f </w:t>
              </w:r>
              <w:r>
                <w:rPr>
                  <w:lang w:eastAsia="zh-CN"/>
                </w:rPr>
                <w:t xml:space="preserve">UE can only request aperiodic gap for </w:t>
              </w:r>
              <w:proofErr w:type="gramStart"/>
              <w:r>
                <w:rPr>
                  <w:lang w:eastAsia="zh-CN"/>
                </w:rPr>
                <w:t>an  event</w:t>
              </w:r>
              <w:proofErr w:type="gramEnd"/>
              <w:r>
                <w:rPr>
                  <w:lang w:eastAsia="zh-CN"/>
                </w:rPr>
                <w:t xml:space="preserve"> already happened, e.g., for RNAU in NW B or is going to happen, e.g., on-demand SI in NW B, option A is preferred, otherwise Option B is preferred.</w:t>
              </w:r>
            </w:ins>
          </w:p>
        </w:tc>
      </w:tr>
      <w:tr w:rsidR="00F52F68" w14:paraId="17224DF6" w14:textId="77777777" w:rsidTr="00451B8D">
        <w:trPr>
          <w:ins w:id="1158" w:author="vivo" w:date="2021-07-30T16:34:00Z"/>
        </w:trPr>
        <w:tc>
          <w:tcPr>
            <w:tcW w:w="1838" w:type="dxa"/>
          </w:tcPr>
          <w:p w14:paraId="6E0D9560" w14:textId="1772521E" w:rsidR="00F52F68" w:rsidRDefault="00F52F68" w:rsidP="00F52F68">
            <w:pPr>
              <w:rPr>
                <w:ins w:id="1159" w:author="vivo" w:date="2021-07-30T16:34:00Z"/>
                <w:lang w:eastAsia="zh-CN"/>
              </w:rPr>
            </w:pPr>
            <w:ins w:id="1160"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1161" w:author="vivo" w:date="2021-07-30T16:34:00Z"/>
                <w:lang w:eastAsia="zh-CN"/>
              </w:rPr>
            </w:pPr>
            <w:ins w:id="1162" w:author="vivo" w:date="2021-07-30T16:34:00Z">
              <w:r>
                <w:rPr>
                  <w:rFonts w:hint="eastAsia"/>
                  <w:lang w:eastAsia="zh-CN"/>
                </w:rPr>
                <w:t>A</w:t>
              </w:r>
            </w:ins>
          </w:p>
        </w:tc>
        <w:tc>
          <w:tcPr>
            <w:tcW w:w="6469" w:type="dxa"/>
          </w:tcPr>
          <w:p w14:paraId="7EC475FF" w14:textId="77777777" w:rsidR="00F52F68" w:rsidRDefault="00F52F68" w:rsidP="00F52F68">
            <w:pPr>
              <w:rPr>
                <w:ins w:id="1163" w:author="vivo" w:date="2021-07-30T16:34:00Z"/>
                <w:rFonts w:eastAsia="SimSun" w:cs="Arial"/>
                <w:bCs/>
                <w:lang w:val="en-US" w:eastAsia="zh-CN"/>
              </w:rPr>
            </w:pPr>
            <w:ins w:id="1164" w:author="vivo" w:date="2021-07-30T16:34:00Z">
              <w:r>
                <w:rPr>
                  <w:rFonts w:eastAsia="SimSun" w:cs="Arial"/>
                  <w:bCs/>
                  <w:lang w:val="en-US" w:eastAsia="zh-CN"/>
                </w:rPr>
                <w:t>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aperiodic gap configuration </w:t>
              </w:r>
              <w:r>
                <w:rPr>
                  <w:rFonts w:eastAsia="SimSun" w:cs="Arial" w:hint="eastAsia"/>
                  <w:bCs/>
                  <w:lang w:val="en-US" w:eastAsia="zh-CN"/>
                </w:rPr>
                <w:t>is</w:t>
              </w:r>
              <w:r>
                <w:rPr>
                  <w:rFonts w:eastAsia="SimSun"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1165" w:author="vivo" w:date="2021-07-30T16:34:00Z"/>
                <w:lang w:eastAsia="zh-CN"/>
              </w:rPr>
            </w:pPr>
            <w:ins w:id="1166" w:author="vivo" w:date="2021-07-30T16:34:00Z">
              <w:r>
                <w:rPr>
                  <w:rFonts w:eastAsia="SimSun" w:cs="Arial"/>
                  <w:bCs/>
                  <w:lang w:val="en-US" w:eastAsia="zh-CN"/>
                </w:rPr>
                <w:t xml:space="preserve">The aperiodic gap is used for the one-shot activity on NW B. the one-shot </w:t>
              </w:r>
              <w:proofErr w:type="gramStart"/>
              <w:r>
                <w:rPr>
                  <w:rFonts w:eastAsia="SimSun" w:cs="Arial"/>
                  <w:bCs/>
                  <w:lang w:val="en-US" w:eastAsia="zh-CN"/>
                </w:rPr>
                <w:t>activity</w:t>
              </w:r>
              <w:r>
                <w:rPr>
                  <w:rFonts w:eastAsia="SimSun" w:cs="Arial" w:hint="eastAsia"/>
                  <w:bCs/>
                  <w:lang w:val="en-US" w:eastAsia="zh-CN"/>
                </w:rPr>
                <w:t>(</w:t>
              </w:r>
              <w:proofErr w:type="gramEnd"/>
              <w:r>
                <w:rPr>
                  <w:rFonts w:eastAsia="SimSun" w:cs="Arial" w:hint="eastAsia"/>
                  <w:bCs/>
                  <w:lang w:val="en-US" w:eastAsia="zh-CN"/>
                </w:rPr>
                <w:t>such as SI reception and TAU)</w:t>
              </w:r>
              <w:r>
                <w:rPr>
                  <w:rFonts w:eastAsia="SimSun" w:cs="Arial"/>
                  <w:bCs/>
                  <w:lang w:val="en-US" w:eastAsia="zh-CN"/>
                </w:rPr>
                <w:t xml:space="preserve"> is not timing critical. It’s unnecessary to activate the gaps by MAC CE.</w:t>
              </w:r>
            </w:ins>
          </w:p>
        </w:tc>
      </w:tr>
      <w:tr w:rsidR="00DF3783" w14:paraId="25757229" w14:textId="77777777" w:rsidTr="00451B8D">
        <w:trPr>
          <w:ins w:id="1167" w:author="Ozcan Ozturk" w:date="2021-07-31T22:18:00Z"/>
        </w:trPr>
        <w:tc>
          <w:tcPr>
            <w:tcW w:w="1838" w:type="dxa"/>
          </w:tcPr>
          <w:p w14:paraId="2D8BE062" w14:textId="494B70D1" w:rsidR="00DF3783" w:rsidRDefault="00DF3783" w:rsidP="00F52F68">
            <w:pPr>
              <w:rPr>
                <w:ins w:id="1168" w:author="Ozcan Ozturk" w:date="2021-07-31T22:18:00Z"/>
                <w:lang w:eastAsia="zh-CN"/>
              </w:rPr>
            </w:pPr>
            <w:ins w:id="1169" w:author="Ozcan Ozturk" w:date="2021-07-31T22:18:00Z">
              <w:r>
                <w:rPr>
                  <w:lang w:eastAsia="zh-CN"/>
                </w:rPr>
                <w:t>Qualcomm</w:t>
              </w:r>
            </w:ins>
          </w:p>
        </w:tc>
        <w:tc>
          <w:tcPr>
            <w:tcW w:w="1324" w:type="dxa"/>
          </w:tcPr>
          <w:p w14:paraId="6A2BE4F1" w14:textId="39645230" w:rsidR="00DF3783" w:rsidRDefault="00DF3783" w:rsidP="00F52F68">
            <w:pPr>
              <w:rPr>
                <w:ins w:id="1170" w:author="Ozcan Ozturk" w:date="2021-07-31T22:18:00Z"/>
                <w:lang w:eastAsia="zh-CN"/>
              </w:rPr>
            </w:pPr>
            <w:ins w:id="1171" w:author="Ozcan Ozturk" w:date="2021-07-31T22:19:00Z">
              <w:r>
                <w:rPr>
                  <w:lang w:eastAsia="zh-CN"/>
                </w:rPr>
                <w:t>A, B</w:t>
              </w:r>
            </w:ins>
          </w:p>
        </w:tc>
        <w:tc>
          <w:tcPr>
            <w:tcW w:w="6469" w:type="dxa"/>
          </w:tcPr>
          <w:p w14:paraId="30FAED7C" w14:textId="40B3B0BD" w:rsidR="00DF3783" w:rsidRDefault="00AC07AD" w:rsidP="00F52F68">
            <w:pPr>
              <w:rPr>
                <w:ins w:id="1172" w:author="Ozcan Ozturk" w:date="2021-07-31T22:18:00Z"/>
                <w:rFonts w:eastAsia="SimSun" w:cs="Arial"/>
                <w:bCs/>
                <w:lang w:val="en-US" w:eastAsia="zh-CN"/>
              </w:rPr>
            </w:pPr>
            <w:ins w:id="1173" w:author="Ozcan Ozturk" w:date="2021-07-31T22:38:00Z">
              <w:r>
                <w:rPr>
                  <w:rFonts w:eastAsia="SimSun" w:cs="Arial"/>
                  <w:bCs/>
                  <w:lang w:val="en-US" w:eastAsia="zh-CN"/>
                </w:rPr>
                <w:t>The aperiodic events on the other NW may not be known well in advance, e.g. RNAU triggered by mobility</w:t>
              </w:r>
            </w:ins>
            <w:ins w:id="1174" w:author="Ozcan Ozturk" w:date="2021-07-31T22:19:00Z">
              <w:r w:rsidR="00DF3783">
                <w:rPr>
                  <w:rFonts w:eastAsia="SimSun" w:cs="Arial"/>
                  <w:bCs/>
                  <w:lang w:val="en-US" w:eastAsia="zh-CN"/>
                </w:rPr>
                <w:t xml:space="preserve">. </w:t>
              </w:r>
            </w:ins>
            <w:ins w:id="1175" w:author="Ozcan Ozturk" w:date="2021-07-31T22:38:00Z">
              <w:r>
                <w:rPr>
                  <w:rFonts w:eastAsia="SimSun" w:cs="Arial"/>
                  <w:bCs/>
                  <w:lang w:val="en-US" w:eastAsia="zh-CN"/>
                </w:rPr>
                <w:t>Then, using RRC will delay this procedure as RRC signa</w:t>
              </w:r>
            </w:ins>
            <w:ins w:id="1176" w:author="Ozcan Ozturk" w:date="2021-07-31T22:39:00Z">
              <w:r>
                <w:rPr>
                  <w:rFonts w:eastAsia="SimSun" w:cs="Arial"/>
                  <w:bCs/>
                  <w:lang w:val="en-US" w:eastAsia="zh-CN"/>
                </w:rPr>
                <w:t xml:space="preserve">ling takes a longer time. </w:t>
              </w:r>
            </w:ins>
            <w:ins w:id="1177" w:author="Ozcan Ozturk" w:date="2021-07-31T22:19:00Z">
              <w:r w:rsidR="00DF3783">
                <w:rPr>
                  <w:rFonts w:eastAsia="SimSun" w:cs="Arial"/>
                  <w:bCs/>
                  <w:lang w:val="en-US" w:eastAsia="zh-CN"/>
                </w:rPr>
                <w:t xml:space="preserve">Using L1/L2 trigger is the usual and more efficient way of handling aperiodic events e.g. SRS, CSI report so it is surprising to see companies </w:t>
              </w:r>
            </w:ins>
            <w:ins w:id="1178" w:author="Ozcan Ozturk" w:date="2021-07-31T22:39:00Z">
              <w:r>
                <w:rPr>
                  <w:rFonts w:eastAsia="SimSun" w:cs="Arial"/>
                  <w:bCs/>
                  <w:lang w:val="en-US" w:eastAsia="zh-CN"/>
                </w:rPr>
                <w:t>preferring to deviate</w:t>
              </w:r>
            </w:ins>
            <w:ins w:id="1179" w:author="Ozcan Ozturk" w:date="2021-07-31T22:19:00Z">
              <w:r w:rsidR="00DF3783">
                <w:rPr>
                  <w:rFonts w:eastAsia="SimSun" w:cs="Arial"/>
                  <w:bCs/>
                  <w:lang w:val="en-US" w:eastAsia="zh-CN"/>
                </w:rPr>
                <w:t xml:space="preserve"> from this.</w:t>
              </w:r>
            </w:ins>
          </w:p>
        </w:tc>
      </w:tr>
      <w:tr w:rsidR="00937C79" w14:paraId="494A7D20" w14:textId="77777777" w:rsidTr="00451B8D">
        <w:trPr>
          <w:ins w:id="1180" w:author="Sethuraman Gurumoorthy" w:date="2021-08-01T10:02:00Z"/>
        </w:trPr>
        <w:tc>
          <w:tcPr>
            <w:tcW w:w="1838" w:type="dxa"/>
          </w:tcPr>
          <w:p w14:paraId="118381F1" w14:textId="52C0D2F8" w:rsidR="00937C79" w:rsidRDefault="00937C79" w:rsidP="00F52F68">
            <w:pPr>
              <w:rPr>
                <w:ins w:id="1181" w:author="Sethuraman Gurumoorthy" w:date="2021-08-01T10:02:00Z"/>
                <w:lang w:eastAsia="zh-CN"/>
              </w:rPr>
            </w:pPr>
            <w:ins w:id="1182" w:author="Sethuraman Gurumoorthy" w:date="2021-08-01T10:02:00Z">
              <w:r>
                <w:rPr>
                  <w:lang w:eastAsia="zh-CN"/>
                </w:rPr>
                <w:t>Apple</w:t>
              </w:r>
            </w:ins>
          </w:p>
        </w:tc>
        <w:tc>
          <w:tcPr>
            <w:tcW w:w="1324" w:type="dxa"/>
          </w:tcPr>
          <w:p w14:paraId="7D1CC16E" w14:textId="5700DC16" w:rsidR="00937C79" w:rsidRDefault="00937C79" w:rsidP="00F52F68">
            <w:pPr>
              <w:rPr>
                <w:ins w:id="1183" w:author="Sethuraman Gurumoorthy" w:date="2021-08-01T10:02:00Z"/>
                <w:lang w:eastAsia="zh-CN"/>
              </w:rPr>
            </w:pPr>
            <w:proofErr w:type="gramStart"/>
            <w:ins w:id="1184" w:author="Sethuraman Gurumoorthy" w:date="2021-08-01T10:02:00Z">
              <w:r>
                <w:rPr>
                  <w:lang w:eastAsia="zh-CN"/>
                </w:rPr>
                <w:t>A,B</w:t>
              </w:r>
              <w:proofErr w:type="gramEnd"/>
            </w:ins>
          </w:p>
        </w:tc>
        <w:tc>
          <w:tcPr>
            <w:tcW w:w="6469" w:type="dxa"/>
          </w:tcPr>
          <w:p w14:paraId="533592B8" w14:textId="7680594C" w:rsidR="00937C79" w:rsidRDefault="00937C79" w:rsidP="00F52F68">
            <w:pPr>
              <w:rPr>
                <w:ins w:id="1185" w:author="Sethuraman Gurumoorthy" w:date="2021-08-01T10:02:00Z"/>
                <w:rFonts w:eastAsia="SimSun" w:cs="Arial"/>
                <w:bCs/>
                <w:lang w:val="en-US" w:eastAsia="zh-CN"/>
              </w:rPr>
            </w:pPr>
            <w:ins w:id="1186" w:author="Sethuraman Gurumoorthy" w:date="2021-08-01T10:02:00Z">
              <w:r>
                <w:rPr>
                  <w:rFonts w:eastAsia="SimSun" w:cs="Arial"/>
                  <w:bCs/>
                  <w:lang w:val="en-US" w:eastAsia="zh-CN"/>
                </w:rPr>
                <w:t>We suggest using option B (in addition) to address the latency concerns and given that these a</w:t>
              </w:r>
            </w:ins>
            <w:ins w:id="1187" w:author="Sethuraman Gurumoorthy" w:date="2021-08-01T10:03:00Z">
              <w:r>
                <w:rPr>
                  <w:rFonts w:eastAsia="SimSun" w:cs="Arial"/>
                  <w:bCs/>
                  <w:lang w:val="en-US" w:eastAsia="zh-CN"/>
                </w:rPr>
                <w:t xml:space="preserve">periodic switching are not as frequent as periodic switching, so this additional MAC CE signaling would not result in additional </w:t>
              </w:r>
              <w:proofErr w:type="spellStart"/>
              <w:r>
                <w:rPr>
                  <w:rFonts w:eastAsia="SimSun" w:cs="Arial"/>
                  <w:bCs/>
                  <w:lang w:val="en-US" w:eastAsia="zh-CN"/>
                </w:rPr>
                <w:t>signalling</w:t>
              </w:r>
              <w:proofErr w:type="spellEnd"/>
              <w:r>
                <w:rPr>
                  <w:rFonts w:eastAsia="SimSun" w:cs="Arial"/>
                  <w:bCs/>
                  <w:lang w:val="en-US" w:eastAsia="zh-CN"/>
                </w:rPr>
                <w:t xml:space="preserve"> load.</w:t>
              </w:r>
            </w:ins>
          </w:p>
        </w:tc>
      </w:tr>
      <w:tr w:rsidR="003F2369" w14:paraId="7CD96671" w14:textId="77777777" w:rsidTr="00451B8D">
        <w:trPr>
          <w:ins w:id="1188" w:author="CATT" w:date="2021-08-02T11:17:00Z"/>
        </w:trPr>
        <w:tc>
          <w:tcPr>
            <w:tcW w:w="1838" w:type="dxa"/>
          </w:tcPr>
          <w:p w14:paraId="3A5E82D2" w14:textId="0C058220" w:rsidR="003F2369" w:rsidRDefault="003F2369" w:rsidP="00F52F68">
            <w:pPr>
              <w:rPr>
                <w:ins w:id="1189" w:author="CATT" w:date="2021-08-02T11:17:00Z"/>
                <w:lang w:eastAsia="zh-CN"/>
              </w:rPr>
            </w:pPr>
            <w:ins w:id="1190" w:author="CATT" w:date="2021-08-02T11:18:00Z">
              <w:r>
                <w:rPr>
                  <w:rFonts w:hint="eastAsia"/>
                  <w:lang w:eastAsia="zh-CN"/>
                </w:rPr>
                <w:t>CATT</w:t>
              </w:r>
            </w:ins>
          </w:p>
        </w:tc>
        <w:tc>
          <w:tcPr>
            <w:tcW w:w="1324" w:type="dxa"/>
          </w:tcPr>
          <w:p w14:paraId="56CD9545" w14:textId="4A5DB7D4" w:rsidR="003F2369" w:rsidRDefault="003F2369" w:rsidP="00F52F68">
            <w:pPr>
              <w:rPr>
                <w:ins w:id="1191" w:author="CATT" w:date="2021-08-02T11:17:00Z"/>
                <w:lang w:eastAsia="zh-CN"/>
              </w:rPr>
            </w:pPr>
            <w:ins w:id="1192" w:author="CATT" w:date="2021-08-02T11:18:00Z">
              <w:r>
                <w:rPr>
                  <w:rFonts w:hint="eastAsia"/>
                  <w:lang w:eastAsia="zh-CN"/>
                </w:rPr>
                <w:t>A</w:t>
              </w:r>
            </w:ins>
          </w:p>
        </w:tc>
        <w:tc>
          <w:tcPr>
            <w:tcW w:w="6469" w:type="dxa"/>
          </w:tcPr>
          <w:p w14:paraId="27E44FE2" w14:textId="77777777" w:rsidR="003F2369" w:rsidRDefault="003F2369" w:rsidP="00F52F68">
            <w:pPr>
              <w:rPr>
                <w:ins w:id="1193" w:author="CATT" w:date="2021-08-02T11:17:00Z"/>
                <w:rFonts w:eastAsia="SimSun" w:cs="Arial"/>
                <w:bCs/>
                <w:lang w:val="en-US" w:eastAsia="zh-CN"/>
              </w:rPr>
            </w:pPr>
          </w:p>
        </w:tc>
      </w:tr>
      <w:tr w:rsidR="00647E77" w14:paraId="31A20F21" w14:textId="77777777" w:rsidTr="00451B8D">
        <w:trPr>
          <w:ins w:id="1194" w:author="Futurewei" w:date="2021-08-01T23:53:00Z"/>
        </w:trPr>
        <w:tc>
          <w:tcPr>
            <w:tcW w:w="1838" w:type="dxa"/>
          </w:tcPr>
          <w:p w14:paraId="681BC845" w14:textId="3C3BDF82" w:rsidR="00647E77" w:rsidRDefault="00647E77" w:rsidP="00647E77">
            <w:pPr>
              <w:rPr>
                <w:ins w:id="1195" w:author="Futurewei" w:date="2021-08-01T23:53:00Z"/>
                <w:lang w:eastAsia="zh-CN"/>
              </w:rPr>
            </w:pPr>
            <w:proofErr w:type="spellStart"/>
            <w:ins w:id="1196" w:author="Futurewei" w:date="2021-08-01T23:53:00Z">
              <w:r>
                <w:rPr>
                  <w:lang w:eastAsia="zh-CN"/>
                </w:rPr>
                <w:t>Futurewei</w:t>
              </w:r>
              <w:proofErr w:type="spellEnd"/>
            </w:ins>
          </w:p>
        </w:tc>
        <w:tc>
          <w:tcPr>
            <w:tcW w:w="1324" w:type="dxa"/>
          </w:tcPr>
          <w:p w14:paraId="0CDEFDD9" w14:textId="5FFA4914" w:rsidR="00647E77" w:rsidRDefault="00647E77" w:rsidP="00647E77">
            <w:pPr>
              <w:rPr>
                <w:ins w:id="1197" w:author="Futurewei" w:date="2021-08-01T23:53:00Z"/>
                <w:lang w:eastAsia="zh-CN"/>
              </w:rPr>
            </w:pPr>
            <w:ins w:id="1198" w:author="Futurewei" w:date="2021-08-01T23:53:00Z">
              <w:r>
                <w:rPr>
                  <w:lang w:eastAsia="zh-CN"/>
                </w:rPr>
                <w:t>A</w:t>
              </w:r>
            </w:ins>
          </w:p>
        </w:tc>
        <w:tc>
          <w:tcPr>
            <w:tcW w:w="6469" w:type="dxa"/>
          </w:tcPr>
          <w:p w14:paraId="61BD2E32" w14:textId="1FD26FB7" w:rsidR="00647E77" w:rsidRDefault="00647E77" w:rsidP="00647E77">
            <w:pPr>
              <w:rPr>
                <w:ins w:id="1199" w:author="Futurewei" w:date="2021-08-01T23:53:00Z"/>
                <w:rFonts w:eastAsia="SimSun" w:cs="Arial"/>
                <w:bCs/>
                <w:lang w:val="en-US" w:eastAsia="zh-CN"/>
              </w:rPr>
            </w:pPr>
            <w:ins w:id="1200" w:author="Futurewei" w:date="2021-08-01T23:53:00Z">
              <w:r>
                <w:rPr>
                  <w:rFonts w:eastAsia="SimSun" w:cs="Arial"/>
                  <w:bCs/>
                  <w:lang w:val="en-US" w:eastAsia="zh-CN"/>
                </w:rPr>
                <w:t>Not sure that B is needed</w:t>
              </w:r>
            </w:ins>
          </w:p>
        </w:tc>
      </w:tr>
      <w:tr w:rsidR="006E1DF2" w14:paraId="769BE67B" w14:textId="77777777" w:rsidTr="006E1DF2">
        <w:trPr>
          <w:ins w:id="1201" w:author="Huawei" w:date="2021-08-02T14:24:00Z"/>
        </w:trPr>
        <w:tc>
          <w:tcPr>
            <w:tcW w:w="1838" w:type="dxa"/>
          </w:tcPr>
          <w:p w14:paraId="6B4CBF0B" w14:textId="77777777" w:rsidR="006E1DF2" w:rsidRDefault="006E1DF2" w:rsidP="004C6521">
            <w:pPr>
              <w:rPr>
                <w:ins w:id="1202" w:author="Huawei" w:date="2021-08-02T14:24:00Z"/>
              </w:rPr>
            </w:pPr>
            <w:ins w:id="1203" w:author="Huawei" w:date="2021-08-02T14:24:00Z">
              <w:r w:rsidRPr="00527029">
                <w:t xml:space="preserve">Huawei, </w:t>
              </w:r>
              <w:proofErr w:type="spellStart"/>
              <w:r w:rsidRPr="00527029">
                <w:t>HiSilicon</w:t>
              </w:r>
              <w:proofErr w:type="spellEnd"/>
            </w:ins>
          </w:p>
        </w:tc>
        <w:tc>
          <w:tcPr>
            <w:tcW w:w="1324" w:type="dxa"/>
          </w:tcPr>
          <w:p w14:paraId="7A4A029A" w14:textId="77777777" w:rsidR="006E1DF2" w:rsidRDefault="006E1DF2" w:rsidP="004C6521">
            <w:pPr>
              <w:rPr>
                <w:ins w:id="1204" w:author="Huawei" w:date="2021-08-02T14:24:00Z"/>
              </w:rPr>
            </w:pPr>
            <w:ins w:id="1205" w:author="Huawei" w:date="2021-08-02T14:24:00Z">
              <w:r>
                <w:t>A</w:t>
              </w:r>
            </w:ins>
          </w:p>
        </w:tc>
        <w:tc>
          <w:tcPr>
            <w:tcW w:w="6469" w:type="dxa"/>
          </w:tcPr>
          <w:p w14:paraId="0452C6A9" w14:textId="77777777" w:rsidR="006E1DF2" w:rsidRDefault="006E1DF2" w:rsidP="004C6521">
            <w:pPr>
              <w:rPr>
                <w:ins w:id="1206" w:author="Huawei" w:date="2021-08-02T14:24:00Z"/>
              </w:rPr>
            </w:pPr>
            <w:ins w:id="1207" w:author="Huawei" w:date="2021-08-02T14:24:00Z">
              <w:r>
                <w:rPr>
                  <w:lang w:eastAsia="zh-CN"/>
                </w:rPr>
                <w:t>See comments in Q3.7.</w:t>
              </w:r>
            </w:ins>
          </w:p>
        </w:tc>
      </w:tr>
      <w:tr w:rsidR="00754513" w14:paraId="0F481417" w14:textId="77777777" w:rsidTr="006E1DF2">
        <w:trPr>
          <w:ins w:id="1208" w:author="Ericsson" w:date="2021-08-02T08:45:00Z"/>
        </w:trPr>
        <w:tc>
          <w:tcPr>
            <w:tcW w:w="1838" w:type="dxa"/>
          </w:tcPr>
          <w:p w14:paraId="7CC0244A" w14:textId="21F9D20A" w:rsidR="00754513" w:rsidRPr="00527029" w:rsidRDefault="00754513" w:rsidP="00754513">
            <w:pPr>
              <w:rPr>
                <w:ins w:id="1209" w:author="Ericsson" w:date="2021-08-02T08:45:00Z"/>
              </w:rPr>
            </w:pPr>
            <w:ins w:id="1210" w:author="Ericsson" w:date="2021-08-02T08:45:00Z">
              <w:r>
                <w:rPr>
                  <w:lang w:eastAsia="zh-CN"/>
                </w:rPr>
                <w:t>Ericsson</w:t>
              </w:r>
            </w:ins>
          </w:p>
        </w:tc>
        <w:tc>
          <w:tcPr>
            <w:tcW w:w="1324" w:type="dxa"/>
          </w:tcPr>
          <w:p w14:paraId="723D1CB2" w14:textId="07FB814F" w:rsidR="00754513" w:rsidRDefault="00754513" w:rsidP="00754513">
            <w:pPr>
              <w:rPr>
                <w:ins w:id="1211" w:author="Ericsson" w:date="2021-08-02T08:45:00Z"/>
              </w:rPr>
            </w:pPr>
            <w:ins w:id="1212" w:author="Ericsson" w:date="2021-08-02T08:45:00Z">
              <w:r>
                <w:rPr>
                  <w:lang w:eastAsia="zh-CN"/>
                </w:rPr>
                <w:t>A, but</w:t>
              </w:r>
            </w:ins>
          </w:p>
        </w:tc>
        <w:tc>
          <w:tcPr>
            <w:tcW w:w="6469" w:type="dxa"/>
          </w:tcPr>
          <w:p w14:paraId="2D82D592" w14:textId="569C659A" w:rsidR="00754513" w:rsidRDefault="00754513" w:rsidP="00754513">
            <w:pPr>
              <w:rPr>
                <w:ins w:id="1213" w:author="Ericsson" w:date="2021-08-02T08:45:00Z"/>
                <w:lang w:eastAsia="zh-CN"/>
              </w:rPr>
            </w:pPr>
            <w:ins w:id="1214" w:author="Ericsson" w:date="2021-08-02T08:45:00Z">
              <w:r>
                <w:t>See comments to Q3.3</w:t>
              </w:r>
            </w:ins>
          </w:p>
        </w:tc>
      </w:tr>
      <w:tr w:rsidR="00FA70B9" w14:paraId="4594D7CC" w14:textId="77777777" w:rsidTr="006E1DF2">
        <w:trPr>
          <w:ins w:id="1215" w:author="Liu Jiaxiang" w:date="2021-08-02T19:39:00Z"/>
        </w:trPr>
        <w:tc>
          <w:tcPr>
            <w:tcW w:w="1838" w:type="dxa"/>
          </w:tcPr>
          <w:p w14:paraId="106DCB26" w14:textId="240DA9C7" w:rsidR="00FA70B9" w:rsidRDefault="00FA70B9" w:rsidP="00FA70B9">
            <w:pPr>
              <w:rPr>
                <w:ins w:id="1216" w:author="Liu Jiaxiang" w:date="2021-08-02T19:39:00Z"/>
                <w:lang w:eastAsia="zh-CN"/>
              </w:rPr>
            </w:pPr>
            <w:ins w:id="1217" w:author="Liu Jiaxiang" w:date="2021-08-02T19:39:00Z">
              <w:r>
                <w:rPr>
                  <w:rFonts w:hint="eastAsia"/>
                  <w:lang w:eastAsia="zh-CN"/>
                </w:rPr>
                <w:t>C</w:t>
              </w:r>
              <w:r>
                <w:rPr>
                  <w:lang w:eastAsia="zh-CN"/>
                </w:rPr>
                <w:t>hina Telecom</w:t>
              </w:r>
            </w:ins>
          </w:p>
        </w:tc>
        <w:tc>
          <w:tcPr>
            <w:tcW w:w="1324" w:type="dxa"/>
          </w:tcPr>
          <w:p w14:paraId="5F1726C0" w14:textId="3B36F509" w:rsidR="00FA70B9" w:rsidRDefault="00FA70B9" w:rsidP="00FA70B9">
            <w:pPr>
              <w:rPr>
                <w:ins w:id="1218" w:author="Liu Jiaxiang" w:date="2021-08-02T19:39:00Z"/>
                <w:lang w:eastAsia="zh-CN"/>
              </w:rPr>
            </w:pPr>
            <w:ins w:id="1219" w:author="Liu Jiaxiang" w:date="2021-08-02T19:39:00Z">
              <w:r>
                <w:rPr>
                  <w:rFonts w:hint="eastAsia"/>
                  <w:lang w:eastAsia="zh-CN"/>
                </w:rPr>
                <w:t>A B</w:t>
              </w:r>
            </w:ins>
          </w:p>
        </w:tc>
        <w:tc>
          <w:tcPr>
            <w:tcW w:w="6469" w:type="dxa"/>
          </w:tcPr>
          <w:p w14:paraId="46632785" w14:textId="77777777" w:rsidR="00FA70B9" w:rsidRDefault="00FA70B9" w:rsidP="00FA70B9">
            <w:pPr>
              <w:rPr>
                <w:ins w:id="1220" w:author="Liu Jiaxiang" w:date="2021-08-02T19:39:00Z"/>
                <w:lang w:eastAsia="zh-CN"/>
              </w:rPr>
            </w:pPr>
            <w:ins w:id="1221" w:author="Liu Jiaxiang" w:date="2021-08-02T19:39:00Z">
              <w:r>
                <w:rPr>
                  <w:rFonts w:hint="eastAsia"/>
                  <w:lang w:eastAsia="zh-CN"/>
                </w:rPr>
                <w:t>Option A can be supported as baseline.</w:t>
              </w:r>
            </w:ins>
          </w:p>
          <w:p w14:paraId="16368B90" w14:textId="64EFFD92" w:rsidR="00FA70B9" w:rsidRDefault="00FA70B9" w:rsidP="00FA70B9">
            <w:pPr>
              <w:rPr>
                <w:ins w:id="1222" w:author="Liu Jiaxiang" w:date="2021-08-02T19:39:00Z"/>
              </w:rPr>
            </w:pPr>
            <w:ins w:id="1223" w:author="Liu Jiaxiang" w:date="2021-08-02T19:39:00Z">
              <w:r>
                <w:rPr>
                  <w:lang w:eastAsia="zh-CN"/>
                </w:rPr>
                <w:t>Considering</w:t>
              </w:r>
              <w:r>
                <w:rPr>
                  <w:rFonts w:hint="eastAsia"/>
                  <w:lang w:eastAsia="zh-CN"/>
                </w:rPr>
                <w:t xml:space="preserve"> that </w:t>
              </w:r>
              <w:r>
                <w:rPr>
                  <w:rFonts w:hint="eastAsia"/>
                  <w:szCs w:val="18"/>
                  <w:lang w:val="en-US"/>
                </w:rPr>
                <w:t>MAC CE has less delay</w:t>
              </w:r>
              <w:r>
                <w:rPr>
                  <w:rFonts w:hint="eastAsia"/>
                  <w:szCs w:val="18"/>
                  <w:lang w:val="en-US" w:eastAsia="zh-CN"/>
                </w:rPr>
                <w:t xml:space="preserve"> and more efficient especially for one shot leaving, option B can also be considered.</w:t>
              </w:r>
            </w:ins>
          </w:p>
        </w:tc>
      </w:tr>
      <w:tr w:rsidR="00213E36" w14:paraId="44B3143E" w14:textId="77777777" w:rsidTr="006E1DF2">
        <w:trPr>
          <w:ins w:id="1224" w:author="NEC (Wangda)" w:date="2021-08-03T12:56:00Z"/>
        </w:trPr>
        <w:tc>
          <w:tcPr>
            <w:tcW w:w="1838" w:type="dxa"/>
          </w:tcPr>
          <w:p w14:paraId="75BF2243" w14:textId="4882E5CC" w:rsidR="00213E36" w:rsidRDefault="00213E36" w:rsidP="00213E36">
            <w:pPr>
              <w:rPr>
                <w:ins w:id="1225" w:author="NEC (Wangda)" w:date="2021-08-03T12:56:00Z"/>
                <w:lang w:eastAsia="zh-CN"/>
              </w:rPr>
            </w:pPr>
            <w:ins w:id="1226" w:author="NEC (Wangda)" w:date="2021-08-03T12:56:00Z">
              <w:r>
                <w:rPr>
                  <w:lang w:eastAsia="zh-CN"/>
                </w:rPr>
                <w:t>N</w:t>
              </w:r>
              <w:r>
                <w:rPr>
                  <w:rFonts w:hint="eastAsia"/>
                  <w:lang w:eastAsia="zh-CN"/>
                </w:rPr>
                <w:t>EC</w:t>
              </w:r>
            </w:ins>
          </w:p>
        </w:tc>
        <w:tc>
          <w:tcPr>
            <w:tcW w:w="1324" w:type="dxa"/>
          </w:tcPr>
          <w:p w14:paraId="40924991" w14:textId="60B68D49" w:rsidR="00213E36" w:rsidRDefault="00213E36" w:rsidP="00213E36">
            <w:pPr>
              <w:rPr>
                <w:ins w:id="1227" w:author="NEC (Wangda)" w:date="2021-08-03T12:56:00Z"/>
                <w:lang w:eastAsia="zh-CN"/>
              </w:rPr>
            </w:pPr>
            <w:ins w:id="1228" w:author="NEC (Wangda)" w:date="2021-08-03T12:56:00Z">
              <w:r>
                <w:rPr>
                  <w:rFonts w:hint="eastAsia"/>
                  <w:lang w:eastAsia="zh-CN"/>
                </w:rPr>
                <w:t>A</w:t>
              </w:r>
            </w:ins>
          </w:p>
        </w:tc>
        <w:tc>
          <w:tcPr>
            <w:tcW w:w="6469" w:type="dxa"/>
          </w:tcPr>
          <w:p w14:paraId="471D28CD" w14:textId="77777777" w:rsidR="00213E36" w:rsidRDefault="00213E36" w:rsidP="00213E36">
            <w:pPr>
              <w:rPr>
                <w:ins w:id="1229" w:author="NEC (Wangda)" w:date="2021-08-03T12:56:00Z"/>
                <w:lang w:eastAsia="zh-CN"/>
              </w:rPr>
            </w:pPr>
          </w:p>
        </w:tc>
      </w:tr>
      <w:tr w:rsidR="009B2D7D" w14:paraId="01912A9D" w14:textId="77777777" w:rsidTr="006E1DF2">
        <w:trPr>
          <w:ins w:id="1230" w:author="Nokia" w:date="2021-08-03T14:56:00Z"/>
        </w:trPr>
        <w:tc>
          <w:tcPr>
            <w:tcW w:w="1838" w:type="dxa"/>
          </w:tcPr>
          <w:p w14:paraId="36453077" w14:textId="62AB9BD2" w:rsidR="009B2D7D" w:rsidRDefault="009B2D7D" w:rsidP="009B2D7D">
            <w:pPr>
              <w:rPr>
                <w:ins w:id="1231" w:author="Nokia" w:date="2021-08-03T14:56:00Z"/>
                <w:lang w:eastAsia="zh-CN"/>
              </w:rPr>
            </w:pPr>
            <w:ins w:id="1232" w:author="Nokia" w:date="2021-08-03T14:56:00Z">
              <w:r>
                <w:rPr>
                  <w:lang w:eastAsia="zh-CN"/>
                </w:rPr>
                <w:t>Nokia</w:t>
              </w:r>
            </w:ins>
          </w:p>
        </w:tc>
        <w:tc>
          <w:tcPr>
            <w:tcW w:w="1324" w:type="dxa"/>
          </w:tcPr>
          <w:p w14:paraId="17610E37" w14:textId="6C85A339" w:rsidR="009B2D7D" w:rsidRDefault="009B2D7D" w:rsidP="009B2D7D">
            <w:pPr>
              <w:rPr>
                <w:ins w:id="1233" w:author="Nokia" w:date="2021-08-03T14:56:00Z"/>
                <w:rFonts w:hint="eastAsia"/>
                <w:lang w:eastAsia="zh-CN"/>
              </w:rPr>
            </w:pPr>
            <w:ins w:id="1234" w:author="Nokia" w:date="2021-08-03T14:56:00Z">
              <w:r>
                <w:rPr>
                  <w:lang w:eastAsia="zh-CN"/>
                </w:rPr>
                <w:t>A</w:t>
              </w:r>
            </w:ins>
          </w:p>
        </w:tc>
        <w:tc>
          <w:tcPr>
            <w:tcW w:w="6469" w:type="dxa"/>
          </w:tcPr>
          <w:p w14:paraId="016B0450" w14:textId="77777777" w:rsidR="009B2D7D" w:rsidRDefault="009B2D7D" w:rsidP="009B2D7D">
            <w:pPr>
              <w:rPr>
                <w:ins w:id="1235" w:author="Nokia" w:date="2021-08-03T14:56:00Z"/>
                <w:lang w:eastAsia="zh-CN"/>
              </w:rPr>
            </w:pPr>
          </w:p>
        </w:tc>
      </w:tr>
    </w:tbl>
    <w:p w14:paraId="0737934C" w14:textId="77777777" w:rsidR="0056481C" w:rsidRPr="00451B8D" w:rsidRDefault="0056481C"/>
    <w:p w14:paraId="7A1A6F2C" w14:textId="77777777" w:rsidR="0056481C" w:rsidRDefault="0042376F">
      <w:pPr>
        <w:pStyle w:val="Heading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lastRenderedPageBreak/>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1236"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1237" w:author="Lenovo_Lianhai" w:date="2021-07-13T16:02:00Z">
              <w:r>
                <w:rPr>
                  <w:rFonts w:hint="eastAsia"/>
                  <w:lang w:eastAsia="zh-CN"/>
                </w:rPr>
                <w:t>B</w:t>
              </w:r>
            </w:ins>
            <w:ins w:id="1238"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1239" w:author="MediaTek (Felix)" w:date="2021-07-27T17:49:00Z">
              <w:r>
                <w:t>MediaTek</w:t>
              </w:r>
            </w:ins>
          </w:p>
        </w:tc>
        <w:tc>
          <w:tcPr>
            <w:tcW w:w="1418" w:type="dxa"/>
          </w:tcPr>
          <w:p w14:paraId="1E606B0D" w14:textId="03F5D3FB" w:rsidR="00AB4598" w:rsidRDefault="00AB4598" w:rsidP="00AB4598">
            <w:ins w:id="1240" w:author="MediaTek (Felix)" w:date="2021-07-27T17:49:00Z">
              <w:r>
                <w:t>See comment</w:t>
              </w:r>
            </w:ins>
          </w:p>
        </w:tc>
        <w:tc>
          <w:tcPr>
            <w:tcW w:w="6575" w:type="dxa"/>
          </w:tcPr>
          <w:p w14:paraId="73F78DE3" w14:textId="08D1F7F6" w:rsidR="00AB4598" w:rsidRDefault="00AB4598" w:rsidP="00AB4598">
            <w:ins w:id="1241" w:author="MediaTek (Felix)" w:date="2021-07-27T17:49:00Z">
              <w:r>
                <w:t>It is not so clear that what does A mean but the configuration of a</w:t>
              </w:r>
              <w:r w:rsidRPr="00F06584">
                <w:t>utonomous gap</w:t>
              </w:r>
              <w:r>
                <w:t xml:space="preserve"> should be simple. The network </w:t>
              </w:r>
              <w:proofErr w:type="gramStart"/>
              <w:r>
                <w:t>tell</w:t>
              </w:r>
              <w:proofErr w:type="gramEnd"/>
              <w:r>
                <w:t xml:space="preserve"> the UE to start </w:t>
              </w:r>
              <w:r w:rsidRPr="000C4697">
                <w:rPr>
                  <w:rFonts w:hint="eastAsia"/>
                  <w:lang w:eastAsia="zh-CN"/>
                </w:rPr>
                <w:t>autonomous Gap</w:t>
              </w:r>
              <w:r>
                <w:rPr>
                  <w:lang w:eastAsia="zh-CN"/>
                </w:rPr>
                <w:t xml:space="preserve"> after applying the corresponding RRC Reconfiguration. The RRC configuration include the gap length (or </w:t>
              </w:r>
              <w:proofErr w:type="gramStart"/>
              <w:r>
                <w:rPr>
                  <w:lang w:eastAsia="zh-CN"/>
                </w:rPr>
                <w:t>similar to</w:t>
              </w:r>
              <w:proofErr w:type="gramEnd"/>
              <w:r>
                <w:rPr>
                  <w:lang w:eastAsia="zh-CN"/>
                </w:rPr>
                <w:t xml:space="preserve"> CGI reading, a timer).</w:t>
              </w:r>
            </w:ins>
          </w:p>
        </w:tc>
      </w:tr>
      <w:tr w:rsidR="00004798" w14:paraId="3E35F489" w14:textId="77777777" w:rsidTr="00AB4598">
        <w:tc>
          <w:tcPr>
            <w:tcW w:w="1864" w:type="dxa"/>
          </w:tcPr>
          <w:p w14:paraId="7877C461" w14:textId="682841F6" w:rsidR="00004798" w:rsidRDefault="00004798" w:rsidP="00004798">
            <w:ins w:id="1242"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1243" w:author="LG (HongSuk)" w:date="2021-07-29T17:16:00Z">
              <w:r>
                <w:rPr>
                  <w:rFonts w:hint="eastAsia"/>
                  <w:lang w:eastAsia="ko-KR"/>
                </w:rPr>
                <w:t>None</w:t>
              </w:r>
            </w:ins>
          </w:p>
        </w:tc>
        <w:tc>
          <w:tcPr>
            <w:tcW w:w="6575" w:type="dxa"/>
          </w:tcPr>
          <w:p w14:paraId="4950DCDD" w14:textId="5FA37BDC" w:rsidR="00004798" w:rsidRDefault="00004798" w:rsidP="00004798">
            <w:ins w:id="1244"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1245" w:author="vivo" w:date="2021-07-30T16:34:00Z"/>
        </w:trPr>
        <w:tc>
          <w:tcPr>
            <w:tcW w:w="1864" w:type="dxa"/>
          </w:tcPr>
          <w:p w14:paraId="02A7CBB6" w14:textId="451C0A54" w:rsidR="00F52F68" w:rsidRDefault="00F52F68" w:rsidP="00F52F68">
            <w:pPr>
              <w:rPr>
                <w:ins w:id="1246" w:author="vivo" w:date="2021-07-30T16:34:00Z"/>
                <w:lang w:eastAsia="ko-KR"/>
              </w:rPr>
            </w:pPr>
            <w:ins w:id="1247"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1248" w:author="vivo" w:date="2021-07-30T16:34:00Z"/>
                <w:lang w:eastAsia="ko-KR"/>
              </w:rPr>
            </w:pPr>
            <w:ins w:id="1249" w:author="vivo" w:date="2021-07-30T16:34:00Z">
              <w:r>
                <w:rPr>
                  <w:rFonts w:hint="eastAsia"/>
                  <w:lang w:eastAsia="zh-CN"/>
                </w:rPr>
                <w:t>A</w:t>
              </w:r>
            </w:ins>
          </w:p>
        </w:tc>
        <w:tc>
          <w:tcPr>
            <w:tcW w:w="6575" w:type="dxa"/>
          </w:tcPr>
          <w:p w14:paraId="26A5DB80" w14:textId="77777777" w:rsidR="00F52F68" w:rsidRDefault="00F52F68" w:rsidP="00F52F68">
            <w:pPr>
              <w:rPr>
                <w:ins w:id="1250" w:author="vivo" w:date="2021-07-30T16:34:00Z"/>
                <w:lang w:eastAsia="zh-CN"/>
              </w:rPr>
            </w:pPr>
            <w:ins w:id="1251" w:author="vivo" w:date="2021-07-30T16:34:00Z">
              <w:r>
                <w:rPr>
                  <w:rFonts w:eastAsia="SimSun" w:cs="Arial" w:hint="eastAsia"/>
                  <w:bCs/>
                  <w:lang w:val="en-US" w:eastAsia="zh-CN"/>
                </w:rPr>
                <w:t>Use autonomous Gap indication</w:t>
              </w:r>
              <w:r>
                <w:rPr>
                  <w:lang w:eastAsia="zh-CN"/>
                </w:rPr>
                <w:t xml:space="preserve"> is needed, which </w:t>
              </w:r>
              <w:r>
                <w:rPr>
                  <w:lang w:eastAsia="sv-SE"/>
                </w:rPr>
                <w:t xml:space="preserve">indicates </w:t>
              </w:r>
              <w:proofErr w:type="gramStart"/>
              <w:r>
                <w:rPr>
                  <w:lang w:eastAsia="sv-SE"/>
                </w:rPr>
                <w:t>whether or not</w:t>
              </w:r>
              <w:proofErr w:type="gramEnd"/>
              <w:r>
                <w:rPr>
                  <w:lang w:eastAsia="sv-SE"/>
                </w:rPr>
                <w:t xml:space="preserve">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1252" w:author="vivo" w:date="2021-07-30T16:34:00Z"/>
                <w:lang w:eastAsia="ko-KR"/>
              </w:rPr>
            </w:pPr>
            <w:ins w:id="1253" w:author="vivo" w:date="2021-07-30T16:34:00Z">
              <w:r>
                <w:rPr>
                  <w:lang w:eastAsia="zh-CN"/>
                </w:rPr>
                <w:t xml:space="preserve">The time window should be provided, in which UE </w:t>
              </w:r>
              <w:proofErr w:type="gramStart"/>
              <w:r>
                <w:rPr>
                  <w:lang w:eastAsia="zh-CN"/>
                </w:rPr>
                <w:t>is allowed to</w:t>
              </w:r>
              <w:proofErr w:type="gramEnd"/>
              <w:r>
                <w:rPr>
                  <w:lang w:eastAsia="zh-CN"/>
                </w:rPr>
                <w:t xml:space="preserve"> use </w:t>
              </w:r>
              <w:r>
                <w:rPr>
                  <w:rFonts w:eastAsia="SimSun" w:cs="Arial" w:hint="eastAsia"/>
                  <w:bCs/>
                  <w:lang w:val="en-US" w:eastAsia="zh-CN"/>
                </w:rPr>
                <w:t xml:space="preserve">autonomous </w:t>
              </w:r>
              <w:r>
                <w:rPr>
                  <w:rFonts w:eastAsia="SimSun" w:cs="Arial"/>
                  <w:bCs/>
                  <w:lang w:val="en-US" w:eastAsia="zh-CN"/>
                </w:rPr>
                <w:t>g</w:t>
              </w:r>
              <w:r>
                <w:rPr>
                  <w:rFonts w:eastAsia="SimSun" w:cs="Arial" w:hint="eastAsia"/>
                  <w:bCs/>
                  <w:lang w:val="en-US" w:eastAsia="zh-CN"/>
                </w:rPr>
                <w:t>ap</w:t>
              </w:r>
              <w:r>
                <w:rPr>
                  <w:rFonts w:eastAsia="SimSun" w:cs="Arial"/>
                  <w:bCs/>
                  <w:lang w:val="en-US" w:eastAsia="zh-CN"/>
                </w:rPr>
                <w:t>s.</w:t>
              </w:r>
              <w:r>
                <w:rPr>
                  <w:lang w:eastAsia="zh-CN"/>
                </w:rPr>
                <w:t xml:space="preserve"> however, we need to discuss how to provide it, e.g. </w:t>
              </w:r>
              <w:proofErr w:type="gramStart"/>
              <w:r>
                <w:rPr>
                  <w:lang w:eastAsia="zh-CN"/>
                </w:rPr>
                <w:t>hardcoded</w:t>
              </w:r>
              <w:r>
                <w:rPr>
                  <w:rFonts w:hint="eastAsia"/>
                  <w:lang w:val="en-US" w:eastAsia="zh-CN"/>
                </w:rPr>
                <w:t>(</w:t>
              </w:r>
              <w:proofErr w:type="spellStart"/>
              <w:proofErr w:type="gramEnd"/>
              <w:r>
                <w:rPr>
                  <w:rFonts w:hint="eastAsia"/>
                  <w:lang w:val="en-US" w:eastAsia="zh-CN"/>
                </w:rPr>
                <w:t>alread</w:t>
              </w:r>
              <w:proofErr w:type="spellEnd"/>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1254" w:author="Ozcan Ozturk" w:date="2021-07-31T22:21:00Z"/>
        </w:trPr>
        <w:tc>
          <w:tcPr>
            <w:tcW w:w="1864" w:type="dxa"/>
          </w:tcPr>
          <w:p w14:paraId="22EC2C14" w14:textId="0FDF010E" w:rsidR="00DF3783" w:rsidRDefault="00DF3783" w:rsidP="00F52F68">
            <w:pPr>
              <w:rPr>
                <w:ins w:id="1255" w:author="Ozcan Ozturk" w:date="2021-07-31T22:21:00Z"/>
                <w:lang w:eastAsia="zh-CN"/>
              </w:rPr>
            </w:pPr>
            <w:ins w:id="1256" w:author="Ozcan Ozturk" w:date="2021-07-31T22:21:00Z">
              <w:r>
                <w:rPr>
                  <w:lang w:eastAsia="zh-CN"/>
                </w:rPr>
                <w:t>Qualcomm</w:t>
              </w:r>
            </w:ins>
          </w:p>
        </w:tc>
        <w:tc>
          <w:tcPr>
            <w:tcW w:w="1418" w:type="dxa"/>
          </w:tcPr>
          <w:p w14:paraId="5963D1E2" w14:textId="79383758" w:rsidR="00DF3783" w:rsidRDefault="00DF3783" w:rsidP="00F52F68">
            <w:pPr>
              <w:rPr>
                <w:ins w:id="1257" w:author="Ozcan Ozturk" w:date="2021-07-31T22:21:00Z"/>
                <w:lang w:eastAsia="zh-CN"/>
              </w:rPr>
            </w:pPr>
            <w:ins w:id="1258" w:author="Ozcan Ozturk" w:date="2021-07-31T22:21:00Z">
              <w:r>
                <w:rPr>
                  <w:lang w:eastAsia="zh-CN"/>
                </w:rPr>
                <w:t>B</w:t>
              </w:r>
            </w:ins>
          </w:p>
        </w:tc>
        <w:tc>
          <w:tcPr>
            <w:tcW w:w="6575" w:type="dxa"/>
          </w:tcPr>
          <w:p w14:paraId="6577A40A" w14:textId="5EB78040" w:rsidR="00DF3783" w:rsidRDefault="00DF3783" w:rsidP="00F52F68">
            <w:pPr>
              <w:rPr>
                <w:ins w:id="1259" w:author="Ozcan Ozturk" w:date="2021-07-31T22:21:00Z"/>
                <w:rFonts w:eastAsia="SimSun" w:cs="Arial"/>
                <w:bCs/>
                <w:lang w:val="en-US" w:eastAsia="zh-CN"/>
              </w:rPr>
            </w:pPr>
            <w:ins w:id="1260" w:author="Ozcan Ozturk" w:date="2021-07-31T22:21:00Z">
              <w:r>
                <w:rPr>
                  <w:rFonts w:eastAsia="SimSun" w:cs="Arial"/>
                  <w:bCs/>
                  <w:lang w:val="en-US" w:eastAsia="zh-CN"/>
                </w:rPr>
                <w:t>Assumin</w:t>
              </w:r>
            </w:ins>
            <w:ins w:id="1261" w:author="Ozcan Ozturk" w:date="2021-07-31T22:22:00Z">
              <w:r>
                <w:rPr>
                  <w:rFonts w:eastAsia="SimSun" w:cs="Arial"/>
                  <w:bCs/>
                  <w:lang w:val="en-US" w:eastAsia="zh-CN"/>
                </w:rPr>
                <w:t>g we agree to autonomous gaps</w:t>
              </w:r>
            </w:ins>
            <w:ins w:id="1262" w:author="Ozcan Ozturk" w:date="2021-07-31T22:39:00Z">
              <w:r w:rsidR="00AC07AD">
                <w:rPr>
                  <w:rFonts w:eastAsia="SimSun" w:cs="Arial"/>
                  <w:bCs/>
                  <w:lang w:val="en-US" w:eastAsia="zh-CN"/>
                </w:rPr>
                <w:t>.</w:t>
              </w:r>
            </w:ins>
          </w:p>
        </w:tc>
      </w:tr>
      <w:tr w:rsidR="00BA232A" w14:paraId="5F0E36EF" w14:textId="77777777" w:rsidTr="00AB4598">
        <w:trPr>
          <w:ins w:id="1263" w:author="Sethuraman Gurumoorthy" w:date="2021-08-01T10:03:00Z"/>
        </w:trPr>
        <w:tc>
          <w:tcPr>
            <w:tcW w:w="1864" w:type="dxa"/>
          </w:tcPr>
          <w:p w14:paraId="31F99E37" w14:textId="330BB63A" w:rsidR="00BA232A" w:rsidRDefault="00BA232A" w:rsidP="00F52F68">
            <w:pPr>
              <w:rPr>
                <w:ins w:id="1264" w:author="Sethuraman Gurumoorthy" w:date="2021-08-01T10:03:00Z"/>
                <w:lang w:eastAsia="zh-CN"/>
              </w:rPr>
            </w:pPr>
            <w:ins w:id="1265" w:author="Sethuraman Gurumoorthy" w:date="2021-08-01T10:03:00Z">
              <w:r>
                <w:rPr>
                  <w:lang w:eastAsia="zh-CN"/>
                </w:rPr>
                <w:t>Apple</w:t>
              </w:r>
            </w:ins>
          </w:p>
        </w:tc>
        <w:tc>
          <w:tcPr>
            <w:tcW w:w="1418" w:type="dxa"/>
          </w:tcPr>
          <w:p w14:paraId="50376923" w14:textId="635A9833" w:rsidR="00BA232A" w:rsidRDefault="00BA232A" w:rsidP="00F52F68">
            <w:pPr>
              <w:rPr>
                <w:ins w:id="1266" w:author="Sethuraman Gurumoorthy" w:date="2021-08-01T10:03:00Z"/>
                <w:lang w:eastAsia="zh-CN"/>
              </w:rPr>
            </w:pPr>
            <w:ins w:id="1267" w:author="Sethuraman Gurumoorthy" w:date="2021-08-01T10:03:00Z">
              <w:r>
                <w:rPr>
                  <w:lang w:eastAsia="zh-CN"/>
                </w:rPr>
                <w:t>B</w:t>
              </w:r>
            </w:ins>
          </w:p>
        </w:tc>
        <w:tc>
          <w:tcPr>
            <w:tcW w:w="6575" w:type="dxa"/>
          </w:tcPr>
          <w:p w14:paraId="78C956A7" w14:textId="68E866D3" w:rsidR="00BA232A" w:rsidRDefault="00BA232A" w:rsidP="00F52F68">
            <w:pPr>
              <w:rPr>
                <w:ins w:id="1268" w:author="Sethuraman Gurumoorthy" w:date="2021-08-01T10:03:00Z"/>
                <w:rFonts w:eastAsia="SimSun" w:cs="Arial"/>
                <w:bCs/>
                <w:lang w:val="en-US" w:eastAsia="zh-CN"/>
              </w:rPr>
            </w:pPr>
            <w:ins w:id="1269" w:author="Sethuraman Gurumoorthy" w:date="2021-08-01T10:03:00Z">
              <w:r>
                <w:rPr>
                  <w:rFonts w:eastAsia="SimSun" w:cs="Arial"/>
                  <w:bCs/>
                  <w:lang w:val="en-US" w:eastAsia="zh-CN"/>
                </w:rPr>
                <w:t>UE ne</w:t>
              </w:r>
            </w:ins>
            <w:ins w:id="1270" w:author="Sethuraman Gurumoorthy" w:date="2021-08-01T10:04:00Z">
              <w:r>
                <w:rPr>
                  <w:rFonts w:eastAsia="SimSun" w:cs="Arial"/>
                  <w:bCs/>
                  <w:lang w:val="en-US" w:eastAsia="zh-CN"/>
                </w:rPr>
                <w:t>eds to know the autonomous gap length. This is assuming UE autonomous gap is agreed.</w:t>
              </w:r>
            </w:ins>
          </w:p>
        </w:tc>
      </w:tr>
      <w:tr w:rsidR="0059649D" w14:paraId="12630D17" w14:textId="77777777" w:rsidTr="00AB4598">
        <w:trPr>
          <w:ins w:id="1271" w:author="CATT" w:date="2021-08-02T11:20:00Z"/>
        </w:trPr>
        <w:tc>
          <w:tcPr>
            <w:tcW w:w="1864" w:type="dxa"/>
          </w:tcPr>
          <w:p w14:paraId="6447E9B0" w14:textId="58B970D2" w:rsidR="0059649D" w:rsidRDefault="0059649D" w:rsidP="00F52F68">
            <w:pPr>
              <w:rPr>
                <w:ins w:id="1272" w:author="CATT" w:date="2021-08-02T11:20:00Z"/>
                <w:lang w:eastAsia="zh-CN"/>
              </w:rPr>
            </w:pPr>
            <w:ins w:id="1273" w:author="CATT" w:date="2021-08-02T11:20:00Z">
              <w:r>
                <w:rPr>
                  <w:rFonts w:hint="eastAsia"/>
                  <w:lang w:eastAsia="zh-CN"/>
                </w:rPr>
                <w:t>CATT</w:t>
              </w:r>
            </w:ins>
          </w:p>
        </w:tc>
        <w:tc>
          <w:tcPr>
            <w:tcW w:w="1418" w:type="dxa"/>
          </w:tcPr>
          <w:p w14:paraId="35DCF987" w14:textId="6DC78FBD" w:rsidR="0059649D" w:rsidRDefault="0059649D" w:rsidP="00F52F68">
            <w:pPr>
              <w:rPr>
                <w:ins w:id="1274" w:author="CATT" w:date="2021-08-02T11:20:00Z"/>
                <w:lang w:eastAsia="zh-CN"/>
              </w:rPr>
            </w:pPr>
            <w:ins w:id="1275" w:author="CATT" w:date="2021-08-02T11:20:00Z">
              <w:r>
                <w:rPr>
                  <w:rFonts w:hint="eastAsia"/>
                  <w:lang w:eastAsia="zh-CN"/>
                </w:rPr>
                <w:t>None</w:t>
              </w:r>
            </w:ins>
          </w:p>
        </w:tc>
        <w:tc>
          <w:tcPr>
            <w:tcW w:w="6575" w:type="dxa"/>
          </w:tcPr>
          <w:p w14:paraId="795D7BCB" w14:textId="7DE8E7F6" w:rsidR="0059649D" w:rsidRDefault="0059649D" w:rsidP="00F52F68">
            <w:pPr>
              <w:rPr>
                <w:ins w:id="1276" w:author="CATT" w:date="2021-08-02T11:20:00Z"/>
                <w:rFonts w:eastAsia="SimSun" w:cs="Arial"/>
                <w:bCs/>
                <w:lang w:val="en-US" w:eastAsia="zh-CN"/>
              </w:rPr>
            </w:pPr>
            <w:ins w:id="1277" w:author="CATT" w:date="2021-08-02T11:22:00Z">
              <w:r>
                <w:rPr>
                  <w:rFonts w:eastAsia="SimSun" w:cs="Arial"/>
                  <w:bCs/>
                  <w:lang w:val="en-US" w:eastAsia="zh-CN"/>
                </w:rPr>
                <w:t>W</w:t>
              </w:r>
              <w:r>
                <w:rPr>
                  <w:rFonts w:eastAsia="SimSun" w:cs="Arial" w:hint="eastAsia"/>
                  <w:bCs/>
                  <w:lang w:val="en-US" w:eastAsia="zh-CN"/>
                </w:rPr>
                <w:t xml:space="preserve">e do not see the need to have </w:t>
              </w:r>
            </w:ins>
            <w:ins w:id="1278" w:author="CATT" w:date="2021-08-02T11:21:00Z">
              <w:r w:rsidRPr="0059649D">
                <w:rPr>
                  <w:rFonts w:eastAsia="SimSun" w:cs="Arial"/>
                  <w:bCs/>
                  <w:lang w:val="en-US" w:eastAsia="zh-CN"/>
                </w:rPr>
                <w:t>autonomous gap</w:t>
              </w:r>
            </w:ins>
            <w:ins w:id="1279" w:author="CATT" w:date="2021-08-02T11:22:00Z">
              <w:r>
                <w:rPr>
                  <w:rFonts w:eastAsia="SimSun" w:cs="Arial" w:hint="eastAsia"/>
                  <w:bCs/>
                  <w:lang w:val="en-US" w:eastAsia="zh-CN"/>
                </w:rPr>
                <w:t>.</w:t>
              </w:r>
            </w:ins>
          </w:p>
        </w:tc>
      </w:tr>
      <w:tr w:rsidR="00647E77" w14:paraId="291FF78D" w14:textId="77777777" w:rsidTr="00AB4598">
        <w:trPr>
          <w:ins w:id="1280" w:author="Futurewei" w:date="2021-08-01T23:54:00Z"/>
        </w:trPr>
        <w:tc>
          <w:tcPr>
            <w:tcW w:w="1864" w:type="dxa"/>
          </w:tcPr>
          <w:p w14:paraId="2D75B375" w14:textId="55FB21CD" w:rsidR="00647E77" w:rsidRDefault="00647E77" w:rsidP="00647E77">
            <w:pPr>
              <w:rPr>
                <w:ins w:id="1281" w:author="Futurewei" w:date="2021-08-01T23:54:00Z"/>
                <w:lang w:eastAsia="zh-CN"/>
              </w:rPr>
            </w:pPr>
            <w:proofErr w:type="spellStart"/>
            <w:ins w:id="1282" w:author="Futurewei" w:date="2021-08-01T23:54:00Z">
              <w:r>
                <w:rPr>
                  <w:lang w:eastAsia="zh-CN"/>
                </w:rPr>
                <w:t>Futurewei</w:t>
              </w:r>
              <w:proofErr w:type="spellEnd"/>
            </w:ins>
          </w:p>
        </w:tc>
        <w:tc>
          <w:tcPr>
            <w:tcW w:w="1418" w:type="dxa"/>
          </w:tcPr>
          <w:p w14:paraId="17725304" w14:textId="77777777" w:rsidR="00647E77" w:rsidRDefault="00647E77" w:rsidP="00647E77">
            <w:pPr>
              <w:rPr>
                <w:ins w:id="1283" w:author="Futurewei" w:date="2021-08-01T23:54:00Z"/>
                <w:lang w:eastAsia="zh-CN"/>
              </w:rPr>
            </w:pPr>
          </w:p>
        </w:tc>
        <w:tc>
          <w:tcPr>
            <w:tcW w:w="6575" w:type="dxa"/>
          </w:tcPr>
          <w:p w14:paraId="17E78D2F" w14:textId="1E4C9FF3" w:rsidR="00647E77" w:rsidRDefault="00647E77" w:rsidP="00647E77">
            <w:pPr>
              <w:rPr>
                <w:ins w:id="1284" w:author="Futurewei" w:date="2021-08-01T23:54:00Z"/>
                <w:rFonts w:eastAsia="SimSun" w:cs="Arial"/>
                <w:bCs/>
                <w:lang w:val="en-US" w:eastAsia="zh-CN"/>
              </w:rPr>
            </w:pPr>
            <w:ins w:id="1285" w:author="Futurewei" w:date="2021-08-01T23:54:00Z">
              <w:r>
                <w:rPr>
                  <w:rFonts w:eastAsia="SimSun" w:cs="Arial"/>
                  <w:bCs/>
                  <w:lang w:val="en-US" w:eastAsia="zh-CN"/>
                </w:rPr>
                <w:t>Not sure if autonomous gaps are needed</w:t>
              </w:r>
            </w:ins>
          </w:p>
        </w:tc>
      </w:tr>
      <w:tr w:rsidR="006E1DF2" w14:paraId="35DA1BB5" w14:textId="77777777" w:rsidTr="006E1DF2">
        <w:trPr>
          <w:ins w:id="1286" w:author="Huawei" w:date="2021-08-02T14:24:00Z"/>
        </w:trPr>
        <w:tc>
          <w:tcPr>
            <w:tcW w:w="1864" w:type="dxa"/>
          </w:tcPr>
          <w:p w14:paraId="7E1C86E2" w14:textId="77777777" w:rsidR="006E1DF2" w:rsidRDefault="006E1DF2" w:rsidP="004C6521">
            <w:pPr>
              <w:rPr>
                <w:ins w:id="1287" w:author="Huawei" w:date="2021-08-02T14:24:00Z"/>
              </w:rPr>
            </w:pPr>
            <w:ins w:id="1288" w:author="Huawei" w:date="2021-08-02T14:24:00Z">
              <w:r w:rsidRPr="00527029">
                <w:t xml:space="preserve">Huawei, </w:t>
              </w:r>
              <w:proofErr w:type="spellStart"/>
              <w:r w:rsidRPr="00527029">
                <w:t>HiSilicon</w:t>
              </w:r>
              <w:proofErr w:type="spellEnd"/>
            </w:ins>
          </w:p>
        </w:tc>
        <w:tc>
          <w:tcPr>
            <w:tcW w:w="1418" w:type="dxa"/>
          </w:tcPr>
          <w:p w14:paraId="276F89C2" w14:textId="77777777" w:rsidR="006E1DF2" w:rsidRDefault="006E1DF2" w:rsidP="004C6521">
            <w:pPr>
              <w:rPr>
                <w:ins w:id="1289" w:author="Huawei" w:date="2021-08-02T14:24:00Z"/>
              </w:rPr>
            </w:pPr>
            <w:ins w:id="1290" w:author="Huawei" w:date="2021-08-02T14:24:00Z">
              <w:r>
                <w:rPr>
                  <w:rFonts w:hint="eastAsia"/>
                  <w:lang w:eastAsia="zh-CN"/>
                </w:rPr>
                <w:t>N</w:t>
              </w:r>
              <w:r>
                <w:rPr>
                  <w:lang w:eastAsia="zh-CN"/>
                </w:rPr>
                <w:t>/A</w:t>
              </w:r>
            </w:ins>
          </w:p>
        </w:tc>
        <w:tc>
          <w:tcPr>
            <w:tcW w:w="6575" w:type="dxa"/>
          </w:tcPr>
          <w:p w14:paraId="7D04A27A" w14:textId="77777777" w:rsidR="006E1DF2" w:rsidRDefault="006E1DF2" w:rsidP="004C6521">
            <w:pPr>
              <w:rPr>
                <w:ins w:id="1291" w:author="Huawei" w:date="2021-08-02T14:24:00Z"/>
                <w:lang w:eastAsia="zh-CN"/>
              </w:rPr>
            </w:pPr>
            <w:ins w:id="1292" w:author="Huawei" w:date="2021-08-02T14:24:00Z">
              <w:r>
                <w:rPr>
                  <w:lang w:eastAsia="zh-CN"/>
                </w:rPr>
                <w:t xml:space="preserve">We don’t think </w:t>
              </w:r>
              <w:r w:rsidRPr="000C4697">
                <w:rPr>
                  <w:rFonts w:hint="eastAsia"/>
                  <w:lang w:eastAsia="zh-CN"/>
                </w:rPr>
                <w:t xml:space="preserve">autonomous </w:t>
              </w:r>
              <w:r>
                <w:rPr>
                  <w:lang w:eastAsia="zh-CN"/>
                </w:rPr>
                <w:t>g</w:t>
              </w:r>
              <w:r w:rsidRPr="000C4697">
                <w:rPr>
                  <w:rFonts w:hint="eastAsia"/>
                  <w:lang w:eastAsia="zh-CN"/>
                </w:rPr>
                <w:t>ap</w:t>
              </w:r>
              <w:r>
                <w:rPr>
                  <w:lang w:eastAsia="zh-CN"/>
                </w:rPr>
                <w:t xml:space="preserve"> is needed.</w:t>
              </w:r>
            </w:ins>
          </w:p>
        </w:tc>
      </w:tr>
      <w:tr w:rsidR="00754513" w14:paraId="4720EF1D" w14:textId="77777777" w:rsidTr="006E1DF2">
        <w:trPr>
          <w:ins w:id="1293" w:author="Ericsson" w:date="2021-08-02T08:45:00Z"/>
        </w:trPr>
        <w:tc>
          <w:tcPr>
            <w:tcW w:w="1864" w:type="dxa"/>
          </w:tcPr>
          <w:p w14:paraId="3DB2F7DE" w14:textId="15E51183" w:rsidR="00754513" w:rsidRPr="00527029" w:rsidRDefault="00754513" w:rsidP="00754513">
            <w:pPr>
              <w:rPr>
                <w:ins w:id="1294" w:author="Ericsson" w:date="2021-08-02T08:45:00Z"/>
              </w:rPr>
            </w:pPr>
            <w:ins w:id="1295" w:author="Ericsson" w:date="2021-08-02T08:45:00Z">
              <w:r>
                <w:t>Ericsson</w:t>
              </w:r>
            </w:ins>
          </w:p>
        </w:tc>
        <w:tc>
          <w:tcPr>
            <w:tcW w:w="1418" w:type="dxa"/>
          </w:tcPr>
          <w:p w14:paraId="15DBDD89" w14:textId="0FDD7D46" w:rsidR="00754513" w:rsidRDefault="00754513" w:rsidP="00754513">
            <w:pPr>
              <w:rPr>
                <w:ins w:id="1296" w:author="Ericsson" w:date="2021-08-02T08:45:00Z"/>
                <w:lang w:eastAsia="zh-CN"/>
              </w:rPr>
            </w:pPr>
            <w:ins w:id="1297" w:author="Ericsson" w:date="2021-08-02T08:45:00Z">
              <w:r>
                <w:t>None</w:t>
              </w:r>
            </w:ins>
          </w:p>
        </w:tc>
        <w:tc>
          <w:tcPr>
            <w:tcW w:w="6575" w:type="dxa"/>
          </w:tcPr>
          <w:p w14:paraId="2ECE9B1A" w14:textId="3F1BA020" w:rsidR="00754513" w:rsidRDefault="00754513" w:rsidP="00754513">
            <w:pPr>
              <w:rPr>
                <w:ins w:id="1298" w:author="Ericsson" w:date="2021-08-02T08:45:00Z"/>
                <w:lang w:eastAsia="zh-CN"/>
              </w:rPr>
            </w:pPr>
            <w:ins w:id="1299" w:author="Ericsson" w:date="2021-08-02T08:45:00Z">
              <w:r>
                <w:t>We don’t think autonomous gaps are essential.</w:t>
              </w:r>
            </w:ins>
          </w:p>
        </w:tc>
      </w:tr>
      <w:tr w:rsidR="00213E36" w14:paraId="16B3B346" w14:textId="77777777" w:rsidTr="006E1DF2">
        <w:trPr>
          <w:ins w:id="1300" w:author="NEC (Wangda)" w:date="2021-08-03T12:57:00Z"/>
        </w:trPr>
        <w:tc>
          <w:tcPr>
            <w:tcW w:w="1864" w:type="dxa"/>
          </w:tcPr>
          <w:p w14:paraId="2AF9FEB5" w14:textId="50537188" w:rsidR="00213E36" w:rsidRDefault="00213E36" w:rsidP="00213E36">
            <w:pPr>
              <w:rPr>
                <w:ins w:id="1301" w:author="NEC (Wangda)" w:date="2021-08-03T12:57:00Z"/>
              </w:rPr>
            </w:pPr>
            <w:ins w:id="1302" w:author="NEC (Wangda)" w:date="2021-08-03T12:57:00Z">
              <w:r>
                <w:rPr>
                  <w:rFonts w:hint="eastAsia"/>
                  <w:lang w:eastAsia="zh-CN"/>
                </w:rPr>
                <w:t>N</w:t>
              </w:r>
              <w:r>
                <w:rPr>
                  <w:lang w:eastAsia="zh-CN"/>
                </w:rPr>
                <w:t>EC</w:t>
              </w:r>
            </w:ins>
          </w:p>
        </w:tc>
        <w:tc>
          <w:tcPr>
            <w:tcW w:w="1418" w:type="dxa"/>
          </w:tcPr>
          <w:p w14:paraId="53AD2F1C" w14:textId="2C375B6E" w:rsidR="00213E36" w:rsidRDefault="00213E36" w:rsidP="00213E36">
            <w:pPr>
              <w:rPr>
                <w:ins w:id="1303" w:author="NEC (Wangda)" w:date="2021-08-03T12:57:00Z"/>
              </w:rPr>
            </w:pPr>
            <w:ins w:id="1304" w:author="NEC (Wangda)" w:date="2021-08-03T12:57:00Z">
              <w:r>
                <w:rPr>
                  <w:rFonts w:hint="eastAsia"/>
                  <w:lang w:eastAsia="zh-CN"/>
                </w:rPr>
                <w:t>N</w:t>
              </w:r>
              <w:r>
                <w:rPr>
                  <w:lang w:eastAsia="zh-CN"/>
                </w:rPr>
                <w:t>/A</w:t>
              </w:r>
            </w:ins>
          </w:p>
        </w:tc>
        <w:tc>
          <w:tcPr>
            <w:tcW w:w="6575" w:type="dxa"/>
          </w:tcPr>
          <w:p w14:paraId="35F51858" w14:textId="62BB4973" w:rsidR="00213E36" w:rsidRDefault="00213E36" w:rsidP="00213E36">
            <w:pPr>
              <w:rPr>
                <w:ins w:id="1305" w:author="NEC (Wangda)" w:date="2021-08-03T12:57:00Z"/>
              </w:rPr>
            </w:pPr>
            <w:ins w:id="1306" w:author="NEC (Wangda)" w:date="2021-08-03T12:57:00Z">
              <w:r>
                <w:rPr>
                  <w:lang w:eastAsia="zh-CN"/>
                </w:rPr>
                <w:t>We think periodic and aperiodic gap are sufficient.</w:t>
              </w:r>
            </w:ins>
          </w:p>
        </w:tc>
      </w:tr>
      <w:tr w:rsidR="009B2D7D" w14:paraId="6E826190" w14:textId="77777777" w:rsidTr="006E1DF2">
        <w:trPr>
          <w:ins w:id="1307" w:author="Nokia" w:date="2021-08-03T14:56:00Z"/>
        </w:trPr>
        <w:tc>
          <w:tcPr>
            <w:tcW w:w="1864" w:type="dxa"/>
          </w:tcPr>
          <w:p w14:paraId="235E50F3" w14:textId="0BA31470" w:rsidR="009B2D7D" w:rsidRDefault="009B2D7D" w:rsidP="009B2D7D">
            <w:pPr>
              <w:rPr>
                <w:ins w:id="1308" w:author="Nokia" w:date="2021-08-03T14:56:00Z"/>
                <w:rFonts w:hint="eastAsia"/>
                <w:lang w:eastAsia="zh-CN"/>
              </w:rPr>
            </w:pPr>
            <w:ins w:id="1309" w:author="Nokia" w:date="2021-08-03T14:56:00Z">
              <w:r>
                <w:rPr>
                  <w:lang w:eastAsia="zh-CN"/>
                </w:rPr>
                <w:t>Nokia</w:t>
              </w:r>
            </w:ins>
          </w:p>
        </w:tc>
        <w:tc>
          <w:tcPr>
            <w:tcW w:w="1418" w:type="dxa"/>
          </w:tcPr>
          <w:p w14:paraId="74543C23" w14:textId="0A53BED1" w:rsidR="009B2D7D" w:rsidRDefault="009B2D7D" w:rsidP="009B2D7D">
            <w:pPr>
              <w:rPr>
                <w:ins w:id="1310" w:author="Nokia" w:date="2021-08-03T14:56:00Z"/>
                <w:rFonts w:hint="eastAsia"/>
                <w:lang w:eastAsia="zh-CN"/>
              </w:rPr>
            </w:pPr>
            <w:ins w:id="1311" w:author="Nokia" w:date="2021-08-03T14:56:00Z">
              <w:r>
                <w:rPr>
                  <w:lang w:eastAsia="zh-CN"/>
                </w:rPr>
                <w:t>NA</w:t>
              </w:r>
            </w:ins>
          </w:p>
        </w:tc>
        <w:tc>
          <w:tcPr>
            <w:tcW w:w="6575" w:type="dxa"/>
          </w:tcPr>
          <w:p w14:paraId="5E93FDF4" w14:textId="49CC1F42" w:rsidR="009B2D7D" w:rsidRDefault="009B2D7D" w:rsidP="009B2D7D">
            <w:pPr>
              <w:rPr>
                <w:ins w:id="1312" w:author="Nokia" w:date="2021-08-03T14:56:00Z"/>
                <w:lang w:eastAsia="zh-CN"/>
              </w:rPr>
            </w:pPr>
            <w:ins w:id="1313" w:author="Nokia" w:date="2021-08-03T14:56:00Z">
              <w:r>
                <w:rPr>
                  <w:rFonts w:eastAsia="SimSun" w:cs="Arial"/>
                  <w:bCs/>
                  <w:lang w:val="en-US" w:eastAsia="zh-CN"/>
                </w:rPr>
                <w:t>We don’t see specific scenario where autonomous gaps will be required in addition to periodic and aperiodic gap configurations.</w:t>
              </w:r>
            </w:ins>
          </w:p>
        </w:tc>
      </w:tr>
    </w:tbl>
    <w:p w14:paraId="36F2F4FA" w14:textId="77777777" w:rsidR="0056481C" w:rsidRPr="006E1DF2"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w:t>
      </w:r>
      <w:proofErr w:type="gramStart"/>
      <w:r>
        <w:rPr>
          <w:rFonts w:eastAsia="SimSun" w:cs="Arial" w:hint="eastAsia"/>
          <w:b/>
          <w:bCs/>
          <w:lang w:val="en-US" w:eastAsia="zh-CN"/>
        </w:rPr>
        <w:t>message;</w:t>
      </w:r>
      <w:proofErr w:type="gramEnd"/>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1314"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1315" w:author="Lenovo_Lianhai" w:date="2021-07-13T16:03:00Z">
              <w:r>
                <w:rPr>
                  <w:rFonts w:hint="eastAsia"/>
                  <w:lang w:eastAsia="zh-CN"/>
                </w:rPr>
                <w:t>A</w:t>
              </w:r>
            </w:ins>
            <w:ins w:id="1316" w:author="Lenovo_Lianhai" w:date="2021-07-15T13:48:00Z">
              <w:r w:rsidR="00400635">
                <w:rPr>
                  <w:lang w:eastAsia="zh-CN"/>
                </w:rPr>
                <w:t xml:space="preserve"> with </w:t>
              </w:r>
              <w:r w:rsidR="00400635">
                <w:rPr>
                  <w:lang w:eastAsia="zh-CN"/>
                </w:rPr>
                <w:lastRenderedPageBreak/>
                <w:t>comments</w:t>
              </w:r>
            </w:ins>
          </w:p>
        </w:tc>
        <w:tc>
          <w:tcPr>
            <w:tcW w:w="6469" w:type="dxa"/>
          </w:tcPr>
          <w:p w14:paraId="17FB7E47" w14:textId="0B3A51EB" w:rsidR="0056481C" w:rsidRDefault="00400635">
            <w:ins w:id="1317" w:author="Lenovo_Lianhai" w:date="2021-07-15T13:48:00Z">
              <w:r>
                <w:lastRenderedPageBreak/>
                <w:t>see comments for Q3.7</w:t>
              </w:r>
            </w:ins>
          </w:p>
        </w:tc>
      </w:tr>
      <w:tr w:rsidR="00AB4598" w14:paraId="5578EC9A" w14:textId="77777777" w:rsidTr="00AB4598">
        <w:tc>
          <w:tcPr>
            <w:tcW w:w="1838" w:type="dxa"/>
          </w:tcPr>
          <w:p w14:paraId="6EDA7080" w14:textId="0C0C5B1B" w:rsidR="00AB4598" w:rsidRDefault="00AB4598" w:rsidP="00AB4598">
            <w:ins w:id="1318" w:author="MediaTek (Felix)" w:date="2021-07-27T17:50:00Z">
              <w:r>
                <w:t>MediaTek</w:t>
              </w:r>
            </w:ins>
          </w:p>
        </w:tc>
        <w:tc>
          <w:tcPr>
            <w:tcW w:w="1324" w:type="dxa"/>
          </w:tcPr>
          <w:p w14:paraId="4D1AC6F3" w14:textId="510FC4D8" w:rsidR="00AB4598" w:rsidRDefault="00AB4598" w:rsidP="00AB4598">
            <w:ins w:id="1319"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1320"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1321" w:author="vivo" w:date="2021-07-30T16:34:00Z">
              <w:r>
                <w:rPr>
                  <w:rFonts w:hint="eastAsia"/>
                  <w:lang w:eastAsia="zh-CN"/>
                </w:rPr>
                <w:t>A</w:t>
              </w:r>
            </w:ins>
          </w:p>
        </w:tc>
        <w:tc>
          <w:tcPr>
            <w:tcW w:w="6469" w:type="dxa"/>
          </w:tcPr>
          <w:p w14:paraId="2949F2D6" w14:textId="77777777" w:rsidR="00F52F68" w:rsidRDefault="00F52F68" w:rsidP="00F52F68">
            <w:pPr>
              <w:rPr>
                <w:ins w:id="1322" w:author="vivo" w:date="2021-07-30T16:34:00Z"/>
                <w:rFonts w:eastAsia="SimSun" w:cs="Arial"/>
                <w:bCs/>
                <w:lang w:val="en-US" w:eastAsia="zh-CN"/>
              </w:rPr>
            </w:pPr>
            <w:ins w:id="1323" w:author="vivo" w:date="2021-07-30T16:34:00Z">
              <w:r>
                <w:rPr>
                  <w:rFonts w:eastAsia="SimSun" w:cs="Arial"/>
                  <w:bCs/>
                  <w:lang w:val="en-US" w:eastAsia="zh-CN"/>
                </w:rPr>
                <w:t>Follow current autonomous method for CGI reading.</w:t>
              </w:r>
            </w:ins>
          </w:p>
          <w:p w14:paraId="73C1270A" w14:textId="14F5D057" w:rsidR="00F52F68" w:rsidRDefault="00F52F68" w:rsidP="00F52F68">
            <w:ins w:id="1324" w:author="vivo" w:date="2021-07-30T16:34:00Z">
              <w:r>
                <w:rPr>
                  <w:rFonts w:eastAsia="SimSun" w:cs="Arial" w:hint="eastAsia"/>
                  <w:bCs/>
                  <w:lang w:val="en-US" w:eastAsia="zh-CN"/>
                </w:rPr>
                <w:t xml:space="preserve">upon receiving the </w:t>
              </w:r>
              <w:proofErr w:type="spellStart"/>
              <w:r w:rsidRPr="00D062D9">
                <w:rPr>
                  <w:rFonts w:eastAsia="SimSun" w:cs="Arial"/>
                  <w:bCs/>
                  <w:i/>
                  <w:iCs/>
                  <w:lang w:val="en-US" w:eastAsia="zh-CN"/>
                </w:rPr>
                <w:t>RRCReconfiguraiton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w:t>
              </w:r>
              <w:r>
                <w:rPr>
                  <w:rFonts w:eastAsia="SimSun" w:cs="Arial" w:hint="eastAsia"/>
                  <w:bCs/>
                  <w:lang w:val="en-US" w:eastAsia="zh-CN"/>
                </w:rPr>
                <w:t>w</w:t>
              </w:r>
              <w:r>
                <w:rPr>
                  <w:rFonts w:eastAsia="SimSun"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1325" w:author="Ozcan Ozturk" w:date="2021-07-31T22:22:00Z">
              <w:r>
                <w:t>Qualcomm</w:t>
              </w:r>
            </w:ins>
          </w:p>
        </w:tc>
        <w:tc>
          <w:tcPr>
            <w:tcW w:w="1324" w:type="dxa"/>
          </w:tcPr>
          <w:p w14:paraId="3B893F4E" w14:textId="2DACDB13" w:rsidR="00F52F68" w:rsidRDefault="00DF3783" w:rsidP="00F52F68">
            <w:ins w:id="1326"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1327" w:author="Sethuraman Gurumoorthy" w:date="2021-08-01T10:04:00Z"/>
        </w:trPr>
        <w:tc>
          <w:tcPr>
            <w:tcW w:w="1838" w:type="dxa"/>
          </w:tcPr>
          <w:p w14:paraId="00B0183B" w14:textId="2A810C31" w:rsidR="00BA232A" w:rsidRDefault="00BA232A" w:rsidP="00F52F68">
            <w:pPr>
              <w:rPr>
                <w:ins w:id="1328" w:author="Sethuraman Gurumoorthy" w:date="2021-08-01T10:04:00Z"/>
              </w:rPr>
            </w:pPr>
            <w:ins w:id="1329" w:author="Sethuraman Gurumoorthy" w:date="2021-08-01T10:04:00Z">
              <w:r>
                <w:t>Apple</w:t>
              </w:r>
            </w:ins>
          </w:p>
        </w:tc>
        <w:tc>
          <w:tcPr>
            <w:tcW w:w="1324" w:type="dxa"/>
          </w:tcPr>
          <w:p w14:paraId="7E9E47B4" w14:textId="33BD7BCF" w:rsidR="00BA232A" w:rsidRDefault="00BA232A" w:rsidP="00F52F68">
            <w:pPr>
              <w:rPr>
                <w:ins w:id="1330" w:author="Sethuraman Gurumoorthy" w:date="2021-08-01T10:04:00Z"/>
              </w:rPr>
            </w:pPr>
            <w:ins w:id="1331" w:author="Sethuraman Gurumoorthy" w:date="2021-08-01T10:04:00Z">
              <w:r>
                <w:t>A</w:t>
              </w:r>
            </w:ins>
          </w:p>
        </w:tc>
        <w:tc>
          <w:tcPr>
            <w:tcW w:w="6469" w:type="dxa"/>
          </w:tcPr>
          <w:p w14:paraId="1931AE0B" w14:textId="77777777" w:rsidR="00BA232A" w:rsidRDefault="00BA232A" w:rsidP="00F52F68">
            <w:pPr>
              <w:rPr>
                <w:ins w:id="1332" w:author="Sethuraman Gurumoorthy" w:date="2021-08-01T10:04:00Z"/>
              </w:rPr>
            </w:pPr>
          </w:p>
        </w:tc>
      </w:tr>
      <w:tr w:rsidR="00647E77" w14:paraId="73F4D3CE" w14:textId="77777777" w:rsidTr="00AB4598">
        <w:trPr>
          <w:ins w:id="1333" w:author="Futurewei" w:date="2021-08-01T23:54:00Z"/>
        </w:trPr>
        <w:tc>
          <w:tcPr>
            <w:tcW w:w="1838" w:type="dxa"/>
          </w:tcPr>
          <w:p w14:paraId="0745DF61" w14:textId="20917430" w:rsidR="00647E77" w:rsidRDefault="00647E77" w:rsidP="00647E77">
            <w:pPr>
              <w:rPr>
                <w:ins w:id="1334" w:author="Futurewei" w:date="2021-08-01T23:54:00Z"/>
              </w:rPr>
            </w:pPr>
            <w:proofErr w:type="spellStart"/>
            <w:ins w:id="1335" w:author="Futurewei" w:date="2021-08-01T23:54:00Z">
              <w:r w:rsidRPr="00EC7F94">
                <w:t>Futurewei</w:t>
              </w:r>
              <w:proofErr w:type="spellEnd"/>
            </w:ins>
          </w:p>
        </w:tc>
        <w:tc>
          <w:tcPr>
            <w:tcW w:w="1324" w:type="dxa"/>
          </w:tcPr>
          <w:p w14:paraId="1E973C1F" w14:textId="07230818" w:rsidR="00647E77" w:rsidRDefault="00647E77" w:rsidP="00647E77">
            <w:pPr>
              <w:rPr>
                <w:ins w:id="1336" w:author="Futurewei" w:date="2021-08-01T23:54:00Z"/>
              </w:rPr>
            </w:pPr>
            <w:ins w:id="1337" w:author="Futurewei" w:date="2021-08-01T23:54:00Z">
              <w:r>
                <w:t>A</w:t>
              </w:r>
            </w:ins>
          </w:p>
        </w:tc>
        <w:tc>
          <w:tcPr>
            <w:tcW w:w="6469" w:type="dxa"/>
          </w:tcPr>
          <w:p w14:paraId="2AEA275D" w14:textId="65FA2C1A" w:rsidR="00647E77" w:rsidRDefault="00647E77" w:rsidP="00647E77">
            <w:pPr>
              <w:rPr>
                <w:ins w:id="1338" w:author="Futurewei" w:date="2021-08-01T23:54:00Z"/>
              </w:rPr>
            </w:pPr>
            <w:ins w:id="1339" w:author="Futurewei" w:date="2021-08-01T23:54:00Z">
              <w:r>
                <w:t>If use of autonomous gaps is agreed, then A makes sense.</w:t>
              </w:r>
            </w:ins>
          </w:p>
        </w:tc>
      </w:tr>
      <w:tr w:rsidR="00754513" w14:paraId="6352378E" w14:textId="77777777" w:rsidTr="00AB4598">
        <w:trPr>
          <w:ins w:id="1340" w:author="Ericsson" w:date="2021-08-02T08:45:00Z"/>
        </w:trPr>
        <w:tc>
          <w:tcPr>
            <w:tcW w:w="1838" w:type="dxa"/>
          </w:tcPr>
          <w:p w14:paraId="427A1506" w14:textId="5EB967A6" w:rsidR="00754513" w:rsidRPr="00EC7F94" w:rsidRDefault="00754513" w:rsidP="00754513">
            <w:pPr>
              <w:rPr>
                <w:ins w:id="1341" w:author="Ericsson" w:date="2021-08-02T08:45:00Z"/>
              </w:rPr>
            </w:pPr>
            <w:ins w:id="1342" w:author="Ericsson" w:date="2021-08-02T08:45:00Z">
              <w:r>
                <w:t>Ericsson</w:t>
              </w:r>
            </w:ins>
          </w:p>
        </w:tc>
        <w:tc>
          <w:tcPr>
            <w:tcW w:w="1324" w:type="dxa"/>
          </w:tcPr>
          <w:p w14:paraId="60856E34" w14:textId="09CA3FF9" w:rsidR="00754513" w:rsidRDefault="00754513" w:rsidP="00754513">
            <w:pPr>
              <w:rPr>
                <w:ins w:id="1343" w:author="Ericsson" w:date="2021-08-02T08:45:00Z"/>
              </w:rPr>
            </w:pPr>
            <w:ins w:id="1344" w:author="Ericsson" w:date="2021-08-02T08:45:00Z">
              <w:r>
                <w:t>A, but</w:t>
              </w:r>
            </w:ins>
          </w:p>
        </w:tc>
        <w:tc>
          <w:tcPr>
            <w:tcW w:w="6469" w:type="dxa"/>
          </w:tcPr>
          <w:p w14:paraId="79E1B7B9" w14:textId="2F04DFD1" w:rsidR="00754513" w:rsidRDefault="00754513" w:rsidP="00754513">
            <w:pPr>
              <w:rPr>
                <w:ins w:id="1345" w:author="Ericsson" w:date="2021-08-02T08:45:00Z"/>
              </w:rPr>
            </w:pPr>
            <w:ins w:id="1346" w:author="Ericsson" w:date="2021-08-02T08:45:00Z">
              <w:r>
                <w:t>See comment for Q3.11</w:t>
              </w:r>
            </w:ins>
          </w:p>
        </w:tc>
      </w:tr>
    </w:tbl>
    <w:p w14:paraId="636C8E8A" w14:textId="77777777" w:rsidR="0056481C" w:rsidRDefault="0056481C"/>
    <w:p w14:paraId="56A53FC3" w14:textId="77777777" w:rsidR="0056481C" w:rsidRDefault="0056481C">
      <w:pPr>
        <w:rPr>
          <w:rFonts w:eastAsia="SimSun"/>
        </w:rPr>
      </w:pPr>
    </w:p>
    <w:bookmarkEnd w:id="774"/>
    <w:p w14:paraId="1C8C10CE" w14:textId="77777777" w:rsidR="0056481C" w:rsidRDefault="0042376F">
      <w:pPr>
        <w:pStyle w:val="Heading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1347" w:name="OLE_LINK148"/>
      <w:r>
        <w:rPr>
          <w:rFonts w:eastAsia="SimSun" w:cs="Arial"/>
          <w:szCs w:val="20"/>
          <w:lang w:val="en-US" w:eastAsia="zh-CN"/>
        </w:rPr>
        <w:t>About Gap configuration assistance information, the related agreement and FFS are listed below:</w:t>
      </w:r>
    </w:p>
    <w:tbl>
      <w:tblPr>
        <w:tblStyle w:val="TableGrid"/>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signaling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w:t>
            </w:r>
            <w:proofErr w:type="gramStart"/>
            <w:r>
              <w:rPr>
                <w:b w:val="0"/>
                <w:bCs/>
                <w:lang w:eastAsia="ja-JP"/>
              </w:rPr>
              <w:t>provides assistance</w:t>
            </w:r>
            <w:proofErr w:type="gramEnd"/>
            <w:r>
              <w:rPr>
                <w:b w:val="0"/>
                <w:bCs/>
                <w:lang w:eastAsia="ja-JP"/>
              </w:rPr>
              <w:t xml:space="preserv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1347"/>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proofErr w:type="gramStart"/>
      <w:r w:rsidR="0042376F">
        <w:rPr>
          <w:rFonts w:hint="eastAsia"/>
          <w:bCs/>
        </w:rPr>
        <w:t>Thus</w:t>
      </w:r>
      <w:proofErr w:type="gramEnd"/>
      <w:r w:rsidR="0042376F">
        <w:rPr>
          <w:rFonts w:hint="eastAsia"/>
          <w:bCs/>
        </w:rPr>
        <w:t xml:space="preserve"> </w:t>
      </w:r>
      <w:r w:rsidR="0042376F">
        <w:rPr>
          <w:rFonts w:hint="eastAsia"/>
          <w:bCs/>
          <w:lang w:val="en-US" w:eastAsia="zh-CN"/>
        </w:rPr>
        <w:t xml:space="preserve">does it mean that </w:t>
      </w:r>
      <w:r w:rsidR="0042376F">
        <w:rPr>
          <w:rFonts w:hint="eastAsia"/>
          <w:bCs/>
        </w:rPr>
        <w:t xml:space="preserve">it shall also allow </w:t>
      </w:r>
      <w:bookmarkStart w:id="1348" w:name="OLE_LINK34"/>
      <w:r w:rsidR="0042376F">
        <w:rPr>
          <w:rFonts w:hint="eastAsia"/>
          <w:bCs/>
        </w:rPr>
        <w:t xml:space="preserve">the </w:t>
      </w:r>
      <w:bookmarkStart w:id="1349"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1348"/>
    <w:bookmarkEnd w:id="1349"/>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w:t>
      </w:r>
      <w:proofErr w:type="gramStart"/>
      <w:r>
        <w:rPr>
          <w:rFonts w:hint="eastAsia"/>
          <w:b/>
        </w:rPr>
        <w:t>is allowed to</w:t>
      </w:r>
      <w:proofErr w:type="gramEnd"/>
      <w:r>
        <w:rPr>
          <w:rFonts w:hint="eastAsia"/>
          <w:b/>
        </w:rPr>
        <w:t xml:space="preserve"> include multiple periodic Gaps assistance </w:t>
      </w:r>
      <w:r>
        <w:rPr>
          <w:rStyle w:val="Hyperlink"/>
          <w:rFonts w:ascii="Times New Roman" w:eastAsia="SimSun" w:hAnsi="Times New Roman" w:hint="eastAsia"/>
          <w:b/>
          <w:color w:val="auto"/>
          <w:kern w:val="2"/>
          <w:sz w:val="21"/>
          <w:szCs w:val="21"/>
          <w:u w:val="none"/>
          <w:lang w:eastAsia="en-GB"/>
        </w:rPr>
        <w:t>information</w:t>
      </w:r>
      <w:r>
        <w:rPr>
          <w:rStyle w:val="Hyperlink"/>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Hyperlink"/>
          <w:rFonts w:ascii="Times New Roman" w:eastAsia="SimSun"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TableGrid"/>
        <w:tblW w:w="10019" w:type="dxa"/>
        <w:tblLook w:val="04A0" w:firstRow="1" w:lastRow="0" w:firstColumn="1" w:lastColumn="0" w:noHBand="0" w:noVBand="1"/>
      </w:tblPr>
      <w:tblGrid>
        <w:gridCol w:w="1183"/>
        <w:gridCol w:w="1395"/>
        <w:gridCol w:w="7441"/>
      </w:tblGrid>
      <w:tr w:rsidR="0056481C" w14:paraId="62D215AA" w14:textId="77777777" w:rsidTr="00647E77">
        <w:tc>
          <w:tcPr>
            <w:tcW w:w="1183" w:type="dxa"/>
          </w:tcPr>
          <w:p w14:paraId="7C1DBEBB" w14:textId="77777777" w:rsidR="0056481C" w:rsidRDefault="0042376F">
            <w:pPr>
              <w:jc w:val="center"/>
              <w:rPr>
                <w:b/>
                <w:bCs/>
              </w:rPr>
            </w:pPr>
            <w:r>
              <w:rPr>
                <w:rFonts w:hint="eastAsia"/>
                <w:b/>
                <w:bCs/>
              </w:rPr>
              <w:t>Company</w:t>
            </w:r>
          </w:p>
        </w:tc>
        <w:tc>
          <w:tcPr>
            <w:tcW w:w="1395" w:type="dxa"/>
          </w:tcPr>
          <w:p w14:paraId="1C2B156E" w14:textId="77777777" w:rsidR="0056481C" w:rsidRDefault="0042376F">
            <w:pPr>
              <w:jc w:val="center"/>
              <w:rPr>
                <w:b/>
                <w:bCs/>
              </w:rPr>
            </w:pPr>
            <w:r>
              <w:rPr>
                <w:rFonts w:hint="eastAsia"/>
                <w:b/>
                <w:bCs/>
              </w:rPr>
              <w:t>Yes/No</w:t>
            </w:r>
          </w:p>
        </w:tc>
        <w:tc>
          <w:tcPr>
            <w:tcW w:w="7441" w:type="dxa"/>
          </w:tcPr>
          <w:p w14:paraId="3BE1DC6D" w14:textId="77777777" w:rsidR="0056481C" w:rsidRDefault="0042376F">
            <w:pPr>
              <w:jc w:val="center"/>
              <w:rPr>
                <w:b/>
                <w:bCs/>
              </w:rPr>
            </w:pPr>
            <w:r>
              <w:rPr>
                <w:rFonts w:hint="eastAsia"/>
                <w:b/>
                <w:bCs/>
              </w:rPr>
              <w:t>Comments</w:t>
            </w:r>
          </w:p>
        </w:tc>
      </w:tr>
      <w:tr w:rsidR="0056481C" w14:paraId="7E85FDB8" w14:textId="77777777" w:rsidTr="00647E77">
        <w:tc>
          <w:tcPr>
            <w:tcW w:w="1183" w:type="dxa"/>
          </w:tcPr>
          <w:p w14:paraId="30961352" w14:textId="72CF00C0" w:rsidR="0056481C" w:rsidRDefault="00FB7608">
            <w:pPr>
              <w:rPr>
                <w:lang w:eastAsia="zh-CN"/>
              </w:rPr>
            </w:pPr>
            <w:r>
              <w:rPr>
                <w:rFonts w:hint="eastAsia"/>
                <w:lang w:eastAsia="zh-CN"/>
              </w:rPr>
              <w:t>O</w:t>
            </w:r>
            <w:r>
              <w:rPr>
                <w:lang w:eastAsia="zh-CN"/>
              </w:rPr>
              <w:t>PPO</w:t>
            </w:r>
          </w:p>
        </w:tc>
        <w:tc>
          <w:tcPr>
            <w:tcW w:w="1395" w:type="dxa"/>
          </w:tcPr>
          <w:p w14:paraId="086FEE3C" w14:textId="359E9944" w:rsidR="0056481C" w:rsidRDefault="00FB7608">
            <w:pPr>
              <w:rPr>
                <w:lang w:eastAsia="zh-CN"/>
              </w:rPr>
            </w:pPr>
            <w:r>
              <w:rPr>
                <w:rFonts w:hint="eastAsia"/>
                <w:lang w:eastAsia="zh-CN"/>
              </w:rPr>
              <w:t>Y</w:t>
            </w:r>
            <w:r>
              <w:rPr>
                <w:lang w:eastAsia="zh-CN"/>
              </w:rPr>
              <w:t>es</w:t>
            </w:r>
          </w:p>
        </w:tc>
        <w:tc>
          <w:tcPr>
            <w:tcW w:w="7441" w:type="dxa"/>
          </w:tcPr>
          <w:p w14:paraId="4913252D" w14:textId="77777777" w:rsidR="0056481C" w:rsidRDefault="0056481C"/>
        </w:tc>
      </w:tr>
      <w:tr w:rsidR="0056481C" w14:paraId="0F9CB132" w14:textId="77777777" w:rsidTr="00647E77">
        <w:tc>
          <w:tcPr>
            <w:tcW w:w="1183" w:type="dxa"/>
          </w:tcPr>
          <w:p w14:paraId="75637BE5" w14:textId="6F681D0A" w:rsidR="0056481C" w:rsidRDefault="0068614B">
            <w:pPr>
              <w:rPr>
                <w:lang w:eastAsia="zh-CN"/>
              </w:rPr>
            </w:pPr>
            <w:ins w:id="1350" w:author="Lenovo_Lianhai" w:date="2021-07-13T16:03:00Z">
              <w:r>
                <w:rPr>
                  <w:rFonts w:hint="eastAsia"/>
                  <w:lang w:eastAsia="zh-CN"/>
                </w:rPr>
                <w:t>L</w:t>
              </w:r>
              <w:r>
                <w:rPr>
                  <w:lang w:eastAsia="zh-CN"/>
                </w:rPr>
                <w:t>enovo</w:t>
              </w:r>
            </w:ins>
          </w:p>
        </w:tc>
        <w:tc>
          <w:tcPr>
            <w:tcW w:w="1395" w:type="dxa"/>
          </w:tcPr>
          <w:p w14:paraId="0494EA5E" w14:textId="1B6D240A" w:rsidR="0056481C" w:rsidRDefault="0068614B">
            <w:pPr>
              <w:rPr>
                <w:lang w:eastAsia="zh-CN"/>
              </w:rPr>
            </w:pPr>
            <w:ins w:id="1351" w:author="Lenovo_Lianhai" w:date="2021-07-13T16:03:00Z">
              <w:r>
                <w:rPr>
                  <w:lang w:eastAsia="zh-CN"/>
                </w:rPr>
                <w:t>Yes</w:t>
              </w:r>
            </w:ins>
          </w:p>
        </w:tc>
        <w:tc>
          <w:tcPr>
            <w:tcW w:w="7441" w:type="dxa"/>
          </w:tcPr>
          <w:p w14:paraId="5FEFDA75" w14:textId="77777777" w:rsidR="0056481C" w:rsidRDefault="0056481C"/>
        </w:tc>
      </w:tr>
      <w:tr w:rsidR="00AE7696" w14:paraId="4DBCB7AE" w14:textId="77777777" w:rsidTr="00647E77">
        <w:tc>
          <w:tcPr>
            <w:tcW w:w="1183" w:type="dxa"/>
          </w:tcPr>
          <w:p w14:paraId="094673DB" w14:textId="1802A4E2" w:rsidR="00AE7696" w:rsidRDefault="00AE7696" w:rsidP="00AE7696">
            <w:ins w:id="1352" w:author="MediaTek (Felix)" w:date="2021-07-27T17:52:00Z">
              <w:r>
                <w:t>MediaTek</w:t>
              </w:r>
            </w:ins>
          </w:p>
        </w:tc>
        <w:tc>
          <w:tcPr>
            <w:tcW w:w="1395" w:type="dxa"/>
          </w:tcPr>
          <w:p w14:paraId="6ED73DDF" w14:textId="387C341D" w:rsidR="00AE7696" w:rsidRDefault="00AE7696" w:rsidP="00AE7696">
            <w:ins w:id="1353" w:author="MediaTek (Felix)" w:date="2021-07-27T17:52:00Z">
              <w:r>
                <w:t>Yes</w:t>
              </w:r>
            </w:ins>
          </w:p>
        </w:tc>
        <w:tc>
          <w:tcPr>
            <w:tcW w:w="7441" w:type="dxa"/>
          </w:tcPr>
          <w:p w14:paraId="526D7F62" w14:textId="77777777" w:rsidR="00AE7696" w:rsidRDefault="00AE7696" w:rsidP="00AE7696"/>
        </w:tc>
      </w:tr>
      <w:tr w:rsidR="00004798" w14:paraId="419CBF4D" w14:textId="77777777" w:rsidTr="00647E77">
        <w:trPr>
          <w:trHeight w:val="90"/>
        </w:trPr>
        <w:tc>
          <w:tcPr>
            <w:tcW w:w="1183" w:type="dxa"/>
          </w:tcPr>
          <w:p w14:paraId="5BDF6953" w14:textId="2E22DBEC" w:rsidR="00004798" w:rsidRDefault="00004798" w:rsidP="00004798">
            <w:ins w:id="1354" w:author="LG (HongSuk)" w:date="2021-07-29T17:16:00Z">
              <w:r>
                <w:rPr>
                  <w:rFonts w:hint="eastAsia"/>
                  <w:lang w:eastAsia="ko-KR"/>
                </w:rPr>
                <w:t>LGE</w:t>
              </w:r>
            </w:ins>
          </w:p>
        </w:tc>
        <w:tc>
          <w:tcPr>
            <w:tcW w:w="1395" w:type="dxa"/>
          </w:tcPr>
          <w:p w14:paraId="24D86A33" w14:textId="0A5BAD4A" w:rsidR="00004798" w:rsidRDefault="00004798" w:rsidP="00004798">
            <w:ins w:id="1355" w:author="LG (HongSuk)" w:date="2021-07-29T17:16:00Z">
              <w:r>
                <w:rPr>
                  <w:rFonts w:hint="eastAsia"/>
                  <w:lang w:eastAsia="ko-KR"/>
                </w:rPr>
                <w:t>Yes</w:t>
              </w:r>
            </w:ins>
          </w:p>
        </w:tc>
        <w:tc>
          <w:tcPr>
            <w:tcW w:w="7441" w:type="dxa"/>
          </w:tcPr>
          <w:p w14:paraId="1D6EE039" w14:textId="77777777" w:rsidR="00004798" w:rsidRDefault="00004798" w:rsidP="00004798"/>
        </w:tc>
      </w:tr>
      <w:tr w:rsidR="00451B8D" w14:paraId="59E8E8A9" w14:textId="77777777" w:rsidTr="00647E77">
        <w:trPr>
          <w:trHeight w:val="90"/>
          <w:ins w:id="1356" w:author="Fangying Xiao(Sharp)" w:date="2021-07-30T09:27:00Z"/>
        </w:trPr>
        <w:tc>
          <w:tcPr>
            <w:tcW w:w="1183" w:type="dxa"/>
          </w:tcPr>
          <w:p w14:paraId="26A34486" w14:textId="77777777" w:rsidR="00451B8D" w:rsidRDefault="00451B8D" w:rsidP="007F550A">
            <w:pPr>
              <w:rPr>
                <w:ins w:id="1357" w:author="Fangying Xiao(Sharp)" w:date="2021-07-30T09:27:00Z"/>
                <w:lang w:eastAsia="zh-CN"/>
              </w:rPr>
            </w:pPr>
            <w:ins w:id="1358" w:author="Fangying Xiao(Sharp)" w:date="2021-07-30T09:27:00Z">
              <w:r>
                <w:rPr>
                  <w:rFonts w:hint="eastAsia"/>
                  <w:lang w:eastAsia="zh-CN"/>
                </w:rPr>
                <w:t>Sharp</w:t>
              </w:r>
            </w:ins>
          </w:p>
        </w:tc>
        <w:tc>
          <w:tcPr>
            <w:tcW w:w="1395" w:type="dxa"/>
          </w:tcPr>
          <w:p w14:paraId="60888C57" w14:textId="77777777" w:rsidR="00451B8D" w:rsidRDefault="00451B8D" w:rsidP="007F550A">
            <w:pPr>
              <w:rPr>
                <w:ins w:id="1359" w:author="Fangying Xiao(Sharp)" w:date="2021-07-30T09:27:00Z"/>
                <w:lang w:eastAsia="zh-CN"/>
              </w:rPr>
            </w:pPr>
            <w:ins w:id="1360" w:author="Fangying Xiao(Sharp)" w:date="2021-07-30T09:27:00Z">
              <w:r>
                <w:rPr>
                  <w:rFonts w:hint="eastAsia"/>
                  <w:lang w:eastAsia="zh-CN"/>
                </w:rPr>
                <w:t>Yes</w:t>
              </w:r>
            </w:ins>
          </w:p>
        </w:tc>
        <w:tc>
          <w:tcPr>
            <w:tcW w:w="7441" w:type="dxa"/>
          </w:tcPr>
          <w:p w14:paraId="717CC044" w14:textId="77777777" w:rsidR="00451B8D" w:rsidRDefault="00451B8D" w:rsidP="007F550A">
            <w:pPr>
              <w:rPr>
                <w:ins w:id="1361" w:author="Fangying Xiao(Sharp)" w:date="2021-07-30T09:27:00Z"/>
              </w:rPr>
            </w:pPr>
          </w:p>
        </w:tc>
      </w:tr>
      <w:tr w:rsidR="00F52F68" w14:paraId="486566EB" w14:textId="77777777" w:rsidTr="00647E77">
        <w:trPr>
          <w:trHeight w:val="90"/>
          <w:ins w:id="1362" w:author="vivo" w:date="2021-07-30T16:35:00Z"/>
        </w:trPr>
        <w:tc>
          <w:tcPr>
            <w:tcW w:w="1183" w:type="dxa"/>
          </w:tcPr>
          <w:p w14:paraId="27184659" w14:textId="1773741B" w:rsidR="00F52F68" w:rsidRDefault="00F52F68" w:rsidP="00F52F68">
            <w:pPr>
              <w:rPr>
                <w:ins w:id="1363" w:author="vivo" w:date="2021-07-30T16:35:00Z"/>
                <w:lang w:eastAsia="zh-CN"/>
              </w:rPr>
            </w:pPr>
            <w:ins w:id="1364" w:author="vivo" w:date="2021-07-30T16:35:00Z">
              <w:r>
                <w:rPr>
                  <w:rFonts w:hint="eastAsia"/>
                  <w:lang w:eastAsia="zh-CN"/>
                </w:rPr>
                <w:t>v</w:t>
              </w:r>
              <w:r>
                <w:rPr>
                  <w:lang w:eastAsia="zh-CN"/>
                </w:rPr>
                <w:t>ivo</w:t>
              </w:r>
            </w:ins>
          </w:p>
        </w:tc>
        <w:tc>
          <w:tcPr>
            <w:tcW w:w="1395" w:type="dxa"/>
          </w:tcPr>
          <w:p w14:paraId="694F7AE1" w14:textId="4339FD5C" w:rsidR="00F52F68" w:rsidRDefault="00F52F68" w:rsidP="00F52F68">
            <w:pPr>
              <w:rPr>
                <w:ins w:id="1365" w:author="vivo" w:date="2021-07-30T16:35:00Z"/>
                <w:lang w:eastAsia="zh-CN"/>
              </w:rPr>
            </w:pPr>
            <w:ins w:id="1366" w:author="vivo" w:date="2021-07-30T16:35:00Z">
              <w:r>
                <w:rPr>
                  <w:rFonts w:hint="eastAsia"/>
                  <w:lang w:eastAsia="zh-CN"/>
                </w:rPr>
                <w:t>Y</w:t>
              </w:r>
              <w:r>
                <w:rPr>
                  <w:lang w:eastAsia="zh-CN"/>
                </w:rPr>
                <w:t>es</w:t>
              </w:r>
            </w:ins>
          </w:p>
        </w:tc>
        <w:tc>
          <w:tcPr>
            <w:tcW w:w="7441" w:type="dxa"/>
          </w:tcPr>
          <w:p w14:paraId="2929EC92" w14:textId="22B98C30" w:rsidR="00F52F68" w:rsidRDefault="00F52F68" w:rsidP="00F52F68">
            <w:pPr>
              <w:rPr>
                <w:ins w:id="1367" w:author="vivo" w:date="2021-07-30T16:35:00Z"/>
              </w:rPr>
            </w:pPr>
            <w:ins w:id="1368"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 xml:space="preserve">allowed to include multiple periodic Gaps assistance </w:t>
              </w:r>
              <w:r>
                <w:rPr>
                  <w:rFonts w:hint="eastAsia"/>
                  <w:bCs/>
                  <w:lang w:eastAsia="ja-JP"/>
                </w:rPr>
                <w:lastRenderedPageBreak/>
                <w:t>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647E77">
        <w:trPr>
          <w:trHeight w:val="90"/>
          <w:ins w:id="1369" w:author="Ozcan Ozturk" w:date="2021-07-31T22:22:00Z"/>
        </w:trPr>
        <w:tc>
          <w:tcPr>
            <w:tcW w:w="1183" w:type="dxa"/>
          </w:tcPr>
          <w:p w14:paraId="26600D70" w14:textId="481C51A4" w:rsidR="00DF3783" w:rsidRDefault="00DF3783" w:rsidP="00F52F68">
            <w:pPr>
              <w:rPr>
                <w:ins w:id="1370" w:author="Ozcan Ozturk" w:date="2021-07-31T22:22:00Z"/>
                <w:lang w:eastAsia="zh-CN"/>
              </w:rPr>
            </w:pPr>
            <w:ins w:id="1371" w:author="Ozcan Ozturk" w:date="2021-07-31T22:22:00Z">
              <w:r>
                <w:rPr>
                  <w:lang w:eastAsia="zh-CN"/>
                </w:rPr>
                <w:lastRenderedPageBreak/>
                <w:t>Qualcomm</w:t>
              </w:r>
            </w:ins>
          </w:p>
        </w:tc>
        <w:tc>
          <w:tcPr>
            <w:tcW w:w="1395" w:type="dxa"/>
          </w:tcPr>
          <w:p w14:paraId="4DF0486B" w14:textId="044E412C" w:rsidR="00DF3783" w:rsidRDefault="00DF3783" w:rsidP="00F52F68">
            <w:pPr>
              <w:rPr>
                <w:ins w:id="1372" w:author="Ozcan Ozturk" w:date="2021-07-31T22:22:00Z"/>
                <w:lang w:eastAsia="zh-CN"/>
              </w:rPr>
            </w:pPr>
            <w:ins w:id="1373" w:author="Ozcan Ozturk" w:date="2021-07-31T22:22:00Z">
              <w:r>
                <w:rPr>
                  <w:lang w:eastAsia="zh-CN"/>
                </w:rPr>
                <w:t>Yes</w:t>
              </w:r>
            </w:ins>
          </w:p>
        </w:tc>
        <w:tc>
          <w:tcPr>
            <w:tcW w:w="7441" w:type="dxa"/>
          </w:tcPr>
          <w:p w14:paraId="16171CB2" w14:textId="77777777" w:rsidR="00DF3783" w:rsidRDefault="00DF3783" w:rsidP="00F52F68">
            <w:pPr>
              <w:rPr>
                <w:ins w:id="1374" w:author="Ozcan Ozturk" w:date="2021-07-31T22:22:00Z"/>
                <w:bCs/>
                <w:lang w:eastAsia="ja-JP"/>
              </w:rPr>
            </w:pPr>
          </w:p>
        </w:tc>
      </w:tr>
      <w:tr w:rsidR="00BA232A" w14:paraId="649FA429" w14:textId="77777777" w:rsidTr="00647E77">
        <w:trPr>
          <w:trHeight w:val="90"/>
          <w:ins w:id="1375" w:author="Sethuraman Gurumoorthy" w:date="2021-08-01T10:05:00Z"/>
        </w:trPr>
        <w:tc>
          <w:tcPr>
            <w:tcW w:w="1183" w:type="dxa"/>
          </w:tcPr>
          <w:p w14:paraId="5F09B3C4" w14:textId="3D677DA6" w:rsidR="00BA232A" w:rsidRDefault="00BA232A" w:rsidP="00F52F68">
            <w:pPr>
              <w:rPr>
                <w:ins w:id="1376" w:author="Sethuraman Gurumoorthy" w:date="2021-08-01T10:05:00Z"/>
                <w:lang w:eastAsia="zh-CN"/>
              </w:rPr>
            </w:pPr>
            <w:ins w:id="1377" w:author="Sethuraman Gurumoorthy" w:date="2021-08-01T10:05:00Z">
              <w:r>
                <w:rPr>
                  <w:lang w:eastAsia="zh-CN"/>
                </w:rPr>
                <w:t>Apple</w:t>
              </w:r>
            </w:ins>
          </w:p>
        </w:tc>
        <w:tc>
          <w:tcPr>
            <w:tcW w:w="1395" w:type="dxa"/>
          </w:tcPr>
          <w:p w14:paraId="1242521A" w14:textId="0E19A233" w:rsidR="00BA232A" w:rsidRDefault="00BA232A" w:rsidP="00F52F68">
            <w:pPr>
              <w:rPr>
                <w:ins w:id="1378" w:author="Sethuraman Gurumoorthy" w:date="2021-08-01T10:05:00Z"/>
                <w:lang w:eastAsia="zh-CN"/>
              </w:rPr>
            </w:pPr>
            <w:ins w:id="1379" w:author="Sethuraman Gurumoorthy" w:date="2021-08-01T10:05:00Z">
              <w:r>
                <w:rPr>
                  <w:lang w:eastAsia="zh-CN"/>
                </w:rPr>
                <w:t>Yes</w:t>
              </w:r>
            </w:ins>
          </w:p>
        </w:tc>
        <w:tc>
          <w:tcPr>
            <w:tcW w:w="7441" w:type="dxa"/>
          </w:tcPr>
          <w:p w14:paraId="15547881" w14:textId="77777777" w:rsidR="00BA232A" w:rsidRDefault="00BA232A" w:rsidP="00F52F68">
            <w:pPr>
              <w:rPr>
                <w:ins w:id="1380" w:author="Sethuraman Gurumoorthy" w:date="2021-08-01T10:05:00Z"/>
                <w:bCs/>
                <w:lang w:eastAsia="ja-JP"/>
              </w:rPr>
            </w:pPr>
          </w:p>
        </w:tc>
      </w:tr>
      <w:tr w:rsidR="005166B6" w14:paraId="5777F13F" w14:textId="77777777" w:rsidTr="00647E77">
        <w:trPr>
          <w:trHeight w:val="90"/>
          <w:ins w:id="1381" w:author="CATT" w:date="2021-08-02T11:22:00Z"/>
        </w:trPr>
        <w:tc>
          <w:tcPr>
            <w:tcW w:w="1183" w:type="dxa"/>
          </w:tcPr>
          <w:p w14:paraId="7D30D9C8" w14:textId="2AE31500" w:rsidR="005166B6" w:rsidRDefault="005166B6" w:rsidP="00F52F68">
            <w:pPr>
              <w:rPr>
                <w:ins w:id="1382" w:author="CATT" w:date="2021-08-02T11:22:00Z"/>
                <w:lang w:eastAsia="zh-CN"/>
              </w:rPr>
            </w:pPr>
            <w:ins w:id="1383" w:author="CATT" w:date="2021-08-02T11:22:00Z">
              <w:r>
                <w:rPr>
                  <w:rFonts w:hint="eastAsia"/>
                  <w:lang w:eastAsia="zh-CN"/>
                </w:rPr>
                <w:t>CATT</w:t>
              </w:r>
            </w:ins>
          </w:p>
        </w:tc>
        <w:tc>
          <w:tcPr>
            <w:tcW w:w="1395" w:type="dxa"/>
          </w:tcPr>
          <w:p w14:paraId="561FB608" w14:textId="686DFE43" w:rsidR="005166B6" w:rsidRDefault="005166B6" w:rsidP="00F52F68">
            <w:pPr>
              <w:rPr>
                <w:ins w:id="1384" w:author="CATT" w:date="2021-08-02T11:22:00Z"/>
                <w:lang w:eastAsia="zh-CN"/>
              </w:rPr>
            </w:pPr>
            <w:ins w:id="1385" w:author="CATT" w:date="2021-08-02T11:22:00Z">
              <w:r>
                <w:rPr>
                  <w:rFonts w:hint="eastAsia"/>
                  <w:lang w:eastAsia="zh-CN"/>
                </w:rPr>
                <w:t>Yes</w:t>
              </w:r>
            </w:ins>
          </w:p>
        </w:tc>
        <w:tc>
          <w:tcPr>
            <w:tcW w:w="7441" w:type="dxa"/>
          </w:tcPr>
          <w:p w14:paraId="19972BCC" w14:textId="77777777" w:rsidR="005166B6" w:rsidRDefault="005166B6" w:rsidP="00F52F68">
            <w:pPr>
              <w:rPr>
                <w:ins w:id="1386" w:author="CATT" w:date="2021-08-02T11:22:00Z"/>
                <w:bCs/>
                <w:lang w:eastAsia="ja-JP"/>
              </w:rPr>
            </w:pPr>
          </w:p>
        </w:tc>
      </w:tr>
      <w:tr w:rsidR="00647E77" w14:paraId="348BA663" w14:textId="77777777" w:rsidTr="00647E77">
        <w:trPr>
          <w:trHeight w:val="90"/>
          <w:ins w:id="1387" w:author="Futurewei" w:date="2021-08-01T23:55:00Z"/>
        </w:trPr>
        <w:tc>
          <w:tcPr>
            <w:tcW w:w="1183" w:type="dxa"/>
          </w:tcPr>
          <w:p w14:paraId="18A0D5B5" w14:textId="2035216E" w:rsidR="00647E77" w:rsidRDefault="00647E77" w:rsidP="00647E77">
            <w:pPr>
              <w:rPr>
                <w:ins w:id="1388" w:author="Futurewei" w:date="2021-08-01T23:55:00Z"/>
                <w:lang w:eastAsia="zh-CN"/>
              </w:rPr>
            </w:pPr>
            <w:proofErr w:type="spellStart"/>
            <w:ins w:id="1389" w:author="Futurewei" w:date="2021-08-01T23:55:00Z">
              <w:r>
                <w:rPr>
                  <w:lang w:eastAsia="zh-CN"/>
                </w:rPr>
                <w:t>Futurewei</w:t>
              </w:r>
              <w:proofErr w:type="spellEnd"/>
            </w:ins>
          </w:p>
        </w:tc>
        <w:tc>
          <w:tcPr>
            <w:tcW w:w="1395" w:type="dxa"/>
          </w:tcPr>
          <w:p w14:paraId="6D333DBE" w14:textId="315035F4" w:rsidR="00647E77" w:rsidRDefault="00647E77" w:rsidP="00647E77">
            <w:pPr>
              <w:rPr>
                <w:ins w:id="1390" w:author="Futurewei" w:date="2021-08-01T23:55:00Z"/>
                <w:lang w:eastAsia="zh-CN"/>
              </w:rPr>
            </w:pPr>
            <w:ins w:id="1391" w:author="Futurewei" w:date="2021-08-01T23:55:00Z">
              <w:r>
                <w:rPr>
                  <w:lang w:eastAsia="zh-CN"/>
                </w:rPr>
                <w:t>Yes</w:t>
              </w:r>
            </w:ins>
          </w:p>
        </w:tc>
        <w:tc>
          <w:tcPr>
            <w:tcW w:w="7441" w:type="dxa"/>
          </w:tcPr>
          <w:p w14:paraId="61D49CAE" w14:textId="77777777" w:rsidR="00647E77" w:rsidRDefault="00647E77" w:rsidP="00647E77">
            <w:pPr>
              <w:rPr>
                <w:ins w:id="1392" w:author="Futurewei" w:date="2021-08-01T23:55:00Z"/>
                <w:bCs/>
                <w:lang w:eastAsia="ja-JP"/>
              </w:rPr>
            </w:pPr>
          </w:p>
        </w:tc>
      </w:tr>
      <w:tr w:rsidR="006E1DF2" w14:paraId="174E78DE" w14:textId="77777777" w:rsidTr="006E1DF2">
        <w:trPr>
          <w:trHeight w:val="90"/>
          <w:ins w:id="1393" w:author="Huawei" w:date="2021-08-02T14:24:00Z"/>
        </w:trPr>
        <w:tc>
          <w:tcPr>
            <w:tcW w:w="1183" w:type="dxa"/>
          </w:tcPr>
          <w:p w14:paraId="75A02E84" w14:textId="77777777" w:rsidR="006E1DF2" w:rsidRDefault="006E1DF2" w:rsidP="004C6521">
            <w:pPr>
              <w:rPr>
                <w:ins w:id="1394" w:author="Huawei" w:date="2021-08-02T14:24:00Z"/>
              </w:rPr>
            </w:pPr>
            <w:ins w:id="1395" w:author="Huawei" w:date="2021-08-02T14:24:00Z">
              <w:r w:rsidRPr="00527029">
                <w:t xml:space="preserve">Huawei, </w:t>
              </w:r>
              <w:proofErr w:type="spellStart"/>
              <w:r w:rsidRPr="00527029">
                <w:t>HiSilicon</w:t>
              </w:r>
              <w:proofErr w:type="spellEnd"/>
            </w:ins>
          </w:p>
        </w:tc>
        <w:tc>
          <w:tcPr>
            <w:tcW w:w="1395" w:type="dxa"/>
          </w:tcPr>
          <w:p w14:paraId="1D2576D1" w14:textId="77777777" w:rsidR="006E1DF2" w:rsidRDefault="006E1DF2" w:rsidP="004C6521">
            <w:pPr>
              <w:rPr>
                <w:ins w:id="1396" w:author="Huawei" w:date="2021-08-02T14:24:00Z"/>
                <w:lang w:eastAsia="zh-CN"/>
              </w:rPr>
            </w:pPr>
            <w:ins w:id="1397" w:author="Huawei" w:date="2021-08-02T14:24:00Z">
              <w:r>
                <w:rPr>
                  <w:rFonts w:hint="eastAsia"/>
                  <w:lang w:eastAsia="zh-CN"/>
                </w:rPr>
                <w:t>Yes</w:t>
              </w:r>
            </w:ins>
          </w:p>
        </w:tc>
        <w:tc>
          <w:tcPr>
            <w:tcW w:w="7441" w:type="dxa"/>
          </w:tcPr>
          <w:p w14:paraId="414BE2F4" w14:textId="77777777" w:rsidR="006E1DF2" w:rsidRDefault="006E1DF2" w:rsidP="004C6521">
            <w:pPr>
              <w:rPr>
                <w:ins w:id="1398" w:author="Huawei" w:date="2021-08-02T14:24:00Z"/>
              </w:rPr>
            </w:pPr>
          </w:p>
        </w:tc>
      </w:tr>
      <w:tr w:rsidR="00754513" w14:paraId="5570CC77" w14:textId="77777777" w:rsidTr="006E1DF2">
        <w:trPr>
          <w:trHeight w:val="90"/>
          <w:ins w:id="1399" w:author="Ericsson" w:date="2021-08-02T08:45:00Z"/>
        </w:trPr>
        <w:tc>
          <w:tcPr>
            <w:tcW w:w="1183" w:type="dxa"/>
          </w:tcPr>
          <w:p w14:paraId="14952C9A" w14:textId="311BBC58" w:rsidR="00754513" w:rsidRPr="00527029" w:rsidRDefault="00754513" w:rsidP="00754513">
            <w:pPr>
              <w:rPr>
                <w:ins w:id="1400" w:author="Ericsson" w:date="2021-08-02T08:45:00Z"/>
              </w:rPr>
            </w:pPr>
            <w:ins w:id="1401" w:author="Ericsson" w:date="2021-08-02T08:45:00Z">
              <w:r>
                <w:rPr>
                  <w:lang w:eastAsia="zh-CN"/>
                </w:rPr>
                <w:t>Ericsson</w:t>
              </w:r>
            </w:ins>
          </w:p>
        </w:tc>
        <w:tc>
          <w:tcPr>
            <w:tcW w:w="1395" w:type="dxa"/>
          </w:tcPr>
          <w:p w14:paraId="39DCBF73" w14:textId="10153811" w:rsidR="00754513" w:rsidRDefault="00754513" w:rsidP="00754513">
            <w:pPr>
              <w:rPr>
                <w:ins w:id="1402" w:author="Ericsson" w:date="2021-08-02T08:45:00Z"/>
                <w:lang w:eastAsia="zh-CN"/>
              </w:rPr>
            </w:pPr>
            <w:ins w:id="1403" w:author="Ericsson" w:date="2021-08-02T08:45:00Z">
              <w:r>
                <w:rPr>
                  <w:lang w:eastAsia="zh-CN"/>
                </w:rPr>
                <w:t>Yes</w:t>
              </w:r>
            </w:ins>
          </w:p>
        </w:tc>
        <w:tc>
          <w:tcPr>
            <w:tcW w:w="7441" w:type="dxa"/>
          </w:tcPr>
          <w:p w14:paraId="64A97EC2" w14:textId="19148B37" w:rsidR="00754513" w:rsidRDefault="00754513" w:rsidP="00754513">
            <w:pPr>
              <w:rPr>
                <w:ins w:id="1404" w:author="Ericsson" w:date="2021-08-02T08:45:00Z"/>
              </w:rPr>
            </w:pPr>
            <w:ins w:id="1405" w:author="Ericsson" w:date="2021-08-02T08:45:00Z">
              <w:r>
                <w:rPr>
                  <w:bCs/>
                  <w:lang w:eastAsia="ja-JP"/>
                </w:rPr>
                <w:t xml:space="preserve">We think in general what the UE can indicate just needs to reflect what we agree on Q3.2/Q3.2a regarding what the network can configure. </w:t>
              </w:r>
            </w:ins>
          </w:p>
        </w:tc>
      </w:tr>
      <w:tr w:rsidR="00FA70B9" w14:paraId="6B2B5BFF" w14:textId="77777777" w:rsidTr="006E1DF2">
        <w:trPr>
          <w:trHeight w:val="90"/>
          <w:ins w:id="1406" w:author="Liu Jiaxiang" w:date="2021-08-02T19:40:00Z"/>
        </w:trPr>
        <w:tc>
          <w:tcPr>
            <w:tcW w:w="1183" w:type="dxa"/>
          </w:tcPr>
          <w:p w14:paraId="6563DAA4" w14:textId="23482E3D" w:rsidR="00FA70B9" w:rsidRDefault="00FA70B9" w:rsidP="00FA70B9">
            <w:pPr>
              <w:rPr>
                <w:ins w:id="1407" w:author="Liu Jiaxiang" w:date="2021-08-02T19:40:00Z"/>
                <w:lang w:eastAsia="zh-CN"/>
              </w:rPr>
            </w:pPr>
            <w:ins w:id="1408" w:author="Liu Jiaxiang" w:date="2021-08-02T19:40:00Z">
              <w:r>
                <w:rPr>
                  <w:rFonts w:hint="eastAsia"/>
                  <w:lang w:eastAsia="zh-CN"/>
                </w:rPr>
                <w:t>C</w:t>
              </w:r>
              <w:r>
                <w:rPr>
                  <w:lang w:eastAsia="zh-CN"/>
                </w:rPr>
                <w:t>hina Telecom</w:t>
              </w:r>
            </w:ins>
          </w:p>
        </w:tc>
        <w:tc>
          <w:tcPr>
            <w:tcW w:w="1395" w:type="dxa"/>
          </w:tcPr>
          <w:p w14:paraId="42C7C508" w14:textId="23229189" w:rsidR="00FA70B9" w:rsidRDefault="00FA70B9" w:rsidP="00FA70B9">
            <w:pPr>
              <w:rPr>
                <w:ins w:id="1409" w:author="Liu Jiaxiang" w:date="2021-08-02T19:40:00Z"/>
                <w:lang w:eastAsia="zh-CN"/>
              </w:rPr>
            </w:pPr>
            <w:ins w:id="1410" w:author="Liu Jiaxiang" w:date="2021-08-02T19:40:00Z">
              <w:r>
                <w:rPr>
                  <w:rFonts w:hint="eastAsia"/>
                  <w:lang w:eastAsia="zh-CN"/>
                </w:rPr>
                <w:t>Y</w:t>
              </w:r>
              <w:r>
                <w:rPr>
                  <w:lang w:eastAsia="zh-CN"/>
                </w:rPr>
                <w:t>es</w:t>
              </w:r>
            </w:ins>
          </w:p>
        </w:tc>
        <w:tc>
          <w:tcPr>
            <w:tcW w:w="7441" w:type="dxa"/>
          </w:tcPr>
          <w:p w14:paraId="04DE9CA0" w14:textId="77777777" w:rsidR="00FA70B9" w:rsidRDefault="00FA70B9" w:rsidP="00FA70B9">
            <w:pPr>
              <w:rPr>
                <w:ins w:id="1411" w:author="Liu Jiaxiang" w:date="2021-08-02T19:40:00Z"/>
                <w:bCs/>
                <w:lang w:eastAsia="ja-JP"/>
              </w:rPr>
            </w:pPr>
          </w:p>
        </w:tc>
      </w:tr>
      <w:tr w:rsidR="00213E36" w14:paraId="31530AA7" w14:textId="77777777" w:rsidTr="006E1DF2">
        <w:trPr>
          <w:trHeight w:val="90"/>
          <w:ins w:id="1412" w:author="NEC (Wangda)" w:date="2021-08-03T12:57:00Z"/>
        </w:trPr>
        <w:tc>
          <w:tcPr>
            <w:tcW w:w="1183" w:type="dxa"/>
          </w:tcPr>
          <w:p w14:paraId="47B1F13D" w14:textId="3194B340" w:rsidR="00213E36" w:rsidRDefault="00213E36" w:rsidP="00213E36">
            <w:pPr>
              <w:rPr>
                <w:ins w:id="1413" w:author="NEC (Wangda)" w:date="2021-08-03T12:57:00Z"/>
                <w:lang w:eastAsia="zh-CN"/>
              </w:rPr>
            </w:pPr>
            <w:ins w:id="1414" w:author="NEC (Wangda)" w:date="2021-08-03T12:57:00Z">
              <w:r>
                <w:rPr>
                  <w:rFonts w:hint="eastAsia"/>
                  <w:lang w:eastAsia="zh-CN"/>
                </w:rPr>
                <w:t>N</w:t>
              </w:r>
              <w:r>
                <w:rPr>
                  <w:lang w:eastAsia="zh-CN"/>
                </w:rPr>
                <w:t>EC</w:t>
              </w:r>
            </w:ins>
          </w:p>
        </w:tc>
        <w:tc>
          <w:tcPr>
            <w:tcW w:w="1395" w:type="dxa"/>
          </w:tcPr>
          <w:p w14:paraId="1080865B" w14:textId="30AD67D5" w:rsidR="00213E36" w:rsidRDefault="00213E36" w:rsidP="00213E36">
            <w:pPr>
              <w:rPr>
                <w:ins w:id="1415" w:author="NEC (Wangda)" w:date="2021-08-03T12:57:00Z"/>
                <w:lang w:eastAsia="zh-CN"/>
              </w:rPr>
            </w:pPr>
            <w:ins w:id="1416" w:author="NEC (Wangda)" w:date="2021-08-03T12:57:00Z">
              <w:r>
                <w:rPr>
                  <w:rFonts w:hint="eastAsia"/>
                  <w:lang w:eastAsia="zh-CN"/>
                </w:rPr>
                <w:t>Y</w:t>
              </w:r>
              <w:r>
                <w:rPr>
                  <w:lang w:eastAsia="zh-CN"/>
                </w:rPr>
                <w:t>es</w:t>
              </w:r>
            </w:ins>
          </w:p>
        </w:tc>
        <w:tc>
          <w:tcPr>
            <w:tcW w:w="7441" w:type="dxa"/>
          </w:tcPr>
          <w:p w14:paraId="2DAF18B1" w14:textId="77777777" w:rsidR="00213E36" w:rsidRDefault="00213E36" w:rsidP="00213E36">
            <w:pPr>
              <w:rPr>
                <w:ins w:id="1417" w:author="NEC (Wangda)" w:date="2021-08-03T12:57:00Z"/>
                <w:bCs/>
                <w:lang w:eastAsia="ja-JP"/>
              </w:rPr>
            </w:pPr>
          </w:p>
        </w:tc>
      </w:tr>
      <w:tr w:rsidR="009B2D7D" w14:paraId="496E6F9C" w14:textId="77777777" w:rsidTr="006E1DF2">
        <w:trPr>
          <w:trHeight w:val="90"/>
          <w:ins w:id="1418" w:author="Nokia" w:date="2021-08-03T14:57:00Z"/>
        </w:trPr>
        <w:tc>
          <w:tcPr>
            <w:tcW w:w="1183" w:type="dxa"/>
          </w:tcPr>
          <w:p w14:paraId="75B8B7F3" w14:textId="2A5F72BA" w:rsidR="009B2D7D" w:rsidRDefault="009B2D7D" w:rsidP="009B2D7D">
            <w:pPr>
              <w:rPr>
                <w:ins w:id="1419" w:author="Nokia" w:date="2021-08-03T14:57:00Z"/>
                <w:rFonts w:hint="eastAsia"/>
                <w:lang w:eastAsia="zh-CN"/>
              </w:rPr>
            </w:pPr>
            <w:ins w:id="1420" w:author="Nokia" w:date="2021-08-03T14:57:00Z">
              <w:r>
                <w:rPr>
                  <w:lang w:eastAsia="zh-CN"/>
                </w:rPr>
                <w:t>Nokia</w:t>
              </w:r>
            </w:ins>
          </w:p>
        </w:tc>
        <w:tc>
          <w:tcPr>
            <w:tcW w:w="1395" w:type="dxa"/>
          </w:tcPr>
          <w:p w14:paraId="4A75DFB6" w14:textId="2AC11A32" w:rsidR="009B2D7D" w:rsidRDefault="009B2D7D" w:rsidP="009B2D7D">
            <w:pPr>
              <w:rPr>
                <w:ins w:id="1421" w:author="Nokia" w:date="2021-08-03T14:57:00Z"/>
                <w:rFonts w:hint="eastAsia"/>
                <w:lang w:eastAsia="zh-CN"/>
              </w:rPr>
            </w:pPr>
            <w:ins w:id="1422" w:author="Nokia" w:date="2021-08-03T14:57:00Z">
              <w:r>
                <w:rPr>
                  <w:lang w:eastAsia="zh-CN"/>
                </w:rPr>
                <w:t>Yes</w:t>
              </w:r>
            </w:ins>
          </w:p>
        </w:tc>
        <w:tc>
          <w:tcPr>
            <w:tcW w:w="7441" w:type="dxa"/>
          </w:tcPr>
          <w:p w14:paraId="27141B77" w14:textId="4D16B4B9" w:rsidR="009B2D7D" w:rsidRDefault="009B2D7D" w:rsidP="009B2D7D">
            <w:pPr>
              <w:rPr>
                <w:ins w:id="1423" w:author="Nokia" w:date="2021-08-03T14:57:00Z"/>
                <w:bCs/>
                <w:lang w:eastAsia="ja-JP"/>
              </w:rPr>
            </w:pPr>
            <w:ins w:id="1424" w:author="Nokia" w:date="2021-08-03T14:57:00Z">
              <w:r>
                <w:rPr>
                  <w:bCs/>
                  <w:lang w:eastAsia="ja-JP"/>
                </w:rPr>
                <w:t>UE may need some gaps whose start location and length cannot be changed</w:t>
              </w:r>
              <w:proofErr w:type="gramStart"/>
              <w:r>
                <w:rPr>
                  <w:bCs/>
                  <w:lang w:eastAsia="ja-JP"/>
                </w:rPr>
                <w:t xml:space="preserve"> ..</w:t>
              </w:r>
              <w:proofErr w:type="gramEnd"/>
              <w:r>
                <w:rPr>
                  <w:bCs/>
                  <w:lang w:eastAsia="ja-JP"/>
                </w:rPr>
                <w:t xml:space="preserve"> for </w:t>
              </w:r>
              <w:proofErr w:type="gramStart"/>
              <w:r>
                <w:rPr>
                  <w:bCs/>
                  <w:lang w:eastAsia="ja-JP"/>
                </w:rPr>
                <w:t>example</w:t>
              </w:r>
              <w:proofErr w:type="gramEnd"/>
              <w:r>
                <w:rPr>
                  <w:bCs/>
                  <w:lang w:eastAsia="ja-JP"/>
                </w:rPr>
                <w:t xml:space="preserve"> gap pattern for paging monitoring. For other gap types, the gap length and periodicity can be provided as assistance information.</w:t>
              </w:r>
            </w:ins>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w:t>
      </w:r>
      <w:proofErr w:type="gramStart"/>
      <w:r>
        <w:rPr>
          <w:rFonts w:hint="eastAsia"/>
          <w:lang w:val="en-US" w:eastAsia="zh-CN"/>
        </w:rPr>
        <w:t>Thus</w:t>
      </w:r>
      <w:proofErr w:type="gramEnd"/>
      <w:r>
        <w:rPr>
          <w:rFonts w:hint="eastAsia"/>
          <w:lang w:val="en-US" w:eastAsia="zh-CN"/>
        </w:rPr>
        <w:t xml:space="preserve">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w:t>
      </w:r>
      <w:proofErr w:type="gramStart"/>
      <w:r>
        <w:rPr>
          <w:rFonts w:hint="eastAsia"/>
          <w:b/>
        </w:rPr>
        <w:t>is allowed to</w:t>
      </w:r>
      <w:proofErr w:type="gramEnd"/>
      <w:r>
        <w:rPr>
          <w:rFonts w:hint="eastAsia"/>
          <w:b/>
        </w:rPr>
        <w:t xml:space="preserve">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xml:space="preserve">? If </w:t>
      </w:r>
      <w:proofErr w:type="gramStart"/>
      <w:r>
        <w:rPr>
          <w:rFonts w:hint="eastAsia"/>
          <w:b/>
          <w:lang w:val="en-US" w:eastAsia="zh-CN"/>
        </w:rPr>
        <w:t>allowed</w:t>
      </w:r>
      <w:proofErr w:type="gramEnd"/>
      <w:r>
        <w:rPr>
          <w:rFonts w:hint="eastAsia"/>
          <w:b/>
          <w:lang w:val="en-US" w:eastAsia="zh-CN"/>
        </w:rPr>
        <w:t xml:space="preserve"> please also provide the corresponding scenarios.</w:t>
      </w:r>
    </w:p>
    <w:tbl>
      <w:tblPr>
        <w:tblStyle w:val="TableGrid"/>
        <w:tblW w:w="10019" w:type="dxa"/>
        <w:tblLook w:val="04A0" w:firstRow="1" w:lastRow="0" w:firstColumn="1" w:lastColumn="0" w:noHBand="0" w:noVBand="1"/>
      </w:tblPr>
      <w:tblGrid>
        <w:gridCol w:w="1183"/>
        <w:gridCol w:w="1395"/>
        <w:gridCol w:w="7441"/>
      </w:tblGrid>
      <w:tr w:rsidR="0056481C" w14:paraId="482A3846" w14:textId="77777777" w:rsidTr="00647E77">
        <w:tc>
          <w:tcPr>
            <w:tcW w:w="1183" w:type="dxa"/>
          </w:tcPr>
          <w:p w14:paraId="6BEA352A" w14:textId="77777777" w:rsidR="0056481C" w:rsidRDefault="0042376F">
            <w:pPr>
              <w:jc w:val="center"/>
              <w:rPr>
                <w:b/>
                <w:bCs/>
              </w:rPr>
            </w:pPr>
            <w:r>
              <w:rPr>
                <w:rFonts w:hint="eastAsia"/>
                <w:b/>
                <w:bCs/>
              </w:rPr>
              <w:t>Company</w:t>
            </w:r>
          </w:p>
        </w:tc>
        <w:tc>
          <w:tcPr>
            <w:tcW w:w="1395" w:type="dxa"/>
          </w:tcPr>
          <w:p w14:paraId="13066F2B" w14:textId="77777777" w:rsidR="0056481C" w:rsidRDefault="0042376F">
            <w:pPr>
              <w:jc w:val="center"/>
              <w:rPr>
                <w:b/>
                <w:bCs/>
              </w:rPr>
            </w:pPr>
            <w:r>
              <w:rPr>
                <w:rFonts w:hint="eastAsia"/>
                <w:b/>
                <w:bCs/>
              </w:rPr>
              <w:t>Yes/No</w:t>
            </w:r>
          </w:p>
        </w:tc>
        <w:tc>
          <w:tcPr>
            <w:tcW w:w="744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647E77">
        <w:tc>
          <w:tcPr>
            <w:tcW w:w="1183" w:type="dxa"/>
          </w:tcPr>
          <w:p w14:paraId="16BDAAC7" w14:textId="2E156FB2" w:rsidR="0056481C" w:rsidRDefault="00FB7608">
            <w:pPr>
              <w:rPr>
                <w:lang w:eastAsia="zh-CN"/>
              </w:rPr>
            </w:pPr>
            <w:r>
              <w:rPr>
                <w:rFonts w:hint="eastAsia"/>
                <w:lang w:eastAsia="zh-CN"/>
              </w:rPr>
              <w:t>O</w:t>
            </w:r>
            <w:r>
              <w:rPr>
                <w:lang w:eastAsia="zh-CN"/>
              </w:rPr>
              <w:t>PPO</w:t>
            </w:r>
          </w:p>
        </w:tc>
        <w:tc>
          <w:tcPr>
            <w:tcW w:w="1395" w:type="dxa"/>
          </w:tcPr>
          <w:p w14:paraId="054D4380" w14:textId="2583A570" w:rsidR="0056481C" w:rsidRDefault="00FB7608">
            <w:pPr>
              <w:rPr>
                <w:lang w:eastAsia="zh-CN"/>
              </w:rPr>
            </w:pPr>
            <w:r>
              <w:rPr>
                <w:rFonts w:hint="eastAsia"/>
                <w:lang w:eastAsia="zh-CN"/>
              </w:rPr>
              <w:t>N</w:t>
            </w:r>
            <w:r>
              <w:rPr>
                <w:lang w:eastAsia="zh-CN"/>
              </w:rPr>
              <w:t>o</w:t>
            </w:r>
          </w:p>
        </w:tc>
        <w:tc>
          <w:tcPr>
            <w:tcW w:w="744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647E77">
        <w:tc>
          <w:tcPr>
            <w:tcW w:w="1183" w:type="dxa"/>
          </w:tcPr>
          <w:p w14:paraId="7822AEE3" w14:textId="2E7386A0" w:rsidR="0056481C" w:rsidRDefault="002A0327">
            <w:pPr>
              <w:rPr>
                <w:lang w:eastAsia="zh-CN"/>
              </w:rPr>
            </w:pPr>
            <w:ins w:id="1425" w:author="Lenovo_Lianhai" w:date="2021-07-13T16:06:00Z">
              <w:r>
                <w:rPr>
                  <w:rFonts w:hint="eastAsia"/>
                  <w:lang w:eastAsia="zh-CN"/>
                </w:rPr>
                <w:t>L</w:t>
              </w:r>
              <w:r>
                <w:rPr>
                  <w:lang w:eastAsia="zh-CN"/>
                </w:rPr>
                <w:t>enovo</w:t>
              </w:r>
            </w:ins>
          </w:p>
        </w:tc>
        <w:tc>
          <w:tcPr>
            <w:tcW w:w="1395" w:type="dxa"/>
          </w:tcPr>
          <w:p w14:paraId="659C43E2" w14:textId="463218F2" w:rsidR="0056481C" w:rsidRDefault="002A0327">
            <w:pPr>
              <w:rPr>
                <w:lang w:eastAsia="zh-CN"/>
              </w:rPr>
            </w:pPr>
            <w:ins w:id="1426" w:author="Lenovo_Lianhai" w:date="2021-07-13T16:06:00Z">
              <w:r>
                <w:rPr>
                  <w:rFonts w:hint="eastAsia"/>
                  <w:lang w:eastAsia="zh-CN"/>
                </w:rPr>
                <w:t>N</w:t>
              </w:r>
              <w:r>
                <w:rPr>
                  <w:lang w:eastAsia="zh-CN"/>
                </w:rPr>
                <w:t>o</w:t>
              </w:r>
            </w:ins>
          </w:p>
        </w:tc>
        <w:tc>
          <w:tcPr>
            <w:tcW w:w="7441" w:type="dxa"/>
          </w:tcPr>
          <w:p w14:paraId="36E51409" w14:textId="77777777" w:rsidR="0056481C" w:rsidRDefault="0056481C"/>
        </w:tc>
      </w:tr>
      <w:tr w:rsidR="00AE7696" w14:paraId="7A5B8BC1" w14:textId="77777777" w:rsidTr="00647E77">
        <w:tc>
          <w:tcPr>
            <w:tcW w:w="1183" w:type="dxa"/>
          </w:tcPr>
          <w:p w14:paraId="313855AA" w14:textId="65F9822B" w:rsidR="00AE7696" w:rsidRDefault="00AE7696" w:rsidP="00AE7696">
            <w:ins w:id="1427" w:author="MediaTek (Felix)" w:date="2021-07-27T17:52:00Z">
              <w:r>
                <w:t>MediaTek</w:t>
              </w:r>
            </w:ins>
          </w:p>
        </w:tc>
        <w:tc>
          <w:tcPr>
            <w:tcW w:w="1395" w:type="dxa"/>
          </w:tcPr>
          <w:p w14:paraId="593B1C18" w14:textId="3003A3BC" w:rsidR="00AE7696" w:rsidRDefault="00AE7696" w:rsidP="00AE7696">
            <w:ins w:id="1428" w:author="MediaTek (Felix)" w:date="2021-07-27T17:52:00Z">
              <w:r>
                <w:t>No</w:t>
              </w:r>
            </w:ins>
          </w:p>
        </w:tc>
        <w:tc>
          <w:tcPr>
            <w:tcW w:w="7441" w:type="dxa"/>
          </w:tcPr>
          <w:p w14:paraId="4BB1AD8B" w14:textId="77777777" w:rsidR="00AE7696" w:rsidRDefault="00AE7696" w:rsidP="00AE7696"/>
        </w:tc>
      </w:tr>
      <w:tr w:rsidR="00004798" w14:paraId="73997291" w14:textId="77777777" w:rsidTr="00647E77">
        <w:trPr>
          <w:trHeight w:val="90"/>
        </w:trPr>
        <w:tc>
          <w:tcPr>
            <w:tcW w:w="1183" w:type="dxa"/>
          </w:tcPr>
          <w:p w14:paraId="250D5849" w14:textId="23AAE015" w:rsidR="00004798" w:rsidRDefault="00004798" w:rsidP="00004798">
            <w:ins w:id="1429" w:author="LG (HongSuk)" w:date="2021-07-29T17:16:00Z">
              <w:r>
                <w:rPr>
                  <w:rFonts w:hint="eastAsia"/>
                  <w:lang w:eastAsia="ko-KR"/>
                </w:rPr>
                <w:t>L</w:t>
              </w:r>
              <w:r>
                <w:rPr>
                  <w:lang w:eastAsia="ko-KR"/>
                </w:rPr>
                <w:t>GE</w:t>
              </w:r>
            </w:ins>
          </w:p>
        </w:tc>
        <w:tc>
          <w:tcPr>
            <w:tcW w:w="1395" w:type="dxa"/>
          </w:tcPr>
          <w:p w14:paraId="0C00B506" w14:textId="6D634504" w:rsidR="00004798" w:rsidRDefault="00004798" w:rsidP="00004798">
            <w:ins w:id="1430" w:author="LG (HongSuk)" w:date="2021-07-29T17:16:00Z">
              <w:r>
                <w:rPr>
                  <w:rFonts w:hint="eastAsia"/>
                  <w:lang w:eastAsia="ko-KR"/>
                </w:rPr>
                <w:t>No</w:t>
              </w:r>
            </w:ins>
          </w:p>
        </w:tc>
        <w:tc>
          <w:tcPr>
            <w:tcW w:w="7441" w:type="dxa"/>
          </w:tcPr>
          <w:p w14:paraId="122D6C1E" w14:textId="77777777" w:rsidR="00004798" w:rsidRDefault="00004798" w:rsidP="00004798"/>
        </w:tc>
      </w:tr>
      <w:tr w:rsidR="00451B8D" w14:paraId="309AF57E" w14:textId="77777777" w:rsidTr="00647E77">
        <w:trPr>
          <w:trHeight w:val="90"/>
          <w:ins w:id="1431" w:author="Fangying Xiao(Sharp)" w:date="2021-07-30T09:27:00Z"/>
        </w:trPr>
        <w:tc>
          <w:tcPr>
            <w:tcW w:w="1183" w:type="dxa"/>
          </w:tcPr>
          <w:p w14:paraId="3B4D7372" w14:textId="77777777" w:rsidR="00451B8D" w:rsidRPr="009955B5" w:rsidRDefault="00451B8D" w:rsidP="007F550A">
            <w:pPr>
              <w:rPr>
                <w:ins w:id="1432" w:author="Fangying Xiao(Sharp)" w:date="2021-07-30T09:27:00Z"/>
                <w:lang w:eastAsia="zh-CN"/>
              </w:rPr>
            </w:pPr>
            <w:ins w:id="1433" w:author="Fangying Xiao(Sharp)" w:date="2021-07-30T09:27:00Z">
              <w:r w:rsidRPr="009955B5">
                <w:rPr>
                  <w:rFonts w:hint="eastAsia"/>
                  <w:lang w:eastAsia="zh-CN"/>
                </w:rPr>
                <w:t>Sharp</w:t>
              </w:r>
            </w:ins>
          </w:p>
        </w:tc>
        <w:tc>
          <w:tcPr>
            <w:tcW w:w="1395" w:type="dxa"/>
          </w:tcPr>
          <w:p w14:paraId="2552C0D2" w14:textId="77777777" w:rsidR="00451B8D" w:rsidRPr="009955B5" w:rsidRDefault="00451B8D" w:rsidP="007F550A">
            <w:pPr>
              <w:rPr>
                <w:ins w:id="1434" w:author="Fangying Xiao(Sharp)" w:date="2021-07-30T09:27:00Z"/>
                <w:lang w:eastAsia="zh-CN"/>
              </w:rPr>
            </w:pPr>
            <w:ins w:id="1435" w:author="Fangying Xiao(Sharp)" w:date="2021-07-30T09:27:00Z">
              <w:r w:rsidRPr="009955B5">
                <w:rPr>
                  <w:lang w:eastAsia="zh-CN"/>
                </w:rPr>
                <w:t>No</w:t>
              </w:r>
            </w:ins>
          </w:p>
        </w:tc>
        <w:tc>
          <w:tcPr>
            <w:tcW w:w="7441" w:type="dxa"/>
          </w:tcPr>
          <w:p w14:paraId="72BBFB0C" w14:textId="77777777" w:rsidR="00451B8D" w:rsidRDefault="00451B8D" w:rsidP="007F550A">
            <w:pPr>
              <w:rPr>
                <w:ins w:id="1436" w:author="Fangying Xiao(Sharp)" w:date="2021-07-30T09:27:00Z"/>
              </w:rPr>
            </w:pPr>
          </w:p>
        </w:tc>
      </w:tr>
      <w:tr w:rsidR="00136BEB" w14:paraId="7B04597E" w14:textId="77777777" w:rsidTr="00647E77">
        <w:trPr>
          <w:trHeight w:val="90"/>
          <w:ins w:id="1437" w:author="vivo" w:date="2021-07-30T16:35:00Z"/>
        </w:trPr>
        <w:tc>
          <w:tcPr>
            <w:tcW w:w="1183" w:type="dxa"/>
          </w:tcPr>
          <w:p w14:paraId="10DC9821" w14:textId="11764C20" w:rsidR="00136BEB" w:rsidRPr="009955B5" w:rsidRDefault="00136BEB" w:rsidP="00136BEB">
            <w:pPr>
              <w:rPr>
                <w:ins w:id="1438" w:author="vivo" w:date="2021-07-30T16:35:00Z"/>
                <w:lang w:eastAsia="zh-CN"/>
              </w:rPr>
            </w:pPr>
            <w:ins w:id="1439" w:author="vivo" w:date="2021-07-30T16:35:00Z">
              <w:r>
                <w:rPr>
                  <w:rFonts w:hint="eastAsia"/>
                  <w:lang w:eastAsia="zh-CN"/>
                </w:rPr>
                <w:t>v</w:t>
              </w:r>
              <w:r>
                <w:rPr>
                  <w:lang w:eastAsia="zh-CN"/>
                </w:rPr>
                <w:t>ivo</w:t>
              </w:r>
            </w:ins>
          </w:p>
        </w:tc>
        <w:tc>
          <w:tcPr>
            <w:tcW w:w="1395" w:type="dxa"/>
          </w:tcPr>
          <w:p w14:paraId="79C4E22E" w14:textId="025311E3" w:rsidR="00136BEB" w:rsidRPr="009955B5" w:rsidRDefault="00136BEB" w:rsidP="00136BEB">
            <w:pPr>
              <w:rPr>
                <w:ins w:id="1440" w:author="vivo" w:date="2021-07-30T16:35:00Z"/>
                <w:lang w:eastAsia="zh-CN"/>
              </w:rPr>
            </w:pPr>
            <w:ins w:id="1441" w:author="vivo" w:date="2021-07-30T16:35:00Z">
              <w:r>
                <w:rPr>
                  <w:rFonts w:hint="eastAsia"/>
                  <w:lang w:eastAsia="zh-CN"/>
                </w:rPr>
                <w:t>N</w:t>
              </w:r>
              <w:r>
                <w:rPr>
                  <w:lang w:eastAsia="zh-CN"/>
                </w:rPr>
                <w:t>o</w:t>
              </w:r>
            </w:ins>
          </w:p>
        </w:tc>
        <w:tc>
          <w:tcPr>
            <w:tcW w:w="7441" w:type="dxa"/>
          </w:tcPr>
          <w:p w14:paraId="112607C2" w14:textId="47E1F606" w:rsidR="00136BEB" w:rsidRDefault="00136BEB" w:rsidP="00136BEB">
            <w:pPr>
              <w:rPr>
                <w:ins w:id="1442" w:author="vivo" w:date="2021-07-30T16:35:00Z"/>
              </w:rPr>
            </w:pPr>
            <w:ins w:id="1443"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647E77">
        <w:trPr>
          <w:trHeight w:val="90"/>
          <w:ins w:id="1444" w:author="Ozcan Ozturk" w:date="2021-07-31T22:22:00Z"/>
        </w:trPr>
        <w:tc>
          <w:tcPr>
            <w:tcW w:w="1183" w:type="dxa"/>
          </w:tcPr>
          <w:p w14:paraId="6530779A" w14:textId="2E0D1188" w:rsidR="00DF3783" w:rsidRDefault="00DF3783" w:rsidP="00136BEB">
            <w:pPr>
              <w:rPr>
                <w:ins w:id="1445" w:author="Ozcan Ozturk" w:date="2021-07-31T22:22:00Z"/>
                <w:lang w:eastAsia="zh-CN"/>
              </w:rPr>
            </w:pPr>
            <w:ins w:id="1446" w:author="Ozcan Ozturk" w:date="2021-07-31T22:22:00Z">
              <w:r>
                <w:rPr>
                  <w:lang w:eastAsia="zh-CN"/>
                </w:rPr>
                <w:t>Qualcomm</w:t>
              </w:r>
            </w:ins>
          </w:p>
        </w:tc>
        <w:tc>
          <w:tcPr>
            <w:tcW w:w="1395" w:type="dxa"/>
          </w:tcPr>
          <w:p w14:paraId="0F692BDC" w14:textId="4B4AD6C5" w:rsidR="00DF3783" w:rsidRDefault="00DF3783" w:rsidP="00136BEB">
            <w:pPr>
              <w:rPr>
                <w:ins w:id="1447" w:author="Ozcan Ozturk" w:date="2021-07-31T22:22:00Z"/>
                <w:lang w:eastAsia="zh-CN"/>
              </w:rPr>
            </w:pPr>
            <w:ins w:id="1448" w:author="Ozcan Ozturk" w:date="2021-07-31T22:22:00Z">
              <w:r>
                <w:rPr>
                  <w:lang w:eastAsia="zh-CN"/>
                </w:rPr>
                <w:t>Yes</w:t>
              </w:r>
            </w:ins>
          </w:p>
        </w:tc>
        <w:tc>
          <w:tcPr>
            <w:tcW w:w="7441" w:type="dxa"/>
          </w:tcPr>
          <w:p w14:paraId="50C45363" w14:textId="202AD6FE" w:rsidR="00DF3783" w:rsidRDefault="00DF3783" w:rsidP="00136BEB">
            <w:pPr>
              <w:rPr>
                <w:ins w:id="1449" w:author="Ozcan Ozturk" w:date="2021-07-31T22:22:00Z"/>
                <w:lang w:eastAsia="zh-CN"/>
              </w:rPr>
            </w:pPr>
            <w:ins w:id="1450" w:author="Ozcan Ozturk" w:date="2021-07-31T22:23:00Z">
              <w:r>
                <w:rPr>
                  <w:lang w:eastAsia="zh-CN"/>
                </w:rPr>
                <w:t>E.g. one for SI reading and one for RNAU</w:t>
              </w:r>
            </w:ins>
          </w:p>
        </w:tc>
      </w:tr>
      <w:tr w:rsidR="00BA232A" w14:paraId="33FCC43A" w14:textId="77777777" w:rsidTr="00647E77">
        <w:trPr>
          <w:trHeight w:val="90"/>
          <w:ins w:id="1451" w:author="Sethuraman Gurumoorthy" w:date="2021-08-01T10:05:00Z"/>
        </w:trPr>
        <w:tc>
          <w:tcPr>
            <w:tcW w:w="1183" w:type="dxa"/>
          </w:tcPr>
          <w:p w14:paraId="6B5734C5" w14:textId="5CEBAF3E" w:rsidR="00BA232A" w:rsidRDefault="00BA232A" w:rsidP="00136BEB">
            <w:pPr>
              <w:rPr>
                <w:ins w:id="1452" w:author="Sethuraman Gurumoorthy" w:date="2021-08-01T10:05:00Z"/>
                <w:lang w:eastAsia="zh-CN"/>
              </w:rPr>
            </w:pPr>
            <w:ins w:id="1453" w:author="Sethuraman Gurumoorthy" w:date="2021-08-01T10:05:00Z">
              <w:r>
                <w:rPr>
                  <w:lang w:eastAsia="zh-CN"/>
                </w:rPr>
                <w:t>Apple</w:t>
              </w:r>
            </w:ins>
          </w:p>
        </w:tc>
        <w:tc>
          <w:tcPr>
            <w:tcW w:w="1395" w:type="dxa"/>
          </w:tcPr>
          <w:p w14:paraId="0B905CE2" w14:textId="0C6F7D3E" w:rsidR="00BA232A" w:rsidRDefault="00BA232A" w:rsidP="00136BEB">
            <w:pPr>
              <w:rPr>
                <w:ins w:id="1454" w:author="Sethuraman Gurumoorthy" w:date="2021-08-01T10:05:00Z"/>
                <w:lang w:eastAsia="zh-CN"/>
              </w:rPr>
            </w:pPr>
            <w:ins w:id="1455" w:author="Sethuraman Gurumoorthy" w:date="2021-08-01T10:05:00Z">
              <w:r>
                <w:rPr>
                  <w:lang w:eastAsia="zh-CN"/>
                </w:rPr>
                <w:t>Yes</w:t>
              </w:r>
            </w:ins>
          </w:p>
        </w:tc>
        <w:tc>
          <w:tcPr>
            <w:tcW w:w="7441" w:type="dxa"/>
          </w:tcPr>
          <w:p w14:paraId="3C48128F" w14:textId="56EC89D3" w:rsidR="00BA232A" w:rsidRDefault="00BA232A" w:rsidP="00136BEB">
            <w:pPr>
              <w:rPr>
                <w:ins w:id="1456" w:author="Sethuraman Gurumoorthy" w:date="2021-08-01T10:05:00Z"/>
                <w:lang w:eastAsia="zh-CN"/>
              </w:rPr>
            </w:pPr>
            <w:ins w:id="1457" w:author="Sethuraman Gurumoorthy" w:date="2021-08-01T10:05:00Z">
              <w:r>
                <w:rPr>
                  <w:lang w:eastAsia="zh-CN"/>
                </w:rPr>
                <w:t xml:space="preserve">Especially in cases when the use cases that triggered the need for </w:t>
              </w:r>
              <w:proofErr w:type="gramStart"/>
              <w:r>
                <w:rPr>
                  <w:lang w:eastAsia="zh-CN"/>
                </w:rPr>
                <w:t>this aperiodic gaps</w:t>
              </w:r>
              <w:proofErr w:type="gramEnd"/>
              <w:r>
                <w:rPr>
                  <w:lang w:eastAsia="zh-CN"/>
                </w:rPr>
                <w:t xml:space="preserve"> are different</w:t>
              </w:r>
            </w:ins>
          </w:p>
        </w:tc>
      </w:tr>
      <w:tr w:rsidR="001C1439" w14:paraId="4B800C63" w14:textId="77777777" w:rsidTr="00647E77">
        <w:trPr>
          <w:trHeight w:val="90"/>
          <w:ins w:id="1458" w:author="CATT" w:date="2021-08-02T11:23:00Z"/>
        </w:trPr>
        <w:tc>
          <w:tcPr>
            <w:tcW w:w="1183" w:type="dxa"/>
          </w:tcPr>
          <w:p w14:paraId="1B9DE1BD" w14:textId="2625AF2D" w:rsidR="001C1439" w:rsidRDefault="001C1439" w:rsidP="00136BEB">
            <w:pPr>
              <w:rPr>
                <w:ins w:id="1459" w:author="CATT" w:date="2021-08-02T11:23:00Z"/>
                <w:lang w:eastAsia="zh-CN"/>
              </w:rPr>
            </w:pPr>
            <w:ins w:id="1460" w:author="CATT" w:date="2021-08-02T11:23:00Z">
              <w:r>
                <w:rPr>
                  <w:rFonts w:hint="eastAsia"/>
                  <w:lang w:eastAsia="zh-CN"/>
                </w:rPr>
                <w:t>CATT</w:t>
              </w:r>
            </w:ins>
          </w:p>
        </w:tc>
        <w:tc>
          <w:tcPr>
            <w:tcW w:w="1395" w:type="dxa"/>
          </w:tcPr>
          <w:p w14:paraId="12E9C47D" w14:textId="2CC5CD90" w:rsidR="001C1439" w:rsidRDefault="001C1439" w:rsidP="00136BEB">
            <w:pPr>
              <w:rPr>
                <w:ins w:id="1461" w:author="CATT" w:date="2021-08-02T11:23:00Z"/>
                <w:lang w:eastAsia="zh-CN"/>
              </w:rPr>
            </w:pPr>
            <w:ins w:id="1462" w:author="CATT" w:date="2021-08-02T11:23:00Z">
              <w:r>
                <w:rPr>
                  <w:rFonts w:hint="eastAsia"/>
                  <w:lang w:eastAsia="zh-CN"/>
                </w:rPr>
                <w:t>No</w:t>
              </w:r>
            </w:ins>
          </w:p>
        </w:tc>
        <w:tc>
          <w:tcPr>
            <w:tcW w:w="7441" w:type="dxa"/>
          </w:tcPr>
          <w:p w14:paraId="2D23A50F" w14:textId="77777777" w:rsidR="001C1439" w:rsidRDefault="001C1439" w:rsidP="00136BEB">
            <w:pPr>
              <w:rPr>
                <w:ins w:id="1463" w:author="CATT" w:date="2021-08-02T11:23:00Z"/>
                <w:lang w:eastAsia="zh-CN"/>
              </w:rPr>
            </w:pPr>
          </w:p>
        </w:tc>
      </w:tr>
      <w:tr w:rsidR="00647E77" w14:paraId="648DFFC2" w14:textId="77777777" w:rsidTr="00647E77">
        <w:trPr>
          <w:trHeight w:val="90"/>
          <w:ins w:id="1464" w:author="Futurewei" w:date="2021-08-01T23:55:00Z"/>
        </w:trPr>
        <w:tc>
          <w:tcPr>
            <w:tcW w:w="1183" w:type="dxa"/>
          </w:tcPr>
          <w:p w14:paraId="34747E00" w14:textId="14D0947F" w:rsidR="00647E77" w:rsidRDefault="00647E77" w:rsidP="00647E77">
            <w:pPr>
              <w:rPr>
                <w:ins w:id="1465" w:author="Futurewei" w:date="2021-08-01T23:55:00Z"/>
                <w:lang w:eastAsia="zh-CN"/>
              </w:rPr>
            </w:pPr>
            <w:proofErr w:type="spellStart"/>
            <w:ins w:id="1466" w:author="Futurewei" w:date="2021-08-01T23:55:00Z">
              <w:r>
                <w:rPr>
                  <w:lang w:eastAsia="zh-CN"/>
                </w:rPr>
                <w:t>Futurewei</w:t>
              </w:r>
              <w:proofErr w:type="spellEnd"/>
            </w:ins>
          </w:p>
        </w:tc>
        <w:tc>
          <w:tcPr>
            <w:tcW w:w="1395" w:type="dxa"/>
          </w:tcPr>
          <w:p w14:paraId="741289F5" w14:textId="20DD9831" w:rsidR="00647E77" w:rsidRDefault="00647E77" w:rsidP="00647E77">
            <w:pPr>
              <w:rPr>
                <w:ins w:id="1467" w:author="Futurewei" w:date="2021-08-01T23:55:00Z"/>
                <w:lang w:eastAsia="zh-CN"/>
              </w:rPr>
            </w:pPr>
            <w:ins w:id="1468" w:author="Futurewei" w:date="2021-08-01T23:55:00Z">
              <w:r>
                <w:rPr>
                  <w:lang w:eastAsia="zh-CN"/>
                </w:rPr>
                <w:t>Probably No</w:t>
              </w:r>
            </w:ins>
          </w:p>
        </w:tc>
        <w:tc>
          <w:tcPr>
            <w:tcW w:w="7441" w:type="dxa"/>
          </w:tcPr>
          <w:p w14:paraId="0643728B" w14:textId="77777777" w:rsidR="00647E77" w:rsidRDefault="00647E77" w:rsidP="00647E77">
            <w:pPr>
              <w:rPr>
                <w:ins w:id="1469" w:author="Futurewei" w:date="2021-08-01T23:55:00Z"/>
                <w:lang w:eastAsia="zh-CN"/>
              </w:rPr>
            </w:pPr>
          </w:p>
        </w:tc>
      </w:tr>
      <w:tr w:rsidR="006E1DF2" w14:paraId="68923F0B" w14:textId="77777777" w:rsidTr="006E1DF2">
        <w:trPr>
          <w:trHeight w:val="90"/>
          <w:ins w:id="1470" w:author="Huawei" w:date="2021-08-02T14:25:00Z"/>
        </w:trPr>
        <w:tc>
          <w:tcPr>
            <w:tcW w:w="1183" w:type="dxa"/>
          </w:tcPr>
          <w:p w14:paraId="10789052" w14:textId="77777777" w:rsidR="006E1DF2" w:rsidRDefault="006E1DF2" w:rsidP="004C6521">
            <w:pPr>
              <w:rPr>
                <w:ins w:id="1471" w:author="Huawei" w:date="2021-08-02T14:25:00Z"/>
              </w:rPr>
            </w:pPr>
            <w:ins w:id="1472" w:author="Huawei" w:date="2021-08-02T14:25:00Z">
              <w:r w:rsidRPr="00527029">
                <w:t xml:space="preserve">Huawei, </w:t>
              </w:r>
              <w:proofErr w:type="spellStart"/>
              <w:r w:rsidRPr="00527029">
                <w:t>HiSilicon</w:t>
              </w:r>
              <w:proofErr w:type="spellEnd"/>
            </w:ins>
          </w:p>
        </w:tc>
        <w:tc>
          <w:tcPr>
            <w:tcW w:w="1395" w:type="dxa"/>
          </w:tcPr>
          <w:p w14:paraId="7C454D69" w14:textId="77777777" w:rsidR="006E1DF2" w:rsidRDefault="006E1DF2" w:rsidP="004C6521">
            <w:pPr>
              <w:rPr>
                <w:ins w:id="1473" w:author="Huawei" w:date="2021-08-02T14:25:00Z"/>
              </w:rPr>
            </w:pPr>
            <w:ins w:id="1474" w:author="Huawei" w:date="2021-08-02T14:25:00Z">
              <w:r>
                <w:rPr>
                  <w:rFonts w:hint="eastAsia"/>
                  <w:lang w:eastAsia="zh-CN"/>
                </w:rPr>
                <w:t>N</w:t>
              </w:r>
              <w:r>
                <w:rPr>
                  <w:lang w:eastAsia="zh-CN"/>
                </w:rPr>
                <w:t>o</w:t>
              </w:r>
            </w:ins>
          </w:p>
        </w:tc>
        <w:tc>
          <w:tcPr>
            <w:tcW w:w="7441" w:type="dxa"/>
          </w:tcPr>
          <w:p w14:paraId="09B7BB1F" w14:textId="77777777" w:rsidR="006E1DF2" w:rsidRDefault="006E1DF2" w:rsidP="004C6521">
            <w:pPr>
              <w:rPr>
                <w:ins w:id="1475" w:author="Huawei" w:date="2021-08-02T14:25:00Z"/>
              </w:rPr>
            </w:pPr>
          </w:p>
        </w:tc>
      </w:tr>
      <w:tr w:rsidR="00754513" w14:paraId="1700EF60" w14:textId="77777777" w:rsidTr="006E1DF2">
        <w:trPr>
          <w:trHeight w:val="90"/>
          <w:ins w:id="1476" w:author="Ericsson" w:date="2021-08-02T08:45:00Z"/>
        </w:trPr>
        <w:tc>
          <w:tcPr>
            <w:tcW w:w="1183" w:type="dxa"/>
          </w:tcPr>
          <w:p w14:paraId="571DF24D" w14:textId="24893D15" w:rsidR="00754513" w:rsidRPr="00527029" w:rsidRDefault="00754513" w:rsidP="00754513">
            <w:pPr>
              <w:rPr>
                <w:ins w:id="1477" w:author="Ericsson" w:date="2021-08-02T08:45:00Z"/>
              </w:rPr>
            </w:pPr>
            <w:ins w:id="1478" w:author="Ericsson" w:date="2021-08-02T08:45:00Z">
              <w:r>
                <w:rPr>
                  <w:lang w:eastAsia="zh-CN"/>
                </w:rPr>
                <w:lastRenderedPageBreak/>
                <w:t>Ericsson</w:t>
              </w:r>
            </w:ins>
          </w:p>
        </w:tc>
        <w:tc>
          <w:tcPr>
            <w:tcW w:w="1395" w:type="dxa"/>
          </w:tcPr>
          <w:p w14:paraId="32E54C50" w14:textId="3FF92027" w:rsidR="00754513" w:rsidRDefault="00754513" w:rsidP="00754513">
            <w:pPr>
              <w:rPr>
                <w:ins w:id="1479" w:author="Ericsson" w:date="2021-08-02T08:45:00Z"/>
                <w:lang w:eastAsia="zh-CN"/>
              </w:rPr>
            </w:pPr>
            <w:ins w:id="1480" w:author="Ericsson" w:date="2021-08-02T08:45:00Z">
              <w:r>
                <w:rPr>
                  <w:lang w:eastAsia="zh-CN"/>
                </w:rPr>
                <w:t>No</w:t>
              </w:r>
            </w:ins>
          </w:p>
        </w:tc>
        <w:tc>
          <w:tcPr>
            <w:tcW w:w="7441" w:type="dxa"/>
          </w:tcPr>
          <w:p w14:paraId="21AD78D3" w14:textId="53535A9F" w:rsidR="00754513" w:rsidRDefault="00754513" w:rsidP="00754513">
            <w:pPr>
              <w:rPr>
                <w:ins w:id="1481" w:author="Ericsson" w:date="2021-08-02T08:45:00Z"/>
              </w:rPr>
            </w:pPr>
            <w:ins w:id="1482" w:author="Ericsson" w:date="2021-08-02T08:45:00Z">
              <w:r>
                <w:rPr>
                  <w:lang w:eastAsia="zh-CN"/>
                </w:rPr>
                <w:t>See comment to Q3.14.</w:t>
              </w:r>
            </w:ins>
          </w:p>
        </w:tc>
      </w:tr>
      <w:tr w:rsidR="00FA70B9" w14:paraId="0A665FB7" w14:textId="77777777" w:rsidTr="006E1DF2">
        <w:trPr>
          <w:trHeight w:val="90"/>
          <w:ins w:id="1483" w:author="Liu Jiaxiang" w:date="2021-08-02T19:40:00Z"/>
        </w:trPr>
        <w:tc>
          <w:tcPr>
            <w:tcW w:w="1183" w:type="dxa"/>
          </w:tcPr>
          <w:p w14:paraId="5D125358" w14:textId="66145699" w:rsidR="00FA70B9" w:rsidRDefault="00FA70B9" w:rsidP="00754513">
            <w:pPr>
              <w:rPr>
                <w:ins w:id="1484" w:author="Liu Jiaxiang" w:date="2021-08-02T19:40:00Z"/>
                <w:lang w:eastAsia="zh-CN"/>
              </w:rPr>
            </w:pPr>
            <w:ins w:id="1485" w:author="Liu Jiaxiang" w:date="2021-08-02T19:40:00Z">
              <w:r>
                <w:rPr>
                  <w:rFonts w:hint="eastAsia"/>
                  <w:lang w:eastAsia="zh-CN"/>
                </w:rPr>
                <w:t>C</w:t>
              </w:r>
              <w:r>
                <w:rPr>
                  <w:lang w:eastAsia="zh-CN"/>
                </w:rPr>
                <w:t>hina Telecom</w:t>
              </w:r>
            </w:ins>
          </w:p>
        </w:tc>
        <w:tc>
          <w:tcPr>
            <w:tcW w:w="1395" w:type="dxa"/>
          </w:tcPr>
          <w:p w14:paraId="23144737" w14:textId="46EE0EFF" w:rsidR="00FA70B9" w:rsidRDefault="00FA70B9" w:rsidP="00754513">
            <w:pPr>
              <w:rPr>
                <w:ins w:id="1486" w:author="Liu Jiaxiang" w:date="2021-08-02T19:40:00Z"/>
                <w:lang w:eastAsia="zh-CN"/>
              </w:rPr>
            </w:pPr>
          </w:p>
        </w:tc>
        <w:tc>
          <w:tcPr>
            <w:tcW w:w="7441" w:type="dxa"/>
          </w:tcPr>
          <w:p w14:paraId="5BFCC034" w14:textId="35C21518" w:rsidR="00FA70B9" w:rsidRDefault="00FA70B9" w:rsidP="00754513">
            <w:pPr>
              <w:rPr>
                <w:ins w:id="1487" w:author="Liu Jiaxiang" w:date="2021-08-02T19:40:00Z"/>
                <w:lang w:eastAsia="zh-CN"/>
              </w:rPr>
            </w:pPr>
            <w:ins w:id="1488" w:author="Liu Jiaxiang" w:date="2021-08-02T19:41:00Z">
              <w:r>
                <w:rPr>
                  <w:rFonts w:hint="eastAsia"/>
                  <w:lang w:eastAsia="zh-CN"/>
                </w:rPr>
                <w:t>It is too early to discuss this detail before how to configure and activate aperiodic gap is defined.</w:t>
              </w:r>
            </w:ins>
          </w:p>
        </w:tc>
      </w:tr>
      <w:tr w:rsidR="00213E36" w14:paraId="01D34BB2" w14:textId="77777777" w:rsidTr="006E1DF2">
        <w:trPr>
          <w:trHeight w:val="90"/>
          <w:ins w:id="1489" w:author="NEC (Wangda)" w:date="2021-08-03T12:57:00Z"/>
        </w:trPr>
        <w:tc>
          <w:tcPr>
            <w:tcW w:w="1183" w:type="dxa"/>
          </w:tcPr>
          <w:p w14:paraId="660C4CE4" w14:textId="529D24F1" w:rsidR="00213E36" w:rsidRDefault="00213E36" w:rsidP="00213E36">
            <w:pPr>
              <w:rPr>
                <w:ins w:id="1490" w:author="NEC (Wangda)" w:date="2021-08-03T12:57:00Z"/>
                <w:lang w:eastAsia="zh-CN"/>
              </w:rPr>
            </w:pPr>
            <w:ins w:id="1491" w:author="NEC (Wangda)" w:date="2021-08-03T12:57:00Z">
              <w:r>
                <w:rPr>
                  <w:rFonts w:hint="eastAsia"/>
                  <w:lang w:eastAsia="zh-CN"/>
                </w:rPr>
                <w:t>N</w:t>
              </w:r>
              <w:r>
                <w:rPr>
                  <w:lang w:eastAsia="zh-CN"/>
                </w:rPr>
                <w:t>EC</w:t>
              </w:r>
            </w:ins>
          </w:p>
        </w:tc>
        <w:tc>
          <w:tcPr>
            <w:tcW w:w="1395" w:type="dxa"/>
          </w:tcPr>
          <w:p w14:paraId="00EEAEAF" w14:textId="719F1F18" w:rsidR="00213E36" w:rsidRDefault="00213E36" w:rsidP="00213E36">
            <w:pPr>
              <w:rPr>
                <w:ins w:id="1492" w:author="NEC (Wangda)" w:date="2021-08-03T12:57:00Z"/>
                <w:lang w:eastAsia="zh-CN"/>
              </w:rPr>
            </w:pPr>
            <w:ins w:id="1493" w:author="NEC (Wangda)" w:date="2021-08-03T12:57:00Z">
              <w:r>
                <w:rPr>
                  <w:lang w:eastAsia="zh-CN"/>
                </w:rPr>
                <w:t>Yes</w:t>
              </w:r>
            </w:ins>
          </w:p>
        </w:tc>
        <w:tc>
          <w:tcPr>
            <w:tcW w:w="7441" w:type="dxa"/>
          </w:tcPr>
          <w:p w14:paraId="5FB0199B" w14:textId="0078CAFE" w:rsidR="00213E36" w:rsidRDefault="00213E36" w:rsidP="00213E36">
            <w:pPr>
              <w:rPr>
                <w:ins w:id="1494" w:author="NEC (Wangda)" w:date="2021-08-03T12:57:00Z"/>
                <w:lang w:eastAsia="zh-CN"/>
              </w:rPr>
            </w:pPr>
            <w:ins w:id="1495" w:author="NEC (Wangda)" w:date="2021-08-03T12:57:00Z">
              <w:r>
                <w:rPr>
                  <w:lang w:eastAsia="zh-CN"/>
                </w:rPr>
                <w:t>See Q3.3. For UE with smart implementation, it is possible to predict requirement of multiple aperiodic gaps.</w:t>
              </w:r>
            </w:ins>
          </w:p>
        </w:tc>
      </w:tr>
      <w:tr w:rsidR="009B2D7D" w14:paraId="26F70F3B" w14:textId="77777777" w:rsidTr="006E1DF2">
        <w:trPr>
          <w:trHeight w:val="90"/>
          <w:ins w:id="1496" w:author="Nokia" w:date="2021-08-03T14:57:00Z"/>
        </w:trPr>
        <w:tc>
          <w:tcPr>
            <w:tcW w:w="1183" w:type="dxa"/>
          </w:tcPr>
          <w:p w14:paraId="1154EE5B" w14:textId="475F51EE" w:rsidR="009B2D7D" w:rsidRDefault="009B2D7D" w:rsidP="009B2D7D">
            <w:pPr>
              <w:rPr>
                <w:ins w:id="1497" w:author="Nokia" w:date="2021-08-03T14:57:00Z"/>
                <w:rFonts w:hint="eastAsia"/>
                <w:lang w:eastAsia="zh-CN"/>
              </w:rPr>
            </w:pPr>
            <w:ins w:id="1498" w:author="Nokia" w:date="2021-08-03T14:57:00Z">
              <w:r>
                <w:rPr>
                  <w:lang w:eastAsia="zh-CN"/>
                </w:rPr>
                <w:t>Nokia</w:t>
              </w:r>
            </w:ins>
          </w:p>
        </w:tc>
        <w:tc>
          <w:tcPr>
            <w:tcW w:w="1395" w:type="dxa"/>
          </w:tcPr>
          <w:p w14:paraId="0248D647" w14:textId="2ED6ECA8" w:rsidR="009B2D7D" w:rsidRDefault="009B2D7D" w:rsidP="009B2D7D">
            <w:pPr>
              <w:rPr>
                <w:ins w:id="1499" w:author="Nokia" w:date="2021-08-03T14:57:00Z"/>
                <w:lang w:eastAsia="zh-CN"/>
              </w:rPr>
            </w:pPr>
            <w:ins w:id="1500" w:author="Nokia" w:date="2021-08-03T14:57:00Z">
              <w:r>
                <w:rPr>
                  <w:lang w:eastAsia="zh-CN"/>
                </w:rPr>
                <w:t>No</w:t>
              </w:r>
            </w:ins>
          </w:p>
        </w:tc>
        <w:tc>
          <w:tcPr>
            <w:tcW w:w="7441" w:type="dxa"/>
          </w:tcPr>
          <w:p w14:paraId="3F5124A1" w14:textId="0641B0AB" w:rsidR="009B2D7D" w:rsidRDefault="009B2D7D" w:rsidP="009B2D7D">
            <w:pPr>
              <w:rPr>
                <w:ins w:id="1501" w:author="Nokia" w:date="2021-08-03T14:57:00Z"/>
                <w:lang w:eastAsia="zh-CN"/>
              </w:rPr>
            </w:pPr>
            <w:ins w:id="1502" w:author="Nokia" w:date="2021-08-03T14:57:00Z">
              <w:r>
                <w:rPr>
                  <w:rStyle w:val="CommentReference"/>
                </w:rPr>
                <w:t>There can be subsequent aperiodic gaps for system information reading followed by RNAU based on system information reading. These can be configured seperately.</w:t>
              </w:r>
            </w:ins>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 xml:space="preserve">If </w:t>
      </w:r>
      <w:proofErr w:type="gramStart"/>
      <w:r w:rsidR="0023571B">
        <w:rPr>
          <w:rFonts w:hint="eastAsia"/>
          <w:b/>
          <w:lang w:val="en-US" w:eastAsia="zh-CN"/>
        </w:rPr>
        <w:t>allowed</w:t>
      </w:r>
      <w:proofErr w:type="gramEnd"/>
      <w:r w:rsidR="0023571B">
        <w:rPr>
          <w:rFonts w:hint="eastAsia"/>
          <w:b/>
          <w:lang w:val="en-US" w:eastAsia="zh-CN"/>
        </w:rPr>
        <w:t xml:space="preserve"> please also provide the corresponding scenarios.</w:t>
      </w:r>
    </w:p>
    <w:tbl>
      <w:tblPr>
        <w:tblStyle w:val="TableGrid"/>
        <w:tblW w:w="10019" w:type="dxa"/>
        <w:tblLook w:val="04A0" w:firstRow="1" w:lastRow="0" w:firstColumn="1" w:lastColumn="0" w:noHBand="0" w:noVBand="1"/>
      </w:tblPr>
      <w:tblGrid>
        <w:gridCol w:w="1183"/>
        <w:gridCol w:w="1396"/>
        <w:gridCol w:w="7440"/>
      </w:tblGrid>
      <w:tr w:rsidR="0056481C" w14:paraId="71288701" w14:textId="77777777" w:rsidTr="00647E77">
        <w:tc>
          <w:tcPr>
            <w:tcW w:w="1183" w:type="dxa"/>
          </w:tcPr>
          <w:p w14:paraId="283EAE93" w14:textId="77777777" w:rsidR="0056481C" w:rsidRDefault="0042376F">
            <w:pPr>
              <w:jc w:val="center"/>
              <w:rPr>
                <w:b/>
                <w:bCs/>
              </w:rPr>
            </w:pPr>
            <w:r>
              <w:rPr>
                <w:rFonts w:hint="eastAsia"/>
                <w:b/>
                <w:bCs/>
              </w:rPr>
              <w:t>Company</w:t>
            </w:r>
          </w:p>
        </w:tc>
        <w:tc>
          <w:tcPr>
            <w:tcW w:w="1396" w:type="dxa"/>
          </w:tcPr>
          <w:p w14:paraId="07BBFB86" w14:textId="77777777" w:rsidR="0056481C" w:rsidRDefault="0042376F">
            <w:pPr>
              <w:jc w:val="center"/>
              <w:rPr>
                <w:b/>
                <w:bCs/>
              </w:rPr>
            </w:pPr>
            <w:r>
              <w:rPr>
                <w:rFonts w:hint="eastAsia"/>
                <w:b/>
                <w:bCs/>
              </w:rPr>
              <w:t>Yes/No</w:t>
            </w:r>
          </w:p>
        </w:tc>
        <w:tc>
          <w:tcPr>
            <w:tcW w:w="7440" w:type="dxa"/>
          </w:tcPr>
          <w:p w14:paraId="51ACE70C" w14:textId="77777777" w:rsidR="0056481C" w:rsidRDefault="0042376F">
            <w:pPr>
              <w:jc w:val="center"/>
              <w:rPr>
                <w:b/>
                <w:bCs/>
              </w:rPr>
            </w:pPr>
            <w:r>
              <w:rPr>
                <w:rFonts w:hint="eastAsia"/>
                <w:b/>
                <w:bCs/>
              </w:rPr>
              <w:t>Comments</w:t>
            </w:r>
          </w:p>
        </w:tc>
      </w:tr>
      <w:tr w:rsidR="0056481C" w14:paraId="33D8C7EF" w14:textId="77777777" w:rsidTr="00647E77">
        <w:tc>
          <w:tcPr>
            <w:tcW w:w="1183" w:type="dxa"/>
          </w:tcPr>
          <w:p w14:paraId="3AD034CA" w14:textId="6074D19B" w:rsidR="0056481C" w:rsidRDefault="00925FA0">
            <w:pPr>
              <w:rPr>
                <w:lang w:eastAsia="zh-CN"/>
              </w:rPr>
            </w:pPr>
            <w:r>
              <w:rPr>
                <w:rFonts w:hint="eastAsia"/>
                <w:lang w:eastAsia="zh-CN"/>
              </w:rPr>
              <w:t>O</w:t>
            </w:r>
            <w:r>
              <w:rPr>
                <w:lang w:eastAsia="zh-CN"/>
              </w:rPr>
              <w:t>PPO</w:t>
            </w:r>
          </w:p>
        </w:tc>
        <w:tc>
          <w:tcPr>
            <w:tcW w:w="1396"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40"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647E77">
        <w:tc>
          <w:tcPr>
            <w:tcW w:w="1183" w:type="dxa"/>
          </w:tcPr>
          <w:p w14:paraId="1E7AEA5A" w14:textId="1096FB33" w:rsidR="0056481C" w:rsidRDefault="009C503A">
            <w:pPr>
              <w:rPr>
                <w:lang w:eastAsia="zh-CN"/>
              </w:rPr>
            </w:pPr>
            <w:ins w:id="1503" w:author="Lenovo_Lianhai" w:date="2021-07-13T16:06:00Z">
              <w:r>
                <w:rPr>
                  <w:rFonts w:hint="eastAsia"/>
                  <w:lang w:eastAsia="zh-CN"/>
                </w:rPr>
                <w:t>L</w:t>
              </w:r>
              <w:r>
                <w:rPr>
                  <w:lang w:eastAsia="zh-CN"/>
                </w:rPr>
                <w:t>enovo</w:t>
              </w:r>
            </w:ins>
          </w:p>
        </w:tc>
        <w:tc>
          <w:tcPr>
            <w:tcW w:w="1396" w:type="dxa"/>
          </w:tcPr>
          <w:p w14:paraId="6C7D3FF5" w14:textId="62596EAF" w:rsidR="0056481C" w:rsidRDefault="009C503A">
            <w:pPr>
              <w:rPr>
                <w:lang w:eastAsia="zh-CN"/>
              </w:rPr>
            </w:pPr>
            <w:ins w:id="1504" w:author="Lenovo_Lianhai" w:date="2021-07-13T16:07:00Z">
              <w:r>
                <w:rPr>
                  <w:lang w:eastAsia="zh-CN"/>
                </w:rPr>
                <w:t>Maybe Yes.</w:t>
              </w:r>
            </w:ins>
          </w:p>
        </w:tc>
        <w:tc>
          <w:tcPr>
            <w:tcW w:w="7440" w:type="dxa"/>
          </w:tcPr>
          <w:p w14:paraId="1C0B7BDD" w14:textId="77777777" w:rsidR="0056481C" w:rsidRDefault="0056481C"/>
        </w:tc>
      </w:tr>
      <w:tr w:rsidR="00AE7696" w14:paraId="7E654D7A" w14:textId="77777777" w:rsidTr="00647E77">
        <w:tc>
          <w:tcPr>
            <w:tcW w:w="1183" w:type="dxa"/>
          </w:tcPr>
          <w:p w14:paraId="0CF4FB83" w14:textId="68853F6E" w:rsidR="00AE7696" w:rsidRDefault="00AE7696" w:rsidP="00AE7696">
            <w:ins w:id="1505" w:author="MediaTek (Felix)" w:date="2021-07-27T17:52:00Z">
              <w:r>
                <w:t>MediaTek</w:t>
              </w:r>
            </w:ins>
          </w:p>
        </w:tc>
        <w:tc>
          <w:tcPr>
            <w:tcW w:w="1396" w:type="dxa"/>
          </w:tcPr>
          <w:p w14:paraId="2D619873" w14:textId="5ADF6096" w:rsidR="00AE7696" w:rsidRDefault="00AE7696" w:rsidP="00AE7696">
            <w:ins w:id="1506" w:author="MediaTek (Felix)" w:date="2021-07-27T17:52:00Z">
              <w:r>
                <w:t>Maybe Yes</w:t>
              </w:r>
            </w:ins>
          </w:p>
        </w:tc>
        <w:tc>
          <w:tcPr>
            <w:tcW w:w="7440" w:type="dxa"/>
          </w:tcPr>
          <w:p w14:paraId="14222EAD" w14:textId="77777777" w:rsidR="00AE7696" w:rsidRDefault="00AE7696" w:rsidP="00AE7696"/>
        </w:tc>
      </w:tr>
      <w:tr w:rsidR="00004798" w14:paraId="4487E7EB" w14:textId="77777777" w:rsidTr="00647E77">
        <w:trPr>
          <w:trHeight w:val="90"/>
        </w:trPr>
        <w:tc>
          <w:tcPr>
            <w:tcW w:w="1183" w:type="dxa"/>
          </w:tcPr>
          <w:p w14:paraId="0F5A4F17" w14:textId="0FD385B0" w:rsidR="00004798" w:rsidRDefault="00004798" w:rsidP="00004798">
            <w:ins w:id="1507" w:author="LG (HongSuk)" w:date="2021-07-29T17:16:00Z">
              <w:r>
                <w:rPr>
                  <w:rFonts w:hint="eastAsia"/>
                  <w:lang w:eastAsia="ko-KR"/>
                </w:rPr>
                <w:t>LGE</w:t>
              </w:r>
            </w:ins>
          </w:p>
        </w:tc>
        <w:tc>
          <w:tcPr>
            <w:tcW w:w="1396" w:type="dxa"/>
          </w:tcPr>
          <w:p w14:paraId="1698CBF2" w14:textId="40BC732D" w:rsidR="00004798" w:rsidRDefault="00004798" w:rsidP="00004798">
            <w:ins w:id="1508" w:author="LG (HongSuk)" w:date="2021-07-29T17:16:00Z">
              <w:r>
                <w:rPr>
                  <w:rFonts w:hint="eastAsia"/>
                  <w:lang w:eastAsia="ko-KR"/>
                </w:rPr>
                <w:t>Yes</w:t>
              </w:r>
            </w:ins>
          </w:p>
        </w:tc>
        <w:tc>
          <w:tcPr>
            <w:tcW w:w="7440" w:type="dxa"/>
          </w:tcPr>
          <w:p w14:paraId="7ED4CB4B" w14:textId="189B4EB5" w:rsidR="00004798" w:rsidRDefault="00004798" w:rsidP="00004798">
            <w:ins w:id="1509"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647E77">
        <w:trPr>
          <w:trHeight w:val="90"/>
          <w:ins w:id="1510" w:author="Fangying Xiao(Sharp)" w:date="2021-07-30T09:27:00Z"/>
        </w:trPr>
        <w:tc>
          <w:tcPr>
            <w:tcW w:w="1183" w:type="dxa"/>
          </w:tcPr>
          <w:p w14:paraId="5E5B1CA2" w14:textId="77777777" w:rsidR="00451B8D" w:rsidRDefault="00451B8D" w:rsidP="007F550A">
            <w:pPr>
              <w:rPr>
                <w:ins w:id="1511" w:author="Fangying Xiao(Sharp)" w:date="2021-07-30T09:27:00Z"/>
                <w:lang w:eastAsia="zh-CN"/>
              </w:rPr>
            </w:pPr>
            <w:ins w:id="1512" w:author="Fangying Xiao(Sharp)" w:date="2021-07-30T09:27:00Z">
              <w:r>
                <w:rPr>
                  <w:rFonts w:hint="eastAsia"/>
                  <w:lang w:eastAsia="zh-CN"/>
                </w:rPr>
                <w:t>Sharp</w:t>
              </w:r>
            </w:ins>
          </w:p>
        </w:tc>
        <w:tc>
          <w:tcPr>
            <w:tcW w:w="1396" w:type="dxa"/>
          </w:tcPr>
          <w:p w14:paraId="6866529C" w14:textId="77777777" w:rsidR="00451B8D" w:rsidRDefault="00451B8D" w:rsidP="007F550A">
            <w:pPr>
              <w:rPr>
                <w:ins w:id="1513" w:author="Fangying Xiao(Sharp)" w:date="2021-07-30T09:27:00Z"/>
                <w:lang w:eastAsia="zh-CN"/>
              </w:rPr>
            </w:pPr>
            <w:ins w:id="1514" w:author="Fangying Xiao(Sharp)" w:date="2021-07-30T09:27:00Z">
              <w:r>
                <w:rPr>
                  <w:lang w:eastAsia="zh-CN"/>
                </w:rPr>
                <w:t>Y</w:t>
              </w:r>
              <w:r>
                <w:rPr>
                  <w:rFonts w:hint="eastAsia"/>
                  <w:lang w:eastAsia="zh-CN"/>
                </w:rPr>
                <w:t>es</w:t>
              </w:r>
            </w:ins>
          </w:p>
        </w:tc>
        <w:tc>
          <w:tcPr>
            <w:tcW w:w="7440" w:type="dxa"/>
          </w:tcPr>
          <w:p w14:paraId="387C09C2" w14:textId="77777777" w:rsidR="00451B8D" w:rsidRDefault="00451B8D" w:rsidP="007F550A">
            <w:pPr>
              <w:rPr>
                <w:ins w:id="1515" w:author="Fangying Xiao(Sharp)" w:date="2021-07-30T09:27:00Z"/>
                <w:lang w:eastAsia="zh-CN"/>
              </w:rPr>
            </w:pPr>
            <w:ins w:id="1516" w:author="Fangying Xiao(Sharp)" w:date="2021-07-30T09:27:00Z">
              <w:r>
                <w:rPr>
                  <w:lang w:eastAsia="zh-CN"/>
                </w:rPr>
                <w:t>We do not need to have a restriction to prohibit such UE behaviour.</w:t>
              </w:r>
            </w:ins>
          </w:p>
        </w:tc>
      </w:tr>
      <w:tr w:rsidR="0050638B" w14:paraId="54D5429F" w14:textId="77777777" w:rsidTr="00647E77">
        <w:trPr>
          <w:trHeight w:val="90"/>
          <w:ins w:id="1517" w:author="vivo" w:date="2021-07-30T16:35:00Z"/>
        </w:trPr>
        <w:tc>
          <w:tcPr>
            <w:tcW w:w="1183" w:type="dxa"/>
          </w:tcPr>
          <w:p w14:paraId="7E617049" w14:textId="3D0CB3CD" w:rsidR="0050638B" w:rsidRDefault="0050638B" w:rsidP="0050638B">
            <w:pPr>
              <w:rPr>
                <w:ins w:id="1518" w:author="vivo" w:date="2021-07-30T16:35:00Z"/>
                <w:lang w:eastAsia="zh-CN"/>
              </w:rPr>
            </w:pPr>
            <w:ins w:id="1519" w:author="vivo" w:date="2021-07-30T16:35:00Z">
              <w:r>
                <w:rPr>
                  <w:rFonts w:hint="eastAsia"/>
                  <w:lang w:eastAsia="zh-CN"/>
                </w:rPr>
                <w:t>v</w:t>
              </w:r>
              <w:r>
                <w:rPr>
                  <w:lang w:eastAsia="zh-CN"/>
                </w:rPr>
                <w:t>ivo</w:t>
              </w:r>
            </w:ins>
          </w:p>
        </w:tc>
        <w:tc>
          <w:tcPr>
            <w:tcW w:w="1396" w:type="dxa"/>
          </w:tcPr>
          <w:p w14:paraId="7B1DAA89" w14:textId="2B5A8229" w:rsidR="0050638B" w:rsidRDefault="0050638B" w:rsidP="0050638B">
            <w:pPr>
              <w:rPr>
                <w:ins w:id="1520" w:author="vivo" w:date="2021-07-30T16:35:00Z"/>
                <w:lang w:eastAsia="zh-CN"/>
              </w:rPr>
            </w:pPr>
            <w:ins w:id="1521" w:author="vivo" w:date="2021-07-30T16:35:00Z">
              <w:r>
                <w:rPr>
                  <w:lang w:val="en-US" w:eastAsia="zh-CN"/>
                </w:rPr>
                <w:t>Yes</w:t>
              </w:r>
              <w:r>
                <w:rPr>
                  <w:rFonts w:hint="eastAsia"/>
                  <w:lang w:val="en-US" w:eastAsia="zh-CN"/>
                </w:rPr>
                <w:t>, unless clear drawback is identified</w:t>
              </w:r>
            </w:ins>
          </w:p>
        </w:tc>
        <w:tc>
          <w:tcPr>
            <w:tcW w:w="7440" w:type="dxa"/>
          </w:tcPr>
          <w:p w14:paraId="3C243A16" w14:textId="4A402BB2" w:rsidR="0050638B" w:rsidRDefault="0050638B" w:rsidP="0050638B">
            <w:pPr>
              <w:rPr>
                <w:ins w:id="1522" w:author="vivo" w:date="2021-07-30T16:35:00Z"/>
                <w:lang w:eastAsia="zh-CN"/>
              </w:rPr>
            </w:pPr>
            <w:ins w:id="1523"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647E77">
        <w:trPr>
          <w:trHeight w:val="90"/>
          <w:ins w:id="1524" w:author="Ozcan Ozturk" w:date="2021-07-31T22:23:00Z"/>
        </w:trPr>
        <w:tc>
          <w:tcPr>
            <w:tcW w:w="1183" w:type="dxa"/>
          </w:tcPr>
          <w:p w14:paraId="44D44E1F" w14:textId="26E6710D" w:rsidR="00DF3783" w:rsidRDefault="00DF3783" w:rsidP="0050638B">
            <w:pPr>
              <w:rPr>
                <w:ins w:id="1525" w:author="Ozcan Ozturk" w:date="2021-07-31T22:23:00Z"/>
                <w:lang w:eastAsia="zh-CN"/>
              </w:rPr>
            </w:pPr>
            <w:ins w:id="1526" w:author="Ozcan Ozturk" w:date="2021-07-31T22:23:00Z">
              <w:r>
                <w:rPr>
                  <w:lang w:eastAsia="zh-CN"/>
                </w:rPr>
                <w:t>Qualcomm</w:t>
              </w:r>
            </w:ins>
          </w:p>
        </w:tc>
        <w:tc>
          <w:tcPr>
            <w:tcW w:w="1396" w:type="dxa"/>
          </w:tcPr>
          <w:p w14:paraId="1FC5CA77" w14:textId="6B330D5B" w:rsidR="00DF3783" w:rsidRDefault="00DF3783" w:rsidP="0050638B">
            <w:pPr>
              <w:rPr>
                <w:ins w:id="1527" w:author="Ozcan Ozturk" w:date="2021-07-31T22:23:00Z"/>
                <w:lang w:val="en-US" w:eastAsia="zh-CN"/>
              </w:rPr>
            </w:pPr>
            <w:ins w:id="1528" w:author="Ozcan Ozturk" w:date="2021-07-31T22:23:00Z">
              <w:r>
                <w:rPr>
                  <w:lang w:val="en-US" w:eastAsia="zh-CN"/>
                </w:rPr>
                <w:t>Yes</w:t>
              </w:r>
            </w:ins>
          </w:p>
        </w:tc>
        <w:tc>
          <w:tcPr>
            <w:tcW w:w="7440" w:type="dxa"/>
          </w:tcPr>
          <w:p w14:paraId="01F4EA7C" w14:textId="77777777" w:rsidR="00DF3783" w:rsidRDefault="00DF3783" w:rsidP="0050638B">
            <w:pPr>
              <w:rPr>
                <w:ins w:id="1529" w:author="Ozcan Ozturk" w:date="2021-07-31T22:23:00Z"/>
                <w:lang w:val="en-US" w:eastAsia="zh-CN"/>
              </w:rPr>
            </w:pPr>
          </w:p>
        </w:tc>
      </w:tr>
      <w:tr w:rsidR="00BA232A" w14:paraId="3366681E" w14:textId="77777777" w:rsidTr="00647E77">
        <w:trPr>
          <w:trHeight w:val="90"/>
          <w:ins w:id="1530" w:author="Sethuraman Gurumoorthy" w:date="2021-08-01T10:05:00Z"/>
        </w:trPr>
        <w:tc>
          <w:tcPr>
            <w:tcW w:w="1183" w:type="dxa"/>
          </w:tcPr>
          <w:p w14:paraId="01388E08" w14:textId="301F2B65" w:rsidR="00BA232A" w:rsidRDefault="00BA232A" w:rsidP="0050638B">
            <w:pPr>
              <w:rPr>
                <w:ins w:id="1531" w:author="Sethuraman Gurumoorthy" w:date="2021-08-01T10:05:00Z"/>
                <w:lang w:eastAsia="zh-CN"/>
              </w:rPr>
            </w:pPr>
            <w:ins w:id="1532" w:author="Sethuraman Gurumoorthy" w:date="2021-08-01T10:05:00Z">
              <w:r>
                <w:rPr>
                  <w:lang w:eastAsia="zh-CN"/>
                </w:rPr>
                <w:t>Apple</w:t>
              </w:r>
            </w:ins>
          </w:p>
        </w:tc>
        <w:tc>
          <w:tcPr>
            <w:tcW w:w="1396" w:type="dxa"/>
          </w:tcPr>
          <w:p w14:paraId="71AD8991" w14:textId="75A205E2" w:rsidR="00BA232A" w:rsidRDefault="00BA232A" w:rsidP="0050638B">
            <w:pPr>
              <w:rPr>
                <w:ins w:id="1533" w:author="Sethuraman Gurumoorthy" w:date="2021-08-01T10:05:00Z"/>
                <w:lang w:val="en-US" w:eastAsia="zh-CN"/>
              </w:rPr>
            </w:pPr>
            <w:ins w:id="1534" w:author="Sethuraman Gurumoorthy" w:date="2021-08-01T10:06:00Z">
              <w:r>
                <w:rPr>
                  <w:lang w:val="en-US" w:eastAsia="zh-CN"/>
                </w:rPr>
                <w:t>Yes</w:t>
              </w:r>
            </w:ins>
          </w:p>
        </w:tc>
        <w:tc>
          <w:tcPr>
            <w:tcW w:w="7440" w:type="dxa"/>
          </w:tcPr>
          <w:p w14:paraId="29837684" w14:textId="77777777" w:rsidR="00BA232A" w:rsidRDefault="00BA232A" w:rsidP="0050638B">
            <w:pPr>
              <w:rPr>
                <w:ins w:id="1535" w:author="Sethuraman Gurumoorthy" w:date="2021-08-01T10:05:00Z"/>
                <w:lang w:val="en-US" w:eastAsia="zh-CN"/>
              </w:rPr>
            </w:pPr>
          </w:p>
        </w:tc>
      </w:tr>
      <w:tr w:rsidR="00C54C9B" w14:paraId="14DF54D0" w14:textId="77777777" w:rsidTr="00647E77">
        <w:trPr>
          <w:trHeight w:val="90"/>
          <w:ins w:id="1536" w:author="CATT" w:date="2021-08-02T11:23:00Z"/>
        </w:trPr>
        <w:tc>
          <w:tcPr>
            <w:tcW w:w="1183" w:type="dxa"/>
          </w:tcPr>
          <w:p w14:paraId="0D7AD977" w14:textId="5CA0B471" w:rsidR="00C54C9B" w:rsidRDefault="00C54C9B" w:rsidP="0050638B">
            <w:pPr>
              <w:rPr>
                <w:ins w:id="1537" w:author="CATT" w:date="2021-08-02T11:23:00Z"/>
                <w:lang w:eastAsia="zh-CN"/>
              </w:rPr>
            </w:pPr>
            <w:ins w:id="1538" w:author="CATT" w:date="2021-08-02T11:23:00Z">
              <w:r>
                <w:rPr>
                  <w:rFonts w:hint="eastAsia"/>
                  <w:lang w:eastAsia="zh-CN"/>
                </w:rPr>
                <w:t>CATT</w:t>
              </w:r>
            </w:ins>
          </w:p>
        </w:tc>
        <w:tc>
          <w:tcPr>
            <w:tcW w:w="1396" w:type="dxa"/>
          </w:tcPr>
          <w:p w14:paraId="3CF5517E" w14:textId="42B64515" w:rsidR="00C54C9B" w:rsidRDefault="00C54C9B" w:rsidP="0050638B">
            <w:pPr>
              <w:rPr>
                <w:ins w:id="1539" w:author="CATT" w:date="2021-08-02T11:23:00Z"/>
                <w:lang w:val="en-US" w:eastAsia="zh-CN"/>
              </w:rPr>
            </w:pPr>
            <w:ins w:id="1540" w:author="CATT" w:date="2021-08-02T11:23:00Z">
              <w:r>
                <w:rPr>
                  <w:rFonts w:hint="eastAsia"/>
                  <w:lang w:val="en-US" w:eastAsia="zh-CN"/>
                </w:rPr>
                <w:t>Yes</w:t>
              </w:r>
            </w:ins>
          </w:p>
        </w:tc>
        <w:tc>
          <w:tcPr>
            <w:tcW w:w="7440" w:type="dxa"/>
          </w:tcPr>
          <w:p w14:paraId="2A442F82" w14:textId="77777777" w:rsidR="00C54C9B" w:rsidRDefault="00C54C9B" w:rsidP="0050638B">
            <w:pPr>
              <w:rPr>
                <w:ins w:id="1541" w:author="CATT" w:date="2021-08-02T11:23:00Z"/>
                <w:lang w:val="en-US" w:eastAsia="zh-CN"/>
              </w:rPr>
            </w:pPr>
          </w:p>
        </w:tc>
      </w:tr>
      <w:tr w:rsidR="00647E77" w14:paraId="0CB37E6F" w14:textId="77777777" w:rsidTr="00647E77">
        <w:trPr>
          <w:trHeight w:val="90"/>
          <w:ins w:id="1542" w:author="Futurewei" w:date="2021-08-01T23:55:00Z"/>
        </w:trPr>
        <w:tc>
          <w:tcPr>
            <w:tcW w:w="1183" w:type="dxa"/>
          </w:tcPr>
          <w:p w14:paraId="0BB879C7" w14:textId="7F3F8086" w:rsidR="00647E77" w:rsidRDefault="00647E77" w:rsidP="00647E77">
            <w:pPr>
              <w:rPr>
                <w:ins w:id="1543" w:author="Futurewei" w:date="2021-08-01T23:55:00Z"/>
                <w:lang w:eastAsia="zh-CN"/>
              </w:rPr>
            </w:pPr>
            <w:proofErr w:type="spellStart"/>
            <w:ins w:id="1544" w:author="Futurewei" w:date="2021-08-01T23:56:00Z">
              <w:r>
                <w:rPr>
                  <w:lang w:eastAsia="zh-CN"/>
                </w:rPr>
                <w:t>Futurewei</w:t>
              </w:r>
            </w:ins>
            <w:proofErr w:type="spellEnd"/>
          </w:p>
        </w:tc>
        <w:tc>
          <w:tcPr>
            <w:tcW w:w="1396" w:type="dxa"/>
          </w:tcPr>
          <w:p w14:paraId="3F24888E" w14:textId="4232987B" w:rsidR="00647E77" w:rsidRDefault="00647E77" w:rsidP="00647E77">
            <w:pPr>
              <w:rPr>
                <w:ins w:id="1545" w:author="Futurewei" w:date="2021-08-01T23:55:00Z"/>
                <w:lang w:val="en-US" w:eastAsia="zh-CN"/>
              </w:rPr>
            </w:pPr>
            <w:ins w:id="1546" w:author="Futurewei" w:date="2021-08-01T23:56:00Z">
              <w:r>
                <w:rPr>
                  <w:lang w:val="en-US" w:eastAsia="zh-CN"/>
                </w:rPr>
                <w:t>Yes</w:t>
              </w:r>
            </w:ins>
          </w:p>
        </w:tc>
        <w:tc>
          <w:tcPr>
            <w:tcW w:w="7440" w:type="dxa"/>
          </w:tcPr>
          <w:p w14:paraId="77979170" w14:textId="2A106DA4" w:rsidR="00647E77" w:rsidRDefault="00647E77" w:rsidP="00647E77">
            <w:pPr>
              <w:rPr>
                <w:ins w:id="1547" w:author="Futurewei" w:date="2021-08-01T23:55:00Z"/>
                <w:lang w:val="en-US" w:eastAsia="zh-CN"/>
              </w:rPr>
            </w:pPr>
            <w:ins w:id="1548" w:author="Futurewei" w:date="2021-08-01T23:56:00Z">
              <w:r>
                <w:rPr>
                  <w:lang w:val="en-US" w:eastAsia="zh-CN"/>
                </w:rPr>
                <w:t>Don’t see a clear reason not to allow this</w:t>
              </w:r>
            </w:ins>
          </w:p>
        </w:tc>
      </w:tr>
      <w:tr w:rsidR="006E1DF2" w14:paraId="395EF0FE" w14:textId="77777777" w:rsidTr="006E1DF2">
        <w:trPr>
          <w:trHeight w:val="90"/>
          <w:ins w:id="1549" w:author="Huawei" w:date="2021-08-02T14:25:00Z"/>
        </w:trPr>
        <w:tc>
          <w:tcPr>
            <w:tcW w:w="1183" w:type="dxa"/>
          </w:tcPr>
          <w:p w14:paraId="0AAEC9A6" w14:textId="77777777" w:rsidR="006E1DF2" w:rsidRDefault="006E1DF2" w:rsidP="004C6521">
            <w:pPr>
              <w:rPr>
                <w:ins w:id="1550" w:author="Huawei" w:date="2021-08-02T14:25:00Z"/>
              </w:rPr>
            </w:pPr>
            <w:ins w:id="1551" w:author="Huawei" w:date="2021-08-02T14:25:00Z">
              <w:r w:rsidRPr="00527029">
                <w:t xml:space="preserve">Huawei, </w:t>
              </w:r>
              <w:proofErr w:type="spellStart"/>
              <w:r w:rsidRPr="00527029">
                <w:t>HiSilicon</w:t>
              </w:r>
              <w:proofErr w:type="spellEnd"/>
            </w:ins>
          </w:p>
        </w:tc>
        <w:tc>
          <w:tcPr>
            <w:tcW w:w="1396" w:type="dxa"/>
          </w:tcPr>
          <w:p w14:paraId="6E7A8FDD" w14:textId="77777777" w:rsidR="006E1DF2" w:rsidRDefault="006E1DF2" w:rsidP="004C6521">
            <w:pPr>
              <w:rPr>
                <w:ins w:id="1552" w:author="Huawei" w:date="2021-08-02T14:25:00Z"/>
              </w:rPr>
            </w:pPr>
            <w:ins w:id="1553" w:author="Huawei" w:date="2021-08-02T14:25:00Z">
              <w:r>
                <w:rPr>
                  <w:rFonts w:hint="eastAsia"/>
                  <w:lang w:eastAsia="zh-CN"/>
                </w:rPr>
                <w:t>N</w:t>
              </w:r>
              <w:r>
                <w:rPr>
                  <w:lang w:eastAsia="zh-CN"/>
                </w:rPr>
                <w:t>o but</w:t>
              </w:r>
            </w:ins>
          </w:p>
        </w:tc>
        <w:tc>
          <w:tcPr>
            <w:tcW w:w="7440" w:type="dxa"/>
          </w:tcPr>
          <w:p w14:paraId="6EEDF1B7" w14:textId="15E2263E" w:rsidR="006E1DF2" w:rsidRDefault="006E1DF2" w:rsidP="006E1DF2">
            <w:pPr>
              <w:rPr>
                <w:ins w:id="1554" w:author="Huawei" w:date="2021-08-02T14:25:00Z"/>
                <w:lang w:eastAsia="zh-CN"/>
              </w:rPr>
            </w:pPr>
            <w:ins w:id="1555" w:author="Huawei" w:date="2021-08-02T14:25: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3a,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Only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 xml:space="preserve">gap exists. Thus, UE </w:t>
              </w:r>
              <w:proofErr w:type="gramStart"/>
              <w:r w:rsidRPr="00C20EA6">
                <w:rPr>
                  <w:lang w:eastAsia="zh-CN"/>
                </w:rPr>
                <w:t>is allowed to</w:t>
              </w:r>
              <w:proofErr w:type="gramEnd"/>
              <w:r w:rsidRPr="00C20EA6">
                <w:rPr>
                  <w:lang w:eastAsia="zh-CN"/>
                </w:rPr>
                <w:t xml:space="preserve"> include </w:t>
              </w:r>
              <w:r>
                <w:rPr>
                  <w:lang w:eastAsia="zh-CN"/>
                </w:rPr>
                <w:t>one periodic gap</w:t>
              </w:r>
              <w:r w:rsidRPr="00C20EA6">
                <w:rPr>
                  <w:lang w:eastAsia="zh-CN"/>
                </w:rPr>
                <w:t xml:space="preserve"> assistance information </w:t>
              </w:r>
              <w:r w:rsidRPr="00F550F0">
                <w:rPr>
                  <w:lang w:eastAsia="zh-CN"/>
                </w:rPr>
                <w:t xml:space="preserve">and </w:t>
              </w:r>
              <w:r>
                <w:rPr>
                  <w:lang w:eastAsia="zh-CN"/>
                </w:rPr>
                <w:t>1</w:t>
              </w:r>
              <w:r w:rsidRPr="00F550F0">
                <w:rPr>
                  <w:lang w:eastAsia="zh-CN"/>
                </w:rPr>
                <w:t xml:space="preserve"> aperiodic </w:t>
              </w:r>
              <w:r>
                <w:rPr>
                  <w:lang w:eastAsia="zh-CN"/>
                </w:rPr>
                <w:t>g</w:t>
              </w:r>
              <w:r w:rsidRPr="00F550F0">
                <w:rPr>
                  <w:lang w:eastAsia="zh-CN"/>
                </w:rPr>
                <w:t xml:space="preserve">ap </w:t>
              </w:r>
              <w:r w:rsidRPr="00C20EA6">
                <w:rPr>
                  <w:lang w:eastAsia="zh-CN"/>
                </w:rPr>
                <w:t xml:space="preserve">assistance information e.g. in one </w:t>
              </w:r>
              <w:proofErr w:type="spellStart"/>
              <w:r w:rsidRPr="00C20EA6">
                <w:rPr>
                  <w:lang w:eastAsia="zh-CN"/>
                </w:rPr>
                <w:t>UEAssistanceInformation</w:t>
              </w:r>
              <w:proofErr w:type="spellEnd"/>
              <w:r w:rsidRPr="00C20EA6">
                <w:rPr>
                  <w:lang w:eastAsia="zh-CN"/>
                </w:rPr>
                <w:t xml:space="preserve"> </w:t>
              </w:r>
              <w:proofErr w:type="spellStart"/>
              <w:r w:rsidRPr="00C20EA6">
                <w:rPr>
                  <w:lang w:eastAsia="zh-CN"/>
                </w:rPr>
                <w:t>Msg</w:t>
              </w:r>
              <w:proofErr w:type="spellEnd"/>
              <w:r>
                <w:rPr>
                  <w:lang w:eastAsia="zh-CN"/>
                </w:rPr>
                <w:t xml:space="preserve"> simultaneously.</w:t>
              </w:r>
            </w:ins>
          </w:p>
        </w:tc>
      </w:tr>
      <w:tr w:rsidR="00754513" w14:paraId="730CC1B2" w14:textId="77777777" w:rsidTr="006E1DF2">
        <w:trPr>
          <w:trHeight w:val="90"/>
          <w:ins w:id="1556" w:author="Ericsson" w:date="2021-08-02T08:46:00Z"/>
        </w:trPr>
        <w:tc>
          <w:tcPr>
            <w:tcW w:w="1183" w:type="dxa"/>
          </w:tcPr>
          <w:p w14:paraId="6BD44A45" w14:textId="5CADE261" w:rsidR="00754513" w:rsidRPr="00527029" w:rsidRDefault="00754513" w:rsidP="00754513">
            <w:pPr>
              <w:rPr>
                <w:ins w:id="1557" w:author="Ericsson" w:date="2021-08-02T08:46:00Z"/>
              </w:rPr>
            </w:pPr>
            <w:ins w:id="1558" w:author="Ericsson" w:date="2021-08-02T08:46:00Z">
              <w:r>
                <w:rPr>
                  <w:lang w:eastAsia="zh-CN"/>
                </w:rPr>
                <w:t>Ericsson</w:t>
              </w:r>
            </w:ins>
          </w:p>
        </w:tc>
        <w:tc>
          <w:tcPr>
            <w:tcW w:w="1396" w:type="dxa"/>
          </w:tcPr>
          <w:p w14:paraId="4A321920" w14:textId="77777777" w:rsidR="00754513" w:rsidRDefault="00754513" w:rsidP="00754513">
            <w:pPr>
              <w:rPr>
                <w:ins w:id="1559" w:author="Ericsson" w:date="2021-08-02T08:46:00Z"/>
                <w:lang w:eastAsia="zh-CN"/>
              </w:rPr>
            </w:pPr>
          </w:p>
        </w:tc>
        <w:tc>
          <w:tcPr>
            <w:tcW w:w="7440" w:type="dxa"/>
          </w:tcPr>
          <w:p w14:paraId="7EFAB55E" w14:textId="15D28074" w:rsidR="00754513" w:rsidRDefault="00754513" w:rsidP="00754513">
            <w:pPr>
              <w:rPr>
                <w:ins w:id="1560" w:author="Ericsson" w:date="2021-08-02T08:46:00Z"/>
                <w:lang w:eastAsia="zh-CN"/>
              </w:rPr>
            </w:pPr>
            <w:ins w:id="1561" w:author="Ericsson" w:date="2021-08-02T08:46:00Z">
              <w:r>
                <w:t>Depends on Q3.13/Q.3.14. See comment for Q3.13</w:t>
              </w:r>
            </w:ins>
          </w:p>
        </w:tc>
      </w:tr>
      <w:tr w:rsidR="00FA70B9" w14:paraId="7DC9D154" w14:textId="77777777" w:rsidTr="006E1DF2">
        <w:trPr>
          <w:trHeight w:val="90"/>
          <w:ins w:id="1562" w:author="Liu Jiaxiang" w:date="2021-08-02T19:41:00Z"/>
        </w:trPr>
        <w:tc>
          <w:tcPr>
            <w:tcW w:w="1183" w:type="dxa"/>
          </w:tcPr>
          <w:p w14:paraId="3D658ED0" w14:textId="26ACE566" w:rsidR="00FA70B9" w:rsidRDefault="00FA70B9" w:rsidP="00754513">
            <w:pPr>
              <w:rPr>
                <w:ins w:id="1563" w:author="Liu Jiaxiang" w:date="2021-08-02T19:41:00Z"/>
                <w:lang w:eastAsia="zh-CN"/>
              </w:rPr>
            </w:pPr>
            <w:ins w:id="1564" w:author="Liu Jiaxiang" w:date="2021-08-02T19:42:00Z">
              <w:r>
                <w:rPr>
                  <w:rFonts w:hint="eastAsia"/>
                  <w:lang w:eastAsia="zh-CN"/>
                </w:rPr>
                <w:t>C</w:t>
              </w:r>
              <w:r>
                <w:rPr>
                  <w:lang w:eastAsia="zh-CN"/>
                </w:rPr>
                <w:t>hina Telecom</w:t>
              </w:r>
            </w:ins>
          </w:p>
        </w:tc>
        <w:tc>
          <w:tcPr>
            <w:tcW w:w="1396" w:type="dxa"/>
          </w:tcPr>
          <w:p w14:paraId="7C2489DD" w14:textId="77777777" w:rsidR="00FA70B9" w:rsidRDefault="00FA70B9" w:rsidP="00754513">
            <w:pPr>
              <w:rPr>
                <w:ins w:id="1565" w:author="Liu Jiaxiang" w:date="2021-08-02T19:41:00Z"/>
                <w:lang w:eastAsia="zh-CN"/>
              </w:rPr>
            </w:pPr>
          </w:p>
        </w:tc>
        <w:tc>
          <w:tcPr>
            <w:tcW w:w="7440" w:type="dxa"/>
          </w:tcPr>
          <w:p w14:paraId="20C9EE5B" w14:textId="026C9D05" w:rsidR="00FA70B9" w:rsidRDefault="00FA70B9" w:rsidP="00754513">
            <w:pPr>
              <w:rPr>
                <w:ins w:id="1566" w:author="Liu Jiaxiang" w:date="2021-08-02T19:41:00Z"/>
              </w:rPr>
            </w:pPr>
            <w:ins w:id="1567" w:author="Liu Jiaxiang" w:date="2021-08-02T19:41:00Z">
              <w:r>
                <w:rPr>
                  <w:rFonts w:hint="eastAsia"/>
                  <w:lang w:eastAsia="zh-CN"/>
                </w:rPr>
                <w:t>It is too early to discuss this detail before how to configure and activate aperiodic gap is defined.</w:t>
              </w:r>
            </w:ins>
          </w:p>
        </w:tc>
      </w:tr>
      <w:tr w:rsidR="00213E36" w14:paraId="398A4F39" w14:textId="77777777" w:rsidTr="006E1DF2">
        <w:trPr>
          <w:trHeight w:val="90"/>
          <w:ins w:id="1568" w:author="NEC (Wangda)" w:date="2021-08-03T12:58:00Z"/>
        </w:trPr>
        <w:tc>
          <w:tcPr>
            <w:tcW w:w="1183" w:type="dxa"/>
          </w:tcPr>
          <w:p w14:paraId="7D50926D" w14:textId="39BAAB24" w:rsidR="00213E36" w:rsidRDefault="00213E36" w:rsidP="00213E36">
            <w:pPr>
              <w:rPr>
                <w:ins w:id="1569" w:author="NEC (Wangda)" w:date="2021-08-03T12:58:00Z"/>
                <w:lang w:eastAsia="zh-CN"/>
              </w:rPr>
            </w:pPr>
            <w:ins w:id="1570" w:author="NEC (Wangda)" w:date="2021-08-03T12:58:00Z">
              <w:r>
                <w:rPr>
                  <w:rFonts w:hint="eastAsia"/>
                  <w:lang w:eastAsia="zh-CN"/>
                </w:rPr>
                <w:t>N</w:t>
              </w:r>
              <w:r>
                <w:rPr>
                  <w:lang w:eastAsia="zh-CN"/>
                </w:rPr>
                <w:t>EC</w:t>
              </w:r>
            </w:ins>
          </w:p>
        </w:tc>
        <w:tc>
          <w:tcPr>
            <w:tcW w:w="1396" w:type="dxa"/>
          </w:tcPr>
          <w:p w14:paraId="170E4B92" w14:textId="49444BDC" w:rsidR="00213E36" w:rsidRDefault="00213E36" w:rsidP="00213E36">
            <w:pPr>
              <w:rPr>
                <w:ins w:id="1571" w:author="NEC (Wangda)" w:date="2021-08-03T12:58:00Z"/>
                <w:lang w:eastAsia="zh-CN"/>
              </w:rPr>
            </w:pPr>
            <w:ins w:id="1572" w:author="NEC (Wangda)" w:date="2021-08-03T12:58:00Z">
              <w:r>
                <w:rPr>
                  <w:rFonts w:hint="eastAsia"/>
                  <w:lang w:val="en-US" w:eastAsia="zh-CN"/>
                </w:rPr>
                <w:t>Y</w:t>
              </w:r>
              <w:r>
                <w:rPr>
                  <w:lang w:val="en-US" w:eastAsia="zh-CN"/>
                </w:rPr>
                <w:t>es</w:t>
              </w:r>
            </w:ins>
          </w:p>
        </w:tc>
        <w:tc>
          <w:tcPr>
            <w:tcW w:w="7440" w:type="dxa"/>
          </w:tcPr>
          <w:p w14:paraId="1A75F024" w14:textId="77777777" w:rsidR="00213E36" w:rsidRDefault="00213E36" w:rsidP="00213E36">
            <w:pPr>
              <w:rPr>
                <w:ins w:id="1573" w:author="NEC (Wangda)" w:date="2021-08-03T12:58:00Z"/>
                <w:lang w:eastAsia="zh-CN"/>
              </w:rPr>
            </w:pPr>
          </w:p>
        </w:tc>
      </w:tr>
      <w:tr w:rsidR="009B2D7D" w14:paraId="4C3F801E" w14:textId="77777777" w:rsidTr="006E1DF2">
        <w:trPr>
          <w:trHeight w:val="90"/>
          <w:ins w:id="1574" w:author="Nokia" w:date="2021-08-03T14:58:00Z"/>
        </w:trPr>
        <w:tc>
          <w:tcPr>
            <w:tcW w:w="1183" w:type="dxa"/>
          </w:tcPr>
          <w:p w14:paraId="6C20CC09" w14:textId="658F723D" w:rsidR="009B2D7D" w:rsidRDefault="009B2D7D" w:rsidP="009B2D7D">
            <w:pPr>
              <w:rPr>
                <w:ins w:id="1575" w:author="Nokia" w:date="2021-08-03T14:58:00Z"/>
                <w:rFonts w:hint="eastAsia"/>
                <w:lang w:eastAsia="zh-CN"/>
              </w:rPr>
            </w:pPr>
            <w:ins w:id="1576" w:author="Nokia" w:date="2021-08-03T14:58:00Z">
              <w:r>
                <w:rPr>
                  <w:lang w:eastAsia="zh-CN"/>
                </w:rPr>
                <w:lastRenderedPageBreak/>
                <w:t>Nokia</w:t>
              </w:r>
            </w:ins>
          </w:p>
        </w:tc>
        <w:tc>
          <w:tcPr>
            <w:tcW w:w="1396" w:type="dxa"/>
          </w:tcPr>
          <w:p w14:paraId="414068E2" w14:textId="4B1E84B2" w:rsidR="009B2D7D" w:rsidRDefault="009B2D7D" w:rsidP="009B2D7D">
            <w:pPr>
              <w:rPr>
                <w:ins w:id="1577" w:author="Nokia" w:date="2021-08-03T14:58:00Z"/>
                <w:rFonts w:hint="eastAsia"/>
                <w:lang w:val="en-US" w:eastAsia="zh-CN"/>
              </w:rPr>
            </w:pPr>
            <w:ins w:id="1578" w:author="Nokia" w:date="2021-08-03T14:58:00Z">
              <w:r>
                <w:rPr>
                  <w:lang w:val="en-US" w:eastAsia="zh-CN"/>
                </w:rPr>
                <w:t>Yes</w:t>
              </w:r>
            </w:ins>
          </w:p>
        </w:tc>
        <w:tc>
          <w:tcPr>
            <w:tcW w:w="7440" w:type="dxa"/>
          </w:tcPr>
          <w:p w14:paraId="5F048A6E" w14:textId="6CD58823" w:rsidR="009B2D7D" w:rsidRDefault="009B2D7D" w:rsidP="009B2D7D">
            <w:pPr>
              <w:rPr>
                <w:ins w:id="1579" w:author="Nokia" w:date="2021-08-03T14:58:00Z"/>
                <w:lang w:eastAsia="zh-CN"/>
              </w:rPr>
            </w:pPr>
            <w:ins w:id="1580" w:author="Nokia" w:date="2021-08-03T14:58:00Z">
              <w:r>
                <w:rPr>
                  <w:lang w:val="en-US" w:eastAsia="zh-CN"/>
                </w:rPr>
                <w:t xml:space="preserve">We have answered to this question earlier also for gap configuration. </w:t>
              </w:r>
            </w:ins>
          </w:p>
        </w:tc>
      </w:tr>
    </w:tbl>
    <w:p w14:paraId="2CD8FCF6" w14:textId="77777777" w:rsidR="0056481C" w:rsidRPr="006E1DF2" w:rsidRDefault="0056481C"/>
    <w:p w14:paraId="1B6D3400" w14:textId="77777777" w:rsidR="0056481C" w:rsidRDefault="0042376F">
      <w:pPr>
        <w:rPr>
          <w:lang w:val="en-US" w:eastAsia="zh-CN"/>
        </w:rPr>
      </w:pPr>
      <w:r>
        <w:rPr>
          <w:rFonts w:hint="eastAsia"/>
          <w:lang w:val="en-US" w:eastAsia="zh-CN"/>
        </w:rPr>
        <w:t xml:space="preserve">The above 3 questions </w:t>
      </w:r>
      <w:proofErr w:type="gramStart"/>
      <w:r>
        <w:rPr>
          <w:rFonts w:hint="eastAsia"/>
          <w:lang w:val="en-US" w:eastAsia="zh-CN"/>
        </w:rPr>
        <w:t>is</w:t>
      </w:r>
      <w:proofErr w:type="gramEnd"/>
      <w:r>
        <w:rPr>
          <w:rFonts w:hint="eastAsia"/>
          <w:lang w:val="en-US" w:eastAsia="zh-CN"/>
        </w:rPr>
        <w:t xml:space="preserve">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1581" w:name="OLE_LINK24"/>
      <w:r>
        <w:rPr>
          <w:rFonts w:eastAsia="SimSun" w:hint="eastAsia"/>
        </w:rPr>
        <w:t>he timing info of the Gap to the network A</w:t>
      </w:r>
      <w:bookmarkEnd w:id="1581"/>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877C85">
      <w:pPr>
        <w:rPr>
          <w:rFonts w:eastAsia="SimSun"/>
        </w:rPr>
      </w:pPr>
      <w:r>
        <w:rPr>
          <w:rFonts w:eastAsia="SimSun"/>
          <w:noProof/>
        </w:rPr>
        <w:object w:dxaOrig="9216" w:dyaOrig="3312" w14:anchorId="63B5EC5D">
          <v:shape id="_x0000_i1026" type="#_x0000_t75" alt="" style="width:460.5pt;height:164.5pt;mso-width-percent:0;mso-height-percent:0;mso-width-percent:0;mso-height-percent:0" o:ole="">
            <v:imagedata r:id="rId16" o:title=""/>
            <o:lock v:ext="edit" aspectratio="f"/>
          </v:shape>
          <o:OLEObject Type="Embed" ProgID="Visio.Drawing.15" ShapeID="_x0000_i1026" DrawAspect="Content" ObjectID="_1689508148" r:id="rId17"/>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1582" w:name="OLE_LINK22"/>
      <w:r>
        <w:rPr>
          <w:rFonts w:ascii="Times New Roman" w:hAnsi="Times New Roman" w:hint="eastAsia"/>
          <w:sz w:val="21"/>
          <w:szCs w:val="21"/>
          <w:lang w:val="en-US" w:eastAsia="zh-CN"/>
        </w:rPr>
        <w:t>Fig 1: The Gap Mapping between 2 networks</w:t>
      </w:r>
    </w:p>
    <w:bookmarkEnd w:id="1582"/>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1583" w:name="OLE_LINK29"/>
      <w:r>
        <w:rPr>
          <w:rFonts w:hint="eastAsia"/>
        </w:rPr>
        <w:t xml:space="preserve">start </w:t>
      </w:r>
      <w:proofErr w:type="spellStart"/>
      <w:r>
        <w:rPr>
          <w:rFonts w:hint="eastAsia"/>
        </w:rPr>
        <w:t>FN,SFN,Symbol</w:t>
      </w:r>
      <w:bookmarkEnd w:id="1583"/>
      <w:proofErr w:type="spellEnd"/>
      <w:r>
        <w:rPr>
          <w:rFonts w:hint="eastAsia"/>
        </w:rPr>
        <w:t>, duration) become (x, 2, n, 2)</w:t>
      </w:r>
      <w:r>
        <w:rPr>
          <w:rFonts w:hint="eastAsia"/>
          <w:lang w:val="en-US" w:eastAsia="zh-CN"/>
        </w:rPr>
        <w:t xml:space="preserve"> </w:t>
      </w:r>
      <w:r>
        <w:rPr>
          <w:rFonts w:hint="eastAsia"/>
        </w:rPr>
        <w:t xml:space="preserve">instead of the </w:t>
      </w:r>
      <w:bookmarkStart w:id="1584" w:name="OLE_LINK27"/>
      <w:r>
        <w:rPr>
          <w:rFonts w:hint="eastAsia"/>
        </w:rPr>
        <w:t>(y, 0,m,4)</w:t>
      </w:r>
      <w:bookmarkEnd w:id="1584"/>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585" w:name="OLE_LINK53"/>
      <w:r>
        <w:rPr>
          <w:rFonts w:hint="eastAsia"/>
          <w:b/>
        </w:rPr>
        <w:t xml:space="preserve">Option 1: </w:t>
      </w:r>
      <w:bookmarkStart w:id="1586" w:name="OLE_LINK25"/>
      <w:bookmarkStart w:id="1587"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1586"/>
      <w:r>
        <w:rPr>
          <w:rFonts w:eastAsia="SimSun" w:hint="eastAsia"/>
          <w:b/>
        </w:rPr>
        <w:t>, instead, the UE report the SFTD between</w:t>
      </w:r>
      <w:bookmarkStart w:id="1588" w:name="OLE_LINK30"/>
      <w:r>
        <w:rPr>
          <w:rFonts w:eastAsia="SimSun" w:hint="eastAsia"/>
          <w:b/>
        </w:rPr>
        <w:t xml:space="preserve"> </w:t>
      </w:r>
      <w:proofErr w:type="spellStart"/>
      <w:r>
        <w:rPr>
          <w:rFonts w:eastAsia="SimSun" w:hint="eastAsia"/>
          <w:b/>
          <w:lang w:val="en-US" w:eastAsia="zh-CN"/>
        </w:rPr>
        <w:t>pcell</w:t>
      </w:r>
      <w:proofErr w:type="spellEnd"/>
      <w:r>
        <w:rPr>
          <w:rFonts w:eastAsia="SimSun"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1588"/>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587"/>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589" w:name="OLE_LINK50"/>
      <w:bookmarkStart w:id="1590"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TableGrid"/>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1589"/>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1591"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1592"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1593" w:author="Lenovo_Lianhai" w:date="2021-07-13T16:09:00Z">
              <w:r>
                <w:rPr>
                  <w:lang w:eastAsia="zh-CN"/>
                </w:rPr>
                <w:t xml:space="preserve">Network A may not understand the original Gap </w:t>
              </w:r>
            </w:ins>
            <w:ins w:id="1594"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1595" w:author="MediaTek (Felix)" w:date="2021-07-27T17:52:00Z">
              <w:r>
                <w:t>MediaTek</w:t>
              </w:r>
            </w:ins>
          </w:p>
        </w:tc>
        <w:tc>
          <w:tcPr>
            <w:tcW w:w="1308" w:type="dxa"/>
          </w:tcPr>
          <w:p w14:paraId="208143FC" w14:textId="0B86DB74" w:rsidR="00AE7696" w:rsidRDefault="00AE7696" w:rsidP="00AE7696">
            <w:ins w:id="1596" w:author="MediaTek (Felix)" w:date="2021-07-27T17:52:00Z">
              <w:r>
                <w:t xml:space="preserve">Option 2 </w:t>
              </w:r>
            </w:ins>
          </w:p>
        </w:tc>
        <w:tc>
          <w:tcPr>
            <w:tcW w:w="6485" w:type="dxa"/>
          </w:tcPr>
          <w:p w14:paraId="1A19D225" w14:textId="4F9DA358" w:rsidR="00AE7696" w:rsidRDefault="00AE7696" w:rsidP="00AE7696">
            <w:ins w:id="1597" w:author="MediaTek (Felix)" w:date="2021-07-27T17:52:00Z">
              <w:r>
                <w:t xml:space="preserve">We see no benefit to define the gap mapping procedure from network B to network A. This could be simply done by UE implementation. </w:t>
              </w:r>
              <w:proofErr w:type="gramStart"/>
              <w:r>
                <w:t>As long as</w:t>
              </w:r>
              <w:proofErr w:type="gramEnd"/>
              <w:r>
                <w:t xml:space="preserve">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1598" w:author="LG (HongSuk)" w:date="2021-07-29T17:16:00Z">
              <w:r>
                <w:rPr>
                  <w:rFonts w:hint="eastAsia"/>
                  <w:lang w:eastAsia="ko-KR"/>
                </w:rPr>
                <w:t>LGE</w:t>
              </w:r>
            </w:ins>
          </w:p>
        </w:tc>
        <w:tc>
          <w:tcPr>
            <w:tcW w:w="1308" w:type="dxa"/>
          </w:tcPr>
          <w:p w14:paraId="4DFA2CDE" w14:textId="610A033B" w:rsidR="00004798" w:rsidRDefault="00004798" w:rsidP="00004798">
            <w:ins w:id="1599" w:author="LG (HongSuk)" w:date="2021-07-29T17:16:00Z">
              <w:r>
                <w:rPr>
                  <w:rFonts w:hint="eastAsia"/>
                  <w:lang w:eastAsia="ko-KR"/>
                </w:rPr>
                <w:t>Option 2</w:t>
              </w:r>
            </w:ins>
          </w:p>
        </w:tc>
        <w:tc>
          <w:tcPr>
            <w:tcW w:w="6485" w:type="dxa"/>
          </w:tcPr>
          <w:p w14:paraId="119830E5" w14:textId="582AC86C" w:rsidR="00004798" w:rsidRDefault="00004798" w:rsidP="00004798">
            <w:ins w:id="1600" w:author="LG (HongSuk)" w:date="2021-07-29T17:16:00Z">
              <w:r>
                <w:rPr>
                  <w:rFonts w:hint="eastAsia"/>
                  <w:lang w:eastAsia="ko-KR"/>
                </w:rPr>
                <w:t>Option 2 is the le</w:t>
              </w:r>
              <w:r>
                <w:rPr>
                  <w:lang w:eastAsia="ko-KR"/>
                </w:rPr>
                <w:t>gacy principle. The network A doesn’t need to know the information of the network B.</w:t>
              </w:r>
            </w:ins>
          </w:p>
        </w:tc>
      </w:tr>
      <w:bookmarkEnd w:id="1590"/>
      <w:tr w:rsidR="00451B8D" w14:paraId="725539EB" w14:textId="77777777" w:rsidTr="00451B8D">
        <w:trPr>
          <w:ins w:id="1601" w:author="Fangying Xiao(Sharp)" w:date="2021-07-30T09:27:00Z"/>
        </w:trPr>
        <w:tc>
          <w:tcPr>
            <w:tcW w:w="1838" w:type="dxa"/>
          </w:tcPr>
          <w:p w14:paraId="575573D9" w14:textId="77777777" w:rsidR="00451B8D" w:rsidRDefault="00451B8D" w:rsidP="007F550A">
            <w:pPr>
              <w:rPr>
                <w:ins w:id="1602" w:author="Fangying Xiao(Sharp)" w:date="2021-07-30T09:27:00Z"/>
                <w:lang w:eastAsia="zh-CN"/>
              </w:rPr>
            </w:pPr>
            <w:ins w:id="1603" w:author="Fangying Xiao(Sharp)" w:date="2021-07-30T09:27:00Z">
              <w:r>
                <w:rPr>
                  <w:rFonts w:hint="eastAsia"/>
                  <w:lang w:eastAsia="zh-CN"/>
                </w:rPr>
                <w:t>Sharp</w:t>
              </w:r>
            </w:ins>
          </w:p>
        </w:tc>
        <w:tc>
          <w:tcPr>
            <w:tcW w:w="1308" w:type="dxa"/>
          </w:tcPr>
          <w:p w14:paraId="044A41C6" w14:textId="77777777" w:rsidR="00451B8D" w:rsidRDefault="00451B8D" w:rsidP="007F550A">
            <w:pPr>
              <w:rPr>
                <w:ins w:id="1604" w:author="Fangying Xiao(Sharp)" w:date="2021-07-30T09:27:00Z"/>
              </w:rPr>
            </w:pPr>
            <w:ins w:id="1605"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1606" w:author="Fangying Xiao(Sharp)" w:date="2021-07-30T09:27:00Z"/>
              </w:rPr>
            </w:pPr>
            <w:ins w:id="1607"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1608" w:author="vivo" w:date="2021-07-30T16:35:00Z"/>
        </w:trPr>
        <w:tc>
          <w:tcPr>
            <w:tcW w:w="1838" w:type="dxa"/>
          </w:tcPr>
          <w:p w14:paraId="358E84E1" w14:textId="7FF30E29" w:rsidR="0050638B" w:rsidRDefault="0050638B" w:rsidP="0050638B">
            <w:pPr>
              <w:rPr>
                <w:ins w:id="1609" w:author="vivo" w:date="2021-07-30T16:35:00Z"/>
                <w:lang w:eastAsia="zh-CN"/>
              </w:rPr>
            </w:pPr>
            <w:ins w:id="1610"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1611" w:author="vivo" w:date="2021-07-30T16:35:00Z"/>
                <w:lang w:eastAsia="zh-CN"/>
              </w:rPr>
            </w:pPr>
            <w:ins w:id="1612"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1613" w:author="vivo" w:date="2021-07-30T16:35:00Z"/>
                <w:lang w:eastAsia="zh-CN"/>
              </w:rPr>
            </w:pPr>
            <w:ins w:id="1614"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 xml:space="preserve">configuration, it’s natural to use the same in gap </w:t>
              </w:r>
              <w:r>
                <w:rPr>
                  <w:lang w:eastAsia="zh-CN"/>
                </w:rPr>
                <w:lastRenderedPageBreak/>
                <w:t>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1615" w:author="vivo" w:date="2021-07-30T16:35:00Z"/>
                <w:lang w:eastAsia="zh-CN"/>
              </w:rPr>
            </w:pPr>
            <w:ins w:id="1616" w:author="vivo" w:date="2021-07-30T16:35:00Z">
              <w:r>
                <w:rPr>
                  <w:lang w:eastAsia="zh-CN"/>
                </w:rPr>
                <w:t>Regarding how UE maps the timing info of the Gap to the network A, It’s up to UE implementation.</w:t>
              </w:r>
            </w:ins>
          </w:p>
        </w:tc>
      </w:tr>
      <w:tr w:rsidR="00DF3783" w14:paraId="5F9BA1E4" w14:textId="77777777" w:rsidTr="00451B8D">
        <w:trPr>
          <w:ins w:id="1617" w:author="Ozcan Ozturk" w:date="2021-07-31T22:24:00Z"/>
        </w:trPr>
        <w:tc>
          <w:tcPr>
            <w:tcW w:w="1838" w:type="dxa"/>
          </w:tcPr>
          <w:p w14:paraId="48C825D5" w14:textId="6EBF64FF" w:rsidR="00DF3783" w:rsidRDefault="00DF3783" w:rsidP="0050638B">
            <w:pPr>
              <w:rPr>
                <w:ins w:id="1618" w:author="Ozcan Ozturk" w:date="2021-07-31T22:24:00Z"/>
                <w:lang w:eastAsia="zh-CN"/>
              </w:rPr>
            </w:pPr>
            <w:ins w:id="1619" w:author="Ozcan Ozturk" w:date="2021-07-31T22:24:00Z">
              <w:r>
                <w:rPr>
                  <w:lang w:eastAsia="zh-CN"/>
                </w:rPr>
                <w:lastRenderedPageBreak/>
                <w:t>Qualcomm</w:t>
              </w:r>
            </w:ins>
          </w:p>
        </w:tc>
        <w:tc>
          <w:tcPr>
            <w:tcW w:w="1308" w:type="dxa"/>
          </w:tcPr>
          <w:p w14:paraId="4160383E" w14:textId="1DA37115" w:rsidR="00DF3783" w:rsidRDefault="00DF3783" w:rsidP="0050638B">
            <w:pPr>
              <w:rPr>
                <w:ins w:id="1620" w:author="Ozcan Ozturk" w:date="2021-07-31T22:24:00Z"/>
                <w:lang w:eastAsia="zh-CN"/>
              </w:rPr>
            </w:pPr>
            <w:ins w:id="1621" w:author="Ozcan Ozturk" w:date="2021-07-31T22:24:00Z">
              <w:r>
                <w:rPr>
                  <w:lang w:eastAsia="zh-CN"/>
                </w:rPr>
                <w:t>Option 2</w:t>
              </w:r>
            </w:ins>
          </w:p>
        </w:tc>
        <w:tc>
          <w:tcPr>
            <w:tcW w:w="6485" w:type="dxa"/>
          </w:tcPr>
          <w:p w14:paraId="235A7087" w14:textId="2BB3EA2A" w:rsidR="00DF3783" w:rsidRDefault="00DF3783" w:rsidP="0050638B">
            <w:pPr>
              <w:rPr>
                <w:ins w:id="1622" w:author="Ozcan Ozturk" w:date="2021-07-31T22:24:00Z"/>
                <w:lang w:eastAsia="zh-CN"/>
              </w:rPr>
            </w:pPr>
            <w:ins w:id="1623" w:author="Ozcan Ozturk" w:date="2021-07-31T22:24:00Z">
              <w:r>
                <w:rPr>
                  <w:lang w:eastAsia="zh-CN"/>
                </w:rPr>
                <w:t>Agree with others</w:t>
              </w:r>
            </w:ins>
          </w:p>
        </w:tc>
      </w:tr>
      <w:tr w:rsidR="00BA232A" w14:paraId="40ADA377" w14:textId="77777777" w:rsidTr="00451B8D">
        <w:trPr>
          <w:ins w:id="1624" w:author="Sethuraman Gurumoorthy" w:date="2021-08-01T10:08:00Z"/>
        </w:trPr>
        <w:tc>
          <w:tcPr>
            <w:tcW w:w="1838" w:type="dxa"/>
          </w:tcPr>
          <w:p w14:paraId="73B04FBA" w14:textId="7B9654AF" w:rsidR="00BA232A" w:rsidRDefault="00BA232A" w:rsidP="0050638B">
            <w:pPr>
              <w:rPr>
                <w:ins w:id="1625" w:author="Sethuraman Gurumoorthy" w:date="2021-08-01T10:08:00Z"/>
                <w:lang w:eastAsia="zh-CN"/>
              </w:rPr>
            </w:pPr>
            <w:ins w:id="1626" w:author="Sethuraman Gurumoorthy" w:date="2021-08-01T10:08:00Z">
              <w:r>
                <w:rPr>
                  <w:lang w:eastAsia="zh-CN"/>
                </w:rPr>
                <w:t>Apple</w:t>
              </w:r>
            </w:ins>
          </w:p>
        </w:tc>
        <w:tc>
          <w:tcPr>
            <w:tcW w:w="1308" w:type="dxa"/>
          </w:tcPr>
          <w:p w14:paraId="4DEF7C12" w14:textId="3BCF4001" w:rsidR="00BA232A" w:rsidRDefault="00BA232A" w:rsidP="0050638B">
            <w:pPr>
              <w:rPr>
                <w:ins w:id="1627" w:author="Sethuraman Gurumoorthy" w:date="2021-08-01T10:08:00Z"/>
                <w:lang w:eastAsia="zh-CN"/>
              </w:rPr>
            </w:pPr>
            <w:ins w:id="1628" w:author="Sethuraman Gurumoorthy" w:date="2021-08-01T10:08:00Z">
              <w:r>
                <w:rPr>
                  <w:lang w:eastAsia="zh-CN"/>
                </w:rPr>
                <w:t>Option 2</w:t>
              </w:r>
            </w:ins>
          </w:p>
        </w:tc>
        <w:tc>
          <w:tcPr>
            <w:tcW w:w="6485" w:type="dxa"/>
          </w:tcPr>
          <w:p w14:paraId="77778EC9" w14:textId="77777777" w:rsidR="00BA232A" w:rsidRDefault="00BA232A" w:rsidP="0050638B">
            <w:pPr>
              <w:rPr>
                <w:ins w:id="1629" w:author="Sethuraman Gurumoorthy" w:date="2021-08-01T10:08:00Z"/>
                <w:lang w:eastAsia="zh-CN"/>
              </w:rPr>
            </w:pPr>
          </w:p>
        </w:tc>
      </w:tr>
      <w:tr w:rsidR="00EC041B" w14:paraId="769F9316" w14:textId="77777777" w:rsidTr="00451B8D">
        <w:trPr>
          <w:ins w:id="1630" w:author="CATT" w:date="2021-08-02T11:23:00Z"/>
        </w:trPr>
        <w:tc>
          <w:tcPr>
            <w:tcW w:w="1838" w:type="dxa"/>
          </w:tcPr>
          <w:p w14:paraId="07150DA4" w14:textId="615128F5" w:rsidR="00EC041B" w:rsidRDefault="00EC041B" w:rsidP="0050638B">
            <w:pPr>
              <w:rPr>
                <w:ins w:id="1631" w:author="CATT" w:date="2021-08-02T11:23:00Z"/>
                <w:lang w:eastAsia="zh-CN"/>
              </w:rPr>
            </w:pPr>
            <w:ins w:id="1632" w:author="CATT" w:date="2021-08-02T11:23:00Z">
              <w:r>
                <w:rPr>
                  <w:rFonts w:hint="eastAsia"/>
                  <w:lang w:eastAsia="zh-CN"/>
                </w:rPr>
                <w:t>CATT</w:t>
              </w:r>
            </w:ins>
          </w:p>
        </w:tc>
        <w:tc>
          <w:tcPr>
            <w:tcW w:w="1308" w:type="dxa"/>
          </w:tcPr>
          <w:p w14:paraId="4DB904B3" w14:textId="79842126" w:rsidR="00EC041B" w:rsidRDefault="00EC041B" w:rsidP="0050638B">
            <w:pPr>
              <w:rPr>
                <w:ins w:id="1633" w:author="CATT" w:date="2021-08-02T11:23:00Z"/>
                <w:lang w:eastAsia="zh-CN"/>
              </w:rPr>
            </w:pPr>
            <w:ins w:id="1634" w:author="CATT" w:date="2021-08-02T11:24:00Z">
              <w:r>
                <w:rPr>
                  <w:lang w:eastAsia="zh-CN"/>
                </w:rPr>
                <w:t>Option 2</w:t>
              </w:r>
            </w:ins>
          </w:p>
        </w:tc>
        <w:tc>
          <w:tcPr>
            <w:tcW w:w="6485" w:type="dxa"/>
          </w:tcPr>
          <w:p w14:paraId="4DF622BD" w14:textId="77777777" w:rsidR="00EC041B" w:rsidRDefault="00EC041B" w:rsidP="0050638B">
            <w:pPr>
              <w:rPr>
                <w:ins w:id="1635" w:author="CATT" w:date="2021-08-02T11:23:00Z"/>
                <w:lang w:eastAsia="zh-CN"/>
              </w:rPr>
            </w:pPr>
          </w:p>
        </w:tc>
      </w:tr>
      <w:tr w:rsidR="00647E77" w14:paraId="5AAC32BE" w14:textId="77777777" w:rsidTr="00451B8D">
        <w:trPr>
          <w:ins w:id="1636" w:author="Futurewei" w:date="2021-08-01T23:56:00Z"/>
        </w:trPr>
        <w:tc>
          <w:tcPr>
            <w:tcW w:w="1838" w:type="dxa"/>
          </w:tcPr>
          <w:p w14:paraId="78EF251C" w14:textId="5DEE58D0" w:rsidR="00647E77" w:rsidRDefault="00647E77" w:rsidP="00647E77">
            <w:pPr>
              <w:rPr>
                <w:ins w:id="1637" w:author="Futurewei" w:date="2021-08-01T23:56:00Z"/>
                <w:lang w:eastAsia="zh-CN"/>
              </w:rPr>
            </w:pPr>
            <w:proofErr w:type="spellStart"/>
            <w:ins w:id="1638" w:author="Futurewei" w:date="2021-08-01T23:56:00Z">
              <w:r>
                <w:rPr>
                  <w:lang w:eastAsia="zh-CN"/>
                </w:rPr>
                <w:t>Futurewei</w:t>
              </w:r>
              <w:proofErr w:type="spellEnd"/>
            </w:ins>
          </w:p>
        </w:tc>
        <w:tc>
          <w:tcPr>
            <w:tcW w:w="1308" w:type="dxa"/>
          </w:tcPr>
          <w:p w14:paraId="096F8B03" w14:textId="1BD20054" w:rsidR="00647E77" w:rsidRDefault="00647E77" w:rsidP="00647E77">
            <w:pPr>
              <w:rPr>
                <w:ins w:id="1639" w:author="Futurewei" w:date="2021-08-01T23:56:00Z"/>
                <w:lang w:eastAsia="zh-CN"/>
              </w:rPr>
            </w:pPr>
            <w:ins w:id="1640" w:author="Futurewei" w:date="2021-08-01T23:56:00Z">
              <w:r>
                <w:rPr>
                  <w:lang w:eastAsia="zh-CN"/>
                </w:rPr>
                <w:t>Option 2</w:t>
              </w:r>
            </w:ins>
          </w:p>
        </w:tc>
        <w:tc>
          <w:tcPr>
            <w:tcW w:w="6485" w:type="dxa"/>
          </w:tcPr>
          <w:p w14:paraId="1734ABB6" w14:textId="77777777" w:rsidR="00647E77" w:rsidRDefault="00647E77" w:rsidP="00647E77">
            <w:pPr>
              <w:rPr>
                <w:ins w:id="1641" w:author="Futurewei" w:date="2021-08-01T23:56:00Z"/>
                <w:lang w:eastAsia="zh-CN"/>
              </w:rPr>
            </w:pPr>
          </w:p>
        </w:tc>
      </w:tr>
      <w:tr w:rsidR="006E1DF2" w14:paraId="51B05D3E" w14:textId="77777777" w:rsidTr="006E1DF2">
        <w:trPr>
          <w:ins w:id="1642" w:author="Huawei" w:date="2021-08-02T14:26:00Z"/>
        </w:trPr>
        <w:tc>
          <w:tcPr>
            <w:tcW w:w="1838" w:type="dxa"/>
          </w:tcPr>
          <w:p w14:paraId="51C4C066" w14:textId="77777777" w:rsidR="006E1DF2" w:rsidRDefault="006E1DF2" w:rsidP="004C6521">
            <w:pPr>
              <w:rPr>
                <w:ins w:id="1643" w:author="Huawei" w:date="2021-08-02T14:26:00Z"/>
              </w:rPr>
            </w:pPr>
            <w:ins w:id="1644" w:author="Huawei" w:date="2021-08-02T14:26:00Z">
              <w:r w:rsidRPr="00527029">
                <w:t xml:space="preserve">Huawei, </w:t>
              </w:r>
              <w:proofErr w:type="spellStart"/>
              <w:r w:rsidRPr="00527029">
                <w:t>HiSilicon</w:t>
              </w:r>
              <w:proofErr w:type="spellEnd"/>
            </w:ins>
          </w:p>
        </w:tc>
        <w:tc>
          <w:tcPr>
            <w:tcW w:w="1308" w:type="dxa"/>
          </w:tcPr>
          <w:p w14:paraId="0415ECCA" w14:textId="4075B8D9" w:rsidR="006E1DF2" w:rsidRDefault="006E1DF2" w:rsidP="004C6521">
            <w:pPr>
              <w:rPr>
                <w:ins w:id="1645" w:author="Huawei" w:date="2021-08-02T14:26:00Z"/>
              </w:rPr>
            </w:pPr>
            <w:ins w:id="1646" w:author="Huawei" w:date="2021-08-02T14:26:00Z">
              <w:r>
                <w:t>Option 2</w:t>
              </w:r>
            </w:ins>
          </w:p>
        </w:tc>
        <w:tc>
          <w:tcPr>
            <w:tcW w:w="6485" w:type="dxa"/>
          </w:tcPr>
          <w:p w14:paraId="5829ABCB" w14:textId="77777777" w:rsidR="006E1DF2" w:rsidRDefault="006E1DF2" w:rsidP="004C6521">
            <w:pPr>
              <w:rPr>
                <w:ins w:id="1647" w:author="Huawei" w:date="2021-08-02T14:26:00Z"/>
                <w:lang w:eastAsia="zh-CN"/>
              </w:rPr>
            </w:pPr>
            <w:ins w:id="1648" w:author="Huawei" w:date="2021-08-02T14:26:00Z">
              <w:r>
                <w:rPr>
                  <w:rFonts w:hint="eastAsia"/>
                  <w:lang w:eastAsia="zh-CN"/>
                </w:rPr>
                <w:t>I</w:t>
              </w:r>
              <w:r>
                <w:rPr>
                  <w:lang w:eastAsia="zh-CN"/>
                </w:rPr>
                <w:t xml:space="preserve">t is up to UE implementation to determine the gap information in NW A based on the time difference between NW A and NW B, and this is transparent to the </w:t>
              </w:r>
              <w:proofErr w:type="spellStart"/>
              <w:r>
                <w:rPr>
                  <w:lang w:eastAsia="zh-CN"/>
                </w:rPr>
                <w:t>gNB</w:t>
              </w:r>
              <w:proofErr w:type="spellEnd"/>
              <w:r>
                <w:rPr>
                  <w:lang w:eastAsia="zh-CN"/>
                </w:rPr>
                <w:t xml:space="preserve"> of NW A.</w:t>
              </w:r>
            </w:ins>
          </w:p>
        </w:tc>
      </w:tr>
      <w:tr w:rsidR="00754513" w14:paraId="0DAE46AB" w14:textId="77777777" w:rsidTr="006E1DF2">
        <w:trPr>
          <w:ins w:id="1649" w:author="Ericsson" w:date="2021-08-02T08:46:00Z"/>
        </w:trPr>
        <w:tc>
          <w:tcPr>
            <w:tcW w:w="1838" w:type="dxa"/>
          </w:tcPr>
          <w:p w14:paraId="55D18F1B" w14:textId="29F28DCA" w:rsidR="00754513" w:rsidRPr="00527029" w:rsidRDefault="00754513" w:rsidP="00754513">
            <w:pPr>
              <w:rPr>
                <w:ins w:id="1650" w:author="Ericsson" w:date="2021-08-02T08:46:00Z"/>
              </w:rPr>
            </w:pPr>
            <w:ins w:id="1651" w:author="Ericsson" w:date="2021-08-02T08:46:00Z">
              <w:r>
                <w:rPr>
                  <w:lang w:eastAsia="zh-CN"/>
                </w:rPr>
                <w:t>Ericsson</w:t>
              </w:r>
            </w:ins>
          </w:p>
        </w:tc>
        <w:tc>
          <w:tcPr>
            <w:tcW w:w="1308" w:type="dxa"/>
          </w:tcPr>
          <w:p w14:paraId="636BD905" w14:textId="5936518D" w:rsidR="00754513" w:rsidRDefault="00754513" w:rsidP="00754513">
            <w:pPr>
              <w:rPr>
                <w:ins w:id="1652" w:author="Ericsson" w:date="2021-08-02T08:46:00Z"/>
              </w:rPr>
            </w:pPr>
            <w:ins w:id="1653" w:author="Ericsson" w:date="2021-08-02T08:46:00Z">
              <w:r>
                <w:rPr>
                  <w:lang w:eastAsia="zh-CN"/>
                </w:rPr>
                <w:t>Option 2</w:t>
              </w:r>
            </w:ins>
          </w:p>
        </w:tc>
        <w:tc>
          <w:tcPr>
            <w:tcW w:w="6485" w:type="dxa"/>
          </w:tcPr>
          <w:p w14:paraId="3B718955" w14:textId="77777777" w:rsidR="00754513" w:rsidRDefault="00754513" w:rsidP="00754513">
            <w:pPr>
              <w:rPr>
                <w:ins w:id="1654" w:author="Ericsson" w:date="2021-08-02T08:46:00Z"/>
                <w:lang w:eastAsia="zh-CN"/>
              </w:rPr>
            </w:pPr>
          </w:p>
        </w:tc>
      </w:tr>
      <w:tr w:rsidR="00FA70B9" w14:paraId="2D051912" w14:textId="77777777" w:rsidTr="006E1DF2">
        <w:trPr>
          <w:ins w:id="1655" w:author="Liu Jiaxiang" w:date="2021-08-02T19:42:00Z"/>
        </w:trPr>
        <w:tc>
          <w:tcPr>
            <w:tcW w:w="1838" w:type="dxa"/>
          </w:tcPr>
          <w:p w14:paraId="1BFD5282" w14:textId="59383596" w:rsidR="00FA70B9" w:rsidRDefault="00FA70B9" w:rsidP="00FA70B9">
            <w:pPr>
              <w:rPr>
                <w:ins w:id="1656" w:author="Liu Jiaxiang" w:date="2021-08-02T19:42:00Z"/>
                <w:lang w:eastAsia="zh-CN"/>
              </w:rPr>
            </w:pPr>
            <w:ins w:id="1657" w:author="Liu Jiaxiang" w:date="2021-08-02T19:42:00Z">
              <w:r>
                <w:rPr>
                  <w:rFonts w:hint="eastAsia"/>
                  <w:lang w:eastAsia="zh-CN"/>
                </w:rPr>
                <w:t>C</w:t>
              </w:r>
              <w:r>
                <w:rPr>
                  <w:lang w:eastAsia="zh-CN"/>
                </w:rPr>
                <w:t>hina Telecom</w:t>
              </w:r>
            </w:ins>
          </w:p>
        </w:tc>
        <w:tc>
          <w:tcPr>
            <w:tcW w:w="1308" w:type="dxa"/>
          </w:tcPr>
          <w:p w14:paraId="605305D0" w14:textId="5C6C8E23" w:rsidR="00FA70B9" w:rsidRDefault="00FA70B9" w:rsidP="00FA70B9">
            <w:pPr>
              <w:rPr>
                <w:ins w:id="1658" w:author="Liu Jiaxiang" w:date="2021-08-02T19:42:00Z"/>
                <w:lang w:eastAsia="zh-CN"/>
              </w:rPr>
            </w:pPr>
            <w:ins w:id="1659" w:author="Liu Jiaxiang" w:date="2021-08-02T19:42:00Z">
              <w:r>
                <w:rPr>
                  <w:rFonts w:hint="eastAsia"/>
                  <w:lang w:eastAsia="zh-CN"/>
                </w:rPr>
                <w:t>O</w:t>
              </w:r>
              <w:r>
                <w:rPr>
                  <w:lang w:eastAsia="zh-CN"/>
                </w:rPr>
                <w:t>ption 2</w:t>
              </w:r>
            </w:ins>
          </w:p>
        </w:tc>
        <w:tc>
          <w:tcPr>
            <w:tcW w:w="6485" w:type="dxa"/>
          </w:tcPr>
          <w:p w14:paraId="6C12EC6E" w14:textId="77777777" w:rsidR="00FA70B9" w:rsidRDefault="00FA70B9" w:rsidP="00FA70B9">
            <w:pPr>
              <w:rPr>
                <w:ins w:id="1660" w:author="Liu Jiaxiang" w:date="2021-08-02T19:42:00Z"/>
                <w:lang w:eastAsia="zh-CN"/>
              </w:rPr>
            </w:pPr>
          </w:p>
        </w:tc>
      </w:tr>
      <w:tr w:rsidR="00213E36" w14:paraId="45260A70" w14:textId="77777777" w:rsidTr="006E1DF2">
        <w:trPr>
          <w:ins w:id="1661" w:author="NEC (Wangda)" w:date="2021-08-03T12:58:00Z"/>
        </w:trPr>
        <w:tc>
          <w:tcPr>
            <w:tcW w:w="1838" w:type="dxa"/>
          </w:tcPr>
          <w:p w14:paraId="273F38CA" w14:textId="37ECD377" w:rsidR="00213E36" w:rsidRDefault="00213E36" w:rsidP="00213E36">
            <w:pPr>
              <w:rPr>
                <w:ins w:id="1662" w:author="NEC (Wangda)" w:date="2021-08-03T12:58:00Z"/>
                <w:lang w:eastAsia="zh-CN"/>
              </w:rPr>
            </w:pPr>
            <w:ins w:id="1663" w:author="NEC (Wangda)" w:date="2021-08-03T12:58:00Z">
              <w:r>
                <w:rPr>
                  <w:rFonts w:hint="eastAsia"/>
                  <w:lang w:eastAsia="zh-CN"/>
                </w:rPr>
                <w:t>N</w:t>
              </w:r>
              <w:r>
                <w:rPr>
                  <w:lang w:eastAsia="zh-CN"/>
                </w:rPr>
                <w:t>EC</w:t>
              </w:r>
            </w:ins>
          </w:p>
        </w:tc>
        <w:tc>
          <w:tcPr>
            <w:tcW w:w="1308" w:type="dxa"/>
          </w:tcPr>
          <w:p w14:paraId="3F7273ED" w14:textId="1379582C" w:rsidR="00213E36" w:rsidRDefault="00213E36" w:rsidP="00213E36">
            <w:pPr>
              <w:rPr>
                <w:ins w:id="1664" w:author="NEC (Wangda)" w:date="2021-08-03T12:58:00Z"/>
                <w:lang w:eastAsia="zh-CN"/>
              </w:rPr>
            </w:pPr>
            <w:ins w:id="1665" w:author="NEC (Wangda)" w:date="2021-08-03T12:58:00Z">
              <w:r>
                <w:rPr>
                  <w:rFonts w:hint="eastAsia"/>
                  <w:lang w:eastAsia="zh-CN"/>
                </w:rPr>
                <w:t>O</w:t>
              </w:r>
              <w:r>
                <w:rPr>
                  <w:lang w:eastAsia="zh-CN"/>
                </w:rPr>
                <w:t>ption 2</w:t>
              </w:r>
            </w:ins>
          </w:p>
        </w:tc>
        <w:tc>
          <w:tcPr>
            <w:tcW w:w="6485" w:type="dxa"/>
          </w:tcPr>
          <w:p w14:paraId="24D61D12" w14:textId="31383E97" w:rsidR="00213E36" w:rsidRDefault="00213E36" w:rsidP="00213E36">
            <w:pPr>
              <w:rPr>
                <w:ins w:id="1666" w:author="NEC (Wangda)" w:date="2021-08-03T12:58:00Z"/>
                <w:lang w:eastAsia="zh-CN"/>
              </w:rPr>
            </w:pPr>
            <w:ins w:id="1667" w:author="NEC (Wangda)" w:date="2021-08-03T12:58:00Z">
              <w:r>
                <w:rPr>
                  <w:lang w:eastAsia="zh-CN"/>
                </w:rPr>
                <w:t>How to map is up to UE implementation</w:t>
              </w:r>
            </w:ins>
          </w:p>
        </w:tc>
      </w:tr>
      <w:tr w:rsidR="009B2D7D" w14:paraId="167E2C88" w14:textId="77777777" w:rsidTr="006E1DF2">
        <w:trPr>
          <w:ins w:id="1668" w:author="Nokia" w:date="2021-08-03T14:59:00Z"/>
        </w:trPr>
        <w:tc>
          <w:tcPr>
            <w:tcW w:w="1838" w:type="dxa"/>
          </w:tcPr>
          <w:p w14:paraId="6EA61C43" w14:textId="636D5128" w:rsidR="009B2D7D" w:rsidRDefault="009B2D7D" w:rsidP="009B2D7D">
            <w:pPr>
              <w:rPr>
                <w:ins w:id="1669" w:author="Nokia" w:date="2021-08-03T14:59:00Z"/>
                <w:rFonts w:hint="eastAsia"/>
                <w:lang w:eastAsia="zh-CN"/>
              </w:rPr>
            </w:pPr>
            <w:ins w:id="1670" w:author="Nokia" w:date="2021-08-03T14:59:00Z">
              <w:r>
                <w:rPr>
                  <w:lang w:eastAsia="zh-CN"/>
                </w:rPr>
                <w:t>Nokia</w:t>
              </w:r>
            </w:ins>
          </w:p>
        </w:tc>
        <w:tc>
          <w:tcPr>
            <w:tcW w:w="1308" w:type="dxa"/>
          </w:tcPr>
          <w:p w14:paraId="759723BB" w14:textId="73CF5866" w:rsidR="009B2D7D" w:rsidRDefault="009B2D7D" w:rsidP="009B2D7D">
            <w:pPr>
              <w:rPr>
                <w:ins w:id="1671" w:author="Nokia" w:date="2021-08-03T14:59:00Z"/>
                <w:rFonts w:hint="eastAsia"/>
                <w:lang w:eastAsia="zh-CN"/>
              </w:rPr>
            </w:pPr>
            <w:ins w:id="1672" w:author="Nokia" w:date="2021-08-03T14:59:00Z">
              <w:r>
                <w:rPr>
                  <w:lang w:eastAsia="zh-CN"/>
                </w:rPr>
                <w:t>Option 2</w:t>
              </w:r>
            </w:ins>
          </w:p>
        </w:tc>
        <w:tc>
          <w:tcPr>
            <w:tcW w:w="6485" w:type="dxa"/>
          </w:tcPr>
          <w:p w14:paraId="4242C4A1" w14:textId="747F3E55" w:rsidR="009B2D7D" w:rsidRDefault="009B2D7D" w:rsidP="009B2D7D">
            <w:pPr>
              <w:rPr>
                <w:ins w:id="1673" w:author="Nokia" w:date="2021-08-03T14:59:00Z"/>
                <w:lang w:eastAsia="zh-CN"/>
              </w:rPr>
            </w:pPr>
            <w:ins w:id="1674" w:author="Nokia" w:date="2021-08-03T14:59:00Z">
              <w:r>
                <w:rPr>
                  <w:lang w:eastAsia="zh-CN"/>
                </w:rPr>
                <w:t xml:space="preserve">UE </w:t>
              </w:r>
              <w:proofErr w:type="gramStart"/>
              <w:r>
                <w:rPr>
                  <w:lang w:eastAsia="zh-CN"/>
                </w:rPr>
                <w:t>provides assistance for</w:t>
              </w:r>
              <w:proofErr w:type="gramEnd"/>
              <w:r>
                <w:rPr>
                  <w:lang w:eastAsia="zh-CN"/>
                </w:rPr>
                <w:t xml:space="preserve"> gap pattern which is mapped to NTWK-A timing.</w:t>
              </w:r>
            </w:ins>
          </w:p>
        </w:tc>
      </w:tr>
    </w:tbl>
    <w:p w14:paraId="72504F53" w14:textId="77777777" w:rsidR="0056481C" w:rsidRPr="006E1DF2" w:rsidRDefault="0056481C"/>
    <w:bookmarkEnd w:id="1585"/>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roofErr w:type="gramStart"/>
      <w:r>
        <w:rPr>
          <w:rFonts w:eastAsia="SimSun" w:cs="Arial"/>
          <w:sz w:val="18"/>
          <w:szCs w:val="18"/>
          <w:lang w:val="en-US" w:eastAsia="zh-CN"/>
        </w:rPr>
        <w:t>];</w:t>
      </w:r>
      <w:proofErr w:type="gramEnd"/>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proofErr w:type="gramStart"/>
      <w:r>
        <w:rPr>
          <w:rFonts w:eastAsia="SimSun" w:cs="Arial"/>
          <w:sz w:val="18"/>
          <w:szCs w:val="18"/>
          <w:lang w:val="en-US" w:eastAsia="zh-CN"/>
        </w:rPr>
        <w:t>S</w:t>
      </w:r>
      <w:r>
        <w:rPr>
          <w:rFonts w:cs="Arial"/>
          <w:sz w:val="18"/>
          <w:szCs w:val="18"/>
        </w:rPr>
        <w:t>FN,</w:t>
      </w:r>
      <w:r>
        <w:rPr>
          <w:rFonts w:eastAsia="SimSun" w:cs="Arial"/>
          <w:sz w:val="18"/>
          <w:szCs w:val="18"/>
          <w:lang w:val="en-US" w:eastAsia="zh-CN"/>
        </w:rPr>
        <w:t>start</w:t>
      </w:r>
      <w:proofErr w:type="gramEnd"/>
      <w:r>
        <w:rPr>
          <w:rFonts w:eastAsia="SimSun" w:cs="Arial"/>
          <w:sz w:val="18"/>
          <w:szCs w:val="18"/>
          <w:lang w:val="en-US" w:eastAsia="zh-CN"/>
        </w:rPr>
        <w:t xml:space="preserve">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 xml:space="preserve">Note: the start FN and start SFN can be indicated explicitly or implicitly, e.g. </w:t>
      </w:r>
      <w:proofErr w:type="gramStart"/>
      <w:r>
        <w:rPr>
          <w:rFonts w:eastAsia="SimSun" w:cs="Arial"/>
          <w:sz w:val="18"/>
          <w:szCs w:val="18"/>
          <w:lang w:val="en-US" w:eastAsia="zh-CN"/>
        </w:rPr>
        <w:t>similar to</w:t>
      </w:r>
      <w:proofErr w:type="gramEnd"/>
      <w:r>
        <w:rPr>
          <w:rFonts w:eastAsia="SimSun" w:cs="Arial"/>
          <w:sz w:val="18"/>
          <w:szCs w:val="18"/>
          <w:lang w:val="en-US" w:eastAsia="zh-CN"/>
        </w:rPr>
        <w:t xml:space="preserve"> the </w:t>
      </w:r>
      <w:proofErr w:type="spellStart"/>
      <w:r>
        <w:rPr>
          <w:rFonts w:eastAsia="SimSun" w:cs="Arial"/>
          <w:sz w:val="18"/>
          <w:szCs w:val="18"/>
          <w:lang w:val="en-US" w:eastAsia="zh-CN"/>
        </w:rPr>
        <w:t>Gapoffset</w:t>
      </w:r>
      <w:proofErr w:type="spellEnd"/>
      <w:r>
        <w:rPr>
          <w:rFonts w:eastAsia="SimSun"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1675" w:name="OLE_LINK74"/>
      <w:bookmarkStart w:id="1676" w:name="OLE_LINK44"/>
      <w:r>
        <w:rPr>
          <w:rFonts w:cs="Arial"/>
          <w:sz w:val="18"/>
          <w:szCs w:val="18"/>
        </w:rPr>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proofErr w:type="spellStart"/>
      <w:r>
        <w:rPr>
          <w:rFonts w:cs="Arial"/>
          <w:i/>
          <w:sz w:val="18"/>
          <w:szCs w:val="18"/>
        </w:rPr>
        <w:t>gapOffset</w:t>
      </w:r>
      <w:proofErr w:type="spellEnd"/>
      <w:r>
        <w:rPr>
          <w:rFonts w:cs="Arial"/>
          <w:sz w:val="18"/>
          <w:szCs w:val="18"/>
        </w:rPr>
        <w:t xml:space="preserve"> mod </w:t>
      </w:r>
      <w:proofErr w:type="gramStart"/>
      <w:r>
        <w:rPr>
          <w:rFonts w:cs="Arial"/>
          <w:sz w:val="18"/>
          <w:szCs w:val="18"/>
        </w:rPr>
        <w:t>10;</w:t>
      </w:r>
      <w:proofErr w:type="gramEnd"/>
    </w:p>
    <w:bookmarkEnd w:id="1675"/>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1676"/>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 xml:space="preserve">Duration of the Gap [10], in symbols, sub-frames or </w:t>
      </w:r>
      <w:proofErr w:type="gramStart"/>
      <w:r>
        <w:rPr>
          <w:rFonts w:cs="Arial"/>
          <w:sz w:val="18"/>
          <w:szCs w:val="18"/>
        </w:rPr>
        <w:t>milliseconds;</w:t>
      </w:r>
      <w:proofErr w:type="gramEnd"/>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roofErr w:type="gramStart"/>
      <w:r>
        <w:rPr>
          <w:rFonts w:eastAsia="SimSun" w:cs="Arial"/>
          <w:sz w:val="18"/>
          <w:szCs w:val="18"/>
        </w:rPr>
        <w:t>];</w:t>
      </w:r>
      <w:proofErr w:type="gramEnd"/>
    </w:p>
    <w:p w14:paraId="096AF8BB" w14:textId="77777777" w:rsidR="0056481C" w:rsidRDefault="0042376F">
      <w:pPr>
        <w:pStyle w:val="ListParagraph"/>
        <w:numPr>
          <w:ilvl w:val="0"/>
          <w:numId w:val="13"/>
        </w:numPr>
        <w:spacing w:line="360" w:lineRule="auto"/>
        <w:rPr>
          <w:rFonts w:cs="Arial"/>
          <w:sz w:val="18"/>
          <w:szCs w:val="18"/>
        </w:rPr>
      </w:pPr>
      <w:r>
        <w:rPr>
          <w:rFonts w:cs="Arial"/>
          <w:b/>
          <w:bCs/>
          <w:sz w:val="18"/>
          <w:szCs w:val="18"/>
        </w:rPr>
        <w:t xml:space="preserve">E: </w:t>
      </w:r>
      <w:r>
        <w:rPr>
          <w:rFonts w:cs="Arial"/>
          <w:sz w:val="18"/>
          <w:szCs w:val="18"/>
        </w:rPr>
        <w:t xml:space="preserve">Indication of Need for Gap e.g. UE may need for gap or disable the need for gap (e.g. if the other SIM is </w:t>
      </w:r>
      <w:proofErr w:type="gramStart"/>
      <w:r>
        <w:rPr>
          <w:rFonts w:cs="Arial"/>
          <w:sz w:val="18"/>
          <w:szCs w:val="18"/>
        </w:rPr>
        <w:t>disabled)[</w:t>
      </w:r>
      <w:proofErr w:type="gramEnd"/>
      <w:r>
        <w:rPr>
          <w:rFonts w:cs="Arial"/>
          <w:sz w:val="18"/>
          <w:szCs w:val="18"/>
        </w:rPr>
        <w:t>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roofErr w:type="gramStart"/>
      <w:r>
        <w:rPr>
          <w:rFonts w:cs="Arial"/>
          <w:sz w:val="18"/>
          <w:szCs w:val="18"/>
        </w:rPr>
        <w:t>];</w:t>
      </w:r>
      <w:proofErr w:type="gramEnd"/>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roofErr w:type="gramStart"/>
      <w:r>
        <w:rPr>
          <w:rFonts w:cs="Arial"/>
          <w:sz w:val="18"/>
          <w:szCs w:val="18"/>
        </w:rPr>
        <w:t>];</w:t>
      </w:r>
      <w:proofErr w:type="gramEnd"/>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677"/>
      <w:r>
        <w:rPr>
          <w:rFonts w:cs="Arial"/>
          <w:lang w:val="en-US" w:eastAsia="zh-CN"/>
        </w:rPr>
        <w:t>1a</w:t>
      </w:r>
      <w:commentRangeEnd w:id="1677"/>
      <w:r w:rsidR="00B55638">
        <w:rPr>
          <w:rStyle w:val="CommentReference"/>
        </w:rPr>
        <w:commentReference w:id="1677"/>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TableGrid"/>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1678"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1679"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1680" w:author="Lenovo_Lianhai" w:date="2021-07-13T16:15:00Z">
              <w:r>
                <w:rPr>
                  <w:lang w:eastAsia="zh-CN"/>
                </w:rPr>
                <w:t>Preferred l</w:t>
              </w:r>
            </w:ins>
            <w:ins w:id="1681"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1682"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1683" w:author="MediaTek (Felix)" w:date="2021-07-27T17:53:00Z">
              <w:r>
                <w:t>C (and B)</w:t>
              </w:r>
            </w:ins>
          </w:p>
        </w:tc>
        <w:tc>
          <w:tcPr>
            <w:tcW w:w="6027" w:type="dxa"/>
          </w:tcPr>
          <w:p w14:paraId="77F41811" w14:textId="4D65DB88" w:rsidR="004852ED" w:rsidRDefault="004852ED" w:rsidP="004852ED">
            <w:pPr>
              <w:rPr>
                <w:ins w:id="1684" w:author="MediaTek (Felix)" w:date="2021-07-27T17:53:00Z"/>
              </w:rPr>
            </w:pPr>
            <w:ins w:id="1685" w:author="MediaTek (Felix)" w:date="2021-07-27T17:53:00Z">
              <w:r>
                <w:t>In our understanding, autonomous g</w:t>
              </w:r>
              <w:r w:rsidRPr="00231D92">
                <w:t>ap</w:t>
              </w:r>
              <w:r>
                <w:t xml:space="preserve"> is very similar to aperiodic gap. </w:t>
              </w:r>
            </w:ins>
            <w:ins w:id="1686" w:author="MediaTek (Felix)" w:date="2021-07-27T20:41:00Z">
              <w:r w:rsidR="008C2221">
                <w:t>The</w:t>
              </w:r>
            </w:ins>
            <w:ins w:id="1687" w:author="MediaTek (Felix)" w:date="2021-07-27T17:53:00Z">
              <w:r>
                <w:t xml:space="preserve"> aperiodic </w:t>
              </w:r>
            </w:ins>
            <w:ins w:id="1688" w:author="MediaTek (Felix)" w:date="2021-07-27T20:39:00Z">
              <w:r w:rsidR="008C2221">
                <w:t xml:space="preserve">gap </w:t>
              </w:r>
            </w:ins>
            <w:ins w:id="1689" w:author="MediaTek (Felix)" w:date="2021-07-27T17:53:00Z">
              <w:r>
                <w:t xml:space="preserve">is a </w:t>
              </w:r>
            </w:ins>
            <w:ins w:id="1690" w:author="MediaTek (Felix)" w:date="2021-07-27T20:39:00Z">
              <w:r w:rsidR="008C2221">
                <w:t>duration</w:t>
              </w:r>
            </w:ins>
            <w:ins w:id="1691"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1692"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1693"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1694"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1695" w:author="vivo" w:date="2021-07-30T16:35:00Z"/>
                <w:rFonts w:cs="Arial"/>
                <w:sz w:val="18"/>
                <w:szCs w:val="18"/>
              </w:rPr>
            </w:pPr>
            <w:ins w:id="1696"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1697" w:author="vivo" w:date="2021-07-30T16:35:00Z">
              <w:r>
                <w:rPr>
                  <w:rFonts w:cs="Arial"/>
                  <w:sz w:val="18"/>
                  <w:szCs w:val="18"/>
                </w:rPr>
                <w:t xml:space="preserve">If option E “Indication of Need for Gap </w:t>
              </w:r>
              <w:proofErr w:type="gramStart"/>
              <w:r>
                <w:rPr>
                  <w:rFonts w:cs="Arial"/>
                  <w:sz w:val="18"/>
                  <w:szCs w:val="18"/>
                </w:rPr>
                <w:t>“ is</w:t>
              </w:r>
              <w:proofErr w:type="gramEnd"/>
              <w:r>
                <w:rPr>
                  <w:rFonts w:cs="Arial"/>
                  <w:sz w:val="18"/>
                  <w:szCs w:val="18"/>
                </w:rPr>
                <w:t xml:space="preserve">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1698" w:author="Ozcan Ozturk" w:date="2021-07-31T22:24:00Z"/>
        </w:trPr>
        <w:tc>
          <w:tcPr>
            <w:tcW w:w="1183" w:type="dxa"/>
          </w:tcPr>
          <w:p w14:paraId="56AF3774" w14:textId="314E817B" w:rsidR="00DF3783" w:rsidRDefault="00DF3783" w:rsidP="00C5668A">
            <w:pPr>
              <w:rPr>
                <w:ins w:id="1699" w:author="Ozcan Ozturk" w:date="2021-07-31T22:24:00Z"/>
                <w:lang w:eastAsia="zh-CN"/>
              </w:rPr>
            </w:pPr>
            <w:ins w:id="1700" w:author="Ozcan Ozturk" w:date="2021-07-31T22:24:00Z">
              <w:r>
                <w:rPr>
                  <w:lang w:eastAsia="zh-CN"/>
                </w:rPr>
                <w:t>Qualcomm</w:t>
              </w:r>
            </w:ins>
          </w:p>
        </w:tc>
        <w:tc>
          <w:tcPr>
            <w:tcW w:w="1270" w:type="dxa"/>
          </w:tcPr>
          <w:p w14:paraId="1AEF4585" w14:textId="77777777" w:rsidR="00DF3783" w:rsidRDefault="00DF3783" w:rsidP="00C5668A">
            <w:pPr>
              <w:rPr>
                <w:ins w:id="1701" w:author="Ozcan Ozturk" w:date="2021-07-31T22:24:00Z"/>
              </w:rPr>
            </w:pPr>
          </w:p>
        </w:tc>
        <w:tc>
          <w:tcPr>
            <w:tcW w:w="1206" w:type="dxa"/>
          </w:tcPr>
          <w:p w14:paraId="684AB3C4" w14:textId="2AB9D20F" w:rsidR="00DF3783" w:rsidRDefault="00F2380D" w:rsidP="00C5668A">
            <w:pPr>
              <w:rPr>
                <w:ins w:id="1702" w:author="Ozcan Ozturk" w:date="2021-07-31T22:24:00Z"/>
                <w:lang w:eastAsia="zh-CN"/>
              </w:rPr>
            </w:pPr>
            <w:ins w:id="1703" w:author="Ozcan Ozturk" w:date="2021-07-31T22:25:00Z">
              <w:r>
                <w:rPr>
                  <w:lang w:eastAsia="zh-CN"/>
                </w:rPr>
                <w:t>C</w:t>
              </w:r>
            </w:ins>
          </w:p>
        </w:tc>
        <w:tc>
          <w:tcPr>
            <w:tcW w:w="6027" w:type="dxa"/>
          </w:tcPr>
          <w:p w14:paraId="14DF45BD" w14:textId="7AD48FC7" w:rsidR="00DF3783" w:rsidRDefault="00DF3783" w:rsidP="00C5668A">
            <w:pPr>
              <w:rPr>
                <w:ins w:id="1704" w:author="Ozcan Ozturk" w:date="2021-07-31T22:24:00Z"/>
                <w:rFonts w:cs="Arial"/>
                <w:sz w:val="18"/>
                <w:szCs w:val="18"/>
              </w:rPr>
            </w:pPr>
          </w:p>
        </w:tc>
      </w:tr>
      <w:tr w:rsidR="00BA232A" w14:paraId="558AC5D2" w14:textId="77777777" w:rsidTr="00647E77">
        <w:trPr>
          <w:ins w:id="1705" w:author="Sethuraman Gurumoorthy" w:date="2021-08-01T10:09:00Z"/>
        </w:trPr>
        <w:tc>
          <w:tcPr>
            <w:tcW w:w="1183" w:type="dxa"/>
          </w:tcPr>
          <w:p w14:paraId="3A576F13" w14:textId="17A704A1" w:rsidR="00BA232A" w:rsidRDefault="00BA232A" w:rsidP="00C5668A">
            <w:pPr>
              <w:rPr>
                <w:ins w:id="1706" w:author="Sethuraman Gurumoorthy" w:date="2021-08-01T10:09:00Z"/>
                <w:lang w:eastAsia="zh-CN"/>
              </w:rPr>
            </w:pPr>
            <w:ins w:id="1707" w:author="Sethuraman Gurumoorthy" w:date="2021-08-01T10:09:00Z">
              <w:r>
                <w:rPr>
                  <w:lang w:eastAsia="zh-CN"/>
                </w:rPr>
                <w:t>Apple</w:t>
              </w:r>
            </w:ins>
          </w:p>
        </w:tc>
        <w:tc>
          <w:tcPr>
            <w:tcW w:w="1270" w:type="dxa"/>
          </w:tcPr>
          <w:p w14:paraId="474CF316" w14:textId="77777777" w:rsidR="00BA232A" w:rsidRDefault="00BA232A" w:rsidP="00C5668A">
            <w:pPr>
              <w:rPr>
                <w:ins w:id="1708" w:author="Sethuraman Gurumoorthy" w:date="2021-08-01T10:09:00Z"/>
              </w:rPr>
            </w:pPr>
          </w:p>
        </w:tc>
        <w:tc>
          <w:tcPr>
            <w:tcW w:w="1206" w:type="dxa"/>
          </w:tcPr>
          <w:p w14:paraId="6E165BE5" w14:textId="7D6952FA" w:rsidR="00BA232A" w:rsidRDefault="00BA232A" w:rsidP="00C5668A">
            <w:pPr>
              <w:rPr>
                <w:ins w:id="1709" w:author="Sethuraman Gurumoorthy" w:date="2021-08-01T10:09:00Z"/>
                <w:lang w:eastAsia="zh-CN"/>
              </w:rPr>
            </w:pPr>
            <w:ins w:id="1710" w:author="Sethuraman Gurumoorthy" w:date="2021-08-01T10:09:00Z">
              <w:r>
                <w:rPr>
                  <w:lang w:eastAsia="zh-CN"/>
                </w:rPr>
                <w:t>C</w:t>
              </w:r>
            </w:ins>
          </w:p>
        </w:tc>
        <w:tc>
          <w:tcPr>
            <w:tcW w:w="6027" w:type="dxa"/>
          </w:tcPr>
          <w:p w14:paraId="6AD05647" w14:textId="77238E4C" w:rsidR="00BA232A" w:rsidRDefault="00BA232A" w:rsidP="00C5668A">
            <w:pPr>
              <w:rPr>
                <w:ins w:id="1711" w:author="Sethuraman Gurumoorthy" w:date="2021-08-01T10:09:00Z"/>
                <w:rFonts w:cs="Arial"/>
                <w:sz w:val="18"/>
                <w:szCs w:val="18"/>
              </w:rPr>
            </w:pPr>
            <w:ins w:id="1712" w:author="Sethuraman Gurumoorthy" w:date="2021-08-01T10:09:00Z">
              <w:r>
                <w:rPr>
                  <w:rFonts w:cs="Arial"/>
                  <w:sz w:val="18"/>
                  <w:szCs w:val="18"/>
                </w:rPr>
                <w:t>Preferred Autonomous gap length</w:t>
              </w:r>
            </w:ins>
          </w:p>
        </w:tc>
      </w:tr>
      <w:tr w:rsidR="00647E77" w14:paraId="48483E61" w14:textId="77777777" w:rsidTr="00647E77">
        <w:trPr>
          <w:ins w:id="1713" w:author="Futurewei" w:date="2021-08-01T23:56:00Z"/>
        </w:trPr>
        <w:tc>
          <w:tcPr>
            <w:tcW w:w="1183" w:type="dxa"/>
          </w:tcPr>
          <w:p w14:paraId="3F7162B6" w14:textId="6F7CFB26" w:rsidR="00647E77" w:rsidRDefault="00647E77" w:rsidP="00647E77">
            <w:pPr>
              <w:rPr>
                <w:ins w:id="1714" w:author="Futurewei" w:date="2021-08-01T23:56:00Z"/>
                <w:lang w:eastAsia="zh-CN"/>
              </w:rPr>
            </w:pPr>
            <w:proofErr w:type="spellStart"/>
            <w:ins w:id="1715" w:author="Futurewei" w:date="2021-08-01T23:57:00Z">
              <w:r>
                <w:rPr>
                  <w:lang w:eastAsia="zh-CN"/>
                </w:rPr>
                <w:t>Futurewei</w:t>
              </w:r>
            </w:ins>
            <w:proofErr w:type="spellEnd"/>
          </w:p>
        </w:tc>
        <w:tc>
          <w:tcPr>
            <w:tcW w:w="1270" w:type="dxa"/>
          </w:tcPr>
          <w:p w14:paraId="7BE4BD53" w14:textId="77777777" w:rsidR="00647E77" w:rsidRDefault="00647E77" w:rsidP="00647E77">
            <w:pPr>
              <w:rPr>
                <w:ins w:id="1716" w:author="Futurewei" w:date="2021-08-01T23:56:00Z"/>
              </w:rPr>
            </w:pPr>
          </w:p>
        </w:tc>
        <w:tc>
          <w:tcPr>
            <w:tcW w:w="1206" w:type="dxa"/>
          </w:tcPr>
          <w:p w14:paraId="114017DC" w14:textId="28BBD339" w:rsidR="00647E77" w:rsidRDefault="00647E77" w:rsidP="00647E77">
            <w:pPr>
              <w:rPr>
                <w:ins w:id="1717" w:author="Futurewei" w:date="2021-08-01T23:56:00Z"/>
                <w:lang w:eastAsia="zh-CN"/>
              </w:rPr>
            </w:pPr>
            <w:ins w:id="1718" w:author="Futurewei" w:date="2021-08-01T23:57:00Z">
              <w:r>
                <w:rPr>
                  <w:lang w:eastAsia="zh-CN"/>
                </w:rPr>
                <w:t>C</w:t>
              </w:r>
            </w:ins>
          </w:p>
        </w:tc>
        <w:tc>
          <w:tcPr>
            <w:tcW w:w="6027" w:type="dxa"/>
          </w:tcPr>
          <w:p w14:paraId="62E00C64" w14:textId="48A2F345" w:rsidR="00647E77" w:rsidRDefault="00647E77" w:rsidP="00647E77">
            <w:pPr>
              <w:rPr>
                <w:ins w:id="1719" w:author="Futurewei" w:date="2021-08-01T23:56:00Z"/>
                <w:rFonts w:cs="Arial"/>
                <w:sz w:val="18"/>
                <w:szCs w:val="18"/>
              </w:rPr>
            </w:pPr>
            <w:ins w:id="1720" w:author="Futurewei" w:date="2021-08-01T23:57:00Z">
              <w:r>
                <w:rPr>
                  <w:rFonts w:cs="Arial"/>
                  <w:sz w:val="18"/>
                  <w:szCs w:val="18"/>
                </w:rPr>
                <w:t>Maybe B also</w:t>
              </w:r>
            </w:ins>
          </w:p>
        </w:tc>
      </w:tr>
      <w:tr w:rsidR="00754513" w14:paraId="2E52FC9D" w14:textId="77777777" w:rsidTr="00647E77">
        <w:trPr>
          <w:ins w:id="1721" w:author="Ericsson" w:date="2021-08-02T08:46:00Z"/>
        </w:trPr>
        <w:tc>
          <w:tcPr>
            <w:tcW w:w="1183" w:type="dxa"/>
          </w:tcPr>
          <w:p w14:paraId="64A25AB5" w14:textId="68BD762A" w:rsidR="00754513" w:rsidRDefault="00754513" w:rsidP="00754513">
            <w:pPr>
              <w:rPr>
                <w:ins w:id="1722" w:author="Ericsson" w:date="2021-08-02T08:46:00Z"/>
                <w:lang w:eastAsia="zh-CN"/>
              </w:rPr>
            </w:pPr>
            <w:ins w:id="1723" w:author="Ericsson" w:date="2021-08-02T08:46:00Z">
              <w:r>
                <w:t>Ericsson</w:t>
              </w:r>
            </w:ins>
          </w:p>
        </w:tc>
        <w:tc>
          <w:tcPr>
            <w:tcW w:w="1270" w:type="dxa"/>
          </w:tcPr>
          <w:p w14:paraId="437EC5D1" w14:textId="476B24BD" w:rsidR="00754513" w:rsidRDefault="00754513" w:rsidP="00754513">
            <w:pPr>
              <w:rPr>
                <w:ins w:id="1724" w:author="Ericsson" w:date="2021-08-02T08:46:00Z"/>
              </w:rPr>
            </w:pPr>
            <w:ins w:id="1725" w:author="Ericsson" w:date="2021-08-02T08:46:00Z">
              <w:r>
                <w:t>-</w:t>
              </w:r>
            </w:ins>
          </w:p>
        </w:tc>
        <w:tc>
          <w:tcPr>
            <w:tcW w:w="1206" w:type="dxa"/>
          </w:tcPr>
          <w:p w14:paraId="7177CAA0" w14:textId="746D4DAF" w:rsidR="00754513" w:rsidRDefault="00754513" w:rsidP="00754513">
            <w:pPr>
              <w:rPr>
                <w:ins w:id="1726" w:author="Ericsson" w:date="2021-08-02T08:46:00Z"/>
                <w:lang w:eastAsia="zh-CN"/>
              </w:rPr>
            </w:pPr>
            <w:ins w:id="1727" w:author="Ericsson" w:date="2021-08-02T08:46:00Z">
              <w:r>
                <w:t>None</w:t>
              </w:r>
            </w:ins>
          </w:p>
        </w:tc>
        <w:tc>
          <w:tcPr>
            <w:tcW w:w="6027" w:type="dxa"/>
          </w:tcPr>
          <w:p w14:paraId="1BA544F4" w14:textId="204A296A" w:rsidR="00754513" w:rsidRDefault="00754513" w:rsidP="00754513">
            <w:pPr>
              <w:rPr>
                <w:ins w:id="1728" w:author="Ericsson" w:date="2021-08-02T08:46:00Z"/>
                <w:rFonts w:cs="Arial"/>
                <w:sz w:val="18"/>
                <w:szCs w:val="18"/>
              </w:rPr>
            </w:pPr>
            <w:ins w:id="1729" w:author="Ericsson" w:date="2021-08-02T08:46:00Z">
              <w:r>
                <w:t>See comment for Q3.3</w:t>
              </w:r>
            </w:ins>
          </w:p>
        </w:tc>
      </w:tr>
    </w:tbl>
    <w:p w14:paraId="150DBAAA" w14:textId="77777777" w:rsidR="0056481C" w:rsidRDefault="0056481C">
      <w:pPr>
        <w:rPr>
          <w:b/>
          <w:lang w:val="en-US" w:eastAsia="zh-CN"/>
        </w:rPr>
      </w:pPr>
    </w:p>
    <w:p w14:paraId="4ABECEF8" w14:textId="186799E4" w:rsidR="0056481C" w:rsidRDefault="0042376F">
      <w:pPr>
        <w:rPr>
          <w:b/>
        </w:rPr>
      </w:pPr>
      <w:bookmarkStart w:id="1730"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TableGrid"/>
        <w:tblW w:w="0" w:type="auto"/>
        <w:tblLook w:val="04A0" w:firstRow="1" w:lastRow="0" w:firstColumn="1" w:lastColumn="0" w:noHBand="0" w:noVBand="1"/>
      </w:tblPr>
      <w:tblGrid>
        <w:gridCol w:w="1183"/>
        <w:gridCol w:w="1270"/>
        <w:gridCol w:w="1206"/>
        <w:gridCol w:w="6027"/>
      </w:tblGrid>
      <w:tr w:rsidR="0056481C" w14:paraId="13BE84F2" w14:textId="77777777" w:rsidTr="00647E77">
        <w:tc>
          <w:tcPr>
            <w:tcW w:w="1183" w:type="dxa"/>
          </w:tcPr>
          <w:p w14:paraId="1516D750" w14:textId="77777777" w:rsidR="0056481C" w:rsidRDefault="0042376F">
            <w:pPr>
              <w:jc w:val="center"/>
            </w:pPr>
            <w:bookmarkStart w:id="1731" w:name="OLE_LINK35"/>
            <w:bookmarkEnd w:id="1730"/>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647E77">
        <w:tc>
          <w:tcPr>
            <w:tcW w:w="1183"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647E77">
        <w:tc>
          <w:tcPr>
            <w:tcW w:w="1183" w:type="dxa"/>
          </w:tcPr>
          <w:p w14:paraId="730A50D0" w14:textId="68A42233" w:rsidR="0056481C" w:rsidRDefault="00FF52A7">
            <w:pPr>
              <w:rPr>
                <w:lang w:eastAsia="zh-CN"/>
              </w:rPr>
            </w:pPr>
            <w:ins w:id="1732"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1733"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647E77">
        <w:tc>
          <w:tcPr>
            <w:tcW w:w="1183" w:type="dxa"/>
          </w:tcPr>
          <w:p w14:paraId="33EDE468" w14:textId="5B49F309" w:rsidR="004852ED" w:rsidRDefault="004852ED" w:rsidP="004852ED">
            <w:ins w:id="1734"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1735"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647E77">
        <w:trPr>
          <w:ins w:id="1736" w:author="LG (HongSuk)" w:date="2021-07-29T17:17:00Z"/>
        </w:trPr>
        <w:tc>
          <w:tcPr>
            <w:tcW w:w="1183" w:type="dxa"/>
          </w:tcPr>
          <w:p w14:paraId="384BB9F9" w14:textId="72FB3BB4" w:rsidR="00004798" w:rsidRDefault="00004798" w:rsidP="00004798">
            <w:pPr>
              <w:rPr>
                <w:ins w:id="1737" w:author="LG (HongSuk)" w:date="2021-07-29T17:17:00Z"/>
              </w:rPr>
            </w:pPr>
            <w:ins w:id="1738" w:author="LG (HongSuk)" w:date="2021-07-29T17:17:00Z">
              <w:r>
                <w:rPr>
                  <w:rFonts w:hint="eastAsia"/>
                  <w:lang w:eastAsia="ko-KR"/>
                </w:rPr>
                <w:lastRenderedPageBreak/>
                <w:t>LGE</w:t>
              </w:r>
            </w:ins>
          </w:p>
        </w:tc>
        <w:tc>
          <w:tcPr>
            <w:tcW w:w="1270" w:type="dxa"/>
          </w:tcPr>
          <w:p w14:paraId="4C2A557B" w14:textId="77777777" w:rsidR="00004798" w:rsidRDefault="00004798" w:rsidP="00004798">
            <w:pPr>
              <w:rPr>
                <w:ins w:id="1739" w:author="LG (HongSuk)" w:date="2021-07-29T17:17:00Z"/>
              </w:rPr>
            </w:pPr>
          </w:p>
        </w:tc>
        <w:tc>
          <w:tcPr>
            <w:tcW w:w="1206" w:type="dxa"/>
          </w:tcPr>
          <w:p w14:paraId="0F1E293A" w14:textId="2B2E5A82" w:rsidR="00004798" w:rsidRDefault="00004798" w:rsidP="00004798">
            <w:pPr>
              <w:rPr>
                <w:ins w:id="1740" w:author="LG (HongSuk)" w:date="2021-07-29T17:17:00Z"/>
                <w:lang w:eastAsia="zh-CN"/>
              </w:rPr>
            </w:pPr>
            <w:ins w:id="1741"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1742" w:author="LG (HongSuk)" w:date="2021-07-29T17:17:00Z"/>
              </w:rPr>
            </w:pPr>
            <w:ins w:id="1743"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1731"/>
      <w:tr w:rsidR="00451B8D" w14:paraId="2E545A85" w14:textId="77777777" w:rsidTr="00647E77">
        <w:trPr>
          <w:ins w:id="1744" w:author="Fangying Xiao(Sharp)" w:date="2021-07-30T09:28:00Z"/>
        </w:trPr>
        <w:tc>
          <w:tcPr>
            <w:tcW w:w="1183" w:type="dxa"/>
          </w:tcPr>
          <w:p w14:paraId="53F70B26" w14:textId="77777777" w:rsidR="00451B8D" w:rsidRDefault="00451B8D" w:rsidP="007F550A">
            <w:pPr>
              <w:rPr>
                <w:ins w:id="1745" w:author="Fangying Xiao(Sharp)" w:date="2021-07-30T09:28:00Z"/>
                <w:lang w:eastAsia="zh-CN"/>
              </w:rPr>
            </w:pPr>
            <w:ins w:id="1746" w:author="Fangying Xiao(Sharp)" w:date="2021-07-30T09:28:00Z">
              <w:r>
                <w:rPr>
                  <w:rFonts w:hint="eastAsia"/>
                  <w:lang w:eastAsia="zh-CN"/>
                </w:rPr>
                <w:t>Sharp</w:t>
              </w:r>
            </w:ins>
          </w:p>
        </w:tc>
        <w:tc>
          <w:tcPr>
            <w:tcW w:w="1270" w:type="dxa"/>
          </w:tcPr>
          <w:p w14:paraId="4773A2EC" w14:textId="77777777" w:rsidR="00451B8D" w:rsidRDefault="00451B8D" w:rsidP="007F550A">
            <w:pPr>
              <w:rPr>
                <w:ins w:id="1747" w:author="Fangying Xiao(Sharp)" w:date="2021-07-30T09:28:00Z"/>
              </w:rPr>
            </w:pPr>
          </w:p>
        </w:tc>
        <w:tc>
          <w:tcPr>
            <w:tcW w:w="1206" w:type="dxa"/>
          </w:tcPr>
          <w:p w14:paraId="3A3E03B6" w14:textId="77777777" w:rsidR="00451B8D" w:rsidRDefault="00451B8D" w:rsidP="007F550A">
            <w:pPr>
              <w:rPr>
                <w:ins w:id="1748" w:author="Fangying Xiao(Sharp)" w:date="2021-07-30T09:28:00Z"/>
                <w:lang w:eastAsia="zh-CN"/>
              </w:rPr>
            </w:pPr>
            <w:ins w:id="1749"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1750" w:author="Fangying Xiao(Sharp)" w:date="2021-07-30T09:28:00Z"/>
              </w:rPr>
            </w:pPr>
          </w:p>
        </w:tc>
      </w:tr>
      <w:tr w:rsidR="00C5668A" w14:paraId="0930737F" w14:textId="77777777" w:rsidTr="00647E77">
        <w:trPr>
          <w:ins w:id="1751" w:author="vivo" w:date="2021-07-30T16:35:00Z"/>
        </w:trPr>
        <w:tc>
          <w:tcPr>
            <w:tcW w:w="1183" w:type="dxa"/>
          </w:tcPr>
          <w:p w14:paraId="75742041" w14:textId="63AEF800" w:rsidR="00C5668A" w:rsidRDefault="00C5668A" w:rsidP="00C5668A">
            <w:pPr>
              <w:rPr>
                <w:ins w:id="1752" w:author="vivo" w:date="2021-07-30T16:35:00Z"/>
                <w:lang w:eastAsia="zh-CN"/>
              </w:rPr>
            </w:pPr>
            <w:ins w:id="1753"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1754" w:author="vivo" w:date="2021-07-30T16:35:00Z"/>
              </w:rPr>
            </w:pPr>
          </w:p>
        </w:tc>
        <w:tc>
          <w:tcPr>
            <w:tcW w:w="1206" w:type="dxa"/>
          </w:tcPr>
          <w:p w14:paraId="25F3B08E" w14:textId="4A6D0492" w:rsidR="00C5668A" w:rsidRDefault="00C5668A" w:rsidP="00C5668A">
            <w:pPr>
              <w:rPr>
                <w:ins w:id="1755" w:author="vivo" w:date="2021-07-30T16:35:00Z"/>
                <w:lang w:eastAsia="zh-CN"/>
              </w:rPr>
            </w:pPr>
            <w:proofErr w:type="gramStart"/>
            <w:ins w:id="1756" w:author="vivo" w:date="2021-07-30T16:35:00Z">
              <w:r>
                <w:rPr>
                  <w:rFonts w:hint="eastAsia"/>
                  <w:lang w:eastAsia="zh-CN"/>
                </w:rPr>
                <w:t>A</w:t>
              </w:r>
              <w:r>
                <w:rPr>
                  <w:lang w:eastAsia="zh-CN"/>
                </w:rPr>
                <w:t>,B</w:t>
              </w:r>
              <w:proofErr w:type="gramEnd"/>
              <w:r>
                <w:rPr>
                  <w:lang w:eastAsia="zh-CN"/>
                </w:rPr>
                <w:t xml:space="preserve"> and C</w:t>
              </w:r>
            </w:ins>
          </w:p>
        </w:tc>
        <w:tc>
          <w:tcPr>
            <w:tcW w:w="6027" w:type="dxa"/>
          </w:tcPr>
          <w:p w14:paraId="53553672" w14:textId="77777777" w:rsidR="00C5668A" w:rsidRDefault="00C5668A" w:rsidP="00C5668A">
            <w:pPr>
              <w:rPr>
                <w:ins w:id="1757" w:author="vivo" w:date="2021-07-30T16:35:00Z"/>
                <w:bCs/>
                <w:lang w:eastAsia="ja-JP"/>
              </w:rPr>
            </w:pPr>
            <w:ins w:id="1758" w:author="vivo" w:date="2021-07-30T16:35:00Z">
              <w:r>
                <w:t xml:space="preserve">As discussed in Q3.5,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p w14:paraId="10C8FA21" w14:textId="0716925A" w:rsidR="00C5668A" w:rsidRDefault="00C5668A" w:rsidP="00C5668A">
            <w:pPr>
              <w:rPr>
                <w:ins w:id="1759" w:author="vivo" w:date="2021-07-30T16:35:00Z"/>
              </w:rPr>
            </w:pPr>
            <w:ins w:id="1760"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SimSun" w:cs="Arial"/>
                  <w:bCs/>
                  <w:lang w:val="en-US" w:eastAsia="zh-CN"/>
                </w:rPr>
                <w:t>gap length</w:t>
              </w:r>
              <w:r>
                <w:t xml:space="preserve"> and </w:t>
              </w:r>
              <w:r>
                <w:rPr>
                  <w:rFonts w:eastAsia="SimSun" w:cs="Arial"/>
                  <w:bCs/>
                  <w:lang w:val="en-US" w:eastAsia="zh-CN"/>
                </w:rPr>
                <w:t>gap repetition period</w:t>
              </w:r>
              <w:r>
                <w:rPr>
                  <w:bCs/>
                  <w:lang w:eastAsia="ja-JP"/>
                </w:rPr>
                <w:t>.</w:t>
              </w:r>
            </w:ins>
          </w:p>
        </w:tc>
      </w:tr>
      <w:tr w:rsidR="00F2380D" w14:paraId="4ADA13B1" w14:textId="77777777" w:rsidTr="00647E77">
        <w:trPr>
          <w:ins w:id="1761" w:author="Ozcan Ozturk" w:date="2021-07-31T22:26:00Z"/>
        </w:trPr>
        <w:tc>
          <w:tcPr>
            <w:tcW w:w="1183" w:type="dxa"/>
          </w:tcPr>
          <w:p w14:paraId="50BD83FA" w14:textId="4D3870AA" w:rsidR="00F2380D" w:rsidRDefault="00F2380D" w:rsidP="00C5668A">
            <w:pPr>
              <w:rPr>
                <w:ins w:id="1762" w:author="Ozcan Ozturk" w:date="2021-07-31T22:26:00Z"/>
                <w:lang w:eastAsia="zh-CN"/>
              </w:rPr>
            </w:pPr>
            <w:ins w:id="1763" w:author="Ozcan Ozturk" w:date="2021-07-31T22:26:00Z">
              <w:r>
                <w:rPr>
                  <w:lang w:eastAsia="zh-CN"/>
                </w:rPr>
                <w:t>Qualcomm</w:t>
              </w:r>
            </w:ins>
          </w:p>
        </w:tc>
        <w:tc>
          <w:tcPr>
            <w:tcW w:w="1270" w:type="dxa"/>
          </w:tcPr>
          <w:p w14:paraId="117CFD04" w14:textId="77777777" w:rsidR="00F2380D" w:rsidRDefault="00F2380D" w:rsidP="00C5668A">
            <w:pPr>
              <w:rPr>
                <w:ins w:id="1764" w:author="Ozcan Ozturk" w:date="2021-07-31T22:26:00Z"/>
              </w:rPr>
            </w:pPr>
          </w:p>
        </w:tc>
        <w:tc>
          <w:tcPr>
            <w:tcW w:w="1206" w:type="dxa"/>
          </w:tcPr>
          <w:p w14:paraId="03034B36" w14:textId="3476913C" w:rsidR="00F2380D" w:rsidRDefault="00F2380D" w:rsidP="00C5668A">
            <w:pPr>
              <w:rPr>
                <w:ins w:id="1765" w:author="Ozcan Ozturk" w:date="2021-07-31T22:26:00Z"/>
                <w:lang w:eastAsia="zh-CN"/>
              </w:rPr>
            </w:pPr>
            <w:ins w:id="1766" w:author="Ozcan Ozturk" w:date="2021-07-31T22:26:00Z">
              <w:r>
                <w:rPr>
                  <w:lang w:eastAsia="zh-CN"/>
                </w:rPr>
                <w:t>A, B, C</w:t>
              </w:r>
            </w:ins>
          </w:p>
        </w:tc>
        <w:tc>
          <w:tcPr>
            <w:tcW w:w="6027" w:type="dxa"/>
          </w:tcPr>
          <w:p w14:paraId="30691868" w14:textId="77777777" w:rsidR="00F2380D" w:rsidRDefault="00F2380D" w:rsidP="00C5668A">
            <w:pPr>
              <w:rPr>
                <w:ins w:id="1767" w:author="Ozcan Ozturk" w:date="2021-07-31T22:26:00Z"/>
              </w:rPr>
            </w:pPr>
          </w:p>
        </w:tc>
      </w:tr>
      <w:tr w:rsidR="00BA232A" w14:paraId="2DD9746B" w14:textId="77777777" w:rsidTr="00647E77">
        <w:trPr>
          <w:ins w:id="1768" w:author="Sethuraman Gurumoorthy" w:date="2021-08-01T10:10:00Z"/>
        </w:trPr>
        <w:tc>
          <w:tcPr>
            <w:tcW w:w="1183" w:type="dxa"/>
          </w:tcPr>
          <w:p w14:paraId="194083D5" w14:textId="23103FDD" w:rsidR="00BA232A" w:rsidRDefault="00BA232A" w:rsidP="00C5668A">
            <w:pPr>
              <w:rPr>
                <w:ins w:id="1769" w:author="Sethuraman Gurumoorthy" w:date="2021-08-01T10:10:00Z"/>
                <w:lang w:eastAsia="zh-CN"/>
              </w:rPr>
            </w:pPr>
            <w:ins w:id="1770" w:author="Sethuraman Gurumoorthy" w:date="2021-08-01T10:10:00Z">
              <w:r>
                <w:rPr>
                  <w:lang w:eastAsia="zh-CN"/>
                </w:rPr>
                <w:t>Apple</w:t>
              </w:r>
            </w:ins>
          </w:p>
        </w:tc>
        <w:tc>
          <w:tcPr>
            <w:tcW w:w="1270" w:type="dxa"/>
          </w:tcPr>
          <w:p w14:paraId="5B0E54B9" w14:textId="77777777" w:rsidR="00BA232A" w:rsidRDefault="00BA232A" w:rsidP="00C5668A">
            <w:pPr>
              <w:rPr>
                <w:ins w:id="1771" w:author="Sethuraman Gurumoorthy" w:date="2021-08-01T10:10:00Z"/>
              </w:rPr>
            </w:pPr>
          </w:p>
        </w:tc>
        <w:tc>
          <w:tcPr>
            <w:tcW w:w="1206" w:type="dxa"/>
          </w:tcPr>
          <w:p w14:paraId="4FD52EF3" w14:textId="4B12BC72" w:rsidR="00BA232A" w:rsidRDefault="00BA232A" w:rsidP="00C5668A">
            <w:pPr>
              <w:rPr>
                <w:ins w:id="1772" w:author="Sethuraman Gurumoorthy" w:date="2021-08-01T10:10:00Z"/>
                <w:lang w:eastAsia="zh-CN"/>
              </w:rPr>
            </w:pPr>
            <w:ins w:id="1773" w:author="Sethuraman Gurumoorthy" w:date="2021-08-01T10:10:00Z">
              <w:r>
                <w:rPr>
                  <w:lang w:eastAsia="zh-CN"/>
                </w:rPr>
                <w:t>A, B, C</w:t>
              </w:r>
            </w:ins>
          </w:p>
        </w:tc>
        <w:tc>
          <w:tcPr>
            <w:tcW w:w="6027" w:type="dxa"/>
          </w:tcPr>
          <w:p w14:paraId="4076EFC7" w14:textId="77777777" w:rsidR="00BA232A" w:rsidRDefault="00BA232A" w:rsidP="00C5668A">
            <w:pPr>
              <w:rPr>
                <w:ins w:id="1774" w:author="Sethuraman Gurumoorthy" w:date="2021-08-01T10:10:00Z"/>
              </w:rPr>
            </w:pPr>
          </w:p>
        </w:tc>
      </w:tr>
      <w:tr w:rsidR="00201CBE" w14:paraId="3EDF65D2" w14:textId="77777777" w:rsidTr="00647E77">
        <w:trPr>
          <w:ins w:id="1775" w:author="CATT" w:date="2021-08-02T11:25:00Z"/>
        </w:trPr>
        <w:tc>
          <w:tcPr>
            <w:tcW w:w="1183" w:type="dxa"/>
          </w:tcPr>
          <w:p w14:paraId="7B9BD5BD" w14:textId="6FF72776" w:rsidR="00201CBE" w:rsidRDefault="00201CBE" w:rsidP="00C5668A">
            <w:pPr>
              <w:rPr>
                <w:ins w:id="1776" w:author="CATT" w:date="2021-08-02T11:25:00Z"/>
                <w:lang w:eastAsia="zh-CN"/>
              </w:rPr>
            </w:pPr>
            <w:ins w:id="1777" w:author="CATT" w:date="2021-08-02T11:25:00Z">
              <w:r>
                <w:rPr>
                  <w:rFonts w:hint="eastAsia"/>
                  <w:lang w:eastAsia="zh-CN"/>
                </w:rPr>
                <w:t>CATT</w:t>
              </w:r>
            </w:ins>
          </w:p>
        </w:tc>
        <w:tc>
          <w:tcPr>
            <w:tcW w:w="1270" w:type="dxa"/>
          </w:tcPr>
          <w:p w14:paraId="2463A3FB" w14:textId="77777777" w:rsidR="00201CBE" w:rsidRDefault="00201CBE" w:rsidP="00C5668A">
            <w:pPr>
              <w:rPr>
                <w:ins w:id="1778" w:author="CATT" w:date="2021-08-02T11:25:00Z"/>
              </w:rPr>
            </w:pPr>
          </w:p>
        </w:tc>
        <w:tc>
          <w:tcPr>
            <w:tcW w:w="1206" w:type="dxa"/>
          </w:tcPr>
          <w:p w14:paraId="1D969274" w14:textId="24BB4AFE" w:rsidR="00201CBE" w:rsidRDefault="00201CBE" w:rsidP="00C5668A">
            <w:pPr>
              <w:rPr>
                <w:ins w:id="1779" w:author="CATT" w:date="2021-08-02T11:25:00Z"/>
                <w:lang w:eastAsia="zh-CN"/>
              </w:rPr>
            </w:pPr>
            <w:ins w:id="1780" w:author="CATT" w:date="2021-08-02T11:25:00Z">
              <w:r>
                <w:rPr>
                  <w:lang w:eastAsia="zh-CN"/>
                </w:rPr>
                <w:t>A, B, C</w:t>
              </w:r>
            </w:ins>
          </w:p>
        </w:tc>
        <w:tc>
          <w:tcPr>
            <w:tcW w:w="6027" w:type="dxa"/>
          </w:tcPr>
          <w:p w14:paraId="347D1D72" w14:textId="77777777" w:rsidR="00201CBE" w:rsidRDefault="00201CBE" w:rsidP="00C5668A">
            <w:pPr>
              <w:rPr>
                <w:ins w:id="1781" w:author="CATT" w:date="2021-08-02T11:25:00Z"/>
              </w:rPr>
            </w:pPr>
          </w:p>
        </w:tc>
      </w:tr>
      <w:tr w:rsidR="00647E77" w14:paraId="6D03EE68" w14:textId="77777777" w:rsidTr="00647E77">
        <w:trPr>
          <w:ins w:id="1782" w:author="Futurewei" w:date="2021-08-01T23:57:00Z"/>
        </w:trPr>
        <w:tc>
          <w:tcPr>
            <w:tcW w:w="1183" w:type="dxa"/>
          </w:tcPr>
          <w:p w14:paraId="1C83C7EE" w14:textId="79656C97" w:rsidR="00647E77" w:rsidRDefault="00647E77" w:rsidP="00647E77">
            <w:pPr>
              <w:rPr>
                <w:ins w:id="1783" w:author="Futurewei" w:date="2021-08-01T23:57:00Z"/>
                <w:lang w:eastAsia="zh-CN"/>
              </w:rPr>
            </w:pPr>
            <w:proofErr w:type="spellStart"/>
            <w:ins w:id="1784" w:author="Futurewei" w:date="2021-08-01T23:57:00Z">
              <w:r>
                <w:rPr>
                  <w:lang w:eastAsia="zh-CN"/>
                </w:rPr>
                <w:t>Futurewei</w:t>
              </w:r>
              <w:proofErr w:type="spellEnd"/>
            </w:ins>
          </w:p>
        </w:tc>
        <w:tc>
          <w:tcPr>
            <w:tcW w:w="1270" w:type="dxa"/>
          </w:tcPr>
          <w:p w14:paraId="0699B707" w14:textId="77777777" w:rsidR="00647E77" w:rsidRDefault="00647E77" w:rsidP="00647E77">
            <w:pPr>
              <w:rPr>
                <w:ins w:id="1785" w:author="Futurewei" w:date="2021-08-01T23:57:00Z"/>
              </w:rPr>
            </w:pPr>
          </w:p>
        </w:tc>
        <w:tc>
          <w:tcPr>
            <w:tcW w:w="1206" w:type="dxa"/>
          </w:tcPr>
          <w:p w14:paraId="520F388C" w14:textId="4303CB13" w:rsidR="00647E77" w:rsidRDefault="00647E77" w:rsidP="00647E77">
            <w:pPr>
              <w:rPr>
                <w:ins w:id="1786" w:author="Futurewei" w:date="2021-08-01T23:57:00Z"/>
                <w:lang w:eastAsia="zh-CN"/>
              </w:rPr>
            </w:pPr>
            <w:ins w:id="1787" w:author="Futurewei" w:date="2021-08-01T23:57:00Z">
              <w:r>
                <w:rPr>
                  <w:lang w:eastAsia="zh-CN"/>
                </w:rPr>
                <w:t>A, B, &amp; C</w:t>
              </w:r>
            </w:ins>
          </w:p>
        </w:tc>
        <w:tc>
          <w:tcPr>
            <w:tcW w:w="6027" w:type="dxa"/>
          </w:tcPr>
          <w:p w14:paraId="2CF924C2" w14:textId="77777777" w:rsidR="00647E77" w:rsidRDefault="00647E77" w:rsidP="00647E77">
            <w:pPr>
              <w:rPr>
                <w:ins w:id="1788" w:author="Futurewei" w:date="2021-08-01T23:57:00Z"/>
              </w:rPr>
            </w:pPr>
          </w:p>
        </w:tc>
      </w:tr>
      <w:tr w:rsidR="006E1DF2" w14:paraId="27E8002D" w14:textId="77777777" w:rsidTr="006E1DF2">
        <w:trPr>
          <w:ins w:id="1789" w:author="Huawei" w:date="2021-08-02T14:27:00Z"/>
        </w:trPr>
        <w:tc>
          <w:tcPr>
            <w:tcW w:w="1183" w:type="dxa"/>
          </w:tcPr>
          <w:p w14:paraId="0AD88BB8" w14:textId="77777777" w:rsidR="006E1DF2" w:rsidRDefault="006E1DF2" w:rsidP="004C6521">
            <w:pPr>
              <w:rPr>
                <w:ins w:id="1790" w:author="Huawei" w:date="2021-08-02T14:27:00Z"/>
              </w:rPr>
            </w:pPr>
            <w:ins w:id="1791" w:author="Huawei" w:date="2021-08-02T14:27:00Z">
              <w:r w:rsidRPr="00527029">
                <w:t xml:space="preserve">Huawei, </w:t>
              </w:r>
              <w:proofErr w:type="spellStart"/>
              <w:r w:rsidRPr="00527029">
                <w:t>HiSilicon</w:t>
              </w:r>
              <w:proofErr w:type="spellEnd"/>
            </w:ins>
          </w:p>
        </w:tc>
        <w:tc>
          <w:tcPr>
            <w:tcW w:w="1270" w:type="dxa"/>
          </w:tcPr>
          <w:p w14:paraId="3074D4D5" w14:textId="77777777" w:rsidR="006E1DF2" w:rsidRDefault="006E1DF2" w:rsidP="004C6521">
            <w:pPr>
              <w:rPr>
                <w:ins w:id="1792" w:author="Huawei" w:date="2021-08-02T14:27:00Z"/>
              </w:rPr>
            </w:pPr>
          </w:p>
        </w:tc>
        <w:tc>
          <w:tcPr>
            <w:tcW w:w="1206" w:type="dxa"/>
          </w:tcPr>
          <w:p w14:paraId="0D15B1B2" w14:textId="77777777" w:rsidR="006E1DF2" w:rsidRDefault="006E1DF2" w:rsidP="004C6521">
            <w:pPr>
              <w:rPr>
                <w:ins w:id="1793" w:author="Huawei" w:date="2021-08-02T14:27:00Z"/>
                <w:lang w:eastAsia="zh-CN"/>
              </w:rPr>
            </w:pPr>
            <w:ins w:id="1794" w:author="Huawei" w:date="2021-08-02T14:27:00Z">
              <w:r>
                <w:rPr>
                  <w:rFonts w:hint="eastAsia"/>
                  <w:lang w:eastAsia="zh-CN"/>
                </w:rPr>
                <w:t>A</w:t>
              </w:r>
              <w:r>
                <w:rPr>
                  <w:lang w:eastAsia="zh-CN"/>
                </w:rPr>
                <w:t>, B, C, E</w:t>
              </w:r>
            </w:ins>
          </w:p>
        </w:tc>
        <w:tc>
          <w:tcPr>
            <w:tcW w:w="6027" w:type="dxa"/>
          </w:tcPr>
          <w:p w14:paraId="144EA3A0" w14:textId="77777777" w:rsidR="006E1DF2" w:rsidRDefault="006E1DF2" w:rsidP="004C6521">
            <w:pPr>
              <w:rPr>
                <w:ins w:id="1795" w:author="Huawei" w:date="2021-08-02T14:27:00Z"/>
                <w:lang w:eastAsia="zh-CN"/>
              </w:rPr>
            </w:pPr>
            <w:ins w:id="1796" w:author="Huawei" w:date="2021-08-02T14:27:00Z">
              <w:r>
                <w:rPr>
                  <w:lang w:eastAsia="zh-CN"/>
                </w:rPr>
                <w:t>We also think E is needed, e.g. for SI reception, after the SI reception is finished in NW B, UE can indicate to release the gap dedicated for SI reception.</w:t>
              </w:r>
            </w:ins>
          </w:p>
        </w:tc>
      </w:tr>
      <w:tr w:rsidR="00754513" w14:paraId="05E62D50" w14:textId="77777777" w:rsidTr="006E1DF2">
        <w:trPr>
          <w:ins w:id="1797" w:author="Ericsson" w:date="2021-08-02T08:46:00Z"/>
        </w:trPr>
        <w:tc>
          <w:tcPr>
            <w:tcW w:w="1183" w:type="dxa"/>
          </w:tcPr>
          <w:p w14:paraId="012FBEFD" w14:textId="6584F86A" w:rsidR="00754513" w:rsidRPr="00527029" w:rsidRDefault="00754513" w:rsidP="00754513">
            <w:pPr>
              <w:rPr>
                <w:ins w:id="1798" w:author="Ericsson" w:date="2021-08-02T08:46:00Z"/>
              </w:rPr>
            </w:pPr>
            <w:ins w:id="1799" w:author="Ericsson" w:date="2021-08-02T08:46:00Z">
              <w:r>
                <w:rPr>
                  <w:lang w:eastAsia="zh-CN"/>
                </w:rPr>
                <w:t>Ericsson</w:t>
              </w:r>
            </w:ins>
          </w:p>
        </w:tc>
        <w:tc>
          <w:tcPr>
            <w:tcW w:w="1270" w:type="dxa"/>
          </w:tcPr>
          <w:p w14:paraId="1FBEADF4" w14:textId="77777777" w:rsidR="00754513" w:rsidRDefault="00754513" w:rsidP="00754513">
            <w:pPr>
              <w:rPr>
                <w:ins w:id="1800" w:author="Ericsson" w:date="2021-08-02T08:46:00Z"/>
              </w:rPr>
            </w:pPr>
          </w:p>
        </w:tc>
        <w:tc>
          <w:tcPr>
            <w:tcW w:w="1206" w:type="dxa"/>
          </w:tcPr>
          <w:p w14:paraId="71242C66" w14:textId="393AF2B2" w:rsidR="00754513" w:rsidRDefault="00754513" w:rsidP="00754513">
            <w:pPr>
              <w:rPr>
                <w:ins w:id="1801" w:author="Ericsson" w:date="2021-08-02T08:46:00Z"/>
                <w:lang w:eastAsia="zh-CN"/>
              </w:rPr>
            </w:pPr>
            <w:ins w:id="1802" w:author="Ericsson" w:date="2021-08-02T08:46:00Z">
              <w:r>
                <w:rPr>
                  <w:lang w:eastAsia="zh-CN"/>
                </w:rPr>
                <w:t>A, B, C</w:t>
              </w:r>
            </w:ins>
          </w:p>
        </w:tc>
        <w:tc>
          <w:tcPr>
            <w:tcW w:w="6027" w:type="dxa"/>
          </w:tcPr>
          <w:p w14:paraId="13C84AB1" w14:textId="77777777" w:rsidR="00754513" w:rsidRDefault="00754513" w:rsidP="00754513">
            <w:pPr>
              <w:rPr>
                <w:ins w:id="1803" w:author="Ericsson" w:date="2021-08-02T08:46:00Z"/>
                <w:lang w:eastAsia="zh-CN"/>
              </w:rPr>
            </w:pPr>
          </w:p>
        </w:tc>
      </w:tr>
      <w:tr w:rsidR="00FA70B9" w14:paraId="439E2A43" w14:textId="77777777" w:rsidTr="006E1DF2">
        <w:trPr>
          <w:ins w:id="1804" w:author="Liu Jiaxiang" w:date="2021-08-02T19:42:00Z"/>
        </w:trPr>
        <w:tc>
          <w:tcPr>
            <w:tcW w:w="1183" w:type="dxa"/>
          </w:tcPr>
          <w:p w14:paraId="1122D91D" w14:textId="09059D51" w:rsidR="00FA70B9" w:rsidRDefault="00FA70B9" w:rsidP="00FA70B9">
            <w:pPr>
              <w:rPr>
                <w:ins w:id="1805" w:author="Liu Jiaxiang" w:date="2021-08-02T19:42:00Z"/>
                <w:lang w:eastAsia="zh-CN"/>
              </w:rPr>
            </w:pPr>
            <w:ins w:id="1806" w:author="Liu Jiaxiang" w:date="2021-08-02T19:42:00Z">
              <w:r>
                <w:rPr>
                  <w:rFonts w:hint="eastAsia"/>
                  <w:lang w:eastAsia="zh-CN"/>
                </w:rPr>
                <w:t>C</w:t>
              </w:r>
              <w:r>
                <w:rPr>
                  <w:lang w:eastAsia="zh-CN"/>
                </w:rPr>
                <w:t>hina Telecom</w:t>
              </w:r>
            </w:ins>
          </w:p>
        </w:tc>
        <w:tc>
          <w:tcPr>
            <w:tcW w:w="1270" w:type="dxa"/>
          </w:tcPr>
          <w:p w14:paraId="00EFE92F" w14:textId="77777777" w:rsidR="00FA70B9" w:rsidRDefault="00FA70B9" w:rsidP="00FA70B9">
            <w:pPr>
              <w:rPr>
                <w:ins w:id="1807" w:author="Liu Jiaxiang" w:date="2021-08-02T19:42:00Z"/>
              </w:rPr>
            </w:pPr>
          </w:p>
        </w:tc>
        <w:tc>
          <w:tcPr>
            <w:tcW w:w="1206" w:type="dxa"/>
          </w:tcPr>
          <w:p w14:paraId="0ED153AB" w14:textId="3770D6FC" w:rsidR="00FA70B9" w:rsidRDefault="00FA70B9" w:rsidP="00FA70B9">
            <w:pPr>
              <w:rPr>
                <w:ins w:id="1808" w:author="Liu Jiaxiang" w:date="2021-08-02T19:42:00Z"/>
                <w:lang w:eastAsia="zh-CN"/>
              </w:rPr>
            </w:pPr>
            <w:ins w:id="1809" w:author="Liu Jiaxiang" w:date="2021-08-02T19:42:00Z">
              <w:r>
                <w:rPr>
                  <w:rFonts w:hint="eastAsia"/>
                  <w:lang w:eastAsia="zh-CN"/>
                </w:rPr>
                <w:t>A</w:t>
              </w:r>
              <w:r>
                <w:rPr>
                  <w:lang w:eastAsia="zh-CN"/>
                </w:rPr>
                <w:t>BC</w:t>
              </w:r>
              <w:r>
                <w:rPr>
                  <w:rFonts w:hint="eastAsia"/>
                  <w:lang w:eastAsia="zh-CN"/>
                </w:rPr>
                <w:t>E</w:t>
              </w:r>
            </w:ins>
          </w:p>
        </w:tc>
        <w:tc>
          <w:tcPr>
            <w:tcW w:w="6027" w:type="dxa"/>
          </w:tcPr>
          <w:p w14:paraId="0F838551" w14:textId="77777777" w:rsidR="00FA70B9" w:rsidRDefault="00FA70B9" w:rsidP="00FA70B9">
            <w:pPr>
              <w:rPr>
                <w:ins w:id="1810" w:author="Liu Jiaxiang" w:date="2021-08-02T19:42:00Z"/>
                <w:lang w:eastAsia="zh-CN"/>
              </w:rPr>
            </w:pPr>
          </w:p>
        </w:tc>
      </w:tr>
      <w:tr w:rsidR="00213E36" w14:paraId="2D63F7C8" w14:textId="77777777" w:rsidTr="006E1DF2">
        <w:trPr>
          <w:ins w:id="1811" w:author="NEC (Wangda)" w:date="2021-08-03T12:58:00Z"/>
        </w:trPr>
        <w:tc>
          <w:tcPr>
            <w:tcW w:w="1183" w:type="dxa"/>
          </w:tcPr>
          <w:p w14:paraId="659752B0" w14:textId="19FE8C6D" w:rsidR="00213E36" w:rsidRDefault="00213E36" w:rsidP="00213E36">
            <w:pPr>
              <w:rPr>
                <w:ins w:id="1812" w:author="NEC (Wangda)" w:date="2021-08-03T12:58:00Z"/>
                <w:lang w:eastAsia="zh-CN"/>
              </w:rPr>
            </w:pPr>
            <w:ins w:id="1813" w:author="NEC (Wangda)" w:date="2021-08-03T12:58:00Z">
              <w:r>
                <w:rPr>
                  <w:rFonts w:hint="eastAsia"/>
                  <w:lang w:eastAsia="zh-CN"/>
                </w:rPr>
                <w:t>N</w:t>
              </w:r>
              <w:r>
                <w:rPr>
                  <w:lang w:eastAsia="zh-CN"/>
                </w:rPr>
                <w:t>EC</w:t>
              </w:r>
            </w:ins>
          </w:p>
        </w:tc>
        <w:tc>
          <w:tcPr>
            <w:tcW w:w="1270" w:type="dxa"/>
          </w:tcPr>
          <w:p w14:paraId="794C160E" w14:textId="77777777" w:rsidR="00213E36" w:rsidRDefault="00213E36" w:rsidP="00213E36">
            <w:pPr>
              <w:rPr>
                <w:ins w:id="1814" w:author="NEC (Wangda)" w:date="2021-08-03T12:58:00Z"/>
              </w:rPr>
            </w:pPr>
          </w:p>
        </w:tc>
        <w:tc>
          <w:tcPr>
            <w:tcW w:w="1206" w:type="dxa"/>
          </w:tcPr>
          <w:p w14:paraId="76F71B68" w14:textId="555DEE4A" w:rsidR="00213E36" w:rsidRDefault="00213E36" w:rsidP="00213E36">
            <w:pPr>
              <w:rPr>
                <w:ins w:id="1815" w:author="NEC (Wangda)" w:date="2021-08-03T12:58:00Z"/>
                <w:lang w:eastAsia="zh-CN"/>
              </w:rPr>
            </w:pPr>
            <w:ins w:id="1816" w:author="NEC (Wangda)" w:date="2021-08-03T12:58:00Z">
              <w:r>
                <w:rPr>
                  <w:rFonts w:hint="eastAsia"/>
                  <w:lang w:eastAsia="zh-CN"/>
                </w:rPr>
                <w:t>A</w:t>
              </w:r>
              <w:r>
                <w:rPr>
                  <w:lang w:eastAsia="zh-CN"/>
                </w:rPr>
                <w:t>, B, and C</w:t>
              </w:r>
            </w:ins>
          </w:p>
        </w:tc>
        <w:tc>
          <w:tcPr>
            <w:tcW w:w="6027" w:type="dxa"/>
          </w:tcPr>
          <w:p w14:paraId="00E35C99" w14:textId="77777777" w:rsidR="00213E36" w:rsidRDefault="00213E36" w:rsidP="00213E36">
            <w:pPr>
              <w:rPr>
                <w:ins w:id="1817" w:author="NEC (Wangda)" w:date="2021-08-03T12:58:00Z"/>
                <w:lang w:eastAsia="zh-CN"/>
              </w:rPr>
            </w:pPr>
          </w:p>
        </w:tc>
      </w:tr>
      <w:tr w:rsidR="009B2D7D" w14:paraId="7FC5C2FD" w14:textId="77777777" w:rsidTr="006E1DF2">
        <w:trPr>
          <w:ins w:id="1818" w:author="Nokia" w:date="2021-08-03T15:00:00Z"/>
        </w:trPr>
        <w:tc>
          <w:tcPr>
            <w:tcW w:w="1183" w:type="dxa"/>
          </w:tcPr>
          <w:p w14:paraId="13C10AEA" w14:textId="2B7A55EE" w:rsidR="009B2D7D" w:rsidRDefault="009B2D7D" w:rsidP="009B2D7D">
            <w:pPr>
              <w:rPr>
                <w:ins w:id="1819" w:author="Nokia" w:date="2021-08-03T15:00:00Z"/>
                <w:rFonts w:hint="eastAsia"/>
                <w:lang w:eastAsia="zh-CN"/>
              </w:rPr>
            </w:pPr>
            <w:ins w:id="1820" w:author="Nokia" w:date="2021-08-03T15:00:00Z">
              <w:r>
                <w:rPr>
                  <w:lang w:eastAsia="zh-CN"/>
                </w:rPr>
                <w:t>Nokia</w:t>
              </w:r>
            </w:ins>
          </w:p>
        </w:tc>
        <w:tc>
          <w:tcPr>
            <w:tcW w:w="1270" w:type="dxa"/>
          </w:tcPr>
          <w:p w14:paraId="6FCC80B5" w14:textId="77777777" w:rsidR="009B2D7D" w:rsidRDefault="009B2D7D" w:rsidP="009B2D7D">
            <w:pPr>
              <w:rPr>
                <w:ins w:id="1821" w:author="Nokia" w:date="2021-08-03T15:00:00Z"/>
              </w:rPr>
            </w:pPr>
          </w:p>
        </w:tc>
        <w:tc>
          <w:tcPr>
            <w:tcW w:w="1206" w:type="dxa"/>
          </w:tcPr>
          <w:p w14:paraId="13728775" w14:textId="0F3F44DC" w:rsidR="009B2D7D" w:rsidRDefault="009B2D7D" w:rsidP="009B2D7D">
            <w:pPr>
              <w:rPr>
                <w:ins w:id="1822" w:author="Nokia" w:date="2021-08-03T15:00:00Z"/>
                <w:rFonts w:hint="eastAsia"/>
                <w:lang w:eastAsia="zh-CN"/>
              </w:rPr>
            </w:pPr>
            <w:proofErr w:type="gramStart"/>
            <w:ins w:id="1823" w:author="Nokia" w:date="2021-08-03T15:00:00Z">
              <w:r>
                <w:rPr>
                  <w:lang w:eastAsia="zh-CN"/>
                </w:rPr>
                <w:t>A,B</w:t>
              </w:r>
              <w:proofErr w:type="gramEnd"/>
              <w:r>
                <w:rPr>
                  <w:lang w:eastAsia="zh-CN"/>
                </w:rPr>
                <w:t>,C minimum</w:t>
              </w:r>
            </w:ins>
          </w:p>
        </w:tc>
        <w:tc>
          <w:tcPr>
            <w:tcW w:w="6027" w:type="dxa"/>
          </w:tcPr>
          <w:p w14:paraId="2BC355F8" w14:textId="47560A55" w:rsidR="009B2D7D" w:rsidRDefault="009B2D7D" w:rsidP="009B2D7D">
            <w:pPr>
              <w:rPr>
                <w:ins w:id="1824" w:author="Nokia" w:date="2021-08-03T15:00:00Z"/>
                <w:lang w:eastAsia="zh-CN"/>
              </w:rPr>
            </w:pPr>
            <w:ins w:id="1825" w:author="Nokia" w:date="2021-08-03T15:00:00Z">
              <w:r>
                <w:t xml:space="preserve">Need for other gap configuration parameter </w:t>
              </w:r>
            </w:ins>
            <w:ins w:id="1826" w:author="Nokia" w:date="2021-08-03T15:01:00Z">
              <w:r>
                <w:t>requires further discussion.</w:t>
              </w:r>
            </w:ins>
          </w:p>
        </w:tc>
      </w:tr>
    </w:tbl>
    <w:p w14:paraId="41E32287" w14:textId="77777777" w:rsidR="0056481C" w:rsidRPr="006E1DF2"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TableGrid"/>
        <w:tblW w:w="0" w:type="auto"/>
        <w:tblLook w:val="04A0" w:firstRow="1" w:lastRow="0" w:firstColumn="1" w:lastColumn="0" w:noHBand="0" w:noVBand="1"/>
      </w:tblPr>
      <w:tblGrid>
        <w:gridCol w:w="1183"/>
        <w:gridCol w:w="1270"/>
        <w:gridCol w:w="1206"/>
        <w:gridCol w:w="6027"/>
      </w:tblGrid>
      <w:tr w:rsidR="0056481C" w14:paraId="7A382F17" w14:textId="77777777" w:rsidTr="00647E77">
        <w:tc>
          <w:tcPr>
            <w:tcW w:w="1183"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647E77">
        <w:tc>
          <w:tcPr>
            <w:tcW w:w="1183"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647E77">
        <w:tc>
          <w:tcPr>
            <w:tcW w:w="1183" w:type="dxa"/>
          </w:tcPr>
          <w:p w14:paraId="0325D091" w14:textId="5D500FBA" w:rsidR="0056481C" w:rsidRDefault="000302E5">
            <w:pPr>
              <w:rPr>
                <w:lang w:eastAsia="zh-CN"/>
              </w:rPr>
            </w:pPr>
            <w:ins w:id="1827"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proofErr w:type="gramStart"/>
            <w:ins w:id="1828" w:author="Lenovo_Lianhai" w:date="2021-07-13T16:15:00Z">
              <w:r>
                <w:rPr>
                  <w:rFonts w:hint="eastAsia"/>
                  <w:lang w:eastAsia="zh-CN"/>
                </w:rPr>
                <w:t>B</w:t>
              </w:r>
              <w:r>
                <w:rPr>
                  <w:lang w:eastAsia="zh-CN"/>
                </w:rPr>
                <w:t>,C</w:t>
              </w:r>
            </w:ins>
            <w:proofErr w:type="gramEnd"/>
          </w:p>
        </w:tc>
        <w:tc>
          <w:tcPr>
            <w:tcW w:w="6027" w:type="dxa"/>
          </w:tcPr>
          <w:p w14:paraId="1DBC060A" w14:textId="77777777" w:rsidR="0056481C" w:rsidRDefault="0056481C"/>
        </w:tc>
      </w:tr>
      <w:tr w:rsidR="004852ED" w14:paraId="4054A949" w14:textId="77777777" w:rsidTr="00647E77">
        <w:tc>
          <w:tcPr>
            <w:tcW w:w="1183" w:type="dxa"/>
          </w:tcPr>
          <w:p w14:paraId="2D58E6AA" w14:textId="6BA7309F" w:rsidR="004852ED" w:rsidRDefault="004852ED" w:rsidP="004852ED">
            <w:ins w:id="1829"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1830" w:author="MediaTek (Felix)" w:date="2021-07-27T17:53:00Z">
              <w:r>
                <w:t>C (and B)</w:t>
              </w:r>
            </w:ins>
          </w:p>
        </w:tc>
        <w:tc>
          <w:tcPr>
            <w:tcW w:w="6027" w:type="dxa"/>
          </w:tcPr>
          <w:p w14:paraId="042FFEF5" w14:textId="2EC24425" w:rsidR="004852ED" w:rsidRDefault="004852ED" w:rsidP="004852ED">
            <w:ins w:id="1831" w:author="MediaTek (Felix)" w:date="2021-07-27T17:53:00Z">
              <w:r>
                <w:t xml:space="preserve">Note that the gap start time is not needed if we want to define the meaning as – “the UE prefer to start the gap immediately”.  </w:t>
              </w:r>
            </w:ins>
          </w:p>
        </w:tc>
      </w:tr>
      <w:tr w:rsidR="00004798" w14:paraId="38F150B9" w14:textId="77777777" w:rsidTr="00647E77">
        <w:trPr>
          <w:ins w:id="1832" w:author="LG (HongSuk)" w:date="2021-07-29T17:17:00Z"/>
        </w:trPr>
        <w:tc>
          <w:tcPr>
            <w:tcW w:w="1183" w:type="dxa"/>
          </w:tcPr>
          <w:p w14:paraId="09ED1B49" w14:textId="48D8C5F5" w:rsidR="00004798" w:rsidRDefault="00004798" w:rsidP="00004798">
            <w:pPr>
              <w:rPr>
                <w:ins w:id="1833" w:author="LG (HongSuk)" w:date="2021-07-29T17:17:00Z"/>
              </w:rPr>
            </w:pPr>
            <w:ins w:id="1834" w:author="LG (HongSuk)" w:date="2021-07-29T17:17:00Z">
              <w:r>
                <w:rPr>
                  <w:rFonts w:hint="eastAsia"/>
                  <w:lang w:eastAsia="ko-KR"/>
                </w:rPr>
                <w:t>LGE</w:t>
              </w:r>
            </w:ins>
          </w:p>
        </w:tc>
        <w:tc>
          <w:tcPr>
            <w:tcW w:w="1270" w:type="dxa"/>
          </w:tcPr>
          <w:p w14:paraId="683C782A" w14:textId="77777777" w:rsidR="00004798" w:rsidRDefault="00004798" w:rsidP="00004798">
            <w:pPr>
              <w:rPr>
                <w:ins w:id="1835" w:author="LG (HongSuk)" w:date="2021-07-29T17:17:00Z"/>
              </w:rPr>
            </w:pPr>
          </w:p>
        </w:tc>
        <w:tc>
          <w:tcPr>
            <w:tcW w:w="1206" w:type="dxa"/>
          </w:tcPr>
          <w:p w14:paraId="72DAC962" w14:textId="3F2F2F7B" w:rsidR="00004798" w:rsidRDefault="00004798" w:rsidP="00004798">
            <w:pPr>
              <w:rPr>
                <w:ins w:id="1836" w:author="LG (HongSuk)" w:date="2021-07-29T17:17:00Z"/>
              </w:rPr>
            </w:pPr>
            <w:ins w:id="1837" w:author="LG (HongSuk)" w:date="2021-07-29T17:17:00Z">
              <w:r>
                <w:rPr>
                  <w:lang w:eastAsia="ko-KR"/>
                </w:rPr>
                <w:t>B, C, and D</w:t>
              </w:r>
            </w:ins>
          </w:p>
        </w:tc>
        <w:tc>
          <w:tcPr>
            <w:tcW w:w="6027" w:type="dxa"/>
          </w:tcPr>
          <w:p w14:paraId="4E6CA48B" w14:textId="103D559B" w:rsidR="00004798" w:rsidRDefault="00004798" w:rsidP="00004798">
            <w:pPr>
              <w:rPr>
                <w:ins w:id="1838" w:author="LG (HongSuk)" w:date="2021-07-29T17:17:00Z"/>
              </w:rPr>
            </w:pPr>
            <w:ins w:id="1839"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647E77">
        <w:trPr>
          <w:ins w:id="1840" w:author="Fangying Xiao(Sharp)" w:date="2021-07-30T09:28:00Z"/>
        </w:trPr>
        <w:tc>
          <w:tcPr>
            <w:tcW w:w="1183" w:type="dxa"/>
          </w:tcPr>
          <w:p w14:paraId="427969AE" w14:textId="77777777" w:rsidR="00451B8D" w:rsidRDefault="00451B8D" w:rsidP="007F550A">
            <w:pPr>
              <w:rPr>
                <w:ins w:id="1841" w:author="Fangying Xiao(Sharp)" w:date="2021-07-30T09:28:00Z"/>
                <w:lang w:eastAsia="zh-CN"/>
              </w:rPr>
            </w:pPr>
            <w:ins w:id="1842" w:author="Fangying Xiao(Sharp)" w:date="2021-07-30T09:28:00Z">
              <w:r>
                <w:rPr>
                  <w:rFonts w:hint="eastAsia"/>
                  <w:lang w:eastAsia="zh-CN"/>
                </w:rPr>
                <w:t>Sharp</w:t>
              </w:r>
            </w:ins>
          </w:p>
        </w:tc>
        <w:tc>
          <w:tcPr>
            <w:tcW w:w="1270" w:type="dxa"/>
          </w:tcPr>
          <w:p w14:paraId="46D81C3D" w14:textId="77777777" w:rsidR="00451B8D" w:rsidRDefault="00451B8D" w:rsidP="007F550A">
            <w:pPr>
              <w:rPr>
                <w:ins w:id="1843" w:author="Fangying Xiao(Sharp)" w:date="2021-07-30T09:28:00Z"/>
              </w:rPr>
            </w:pPr>
          </w:p>
        </w:tc>
        <w:tc>
          <w:tcPr>
            <w:tcW w:w="1206" w:type="dxa"/>
          </w:tcPr>
          <w:p w14:paraId="6BC03CCE" w14:textId="77777777" w:rsidR="00451B8D" w:rsidRDefault="00451B8D" w:rsidP="007F550A">
            <w:pPr>
              <w:rPr>
                <w:ins w:id="1844" w:author="Fangying Xiao(Sharp)" w:date="2021-07-30T09:28:00Z"/>
                <w:lang w:eastAsia="zh-CN"/>
              </w:rPr>
            </w:pPr>
            <w:ins w:id="1845" w:author="Fangying Xiao(Sharp)" w:date="2021-07-30T09:28:00Z">
              <w:r>
                <w:rPr>
                  <w:rFonts w:hint="eastAsia"/>
                  <w:lang w:eastAsia="zh-CN"/>
                </w:rPr>
                <w:t>B, C</w:t>
              </w:r>
            </w:ins>
          </w:p>
        </w:tc>
        <w:tc>
          <w:tcPr>
            <w:tcW w:w="6027" w:type="dxa"/>
          </w:tcPr>
          <w:p w14:paraId="48E99336" w14:textId="77777777" w:rsidR="00451B8D" w:rsidRDefault="00451B8D" w:rsidP="007F550A">
            <w:pPr>
              <w:rPr>
                <w:ins w:id="1846" w:author="Fangying Xiao(Sharp)" w:date="2021-07-30T09:28:00Z"/>
              </w:rPr>
            </w:pPr>
          </w:p>
        </w:tc>
      </w:tr>
      <w:tr w:rsidR="00A02ED3" w14:paraId="57D400F6" w14:textId="77777777" w:rsidTr="00647E77">
        <w:trPr>
          <w:ins w:id="1847" w:author="vivo" w:date="2021-07-30T16:35:00Z"/>
        </w:trPr>
        <w:tc>
          <w:tcPr>
            <w:tcW w:w="1183" w:type="dxa"/>
          </w:tcPr>
          <w:p w14:paraId="0D62A7C9" w14:textId="3662EB16" w:rsidR="00A02ED3" w:rsidRDefault="00A02ED3" w:rsidP="00A02ED3">
            <w:pPr>
              <w:rPr>
                <w:ins w:id="1848" w:author="vivo" w:date="2021-07-30T16:35:00Z"/>
                <w:lang w:eastAsia="zh-CN"/>
              </w:rPr>
            </w:pPr>
            <w:ins w:id="1849"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1850" w:author="vivo" w:date="2021-07-30T16:35:00Z"/>
              </w:rPr>
            </w:pPr>
          </w:p>
        </w:tc>
        <w:tc>
          <w:tcPr>
            <w:tcW w:w="1206" w:type="dxa"/>
          </w:tcPr>
          <w:p w14:paraId="437DDB1F" w14:textId="0BE17ACB" w:rsidR="00A02ED3" w:rsidRDefault="00A02ED3" w:rsidP="00A02ED3">
            <w:pPr>
              <w:rPr>
                <w:ins w:id="1851" w:author="vivo" w:date="2021-07-30T16:35:00Z"/>
                <w:lang w:eastAsia="zh-CN"/>
              </w:rPr>
            </w:pPr>
            <w:ins w:id="1852"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1853" w:author="vivo" w:date="2021-07-30T16:35:00Z"/>
                <w:bCs/>
                <w:lang w:eastAsia="ja-JP"/>
              </w:rPr>
            </w:pPr>
            <w:ins w:id="1854"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1855" w:author="vivo" w:date="2021-07-30T16:35:00Z"/>
              </w:rPr>
            </w:pPr>
            <w:ins w:id="1856" w:author="vivo" w:date="2021-07-30T16:35:00Z">
              <w:r>
                <w:rPr>
                  <w:bCs/>
                  <w:lang w:eastAsia="ja-JP"/>
                </w:rPr>
                <w:lastRenderedPageBreak/>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SimSun" w:cs="Arial"/>
                  <w:bCs/>
                  <w:lang w:val="en-US" w:eastAsia="zh-CN"/>
                </w:rPr>
                <w:t>gap length</w:t>
              </w:r>
              <w:r>
                <w:rPr>
                  <w:bCs/>
                  <w:lang w:eastAsia="ja-JP"/>
                </w:rPr>
                <w:t>.</w:t>
              </w:r>
            </w:ins>
          </w:p>
        </w:tc>
      </w:tr>
      <w:tr w:rsidR="00F2380D" w14:paraId="54095852" w14:textId="77777777" w:rsidTr="00647E77">
        <w:trPr>
          <w:ins w:id="1857" w:author="Ozcan Ozturk" w:date="2021-07-31T22:28:00Z"/>
        </w:trPr>
        <w:tc>
          <w:tcPr>
            <w:tcW w:w="1183" w:type="dxa"/>
          </w:tcPr>
          <w:p w14:paraId="4CD39BFF" w14:textId="32876181" w:rsidR="00F2380D" w:rsidRDefault="00F2380D" w:rsidP="00A02ED3">
            <w:pPr>
              <w:rPr>
                <w:ins w:id="1858" w:author="Ozcan Ozturk" w:date="2021-07-31T22:28:00Z"/>
                <w:lang w:eastAsia="zh-CN"/>
              </w:rPr>
            </w:pPr>
            <w:ins w:id="1859" w:author="Ozcan Ozturk" w:date="2021-07-31T22:28:00Z">
              <w:r>
                <w:rPr>
                  <w:lang w:eastAsia="zh-CN"/>
                </w:rPr>
                <w:lastRenderedPageBreak/>
                <w:t>Qualcomm</w:t>
              </w:r>
            </w:ins>
          </w:p>
        </w:tc>
        <w:tc>
          <w:tcPr>
            <w:tcW w:w="1270" w:type="dxa"/>
          </w:tcPr>
          <w:p w14:paraId="6D1476ED" w14:textId="77777777" w:rsidR="00F2380D" w:rsidRDefault="00F2380D" w:rsidP="00A02ED3">
            <w:pPr>
              <w:rPr>
                <w:ins w:id="1860" w:author="Ozcan Ozturk" w:date="2021-07-31T22:28:00Z"/>
              </w:rPr>
            </w:pPr>
          </w:p>
        </w:tc>
        <w:tc>
          <w:tcPr>
            <w:tcW w:w="1206" w:type="dxa"/>
          </w:tcPr>
          <w:p w14:paraId="45235483" w14:textId="073DB210" w:rsidR="00F2380D" w:rsidRDefault="00F2380D" w:rsidP="00A02ED3">
            <w:pPr>
              <w:rPr>
                <w:ins w:id="1861" w:author="Ozcan Ozturk" w:date="2021-07-31T22:28:00Z"/>
                <w:lang w:eastAsia="zh-CN"/>
              </w:rPr>
            </w:pPr>
            <w:ins w:id="1862" w:author="Ozcan Ozturk" w:date="2021-07-31T22:28:00Z">
              <w:r>
                <w:rPr>
                  <w:lang w:eastAsia="zh-CN"/>
                </w:rPr>
                <w:t>B, C</w:t>
              </w:r>
            </w:ins>
          </w:p>
        </w:tc>
        <w:tc>
          <w:tcPr>
            <w:tcW w:w="6027" w:type="dxa"/>
          </w:tcPr>
          <w:p w14:paraId="776E0D83" w14:textId="77777777" w:rsidR="00F2380D" w:rsidRDefault="00F2380D" w:rsidP="00A02ED3">
            <w:pPr>
              <w:rPr>
                <w:ins w:id="1863" w:author="Ozcan Ozturk" w:date="2021-07-31T22:28:00Z"/>
              </w:rPr>
            </w:pPr>
          </w:p>
        </w:tc>
      </w:tr>
      <w:tr w:rsidR="00BA232A" w14:paraId="76418047" w14:textId="77777777" w:rsidTr="00647E77">
        <w:trPr>
          <w:ins w:id="1864" w:author="Sethuraman Gurumoorthy" w:date="2021-08-01T10:10:00Z"/>
        </w:trPr>
        <w:tc>
          <w:tcPr>
            <w:tcW w:w="1183" w:type="dxa"/>
          </w:tcPr>
          <w:p w14:paraId="686148AA" w14:textId="1FC9871B" w:rsidR="00BA232A" w:rsidRDefault="00BA232A" w:rsidP="00A02ED3">
            <w:pPr>
              <w:rPr>
                <w:ins w:id="1865" w:author="Sethuraman Gurumoorthy" w:date="2021-08-01T10:10:00Z"/>
                <w:lang w:eastAsia="zh-CN"/>
              </w:rPr>
            </w:pPr>
            <w:ins w:id="1866" w:author="Sethuraman Gurumoorthy" w:date="2021-08-01T10:10:00Z">
              <w:r>
                <w:rPr>
                  <w:lang w:eastAsia="zh-CN"/>
                </w:rPr>
                <w:t>Apple</w:t>
              </w:r>
            </w:ins>
          </w:p>
        </w:tc>
        <w:tc>
          <w:tcPr>
            <w:tcW w:w="1270" w:type="dxa"/>
          </w:tcPr>
          <w:p w14:paraId="772D8E53" w14:textId="77777777" w:rsidR="00BA232A" w:rsidRDefault="00BA232A" w:rsidP="00A02ED3">
            <w:pPr>
              <w:rPr>
                <w:ins w:id="1867" w:author="Sethuraman Gurumoorthy" w:date="2021-08-01T10:10:00Z"/>
              </w:rPr>
            </w:pPr>
          </w:p>
        </w:tc>
        <w:tc>
          <w:tcPr>
            <w:tcW w:w="1206" w:type="dxa"/>
          </w:tcPr>
          <w:p w14:paraId="29BA0DED" w14:textId="455459F2" w:rsidR="00BA232A" w:rsidRDefault="00BA232A" w:rsidP="00A02ED3">
            <w:pPr>
              <w:rPr>
                <w:ins w:id="1868" w:author="Sethuraman Gurumoorthy" w:date="2021-08-01T10:10:00Z"/>
                <w:lang w:eastAsia="zh-CN"/>
              </w:rPr>
            </w:pPr>
            <w:ins w:id="1869" w:author="Sethuraman Gurumoorthy" w:date="2021-08-01T10:10:00Z">
              <w:r>
                <w:rPr>
                  <w:lang w:eastAsia="zh-CN"/>
                </w:rPr>
                <w:t>B, C</w:t>
              </w:r>
            </w:ins>
          </w:p>
        </w:tc>
        <w:tc>
          <w:tcPr>
            <w:tcW w:w="6027" w:type="dxa"/>
          </w:tcPr>
          <w:p w14:paraId="61B4F5AB" w14:textId="77777777" w:rsidR="00BA232A" w:rsidRDefault="00BA232A" w:rsidP="00A02ED3">
            <w:pPr>
              <w:rPr>
                <w:ins w:id="1870" w:author="Sethuraman Gurumoorthy" w:date="2021-08-01T10:10:00Z"/>
              </w:rPr>
            </w:pPr>
          </w:p>
        </w:tc>
      </w:tr>
      <w:tr w:rsidR="000B628B" w14:paraId="2BFBB596" w14:textId="77777777" w:rsidTr="00647E77">
        <w:trPr>
          <w:ins w:id="1871" w:author="CATT" w:date="2021-08-02T11:25:00Z"/>
        </w:trPr>
        <w:tc>
          <w:tcPr>
            <w:tcW w:w="1183" w:type="dxa"/>
          </w:tcPr>
          <w:p w14:paraId="7CDCD31E" w14:textId="4059196E" w:rsidR="000B628B" w:rsidRDefault="000B628B" w:rsidP="00A02ED3">
            <w:pPr>
              <w:rPr>
                <w:ins w:id="1872" w:author="CATT" w:date="2021-08-02T11:25:00Z"/>
                <w:lang w:eastAsia="zh-CN"/>
              </w:rPr>
            </w:pPr>
            <w:ins w:id="1873" w:author="CATT" w:date="2021-08-02T11:25:00Z">
              <w:r>
                <w:rPr>
                  <w:rFonts w:hint="eastAsia"/>
                  <w:lang w:eastAsia="zh-CN"/>
                </w:rPr>
                <w:t>CATT</w:t>
              </w:r>
            </w:ins>
          </w:p>
        </w:tc>
        <w:tc>
          <w:tcPr>
            <w:tcW w:w="1270" w:type="dxa"/>
          </w:tcPr>
          <w:p w14:paraId="3E9C1ADD" w14:textId="77777777" w:rsidR="000B628B" w:rsidRDefault="000B628B" w:rsidP="00A02ED3">
            <w:pPr>
              <w:rPr>
                <w:ins w:id="1874" w:author="CATT" w:date="2021-08-02T11:25:00Z"/>
              </w:rPr>
            </w:pPr>
          </w:p>
        </w:tc>
        <w:tc>
          <w:tcPr>
            <w:tcW w:w="1206" w:type="dxa"/>
          </w:tcPr>
          <w:p w14:paraId="05BF5898" w14:textId="0622F8A7" w:rsidR="000B628B" w:rsidRDefault="000B628B" w:rsidP="00A02ED3">
            <w:pPr>
              <w:rPr>
                <w:ins w:id="1875" w:author="CATT" w:date="2021-08-02T11:25:00Z"/>
                <w:lang w:eastAsia="zh-CN"/>
              </w:rPr>
            </w:pPr>
            <w:ins w:id="1876" w:author="CATT" w:date="2021-08-02T11:25:00Z">
              <w:r>
                <w:rPr>
                  <w:lang w:eastAsia="zh-CN"/>
                </w:rPr>
                <w:t>B, C</w:t>
              </w:r>
            </w:ins>
          </w:p>
        </w:tc>
        <w:tc>
          <w:tcPr>
            <w:tcW w:w="6027" w:type="dxa"/>
          </w:tcPr>
          <w:p w14:paraId="18B67D90" w14:textId="77777777" w:rsidR="000B628B" w:rsidRDefault="000B628B" w:rsidP="00A02ED3">
            <w:pPr>
              <w:rPr>
                <w:ins w:id="1877" w:author="CATT" w:date="2021-08-02T11:25:00Z"/>
              </w:rPr>
            </w:pPr>
          </w:p>
        </w:tc>
      </w:tr>
      <w:tr w:rsidR="00647E77" w14:paraId="2B01347B" w14:textId="77777777" w:rsidTr="00647E77">
        <w:trPr>
          <w:ins w:id="1878" w:author="Futurewei" w:date="2021-08-01T23:57:00Z"/>
        </w:trPr>
        <w:tc>
          <w:tcPr>
            <w:tcW w:w="1183" w:type="dxa"/>
          </w:tcPr>
          <w:p w14:paraId="743ABDB6" w14:textId="23E36678" w:rsidR="00647E77" w:rsidRDefault="00647E77" w:rsidP="00647E77">
            <w:pPr>
              <w:rPr>
                <w:ins w:id="1879" w:author="Futurewei" w:date="2021-08-01T23:57:00Z"/>
                <w:lang w:eastAsia="zh-CN"/>
              </w:rPr>
            </w:pPr>
            <w:proofErr w:type="spellStart"/>
            <w:ins w:id="1880" w:author="Futurewei" w:date="2021-08-01T23:57:00Z">
              <w:r>
                <w:rPr>
                  <w:lang w:eastAsia="zh-CN"/>
                </w:rPr>
                <w:t>Futurewei</w:t>
              </w:r>
              <w:proofErr w:type="spellEnd"/>
            </w:ins>
          </w:p>
        </w:tc>
        <w:tc>
          <w:tcPr>
            <w:tcW w:w="1270" w:type="dxa"/>
          </w:tcPr>
          <w:p w14:paraId="0C8CEC8D" w14:textId="77777777" w:rsidR="00647E77" w:rsidRDefault="00647E77" w:rsidP="00647E77">
            <w:pPr>
              <w:rPr>
                <w:ins w:id="1881" w:author="Futurewei" w:date="2021-08-01T23:57:00Z"/>
              </w:rPr>
            </w:pPr>
          </w:p>
        </w:tc>
        <w:tc>
          <w:tcPr>
            <w:tcW w:w="1206" w:type="dxa"/>
          </w:tcPr>
          <w:p w14:paraId="155B9366" w14:textId="65DEC9F5" w:rsidR="00647E77" w:rsidRDefault="00647E77" w:rsidP="00647E77">
            <w:pPr>
              <w:rPr>
                <w:ins w:id="1882" w:author="Futurewei" w:date="2021-08-01T23:57:00Z"/>
                <w:lang w:eastAsia="zh-CN"/>
              </w:rPr>
            </w:pPr>
            <w:ins w:id="1883" w:author="Futurewei" w:date="2021-08-01T23:57:00Z">
              <w:r>
                <w:rPr>
                  <w:lang w:eastAsia="zh-CN"/>
                </w:rPr>
                <w:t>B, &amp; C</w:t>
              </w:r>
            </w:ins>
          </w:p>
        </w:tc>
        <w:tc>
          <w:tcPr>
            <w:tcW w:w="6027" w:type="dxa"/>
          </w:tcPr>
          <w:p w14:paraId="7532700A" w14:textId="77777777" w:rsidR="00647E77" w:rsidRDefault="00647E77" w:rsidP="00647E77">
            <w:pPr>
              <w:rPr>
                <w:ins w:id="1884" w:author="Futurewei" w:date="2021-08-01T23:57:00Z"/>
              </w:rPr>
            </w:pPr>
          </w:p>
        </w:tc>
      </w:tr>
      <w:tr w:rsidR="006E1DF2" w14:paraId="14127438" w14:textId="77777777" w:rsidTr="006E1DF2">
        <w:trPr>
          <w:ins w:id="1885" w:author="Huawei" w:date="2021-08-02T14:27:00Z"/>
        </w:trPr>
        <w:tc>
          <w:tcPr>
            <w:tcW w:w="1183" w:type="dxa"/>
          </w:tcPr>
          <w:p w14:paraId="03FE2E44" w14:textId="77777777" w:rsidR="006E1DF2" w:rsidRDefault="006E1DF2" w:rsidP="004C6521">
            <w:pPr>
              <w:rPr>
                <w:ins w:id="1886" w:author="Huawei" w:date="2021-08-02T14:27:00Z"/>
              </w:rPr>
            </w:pPr>
            <w:ins w:id="1887" w:author="Huawei" w:date="2021-08-02T14:27:00Z">
              <w:r w:rsidRPr="00527029">
                <w:t xml:space="preserve">Huawei, </w:t>
              </w:r>
              <w:proofErr w:type="spellStart"/>
              <w:r w:rsidRPr="00527029">
                <w:t>HiSilicon</w:t>
              </w:r>
              <w:proofErr w:type="spellEnd"/>
            </w:ins>
          </w:p>
        </w:tc>
        <w:tc>
          <w:tcPr>
            <w:tcW w:w="1270" w:type="dxa"/>
          </w:tcPr>
          <w:p w14:paraId="49419070" w14:textId="77777777" w:rsidR="006E1DF2" w:rsidRDefault="006E1DF2" w:rsidP="004C6521">
            <w:pPr>
              <w:rPr>
                <w:ins w:id="1888" w:author="Huawei" w:date="2021-08-02T14:27:00Z"/>
              </w:rPr>
            </w:pPr>
          </w:p>
        </w:tc>
        <w:tc>
          <w:tcPr>
            <w:tcW w:w="1206" w:type="dxa"/>
          </w:tcPr>
          <w:p w14:paraId="734EF931" w14:textId="77777777" w:rsidR="006E1DF2" w:rsidRDefault="006E1DF2" w:rsidP="004C6521">
            <w:pPr>
              <w:rPr>
                <w:ins w:id="1889" w:author="Huawei" w:date="2021-08-02T14:27:00Z"/>
              </w:rPr>
            </w:pPr>
            <w:ins w:id="1890" w:author="Huawei" w:date="2021-08-02T14:27:00Z">
              <w:r>
                <w:rPr>
                  <w:rFonts w:hint="eastAsia"/>
                  <w:lang w:eastAsia="zh-CN"/>
                </w:rPr>
                <w:t>B</w:t>
              </w:r>
              <w:r>
                <w:rPr>
                  <w:lang w:eastAsia="zh-CN"/>
                </w:rPr>
                <w:t>, C</w:t>
              </w:r>
            </w:ins>
          </w:p>
        </w:tc>
        <w:tc>
          <w:tcPr>
            <w:tcW w:w="6027" w:type="dxa"/>
          </w:tcPr>
          <w:p w14:paraId="37BACB35" w14:textId="77777777" w:rsidR="006E1DF2" w:rsidRDefault="006E1DF2" w:rsidP="004C6521">
            <w:pPr>
              <w:rPr>
                <w:ins w:id="1891" w:author="Huawei" w:date="2021-08-02T14:27:00Z"/>
              </w:rPr>
            </w:pPr>
          </w:p>
        </w:tc>
      </w:tr>
      <w:tr w:rsidR="00754513" w14:paraId="3EEB7283" w14:textId="77777777" w:rsidTr="006E1DF2">
        <w:trPr>
          <w:ins w:id="1892" w:author="Ericsson" w:date="2021-08-02T08:46:00Z"/>
        </w:trPr>
        <w:tc>
          <w:tcPr>
            <w:tcW w:w="1183" w:type="dxa"/>
          </w:tcPr>
          <w:p w14:paraId="7BE174DB" w14:textId="0AB12ADE" w:rsidR="00754513" w:rsidRPr="00527029" w:rsidRDefault="00754513" w:rsidP="00754513">
            <w:pPr>
              <w:rPr>
                <w:ins w:id="1893" w:author="Ericsson" w:date="2021-08-02T08:46:00Z"/>
              </w:rPr>
            </w:pPr>
            <w:ins w:id="1894" w:author="Ericsson" w:date="2021-08-02T08:47:00Z">
              <w:r>
                <w:t>Ericsson</w:t>
              </w:r>
            </w:ins>
          </w:p>
        </w:tc>
        <w:tc>
          <w:tcPr>
            <w:tcW w:w="1270" w:type="dxa"/>
          </w:tcPr>
          <w:p w14:paraId="134CE368" w14:textId="49C638C6" w:rsidR="00754513" w:rsidRDefault="00754513" w:rsidP="00754513">
            <w:pPr>
              <w:rPr>
                <w:ins w:id="1895" w:author="Ericsson" w:date="2021-08-02T08:46:00Z"/>
              </w:rPr>
            </w:pPr>
            <w:ins w:id="1896" w:author="Ericsson" w:date="2021-08-02T08:47:00Z">
              <w:r>
                <w:t>-</w:t>
              </w:r>
            </w:ins>
          </w:p>
        </w:tc>
        <w:tc>
          <w:tcPr>
            <w:tcW w:w="1206" w:type="dxa"/>
          </w:tcPr>
          <w:p w14:paraId="07BCCB5A" w14:textId="584E5DF7" w:rsidR="00754513" w:rsidRDefault="00754513" w:rsidP="00754513">
            <w:pPr>
              <w:rPr>
                <w:ins w:id="1897" w:author="Ericsson" w:date="2021-08-02T08:46:00Z"/>
                <w:lang w:eastAsia="zh-CN"/>
              </w:rPr>
            </w:pPr>
            <w:ins w:id="1898" w:author="Ericsson" w:date="2021-08-02T08:47:00Z">
              <w:r>
                <w:t>None</w:t>
              </w:r>
            </w:ins>
          </w:p>
        </w:tc>
        <w:tc>
          <w:tcPr>
            <w:tcW w:w="6027" w:type="dxa"/>
          </w:tcPr>
          <w:p w14:paraId="70D1E281" w14:textId="5177BA93" w:rsidR="00754513" w:rsidRDefault="00754513" w:rsidP="00754513">
            <w:pPr>
              <w:rPr>
                <w:ins w:id="1899" w:author="Ericsson" w:date="2021-08-02T08:46:00Z"/>
              </w:rPr>
            </w:pPr>
            <w:ins w:id="1900" w:author="Ericsson" w:date="2021-08-02T08:47:00Z">
              <w:r>
                <w:t>See comment for Q3.3</w:t>
              </w:r>
            </w:ins>
          </w:p>
        </w:tc>
      </w:tr>
      <w:tr w:rsidR="00FA70B9" w14:paraId="4233E9E5" w14:textId="77777777" w:rsidTr="006E1DF2">
        <w:trPr>
          <w:ins w:id="1901" w:author="Liu Jiaxiang" w:date="2021-08-02T19:43:00Z"/>
        </w:trPr>
        <w:tc>
          <w:tcPr>
            <w:tcW w:w="1183" w:type="dxa"/>
          </w:tcPr>
          <w:p w14:paraId="5F6A6B29" w14:textId="0C6C490A" w:rsidR="00FA70B9" w:rsidRDefault="00FA70B9" w:rsidP="00FA70B9">
            <w:pPr>
              <w:rPr>
                <w:ins w:id="1902" w:author="Liu Jiaxiang" w:date="2021-08-02T19:43:00Z"/>
              </w:rPr>
            </w:pPr>
            <w:ins w:id="1903" w:author="Liu Jiaxiang" w:date="2021-08-02T19:43:00Z">
              <w:r>
                <w:rPr>
                  <w:rFonts w:hint="eastAsia"/>
                  <w:lang w:eastAsia="zh-CN"/>
                </w:rPr>
                <w:t>C</w:t>
              </w:r>
              <w:r>
                <w:rPr>
                  <w:lang w:eastAsia="zh-CN"/>
                </w:rPr>
                <w:t>hina Telecom</w:t>
              </w:r>
            </w:ins>
          </w:p>
        </w:tc>
        <w:tc>
          <w:tcPr>
            <w:tcW w:w="1270" w:type="dxa"/>
          </w:tcPr>
          <w:p w14:paraId="109DFEDB" w14:textId="77777777" w:rsidR="00FA70B9" w:rsidRDefault="00FA70B9" w:rsidP="00FA70B9">
            <w:pPr>
              <w:rPr>
                <w:ins w:id="1904" w:author="Liu Jiaxiang" w:date="2021-08-02T19:43:00Z"/>
              </w:rPr>
            </w:pPr>
          </w:p>
        </w:tc>
        <w:tc>
          <w:tcPr>
            <w:tcW w:w="1206" w:type="dxa"/>
          </w:tcPr>
          <w:p w14:paraId="1846CDCF" w14:textId="374DDDF8" w:rsidR="00FA70B9" w:rsidRDefault="00FA70B9" w:rsidP="00FA70B9">
            <w:pPr>
              <w:rPr>
                <w:ins w:id="1905" w:author="Liu Jiaxiang" w:date="2021-08-02T19:43:00Z"/>
              </w:rPr>
            </w:pPr>
            <w:ins w:id="1906" w:author="Liu Jiaxiang" w:date="2021-08-02T19:43:00Z">
              <w:r>
                <w:rPr>
                  <w:rFonts w:hint="eastAsia"/>
                  <w:lang w:eastAsia="zh-CN"/>
                </w:rPr>
                <w:t>B</w:t>
              </w:r>
              <w:r>
                <w:rPr>
                  <w:lang w:eastAsia="zh-CN"/>
                </w:rPr>
                <w:t>C</w:t>
              </w:r>
            </w:ins>
          </w:p>
        </w:tc>
        <w:tc>
          <w:tcPr>
            <w:tcW w:w="6027" w:type="dxa"/>
          </w:tcPr>
          <w:p w14:paraId="6F524527" w14:textId="77777777" w:rsidR="00FA70B9" w:rsidRDefault="00FA70B9" w:rsidP="00FA70B9">
            <w:pPr>
              <w:rPr>
                <w:ins w:id="1907" w:author="Liu Jiaxiang" w:date="2021-08-02T19:43:00Z"/>
              </w:rPr>
            </w:pPr>
          </w:p>
        </w:tc>
      </w:tr>
      <w:tr w:rsidR="00213E36" w14:paraId="7EDE9506" w14:textId="77777777" w:rsidTr="006E1DF2">
        <w:trPr>
          <w:ins w:id="1908" w:author="NEC (Wangda)" w:date="2021-08-03T12:58:00Z"/>
        </w:trPr>
        <w:tc>
          <w:tcPr>
            <w:tcW w:w="1183" w:type="dxa"/>
          </w:tcPr>
          <w:p w14:paraId="20BD27EF" w14:textId="582E4515" w:rsidR="00213E36" w:rsidRDefault="00213E36" w:rsidP="00213E36">
            <w:pPr>
              <w:rPr>
                <w:ins w:id="1909" w:author="NEC (Wangda)" w:date="2021-08-03T12:58:00Z"/>
                <w:lang w:eastAsia="zh-CN"/>
              </w:rPr>
            </w:pPr>
            <w:ins w:id="1910" w:author="NEC (Wangda)" w:date="2021-08-03T12:58:00Z">
              <w:r>
                <w:rPr>
                  <w:lang w:eastAsia="zh-CN"/>
                </w:rPr>
                <w:t>NEC</w:t>
              </w:r>
            </w:ins>
          </w:p>
        </w:tc>
        <w:tc>
          <w:tcPr>
            <w:tcW w:w="1270" w:type="dxa"/>
          </w:tcPr>
          <w:p w14:paraId="13B1C2DC" w14:textId="77777777" w:rsidR="00213E36" w:rsidRDefault="00213E36" w:rsidP="00213E36">
            <w:pPr>
              <w:rPr>
                <w:ins w:id="1911" w:author="NEC (Wangda)" w:date="2021-08-03T12:58:00Z"/>
              </w:rPr>
            </w:pPr>
          </w:p>
        </w:tc>
        <w:tc>
          <w:tcPr>
            <w:tcW w:w="1206" w:type="dxa"/>
          </w:tcPr>
          <w:p w14:paraId="258D2CE4" w14:textId="021D1D5C" w:rsidR="00213E36" w:rsidRDefault="00213E36" w:rsidP="00213E36">
            <w:pPr>
              <w:rPr>
                <w:ins w:id="1912" w:author="NEC (Wangda)" w:date="2021-08-03T12:58:00Z"/>
                <w:lang w:eastAsia="zh-CN"/>
              </w:rPr>
            </w:pPr>
            <w:ins w:id="1913" w:author="NEC (Wangda)" w:date="2021-08-03T12:58:00Z">
              <w:r>
                <w:rPr>
                  <w:lang w:eastAsia="zh-CN"/>
                </w:rPr>
                <w:t>B and C</w:t>
              </w:r>
            </w:ins>
          </w:p>
        </w:tc>
        <w:tc>
          <w:tcPr>
            <w:tcW w:w="6027" w:type="dxa"/>
          </w:tcPr>
          <w:p w14:paraId="33FFFECC" w14:textId="77777777" w:rsidR="00213E36" w:rsidRDefault="00213E36" w:rsidP="00213E36">
            <w:pPr>
              <w:rPr>
                <w:ins w:id="1914" w:author="NEC (Wangda)" w:date="2021-08-03T12:58:00Z"/>
              </w:rPr>
            </w:pPr>
          </w:p>
        </w:tc>
      </w:tr>
      <w:tr w:rsidR="009B2D7D" w14:paraId="79FBD781" w14:textId="77777777" w:rsidTr="006E1DF2">
        <w:trPr>
          <w:ins w:id="1915" w:author="Nokia" w:date="2021-08-03T15:01:00Z"/>
        </w:trPr>
        <w:tc>
          <w:tcPr>
            <w:tcW w:w="1183" w:type="dxa"/>
          </w:tcPr>
          <w:p w14:paraId="520044C3" w14:textId="1F17B17D" w:rsidR="009B2D7D" w:rsidRDefault="009B2D7D" w:rsidP="009B2D7D">
            <w:pPr>
              <w:rPr>
                <w:ins w:id="1916" w:author="Nokia" w:date="2021-08-03T15:01:00Z"/>
                <w:lang w:eastAsia="zh-CN"/>
              </w:rPr>
            </w:pPr>
            <w:ins w:id="1917" w:author="Nokia" w:date="2021-08-03T15:01:00Z">
              <w:r>
                <w:rPr>
                  <w:lang w:eastAsia="zh-CN"/>
                </w:rPr>
                <w:t>Nokia</w:t>
              </w:r>
            </w:ins>
          </w:p>
        </w:tc>
        <w:tc>
          <w:tcPr>
            <w:tcW w:w="1270" w:type="dxa"/>
          </w:tcPr>
          <w:p w14:paraId="6F5ABEBC" w14:textId="77777777" w:rsidR="009B2D7D" w:rsidRDefault="009B2D7D" w:rsidP="009B2D7D">
            <w:pPr>
              <w:rPr>
                <w:ins w:id="1918" w:author="Nokia" w:date="2021-08-03T15:01:00Z"/>
              </w:rPr>
            </w:pPr>
          </w:p>
        </w:tc>
        <w:tc>
          <w:tcPr>
            <w:tcW w:w="1206" w:type="dxa"/>
          </w:tcPr>
          <w:p w14:paraId="07542098" w14:textId="6B00D49C" w:rsidR="009B2D7D" w:rsidRDefault="009B2D7D" w:rsidP="009B2D7D">
            <w:pPr>
              <w:rPr>
                <w:ins w:id="1919" w:author="Nokia" w:date="2021-08-03T15:01:00Z"/>
                <w:lang w:eastAsia="zh-CN"/>
              </w:rPr>
            </w:pPr>
            <w:proofErr w:type="gramStart"/>
            <w:ins w:id="1920" w:author="Nokia" w:date="2021-08-03T15:01:00Z">
              <w:r>
                <w:rPr>
                  <w:lang w:eastAsia="zh-CN"/>
                </w:rPr>
                <w:t>B,C</w:t>
              </w:r>
              <w:proofErr w:type="gramEnd"/>
              <w:r>
                <w:rPr>
                  <w:lang w:eastAsia="zh-CN"/>
                </w:rPr>
                <w:t xml:space="preserve"> but</w:t>
              </w:r>
            </w:ins>
          </w:p>
        </w:tc>
        <w:tc>
          <w:tcPr>
            <w:tcW w:w="6027" w:type="dxa"/>
          </w:tcPr>
          <w:p w14:paraId="41732915" w14:textId="28402906" w:rsidR="009B2D7D" w:rsidRDefault="009B2D7D" w:rsidP="009B2D7D">
            <w:pPr>
              <w:rPr>
                <w:ins w:id="1921" w:author="Nokia" w:date="2021-08-03T15:01:00Z"/>
              </w:rPr>
            </w:pPr>
            <w:ins w:id="1922" w:author="Nokia" w:date="2021-08-03T15:01:00Z">
              <w:r>
                <w:t>Aperiodic gap may have gap pattern within. The assistance information needs to include this if the UE would like to have discontinuous gap pattern within aperiodic gap instead one long static gap.</w:t>
              </w:r>
            </w:ins>
          </w:p>
        </w:tc>
      </w:tr>
    </w:tbl>
    <w:p w14:paraId="0AEF3CC6" w14:textId="77777777" w:rsidR="0056481C" w:rsidRDefault="0056481C">
      <w:pPr>
        <w:rPr>
          <w:b/>
        </w:rPr>
      </w:pPr>
    </w:p>
    <w:p w14:paraId="16FB36F2"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TableGrid"/>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1923"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1924"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w:t>
              </w:r>
              <w:proofErr w:type="gramStart"/>
              <w:r>
                <w:t>lots of gap</w:t>
              </w:r>
              <w:proofErr w:type="gramEnd"/>
              <w:r>
                <w:t xml:space="preserve"> in Network A. Anyway, we believe that </w:t>
              </w:r>
            </w:ins>
            <w:ins w:id="1925" w:author="MediaTek (Felix)" w:date="2021-07-27T20:41:00Z">
              <w:r w:rsidR="00F436B6">
                <w:t>additional</w:t>
              </w:r>
            </w:ins>
            <w:ins w:id="1926" w:author="MediaTek (Felix)" w:date="2021-07-27T17:53:00Z">
              <w:r>
                <w:t xml:space="preserve"> R4 TU is needed.</w:t>
              </w:r>
            </w:ins>
          </w:p>
        </w:tc>
      </w:tr>
      <w:tr w:rsidR="009B2D7D" w14:paraId="1186470D" w14:textId="77777777">
        <w:tc>
          <w:tcPr>
            <w:tcW w:w="1128" w:type="dxa"/>
          </w:tcPr>
          <w:p w14:paraId="430C2F38" w14:textId="4B0B01B9" w:rsidR="009B2D7D" w:rsidRDefault="009B2D7D" w:rsidP="009B2D7D">
            <w:ins w:id="1927" w:author="Nokia" w:date="2021-08-03T15:02:00Z">
              <w:r>
                <w:t>Nokia</w:t>
              </w:r>
            </w:ins>
          </w:p>
        </w:tc>
        <w:tc>
          <w:tcPr>
            <w:tcW w:w="1684" w:type="dxa"/>
          </w:tcPr>
          <w:p w14:paraId="457C5CA6" w14:textId="77777777" w:rsidR="009B2D7D" w:rsidRDefault="009B2D7D" w:rsidP="009B2D7D"/>
        </w:tc>
        <w:tc>
          <w:tcPr>
            <w:tcW w:w="7115" w:type="dxa"/>
          </w:tcPr>
          <w:p w14:paraId="004DFB24" w14:textId="77777777" w:rsidR="009B2D7D" w:rsidRDefault="009B2D7D" w:rsidP="009B2D7D">
            <w:pPr>
              <w:rPr>
                <w:ins w:id="1928" w:author="Nokia" w:date="2021-08-03T15:02:00Z"/>
              </w:rPr>
            </w:pPr>
            <w:ins w:id="1929" w:author="Nokia" w:date="2021-08-03T15:02:00Z">
              <w:r>
                <w:t xml:space="preserve">The gap adaptation and gap disabling should be supported. For </w:t>
              </w:r>
              <w:proofErr w:type="gramStart"/>
              <w:r>
                <w:t>example</w:t>
              </w:r>
              <w:proofErr w:type="gramEnd"/>
              <w:r>
                <w:t xml:space="preserve"> if UE instance in other network is powered-off or deregistered, the gaps needs to be disabled. Furthermore, some gaps related to paging may not be required depending on paging early assistance information and UE should be able to inform its early return. A UE may need less or more SSBs for synchronization prior to paging reception and needs gap adaptation. Gap reconfiguration signalling would be needed in case of UE cell reselection to new cell which requires different gap pattern. In this case assistance information can be to modify the already active gap configuration.</w:t>
              </w:r>
            </w:ins>
          </w:p>
          <w:p w14:paraId="4EFB15F5" w14:textId="4AA83AE4" w:rsidR="009B2D7D" w:rsidRDefault="009B2D7D" w:rsidP="009B2D7D">
            <w:ins w:id="1930" w:author="Nokia" w:date="2021-08-03T15:02:00Z">
              <w:r>
                <w:t>NTWK-A UE behaviour for other activities than PDCCH monitoring also should be discussed and agreed such as RLM, mobility beam measurements etc.</w:t>
              </w:r>
            </w:ins>
          </w:p>
        </w:tc>
      </w:tr>
      <w:tr w:rsidR="009B2D7D" w14:paraId="27BEFD8B" w14:textId="77777777">
        <w:tc>
          <w:tcPr>
            <w:tcW w:w="1128" w:type="dxa"/>
          </w:tcPr>
          <w:p w14:paraId="6760788A" w14:textId="77777777" w:rsidR="009B2D7D" w:rsidRDefault="009B2D7D" w:rsidP="009B2D7D"/>
        </w:tc>
        <w:tc>
          <w:tcPr>
            <w:tcW w:w="1684" w:type="dxa"/>
          </w:tcPr>
          <w:p w14:paraId="7AFD3686" w14:textId="77777777" w:rsidR="009B2D7D" w:rsidRDefault="009B2D7D" w:rsidP="009B2D7D"/>
        </w:tc>
        <w:tc>
          <w:tcPr>
            <w:tcW w:w="7115" w:type="dxa"/>
          </w:tcPr>
          <w:p w14:paraId="5F219E33" w14:textId="77777777" w:rsidR="009B2D7D" w:rsidRDefault="009B2D7D" w:rsidP="009B2D7D"/>
        </w:tc>
      </w:tr>
      <w:tr w:rsidR="009B2D7D" w14:paraId="1EE93D6D" w14:textId="77777777">
        <w:tc>
          <w:tcPr>
            <w:tcW w:w="1128" w:type="dxa"/>
          </w:tcPr>
          <w:p w14:paraId="6511905D" w14:textId="77777777" w:rsidR="009B2D7D" w:rsidRDefault="009B2D7D" w:rsidP="009B2D7D"/>
        </w:tc>
        <w:tc>
          <w:tcPr>
            <w:tcW w:w="1684" w:type="dxa"/>
          </w:tcPr>
          <w:p w14:paraId="6DDC3BF0" w14:textId="77777777" w:rsidR="009B2D7D" w:rsidRDefault="009B2D7D" w:rsidP="009B2D7D"/>
        </w:tc>
        <w:tc>
          <w:tcPr>
            <w:tcW w:w="7115" w:type="dxa"/>
          </w:tcPr>
          <w:p w14:paraId="34F46591" w14:textId="77777777" w:rsidR="009B2D7D" w:rsidRDefault="009B2D7D" w:rsidP="009B2D7D"/>
        </w:tc>
      </w:tr>
    </w:tbl>
    <w:p w14:paraId="74E63897" w14:textId="77777777" w:rsidR="0056481C" w:rsidRDefault="0056481C"/>
    <w:p w14:paraId="3F15E953" w14:textId="77777777" w:rsidR="0056481C" w:rsidRDefault="0042376F">
      <w:pPr>
        <w:pStyle w:val="Heading1"/>
        <w:rPr>
          <w:rFonts w:cs="Arial"/>
        </w:rPr>
      </w:pPr>
      <w:r>
        <w:rPr>
          <w:rFonts w:cs="Arial"/>
        </w:rPr>
        <w:lastRenderedPageBreak/>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Heading1"/>
        <w:rPr>
          <w:rFonts w:cs="Arial"/>
        </w:rPr>
      </w:pPr>
      <w:r>
        <w:rPr>
          <w:rFonts w:cs="Arial"/>
        </w:rPr>
        <w:t>References</w:t>
      </w:r>
    </w:p>
    <w:p w14:paraId="1D3551A9" w14:textId="77777777" w:rsidR="0056481C" w:rsidRDefault="004C6521">
      <w:pPr>
        <w:numPr>
          <w:ilvl w:val="0"/>
          <w:numId w:val="14"/>
        </w:numPr>
      </w:pPr>
      <w:hyperlink r:id="rId18" w:history="1">
        <w:r w:rsidR="0042376F">
          <w:rPr>
            <w:rFonts w:hint="eastAsia"/>
          </w:rPr>
          <w:t>R2-2102262</w:t>
        </w:r>
      </w:hyperlink>
      <w:r w:rsidR="0042376F">
        <w:rPr>
          <w:rFonts w:hint="eastAsia"/>
        </w:rPr>
        <w:tab/>
        <w:t>[post112-e][</w:t>
      </w:r>
      <w:proofErr w:type="gramStart"/>
      <w:r w:rsidR="0042376F">
        <w:rPr>
          <w:rFonts w:hint="eastAsia"/>
        </w:rPr>
        <w:t>256][</w:t>
      </w:r>
      <w:proofErr w:type="gramEnd"/>
      <w:r w:rsidR="0042376F">
        <w:rPr>
          <w:rFonts w:hint="eastAsia"/>
        </w:rPr>
        <w:t>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4C6521">
      <w:pPr>
        <w:numPr>
          <w:ilvl w:val="0"/>
          <w:numId w:val="14"/>
        </w:numPr>
      </w:pPr>
      <w:hyperlink r:id="rId19" w:history="1">
        <w:r w:rsidR="0042376F">
          <w:rPr>
            <w:rFonts w:hint="eastAsia"/>
          </w:rPr>
          <w:t>R2-2105437</w:t>
        </w:r>
      </w:hyperlink>
      <w:r w:rsidR="0042376F">
        <w:rPr>
          <w:rFonts w:hint="eastAsia"/>
        </w:rPr>
        <w:tab/>
        <w:t>Open issues on network switching for Multi-USIM device</w:t>
      </w:r>
      <w:bookmarkStart w:id="1931" w:name="OLE_LINK60"/>
      <w:r w:rsidR="0042376F">
        <w:rPr>
          <w:rFonts w:hint="eastAsia"/>
        </w:rPr>
        <w:t>s</w:t>
      </w:r>
      <w:r w:rsidR="0042376F">
        <w:rPr>
          <w:rFonts w:hint="eastAsia"/>
        </w:rPr>
        <w:tab/>
        <w:t>Samsun</w:t>
      </w:r>
      <w:bookmarkEnd w:id="1931"/>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4C6521">
      <w:pPr>
        <w:numPr>
          <w:ilvl w:val="0"/>
          <w:numId w:val="14"/>
        </w:numPr>
      </w:pPr>
      <w:hyperlink r:id="rId20"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4C6521">
      <w:pPr>
        <w:numPr>
          <w:ilvl w:val="0"/>
          <w:numId w:val="14"/>
        </w:numPr>
      </w:pPr>
      <w:hyperlink r:id="rId21"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4C6521">
      <w:pPr>
        <w:numPr>
          <w:ilvl w:val="0"/>
          <w:numId w:val="14"/>
        </w:numPr>
      </w:pPr>
      <w:hyperlink r:id="rId22"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4C6521">
      <w:pPr>
        <w:numPr>
          <w:ilvl w:val="0"/>
          <w:numId w:val="14"/>
        </w:numPr>
      </w:pPr>
      <w:hyperlink r:id="rId23"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4C6521">
      <w:pPr>
        <w:numPr>
          <w:ilvl w:val="0"/>
          <w:numId w:val="14"/>
        </w:numPr>
      </w:pPr>
      <w:hyperlink r:id="rId24"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4C6521">
      <w:pPr>
        <w:numPr>
          <w:ilvl w:val="0"/>
          <w:numId w:val="14"/>
        </w:numPr>
        <w:rPr>
          <w:lang w:val="en-US" w:eastAsia="zh-CN"/>
        </w:rPr>
      </w:pPr>
      <w:hyperlink r:id="rId25"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1932" w:name="OLE_LINK21"/>
    </w:p>
    <w:p w14:paraId="53C55E99" w14:textId="77777777" w:rsidR="0056481C" w:rsidRDefault="004C6521">
      <w:pPr>
        <w:numPr>
          <w:ilvl w:val="0"/>
          <w:numId w:val="14"/>
        </w:numPr>
        <w:rPr>
          <w:lang w:val="en-US" w:eastAsia="zh-CN"/>
        </w:rPr>
      </w:pPr>
      <w:hyperlink r:id="rId26"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1932"/>
      <w:r w:rsidR="0042376F">
        <w:rPr>
          <w:rFonts w:hint="eastAsia"/>
          <w:lang w:val="en-US" w:eastAsia="zh-CN"/>
        </w:rPr>
        <w:t>n</w:t>
      </w:r>
    </w:p>
    <w:p w14:paraId="55CAF669" w14:textId="77777777" w:rsidR="0056481C" w:rsidRDefault="004C6521">
      <w:pPr>
        <w:numPr>
          <w:ilvl w:val="0"/>
          <w:numId w:val="14"/>
        </w:numPr>
        <w:rPr>
          <w:lang w:val="en-US" w:eastAsia="zh-CN"/>
        </w:rPr>
      </w:pPr>
      <w:hyperlink r:id="rId27"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1933" w:name="OLE_LINK51"/>
    </w:p>
    <w:p w14:paraId="665C0A63" w14:textId="77777777" w:rsidR="0056481C" w:rsidRDefault="004C6521">
      <w:pPr>
        <w:numPr>
          <w:ilvl w:val="0"/>
          <w:numId w:val="14"/>
        </w:numPr>
        <w:rPr>
          <w:lang w:val="en-US" w:eastAsia="zh-CN"/>
        </w:rPr>
      </w:pPr>
      <w:hyperlink r:id="rId28" w:history="1">
        <w:r w:rsidR="0042376F">
          <w:rPr>
            <w:rFonts w:hint="eastAsia"/>
            <w:lang w:val="en-US" w:eastAsia="zh-CN"/>
          </w:rPr>
          <w:t>R2-2105195</w:t>
        </w:r>
      </w:hyperlink>
      <w:bookmarkEnd w:id="1933"/>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1934"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934"/>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935" w:name="OLE_LINK77"/>
    </w:p>
    <w:p w14:paraId="5869D70A" w14:textId="77777777" w:rsidR="0056481C" w:rsidRDefault="004C6521">
      <w:pPr>
        <w:numPr>
          <w:ilvl w:val="0"/>
          <w:numId w:val="14"/>
        </w:numPr>
      </w:pPr>
      <w:hyperlink r:id="rId29" w:history="1">
        <w:r w:rsidR="0042376F">
          <w:rPr>
            <w:rFonts w:hint="eastAsia"/>
            <w:lang w:val="en-US" w:eastAsia="zh-CN"/>
          </w:rPr>
          <w:t>R2-2105823</w:t>
        </w:r>
      </w:hyperlink>
      <w:bookmarkEnd w:id="1935"/>
      <w:r w:rsidR="0042376F">
        <w:rPr>
          <w:rFonts w:hint="eastAsia"/>
          <w:lang w:val="en-US" w:eastAsia="zh-CN"/>
        </w:rPr>
        <w:tab/>
        <w:t>Switching notification and busy indication</w:t>
      </w:r>
      <w:r w:rsidR="0042376F">
        <w:rPr>
          <w:rFonts w:hint="eastAsia"/>
          <w:lang w:val="en-US" w:eastAsia="zh-CN"/>
        </w:rPr>
        <w:tab/>
      </w:r>
      <w:bookmarkStart w:id="1936" w:name="OLE_LINK76"/>
      <w:r w:rsidR="0042376F">
        <w:rPr>
          <w:rFonts w:hint="eastAsia"/>
          <w:lang w:val="en-US" w:eastAsia="zh-CN"/>
        </w:rPr>
        <w:t>Lenovo</w:t>
      </w:r>
      <w:bookmarkEnd w:id="1936"/>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1937" w:name="OLE_LINK85"/>
    </w:p>
    <w:p w14:paraId="6F6B8C26" w14:textId="77777777" w:rsidR="0056481C" w:rsidRDefault="004C6521">
      <w:pPr>
        <w:numPr>
          <w:ilvl w:val="0"/>
          <w:numId w:val="14"/>
        </w:numPr>
      </w:pPr>
      <w:hyperlink r:id="rId30" w:history="1">
        <w:r w:rsidR="0042376F">
          <w:rPr>
            <w:rFonts w:hint="eastAsia"/>
            <w:lang w:val="en-US" w:eastAsia="zh-CN"/>
          </w:rPr>
          <w:t>R2-2106110</w:t>
        </w:r>
      </w:hyperlink>
      <w:bookmarkEnd w:id="1937"/>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w:t>
      </w:r>
      <w:proofErr w:type="gramStart"/>
      <w:r>
        <w:rPr>
          <w:rFonts w:hint="eastAsia"/>
          <w:lang w:val="en-US" w:eastAsia="zh-CN"/>
        </w:rPr>
        <w:t>241][</w:t>
      </w:r>
      <w:proofErr w:type="gramEnd"/>
      <w:r>
        <w:rPr>
          <w:rFonts w:hint="eastAsia"/>
          <w:lang w:val="en-US" w:eastAsia="zh-CN"/>
        </w:rPr>
        <w:t>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31"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4C6521">
      <w:pPr>
        <w:numPr>
          <w:ilvl w:val="0"/>
          <w:numId w:val="14"/>
        </w:numPr>
        <w:rPr>
          <w:lang w:val="en-US" w:eastAsia="zh-CN"/>
        </w:rPr>
      </w:pPr>
      <w:hyperlink r:id="rId32"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1938"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lastRenderedPageBreak/>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939"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939"/>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938"/>
    <w:p w14:paraId="66B71843" w14:textId="77777777" w:rsidR="0056481C" w:rsidRDefault="0056481C"/>
    <w:p w14:paraId="192ABA87" w14:textId="77777777" w:rsidR="0056481C" w:rsidRDefault="0042376F">
      <w:r>
        <w:rPr>
          <w:rFonts w:hint="eastAsia"/>
        </w:rPr>
        <w:t>#113e</w:t>
      </w:r>
    </w:p>
    <w:tbl>
      <w:tblPr>
        <w:tblStyle w:val="TableGrid"/>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TableGrid"/>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TableGrid"/>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1940" w:name="OLE_LINK12"/>
            <w:r>
              <w:rPr>
                <w:b w:val="0"/>
                <w:bCs/>
                <w:lang w:eastAsia="ja-JP"/>
              </w:rPr>
              <w:t xml:space="preserve">RRC signaling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940"/>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w:t>
            </w:r>
            <w:proofErr w:type="gramStart"/>
            <w:r>
              <w:rPr>
                <w:b w:val="0"/>
                <w:bCs/>
                <w:lang w:eastAsia="ja-JP"/>
              </w:rPr>
              <w:t>provides assistance</w:t>
            </w:r>
            <w:proofErr w:type="gramEnd"/>
            <w:r>
              <w:rPr>
                <w:b w:val="0"/>
                <w:bCs/>
                <w:lang w:eastAsia="ja-JP"/>
              </w:rPr>
              <w:t xml:space="preserv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941" w:name="OLE_LINK97"/>
            <w:r>
              <w:rPr>
                <w:b w:val="0"/>
                <w:bCs/>
                <w:lang w:eastAsia="ja-JP"/>
              </w:rPr>
              <w:t xml:space="preserve">Up to network what is the action based on UE assistance information. </w:t>
            </w:r>
            <w:bookmarkEnd w:id="1941"/>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Samsung" w:date="2021-07-01T13:35:00Z" w:initials="SY">
    <w:p w14:paraId="202825C8" w14:textId="77777777" w:rsidR="004C6521" w:rsidRDefault="004C6521">
      <w:pPr>
        <w:pStyle w:val="CommentText"/>
      </w:pPr>
      <w:r>
        <w:rPr>
          <w:rStyle w:val="CommentReference"/>
        </w:rPr>
        <w:t>Does it intend periodic switching without transmission at network B alike Scenario 2?</w:t>
      </w:r>
    </w:p>
  </w:comment>
  <w:comment w:id="18" w:author="ZTE(Wenting)" w:date="2021-07-01T21:48:00Z" w:initials="Wenting">
    <w:p w14:paraId="0E2330E0" w14:textId="77777777" w:rsidR="004C6521" w:rsidRDefault="004C6521">
      <w:pPr>
        <w:pStyle w:val="CommentText"/>
        <w:rPr>
          <w:lang w:val="en-US" w:eastAsia="zh-CN"/>
        </w:rPr>
      </w:pPr>
      <w:r>
        <w:rPr>
          <w:rFonts w:hint="eastAsia"/>
          <w:lang w:val="en-US" w:eastAsia="zh-CN"/>
        </w:rPr>
        <w:t xml:space="preserve">Yes, there is no transmission at network B. </w:t>
      </w:r>
    </w:p>
  </w:comment>
  <w:comment w:id="19" w:author="Huawei" w:date="2021-06-30T13:04:00Z" w:initials="H">
    <w:p w14:paraId="4B7D5B48" w14:textId="77777777" w:rsidR="004C6521" w:rsidRDefault="004C6521">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20" w:author="ZTE(Wenting)" w:date="2021-07-01T21:49:00Z" w:initials="Wenting">
    <w:p w14:paraId="69CD20A4" w14:textId="77777777" w:rsidR="004C6521" w:rsidRDefault="004C6521">
      <w:pPr>
        <w:pStyle w:val="CommentText"/>
        <w:rPr>
          <w:lang w:val="en-US" w:eastAsia="zh-CN"/>
        </w:rPr>
      </w:pPr>
      <w:r>
        <w:rPr>
          <w:rFonts w:hint="eastAsia"/>
          <w:lang w:val="en-US" w:eastAsia="zh-CN"/>
        </w:rPr>
        <w:t>Thanks, modified</w:t>
      </w:r>
    </w:p>
  </w:comment>
  <w:comment w:id="36" w:author="Nokia" w:date="2021-06-30T22:15:00Z" w:initials="SS(-I">
    <w:p w14:paraId="109446A5" w14:textId="77777777" w:rsidR="004C6521" w:rsidRDefault="004C6521">
      <w:pPr>
        <w:pStyle w:val="CommentText"/>
      </w:pPr>
      <w:r>
        <w:t xml:space="preserve">This definition is not clear. What is the expected UE and network behaviour during this gap needs to be </w:t>
      </w:r>
      <w:proofErr w:type="gramStart"/>
      <w:r>
        <w:t>elaborated</w:t>
      </w:r>
      <w:proofErr w:type="gramEnd"/>
    </w:p>
    <w:p w14:paraId="158B3517" w14:textId="77777777" w:rsidR="004C6521" w:rsidRDefault="004C6521">
      <w:pPr>
        <w:pStyle w:val="CommentText"/>
      </w:pPr>
    </w:p>
  </w:comment>
  <w:comment w:id="37" w:author="ZTE(Wenting)" w:date="2021-07-01T21:50:00Z" w:initials="Wenting">
    <w:p w14:paraId="20AE4B63" w14:textId="22D27442" w:rsidR="004C6521" w:rsidRDefault="004C6521">
      <w:pPr>
        <w:pStyle w:val="CommentText"/>
        <w:rPr>
          <w:lang w:val="en-US" w:eastAsia="zh-CN"/>
        </w:rPr>
      </w:pPr>
      <w:proofErr w:type="gramStart"/>
      <w:r>
        <w:rPr>
          <w:rFonts w:hint="eastAsia"/>
          <w:lang w:val="en-US" w:eastAsia="zh-CN"/>
        </w:rPr>
        <w:t>Similar to</w:t>
      </w:r>
      <w:proofErr w:type="gramEnd"/>
      <w:r>
        <w:rPr>
          <w:rFonts w:hint="eastAsia"/>
          <w:lang w:val="en-US" w:eastAsia="zh-CN"/>
        </w:rPr>
        <w:t xml:space="preserve"> the autonomous Gaps for the CGI reporting, when the UE request the scheduled gap, the network indicate whether autonomous gap </w:t>
      </w:r>
      <w:r>
        <w:rPr>
          <w:lang w:val="en-US" w:eastAsia="zh-CN"/>
        </w:rPr>
        <w:t xml:space="preserve">is </w:t>
      </w:r>
      <w:r>
        <w:rPr>
          <w:rFonts w:hint="eastAsia"/>
          <w:lang w:val="en-US" w:eastAsia="zh-CN"/>
        </w:rPr>
        <w:t xml:space="preserve">allowed. If allowed, the UE may start a timer, during the timer, the UE may switch to the network B </w:t>
      </w:r>
      <w:proofErr w:type="gramStart"/>
      <w:r>
        <w:rPr>
          <w:rFonts w:hint="eastAsia"/>
          <w:lang w:val="en-US" w:eastAsia="zh-CN"/>
        </w:rPr>
        <w:t>as long as</w:t>
      </w:r>
      <w:proofErr w:type="gramEnd"/>
      <w:r>
        <w:rPr>
          <w:rFonts w:hint="eastAsia"/>
          <w:lang w:val="en-US" w:eastAsia="zh-CN"/>
        </w:rPr>
        <w:t xml:space="preserve"> UE fulfills the minimum transmission requirement</w:t>
      </w:r>
    </w:p>
  </w:comment>
  <w:comment w:id="38" w:author="Nokia" w:date="2021-08-03T14:45:00Z" w:initials="SS(-I">
    <w:p w14:paraId="79534F66" w14:textId="5E427EDF" w:rsidR="004C6521" w:rsidRDefault="004C6521">
      <w:pPr>
        <w:pStyle w:val="CommentText"/>
      </w:pPr>
      <w:r>
        <w:rPr>
          <w:rStyle w:val="CommentReference"/>
        </w:rPr>
        <w:annotationRef/>
      </w:r>
      <w:r>
        <w:t xml:space="preserve">Still we don’t understand the need to specify this type of gap. We assume legacy MUSIM UE already uses the autonomous gap for MUSIM operation without </w:t>
      </w:r>
      <w:proofErr w:type="spellStart"/>
      <w:r>
        <w:t>and</w:t>
      </w:r>
      <w:proofErr w:type="spellEnd"/>
      <w:r>
        <w:t xml:space="preserve"> indication to network. It can be left to UE implementation.</w:t>
      </w:r>
    </w:p>
  </w:comment>
  <w:comment w:id="80" w:author="Nokia" w:date="2021-08-03T14:46:00Z" w:initials="SS(-I">
    <w:p w14:paraId="1C5103A8" w14:textId="23F3074C" w:rsidR="004C6521" w:rsidRDefault="004C6521">
      <w:pPr>
        <w:pStyle w:val="CommentText"/>
      </w:pPr>
      <w:r>
        <w:rPr>
          <w:rStyle w:val="CommentReference"/>
        </w:rPr>
        <w:annotationRef/>
      </w:r>
      <w:r>
        <w:t>We still think some discussions needed on this gap type for some scenarios.</w:t>
      </w:r>
    </w:p>
  </w:comment>
  <w:comment w:id="81" w:author="Nokia" w:date="2021-08-03T14:47:00Z" w:initials="SS(-I">
    <w:p w14:paraId="7D61B33B" w14:textId="57B41277" w:rsidR="004C6521" w:rsidRDefault="004C6521">
      <w:pPr>
        <w:pStyle w:val="CommentText"/>
      </w:pPr>
      <w:r>
        <w:rPr>
          <w:rStyle w:val="CommentReference"/>
        </w:rPr>
        <w:annotationRef/>
      </w:r>
      <w:r>
        <w:t xml:space="preserve">This type can be UE implementation. Not clear on specification impacts. </w:t>
      </w:r>
    </w:p>
  </w:comment>
  <w:comment w:id="1677" w:author="OPPO(Jiangsheng Fan)" w:date="2021-07-05T15:08:00Z" w:initials="OPPO">
    <w:p w14:paraId="5F2AA6D7" w14:textId="34606EFF" w:rsidR="004C6521" w:rsidRDefault="004C6521">
      <w:pPr>
        <w:pStyle w:val="CommentText"/>
        <w:rPr>
          <w:lang w:eastAsia="zh-CN"/>
        </w:rPr>
      </w:pPr>
      <w:r>
        <w:rPr>
          <w:rStyle w:val="CommentReferenc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79534F66" w15:paraIdParent="158B3517" w15:done="0"/>
  <w15:commentEx w15:paraId="1C5103A8" w15:done="0"/>
  <w15:commentEx w15:paraId="7D61B33B" w15:done="0"/>
  <w15:commentEx w15:paraId="5F2AA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D51A" w16cex:dateUtc="2021-08-03T09:15:00Z"/>
  <w16cex:commentExtensible w16cex:durableId="24B3D561" w16cex:dateUtc="2021-08-03T09:16:00Z"/>
  <w16cex:commentExtensible w16cex:durableId="24B3D587" w16cex:dateUtc="2021-08-03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79534F66" w16cid:durableId="24B3D51A"/>
  <w16cid:commentId w16cid:paraId="1C5103A8" w16cid:durableId="24B3D561"/>
  <w16cid:commentId w16cid:paraId="7D61B33B" w16cid:durableId="24B3D587"/>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FE547" w14:textId="77777777" w:rsidR="004C6521" w:rsidRDefault="004C6521" w:rsidP="00020614">
      <w:pPr>
        <w:spacing w:after="0" w:line="240" w:lineRule="auto"/>
      </w:pPr>
      <w:r>
        <w:separator/>
      </w:r>
    </w:p>
  </w:endnote>
  <w:endnote w:type="continuationSeparator" w:id="0">
    <w:p w14:paraId="748E1793" w14:textId="77777777" w:rsidR="004C6521" w:rsidRDefault="004C6521"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2E510" w14:textId="77777777" w:rsidR="004C6521" w:rsidRDefault="004C6521" w:rsidP="00020614">
      <w:pPr>
        <w:spacing w:after="0" w:line="240" w:lineRule="auto"/>
      </w:pPr>
      <w:r>
        <w:separator/>
      </w:r>
    </w:p>
  </w:footnote>
  <w:footnote w:type="continuationSeparator" w:id="0">
    <w:p w14:paraId="3D9FB4F1" w14:textId="77777777" w:rsidR="004C6521" w:rsidRDefault="004C6521"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6521"/>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2D7D"/>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jc w:val="both"/>
    </w:pPr>
    <w:rPr>
      <w:rFonts w:ascii="Arial" w:eastAsia="Arial Unicode MS" w:hAnsi="Arial"/>
      <w:lang w:val="en-GB" w:eastAsia="en-US"/>
    </w:rPr>
  </w:style>
  <w:style w:type="paragraph" w:styleId="Heading1">
    <w:name w:val="heading 1"/>
    <w:basedOn w:val="Normal"/>
    <w:next w:val="Normal"/>
    <w:qFormat/>
    <w:pPr>
      <w:widowControl w:val="0"/>
      <w:numPr>
        <w:numId w:val="1"/>
      </w:numPr>
      <w:pBdr>
        <w:top w:val="single" w:sz="12" w:space="3" w:color="auto"/>
      </w:pBdr>
      <w:spacing w:before="240"/>
      <w:outlineLvl w:val="0"/>
    </w:pPr>
    <w:rPr>
      <w:rFonts w:eastAsia="SimSun"/>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Normal"/>
    <w:next w:val="Doc-title"/>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qFormat/>
    <w:pPr>
      <w:spacing w:before="40"/>
      <w:ind w:left="849" w:hanging="283"/>
      <w:jc w:val="left"/>
    </w:pPr>
    <w:rPr>
      <w:rFonts w:eastAsia="MS Mincho"/>
      <w:lang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https://www.3gpp.org/ftp/TSG_RAN/WG2_RL2/TSGR2_113-e/Docs/R2-2102262.zip" TargetMode="External"/><Relationship Id="rId26" Type="http://schemas.openxmlformats.org/officeDocument/2006/relationships/hyperlink" Target="https://www.3gpp.org/ftp/TSG_RAN/WG2_RL2/TSGR2_114-e/Docs/R2-2105900.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719.zip" TargetMode="External"/><Relationship Id="rId34"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package" Target="embeddings/Microsoft_Visio_Drawing1.vsdx"/><Relationship Id="rId25" Type="http://schemas.openxmlformats.org/officeDocument/2006/relationships/hyperlink" Target="https://www.3gpp.org/ftp/TSG_RAN/WG2_RL2/TSGR2_114-e/Docs/R2-210519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2_RL2/TSGR2_114-e/Docs/R2-2105270.zip" TargetMode="External"/><Relationship Id="rId29" Type="http://schemas.openxmlformats.org/officeDocument/2006/relationships/hyperlink" Target="file://D://__&#20250;&#35758;\2021\202105_RAN2\TSGR2_114-e\Docs\R2-210582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257.zip" TargetMode="External"/><Relationship Id="rId32" Type="http://schemas.openxmlformats.org/officeDocument/2006/relationships/hyperlink" Target="file://D://__&#20250;&#35758;\2021\202105_RAN2\TSGR2_114-e\Docs\R2-2105375.zip"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https://www.3gpp.org/ftp/TSG_RAN/WG2_RL2/TSGR2_114-e/Docs/R2-2105450.zip" TargetMode="External"/><Relationship Id="rId28" Type="http://schemas.openxmlformats.org/officeDocument/2006/relationships/hyperlink" Target="file://D://__&#20250;&#35758;\2021\202105_RAN2\TSGR2_114-e\Docs\R2-2105195.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437.zip" TargetMode="External"/><Relationship Id="rId31" Type="http://schemas.openxmlformats.org/officeDocument/2006/relationships/hyperlink" Target="file://D://__&#20250;&#35758;\2021\202105_RAN2\TSGR2_114-e\Docs\R2-2105449.zip" TargetMode="Externa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image" Target="media/image1.emf"/><Relationship Id="rId22" Type="http://schemas.openxmlformats.org/officeDocument/2006/relationships/hyperlink" Target="https://www.3gpp.org/ftp/TSG_RAN/WG2_RL2/TSGR2_114-e/Docs/R2-2105977.zip" TargetMode="External"/><Relationship Id="rId27" Type="http://schemas.openxmlformats.org/officeDocument/2006/relationships/hyperlink" Target="file://D://__&#20250;&#35758;\2021\202105_RAN2\TSGR2_114-e\Docs\R2-2105165.zip" TargetMode="External"/><Relationship Id="rId30" Type="http://schemas.openxmlformats.org/officeDocument/2006/relationships/hyperlink" Target="file://D://__&#20250;&#35758;\2021\202105_RAN2\TSGR2_114-e\Docs\R2-2106110.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86316FC-B4E0-40FE-ABAE-9C3C99D338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44</Pages>
  <Words>14353</Words>
  <Characters>81818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cp:lastModifiedBy>
  <cp:revision>2</cp:revision>
  <cp:lastPrinted>2016-01-11T02:35:00Z</cp:lastPrinted>
  <dcterms:created xsi:type="dcterms:W3CDTF">2021-08-03T09:33:00Z</dcterms:created>
  <dcterms:modified xsi:type="dcterms:W3CDTF">2021-08-03T09:33:00Z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ies>
</file>