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802D0" w14:textId="77777777" w:rsidR="0056481C" w:rsidRDefault="0042376F">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Header"/>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Heading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7F550A">
            <w:pPr>
              <w:pStyle w:val="TAC"/>
              <w:spacing w:before="20" w:after="20"/>
              <w:ind w:left="57" w:right="57"/>
              <w:jc w:val="left"/>
              <w:rPr>
                <w:lang w:eastAsia="ko-KR"/>
              </w:rPr>
            </w:pPr>
            <w:hyperlink r:id="rId9" w:history="1">
              <w:r w:rsidR="0042376F">
                <w:rPr>
                  <w:rStyle w:val="Hyperlink"/>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ins w:id="7" w:author="LG (HongSuk)" w:date="2021-07-29T17:11:00Z">
              <w:r>
                <w:rPr>
                  <w:rFonts w:hint="eastAsia"/>
                  <w:lang w:eastAsia="ko-KR"/>
                </w:rPr>
                <w:t>Hongs</w:t>
              </w:r>
              <w:r>
                <w:rPr>
                  <w:lang w:eastAsia="ko-KR"/>
                </w:rPr>
                <w:t>uk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Heading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0"/>
      <w:commentRangeStart w:id="11"/>
      <w:r>
        <w:rPr>
          <w:rFonts w:hint="eastAsia"/>
          <w:lang w:val="en-US" w:eastAsia="zh-CN"/>
        </w:rPr>
        <w:t>Periodic switching</w:t>
      </w:r>
      <w:commentRangeEnd w:id="10"/>
      <w:r>
        <w:rPr>
          <w:rStyle w:val="CommentReference"/>
        </w:rPr>
        <w:commentReference w:id="10"/>
      </w:r>
      <w:commentRangeEnd w:id="11"/>
      <w:r>
        <w:commentReference w:id="11"/>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2"/>
      <w:commentRangeStart w:id="13"/>
      <w:r>
        <w:rPr>
          <w:rFonts w:hint="eastAsia"/>
        </w:rPr>
        <w:t>without</w:t>
      </w:r>
      <w:r>
        <w:t xml:space="preserve"> </w:t>
      </w:r>
      <w:r>
        <w:rPr>
          <w:rFonts w:hint="eastAsia"/>
        </w:rPr>
        <w:t xml:space="preserve">leaving </w:t>
      </w:r>
      <w:r>
        <w:t xml:space="preserve">RRC </w:t>
      </w:r>
      <w:r>
        <w:rPr>
          <w:rFonts w:hint="eastAsia"/>
        </w:rPr>
        <w:t>connected</w:t>
      </w:r>
      <w:commentRangeEnd w:id="12"/>
      <w:r>
        <w:rPr>
          <w:rStyle w:val="CommentReference"/>
          <w:rFonts w:ascii="Arial" w:eastAsia="Arial Unicode MS" w:hAnsi="Arial"/>
          <w:kern w:val="0"/>
          <w:lang w:val="en-GB" w:eastAsia="en-US"/>
        </w:rPr>
        <w:commentReference w:id="12"/>
      </w:r>
      <w:commentRangeEnd w:id="13"/>
      <w:r>
        <w:commentReference w:id="13"/>
      </w:r>
      <w:r>
        <w:rPr>
          <w:rFonts w:hint="eastAsia"/>
        </w:rPr>
        <w:t xml:space="preserve"> for these scenarios.</w:t>
      </w:r>
    </w:p>
    <w:p w14:paraId="027A29EE" w14:textId="77777777" w:rsidR="0056481C" w:rsidRDefault="0056481C">
      <w:pPr>
        <w:pStyle w:val="10"/>
      </w:pPr>
    </w:p>
    <w:p w14:paraId="23A7365A" w14:textId="77777777" w:rsidR="0056481C" w:rsidRDefault="0042376F">
      <w:pPr>
        <w:rPr>
          <w:b/>
          <w:bCs/>
          <w:szCs w:val="21"/>
          <w:lang w:val="en-US" w:eastAsia="zh-CN"/>
        </w:rPr>
      </w:pPr>
      <w:bookmarkStart w:id="14"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14"/>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w:t>
            </w:r>
            <w:r>
              <w:rPr>
                <w:bCs/>
                <w:sz w:val="18"/>
                <w:szCs w:val="18"/>
                <w:lang w:val="en-US" w:eastAsia="zh-CN"/>
              </w:rPr>
              <w:lastRenderedPageBreak/>
              <w:t>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Huawei, HiSilicon</w:t>
            </w:r>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ListParagraph"/>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ListParagraph"/>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ListParagraph"/>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For Scenario 1, a SSB/Paging reception, Scell/Ncell measurements should be possible to do in the gaps without impacting the RRC CONNECTED state on NW A.</w:t>
            </w:r>
          </w:p>
          <w:p w14:paraId="05B46DF5" w14:textId="77777777" w:rsidR="0056481C" w:rsidRDefault="0042376F">
            <w:pPr>
              <w:rPr>
                <w:bCs/>
              </w:rPr>
            </w:pPr>
            <w:r>
              <w:rPr>
                <w:bCs/>
              </w:rPr>
              <w:lastRenderedPageBreak/>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which will be required only in mobility and SI update scenario. It is possible to </w:t>
            </w:r>
            <w:r>
              <w:rPr>
                <w:bCs/>
              </w:rPr>
              <w:lastRenderedPageBreak/>
              <w:t>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lastRenderedPageBreak/>
              <w:t>(Depend on how much the maxium gap period can be and how UE and network A are expected to behave)</w:t>
            </w:r>
          </w:p>
        </w:tc>
        <w:tc>
          <w:tcPr>
            <w:tcW w:w="1091" w:type="dxa"/>
          </w:tcPr>
          <w:p w14:paraId="12E0BB87" w14:textId="77777777" w:rsidR="0056481C" w:rsidRDefault="0042376F">
            <w:pPr>
              <w:rPr>
                <w:bCs/>
                <w:lang w:eastAsia="ko-KR"/>
              </w:rPr>
            </w:pPr>
            <w:r>
              <w:rPr>
                <w:bCs/>
                <w:lang w:eastAsia="ko-KR"/>
              </w:rPr>
              <w:lastRenderedPageBreak/>
              <w:t>May be</w:t>
            </w:r>
          </w:p>
          <w:p w14:paraId="5286DA4C" w14:textId="77777777" w:rsidR="0056481C" w:rsidRDefault="0042376F">
            <w:pPr>
              <w:rPr>
                <w:bCs/>
              </w:rPr>
            </w:pPr>
            <w:r>
              <w:rPr>
                <w:bCs/>
                <w:lang w:eastAsia="ko-KR"/>
              </w:rPr>
              <w:lastRenderedPageBreak/>
              <w:t>(Depend on how much the maxium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lastRenderedPageBreak/>
              <w:t xml:space="preserve">In general, we think that RAN2 should strive </w:t>
            </w:r>
            <w:r>
              <w:rPr>
                <w:bCs/>
                <w:lang w:eastAsia="ko-KR"/>
              </w:rPr>
              <w:t xml:space="preserve">to design a generic signalling </w:t>
            </w:r>
            <w:r>
              <w:rPr>
                <w:bCs/>
                <w:lang w:eastAsia="ko-KR"/>
              </w:rPr>
              <w:lastRenderedPageBreak/>
              <w:t>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 xml:space="preserve">for all the events related to scenario 4, network </w:t>
            </w:r>
            <w:r>
              <w:rPr>
                <w:bCs/>
                <w:lang w:eastAsia="ko-KR"/>
              </w:rPr>
              <w:lastRenderedPageBreak/>
              <w:t>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CommentReferenc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15" w:author="Lenovo_Lianhai" w:date="2021-07-13T14:36:00Z">
        <w:r w:rsidDel="00020614">
          <w:rPr>
            <w:rFonts w:hint="eastAsia"/>
            <w:b/>
            <w:bCs/>
            <w:szCs w:val="21"/>
            <w:lang w:val="en-US" w:eastAsia="zh-CN"/>
          </w:rPr>
          <w:delText xml:space="preserve">Ran </w:delText>
        </w:r>
      </w:del>
      <w:ins w:id="16"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lastRenderedPageBreak/>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17" w:author="Nokia" w:date="2021-06-30T22:19:00Z">
              <w:r>
                <w:t>Nokia</w:t>
              </w:r>
            </w:ins>
          </w:p>
        </w:tc>
        <w:tc>
          <w:tcPr>
            <w:tcW w:w="1387" w:type="dxa"/>
          </w:tcPr>
          <w:p w14:paraId="7E7AE78E" w14:textId="77777777" w:rsidR="0056481C" w:rsidRDefault="0042376F">
            <w:ins w:id="18" w:author="Nokia" w:date="2021-06-30T22:19:00Z">
              <w:r>
                <w:t>Yes</w:t>
              </w:r>
            </w:ins>
          </w:p>
        </w:tc>
        <w:tc>
          <w:tcPr>
            <w:tcW w:w="7337" w:type="dxa"/>
          </w:tcPr>
          <w:p w14:paraId="4C121CD5" w14:textId="77777777" w:rsidR="0056481C" w:rsidRDefault="0042376F">
            <w:ins w:id="19" w:author="Nokia" w:date="2021-06-30T22:25:00Z">
              <w:r>
                <w:t xml:space="preserve">Applicability of above scenarios for UE in EN-DC/MR-DC at NTWK-A also should be considered. </w:t>
              </w:r>
            </w:ins>
            <w:ins w:id="20" w:author="Nokia" w:date="2021-06-30T22:30:00Z">
              <w:r>
                <w:t>Because NSA or MR-DC are important deployment archi</w:t>
              </w:r>
            </w:ins>
            <w:ins w:id="21"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2"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23" w:author="Ozcan Ozturk" w:date="2021-06-30T20:06:00Z">
              <w:r>
                <w:t xml:space="preserve">We are open to considering MR-DC, </w:t>
              </w:r>
            </w:ins>
            <w:ins w:id="24" w:author="Ozcan Ozturk" w:date="2021-06-30T20:08:00Z">
              <w:r>
                <w:t>especially given</w:t>
              </w:r>
            </w:ins>
            <w:ins w:id="25" w:author="Ozcan Ozturk" w:date="2021-06-30T20:07:00Z">
              <w:r>
                <w:t xml:space="preserve"> the co-existence</w:t>
              </w:r>
            </w:ins>
            <w:ins w:id="26" w:author="Ozcan Ozturk" w:date="2021-06-30T20:06:00Z">
              <w:r>
                <w:t xml:space="preserve"> of EN</w:t>
              </w:r>
            </w:ins>
            <w:ins w:id="27" w:author="Ozcan Ozturk" w:date="2021-06-30T20:07:00Z">
              <w:r>
                <w:t xml:space="preserve">-DC and NR SA in the near future. For this case, the gap may be needed only at the SCG if the </w:t>
              </w:r>
            </w:ins>
            <w:ins w:id="28"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lastRenderedPageBreak/>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29"/>
      <w:commentRangeStart w:id="30"/>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29"/>
      <w:r>
        <w:rPr>
          <w:rStyle w:val="CommentReference"/>
          <w:lang w:val="en-GB" w:eastAsia="en-US"/>
        </w:rPr>
        <w:commentReference w:id="29"/>
      </w:r>
      <w:commentRangeEnd w:id="30"/>
      <w:r>
        <w:commentReference w:id="30"/>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1"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w:t>
            </w:r>
            <w:r>
              <w:rPr>
                <w:rFonts w:hint="eastAsia"/>
                <w:b/>
                <w:bCs/>
              </w:rPr>
              <w:lastRenderedPageBreak/>
              <w:t>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lastRenderedPageBreak/>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350" w:type="dxa"/>
          </w:tcPr>
          <w:p w14:paraId="61576000" w14:textId="77777777" w:rsidR="0056481C" w:rsidRDefault="0042376F">
            <w:pPr>
              <w:rPr>
                <w:b/>
                <w:lang w:eastAsia="zh-CN"/>
              </w:rPr>
            </w:pPr>
            <w:r>
              <w:rPr>
                <w:rFonts w:hint="eastAsia"/>
                <w:b/>
                <w:lang w:eastAsia="zh-CN"/>
              </w:rPr>
              <w:lastRenderedPageBreak/>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lastRenderedPageBreak/>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lastRenderedPageBreak/>
              <w:t>Huawei, HiSilicon</w:t>
            </w:r>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w:t>
            </w:r>
            <w:r>
              <w:rPr>
                <w:b/>
                <w:bCs/>
              </w:rPr>
              <w:lastRenderedPageBreak/>
              <w:t xml:space="preserve">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lastRenderedPageBreak/>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2" w:author="Nokia" w:date="2021-06-30T22:16:00Z"/>
        </w:trPr>
        <w:tc>
          <w:tcPr>
            <w:tcW w:w="1962" w:type="dxa"/>
          </w:tcPr>
          <w:p w14:paraId="632AF665" w14:textId="77777777" w:rsidR="0056481C" w:rsidRDefault="0042376F">
            <w:pPr>
              <w:rPr>
                <w:ins w:id="33" w:author="Nokia" w:date="2021-06-30T22:16:00Z"/>
                <w:b/>
                <w:lang w:val="en-US" w:eastAsia="zh-CN"/>
              </w:rPr>
            </w:pPr>
            <w:ins w:id="34" w:author="Nokia" w:date="2021-06-30T22:17:00Z">
              <w:r>
                <w:rPr>
                  <w:bCs/>
                </w:rPr>
                <w:t>Nokia</w:t>
              </w:r>
            </w:ins>
          </w:p>
        </w:tc>
        <w:tc>
          <w:tcPr>
            <w:tcW w:w="1380" w:type="dxa"/>
          </w:tcPr>
          <w:p w14:paraId="023B6566" w14:textId="77777777" w:rsidR="0056481C" w:rsidRDefault="0042376F">
            <w:pPr>
              <w:rPr>
                <w:ins w:id="35" w:author="Nokia" w:date="2021-06-30T22:17:00Z"/>
                <w:bCs/>
              </w:rPr>
            </w:pPr>
            <w:ins w:id="36" w:author="Nokia" w:date="2021-06-30T22:17:00Z">
              <w:r>
                <w:rPr>
                  <w:bCs/>
                </w:rPr>
                <w:t>2A with possible adaptation and flexibility for actual switching within the gap.</w:t>
              </w:r>
            </w:ins>
          </w:p>
          <w:p w14:paraId="3BADB254" w14:textId="77777777" w:rsidR="0056481C" w:rsidRDefault="0042376F">
            <w:pPr>
              <w:rPr>
                <w:ins w:id="37" w:author="Nokia" w:date="2021-06-30T22:16:00Z"/>
                <w:b/>
              </w:rPr>
            </w:pPr>
            <w:ins w:id="38" w:author="Nokia" w:date="2021-06-30T22:17:00Z">
              <w:r>
                <w:rPr>
                  <w:bCs/>
                </w:rPr>
                <w:t>3A for Dual RX</w:t>
              </w:r>
            </w:ins>
          </w:p>
        </w:tc>
        <w:tc>
          <w:tcPr>
            <w:tcW w:w="1290" w:type="dxa"/>
          </w:tcPr>
          <w:p w14:paraId="119F03CF" w14:textId="77777777" w:rsidR="0056481C" w:rsidRDefault="0042376F">
            <w:pPr>
              <w:rPr>
                <w:ins w:id="39" w:author="Nokia" w:date="2021-06-30T22:17:00Z"/>
                <w:bCs/>
              </w:rPr>
            </w:pPr>
            <w:ins w:id="40" w:author="Nokia" w:date="2021-06-30T22:17:00Z">
              <w:r>
                <w:rPr>
                  <w:bCs/>
                </w:rPr>
                <w:t>2B with changes for adaptation</w:t>
              </w:r>
            </w:ins>
          </w:p>
          <w:p w14:paraId="1C61C4AA" w14:textId="77777777" w:rsidR="0056481C" w:rsidRDefault="0056481C">
            <w:pPr>
              <w:rPr>
                <w:ins w:id="41" w:author="Nokia" w:date="2021-06-30T22:17:00Z"/>
                <w:bCs/>
              </w:rPr>
            </w:pPr>
          </w:p>
          <w:p w14:paraId="6DC26487" w14:textId="77777777" w:rsidR="0056481C" w:rsidRDefault="0056481C">
            <w:pPr>
              <w:rPr>
                <w:ins w:id="42" w:author="Nokia" w:date="2021-06-30T22:17:00Z"/>
                <w:bCs/>
              </w:rPr>
            </w:pPr>
          </w:p>
          <w:p w14:paraId="559786C7" w14:textId="77777777" w:rsidR="0056481C" w:rsidRDefault="0042376F">
            <w:pPr>
              <w:rPr>
                <w:ins w:id="43" w:author="Nokia" w:date="2021-06-30T22:16:00Z"/>
                <w:b/>
              </w:rPr>
            </w:pPr>
            <w:ins w:id="44" w:author="Nokia" w:date="2021-06-30T22:17:00Z">
              <w:r>
                <w:rPr>
                  <w:bCs/>
                </w:rPr>
                <w:t>3B For Dual RX/TX</w:t>
              </w:r>
            </w:ins>
          </w:p>
        </w:tc>
        <w:tc>
          <w:tcPr>
            <w:tcW w:w="1485" w:type="dxa"/>
          </w:tcPr>
          <w:p w14:paraId="311A6453" w14:textId="77777777" w:rsidR="0056481C" w:rsidRDefault="0042376F">
            <w:pPr>
              <w:rPr>
                <w:ins w:id="45" w:author="Nokia" w:date="2021-06-30T22:17:00Z"/>
                <w:bCs/>
              </w:rPr>
            </w:pPr>
            <w:ins w:id="46" w:author="Nokia" w:date="2021-06-30T22:17:00Z">
              <w:r>
                <w:rPr>
                  <w:bCs/>
                </w:rPr>
                <w:t>2B with changes to consider uplink and downlink gaps simultaneously.</w:t>
              </w:r>
            </w:ins>
          </w:p>
          <w:p w14:paraId="5C878A6F" w14:textId="77777777" w:rsidR="0056481C" w:rsidRDefault="0056481C">
            <w:pPr>
              <w:rPr>
                <w:ins w:id="47" w:author="Nokia" w:date="2021-06-30T22:17:00Z"/>
                <w:bCs/>
              </w:rPr>
            </w:pPr>
          </w:p>
          <w:p w14:paraId="56D6ACB3" w14:textId="77777777" w:rsidR="0056481C" w:rsidRDefault="0042376F">
            <w:pPr>
              <w:rPr>
                <w:ins w:id="48" w:author="Nokia" w:date="2021-06-30T22:16:00Z"/>
                <w:b/>
              </w:rPr>
            </w:pPr>
            <w:ins w:id="49" w:author="Nokia" w:date="2021-06-30T22:17:00Z">
              <w:r>
                <w:rPr>
                  <w:bCs/>
                </w:rPr>
                <w:t>3B with Dual RX/TX</w:t>
              </w:r>
            </w:ins>
          </w:p>
        </w:tc>
        <w:tc>
          <w:tcPr>
            <w:tcW w:w="1350" w:type="dxa"/>
          </w:tcPr>
          <w:p w14:paraId="04AC29D8" w14:textId="77777777" w:rsidR="0056481C" w:rsidRDefault="0042376F">
            <w:pPr>
              <w:rPr>
                <w:ins w:id="50" w:author="Nokia" w:date="2021-06-30T22:16:00Z"/>
                <w:b/>
                <w:lang w:eastAsia="zh-CN"/>
              </w:rPr>
            </w:pPr>
            <w:ins w:id="51" w:author="Nokia" w:date="2021-06-30T22:17:00Z">
              <w:r>
                <w:rPr>
                  <w:bCs/>
                </w:rPr>
                <w:t>See Q2.2</w:t>
              </w:r>
            </w:ins>
          </w:p>
        </w:tc>
        <w:tc>
          <w:tcPr>
            <w:tcW w:w="2734" w:type="dxa"/>
          </w:tcPr>
          <w:p w14:paraId="5BCDFCA3" w14:textId="77777777" w:rsidR="0056481C" w:rsidRDefault="0042376F">
            <w:pPr>
              <w:rPr>
                <w:ins w:id="52" w:author="Nokia" w:date="2021-06-30T22:17:00Z"/>
                <w:bCs/>
              </w:rPr>
            </w:pPr>
            <w:ins w:id="53"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54" w:author="Nokia" w:date="2021-06-30T22:17:00Z"/>
                <w:bCs/>
              </w:rPr>
            </w:pPr>
          </w:p>
          <w:p w14:paraId="2F518A93" w14:textId="77777777" w:rsidR="0056481C" w:rsidRDefault="0042376F">
            <w:pPr>
              <w:rPr>
                <w:ins w:id="55" w:author="Nokia" w:date="2021-06-30T22:16:00Z"/>
                <w:b/>
                <w:lang w:val="en-US" w:eastAsia="zh-CN"/>
              </w:rPr>
            </w:pPr>
            <w:ins w:id="56"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57" w:author="Ozcan Ozturk" w:date="2021-06-30T20:13:00Z"/>
        </w:trPr>
        <w:tc>
          <w:tcPr>
            <w:tcW w:w="1962" w:type="dxa"/>
          </w:tcPr>
          <w:p w14:paraId="70D6384F" w14:textId="77777777" w:rsidR="0056481C" w:rsidRDefault="0042376F">
            <w:pPr>
              <w:rPr>
                <w:ins w:id="58" w:author="Ozcan Ozturk" w:date="2021-06-30T20:13:00Z"/>
                <w:bCs/>
              </w:rPr>
            </w:pPr>
            <w:ins w:id="59" w:author="Ozcan Ozturk" w:date="2021-06-30T20:13:00Z">
              <w:r>
                <w:rPr>
                  <w:bCs/>
                </w:rPr>
                <w:t>Qualcomm</w:t>
              </w:r>
            </w:ins>
          </w:p>
        </w:tc>
        <w:tc>
          <w:tcPr>
            <w:tcW w:w="1380" w:type="dxa"/>
          </w:tcPr>
          <w:p w14:paraId="653B27EE" w14:textId="77777777" w:rsidR="0056481C" w:rsidRDefault="0042376F">
            <w:pPr>
              <w:rPr>
                <w:ins w:id="60" w:author="Ozcan Ozturk" w:date="2021-06-30T20:13:00Z"/>
                <w:bCs/>
              </w:rPr>
            </w:pPr>
            <w:ins w:id="61" w:author="Ozcan Ozturk" w:date="2021-06-30T20:13:00Z">
              <w:r>
                <w:rPr>
                  <w:bCs/>
                </w:rPr>
                <w:t>2A</w:t>
              </w:r>
            </w:ins>
          </w:p>
        </w:tc>
        <w:tc>
          <w:tcPr>
            <w:tcW w:w="1290" w:type="dxa"/>
          </w:tcPr>
          <w:p w14:paraId="2977D1C5" w14:textId="77777777" w:rsidR="0056481C" w:rsidRDefault="0042376F">
            <w:pPr>
              <w:rPr>
                <w:ins w:id="62" w:author="Ozcan Ozturk" w:date="2021-06-30T20:13:00Z"/>
                <w:bCs/>
              </w:rPr>
            </w:pPr>
            <w:ins w:id="63" w:author="Ozcan Ozturk" w:date="2021-06-30T20:13:00Z">
              <w:r>
                <w:rPr>
                  <w:bCs/>
                </w:rPr>
                <w:t>2B</w:t>
              </w:r>
            </w:ins>
          </w:p>
        </w:tc>
        <w:tc>
          <w:tcPr>
            <w:tcW w:w="1485" w:type="dxa"/>
          </w:tcPr>
          <w:p w14:paraId="74B73327" w14:textId="77777777" w:rsidR="0056481C" w:rsidRDefault="0042376F">
            <w:pPr>
              <w:rPr>
                <w:ins w:id="64" w:author="Ozcan Ozturk" w:date="2021-06-30T20:13:00Z"/>
                <w:bCs/>
              </w:rPr>
            </w:pPr>
            <w:ins w:id="65" w:author="Ozcan Ozturk" w:date="2021-06-30T20:13:00Z">
              <w:r>
                <w:rPr>
                  <w:bCs/>
                </w:rPr>
                <w:t>2B</w:t>
              </w:r>
            </w:ins>
          </w:p>
        </w:tc>
        <w:tc>
          <w:tcPr>
            <w:tcW w:w="1350" w:type="dxa"/>
          </w:tcPr>
          <w:p w14:paraId="33324F09" w14:textId="77777777" w:rsidR="0056481C" w:rsidRDefault="0042376F">
            <w:pPr>
              <w:rPr>
                <w:ins w:id="66" w:author="Ozcan Ozturk" w:date="2021-06-30T20:13:00Z"/>
                <w:bCs/>
              </w:rPr>
            </w:pPr>
            <w:ins w:id="67" w:author="Ozcan Ozturk" w:date="2021-06-30T20:14:00Z">
              <w:r>
                <w:rPr>
                  <w:bCs/>
                </w:rPr>
                <w:t>Possibly 2B</w:t>
              </w:r>
            </w:ins>
            <w:ins w:id="68" w:author="Ozcan Ozturk" w:date="2021-06-30T20:17:00Z">
              <w:r>
                <w:rPr>
                  <w:bCs/>
                </w:rPr>
                <w:t>, if the scenario is supported.</w:t>
              </w:r>
            </w:ins>
          </w:p>
        </w:tc>
        <w:tc>
          <w:tcPr>
            <w:tcW w:w="2734" w:type="dxa"/>
          </w:tcPr>
          <w:p w14:paraId="2C0EED74" w14:textId="77777777" w:rsidR="0056481C" w:rsidRDefault="0042376F">
            <w:pPr>
              <w:rPr>
                <w:ins w:id="69" w:author="Ozcan Ozturk" w:date="2021-06-30T20:13:00Z"/>
                <w:bCs/>
              </w:rPr>
            </w:pPr>
            <w:ins w:id="70" w:author="Ozcan Ozturk" w:date="2021-06-30T20:14:00Z">
              <w:r>
                <w:rPr>
                  <w:bCs/>
                </w:rPr>
                <w:t>Reduced capability is not in the scope of Rel-17.</w:t>
              </w:r>
            </w:ins>
            <w:ins w:id="71"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64BC57D9" w14:textId="77777777" w:rsidR="0056481C" w:rsidRDefault="0042376F">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w:t>
            </w:r>
            <w:r>
              <w:rPr>
                <w:bCs/>
                <w:lang w:eastAsia="zh-CN"/>
              </w:rPr>
              <w:lastRenderedPageBreak/>
              <w:t xml:space="preserve">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lastRenderedPageBreak/>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Oppo/Apple/Sharp</w:t>
            </w:r>
            <w:r>
              <w:rPr>
                <w:rFonts w:eastAsia="SimSun"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Oppo/Huwei/Apple/CTC/CATT/ZTE/Nokia/Qualcomm/Vivo/</w:t>
            </w:r>
            <w:r>
              <w:rPr>
                <w:rFonts w:eastAsia="SimSun" w:cs="Arial" w:hint="eastAsia"/>
                <w:color w:val="000000"/>
                <w:sz w:val="18"/>
                <w:szCs w:val="18"/>
                <w:lang w:val="en-US" w:eastAsia="zh-CN" w:bidi="ar"/>
              </w:rPr>
              <w:br/>
              <w:t>MTK/Samsung/Sharp/chargter/nec/Lenovo/Sony/Denso/Ericsson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Oppo/Huawei/Apple/CATT/ZTE/MTK/Sony/Denso/Ericsson</w:t>
            </w:r>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CTC/Qualcomm/Vivo/Samsung/sharp/Charter//Lenovo/Sony</w:t>
            </w:r>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00" w:hangingChars="900" w:hanging="1800"/>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0" w:hangingChars="900" w:hanging="1800"/>
        <w:rPr>
          <w:b/>
          <w:lang w:val="en-US" w:eastAsia="zh-CN"/>
        </w:rPr>
      </w:pPr>
      <w:r>
        <w:rPr>
          <w:rFonts w:hint="eastAsia"/>
          <w:b/>
          <w:lang w:val="en-US" w:eastAsia="zh-CN"/>
        </w:rPr>
        <w:lastRenderedPageBreak/>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2" w:author="Nokia" w:date="2021-06-30T22:18:00Z">
              <w:r>
                <w:t>Nokia</w:t>
              </w:r>
            </w:ins>
          </w:p>
        </w:tc>
        <w:tc>
          <w:tcPr>
            <w:tcW w:w="2617" w:type="dxa"/>
          </w:tcPr>
          <w:p w14:paraId="5D4EFE7E" w14:textId="77777777" w:rsidR="0056481C" w:rsidRDefault="0042376F">
            <w:ins w:id="73" w:author="Nokia" w:date="2021-06-30T22:18:00Z">
              <w:r>
                <w:t>Yes</w:t>
              </w:r>
            </w:ins>
          </w:p>
        </w:tc>
        <w:tc>
          <w:tcPr>
            <w:tcW w:w="6107" w:type="dxa"/>
          </w:tcPr>
          <w:p w14:paraId="3A860487" w14:textId="77777777" w:rsidR="0056481C" w:rsidRDefault="0042376F">
            <w:pPr>
              <w:rPr>
                <w:lang w:val="en-US" w:eastAsia="zh-CN"/>
              </w:rPr>
            </w:pPr>
            <w:ins w:id="74"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Huawei, HiSilicon</w:t>
            </w:r>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75" w:author="Nokia" w:date="2021-06-30T22:18:00Z"/>
        </w:trPr>
        <w:tc>
          <w:tcPr>
            <w:tcW w:w="1706" w:type="dxa"/>
          </w:tcPr>
          <w:p w14:paraId="5D0CCDD5" w14:textId="77777777" w:rsidR="0056481C" w:rsidRDefault="0042376F">
            <w:pPr>
              <w:rPr>
                <w:ins w:id="76" w:author="Nokia" w:date="2021-06-30T22:18:00Z"/>
                <w:lang w:val="en-US" w:eastAsia="zh-CN"/>
              </w:rPr>
            </w:pPr>
            <w:ins w:id="77" w:author="Nokia" w:date="2021-06-30T22:18:00Z">
              <w:r>
                <w:t>Nokia</w:t>
              </w:r>
            </w:ins>
          </w:p>
        </w:tc>
        <w:tc>
          <w:tcPr>
            <w:tcW w:w="1823" w:type="dxa"/>
          </w:tcPr>
          <w:p w14:paraId="4F413A3F" w14:textId="77777777" w:rsidR="0056481C" w:rsidRDefault="0042376F">
            <w:pPr>
              <w:rPr>
                <w:ins w:id="78" w:author="Nokia" w:date="2021-06-30T22:18:00Z"/>
              </w:rPr>
            </w:pPr>
            <w:ins w:id="79" w:author="Nokia" w:date="2021-06-30T22:18:00Z">
              <w:r>
                <w:t>Per UE level</w:t>
              </w:r>
            </w:ins>
          </w:p>
        </w:tc>
        <w:tc>
          <w:tcPr>
            <w:tcW w:w="6490" w:type="dxa"/>
          </w:tcPr>
          <w:p w14:paraId="146462DF" w14:textId="77777777" w:rsidR="0056481C" w:rsidRDefault="0042376F">
            <w:pPr>
              <w:rPr>
                <w:ins w:id="80" w:author="Nokia" w:date="2021-06-30T22:18:00Z"/>
              </w:rPr>
            </w:pPr>
            <w:ins w:id="81" w:author="Nokia" w:date="2021-06-30T22:18:00Z">
              <w:r>
                <w:t xml:space="preserve">As the gap configuration is specific to UE and configured via dedicated signalling the gap granularity needs to be at UE level. Other types can </w:t>
              </w:r>
              <w:r>
                <w:lastRenderedPageBreak/>
                <w:t xml:space="preserve">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2" w:author="Ozcan Ozturk" w:date="2021-06-30T20:10:00Z"/>
        </w:trPr>
        <w:tc>
          <w:tcPr>
            <w:tcW w:w="1706" w:type="dxa"/>
          </w:tcPr>
          <w:p w14:paraId="146A97F3" w14:textId="77777777" w:rsidR="0056481C" w:rsidRDefault="0042376F">
            <w:pPr>
              <w:rPr>
                <w:ins w:id="83" w:author="Ozcan Ozturk" w:date="2021-06-30T20:10:00Z"/>
              </w:rPr>
            </w:pPr>
            <w:ins w:id="84" w:author="Ozcan Ozturk" w:date="2021-06-30T20:10:00Z">
              <w:r>
                <w:lastRenderedPageBreak/>
                <w:t>Qualcomm</w:t>
              </w:r>
            </w:ins>
          </w:p>
        </w:tc>
        <w:tc>
          <w:tcPr>
            <w:tcW w:w="1823" w:type="dxa"/>
          </w:tcPr>
          <w:p w14:paraId="58540BDC" w14:textId="77777777" w:rsidR="0056481C" w:rsidRDefault="0042376F">
            <w:pPr>
              <w:rPr>
                <w:ins w:id="85" w:author="Ozcan Ozturk" w:date="2021-06-30T20:10:00Z"/>
              </w:rPr>
            </w:pPr>
            <w:ins w:id="86" w:author="Ozcan Ozturk" w:date="2021-06-30T20:10:00Z">
              <w:r>
                <w:t xml:space="preserve">Per CG </w:t>
              </w:r>
            </w:ins>
            <w:ins w:id="87" w:author="Ozcan Ozturk" w:date="2021-06-30T20:11:00Z">
              <w:r>
                <w:t xml:space="preserve">or band </w:t>
              </w:r>
            </w:ins>
            <w:ins w:id="88" w:author="Ozcan Ozturk" w:date="2021-06-30T20:10:00Z">
              <w:r>
                <w:t>level</w:t>
              </w:r>
            </w:ins>
          </w:p>
        </w:tc>
        <w:tc>
          <w:tcPr>
            <w:tcW w:w="6490" w:type="dxa"/>
          </w:tcPr>
          <w:p w14:paraId="2B57D4CF" w14:textId="77777777" w:rsidR="0056481C" w:rsidRDefault="0042376F">
            <w:pPr>
              <w:rPr>
                <w:ins w:id="89" w:author="Ozcan Ozturk" w:date="2021-06-30T20:10:00Z"/>
              </w:rPr>
            </w:pPr>
            <w:ins w:id="90" w:author="Ozcan Ozturk" w:date="2021-06-30T20:11:00Z">
              <w:r>
                <w:t xml:space="preserve">Per UE level may </w:t>
              </w:r>
            </w:ins>
            <w:ins w:id="91" w:author="Ozcan Ozturk" w:date="2021-06-30T20:16:00Z">
              <w:r>
                <w:t xml:space="preserve">be </w:t>
              </w:r>
            </w:ins>
            <w:ins w:id="92" w:author="Ozcan Ozturk" w:date="2021-06-30T20:17:00Z">
              <w:r>
                <w:t>too conservative</w:t>
              </w:r>
            </w:ins>
            <w:ins w:id="93" w:author="Ozcan Ozturk" w:date="2021-06-30T20:11:00Z">
              <w:r>
                <w:t xml:space="preserve"> if the collision of the UE resources are specific to certain bands or SCG only</w:t>
              </w:r>
            </w:ins>
            <w:ins w:id="94"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95"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95"/>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FFS per band level, per cell level and per CG levle</w:t>
            </w:r>
          </w:p>
        </w:tc>
        <w:tc>
          <w:tcPr>
            <w:tcW w:w="6490" w:type="dxa"/>
          </w:tcPr>
          <w:p w14:paraId="0F6BFB07" w14:textId="77777777" w:rsidR="0056481C" w:rsidRDefault="0042376F">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Heading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96"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97" w:name="OLE_LINK140"/>
      <w:bookmarkStart w:id="98" w:name="OLE_LINK139"/>
      <w:bookmarkStart w:id="99" w:name="OLE_LINK138"/>
      <w:r>
        <w:rPr>
          <w:rFonts w:eastAsia="SimSun" w:cs="Arial"/>
          <w:b/>
          <w:szCs w:val="20"/>
          <w:lang w:val="en-US" w:eastAsia="zh-CN"/>
        </w:rPr>
        <w:lastRenderedPageBreak/>
        <w:t xml:space="preserve">Note: The below Fig1 is just an example, the procedure detail would be further confirmed/determined in </w:t>
      </w:r>
      <w:bookmarkStart w:id="100" w:name="OLE_LINK126"/>
      <w:r>
        <w:rPr>
          <w:rFonts w:eastAsia="SimSun" w:cs="Arial"/>
          <w:b/>
          <w:szCs w:val="20"/>
        </w:rPr>
        <w:t>[Post114-e][242][MUSIM] Switching message details (vivo)</w:t>
      </w:r>
      <w:bookmarkEnd w:id="100"/>
    </w:p>
    <w:bookmarkEnd w:id="97"/>
    <w:bookmarkEnd w:id="98"/>
    <w:bookmarkEnd w:id="99"/>
    <w:p w14:paraId="08622040" w14:textId="77777777" w:rsidR="0056481C" w:rsidRDefault="0056481C">
      <w:pPr>
        <w:pStyle w:val="EmailDiscussion2"/>
        <w:rPr>
          <w:rFonts w:cs="Arial"/>
          <w:szCs w:val="20"/>
        </w:rPr>
      </w:pPr>
    </w:p>
    <w:bookmarkEnd w:id="96"/>
    <w:p w14:paraId="377BE75B" w14:textId="77777777" w:rsidR="0056481C" w:rsidRDefault="0056481C">
      <w:pPr>
        <w:pStyle w:val="EmailDiscussion2"/>
        <w:ind w:left="0" w:firstLine="0"/>
        <w:rPr>
          <w:rFonts w:eastAsia="SimSun" w:cs="Arial"/>
          <w:szCs w:val="20"/>
          <w:lang w:val="en-US" w:eastAsia="zh-CN"/>
        </w:rPr>
      </w:pPr>
    </w:p>
    <w:bookmarkStart w:id="101" w:name="OLE_LINK38"/>
    <w:p w14:paraId="27675910" w14:textId="77777777" w:rsidR="0056481C" w:rsidRDefault="0042376F">
      <w:pPr>
        <w:pStyle w:val="EmailDiscussion2"/>
        <w:ind w:left="0" w:firstLine="0"/>
        <w:jc w:val="center"/>
        <w:rPr>
          <w:rFonts w:eastAsia="SimSun" w:cs="Arial"/>
          <w:szCs w:val="20"/>
          <w:lang w:val="en-US" w:eastAsia="zh-CN"/>
        </w:rPr>
      </w:pPr>
      <w:r>
        <w:rPr>
          <w:rFonts w:eastAsia="SimSun" w:cs="Arial"/>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45pt;height:229.6pt" o:ole="">
            <v:imagedata r:id="rId13" o:title=""/>
            <o:lock v:ext="edit" aspectratio="f"/>
          </v:shape>
          <o:OLEObject Type="Embed" ProgID="Visio.Drawing.15" ShapeID="_x0000_i1025" DrawAspect="Content" ObjectID="_1689276508" r:id="rId14"/>
        </w:object>
      </w:r>
      <w:bookmarkEnd w:id="101"/>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02" w:name="OLE_LINK136"/>
      <w:bookmarkStart w:id="103"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02"/>
      <w:bookmarkEnd w:id="103"/>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TableGrid"/>
        <w:tblW w:w="0" w:type="auto"/>
        <w:tblLook w:val="04A0" w:firstRow="1" w:lastRow="0" w:firstColumn="1" w:lastColumn="0" w:noHBand="0" w:noVBand="1"/>
      </w:tblPr>
      <w:tblGrid>
        <w:gridCol w:w="9631"/>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0" w:hangingChars="900" w:hanging="1800"/>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0" w:hangingChars="900" w:hanging="1800"/>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04" w:name="OLE_LINK55"/>
      <w:bookmarkStart w:id="105" w:name="OLE_LINK11"/>
      <w:bookmarkStart w:id="106" w:name="OLE_LINK1"/>
      <w:bookmarkStart w:id="107" w:name="OLE_LINK99"/>
      <w:bookmarkStart w:id="108" w:name="OLE_LINK8"/>
    </w:p>
    <w:bookmarkEnd w:id="104"/>
    <w:bookmarkEnd w:id="105"/>
    <w:bookmarkEnd w:id="106"/>
    <w:bookmarkEnd w:id="107"/>
    <w:p w14:paraId="33A91AB8"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TableGrid"/>
        <w:tblW w:w="0" w:type="auto"/>
        <w:tblLook w:val="04A0" w:firstRow="1" w:lastRow="0" w:firstColumn="1" w:lastColumn="0" w:noHBand="0" w:noVBand="1"/>
      </w:tblPr>
      <w:tblGrid>
        <w:gridCol w:w="9631"/>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lastRenderedPageBreak/>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TableGrid"/>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09"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0" w:author="Lenovo_Lianhai" w:date="2021-07-13T15:19:00Z">
              <w:r>
                <w:rPr>
                  <w:rFonts w:hint="eastAsia"/>
                  <w:lang w:eastAsia="zh-CN"/>
                </w:rPr>
                <w:t>2</w:t>
              </w:r>
              <w:r>
                <w:rPr>
                  <w:lang w:eastAsia="zh-CN"/>
                </w:rPr>
                <w:t xml:space="preserve">a or </w:t>
              </w:r>
            </w:ins>
            <w:ins w:id="111" w:author="Lenovo_Lianhai" w:date="2021-07-13T15:20:00Z">
              <w:r>
                <w:rPr>
                  <w:lang w:eastAsia="zh-CN"/>
                </w:rPr>
                <w:t>2b</w:t>
              </w:r>
            </w:ins>
            <w:ins w:id="112"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13" w:author="Lenovo_Lianhai" w:date="2021-07-13T15:24:00Z">
              <w:r>
                <w:rPr>
                  <w:lang w:eastAsia="zh-CN"/>
                </w:rPr>
                <w:t xml:space="preserve">UE can transmit the assistant information e.g SI reception to network. It is network implementation which one (2a or 2b) is configured to UE. </w:t>
              </w:r>
              <w:r w:rsidR="009C62DE">
                <w:rPr>
                  <w:lang w:eastAsia="zh-CN"/>
                </w:rPr>
                <w:t>After</w:t>
              </w:r>
            </w:ins>
            <w:ins w:id="114" w:author="Lenovo_Lianhai" w:date="2021-07-13T15:23:00Z">
              <w:r w:rsidR="00235ED2">
                <w:rPr>
                  <w:lang w:eastAsia="zh-CN"/>
                </w:rPr>
                <w:t xml:space="preserve"> </w:t>
              </w:r>
              <w:r w:rsidR="00B23A18">
                <w:rPr>
                  <w:lang w:eastAsia="zh-CN"/>
                </w:rPr>
                <w:t>one</w:t>
              </w:r>
            </w:ins>
            <w:ins w:id="115" w:author="Lenovo_Lianhai" w:date="2021-07-13T15:22:00Z">
              <w:r w:rsidR="00472C3A">
                <w:rPr>
                  <w:lang w:eastAsia="zh-CN"/>
                </w:rPr>
                <w:t xml:space="preserve"> </w:t>
              </w:r>
              <w:r w:rsidR="00235ED2">
                <w:rPr>
                  <w:lang w:eastAsia="zh-CN"/>
                </w:rPr>
                <w:t>of 2a and 2b is</w:t>
              </w:r>
            </w:ins>
            <w:ins w:id="116"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17" w:author="MediaTek (Felix)" w:date="2021-07-27T17:32:00Z">
              <w:r>
                <w:t>MediaTek</w:t>
              </w:r>
            </w:ins>
          </w:p>
        </w:tc>
        <w:tc>
          <w:tcPr>
            <w:tcW w:w="1573" w:type="dxa"/>
          </w:tcPr>
          <w:p w14:paraId="5EAD35F3" w14:textId="0157D239" w:rsidR="002F370F" w:rsidRDefault="002F370F" w:rsidP="002F370F">
            <w:ins w:id="118" w:author="MediaTek (Felix)" w:date="2021-07-27T17:32:00Z">
              <w:r>
                <w:t>1a (autonomous gap)</w:t>
              </w:r>
            </w:ins>
          </w:p>
        </w:tc>
        <w:tc>
          <w:tcPr>
            <w:tcW w:w="6260" w:type="dxa"/>
          </w:tcPr>
          <w:p w14:paraId="35FBA650" w14:textId="21288FD4" w:rsidR="002F370F" w:rsidRDefault="002F370F" w:rsidP="002F370F">
            <w:ins w:id="119"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0"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1" w:author="LG (HongSuk)" w:date="2021-07-29T17:11:00Z">
              <w:r>
                <w:rPr>
                  <w:rFonts w:hint="eastAsia"/>
                  <w:lang w:eastAsia="ko-KR"/>
                </w:rPr>
                <w:t>2a or 2b</w:t>
              </w:r>
            </w:ins>
          </w:p>
        </w:tc>
        <w:tc>
          <w:tcPr>
            <w:tcW w:w="6260" w:type="dxa"/>
          </w:tcPr>
          <w:p w14:paraId="0789A2AF" w14:textId="77777777" w:rsidR="00004798" w:rsidRDefault="00004798" w:rsidP="00004798">
            <w:pPr>
              <w:rPr>
                <w:ins w:id="122" w:author="LG (HongSuk)" w:date="2021-07-29T17:11:00Z"/>
                <w:lang w:eastAsia="ko-KR"/>
              </w:rPr>
            </w:pPr>
            <w:ins w:id="123"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24"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25" w:author="Fangying Xiao(Sharp)" w:date="2021-07-30T09:22:00Z"/>
        </w:trPr>
        <w:tc>
          <w:tcPr>
            <w:tcW w:w="1798" w:type="dxa"/>
          </w:tcPr>
          <w:p w14:paraId="544E240A" w14:textId="08175BA5" w:rsidR="00F927CC" w:rsidRDefault="00F927CC" w:rsidP="00F927CC">
            <w:pPr>
              <w:rPr>
                <w:ins w:id="126" w:author="Fangying Xiao(Sharp)" w:date="2021-07-30T09:22:00Z"/>
                <w:lang w:eastAsia="ko-KR"/>
              </w:rPr>
            </w:pPr>
            <w:ins w:id="127" w:author="Fangying Xiao(Sharp)" w:date="2021-07-30T09:22:00Z">
              <w:r>
                <w:rPr>
                  <w:rFonts w:hint="eastAsia"/>
                  <w:lang w:eastAsia="zh-CN"/>
                </w:rPr>
                <w:t>Sharp</w:t>
              </w:r>
            </w:ins>
          </w:p>
        </w:tc>
        <w:tc>
          <w:tcPr>
            <w:tcW w:w="1573" w:type="dxa"/>
          </w:tcPr>
          <w:p w14:paraId="54C96F1F" w14:textId="0323753A" w:rsidR="00F927CC" w:rsidRDefault="00F927CC" w:rsidP="00F927CC">
            <w:pPr>
              <w:rPr>
                <w:ins w:id="128" w:author="Fangying Xiao(Sharp)" w:date="2021-07-30T09:22:00Z"/>
                <w:lang w:eastAsia="ko-KR"/>
              </w:rPr>
            </w:pPr>
            <w:ins w:id="129" w:author="Fangying Xiao(Sharp)" w:date="2021-07-30T09:22:00Z">
              <w:r>
                <w:rPr>
                  <w:lang w:eastAsia="zh-CN"/>
                </w:rPr>
                <w:t>2b</w:t>
              </w:r>
            </w:ins>
          </w:p>
        </w:tc>
        <w:tc>
          <w:tcPr>
            <w:tcW w:w="6260" w:type="dxa"/>
          </w:tcPr>
          <w:p w14:paraId="4EB8C9C8" w14:textId="0254F2F6" w:rsidR="00F927CC" w:rsidRPr="00556D88" w:rsidRDefault="00F927CC" w:rsidP="00F927CC">
            <w:pPr>
              <w:rPr>
                <w:ins w:id="130" w:author="Fangying Xiao(Sharp)" w:date="2021-07-30T09:22:00Z"/>
                <w:lang w:eastAsia="ko-KR"/>
              </w:rPr>
            </w:pPr>
            <w:ins w:id="131" w:author="Fangying Xiao(Sharp)" w:date="2021-07-30T09:22:00Z">
              <w:r>
                <w:rPr>
                  <w:lang w:eastAsia="zh-CN"/>
                </w:rPr>
                <w:t>T</w:t>
              </w:r>
              <w:r>
                <w:rPr>
                  <w:rFonts w:hint="eastAsia"/>
                  <w:lang w:eastAsia="zh-CN"/>
                </w:rPr>
                <w:t xml:space="preserve">o </w:t>
              </w:r>
              <w:r>
                <w:rPr>
                  <w:lang w:eastAsia="zh-CN"/>
                </w:rPr>
                <w:t>us, 2b is more reasonable for that SI acquisition is not a periodic event. But we agree with OPPO that, the use of gap should be left to UE implementation.</w:t>
              </w:r>
            </w:ins>
          </w:p>
        </w:tc>
      </w:tr>
      <w:tr w:rsidR="00200798" w14:paraId="2B7555D8" w14:textId="77777777" w:rsidTr="002F370F">
        <w:trPr>
          <w:ins w:id="132" w:author="vivo" w:date="2021-07-30T16:32:00Z"/>
        </w:trPr>
        <w:tc>
          <w:tcPr>
            <w:tcW w:w="1798" w:type="dxa"/>
          </w:tcPr>
          <w:p w14:paraId="684AFF2F" w14:textId="346BE631" w:rsidR="00200798" w:rsidRDefault="00200798" w:rsidP="00200798">
            <w:pPr>
              <w:rPr>
                <w:ins w:id="133" w:author="vivo" w:date="2021-07-30T16:32:00Z"/>
                <w:lang w:eastAsia="zh-CN"/>
              </w:rPr>
            </w:pPr>
            <w:ins w:id="134" w:author="vivo" w:date="2021-07-30T16:32:00Z">
              <w:r>
                <w:rPr>
                  <w:rFonts w:hint="eastAsia"/>
                  <w:lang w:eastAsia="zh-CN"/>
                </w:rPr>
                <w:t>v</w:t>
              </w:r>
              <w:r>
                <w:rPr>
                  <w:lang w:eastAsia="zh-CN"/>
                </w:rPr>
                <w:t>ivo</w:t>
              </w:r>
            </w:ins>
          </w:p>
        </w:tc>
        <w:tc>
          <w:tcPr>
            <w:tcW w:w="1573" w:type="dxa"/>
          </w:tcPr>
          <w:p w14:paraId="202C96D4" w14:textId="2A6ABA8C" w:rsidR="00200798" w:rsidRDefault="00200798" w:rsidP="00200798">
            <w:pPr>
              <w:rPr>
                <w:ins w:id="135" w:author="vivo" w:date="2021-07-30T16:32:00Z"/>
                <w:lang w:eastAsia="zh-CN"/>
              </w:rPr>
            </w:pPr>
            <w:ins w:id="136"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37" w:author="vivo" w:date="2021-07-30T16:32:00Z"/>
                <w:sz w:val="21"/>
                <w:szCs w:val="22"/>
                <w:lang w:val="en-US" w:eastAsia="zh-CN"/>
              </w:rPr>
            </w:pPr>
            <w:ins w:id="138" w:author="vivo" w:date="2021-07-30T16:32:00Z">
              <w:r>
                <w:rPr>
                  <w:rFonts w:hint="eastAsia"/>
                  <w:bCs/>
                </w:rPr>
                <w:t xml:space="preserve">Gap </w:t>
              </w:r>
              <w:r>
                <w:rPr>
                  <w:bCs/>
                </w:rPr>
                <w:t>t</w:t>
              </w:r>
              <w:r>
                <w:rPr>
                  <w:rFonts w:hint="eastAsia"/>
                  <w:bCs/>
                </w:rPr>
                <w:t xml:space="preserve">ype </w:t>
              </w:r>
              <w:r>
                <w:rPr>
                  <w:bCs/>
                </w:rPr>
                <w:t xml:space="preserve">1a(i.e.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39" w:author="vivo" w:date="2021-07-30T16:32:00Z"/>
                <w:bCs/>
              </w:rPr>
            </w:pPr>
            <w:ins w:id="140" w:author="vivo" w:date="2021-07-30T16:32:00Z">
              <w:r>
                <w:rPr>
                  <w:bCs/>
                  <w:lang w:val="en-US" w:eastAsia="zh-CN"/>
                </w:rPr>
                <w:lastRenderedPageBreak/>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1" w:author="vivo" w:date="2021-07-30T16:32:00Z"/>
                <w:lang w:eastAsia="zh-CN"/>
              </w:rPr>
            </w:pPr>
            <w:ins w:id="142"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43" w:author="vivo" w:date="2021-07-30T16:32:00Z"/>
                <w:lang w:eastAsia="zh-CN"/>
              </w:rPr>
            </w:pPr>
            <w:ins w:id="144"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45" w:author="Ozcan Ozturk" w:date="2021-07-31T21:54:00Z"/>
        </w:trPr>
        <w:tc>
          <w:tcPr>
            <w:tcW w:w="1798" w:type="dxa"/>
          </w:tcPr>
          <w:p w14:paraId="405E0296" w14:textId="44AE2DE4" w:rsidR="007F550A" w:rsidRDefault="007F550A" w:rsidP="00200798">
            <w:pPr>
              <w:rPr>
                <w:ins w:id="146" w:author="Ozcan Ozturk" w:date="2021-07-31T21:54:00Z"/>
                <w:rFonts w:hint="eastAsia"/>
                <w:lang w:eastAsia="zh-CN"/>
              </w:rPr>
            </w:pPr>
            <w:ins w:id="147" w:author="Ozcan Ozturk" w:date="2021-07-31T21:55:00Z">
              <w:r>
                <w:rPr>
                  <w:lang w:eastAsia="zh-CN"/>
                </w:rPr>
                <w:lastRenderedPageBreak/>
                <w:t>Qualcomm</w:t>
              </w:r>
            </w:ins>
          </w:p>
        </w:tc>
        <w:tc>
          <w:tcPr>
            <w:tcW w:w="1573" w:type="dxa"/>
          </w:tcPr>
          <w:p w14:paraId="719614B3" w14:textId="0E0A5034" w:rsidR="007F550A" w:rsidRDefault="007F550A" w:rsidP="00200798">
            <w:pPr>
              <w:rPr>
                <w:ins w:id="148" w:author="Ozcan Ozturk" w:date="2021-07-31T21:54:00Z"/>
                <w:rFonts w:hint="eastAsia"/>
                <w:lang w:eastAsia="zh-CN"/>
              </w:rPr>
            </w:pPr>
            <w:ins w:id="149" w:author="Ozcan Ozturk" w:date="2021-07-31T21:55:00Z">
              <w:r>
                <w:rPr>
                  <w:lang w:eastAsia="zh-CN"/>
                </w:rPr>
                <w:t>1a or 2b</w:t>
              </w:r>
            </w:ins>
          </w:p>
        </w:tc>
        <w:tc>
          <w:tcPr>
            <w:tcW w:w="6260" w:type="dxa"/>
          </w:tcPr>
          <w:p w14:paraId="25A4F98F" w14:textId="5A3700FC" w:rsidR="007F550A" w:rsidRDefault="007F550A" w:rsidP="00200798">
            <w:pPr>
              <w:rPr>
                <w:ins w:id="150" w:author="Ozcan Ozturk" w:date="2021-07-31T21:54:00Z"/>
                <w:rFonts w:hint="eastAsia"/>
                <w:bCs/>
              </w:rPr>
            </w:pPr>
            <w:ins w:id="151" w:author="Ozcan Ozturk" w:date="2021-07-31T21:55:00Z">
              <w:r>
                <w:rPr>
                  <w:bCs/>
                </w:rPr>
                <w:t xml:space="preserve">Agree with Vivo. </w:t>
              </w:r>
            </w:ins>
            <w:ins w:id="152" w:author="Ozcan Ozturk" w:date="2021-07-31T21:56:00Z">
              <w:r>
                <w:rPr>
                  <w:bCs/>
                </w:rPr>
                <w:t xml:space="preserve">We want to emphasize again that the specification </w:t>
              </w:r>
            </w:ins>
            <w:ins w:id="153" w:author="Ozcan Ozturk" w:date="2021-07-31T22:30:00Z">
              <w:r w:rsidR="00F2380D">
                <w:rPr>
                  <w:bCs/>
                </w:rPr>
                <w:t>should not capture</w:t>
              </w:r>
            </w:ins>
            <w:ins w:id="154" w:author="Ozcan Ozturk" w:date="2021-07-31T21:56:00Z">
              <w:r>
                <w:rPr>
                  <w:bCs/>
                </w:rPr>
                <w:t xml:space="preserve"> the purpose of switching </w:t>
              </w:r>
            </w:ins>
            <w:ins w:id="155" w:author="Ozcan Ozturk" w:date="2021-07-31T21:57:00Z">
              <w:r>
                <w:rPr>
                  <w:bCs/>
                </w:rPr>
                <w:t>and in general what the UE does on the other NW</w:t>
              </w:r>
            </w:ins>
            <w:ins w:id="156" w:author="Ozcan Ozturk" w:date="2021-07-31T22:30:00Z">
              <w:r w:rsidR="00F2380D">
                <w:rPr>
                  <w:bCs/>
                </w:rPr>
                <w:t xml:space="preserve">. This is in contrast to </w:t>
              </w:r>
            </w:ins>
            <w:ins w:id="157" w:author="Ozcan Ozturk" w:date="2021-07-31T21:56:00Z">
              <w:r>
                <w:rPr>
                  <w:bCs/>
                </w:rPr>
                <w:t>CGI w</w:t>
              </w:r>
            </w:ins>
            <w:ins w:id="158" w:author="Ozcan Ozturk" w:date="2021-07-31T21:57:00Z">
              <w:r>
                <w:rPr>
                  <w:bCs/>
                </w:rPr>
                <w:t xml:space="preserve">hich </w:t>
              </w:r>
            </w:ins>
            <w:ins w:id="159" w:author="Ozcan Ozturk" w:date="2021-07-31T22:30:00Z">
              <w:r w:rsidR="00F2380D">
                <w:rPr>
                  <w:bCs/>
                </w:rPr>
                <w:t>is needed and r</w:t>
              </w:r>
            </w:ins>
            <w:ins w:id="160" w:author="Ozcan Ozturk" w:date="2021-07-31T21:57:00Z">
              <w:r>
                <w:rPr>
                  <w:bCs/>
                </w:rPr>
                <w:t>eported to the current NW</w:t>
              </w:r>
            </w:ins>
            <w:ins w:id="161" w:author="Ozcan Ozturk" w:date="2021-07-31T22:30:00Z">
              <w:r w:rsidR="00F2380D">
                <w:rPr>
                  <w:bCs/>
                </w:rPr>
                <w:t>.</w:t>
              </w:r>
            </w:ins>
          </w:p>
        </w:tc>
      </w:tr>
    </w:tbl>
    <w:p w14:paraId="2DAF08C0" w14:textId="77777777" w:rsidR="0056481C"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162" w:name="OLE_LINK68"/>
      <w:bookmarkStart w:id="163"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TableGrid"/>
        <w:tblW w:w="0" w:type="auto"/>
        <w:tblLook w:val="04A0" w:firstRow="1" w:lastRow="0" w:firstColumn="1" w:lastColumn="0" w:noHBand="0" w:noVBand="1"/>
      </w:tblPr>
      <w:tblGrid>
        <w:gridCol w:w="9631"/>
      </w:tblGrid>
      <w:tr w:rsidR="0056481C" w14:paraId="6925663B" w14:textId="77777777">
        <w:tc>
          <w:tcPr>
            <w:tcW w:w="9857" w:type="dxa"/>
          </w:tcPr>
          <w:p w14:paraId="32D32454" w14:textId="77777777" w:rsidR="0056481C" w:rsidRDefault="0042376F">
            <w:r>
              <w:rPr>
                <w:bCs/>
                <w:lang w:eastAsia="ja-JP"/>
              </w:rPr>
              <w:t>RRC signaling for network switching without leaving RRC_Connected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TableGrid"/>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164"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165"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166" w:author="Lenovo_Lianhai" w:date="2021-07-13T15:27:00Z">
              <w:r>
                <w:rPr>
                  <w:lang w:eastAsia="zh-CN"/>
                </w:rPr>
                <w:t xml:space="preserve">Multiple </w:t>
              </w:r>
              <w:r w:rsidR="005302D0">
                <w:rPr>
                  <w:lang w:eastAsia="zh-CN"/>
                </w:rPr>
                <w:t>periodic gaps can be supported. But, no association between gap and e.g paging detection is needed.</w:t>
              </w:r>
            </w:ins>
          </w:p>
        </w:tc>
      </w:tr>
      <w:tr w:rsidR="00612A85" w14:paraId="42656DD8" w14:textId="77777777" w:rsidTr="00612A85">
        <w:tc>
          <w:tcPr>
            <w:tcW w:w="1840" w:type="dxa"/>
          </w:tcPr>
          <w:p w14:paraId="25ECC946" w14:textId="11F8B1CC" w:rsidR="00612A85" w:rsidRDefault="00612A85" w:rsidP="00612A85">
            <w:ins w:id="167" w:author="MediaTek (Felix)" w:date="2021-07-27T17:33:00Z">
              <w:r>
                <w:t>MediaTek</w:t>
              </w:r>
            </w:ins>
          </w:p>
        </w:tc>
        <w:tc>
          <w:tcPr>
            <w:tcW w:w="1311" w:type="dxa"/>
          </w:tcPr>
          <w:p w14:paraId="07F23768" w14:textId="0CC9A6D2" w:rsidR="00612A85" w:rsidRDefault="00612A85" w:rsidP="00612A85">
            <w:ins w:id="168" w:author="MediaTek (Felix)" w:date="2021-07-27T17:33:00Z">
              <w:r>
                <w:t>Yes, but</w:t>
              </w:r>
            </w:ins>
          </w:p>
        </w:tc>
        <w:tc>
          <w:tcPr>
            <w:tcW w:w="6480" w:type="dxa"/>
          </w:tcPr>
          <w:p w14:paraId="2F11733F" w14:textId="77777777" w:rsidR="00612A85" w:rsidRDefault="00612A85" w:rsidP="00612A85">
            <w:pPr>
              <w:rPr>
                <w:ins w:id="169" w:author="MediaTek (Felix)" w:date="2021-07-27T17:33:00Z"/>
              </w:rPr>
            </w:pPr>
            <w:ins w:id="170"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171"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172" w:author="LG (HongSuk)" w:date="2021-07-29T17:11:00Z">
              <w:r>
                <w:rPr>
                  <w:rFonts w:hint="eastAsia"/>
                  <w:lang w:eastAsia="ko-KR"/>
                </w:rPr>
                <w:t>LGE</w:t>
              </w:r>
            </w:ins>
          </w:p>
        </w:tc>
        <w:tc>
          <w:tcPr>
            <w:tcW w:w="1311" w:type="dxa"/>
          </w:tcPr>
          <w:p w14:paraId="06565C5C" w14:textId="336590B2" w:rsidR="00004798" w:rsidRDefault="00004798" w:rsidP="00004798">
            <w:ins w:id="173"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174" w:author="Fangying Xiao(Sharp)" w:date="2021-07-30T09:22:00Z"/>
        </w:trPr>
        <w:tc>
          <w:tcPr>
            <w:tcW w:w="1840" w:type="dxa"/>
          </w:tcPr>
          <w:p w14:paraId="7CB240D5" w14:textId="77777777" w:rsidR="00F927CC" w:rsidRDefault="00F927CC" w:rsidP="007F550A">
            <w:pPr>
              <w:rPr>
                <w:ins w:id="175" w:author="Fangying Xiao(Sharp)" w:date="2021-07-30T09:22:00Z"/>
                <w:lang w:eastAsia="zh-CN"/>
              </w:rPr>
            </w:pPr>
            <w:ins w:id="176" w:author="Fangying Xiao(Sharp)" w:date="2021-07-30T09:22:00Z">
              <w:r>
                <w:rPr>
                  <w:rFonts w:hint="eastAsia"/>
                  <w:lang w:eastAsia="zh-CN"/>
                </w:rPr>
                <w:t>Sharp</w:t>
              </w:r>
            </w:ins>
          </w:p>
        </w:tc>
        <w:tc>
          <w:tcPr>
            <w:tcW w:w="1311" w:type="dxa"/>
          </w:tcPr>
          <w:p w14:paraId="5D6E1866" w14:textId="77777777" w:rsidR="00F927CC" w:rsidRDefault="00F927CC" w:rsidP="007F550A">
            <w:pPr>
              <w:rPr>
                <w:ins w:id="177" w:author="Fangying Xiao(Sharp)" w:date="2021-07-30T09:22:00Z"/>
                <w:lang w:eastAsia="zh-CN"/>
              </w:rPr>
            </w:pPr>
            <w:ins w:id="178" w:author="Fangying Xiao(Sharp)" w:date="2021-07-30T09:22:00Z">
              <w:r>
                <w:rPr>
                  <w:rFonts w:hint="eastAsia"/>
                  <w:lang w:eastAsia="zh-CN"/>
                </w:rPr>
                <w:t>Yes</w:t>
              </w:r>
            </w:ins>
          </w:p>
        </w:tc>
        <w:tc>
          <w:tcPr>
            <w:tcW w:w="6480" w:type="dxa"/>
          </w:tcPr>
          <w:p w14:paraId="63AAE5FB" w14:textId="77777777" w:rsidR="00F927CC" w:rsidRDefault="00F927CC" w:rsidP="007F550A">
            <w:pPr>
              <w:rPr>
                <w:ins w:id="179" w:author="Fangying Xiao(Sharp)" w:date="2021-07-30T09:22:00Z"/>
                <w:lang w:eastAsia="zh-CN"/>
              </w:rPr>
            </w:pPr>
            <w:ins w:id="180"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w:t>
              </w:r>
              <w:r>
                <w:rPr>
                  <w:lang w:eastAsia="zh-CN"/>
                </w:rPr>
                <w:lastRenderedPageBreak/>
                <w:t>and the configuration of the gap is up to gNB implementation and the use of the gap is left for UE implementation.</w:t>
              </w:r>
            </w:ins>
          </w:p>
        </w:tc>
      </w:tr>
      <w:tr w:rsidR="00F52F68" w14:paraId="4BD58C91" w14:textId="77777777" w:rsidTr="00F927CC">
        <w:trPr>
          <w:ins w:id="181" w:author="vivo" w:date="2021-07-30T16:33:00Z"/>
        </w:trPr>
        <w:tc>
          <w:tcPr>
            <w:tcW w:w="1840" w:type="dxa"/>
          </w:tcPr>
          <w:p w14:paraId="40EF0188" w14:textId="69315FE0" w:rsidR="00F52F68" w:rsidRDefault="00F52F68" w:rsidP="00F52F68">
            <w:pPr>
              <w:rPr>
                <w:ins w:id="182" w:author="vivo" w:date="2021-07-30T16:33:00Z"/>
                <w:lang w:eastAsia="zh-CN"/>
              </w:rPr>
            </w:pPr>
            <w:ins w:id="183" w:author="vivo" w:date="2021-07-30T16:33:00Z">
              <w:r>
                <w:rPr>
                  <w:rFonts w:hint="eastAsia"/>
                  <w:lang w:eastAsia="zh-CN"/>
                </w:rPr>
                <w:lastRenderedPageBreak/>
                <w:t>v</w:t>
              </w:r>
              <w:r>
                <w:rPr>
                  <w:lang w:eastAsia="zh-CN"/>
                </w:rPr>
                <w:t>ivo</w:t>
              </w:r>
            </w:ins>
          </w:p>
        </w:tc>
        <w:tc>
          <w:tcPr>
            <w:tcW w:w="1311" w:type="dxa"/>
          </w:tcPr>
          <w:p w14:paraId="2C1A8F2E" w14:textId="26380E83" w:rsidR="00F52F68" w:rsidRDefault="00F52F68" w:rsidP="00F52F68">
            <w:pPr>
              <w:rPr>
                <w:ins w:id="184" w:author="vivo" w:date="2021-07-30T16:33:00Z"/>
                <w:lang w:eastAsia="zh-CN"/>
              </w:rPr>
            </w:pPr>
            <w:ins w:id="185"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186" w:author="vivo" w:date="2021-07-30T16:33:00Z"/>
                <w:lang w:eastAsia="zh-CN"/>
              </w:rPr>
            </w:pPr>
            <w:ins w:id="187"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188" w:author="Ozcan Ozturk" w:date="2021-07-31T21:57:00Z"/>
        </w:trPr>
        <w:tc>
          <w:tcPr>
            <w:tcW w:w="1840" w:type="dxa"/>
          </w:tcPr>
          <w:p w14:paraId="764A4F7C" w14:textId="300BE780" w:rsidR="007F550A" w:rsidRDefault="007F550A" w:rsidP="00F52F68">
            <w:pPr>
              <w:rPr>
                <w:ins w:id="189" w:author="Ozcan Ozturk" w:date="2021-07-31T21:57:00Z"/>
                <w:rFonts w:hint="eastAsia"/>
                <w:lang w:eastAsia="zh-CN"/>
              </w:rPr>
            </w:pPr>
            <w:ins w:id="190" w:author="Ozcan Ozturk" w:date="2021-07-31T21:57:00Z">
              <w:r>
                <w:rPr>
                  <w:lang w:eastAsia="zh-CN"/>
                </w:rPr>
                <w:t>Qualcom</w:t>
              </w:r>
            </w:ins>
            <w:ins w:id="191" w:author="Ozcan Ozturk" w:date="2021-07-31T21:58:00Z">
              <w:r>
                <w:rPr>
                  <w:lang w:eastAsia="zh-CN"/>
                </w:rPr>
                <w:t>m</w:t>
              </w:r>
            </w:ins>
          </w:p>
        </w:tc>
        <w:tc>
          <w:tcPr>
            <w:tcW w:w="1311" w:type="dxa"/>
          </w:tcPr>
          <w:p w14:paraId="1BD83119" w14:textId="524F6660" w:rsidR="007F550A" w:rsidRDefault="007F550A" w:rsidP="00F52F68">
            <w:pPr>
              <w:rPr>
                <w:ins w:id="192" w:author="Ozcan Ozturk" w:date="2021-07-31T21:57:00Z"/>
                <w:rFonts w:hint="eastAsia"/>
                <w:lang w:eastAsia="zh-CN"/>
              </w:rPr>
            </w:pPr>
            <w:ins w:id="193" w:author="Ozcan Ozturk" w:date="2021-07-31T21:58:00Z">
              <w:r>
                <w:rPr>
                  <w:lang w:eastAsia="zh-CN"/>
                </w:rPr>
                <w:t>Yes</w:t>
              </w:r>
            </w:ins>
          </w:p>
        </w:tc>
        <w:tc>
          <w:tcPr>
            <w:tcW w:w="6480" w:type="dxa"/>
          </w:tcPr>
          <w:p w14:paraId="4FE05908" w14:textId="37B84B6A" w:rsidR="007F550A" w:rsidRDefault="007F550A" w:rsidP="00F52F68">
            <w:pPr>
              <w:rPr>
                <w:ins w:id="194" w:author="Ozcan Ozturk" w:date="2021-07-31T21:57:00Z"/>
                <w:rFonts w:hint="eastAsia"/>
                <w:lang w:val="en-US" w:eastAsia="zh-CN"/>
              </w:rPr>
            </w:pPr>
            <w:ins w:id="195" w:author="Ozcan Ozturk" w:date="2021-07-31T21:58:00Z">
              <w:r>
                <w:rPr>
                  <w:lang w:val="en-US" w:eastAsia="zh-CN"/>
                </w:rPr>
                <w:t xml:space="preserve">At least </w:t>
              </w:r>
            </w:ins>
            <w:ins w:id="196" w:author="Ozcan Ozturk" w:date="2021-07-31T22:31:00Z">
              <w:r w:rsidR="00F2380D">
                <w:rPr>
                  <w:lang w:val="en-US" w:eastAsia="zh-CN"/>
                </w:rPr>
                <w:t xml:space="preserve">2 </w:t>
              </w:r>
            </w:ins>
            <w:ins w:id="197" w:author="Ozcan Ozturk" w:date="2021-07-31T21:58:00Z">
              <w:r>
                <w:rPr>
                  <w:lang w:val="en-US" w:eastAsia="zh-CN"/>
                </w:rPr>
                <w:t>is needed</w:t>
              </w:r>
            </w:ins>
            <w:ins w:id="198" w:author="Ozcan Ozturk" w:date="2021-07-31T22:31:00Z">
              <w:r w:rsidR="00F2380D">
                <w:rPr>
                  <w:lang w:val="en-US" w:eastAsia="zh-CN"/>
                </w:rPr>
                <w:t xml:space="preserve"> and fine to have a larger value</w:t>
              </w:r>
            </w:ins>
            <w:ins w:id="199"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00" w:author="Ozcan Ozturk" w:date="2021-07-31T21:59:00Z">
              <w:r>
                <w:rPr>
                  <w:lang w:val="en-US" w:eastAsia="zh-CN"/>
                </w:rPr>
                <w:t>t to the</w:t>
              </w:r>
            </w:ins>
            <w:ins w:id="201" w:author="Ozcan Ozturk" w:date="2021-07-31T22:31:00Z">
              <w:r w:rsidR="00F2380D">
                <w:rPr>
                  <w:lang w:val="en-US" w:eastAsia="zh-CN"/>
                </w:rPr>
                <w:t xml:space="preserve"> UE</w:t>
              </w:r>
            </w:ins>
            <w:ins w:id="202" w:author="Ozcan Ozturk" w:date="2021-07-31T21:59:00Z">
              <w:r>
                <w:rPr>
                  <w:lang w:val="en-US" w:eastAsia="zh-CN"/>
                </w:rPr>
                <w:t xml:space="preserve"> implementation.</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TableGrid"/>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203"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204"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205"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206"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207" w:author="MediaTek (Felix)" w:date="2021-07-27T17:34:00Z">
              <w:r>
                <w:t>MediaTek</w:t>
              </w:r>
            </w:ins>
          </w:p>
        </w:tc>
        <w:tc>
          <w:tcPr>
            <w:tcW w:w="1787" w:type="dxa"/>
          </w:tcPr>
          <w:p w14:paraId="4C15C420" w14:textId="357F6314" w:rsidR="00612A85" w:rsidRDefault="00612A85" w:rsidP="00612A85">
            <w:ins w:id="208" w:author="MediaTek (Felix)" w:date="2021-07-27T17:34:00Z">
              <w:r>
                <w:t>2</w:t>
              </w:r>
            </w:ins>
          </w:p>
        </w:tc>
        <w:tc>
          <w:tcPr>
            <w:tcW w:w="6007" w:type="dxa"/>
          </w:tcPr>
          <w:p w14:paraId="17462329" w14:textId="52DCC107" w:rsidR="00612A85" w:rsidRDefault="00612A85" w:rsidP="00612A85">
            <w:pPr>
              <w:rPr>
                <w:ins w:id="209" w:author="MediaTek (Felix)" w:date="2021-07-27T17:41:00Z"/>
              </w:rPr>
            </w:pPr>
            <w:ins w:id="210" w:author="MediaTek (Felix)" w:date="2021-07-27T17:41:00Z">
              <w:r>
                <w:t xml:space="preserve">No matter the periodic gap is used for SI receiving or not. We believe that at most 2 </w:t>
              </w:r>
            </w:ins>
            <w:ins w:id="211" w:author="MediaTek (Felix)" w:date="2021-07-27T20:27:00Z">
              <w:r w:rsidR="00F73F7C">
                <w:t xml:space="preserve">additional </w:t>
              </w:r>
            </w:ins>
            <w:ins w:id="212" w:author="MediaTek (Felix)" w:date="2021-07-27T17:41:00Z">
              <w:r w:rsidR="00F73F7C">
                <w:t>gap</w:t>
              </w:r>
              <w:r>
                <w:t xml:space="preserve"> is enough.</w:t>
              </w:r>
            </w:ins>
          </w:p>
          <w:p w14:paraId="7A11E347" w14:textId="69CEEB74" w:rsidR="00612A85" w:rsidRDefault="00612A85" w:rsidP="00612A85">
            <w:ins w:id="213"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214" w:author="LG (HongSuk)" w:date="2021-07-29T17:11:00Z">
              <w:r>
                <w:rPr>
                  <w:rFonts w:hint="eastAsia"/>
                  <w:lang w:eastAsia="ko-KR"/>
                </w:rPr>
                <w:t>LGE</w:t>
              </w:r>
            </w:ins>
          </w:p>
        </w:tc>
        <w:tc>
          <w:tcPr>
            <w:tcW w:w="1787" w:type="dxa"/>
          </w:tcPr>
          <w:p w14:paraId="2B905D5C" w14:textId="74C1ED68" w:rsidR="00004798" w:rsidRDefault="00004798" w:rsidP="00004798">
            <w:ins w:id="215" w:author="LG (HongSuk)" w:date="2021-07-29T17:11:00Z">
              <w:r>
                <w:rPr>
                  <w:rFonts w:hint="eastAsia"/>
                  <w:lang w:eastAsia="ko-KR"/>
                </w:rPr>
                <w:t>2</w:t>
              </w:r>
            </w:ins>
          </w:p>
        </w:tc>
        <w:tc>
          <w:tcPr>
            <w:tcW w:w="6007" w:type="dxa"/>
          </w:tcPr>
          <w:p w14:paraId="5C5A5914" w14:textId="4EBD97D5" w:rsidR="00004798" w:rsidRDefault="00004798" w:rsidP="00004798">
            <w:ins w:id="216"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217" w:author="Fangying Xiao(Sharp)" w:date="2021-07-30T09:23:00Z"/>
        </w:trPr>
        <w:tc>
          <w:tcPr>
            <w:tcW w:w="1837" w:type="dxa"/>
          </w:tcPr>
          <w:p w14:paraId="2430FEF6" w14:textId="77777777" w:rsidR="00451B8D" w:rsidRPr="00650826" w:rsidRDefault="00451B8D" w:rsidP="007F550A">
            <w:pPr>
              <w:rPr>
                <w:ins w:id="218" w:author="Fangying Xiao(Sharp)" w:date="2021-07-30T09:23:00Z"/>
                <w:lang w:eastAsia="zh-CN"/>
              </w:rPr>
            </w:pPr>
            <w:ins w:id="219"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220" w:author="Fangying Xiao(Sharp)" w:date="2021-07-30T09:23:00Z"/>
                <w:lang w:eastAsia="zh-CN"/>
              </w:rPr>
            </w:pPr>
            <w:ins w:id="221" w:author="Fangying Xiao(Sharp)" w:date="2021-07-30T09:23:00Z">
              <w:r>
                <w:rPr>
                  <w:rFonts w:hint="eastAsia"/>
                  <w:lang w:eastAsia="zh-CN"/>
                </w:rPr>
                <w:t>3</w:t>
              </w:r>
            </w:ins>
          </w:p>
        </w:tc>
        <w:tc>
          <w:tcPr>
            <w:tcW w:w="6007" w:type="dxa"/>
          </w:tcPr>
          <w:p w14:paraId="70C2602C" w14:textId="77777777" w:rsidR="00451B8D" w:rsidRDefault="00451B8D" w:rsidP="007F550A">
            <w:pPr>
              <w:rPr>
                <w:ins w:id="222" w:author="Fangying Xiao(Sharp)" w:date="2021-07-30T09:23:00Z"/>
                <w:lang w:eastAsia="zh-CN"/>
              </w:rPr>
            </w:pPr>
            <w:ins w:id="223" w:author="Fangying Xiao(Sharp)" w:date="2021-07-30T09:23:00Z">
              <w:r>
                <w:rPr>
                  <w:lang w:eastAsia="zh-CN"/>
                </w:rPr>
                <w:t>If SI receiving should be considered as periodic events, different events may have different period, it maybe hard to configure only 2 gap to fulfil all the period requirement. Anyhow, the configuration of gap is up to gNB. If the required gaps can be supported by gNB, why not just configure them. Otherwise, UE may request to release the current RRC_Connection for that event.</w:t>
              </w:r>
            </w:ins>
          </w:p>
        </w:tc>
      </w:tr>
      <w:tr w:rsidR="00F2380D" w14:paraId="2C629F44" w14:textId="77777777" w:rsidTr="00451B8D">
        <w:trPr>
          <w:ins w:id="224" w:author="Ozcan Ozturk" w:date="2021-07-31T22:32:00Z"/>
        </w:trPr>
        <w:tc>
          <w:tcPr>
            <w:tcW w:w="1837" w:type="dxa"/>
          </w:tcPr>
          <w:p w14:paraId="58422E09" w14:textId="3F211594" w:rsidR="00F2380D" w:rsidRPr="00650826" w:rsidRDefault="00F2380D" w:rsidP="007F550A">
            <w:pPr>
              <w:rPr>
                <w:ins w:id="225" w:author="Ozcan Ozturk" w:date="2021-07-31T22:32:00Z"/>
                <w:rFonts w:hint="eastAsia"/>
                <w:lang w:eastAsia="zh-CN"/>
              </w:rPr>
            </w:pPr>
            <w:ins w:id="226" w:author="Ozcan Ozturk" w:date="2021-07-31T22:32:00Z">
              <w:r>
                <w:rPr>
                  <w:lang w:eastAsia="zh-CN"/>
                </w:rPr>
                <w:t>Qualcomm</w:t>
              </w:r>
            </w:ins>
          </w:p>
        </w:tc>
        <w:tc>
          <w:tcPr>
            <w:tcW w:w="1787" w:type="dxa"/>
          </w:tcPr>
          <w:p w14:paraId="7DECEC41" w14:textId="567C754B" w:rsidR="00F2380D" w:rsidRDefault="00F2380D" w:rsidP="007F550A">
            <w:pPr>
              <w:rPr>
                <w:ins w:id="227" w:author="Ozcan Ozturk" w:date="2021-07-31T22:32:00Z"/>
                <w:rFonts w:hint="eastAsia"/>
                <w:lang w:eastAsia="zh-CN"/>
              </w:rPr>
            </w:pPr>
            <w:ins w:id="228" w:author="Ozcan Ozturk" w:date="2021-07-31T22:32:00Z">
              <w:r>
                <w:rPr>
                  <w:lang w:eastAsia="zh-CN"/>
                </w:rPr>
                <w:t>2</w:t>
              </w:r>
            </w:ins>
          </w:p>
        </w:tc>
        <w:tc>
          <w:tcPr>
            <w:tcW w:w="6007" w:type="dxa"/>
          </w:tcPr>
          <w:p w14:paraId="0530636A" w14:textId="04268442" w:rsidR="00F2380D" w:rsidRDefault="00F2380D" w:rsidP="007F550A">
            <w:pPr>
              <w:rPr>
                <w:ins w:id="229" w:author="Ozcan Ozturk" w:date="2021-07-31T22:32:00Z"/>
                <w:lang w:eastAsia="zh-CN"/>
              </w:rPr>
            </w:pPr>
            <w:ins w:id="230" w:author="Ozcan Ozturk" w:date="2021-07-31T22:32:00Z">
              <w:r>
                <w:rPr>
                  <w:lang w:eastAsia="zh-CN"/>
                </w:rPr>
                <w:t>This should be sufficient for the reception of a single SI message.</w:t>
              </w:r>
            </w:ins>
          </w:p>
        </w:tc>
      </w:tr>
    </w:tbl>
    <w:p w14:paraId="69542078" w14:textId="77777777" w:rsidR="0056481C" w:rsidRPr="00BD0739"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TableGrid"/>
        <w:tblW w:w="0" w:type="auto"/>
        <w:tblLook w:val="04A0" w:firstRow="1" w:lastRow="0" w:firstColumn="1" w:lastColumn="0" w:noHBand="0" w:noVBand="1"/>
      </w:tblPr>
      <w:tblGrid>
        <w:gridCol w:w="9631"/>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231" w:name="OLE_LINK93"/>
      <w:r>
        <w:rPr>
          <w:rFonts w:hint="eastAsia"/>
          <w:b/>
          <w:lang w:val="en-US" w:eastAsia="zh-CN"/>
        </w:rPr>
        <w:t>Whether</w:t>
      </w:r>
      <w:bookmarkEnd w:id="231"/>
      <w:r>
        <w:rPr>
          <w:rFonts w:hint="eastAsia"/>
          <w:b/>
          <w:lang w:val="en-US" w:eastAsia="zh-CN"/>
        </w:rPr>
        <w:t xml:space="preserve">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232"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lastRenderedPageBreak/>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233"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234"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235" w:author="MediaTek (Felix)" w:date="2021-07-27T17:42:00Z">
              <w:r>
                <w:t>MediaTek</w:t>
              </w:r>
            </w:ins>
          </w:p>
        </w:tc>
        <w:tc>
          <w:tcPr>
            <w:tcW w:w="1311" w:type="dxa"/>
          </w:tcPr>
          <w:p w14:paraId="4EF53EC1" w14:textId="0A039CCB" w:rsidR="001658C3" w:rsidRDefault="001658C3" w:rsidP="001658C3">
            <w:ins w:id="236" w:author="MediaTek (Felix)" w:date="2021-07-27T17:42:00Z">
              <w:r>
                <w:t>No</w:t>
              </w:r>
            </w:ins>
          </w:p>
        </w:tc>
        <w:tc>
          <w:tcPr>
            <w:tcW w:w="6480" w:type="dxa"/>
          </w:tcPr>
          <w:p w14:paraId="317544FC" w14:textId="13C3919C" w:rsidR="001658C3" w:rsidRDefault="00C01A87" w:rsidP="00C01A87">
            <w:ins w:id="237" w:author="MediaTek (Felix)" w:date="2021-07-27T17:42:00Z">
              <w:r>
                <w:t xml:space="preserve">We do not see the use case for </w:t>
              </w:r>
            </w:ins>
            <w:ins w:id="238" w:author="MediaTek (Felix)" w:date="2021-07-27T17:43:00Z">
              <w:r>
                <w:t xml:space="preserve">this. </w:t>
              </w:r>
            </w:ins>
            <w:ins w:id="239"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240" w:author="LG (HongSuk)" w:date="2021-07-29T17:11:00Z">
              <w:r>
                <w:rPr>
                  <w:rFonts w:hint="eastAsia"/>
                  <w:lang w:eastAsia="ko-KR"/>
                </w:rPr>
                <w:t>LGE</w:t>
              </w:r>
            </w:ins>
          </w:p>
        </w:tc>
        <w:tc>
          <w:tcPr>
            <w:tcW w:w="1311" w:type="dxa"/>
          </w:tcPr>
          <w:p w14:paraId="48313482" w14:textId="64205CBF" w:rsidR="00004798" w:rsidRDefault="00004798" w:rsidP="00004798">
            <w:ins w:id="241" w:author="LG (HongSuk)" w:date="2021-07-29T17:11:00Z">
              <w:r>
                <w:rPr>
                  <w:rFonts w:hint="eastAsia"/>
                  <w:lang w:eastAsia="ko-KR"/>
                </w:rPr>
                <w:t>No</w:t>
              </w:r>
            </w:ins>
          </w:p>
        </w:tc>
        <w:tc>
          <w:tcPr>
            <w:tcW w:w="6480" w:type="dxa"/>
          </w:tcPr>
          <w:p w14:paraId="22B83F96" w14:textId="489300E0" w:rsidR="00004798" w:rsidRDefault="00004798" w:rsidP="00004798">
            <w:ins w:id="242"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232"/>
      <w:tr w:rsidR="00451B8D" w:rsidRPr="00650826" w14:paraId="395B351C" w14:textId="77777777" w:rsidTr="00451B8D">
        <w:trPr>
          <w:ins w:id="243" w:author="Fangying Xiao(Sharp)" w:date="2021-07-30T09:23:00Z"/>
        </w:trPr>
        <w:tc>
          <w:tcPr>
            <w:tcW w:w="1840" w:type="dxa"/>
          </w:tcPr>
          <w:p w14:paraId="120BFFE2" w14:textId="77777777" w:rsidR="00451B8D" w:rsidRPr="00650826" w:rsidRDefault="00451B8D" w:rsidP="007F550A">
            <w:pPr>
              <w:rPr>
                <w:ins w:id="244" w:author="Fangying Xiao(Sharp)" w:date="2021-07-30T09:23:00Z"/>
                <w:lang w:eastAsia="zh-CN"/>
              </w:rPr>
            </w:pPr>
            <w:ins w:id="245"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246" w:author="Fangying Xiao(Sharp)" w:date="2021-07-30T09:23:00Z"/>
                <w:lang w:eastAsia="zh-CN"/>
              </w:rPr>
            </w:pPr>
            <w:ins w:id="247"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248" w:author="Fangying Xiao(Sharp)" w:date="2021-07-30T09:23:00Z"/>
                <w:lang w:eastAsia="zh-CN"/>
              </w:rPr>
            </w:pPr>
            <w:ins w:id="249"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250" w:author="vivo" w:date="2021-07-30T16:33:00Z"/>
        </w:trPr>
        <w:tc>
          <w:tcPr>
            <w:tcW w:w="1840" w:type="dxa"/>
          </w:tcPr>
          <w:p w14:paraId="347611DD" w14:textId="0B7E1D22" w:rsidR="00F52F68" w:rsidRPr="00650826" w:rsidRDefault="00F52F68" w:rsidP="00F52F68">
            <w:pPr>
              <w:rPr>
                <w:ins w:id="251" w:author="vivo" w:date="2021-07-30T16:33:00Z"/>
                <w:lang w:eastAsia="zh-CN"/>
              </w:rPr>
            </w:pPr>
            <w:ins w:id="252"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253" w:author="vivo" w:date="2021-07-30T16:33:00Z"/>
                <w:lang w:eastAsia="zh-CN"/>
              </w:rPr>
            </w:pPr>
            <w:ins w:id="254"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255" w:author="vivo" w:date="2021-07-30T16:33:00Z"/>
                <w:lang w:val="en-US" w:eastAsia="zh-CN"/>
              </w:rPr>
            </w:pPr>
            <w:ins w:id="256"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257" w:author="vivo" w:date="2021-07-30T16:33:00Z"/>
                <w:lang w:eastAsia="zh-CN"/>
              </w:rPr>
            </w:pPr>
            <w:ins w:id="258"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259" w:author="vivo" w:date="2021-07-30T16:33:00Z"/>
                <w:lang w:eastAsia="zh-CN"/>
              </w:rPr>
            </w:pPr>
          </w:p>
        </w:tc>
      </w:tr>
      <w:tr w:rsidR="007F550A" w:rsidRPr="00650826" w14:paraId="73926E43" w14:textId="77777777" w:rsidTr="00451B8D">
        <w:trPr>
          <w:ins w:id="260" w:author="Ozcan Ozturk" w:date="2021-07-31T21:59:00Z"/>
        </w:trPr>
        <w:tc>
          <w:tcPr>
            <w:tcW w:w="1840" w:type="dxa"/>
          </w:tcPr>
          <w:p w14:paraId="3B3D8254" w14:textId="347BE694" w:rsidR="007F550A" w:rsidRDefault="007F550A" w:rsidP="00F52F68">
            <w:pPr>
              <w:rPr>
                <w:ins w:id="261" w:author="Ozcan Ozturk" w:date="2021-07-31T21:59:00Z"/>
                <w:rFonts w:hint="eastAsia"/>
                <w:lang w:eastAsia="zh-CN"/>
              </w:rPr>
            </w:pPr>
            <w:ins w:id="262" w:author="Ozcan Ozturk" w:date="2021-07-31T21:59:00Z">
              <w:r>
                <w:rPr>
                  <w:lang w:eastAsia="zh-CN"/>
                </w:rPr>
                <w:t>Qualcomm</w:t>
              </w:r>
            </w:ins>
          </w:p>
        </w:tc>
        <w:tc>
          <w:tcPr>
            <w:tcW w:w="1311" w:type="dxa"/>
          </w:tcPr>
          <w:p w14:paraId="41BD9526" w14:textId="6A5CED32" w:rsidR="007F550A" w:rsidRDefault="001E4DEF" w:rsidP="00F52F68">
            <w:pPr>
              <w:rPr>
                <w:ins w:id="263" w:author="Ozcan Ozturk" w:date="2021-07-31T21:59:00Z"/>
                <w:rFonts w:hint="eastAsia"/>
                <w:lang w:eastAsia="zh-CN"/>
              </w:rPr>
            </w:pPr>
            <w:ins w:id="264" w:author="Ozcan Ozturk" w:date="2021-07-31T22:05:00Z">
              <w:r>
                <w:rPr>
                  <w:lang w:eastAsia="zh-CN"/>
                </w:rPr>
                <w:t>Yes</w:t>
              </w:r>
            </w:ins>
          </w:p>
        </w:tc>
        <w:tc>
          <w:tcPr>
            <w:tcW w:w="6480" w:type="dxa"/>
          </w:tcPr>
          <w:p w14:paraId="210FBB55" w14:textId="35046BAF" w:rsidR="007F550A" w:rsidRDefault="007F550A" w:rsidP="00F52F68">
            <w:pPr>
              <w:rPr>
                <w:ins w:id="265" w:author="Ozcan Ozturk" w:date="2021-07-31T21:59:00Z"/>
                <w:lang w:val="en-US" w:eastAsia="zh-CN"/>
              </w:rPr>
            </w:pPr>
            <w:ins w:id="266" w:author="Ozcan Ozturk" w:date="2021-07-31T22:01:00Z">
              <w:r>
                <w:rPr>
                  <w:lang w:val="en-US" w:eastAsia="zh-CN"/>
                </w:rPr>
                <w:t>We should discuss this after</w:t>
              </w:r>
            </w:ins>
            <w:ins w:id="267" w:author="Ozcan Ozturk" w:date="2021-07-31T22:04:00Z">
              <w:r>
                <w:rPr>
                  <w:lang w:val="en-US" w:eastAsia="zh-CN"/>
                </w:rPr>
                <w:t xml:space="preserve"> whether to use</w:t>
              </w:r>
            </w:ins>
            <w:ins w:id="268" w:author="Ozcan Ozturk" w:date="2021-07-31T22:02:00Z">
              <w:r>
                <w:rPr>
                  <w:lang w:val="en-US" w:eastAsia="zh-CN"/>
                </w:rPr>
                <w:t xml:space="preserve"> L1/L2 for activation of the gaps. For aperiodic gaps, fast activation is important and necessary. </w:t>
              </w:r>
            </w:ins>
            <w:ins w:id="269" w:author="Ozcan Ozturk" w:date="2021-07-31T22:04:00Z">
              <w:r>
                <w:rPr>
                  <w:lang w:val="en-US" w:eastAsia="zh-CN"/>
                </w:rPr>
                <w:t>Using</w:t>
              </w:r>
            </w:ins>
            <w:ins w:id="270" w:author="Ozcan Ozturk" w:date="2021-07-31T22:02:00Z">
              <w:r>
                <w:rPr>
                  <w:lang w:val="en-US" w:eastAsia="zh-CN"/>
                </w:rPr>
                <w:t xml:space="preserve"> RRC procedure with a response</w:t>
              </w:r>
            </w:ins>
            <w:ins w:id="271" w:author="Ozcan Ozturk" w:date="2021-07-31T22:03:00Z">
              <w:r>
                <w:rPr>
                  <w:lang w:val="en-US" w:eastAsia="zh-CN"/>
                </w:rPr>
                <w:t xml:space="preserve"> will not always work due to the large delay. </w:t>
              </w:r>
            </w:ins>
            <w:ins w:id="272" w:author="Ozcan Ozturk" w:date="2021-07-31T22:04:00Z">
              <w:r w:rsidR="001E4DEF">
                <w:rPr>
                  <w:lang w:val="en-US" w:eastAsia="zh-CN"/>
                </w:rPr>
                <w:t xml:space="preserve">A more efficient way would be to configure multiple aperiodic gaps for different purposes (e.g. SI, </w:t>
              </w:r>
            </w:ins>
            <w:ins w:id="273" w:author="Ozcan Ozturk" w:date="2021-07-31T22:05:00Z">
              <w:r w:rsidR="001E4DEF">
                <w:rPr>
                  <w:lang w:val="en-US" w:eastAsia="zh-CN"/>
                </w:rPr>
                <w:t xml:space="preserve">RNAU) and activate them when necessary. This is in line with the handling of most aperiodic events and procedures. </w:t>
              </w:r>
            </w:ins>
            <w:ins w:id="274" w:author="Ozcan Ozturk" w:date="2021-07-31T22:03:00Z">
              <w:r>
                <w:rPr>
                  <w:lang w:val="en-US" w:eastAsia="zh-CN"/>
                </w:rPr>
                <w:t>In addition, i</w:t>
              </w:r>
            </w:ins>
            <w:ins w:id="275" w:author="Ozcan Ozturk" w:date="2021-07-31T22:00:00Z">
              <w:r>
                <w:rPr>
                  <w:lang w:val="en-US" w:eastAsia="zh-CN"/>
                </w:rPr>
                <w:t xml:space="preserve">f the UE can handle multiple </w:t>
              </w:r>
            </w:ins>
            <w:ins w:id="276" w:author="Ozcan Ozturk" w:date="2021-07-31T22:01:00Z">
              <w:r>
                <w:rPr>
                  <w:lang w:val="en-US" w:eastAsia="zh-CN"/>
                </w:rPr>
                <w:t xml:space="preserve">periodic gaps, there </w:t>
              </w:r>
            </w:ins>
            <w:ins w:id="277" w:author="Ozcan Ozturk" w:date="2021-07-31T22:33:00Z">
              <w:r w:rsidR="00F2380D">
                <w:rPr>
                  <w:lang w:val="en-US" w:eastAsia="zh-CN"/>
                </w:rPr>
                <w:t xml:space="preserve">shouldn’t be much additional </w:t>
              </w:r>
            </w:ins>
            <w:ins w:id="278" w:author="Ozcan Ozturk" w:date="2021-07-31T22:01:00Z">
              <w:r>
                <w:rPr>
                  <w:lang w:val="en-US" w:eastAsia="zh-CN"/>
                </w:rPr>
                <w:t>complexity for multiple aperiodic ones</w:t>
              </w:r>
            </w:ins>
            <w:ins w:id="279" w:author="Ozcan Ozturk" w:date="2021-07-31T22:03:00Z">
              <w:r>
                <w:rPr>
                  <w:lang w:val="en-US" w:eastAsia="zh-CN"/>
                </w:rPr>
                <w:t>.</w:t>
              </w:r>
            </w:ins>
          </w:p>
        </w:tc>
      </w:tr>
    </w:tbl>
    <w:p w14:paraId="7D37E4B5" w14:textId="77777777" w:rsidR="0056481C" w:rsidRPr="00451B8D"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280" w:author="Lenovo_Lianhai" w:date="2021-07-13T15:37:00Z">
              <w:r>
                <w:rPr>
                  <w:rFonts w:hint="eastAsia"/>
                  <w:lang w:eastAsia="zh-CN"/>
                </w:rPr>
                <w:lastRenderedPageBreak/>
                <w:t>L</w:t>
              </w:r>
              <w:r>
                <w:rPr>
                  <w:lang w:eastAsia="zh-CN"/>
                </w:rPr>
                <w:t>enovo</w:t>
              </w:r>
            </w:ins>
          </w:p>
        </w:tc>
        <w:tc>
          <w:tcPr>
            <w:tcW w:w="1318" w:type="dxa"/>
          </w:tcPr>
          <w:p w14:paraId="059A9647" w14:textId="7DCD1021" w:rsidR="0056481C" w:rsidRDefault="00BE258B">
            <w:pPr>
              <w:rPr>
                <w:lang w:eastAsia="zh-CN"/>
              </w:rPr>
            </w:pPr>
            <w:ins w:id="281"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282" w:author="Lenovo_Lianhai" w:date="2021-07-13T15:40:00Z">
              <w:r>
                <w:rPr>
                  <w:lang w:eastAsia="zh-CN"/>
                </w:rPr>
                <w:t>One periodic SSB/paging reception</w:t>
              </w:r>
            </w:ins>
            <w:ins w:id="283"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284" w:author="MediaTek (Felix)" w:date="2021-07-27T17:43:00Z">
              <w:r>
                <w:t>MediaTek</w:t>
              </w:r>
            </w:ins>
          </w:p>
        </w:tc>
        <w:tc>
          <w:tcPr>
            <w:tcW w:w="1318" w:type="dxa"/>
          </w:tcPr>
          <w:p w14:paraId="45F0FDBF" w14:textId="4C86C680" w:rsidR="00C01A87" w:rsidRDefault="00C01A87" w:rsidP="00C01A87">
            <w:ins w:id="285" w:author="MediaTek (Felix)" w:date="2021-07-27T17:43:00Z">
              <w:r>
                <w:t>Yes</w:t>
              </w:r>
            </w:ins>
          </w:p>
        </w:tc>
        <w:tc>
          <w:tcPr>
            <w:tcW w:w="6475" w:type="dxa"/>
          </w:tcPr>
          <w:p w14:paraId="494357A9" w14:textId="6AACB45C" w:rsidR="00C01A87" w:rsidRDefault="00F73F7C" w:rsidP="00C01A87">
            <w:ins w:id="286" w:author="MediaTek (Felix)" w:date="2021-07-27T20:29:00Z">
              <w:r>
                <w:t xml:space="preserve">We understand that for </w:t>
              </w:r>
            </w:ins>
            <w:ins w:id="287"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288" w:author="LG (HongSuk)" w:date="2021-07-29T17:12:00Z">
              <w:r>
                <w:rPr>
                  <w:rFonts w:hint="eastAsia"/>
                  <w:lang w:eastAsia="ko-KR"/>
                </w:rPr>
                <w:t>LGE</w:t>
              </w:r>
            </w:ins>
          </w:p>
        </w:tc>
        <w:tc>
          <w:tcPr>
            <w:tcW w:w="1318" w:type="dxa"/>
          </w:tcPr>
          <w:p w14:paraId="46014A25" w14:textId="2A7C78D8" w:rsidR="00004798" w:rsidRDefault="00004798" w:rsidP="00004798">
            <w:ins w:id="289"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290" w:author="Fangying Xiao(Sharp)" w:date="2021-07-30T09:23:00Z"/>
        </w:trPr>
        <w:tc>
          <w:tcPr>
            <w:tcW w:w="1838" w:type="dxa"/>
          </w:tcPr>
          <w:p w14:paraId="7A1BB0E3" w14:textId="77777777" w:rsidR="00451B8D" w:rsidRDefault="00451B8D" w:rsidP="007F550A">
            <w:pPr>
              <w:rPr>
                <w:ins w:id="291" w:author="Fangying Xiao(Sharp)" w:date="2021-07-30T09:23:00Z"/>
                <w:lang w:eastAsia="zh-CN"/>
              </w:rPr>
            </w:pPr>
            <w:ins w:id="292" w:author="Fangying Xiao(Sharp)" w:date="2021-07-30T09:23:00Z">
              <w:r>
                <w:rPr>
                  <w:rFonts w:hint="eastAsia"/>
                  <w:lang w:eastAsia="zh-CN"/>
                </w:rPr>
                <w:t>Sharp</w:t>
              </w:r>
            </w:ins>
          </w:p>
        </w:tc>
        <w:tc>
          <w:tcPr>
            <w:tcW w:w="1318" w:type="dxa"/>
          </w:tcPr>
          <w:p w14:paraId="135DE982" w14:textId="77777777" w:rsidR="00451B8D" w:rsidRDefault="00451B8D" w:rsidP="007F550A">
            <w:pPr>
              <w:rPr>
                <w:ins w:id="293" w:author="Fangying Xiao(Sharp)" w:date="2021-07-30T09:23:00Z"/>
                <w:lang w:eastAsia="zh-CN"/>
              </w:rPr>
            </w:pPr>
            <w:ins w:id="294" w:author="Fangying Xiao(Sharp)" w:date="2021-07-30T09:23:00Z">
              <w:r>
                <w:rPr>
                  <w:rFonts w:hint="eastAsia"/>
                  <w:lang w:eastAsia="zh-CN"/>
                </w:rPr>
                <w:t>Yes</w:t>
              </w:r>
            </w:ins>
          </w:p>
        </w:tc>
        <w:tc>
          <w:tcPr>
            <w:tcW w:w="6475" w:type="dxa"/>
          </w:tcPr>
          <w:p w14:paraId="14D3C937" w14:textId="77777777" w:rsidR="00451B8D" w:rsidRDefault="00451B8D" w:rsidP="007F550A">
            <w:pPr>
              <w:rPr>
                <w:ins w:id="295" w:author="Fangying Xiao(Sharp)" w:date="2021-07-30T09:23:00Z"/>
                <w:lang w:eastAsia="zh-CN"/>
              </w:rPr>
            </w:pPr>
            <w:ins w:id="296"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297" w:author="vivo" w:date="2021-07-30T16:33:00Z"/>
        </w:trPr>
        <w:tc>
          <w:tcPr>
            <w:tcW w:w="1838" w:type="dxa"/>
          </w:tcPr>
          <w:p w14:paraId="0D4CCD9D" w14:textId="6C89953B" w:rsidR="00F52F68" w:rsidRDefault="00F52F68" w:rsidP="00F52F68">
            <w:pPr>
              <w:rPr>
                <w:ins w:id="298" w:author="vivo" w:date="2021-07-30T16:33:00Z"/>
                <w:lang w:eastAsia="zh-CN"/>
              </w:rPr>
            </w:pPr>
            <w:ins w:id="299"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300" w:author="vivo" w:date="2021-07-30T16:33:00Z"/>
                <w:lang w:eastAsia="zh-CN"/>
              </w:rPr>
            </w:pPr>
            <w:ins w:id="301"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302" w:author="vivo" w:date="2021-07-30T16:33:00Z"/>
                <w:szCs w:val="21"/>
              </w:rPr>
            </w:pPr>
            <w:ins w:id="303"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304" w:author="vivo" w:date="2021-07-30T16:33:00Z"/>
                <w:szCs w:val="21"/>
              </w:rPr>
            </w:pPr>
            <w:ins w:id="305"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306" w:author="vivo" w:date="2021-07-30T16:33:00Z"/>
              </w:rPr>
            </w:pPr>
            <w:ins w:id="307"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308" w:author="Ozcan Ozturk" w:date="2021-07-31T22:06:00Z"/>
        </w:trPr>
        <w:tc>
          <w:tcPr>
            <w:tcW w:w="1838" w:type="dxa"/>
          </w:tcPr>
          <w:p w14:paraId="379810EF" w14:textId="66760628" w:rsidR="001E4DEF" w:rsidRDefault="001E4DEF" w:rsidP="00F52F68">
            <w:pPr>
              <w:rPr>
                <w:ins w:id="309" w:author="Ozcan Ozturk" w:date="2021-07-31T22:06:00Z"/>
                <w:rFonts w:hint="eastAsia"/>
                <w:lang w:eastAsia="zh-CN"/>
              </w:rPr>
            </w:pPr>
            <w:ins w:id="310" w:author="Ozcan Ozturk" w:date="2021-07-31T22:06:00Z">
              <w:r>
                <w:rPr>
                  <w:lang w:eastAsia="zh-CN"/>
                </w:rPr>
                <w:t>Qualcomm</w:t>
              </w:r>
            </w:ins>
          </w:p>
        </w:tc>
        <w:tc>
          <w:tcPr>
            <w:tcW w:w="1318" w:type="dxa"/>
          </w:tcPr>
          <w:p w14:paraId="5FCE75B7" w14:textId="6026C308" w:rsidR="001E4DEF" w:rsidRDefault="001E4DEF" w:rsidP="00F52F68">
            <w:pPr>
              <w:rPr>
                <w:ins w:id="311" w:author="Ozcan Ozturk" w:date="2021-07-31T22:06:00Z"/>
                <w:rFonts w:hint="eastAsia"/>
                <w:lang w:eastAsia="zh-CN"/>
              </w:rPr>
            </w:pPr>
            <w:ins w:id="312" w:author="Ozcan Ozturk" w:date="2021-07-31T22:06:00Z">
              <w:r>
                <w:rPr>
                  <w:lang w:eastAsia="zh-CN"/>
                </w:rPr>
                <w:t>Yes</w:t>
              </w:r>
            </w:ins>
          </w:p>
        </w:tc>
        <w:tc>
          <w:tcPr>
            <w:tcW w:w="6475" w:type="dxa"/>
          </w:tcPr>
          <w:p w14:paraId="0E86E5F8" w14:textId="3151B384" w:rsidR="001E4DEF" w:rsidRDefault="001E4DEF" w:rsidP="00F52F68">
            <w:pPr>
              <w:rPr>
                <w:ins w:id="313" w:author="Ozcan Ozturk" w:date="2021-07-31T22:06:00Z"/>
                <w:lang w:eastAsia="zh-CN"/>
              </w:rPr>
            </w:pPr>
            <w:ins w:id="314" w:author="Ozcan Ozturk" w:date="2021-07-31T22:06:00Z">
              <w:r>
                <w:rPr>
                  <w:lang w:eastAsia="zh-CN"/>
                </w:rPr>
                <w:t>We are introducing them for different reasons and all of them may be n</w:t>
              </w:r>
            </w:ins>
            <w:ins w:id="315" w:author="Ozcan Ozturk" w:date="2021-07-31T22:07:00Z">
              <w:r>
                <w:rPr>
                  <w:lang w:eastAsia="zh-CN"/>
                </w:rPr>
                <w:t xml:space="preserve">eeded </w:t>
              </w:r>
            </w:ins>
            <w:ins w:id="316" w:author="Ozcan Ozturk" w:date="2021-07-31T22:06:00Z">
              <w:r>
                <w:rPr>
                  <w:lang w:eastAsia="zh-CN"/>
                </w:rPr>
                <w:t>at a given t</w:t>
              </w:r>
            </w:ins>
            <w:ins w:id="317" w:author="Ozcan Ozturk" w:date="2021-07-31T22:07:00Z">
              <w:r>
                <w:rPr>
                  <w:lang w:eastAsia="zh-CN"/>
                </w:rPr>
                <w:t>ime.</w:t>
              </w:r>
            </w:ins>
            <w:ins w:id="318" w:author="Ozcan Ozturk" w:date="2021-07-31T22:06:00Z">
              <w:r>
                <w:rPr>
                  <w:lang w:eastAsia="zh-CN"/>
                </w:rPr>
                <w:t xml:space="preserve"> </w:t>
              </w:r>
            </w:ins>
          </w:p>
        </w:tc>
      </w:tr>
    </w:tbl>
    <w:p w14:paraId="08EAEA23" w14:textId="77777777" w:rsidR="0056481C" w:rsidRPr="00451B8D"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r w:rsidRPr="006E6957">
        <w:rPr>
          <w:bCs/>
          <w:i/>
          <w:lang w:eastAsia="en-GB"/>
        </w:rPr>
        <w:t>refServCellIndicator</w:t>
      </w:r>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PCell of the network A is used in the gap calculation?</w:t>
      </w:r>
    </w:p>
    <w:tbl>
      <w:tblPr>
        <w:tblStyle w:val="TableGrid"/>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319"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320"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321"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322" w:author="MediaTek (Felix)" w:date="2021-07-27T17:44:00Z">
              <w:r>
                <w:t>MediaTek</w:t>
              </w:r>
            </w:ins>
          </w:p>
        </w:tc>
        <w:tc>
          <w:tcPr>
            <w:tcW w:w="1311" w:type="dxa"/>
          </w:tcPr>
          <w:p w14:paraId="495AC0EF" w14:textId="1C66693C" w:rsidR="00C01A87" w:rsidRDefault="00C01A87" w:rsidP="00C01A87">
            <w:ins w:id="323" w:author="MediaTek (Felix)" w:date="2021-07-27T17:44:00Z">
              <w:r>
                <w:t>Yes</w:t>
              </w:r>
            </w:ins>
          </w:p>
        </w:tc>
        <w:tc>
          <w:tcPr>
            <w:tcW w:w="6480" w:type="dxa"/>
          </w:tcPr>
          <w:p w14:paraId="39A86545" w14:textId="1FDFE0EA" w:rsidR="00C01A87" w:rsidRDefault="00C01A87" w:rsidP="00C01A87">
            <w:ins w:id="324" w:author="MediaTek (Felix)" w:date="2021-07-27T17:44:00Z">
              <w:r>
                <w:t>It would be simper to fix the reference cell for MUSIM gap. We understand same rule is applied while NR-DC or NE-DC is configured in network A.  Note that gap assistance information is sent to MN of network A, so it make sense to use PCell of the network A.</w:t>
              </w:r>
            </w:ins>
          </w:p>
        </w:tc>
      </w:tr>
      <w:tr w:rsidR="00004798" w14:paraId="3964BB33" w14:textId="77777777" w:rsidTr="00C01A87">
        <w:tc>
          <w:tcPr>
            <w:tcW w:w="1840" w:type="dxa"/>
          </w:tcPr>
          <w:p w14:paraId="54D80639" w14:textId="3B1A873B" w:rsidR="00004798" w:rsidRDefault="00004798" w:rsidP="00004798">
            <w:ins w:id="325" w:author="LG (HongSuk)" w:date="2021-07-29T17:12:00Z">
              <w:r>
                <w:rPr>
                  <w:rFonts w:hint="eastAsia"/>
                  <w:lang w:eastAsia="ko-KR"/>
                </w:rPr>
                <w:t>LGE</w:t>
              </w:r>
            </w:ins>
          </w:p>
        </w:tc>
        <w:tc>
          <w:tcPr>
            <w:tcW w:w="1311" w:type="dxa"/>
          </w:tcPr>
          <w:p w14:paraId="7E739251" w14:textId="03C2AD37" w:rsidR="00004798" w:rsidRDefault="00004798" w:rsidP="00004798">
            <w:ins w:id="326"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327" w:author="Fangying Xiao(Sharp)" w:date="2021-07-30T09:23:00Z"/>
        </w:trPr>
        <w:tc>
          <w:tcPr>
            <w:tcW w:w="1840" w:type="dxa"/>
          </w:tcPr>
          <w:p w14:paraId="355A8BBF" w14:textId="34B81D66" w:rsidR="00451B8D" w:rsidRDefault="00451B8D" w:rsidP="00451B8D">
            <w:pPr>
              <w:rPr>
                <w:ins w:id="328" w:author="Fangying Xiao(Sharp)" w:date="2021-07-30T09:23:00Z"/>
                <w:lang w:eastAsia="ko-KR"/>
              </w:rPr>
            </w:pPr>
            <w:ins w:id="329" w:author="Fangying Xiao(Sharp)" w:date="2021-07-30T09:23:00Z">
              <w:r>
                <w:rPr>
                  <w:rFonts w:hint="eastAsia"/>
                  <w:lang w:eastAsia="zh-CN"/>
                </w:rPr>
                <w:t>Sharp</w:t>
              </w:r>
            </w:ins>
          </w:p>
        </w:tc>
        <w:tc>
          <w:tcPr>
            <w:tcW w:w="1311" w:type="dxa"/>
          </w:tcPr>
          <w:p w14:paraId="6DAFDF59" w14:textId="164C9C9C" w:rsidR="00451B8D" w:rsidRDefault="00451B8D" w:rsidP="00451B8D">
            <w:pPr>
              <w:rPr>
                <w:ins w:id="330" w:author="Fangying Xiao(Sharp)" w:date="2021-07-30T09:23:00Z"/>
                <w:lang w:eastAsia="ko-KR"/>
              </w:rPr>
            </w:pPr>
            <w:ins w:id="331" w:author="Fangying Xiao(Sharp)" w:date="2021-07-30T09:23:00Z">
              <w:r>
                <w:rPr>
                  <w:rFonts w:hint="eastAsia"/>
                  <w:lang w:eastAsia="zh-CN"/>
                </w:rPr>
                <w:t>Yes</w:t>
              </w:r>
            </w:ins>
          </w:p>
        </w:tc>
        <w:tc>
          <w:tcPr>
            <w:tcW w:w="6480" w:type="dxa"/>
          </w:tcPr>
          <w:p w14:paraId="0F1845AF" w14:textId="5C8295BD" w:rsidR="00451B8D" w:rsidRDefault="00451B8D" w:rsidP="00451B8D">
            <w:pPr>
              <w:rPr>
                <w:ins w:id="332" w:author="Fangying Xiao(Sharp)" w:date="2021-07-30T09:23:00Z"/>
              </w:rPr>
            </w:pPr>
          </w:p>
        </w:tc>
      </w:tr>
      <w:tr w:rsidR="00F52F68" w14:paraId="31887BF6" w14:textId="77777777" w:rsidTr="00C01A87">
        <w:trPr>
          <w:ins w:id="333" w:author="vivo" w:date="2021-07-30T16:33:00Z"/>
        </w:trPr>
        <w:tc>
          <w:tcPr>
            <w:tcW w:w="1840" w:type="dxa"/>
          </w:tcPr>
          <w:p w14:paraId="04B368F7" w14:textId="1C5F4ECE" w:rsidR="00F52F68" w:rsidRDefault="00F52F68" w:rsidP="00F52F68">
            <w:pPr>
              <w:rPr>
                <w:ins w:id="334" w:author="vivo" w:date="2021-07-30T16:33:00Z"/>
                <w:lang w:eastAsia="zh-CN"/>
              </w:rPr>
            </w:pPr>
            <w:ins w:id="335"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336" w:author="vivo" w:date="2021-07-30T16:33:00Z"/>
                <w:lang w:eastAsia="zh-CN"/>
              </w:rPr>
            </w:pPr>
            <w:ins w:id="337" w:author="vivo" w:date="2021-07-30T16:33:00Z">
              <w:r>
                <w:rPr>
                  <w:rFonts w:hint="eastAsia"/>
                  <w:lang w:val="en-US" w:eastAsia="zh-CN"/>
                </w:rPr>
                <w:t>depends on</w:t>
              </w:r>
            </w:ins>
          </w:p>
        </w:tc>
        <w:tc>
          <w:tcPr>
            <w:tcW w:w="6480" w:type="dxa"/>
          </w:tcPr>
          <w:p w14:paraId="4B1F2767" w14:textId="77777777" w:rsidR="00F52F68" w:rsidRDefault="00F52F68" w:rsidP="00F52F68">
            <w:pPr>
              <w:rPr>
                <w:ins w:id="338" w:author="vivo" w:date="2021-07-30T16:33:00Z"/>
                <w:bCs/>
                <w:lang w:val="en-US" w:eastAsia="en-GB"/>
              </w:rPr>
            </w:pPr>
            <w:ins w:id="339"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the SFN and subframe of the P</w:t>
              </w:r>
              <w:r>
                <w:rPr>
                  <w:rFonts w:hint="eastAsia"/>
                  <w:bCs/>
                  <w:lang w:val="en-US" w:eastAsia="zh-CN"/>
                </w:rPr>
                <w:t>S</w:t>
              </w:r>
              <w:r w:rsidRPr="00D062D9">
                <w:rPr>
                  <w:bCs/>
                  <w:lang w:val="en-US" w:eastAsia="en-GB"/>
                </w:rPr>
                <w:t>Cell</w:t>
              </w:r>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340" w:author="vivo" w:date="2021-07-30T16:33:00Z"/>
              </w:rPr>
            </w:pPr>
            <w:ins w:id="341"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the SFN and subframe of the PCell of the network A is used in the gap calculation</w:t>
              </w:r>
              <w:r>
                <w:rPr>
                  <w:rFonts w:hint="eastAsia"/>
                  <w:bCs/>
                  <w:lang w:val="en-US" w:eastAsia="zh-CN"/>
                </w:rPr>
                <w:t>.</w:t>
              </w:r>
            </w:ins>
          </w:p>
        </w:tc>
      </w:tr>
      <w:tr w:rsidR="001E4DEF" w14:paraId="4AF920A9" w14:textId="77777777" w:rsidTr="00C01A87">
        <w:trPr>
          <w:ins w:id="342" w:author="Ozcan Ozturk" w:date="2021-07-31T22:07:00Z"/>
        </w:trPr>
        <w:tc>
          <w:tcPr>
            <w:tcW w:w="1840" w:type="dxa"/>
          </w:tcPr>
          <w:p w14:paraId="76481C3E" w14:textId="15FDCFF3" w:rsidR="001E4DEF" w:rsidRDefault="001E4DEF" w:rsidP="00F52F68">
            <w:pPr>
              <w:rPr>
                <w:ins w:id="343" w:author="Ozcan Ozturk" w:date="2021-07-31T22:07:00Z"/>
                <w:rFonts w:hint="eastAsia"/>
                <w:lang w:eastAsia="zh-CN"/>
              </w:rPr>
            </w:pPr>
            <w:ins w:id="344" w:author="Ozcan Ozturk" w:date="2021-07-31T22:07:00Z">
              <w:r>
                <w:rPr>
                  <w:lang w:eastAsia="zh-CN"/>
                </w:rPr>
                <w:t>Qualcomm</w:t>
              </w:r>
            </w:ins>
          </w:p>
        </w:tc>
        <w:tc>
          <w:tcPr>
            <w:tcW w:w="1311" w:type="dxa"/>
          </w:tcPr>
          <w:p w14:paraId="47707AEC" w14:textId="3547C2E0" w:rsidR="001E4DEF" w:rsidRDefault="001E4DEF" w:rsidP="00F52F68">
            <w:pPr>
              <w:rPr>
                <w:ins w:id="345" w:author="Ozcan Ozturk" w:date="2021-07-31T22:07:00Z"/>
                <w:rFonts w:hint="eastAsia"/>
                <w:lang w:val="en-US" w:eastAsia="zh-CN"/>
              </w:rPr>
            </w:pPr>
            <w:ins w:id="346" w:author="Ozcan Ozturk" w:date="2021-07-31T22:07:00Z">
              <w:r>
                <w:rPr>
                  <w:lang w:val="en-US" w:eastAsia="zh-CN"/>
                </w:rPr>
                <w:t>Yes</w:t>
              </w:r>
            </w:ins>
          </w:p>
        </w:tc>
        <w:tc>
          <w:tcPr>
            <w:tcW w:w="6480" w:type="dxa"/>
          </w:tcPr>
          <w:p w14:paraId="41288813" w14:textId="77777777" w:rsidR="001E4DEF" w:rsidRPr="00D062D9" w:rsidRDefault="001E4DEF" w:rsidP="00F52F68">
            <w:pPr>
              <w:rPr>
                <w:ins w:id="347" w:author="Ozcan Ozturk" w:date="2021-07-31T22:07:00Z"/>
                <w:bCs/>
                <w:lang w:val="en-US" w:eastAsia="en-GB"/>
              </w:rPr>
            </w:pPr>
          </w:p>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Heading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lastRenderedPageBreak/>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348" w:name="OLE_LINK47"/>
      <w:r>
        <w:rPr>
          <w:rFonts w:hint="eastAsia"/>
        </w:rPr>
        <w:t xml:space="preserve">includes </w:t>
      </w:r>
      <w:bookmarkStart w:id="349" w:name="OLE_LINK87"/>
      <w:r>
        <w:rPr>
          <w:rFonts w:hint="eastAsia"/>
        </w:rPr>
        <w:t>starting timing info (e.g. offset value)</w:t>
      </w:r>
      <w:bookmarkEnd w:id="349"/>
      <w:r>
        <w:rPr>
          <w:rFonts w:hint="eastAsia"/>
        </w:rPr>
        <w:t>, gap length and the gap repetition period</w:t>
      </w:r>
      <w:bookmarkEnd w:id="348"/>
      <w:r>
        <w:rPr>
          <w:rFonts w:hint="eastAsia"/>
        </w:rPr>
        <w:t xml:space="preserve">. </w:t>
      </w:r>
      <w:bookmarkStart w:id="350" w:name="OLE_LINK75"/>
    </w:p>
    <w:p w14:paraId="7CDBA306" w14:textId="607751D6" w:rsidR="0056481C" w:rsidRDefault="0042376F">
      <w:pPr>
        <w:pStyle w:val="EmailDiscussion2"/>
        <w:ind w:left="0" w:firstLine="0"/>
        <w:rPr>
          <w:rFonts w:eastAsia="SimSun" w:cs="Arial"/>
          <w:b/>
          <w:bCs/>
          <w:szCs w:val="20"/>
          <w:lang w:val="en-US" w:eastAsia="zh-CN"/>
        </w:rPr>
      </w:pPr>
      <w:bookmarkStart w:id="351" w:name="OLE_LINK57"/>
      <w:bookmarkEnd w:id="350"/>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352" w:name="OLE_LINK114"/>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352"/>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353"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354"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355"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356"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357" w:author="MediaTek (Felix)" w:date="2021-07-27T17:45:00Z">
              <w:r>
                <w:t>MediaTek</w:t>
              </w:r>
            </w:ins>
          </w:p>
        </w:tc>
        <w:tc>
          <w:tcPr>
            <w:tcW w:w="1418" w:type="dxa"/>
          </w:tcPr>
          <w:p w14:paraId="06A610E3" w14:textId="46095731" w:rsidR="00C01A87" w:rsidRDefault="00C01A87" w:rsidP="00C01A87">
            <w:ins w:id="358" w:author="MediaTek (Felix)" w:date="2021-07-27T17:45:00Z">
              <w:r>
                <w:t xml:space="preserve">A, B, C, and gap purpose </w:t>
              </w:r>
            </w:ins>
          </w:p>
        </w:tc>
        <w:tc>
          <w:tcPr>
            <w:tcW w:w="6575" w:type="dxa"/>
          </w:tcPr>
          <w:p w14:paraId="2BE2773C" w14:textId="4B305E83" w:rsidR="00C01A87" w:rsidRDefault="00C01A87" w:rsidP="00C01A87">
            <w:ins w:id="359" w:author="MediaTek (Felix)" w:date="2021-07-27T17:45:00Z">
              <w:r>
                <w:t xml:space="preserve">Similar to legacy gap parameters configured from network. And if gap purpose is included in </w:t>
              </w:r>
            </w:ins>
            <w:ins w:id="360" w:author="MediaTek (Felix)" w:date="2021-07-27T17:47:00Z">
              <w:r>
                <w:t>assistance</w:t>
              </w:r>
            </w:ins>
            <w:ins w:id="361" w:author="MediaTek (Felix)" w:date="2021-07-27T17:46:00Z">
              <w:r>
                <w:t xml:space="preserve"> information</w:t>
              </w:r>
            </w:ins>
            <w:ins w:id="362" w:author="MediaTek (Felix)" w:date="2021-07-27T17:45:00Z">
              <w:r>
                <w:t>, we also p</w:t>
              </w:r>
            </w:ins>
            <w:ins w:id="363"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364" w:author="LG (HongSuk)" w:date="2021-07-29T17:12:00Z">
              <w:r>
                <w:rPr>
                  <w:rFonts w:hint="eastAsia"/>
                  <w:lang w:eastAsia="ko-KR"/>
                </w:rPr>
                <w:t>LGE</w:t>
              </w:r>
            </w:ins>
          </w:p>
        </w:tc>
        <w:tc>
          <w:tcPr>
            <w:tcW w:w="1418" w:type="dxa"/>
          </w:tcPr>
          <w:p w14:paraId="23F74E18" w14:textId="5D449933" w:rsidR="00004798" w:rsidRDefault="00004798" w:rsidP="00004798">
            <w:ins w:id="365"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366" w:author="Fangying Xiao(Sharp)" w:date="2021-07-30T09:24:00Z"/>
        </w:trPr>
        <w:tc>
          <w:tcPr>
            <w:tcW w:w="1864" w:type="dxa"/>
          </w:tcPr>
          <w:p w14:paraId="08968B62" w14:textId="577EF118" w:rsidR="00451B8D" w:rsidRDefault="00451B8D" w:rsidP="00451B8D">
            <w:pPr>
              <w:rPr>
                <w:ins w:id="367" w:author="Fangying Xiao(Sharp)" w:date="2021-07-30T09:24:00Z"/>
                <w:lang w:eastAsia="ko-KR"/>
              </w:rPr>
            </w:pPr>
            <w:ins w:id="368" w:author="Fangying Xiao(Sharp)" w:date="2021-07-30T09:24:00Z">
              <w:r>
                <w:rPr>
                  <w:rFonts w:hint="eastAsia"/>
                  <w:lang w:eastAsia="zh-CN"/>
                </w:rPr>
                <w:t>Sharp</w:t>
              </w:r>
            </w:ins>
          </w:p>
        </w:tc>
        <w:tc>
          <w:tcPr>
            <w:tcW w:w="1418" w:type="dxa"/>
          </w:tcPr>
          <w:p w14:paraId="126DE1C8" w14:textId="3BF40F98" w:rsidR="00451B8D" w:rsidRDefault="00451B8D" w:rsidP="00451B8D">
            <w:pPr>
              <w:rPr>
                <w:ins w:id="369" w:author="Fangying Xiao(Sharp)" w:date="2021-07-30T09:24:00Z"/>
                <w:lang w:eastAsia="ko-KR"/>
              </w:rPr>
            </w:pPr>
            <w:ins w:id="370"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371" w:author="Fangying Xiao(Sharp)" w:date="2021-07-30T09:24:00Z"/>
              </w:rPr>
            </w:pPr>
          </w:p>
        </w:tc>
      </w:tr>
      <w:tr w:rsidR="00F52F68" w14:paraId="0401934B" w14:textId="77777777" w:rsidTr="00C01A87">
        <w:trPr>
          <w:ins w:id="372" w:author="vivo" w:date="2021-07-30T16:33:00Z"/>
        </w:trPr>
        <w:tc>
          <w:tcPr>
            <w:tcW w:w="1864" w:type="dxa"/>
          </w:tcPr>
          <w:p w14:paraId="0151190A" w14:textId="367CCC23" w:rsidR="00F52F68" w:rsidRDefault="00F52F68" w:rsidP="00F52F68">
            <w:pPr>
              <w:rPr>
                <w:ins w:id="373" w:author="vivo" w:date="2021-07-30T16:33:00Z"/>
                <w:lang w:eastAsia="zh-CN"/>
              </w:rPr>
            </w:pPr>
            <w:ins w:id="374"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375" w:author="vivo" w:date="2021-07-30T16:33:00Z"/>
                <w:lang w:eastAsia="zh-CN"/>
              </w:rPr>
            </w:pPr>
            <w:ins w:id="376"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377" w:author="vivo" w:date="2021-07-30T16:33:00Z"/>
              </w:rPr>
            </w:pPr>
            <w:ins w:id="378" w:author="vivo" w:date="2021-07-30T16:33:00Z">
              <w:r>
                <w:t xml:space="preserve">Follow current </w:t>
              </w:r>
              <w:r>
                <w:rPr>
                  <w:rFonts w:hint="eastAsia"/>
                  <w:lang w:val="en-US" w:eastAsia="zh-CN"/>
                </w:rPr>
                <w:t>m</w:t>
              </w:r>
              <w:r>
                <w:t xml:space="preserve">easurement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1E4DEF" w14:paraId="07786B26" w14:textId="77777777" w:rsidTr="00C01A87">
        <w:trPr>
          <w:ins w:id="379" w:author="Ozcan Ozturk" w:date="2021-07-31T22:08:00Z"/>
        </w:trPr>
        <w:tc>
          <w:tcPr>
            <w:tcW w:w="1864" w:type="dxa"/>
          </w:tcPr>
          <w:p w14:paraId="13B63360" w14:textId="61563501" w:rsidR="001E4DEF" w:rsidRDefault="001E4DEF" w:rsidP="00F52F68">
            <w:pPr>
              <w:rPr>
                <w:ins w:id="380" w:author="Ozcan Ozturk" w:date="2021-07-31T22:08:00Z"/>
                <w:rFonts w:hint="eastAsia"/>
                <w:lang w:eastAsia="zh-CN"/>
              </w:rPr>
            </w:pPr>
            <w:ins w:id="381" w:author="Ozcan Ozturk" w:date="2021-07-31T22:08:00Z">
              <w:r>
                <w:rPr>
                  <w:lang w:eastAsia="zh-CN"/>
                </w:rPr>
                <w:t>Qualcomm</w:t>
              </w:r>
            </w:ins>
          </w:p>
        </w:tc>
        <w:tc>
          <w:tcPr>
            <w:tcW w:w="1418" w:type="dxa"/>
          </w:tcPr>
          <w:p w14:paraId="4FDD9615" w14:textId="38043941" w:rsidR="001E4DEF" w:rsidRDefault="001E4DEF" w:rsidP="00F52F68">
            <w:pPr>
              <w:rPr>
                <w:ins w:id="382" w:author="Ozcan Ozturk" w:date="2021-07-31T22:08:00Z"/>
                <w:rFonts w:hint="eastAsia"/>
                <w:lang w:eastAsia="zh-CN"/>
              </w:rPr>
            </w:pPr>
            <w:ins w:id="383" w:author="Ozcan Ozturk" w:date="2021-07-31T22:08:00Z">
              <w:r>
                <w:rPr>
                  <w:lang w:eastAsia="zh-CN"/>
                </w:rPr>
                <w:t>A, B, C</w:t>
              </w:r>
            </w:ins>
          </w:p>
        </w:tc>
        <w:tc>
          <w:tcPr>
            <w:tcW w:w="6575" w:type="dxa"/>
          </w:tcPr>
          <w:p w14:paraId="02D383EA" w14:textId="77777777" w:rsidR="001E4DEF" w:rsidRDefault="001E4DEF" w:rsidP="00F52F68">
            <w:pPr>
              <w:rPr>
                <w:ins w:id="384" w:author="Ozcan Ozturk" w:date="2021-07-31T22:08:00Z"/>
              </w:rPr>
            </w:pPr>
          </w:p>
        </w:tc>
      </w:tr>
    </w:tbl>
    <w:p w14:paraId="7887BC55" w14:textId="77777777" w:rsidR="0056481C" w:rsidRDefault="0056481C">
      <w:bookmarkStart w:id="385" w:name="OLE_LINK70"/>
      <w:bookmarkEnd w:id="108"/>
      <w:bookmarkEnd w:id="162"/>
      <w:bookmarkEnd w:id="163"/>
      <w:bookmarkEnd w:id="351"/>
      <w:bookmarkEnd w:id="353"/>
    </w:p>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TableGrid"/>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386"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387"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388" w:author="MediaTek (Felix)" w:date="2021-07-27T17:47:00Z">
              <w:r>
                <w:t>MediaTek</w:t>
              </w:r>
            </w:ins>
          </w:p>
        </w:tc>
        <w:tc>
          <w:tcPr>
            <w:tcW w:w="1311" w:type="dxa"/>
          </w:tcPr>
          <w:p w14:paraId="2204F240" w14:textId="413C21B3" w:rsidR="00C01A87" w:rsidRDefault="00C01A87" w:rsidP="00C01A87">
            <w:ins w:id="389"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390" w:author="LG (HongSuk)" w:date="2021-07-29T17:12:00Z">
              <w:r>
                <w:rPr>
                  <w:rFonts w:hint="eastAsia"/>
                  <w:lang w:eastAsia="ko-KR"/>
                </w:rPr>
                <w:t>LGE</w:t>
              </w:r>
            </w:ins>
          </w:p>
        </w:tc>
        <w:tc>
          <w:tcPr>
            <w:tcW w:w="1311" w:type="dxa"/>
          </w:tcPr>
          <w:p w14:paraId="76B5E795" w14:textId="2C5D4DFA" w:rsidR="00004798" w:rsidRDefault="00004798" w:rsidP="00004798">
            <w:ins w:id="391" w:author="LG (HongSuk)" w:date="2021-07-29T17:12:00Z">
              <w:r>
                <w:rPr>
                  <w:rFonts w:hint="eastAsia"/>
                  <w:lang w:eastAsia="ko-KR"/>
                </w:rPr>
                <w:t>Yes</w:t>
              </w:r>
            </w:ins>
          </w:p>
        </w:tc>
        <w:tc>
          <w:tcPr>
            <w:tcW w:w="6480" w:type="dxa"/>
          </w:tcPr>
          <w:p w14:paraId="3B822A0D" w14:textId="12853D99" w:rsidR="00004798" w:rsidRDefault="00004798" w:rsidP="00004798">
            <w:ins w:id="392" w:author="LG (HongSuk)" w:date="2021-07-29T17:12:00Z">
              <w:r w:rsidRPr="00576AAE">
                <w:rPr>
                  <w:lang w:eastAsia="ko-KR"/>
                </w:rPr>
                <w:t>If configured, all gaps should be activated at same time.</w:t>
              </w:r>
            </w:ins>
          </w:p>
        </w:tc>
      </w:tr>
      <w:tr w:rsidR="00451B8D" w14:paraId="588F6985" w14:textId="77777777" w:rsidTr="00C01A87">
        <w:trPr>
          <w:ins w:id="393" w:author="Fangying Xiao(Sharp)" w:date="2021-07-30T09:24:00Z"/>
        </w:trPr>
        <w:tc>
          <w:tcPr>
            <w:tcW w:w="1840" w:type="dxa"/>
          </w:tcPr>
          <w:p w14:paraId="2BA5E09E" w14:textId="608BDB7A" w:rsidR="00451B8D" w:rsidRDefault="00451B8D" w:rsidP="00451B8D">
            <w:pPr>
              <w:rPr>
                <w:ins w:id="394" w:author="Fangying Xiao(Sharp)" w:date="2021-07-30T09:24:00Z"/>
                <w:lang w:eastAsia="ko-KR"/>
              </w:rPr>
            </w:pPr>
            <w:ins w:id="395" w:author="Fangying Xiao(Sharp)" w:date="2021-07-30T09:24:00Z">
              <w:r>
                <w:rPr>
                  <w:rFonts w:hint="eastAsia"/>
                  <w:lang w:eastAsia="zh-CN"/>
                </w:rPr>
                <w:t>Sharp</w:t>
              </w:r>
            </w:ins>
          </w:p>
        </w:tc>
        <w:tc>
          <w:tcPr>
            <w:tcW w:w="1311" w:type="dxa"/>
          </w:tcPr>
          <w:p w14:paraId="15A6C9F2" w14:textId="706FAED5" w:rsidR="00451B8D" w:rsidRDefault="00451B8D" w:rsidP="00451B8D">
            <w:pPr>
              <w:rPr>
                <w:ins w:id="396" w:author="Fangying Xiao(Sharp)" w:date="2021-07-30T09:24:00Z"/>
                <w:lang w:eastAsia="ko-KR"/>
              </w:rPr>
            </w:pPr>
            <w:ins w:id="397"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398" w:author="Fangying Xiao(Sharp)" w:date="2021-07-30T09:24:00Z"/>
                <w:lang w:eastAsia="ko-KR"/>
              </w:rPr>
            </w:pPr>
          </w:p>
        </w:tc>
      </w:tr>
      <w:tr w:rsidR="00F52F68" w14:paraId="609A81C4" w14:textId="77777777" w:rsidTr="00C01A87">
        <w:trPr>
          <w:ins w:id="399" w:author="vivo" w:date="2021-07-30T16:34:00Z"/>
        </w:trPr>
        <w:tc>
          <w:tcPr>
            <w:tcW w:w="1840" w:type="dxa"/>
          </w:tcPr>
          <w:p w14:paraId="2EFA9DE1" w14:textId="68B91E25" w:rsidR="00F52F68" w:rsidRDefault="00F52F68" w:rsidP="00F52F68">
            <w:pPr>
              <w:rPr>
                <w:ins w:id="400" w:author="vivo" w:date="2021-07-30T16:34:00Z"/>
                <w:lang w:eastAsia="zh-CN"/>
              </w:rPr>
            </w:pPr>
            <w:ins w:id="401"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402" w:author="vivo" w:date="2021-07-30T16:34:00Z"/>
                <w:lang w:eastAsia="zh-CN"/>
              </w:rPr>
            </w:pPr>
            <w:ins w:id="403"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404" w:author="vivo" w:date="2021-07-30T16:34:00Z"/>
                <w:lang w:eastAsia="ko-KR"/>
              </w:rPr>
            </w:pPr>
            <w:ins w:id="405"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for different purpose, e.g. pag</w:t>
              </w:r>
              <w:r>
                <w:rPr>
                  <w:lang w:eastAsia="zh-CN"/>
                </w:rPr>
                <w:t xml:space="preserve">ing </w:t>
              </w:r>
              <w:r>
                <w:rPr>
                  <w:rFonts w:hint="eastAsia"/>
                  <w:lang w:val="en-US" w:eastAsia="zh-CN"/>
                </w:rPr>
                <w:t xml:space="preserve">monitoring </w:t>
              </w:r>
              <w:r>
                <w:rPr>
                  <w:lang w:eastAsia="zh-CN"/>
                </w:rPr>
                <w:t>and measurements.</w:t>
              </w:r>
            </w:ins>
          </w:p>
        </w:tc>
      </w:tr>
      <w:tr w:rsidR="001E4DEF" w14:paraId="30397749" w14:textId="77777777" w:rsidTr="00C01A87">
        <w:trPr>
          <w:ins w:id="406" w:author="Ozcan Ozturk" w:date="2021-07-31T22:08:00Z"/>
        </w:trPr>
        <w:tc>
          <w:tcPr>
            <w:tcW w:w="1840" w:type="dxa"/>
          </w:tcPr>
          <w:p w14:paraId="7D6CE525" w14:textId="6E33D4B8" w:rsidR="001E4DEF" w:rsidRDefault="001E4DEF" w:rsidP="00F52F68">
            <w:pPr>
              <w:rPr>
                <w:ins w:id="407" w:author="Ozcan Ozturk" w:date="2021-07-31T22:08:00Z"/>
                <w:rFonts w:hint="eastAsia"/>
                <w:lang w:eastAsia="zh-CN"/>
              </w:rPr>
            </w:pPr>
            <w:ins w:id="408" w:author="Ozcan Ozturk" w:date="2021-07-31T22:08:00Z">
              <w:r>
                <w:rPr>
                  <w:lang w:eastAsia="zh-CN"/>
                </w:rPr>
                <w:t>Qualcom</w:t>
              </w:r>
            </w:ins>
            <w:ins w:id="409" w:author="Ozcan Ozturk" w:date="2021-07-31T22:18:00Z">
              <w:r w:rsidR="00DF3783">
                <w:rPr>
                  <w:lang w:eastAsia="zh-CN"/>
                </w:rPr>
                <w:t>m</w:t>
              </w:r>
            </w:ins>
          </w:p>
        </w:tc>
        <w:tc>
          <w:tcPr>
            <w:tcW w:w="1311" w:type="dxa"/>
          </w:tcPr>
          <w:p w14:paraId="559FA976" w14:textId="5D607EB7" w:rsidR="001E4DEF" w:rsidRDefault="001E4DEF" w:rsidP="00F52F68">
            <w:pPr>
              <w:rPr>
                <w:ins w:id="410" w:author="Ozcan Ozturk" w:date="2021-07-31T22:08:00Z"/>
                <w:rFonts w:hint="eastAsia"/>
                <w:lang w:eastAsia="zh-CN"/>
              </w:rPr>
            </w:pPr>
            <w:ins w:id="411" w:author="Ozcan Ozturk" w:date="2021-07-31T22:08:00Z">
              <w:r>
                <w:rPr>
                  <w:lang w:eastAsia="zh-CN"/>
                </w:rPr>
                <w:t>Yes</w:t>
              </w:r>
            </w:ins>
          </w:p>
        </w:tc>
        <w:tc>
          <w:tcPr>
            <w:tcW w:w="6480" w:type="dxa"/>
          </w:tcPr>
          <w:p w14:paraId="6934F8CB" w14:textId="77777777" w:rsidR="001E4DEF" w:rsidRDefault="001E4DEF" w:rsidP="00F52F68">
            <w:pPr>
              <w:rPr>
                <w:ins w:id="412" w:author="Ozcan Ozturk" w:date="2021-07-31T22:08:00Z"/>
                <w:rFonts w:eastAsia="SimSun" w:cs="Arial"/>
                <w:bCs/>
                <w:lang w:val="en-US" w:eastAsia="zh-CN"/>
              </w:rPr>
            </w:pPr>
          </w:p>
        </w:tc>
      </w:tr>
    </w:tbl>
    <w:p w14:paraId="4B2A6E89" w14:textId="77777777" w:rsidR="0056481C" w:rsidRDefault="0056481C">
      <w:pPr>
        <w:rPr>
          <w:rFonts w:eastAsia="SimSun" w:cs="Arial"/>
          <w:b/>
          <w:bCs/>
          <w:lang w:val="en-US"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lastRenderedPageBreak/>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413"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414" w:author="Lenovo_Lianhai" w:date="2021-07-13T15:52:00Z">
              <w:r>
                <w:rPr>
                  <w:rFonts w:hint="eastAsia"/>
                  <w:lang w:eastAsia="zh-CN"/>
                </w:rPr>
                <w:t>A</w:t>
              </w:r>
            </w:ins>
            <w:ins w:id="415"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416"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417" w:author="Lenovo_Lianhai" w:date="2021-07-13T15:53:00Z">
              <w:r w:rsidR="000028F4">
                <w:rPr>
                  <w:lang w:eastAsia="zh-CN"/>
                </w:rPr>
                <w:t xml:space="preserve"> UE can use it upon receiving the response. In addition, </w:t>
              </w:r>
            </w:ins>
            <w:ins w:id="418" w:author="Lenovo_Lianhai" w:date="2021-07-15T13:46:00Z">
              <w:r w:rsidR="0001578E">
                <w:rPr>
                  <w:lang w:eastAsia="zh-CN"/>
                </w:rPr>
                <w:t xml:space="preserve">DCI can be used to activate </w:t>
              </w:r>
            </w:ins>
            <w:ins w:id="419" w:author="Lenovo_Lianhai" w:date="2021-07-15T13:47:00Z">
              <w:r w:rsidR="0001578E">
                <w:rPr>
                  <w:lang w:eastAsia="zh-CN"/>
                </w:rPr>
                <w:t>gap configured by RRC similar to type 2 CG configuration</w:t>
              </w:r>
            </w:ins>
            <w:ins w:id="420"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421" w:author="MediaTek (Felix)" w:date="2021-07-27T17:48:00Z">
              <w:r>
                <w:t>MediaTek</w:t>
              </w:r>
            </w:ins>
          </w:p>
        </w:tc>
        <w:tc>
          <w:tcPr>
            <w:tcW w:w="1322" w:type="dxa"/>
          </w:tcPr>
          <w:p w14:paraId="25A0646F" w14:textId="70892D5E" w:rsidR="002C27DD" w:rsidRDefault="002C27DD" w:rsidP="002C27DD">
            <w:ins w:id="422" w:author="MediaTek (Felix)" w:date="2021-07-27T17:48:00Z">
              <w:r>
                <w:t>A</w:t>
              </w:r>
            </w:ins>
          </w:p>
        </w:tc>
        <w:tc>
          <w:tcPr>
            <w:tcW w:w="6476" w:type="dxa"/>
          </w:tcPr>
          <w:p w14:paraId="1539B425" w14:textId="599E51C1" w:rsidR="002C27DD" w:rsidRDefault="002C27DD" w:rsidP="002C27DD">
            <w:ins w:id="423"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424" w:author="LG (HongSuk)" w:date="2021-07-29T17:12:00Z">
              <w:r>
                <w:rPr>
                  <w:rFonts w:hint="eastAsia"/>
                  <w:lang w:eastAsia="ko-KR"/>
                </w:rPr>
                <w:t>LGE</w:t>
              </w:r>
            </w:ins>
          </w:p>
        </w:tc>
        <w:tc>
          <w:tcPr>
            <w:tcW w:w="1322" w:type="dxa"/>
          </w:tcPr>
          <w:p w14:paraId="240FF096" w14:textId="3CF802B8" w:rsidR="00004798" w:rsidRDefault="00004798" w:rsidP="00004798">
            <w:ins w:id="425"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426" w:author="Fangying Xiao(Sharp)" w:date="2021-07-30T09:24:00Z"/>
        </w:trPr>
        <w:tc>
          <w:tcPr>
            <w:tcW w:w="1833" w:type="dxa"/>
          </w:tcPr>
          <w:p w14:paraId="57C69A8D" w14:textId="32ABFE7B" w:rsidR="00451B8D" w:rsidRDefault="00451B8D" w:rsidP="00451B8D">
            <w:pPr>
              <w:rPr>
                <w:ins w:id="427" w:author="Fangying Xiao(Sharp)" w:date="2021-07-30T09:24:00Z"/>
                <w:lang w:eastAsia="ko-KR"/>
              </w:rPr>
            </w:pPr>
            <w:ins w:id="428" w:author="Fangying Xiao(Sharp)" w:date="2021-07-30T09:24:00Z">
              <w:r>
                <w:rPr>
                  <w:rFonts w:hint="eastAsia"/>
                  <w:lang w:eastAsia="zh-CN"/>
                </w:rPr>
                <w:t>Sharp</w:t>
              </w:r>
            </w:ins>
          </w:p>
        </w:tc>
        <w:tc>
          <w:tcPr>
            <w:tcW w:w="1322" w:type="dxa"/>
          </w:tcPr>
          <w:p w14:paraId="79240316" w14:textId="0B4E8709" w:rsidR="00451B8D" w:rsidRDefault="00451B8D" w:rsidP="00451B8D">
            <w:pPr>
              <w:rPr>
                <w:ins w:id="429" w:author="Fangying Xiao(Sharp)" w:date="2021-07-30T09:24:00Z"/>
                <w:lang w:eastAsia="ko-KR"/>
              </w:rPr>
            </w:pPr>
            <w:ins w:id="430" w:author="Fangying Xiao(Sharp)" w:date="2021-07-30T09:24:00Z">
              <w:r>
                <w:rPr>
                  <w:rFonts w:hint="eastAsia"/>
                  <w:lang w:eastAsia="zh-CN"/>
                </w:rPr>
                <w:t>A</w:t>
              </w:r>
            </w:ins>
          </w:p>
        </w:tc>
        <w:tc>
          <w:tcPr>
            <w:tcW w:w="6476" w:type="dxa"/>
          </w:tcPr>
          <w:p w14:paraId="75976A76" w14:textId="5E9F0948" w:rsidR="00451B8D" w:rsidRDefault="00451B8D" w:rsidP="00451B8D">
            <w:pPr>
              <w:rPr>
                <w:ins w:id="431" w:author="Fangying Xiao(Sharp)" w:date="2021-07-30T09:24:00Z"/>
              </w:rPr>
            </w:pPr>
            <w:ins w:id="432"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433" w:author="vivo" w:date="2021-07-30T16:34:00Z"/>
        </w:trPr>
        <w:tc>
          <w:tcPr>
            <w:tcW w:w="1833" w:type="dxa"/>
          </w:tcPr>
          <w:p w14:paraId="2030F333" w14:textId="58416F5C" w:rsidR="00F52F68" w:rsidRDefault="00F52F68" w:rsidP="00F52F68">
            <w:pPr>
              <w:rPr>
                <w:ins w:id="434" w:author="vivo" w:date="2021-07-30T16:34:00Z"/>
                <w:lang w:eastAsia="zh-CN"/>
              </w:rPr>
            </w:pPr>
            <w:ins w:id="435"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436" w:author="vivo" w:date="2021-07-30T16:34:00Z"/>
                <w:lang w:eastAsia="zh-CN"/>
              </w:rPr>
            </w:pPr>
            <w:ins w:id="437" w:author="vivo" w:date="2021-07-30T16:34:00Z">
              <w:r>
                <w:rPr>
                  <w:rFonts w:hint="eastAsia"/>
                  <w:lang w:eastAsia="zh-CN"/>
                </w:rPr>
                <w:t>A</w:t>
              </w:r>
            </w:ins>
          </w:p>
        </w:tc>
        <w:tc>
          <w:tcPr>
            <w:tcW w:w="6476" w:type="dxa"/>
          </w:tcPr>
          <w:p w14:paraId="569653FD" w14:textId="77777777" w:rsidR="00F52F68" w:rsidRDefault="00F52F68" w:rsidP="00F52F68">
            <w:pPr>
              <w:rPr>
                <w:ins w:id="438" w:author="vivo" w:date="2021-07-30T16:34:00Z"/>
                <w:rFonts w:eastAsia="SimSun" w:cs="Arial"/>
                <w:bCs/>
                <w:lang w:val="en-US" w:eastAsia="zh-CN"/>
              </w:rPr>
            </w:pPr>
            <w:ins w:id="439"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r w:rsidRPr="00D062D9">
                <w:rPr>
                  <w:rFonts w:eastAsia="SimSun" w:cs="Arial"/>
                  <w:bCs/>
                  <w:i/>
                  <w:iCs/>
                  <w:lang w:val="en-US" w:eastAsia="zh-CN"/>
                </w:rPr>
                <w:t xml:space="preserve">RRCReconfiguration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2EA70BE8" w14:textId="6020FA55" w:rsidR="00F52F68" w:rsidRDefault="00F52F68" w:rsidP="00F52F68">
            <w:pPr>
              <w:rPr>
                <w:ins w:id="440" w:author="vivo" w:date="2021-07-30T16:34:00Z"/>
                <w:lang w:eastAsia="zh-CN"/>
              </w:rPr>
            </w:pPr>
            <w:ins w:id="441"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1E4DEF" w14:paraId="462F9A87" w14:textId="77777777" w:rsidTr="002C27DD">
        <w:trPr>
          <w:ins w:id="442" w:author="Ozcan Ozturk" w:date="2021-07-31T22:08:00Z"/>
        </w:trPr>
        <w:tc>
          <w:tcPr>
            <w:tcW w:w="1833" w:type="dxa"/>
          </w:tcPr>
          <w:p w14:paraId="210293C4" w14:textId="40E376A6" w:rsidR="001E4DEF" w:rsidRDefault="001E4DEF" w:rsidP="00F52F68">
            <w:pPr>
              <w:rPr>
                <w:ins w:id="443" w:author="Ozcan Ozturk" w:date="2021-07-31T22:08:00Z"/>
                <w:rFonts w:hint="eastAsia"/>
                <w:lang w:eastAsia="zh-CN"/>
              </w:rPr>
            </w:pPr>
            <w:ins w:id="444" w:author="Ozcan Ozturk" w:date="2021-07-31T22:09:00Z">
              <w:r>
                <w:rPr>
                  <w:lang w:eastAsia="zh-CN"/>
                </w:rPr>
                <w:t>Qualcomm</w:t>
              </w:r>
            </w:ins>
          </w:p>
        </w:tc>
        <w:tc>
          <w:tcPr>
            <w:tcW w:w="1322" w:type="dxa"/>
          </w:tcPr>
          <w:p w14:paraId="7AEB910E" w14:textId="067387FF" w:rsidR="001E4DEF" w:rsidRDefault="001E4DEF" w:rsidP="00F52F68">
            <w:pPr>
              <w:rPr>
                <w:ins w:id="445" w:author="Ozcan Ozturk" w:date="2021-07-31T22:08:00Z"/>
                <w:rFonts w:hint="eastAsia"/>
                <w:lang w:eastAsia="zh-CN"/>
              </w:rPr>
            </w:pPr>
            <w:ins w:id="446" w:author="Ozcan Ozturk" w:date="2021-07-31T22:09:00Z">
              <w:r>
                <w:rPr>
                  <w:lang w:eastAsia="zh-CN"/>
                </w:rPr>
                <w:t>A</w:t>
              </w:r>
            </w:ins>
            <w:ins w:id="447" w:author="Ozcan Ozturk" w:date="2021-07-31T22:18:00Z">
              <w:r w:rsidR="00DF3783">
                <w:rPr>
                  <w:lang w:eastAsia="zh-CN"/>
                </w:rPr>
                <w:t xml:space="preserve"> </w:t>
              </w:r>
            </w:ins>
          </w:p>
        </w:tc>
        <w:tc>
          <w:tcPr>
            <w:tcW w:w="6476" w:type="dxa"/>
          </w:tcPr>
          <w:p w14:paraId="3A28B189" w14:textId="68FAF693" w:rsidR="001E4DEF" w:rsidRDefault="001E4DEF" w:rsidP="00F52F68">
            <w:pPr>
              <w:rPr>
                <w:ins w:id="448" w:author="Ozcan Ozturk" w:date="2021-07-31T22:08:00Z"/>
                <w:rFonts w:eastAsia="SimSun" w:cs="Arial"/>
                <w:bCs/>
                <w:lang w:val="en-US" w:eastAsia="zh-CN"/>
              </w:rPr>
            </w:pPr>
          </w:p>
        </w:tc>
      </w:tr>
    </w:tbl>
    <w:p w14:paraId="051BC296" w14:textId="77777777" w:rsidR="0056481C" w:rsidRDefault="0056481C"/>
    <w:p w14:paraId="1504959D" w14:textId="77777777" w:rsidR="0056481C" w:rsidRDefault="0042376F">
      <w:pPr>
        <w:pStyle w:val="Heading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449"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450"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451" w:author="MediaTek (Felix)" w:date="2021-07-27T17:48:00Z">
              <w:r>
                <w:t>MediaTek</w:t>
              </w:r>
            </w:ins>
          </w:p>
        </w:tc>
        <w:tc>
          <w:tcPr>
            <w:tcW w:w="1418" w:type="dxa"/>
          </w:tcPr>
          <w:p w14:paraId="6BA16AAD" w14:textId="4758AA3D" w:rsidR="00367F94" w:rsidRDefault="00367F94" w:rsidP="00367F94">
            <w:ins w:id="452" w:author="MediaTek (Felix)" w:date="2021-07-27T17:48:00Z">
              <w:r>
                <w:t>A, B</w:t>
              </w:r>
            </w:ins>
          </w:p>
        </w:tc>
        <w:tc>
          <w:tcPr>
            <w:tcW w:w="6575" w:type="dxa"/>
          </w:tcPr>
          <w:p w14:paraId="2A8652E1" w14:textId="2F87C82B" w:rsidR="00367F94" w:rsidRDefault="00367F94" w:rsidP="00367F94">
            <w:ins w:id="453" w:author="MediaTek (Felix)" w:date="2021-07-27T17:48:00Z">
              <w:r>
                <w:t xml:space="preserve">Similar to legacy gap parameters without repetition parameter (as it one-shot). Note that the “duration” of one-short gap will much longer than </w:t>
              </w:r>
              <w:r>
                <w:lastRenderedPageBreak/>
                <w:t>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454" w:author="LG (HongSuk)" w:date="2021-07-29T17:12:00Z">
              <w:r>
                <w:rPr>
                  <w:rFonts w:hint="eastAsia"/>
                  <w:lang w:eastAsia="ko-KR"/>
                </w:rPr>
                <w:lastRenderedPageBreak/>
                <w:t>LGE</w:t>
              </w:r>
            </w:ins>
          </w:p>
        </w:tc>
        <w:tc>
          <w:tcPr>
            <w:tcW w:w="1418" w:type="dxa"/>
          </w:tcPr>
          <w:p w14:paraId="6B772CA7" w14:textId="6C8697A7" w:rsidR="00004798" w:rsidRDefault="00004798" w:rsidP="00004798">
            <w:ins w:id="455"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456" w:author="Fangying Xiao(Sharp)" w:date="2021-07-30T09:24:00Z"/>
        </w:trPr>
        <w:tc>
          <w:tcPr>
            <w:tcW w:w="1864" w:type="dxa"/>
          </w:tcPr>
          <w:p w14:paraId="2AA90D0E" w14:textId="0728EC14" w:rsidR="00451B8D" w:rsidRDefault="00451B8D" w:rsidP="00451B8D">
            <w:pPr>
              <w:rPr>
                <w:ins w:id="457" w:author="Fangying Xiao(Sharp)" w:date="2021-07-30T09:24:00Z"/>
                <w:lang w:eastAsia="ko-KR"/>
              </w:rPr>
            </w:pPr>
            <w:ins w:id="458" w:author="Fangying Xiao(Sharp)" w:date="2021-07-30T09:24:00Z">
              <w:r>
                <w:rPr>
                  <w:rFonts w:hint="eastAsia"/>
                  <w:lang w:eastAsia="zh-CN"/>
                </w:rPr>
                <w:t>Sharp</w:t>
              </w:r>
            </w:ins>
          </w:p>
        </w:tc>
        <w:tc>
          <w:tcPr>
            <w:tcW w:w="1418" w:type="dxa"/>
          </w:tcPr>
          <w:p w14:paraId="3266A4E2" w14:textId="47F57B7B" w:rsidR="00451B8D" w:rsidRDefault="00451B8D" w:rsidP="00451B8D">
            <w:pPr>
              <w:rPr>
                <w:ins w:id="459" w:author="Fangying Xiao(Sharp)" w:date="2021-07-30T09:24:00Z"/>
                <w:lang w:eastAsia="ko-KR"/>
              </w:rPr>
            </w:pPr>
            <w:ins w:id="460" w:author="Fangying Xiao(Sharp)" w:date="2021-07-30T09:24:00Z">
              <w:r>
                <w:rPr>
                  <w:rFonts w:hint="eastAsia"/>
                  <w:lang w:eastAsia="zh-CN"/>
                </w:rPr>
                <w:t>A, B</w:t>
              </w:r>
            </w:ins>
          </w:p>
        </w:tc>
        <w:tc>
          <w:tcPr>
            <w:tcW w:w="6575" w:type="dxa"/>
          </w:tcPr>
          <w:p w14:paraId="26D040EE" w14:textId="77777777" w:rsidR="00451B8D" w:rsidRDefault="00451B8D" w:rsidP="00451B8D">
            <w:pPr>
              <w:rPr>
                <w:ins w:id="461" w:author="Fangying Xiao(Sharp)" w:date="2021-07-30T09:24:00Z"/>
              </w:rPr>
            </w:pPr>
          </w:p>
        </w:tc>
      </w:tr>
      <w:tr w:rsidR="00F52F68" w14:paraId="3E642FC3" w14:textId="77777777" w:rsidTr="00367F94">
        <w:trPr>
          <w:ins w:id="462" w:author="vivo" w:date="2021-07-30T16:34:00Z"/>
        </w:trPr>
        <w:tc>
          <w:tcPr>
            <w:tcW w:w="1864" w:type="dxa"/>
          </w:tcPr>
          <w:p w14:paraId="5660A928" w14:textId="385E8610" w:rsidR="00F52F68" w:rsidRDefault="00F52F68" w:rsidP="00F52F68">
            <w:pPr>
              <w:rPr>
                <w:ins w:id="463" w:author="vivo" w:date="2021-07-30T16:34:00Z"/>
                <w:lang w:eastAsia="zh-CN"/>
              </w:rPr>
            </w:pPr>
            <w:ins w:id="464"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465" w:author="vivo" w:date="2021-07-30T16:34:00Z"/>
                <w:lang w:eastAsia="zh-CN"/>
              </w:rPr>
            </w:pPr>
            <w:ins w:id="466"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467" w:author="vivo" w:date="2021-07-30T16:34:00Z"/>
                <w:lang w:eastAsia="zh-CN"/>
              </w:rPr>
            </w:pPr>
            <w:ins w:id="468" w:author="vivo" w:date="2021-07-30T16:34:00Z">
              <w:r>
                <w:rPr>
                  <w:lang w:eastAsia="zh-CN"/>
                </w:rPr>
                <w:t>Explicit gap starting timing information and gap length should be included.</w:t>
              </w:r>
            </w:ins>
          </w:p>
          <w:p w14:paraId="0270D9E7" w14:textId="3EC7C617" w:rsidR="00F52F68" w:rsidRDefault="00F52F68" w:rsidP="00F52F68">
            <w:pPr>
              <w:rPr>
                <w:ins w:id="469" w:author="vivo" w:date="2021-07-30T16:34:00Z"/>
              </w:rPr>
            </w:pPr>
            <w:ins w:id="470"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471" w:author="Ozcan Ozturk" w:date="2021-07-31T22:16:00Z"/>
        </w:trPr>
        <w:tc>
          <w:tcPr>
            <w:tcW w:w="1864" w:type="dxa"/>
          </w:tcPr>
          <w:p w14:paraId="1AE5EBB7" w14:textId="44BE4C22" w:rsidR="00DF3783" w:rsidRDefault="00DF3783" w:rsidP="00F52F68">
            <w:pPr>
              <w:rPr>
                <w:ins w:id="472" w:author="Ozcan Ozturk" w:date="2021-07-31T22:16:00Z"/>
                <w:rFonts w:hint="eastAsia"/>
                <w:lang w:eastAsia="zh-CN"/>
              </w:rPr>
            </w:pPr>
            <w:ins w:id="473" w:author="Ozcan Ozturk" w:date="2021-07-31T22:16:00Z">
              <w:r>
                <w:rPr>
                  <w:lang w:eastAsia="zh-CN"/>
                </w:rPr>
                <w:t>Qualcomm</w:t>
              </w:r>
            </w:ins>
          </w:p>
        </w:tc>
        <w:tc>
          <w:tcPr>
            <w:tcW w:w="1418" w:type="dxa"/>
          </w:tcPr>
          <w:p w14:paraId="01907F1D" w14:textId="367E05FC" w:rsidR="00DF3783" w:rsidRDefault="00DF3783" w:rsidP="00F52F68">
            <w:pPr>
              <w:rPr>
                <w:ins w:id="474" w:author="Ozcan Ozturk" w:date="2021-07-31T22:16:00Z"/>
                <w:rFonts w:hint="eastAsia"/>
                <w:lang w:eastAsia="zh-CN"/>
              </w:rPr>
            </w:pPr>
            <w:ins w:id="475" w:author="Ozcan Ozturk" w:date="2021-07-31T22:16:00Z">
              <w:r>
                <w:rPr>
                  <w:lang w:eastAsia="zh-CN"/>
                </w:rPr>
                <w:t>A, B</w:t>
              </w:r>
            </w:ins>
          </w:p>
        </w:tc>
        <w:tc>
          <w:tcPr>
            <w:tcW w:w="6575" w:type="dxa"/>
          </w:tcPr>
          <w:p w14:paraId="1F691CCE" w14:textId="77777777" w:rsidR="00DF3783" w:rsidRDefault="00DF3783" w:rsidP="00F52F68">
            <w:pPr>
              <w:rPr>
                <w:ins w:id="476" w:author="Ozcan Ozturk" w:date="2021-07-31T22:16:00Z"/>
                <w:lang w:eastAsia="zh-CN"/>
              </w:rPr>
            </w:pPr>
          </w:p>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477"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478"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479"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480" w:author="MediaTek (Felix)" w:date="2021-07-27T17:49:00Z">
              <w:r>
                <w:t>MediaTek</w:t>
              </w:r>
            </w:ins>
          </w:p>
        </w:tc>
        <w:tc>
          <w:tcPr>
            <w:tcW w:w="1311" w:type="dxa"/>
          </w:tcPr>
          <w:p w14:paraId="3641BB8A" w14:textId="2511997E" w:rsidR="00797558" w:rsidRDefault="00797558" w:rsidP="00797558">
            <w:ins w:id="481" w:author="MediaTek (Felix)" w:date="2021-07-27T17:49:00Z">
              <w:r>
                <w:t>No</w:t>
              </w:r>
            </w:ins>
          </w:p>
        </w:tc>
        <w:tc>
          <w:tcPr>
            <w:tcW w:w="6480" w:type="dxa"/>
          </w:tcPr>
          <w:p w14:paraId="12C46704" w14:textId="2F3A4BF8" w:rsidR="00797558" w:rsidRDefault="00797558" w:rsidP="00797558">
            <w:ins w:id="482"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483" w:author="LG (HongSuk)" w:date="2021-07-29T17:12:00Z">
              <w:r>
                <w:rPr>
                  <w:rFonts w:hint="eastAsia"/>
                  <w:lang w:eastAsia="ko-KR"/>
                </w:rPr>
                <w:t>LGE</w:t>
              </w:r>
            </w:ins>
          </w:p>
        </w:tc>
        <w:tc>
          <w:tcPr>
            <w:tcW w:w="1311" w:type="dxa"/>
          </w:tcPr>
          <w:p w14:paraId="2DB25B47" w14:textId="24B48D27" w:rsidR="00004798" w:rsidRDefault="00004798" w:rsidP="00004798">
            <w:ins w:id="484" w:author="LG (HongSuk)" w:date="2021-07-29T17:12:00Z">
              <w:r>
                <w:rPr>
                  <w:rFonts w:hint="eastAsia"/>
                  <w:lang w:eastAsia="ko-KR"/>
                </w:rPr>
                <w:t>No</w:t>
              </w:r>
            </w:ins>
          </w:p>
        </w:tc>
        <w:tc>
          <w:tcPr>
            <w:tcW w:w="6480" w:type="dxa"/>
          </w:tcPr>
          <w:p w14:paraId="2E646D77" w14:textId="0DED4B66" w:rsidR="00004798" w:rsidRDefault="00004798">
            <w:ins w:id="485" w:author="LG (HongSuk)" w:date="2021-07-29T17:12:00Z">
              <w:r>
                <w:t xml:space="preserve">Multiple aperiodic gap seems to be not needed since </w:t>
              </w:r>
            </w:ins>
            <w:ins w:id="486" w:author="LG (HongSuk)" w:date="2021-07-29T17:14:00Z">
              <w:r>
                <w:t xml:space="preserve">all events for </w:t>
              </w:r>
            </w:ins>
            <w:ins w:id="487" w:author="LG (HongSuk)" w:date="2021-07-29T17:12:00Z">
              <w:r>
                <w:t xml:space="preserve">aperiodic gap </w:t>
              </w:r>
            </w:ins>
            <w:ins w:id="488" w:author="LG (HongSuk)" w:date="2021-07-29T17:15:00Z">
              <w:r>
                <w:t>doesn’t</w:t>
              </w:r>
            </w:ins>
            <w:ins w:id="489" w:author="LG (HongSuk)" w:date="2021-07-29T17:13:00Z">
              <w:r>
                <w:t xml:space="preserve"> </w:t>
              </w:r>
            </w:ins>
            <w:ins w:id="490" w:author="LG (HongSuk)" w:date="2021-07-29T17:15:00Z">
              <w:r>
                <w:t>happen</w:t>
              </w:r>
            </w:ins>
            <w:ins w:id="491" w:author="LG (HongSuk)" w:date="2021-07-29T17:13:00Z">
              <w:r>
                <w:t xml:space="preserve"> </w:t>
              </w:r>
            </w:ins>
            <w:ins w:id="492" w:author="LG (HongSuk)" w:date="2021-07-29T17:15:00Z">
              <w:r>
                <w:t>concurrently</w:t>
              </w:r>
            </w:ins>
            <w:ins w:id="493" w:author="LG (HongSuk)" w:date="2021-07-29T17:13:00Z">
              <w:r>
                <w:t xml:space="preserve"> from the UE perspective</w:t>
              </w:r>
            </w:ins>
            <w:ins w:id="494" w:author="LG (HongSuk)" w:date="2021-07-29T17:12:00Z">
              <w:r>
                <w:t>.</w:t>
              </w:r>
            </w:ins>
          </w:p>
        </w:tc>
      </w:tr>
      <w:tr w:rsidR="00451B8D" w14:paraId="7CBF98B0" w14:textId="77777777" w:rsidTr="00797558">
        <w:trPr>
          <w:ins w:id="495" w:author="Fangying Xiao(Sharp)" w:date="2021-07-30T09:25:00Z"/>
        </w:trPr>
        <w:tc>
          <w:tcPr>
            <w:tcW w:w="1840" w:type="dxa"/>
          </w:tcPr>
          <w:p w14:paraId="1EB4ADD8" w14:textId="2F560702" w:rsidR="00451B8D" w:rsidRDefault="00451B8D" w:rsidP="00451B8D">
            <w:pPr>
              <w:rPr>
                <w:ins w:id="496" w:author="Fangying Xiao(Sharp)" w:date="2021-07-30T09:25:00Z"/>
                <w:lang w:eastAsia="ko-KR"/>
              </w:rPr>
            </w:pPr>
            <w:ins w:id="497" w:author="Fangying Xiao(Sharp)" w:date="2021-07-30T09:25:00Z">
              <w:r>
                <w:rPr>
                  <w:rFonts w:hint="eastAsia"/>
                  <w:lang w:eastAsia="zh-CN"/>
                </w:rPr>
                <w:t>Sharp</w:t>
              </w:r>
            </w:ins>
          </w:p>
        </w:tc>
        <w:tc>
          <w:tcPr>
            <w:tcW w:w="1311" w:type="dxa"/>
          </w:tcPr>
          <w:p w14:paraId="147E03C0" w14:textId="1257AD13" w:rsidR="00451B8D" w:rsidRDefault="00451B8D" w:rsidP="00451B8D">
            <w:pPr>
              <w:rPr>
                <w:ins w:id="498" w:author="Fangying Xiao(Sharp)" w:date="2021-07-30T09:25:00Z"/>
                <w:lang w:eastAsia="ko-KR"/>
              </w:rPr>
            </w:pPr>
            <w:ins w:id="499" w:author="Fangying Xiao(Sharp)" w:date="2021-07-30T09:25:00Z">
              <w:r>
                <w:rPr>
                  <w:rFonts w:hint="eastAsia"/>
                  <w:lang w:eastAsia="zh-CN"/>
                </w:rPr>
                <w:t>Yes</w:t>
              </w:r>
            </w:ins>
          </w:p>
        </w:tc>
        <w:tc>
          <w:tcPr>
            <w:tcW w:w="6480" w:type="dxa"/>
          </w:tcPr>
          <w:p w14:paraId="41628CC7" w14:textId="674B22EF" w:rsidR="00451B8D" w:rsidRDefault="00451B8D" w:rsidP="00451B8D">
            <w:pPr>
              <w:rPr>
                <w:ins w:id="500" w:author="Fangying Xiao(Sharp)" w:date="2021-07-30T09:25:00Z"/>
              </w:rPr>
            </w:pPr>
            <w:ins w:id="501"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502" w:author="vivo" w:date="2021-07-30T16:34:00Z"/>
        </w:trPr>
        <w:tc>
          <w:tcPr>
            <w:tcW w:w="1840" w:type="dxa"/>
          </w:tcPr>
          <w:p w14:paraId="5AFB73C5" w14:textId="431E4D38" w:rsidR="00F52F68" w:rsidRDefault="00F52F68" w:rsidP="00F52F68">
            <w:pPr>
              <w:rPr>
                <w:ins w:id="503" w:author="vivo" w:date="2021-07-30T16:34:00Z"/>
                <w:lang w:eastAsia="zh-CN"/>
              </w:rPr>
            </w:pPr>
            <w:ins w:id="504"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505" w:author="vivo" w:date="2021-07-30T16:34:00Z"/>
                <w:lang w:eastAsia="zh-CN"/>
              </w:rPr>
            </w:pPr>
            <w:ins w:id="506" w:author="vivo" w:date="2021-07-30T16:34:00Z">
              <w:r>
                <w:t>No</w:t>
              </w:r>
            </w:ins>
          </w:p>
        </w:tc>
        <w:tc>
          <w:tcPr>
            <w:tcW w:w="6480" w:type="dxa"/>
          </w:tcPr>
          <w:p w14:paraId="26A6D628" w14:textId="1D9FF7E1" w:rsidR="00F52F68" w:rsidRDefault="00F52F68" w:rsidP="00F52F68">
            <w:pPr>
              <w:rPr>
                <w:ins w:id="507" w:author="vivo" w:date="2021-07-30T16:34:00Z"/>
                <w:lang w:eastAsia="zh-CN"/>
              </w:rPr>
            </w:pPr>
            <w:ins w:id="508"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509" w:author="Ozcan Ozturk" w:date="2021-07-31T22:16:00Z"/>
        </w:trPr>
        <w:tc>
          <w:tcPr>
            <w:tcW w:w="1840" w:type="dxa"/>
          </w:tcPr>
          <w:p w14:paraId="3BB09E56" w14:textId="1F139061" w:rsidR="00DF3783" w:rsidRDefault="00DF3783" w:rsidP="00F52F68">
            <w:pPr>
              <w:rPr>
                <w:ins w:id="510" w:author="Ozcan Ozturk" w:date="2021-07-31T22:16:00Z"/>
                <w:rFonts w:hint="eastAsia"/>
                <w:lang w:eastAsia="zh-CN"/>
              </w:rPr>
            </w:pPr>
            <w:ins w:id="511" w:author="Ozcan Ozturk" w:date="2021-07-31T22:16:00Z">
              <w:r>
                <w:rPr>
                  <w:lang w:eastAsia="zh-CN"/>
                </w:rPr>
                <w:t>Qualcomm</w:t>
              </w:r>
            </w:ins>
          </w:p>
        </w:tc>
        <w:tc>
          <w:tcPr>
            <w:tcW w:w="1311" w:type="dxa"/>
          </w:tcPr>
          <w:p w14:paraId="01B71D64" w14:textId="40F680A0" w:rsidR="00DF3783" w:rsidRDefault="00DF3783" w:rsidP="00F52F68">
            <w:pPr>
              <w:rPr>
                <w:ins w:id="512" w:author="Ozcan Ozturk" w:date="2021-07-31T22:16:00Z"/>
              </w:rPr>
            </w:pPr>
            <w:ins w:id="513" w:author="Ozcan Ozturk" w:date="2021-07-31T22:16:00Z">
              <w:r>
                <w:t>Yes</w:t>
              </w:r>
            </w:ins>
          </w:p>
        </w:tc>
        <w:tc>
          <w:tcPr>
            <w:tcW w:w="6480" w:type="dxa"/>
          </w:tcPr>
          <w:p w14:paraId="68EF3821" w14:textId="7BFF0380" w:rsidR="00DF3783" w:rsidRDefault="00DF3783" w:rsidP="00F52F68">
            <w:pPr>
              <w:rPr>
                <w:ins w:id="514" w:author="Ozcan Ozturk" w:date="2021-07-31T22:16:00Z"/>
                <w:lang w:eastAsia="zh-CN"/>
              </w:rPr>
            </w:pPr>
            <w:ins w:id="515" w:author="Ozcan Ozturk" w:date="2021-07-31T22:20:00Z">
              <w:r>
                <w:rPr>
                  <w:lang w:eastAsia="zh-CN"/>
                </w:rPr>
                <w:t xml:space="preserve">See </w:t>
              </w:r>
            </w:ins>
            <w:ins w:id="516" w:author="Ozcan Ozturk" w:date="2021-07-31T22:21:00Z">
              <w:r>
                <w:rPr>
                  <w:lang w:eastAsia="zh-CN"/>
                </w:rPr>
                <w:t>Q3.3</w:t>
              </w:r>
            </w:ins>
          </w:p>
        </w:tc>
      </w:tr>
    </w:tbl>
    <w:p w14:paraId="630C7F8D" w14:textId="77777777" w:rsidR="0056481C" w:rsidRDefault="0056481C">
      <w:pPr>
        <w:rPr>
          <w:rFonts w:eastAsia="SimSun" w:cs="Arial"/>
          <w:b/>
          <w:bCs/>
          <w:lang w:val="en-US"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517"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518" w:author="Lenovo_Lianhai" w:date="2021-07-13T15:58:00Z">
              <w:r>
                <w:rPr>
                  <w:rFonts w:hint="eastAsia"/>
                  <w:lang w:eastAsia="zh-CN"/>
                </w:rPr>
                <w:t>A</w:t>
              </w:r>
            </w:ins>
            <w:ins w:id="519" w:author="Lenovo_Lianhai" w:date="2021-07-15T13:47:00Z">
              <w:r w:rsidR="0001578E">
                <w:rPr>
                  <w:lang w:eastAsia="zh-CN"/>
                </w:rPr>
                <w:t xml:space="preserve"> with comments</w:t>
              </w:r>
            </w:ins>
          </w:p>
        </w:tc>
        <w:tc>
          <w:tcPr>
            <w:tcW w:w="6469" w:type="dxa"/>
          </w:tcPr>
          <w:p w14:paraId="5B7D176A" w14:textId="77777777" w:rsidR="0056481C" w:rsidRDefault="00880999">
            <w:pPr>
              <w:rPr>
                <w:ins w:id="520" w:author="Prateek Basu Mallick" w:date="2021-07-14T16:18:00Z"/>
                <w:lang w:eastAsia="zh-CN"/>
              </w:rPr>
            </w:pPr>
            <w:ins w:id="521" w:author="Lenovo_Lianhai" w:date="2021-07-13T15:58:00Z">
              <w:r>
                <w:rPr>
                  <w:lang w:eastAsia="zh-CN"/>
                </w:rPr>
                <w:t>See above comments for Q3.7</w:t>
              </w:r>
            </w:ins>
          </w:p>
          <w:p w14:paraId="13653136" w14:textId="441CBA12" w:rsidR="000D5BD1" w:rsidRDefault="000D5BD1" w:rsidP="00E61B5C">
            <w:pPr>
              <w:pStyle w:val="ListParagraph"/>
              <w:ind w:left="840"/>
              <w:rPr>
                <w:lang w:eastAsia="zh-CN"/>
              </w:rPr>
            </w:pPr>
          </w:p>
        </w:tc>
      </w:tr>
      <w:tr w:rsidR="00AB4598" w14:paraId="765674C9" w14:textId="77777777" w:rsidTr="00AB4598">
        <w:tc>
          <w:tcPr>
            <w:tcW w:w="1838" w:type="dxa"/>
          </w:tcPr>
          <w:p w14:paraId="09E459EA" w14:textId="26EF6429" w:rsidR="00AB4598" w:rsidRDefault="00AB4598" w:rsidP="00AB4598">
            <w:ins w:id="522" w:author="MediaTek (Felix)" w:date="2021-07-27T17:49:00Z">
              <w:r>
                <w:t>MediaTek</w:t>
              </w:r>
            </w:ins>
          </w:p>
        </w:tc>
        <w:tc>
          <w:tcPr>
            <w:tcW w:w="1324" w:type="dxa"/>
          </w:tcPr>
          <w:p w14:paraId="185A277F" w14:textId="48E23C68" w:rsidR="00AB4598" w:rsidRDefault="00AB4598" w:rsidP="00AB4598">
            <w:ins w:id="523"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524" w:author="LG (HongSuk)" w:date="2021-07-29T17:15:00Z">
              <w:r>
                <w:rPr>
                  <w:rFonts w:hint="eastAsia"/>
                  <w:lang w:eastAsia="ko-KR"/>
                </w:rPr>
                <w:lastRenderedPageBreak/>
                <w:t>LGE</w:t>
              </w:r>
            </w:ins>
          </w:p>
        </w:tc>
        <w:tc>
          <w:tcPr>
            <w:tcW w:w="1324" w:type="dxa"/>
          </w:tcPr>
          <w:p w14:paraId="27215303" w14:textId="3A076C33" w:rsidR="00004798" w:rsidRDefault="00004798" w:rsidP="00004798">
            <w:ins w:id="525"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526" w:author="Fangying Xiao(Sharp)" w:date="2021-07-30T09:26:00Z"/>
        </w:trPr>
        <w:tc>
          <w:tcPr>
            <w:tcW w:w="1838" w:type="dxa"/>
          </w:tcPr>
          <w:p w14:paraId="0536E5F2" w14:textId="77777777" w:rsidR="00451B8D" w:rsidRDefault="00451B8D" w:rsidP="007F550A">
            <w:pPr>
              <w:rPr>
                <w:ins w:id="527" w:author="Fangying Xiao(Sharp)" w:date="2021-07-30T09:26:00Z"/>
                <w:lang w:eastAsia="zh-CN"/>
              </w:rPr>
            </w:pPr>
            <w:ins w:id="528" w:author="Fangying Xiao(Sharp)" w:date="2021-07-30T09:26:00Z">
              <w:r>
                <w:rPr>
                  <w:rFonts w:hint="eastAsia"/>
                  <w:lang w:eastAsia="zh-CN"/>
                </w:rPr>
                <w:t>Sharp</w:t>
              </w:r>
            </w:ins>
          </w:p>
        </w:tc>
        <w:tc>
          <w:tcPr>
            <w:tcW w:w="1324" w:type="dxa"/>
          </w:tcPr>
          <w:p w14:paraId="26202146" w14:textId="77777777" w:rsidR="00451B8D" w:rsidRDefault="00451B8D" w:rsidP="007F550A">
            <w:pPr>
              <w:rPr>
                <w:ins w:id="529" w:author="Fangying Xiao(Sharp)" w:date="2021-07-30T09:26:00Z"/>
                <w:lang w:eastAsia="zh-CN"/>
              </w:rPr>
            </w:pPr>
            <w:ins w:id="530" w:author="Fangying Xiao(Sharp)" w:date="2021-07-30T09:26:00Z">
              <w:r>
                <w:rPr>
                  <w:rFonts w:hint="eastAsia"/>
                  <w:lang w:eastAsia="zh-CN"/>
                </w:rPr>
                <w:t>-</w:t>
              </w:r>
            </w:ins>
          </w:p>
        </w:tc>
        <w:tc>
          <w:tcPr>
            <w:tcW w:w="6469" w:type="dxa"/>
          </w:tcPr>
          <w:p w14:paraId="39A94249" w14:textId="77777777" w:rsidR="00451B8D" w:rsidRDefault="00451B8D" w:rsidP="007F550A">
            <w:pPr>
              <w:rPr>
                <w:ins w:id="531" w:author="Fangying Xiao(Sharp)" w:date="2021-07-30T09:26:00Z"/>
                <w:lang w:eastAsia="zh-CN"/>
              </w:rPr>
            </w:pPr>
            <w:ins w:id="532"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533" w:author="vivo" w:date="2021-07-30T16:34:00Z"/>
        </w:trPr>
        <w:tc>
          <w:tcPr>
            <w:tcW w:w="1838" w:type="dxa"/>
          </w:tcPr>
          <w:p w14:paraId="6E0D9560" w14:textId="1772521E" w:rsidR="00F52F68" w:rsidRDefault="00F52F68" w:rsidP="00F52F68">
            <w:pPr>
              <w:rPr>
                <w:ins w:id="534" w:author="vivo" w:date="2021-07-30T16:34:00Z"/>
                <w:lang w:eastAsia="zh-CN"/>
              </w:rPr>
            </w:pPr>
            <w:ins w:id="535"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536" w:author="vivo" w:date="2021-07-30T16:34:00Z"/>
                <w:lang w:eastAsia="zh-CN"/>
              </w:rPr>
            </w:pPr>
            <w:ins w:id="537" w:author="vivo" w:date="2021-07-30T16:34:00Z">
              <w:r>
                <w:rPr>
                  <w:rFonts w:hint="eastAsia"/>
                  <w:lang w:eastAsia="zh-CN"/>
                </w:rPr>
                <w:t>A</w:t>
              </w:r>
            </w:ins>
          </w:p>
        </w:tc>
        <w:tc>
          <w:tcPr>
            <w:tcW w:w="6469" w:type="dxa"/>
          </w:tcPr>
          <w:p w14:paraId="7EC475FF" w14:textId="77777777" w:rsidR="00F52F68" w:rsidRDefault="00F52F68" w:rsidP="00F52F68">
            <w:pPr>
              <w:rPr>
                <w:ins w:id="538" w:author="vivo" w:date="2021-07-30T16:34:00Z"/>
                <w:rFonts w:eastAsia="SimSun" w:cs="Arial"/>
                <w:bCs/>
                <w:lang w:val="en-US" w:eastAsia="zh-CN"/>
              </w:rPr>
            </w:pPr>
            <w:ins w:id="539" w:author="vivo" w:date="2021-07-30T16:34:00Z">
              <w:r>
                <w:rPr>
                  <w:rFonts w:eastAsia="SimSun" w:cs="Arial"/>
                  <w:bCs/>
                  <w:lang w:val="en-US" w:eastAsia="zh-CN"/>
                </w:rPr>
                <w:t>U</w:t>
              </w:r>
              <w:r>
                <w:rPr>
                  <w:rFonts w:eastAsia="SimSun" w:cs="Arial" w:hint="eastAsia"/>
                  <w:bCs/>
                  <w:lang w:val="en-US" w:eastAsia="zh-CN"/>
                </w:rPr>
                <w:t xml:space="preserve">pon receiving the </w:t>
              </w:r>
              <w:r w:rsidRPr="00D062D9">
                <w:rPr>
                  <w:rFonts w:eastAsia="SimSun" w:cs="Arial"/>
                  <w:bCs/>
                  <w:i/>
                  <w:iCs/>
                  <w:lang w:val="en-US" w:eastAsia="zh-CN"/>
                </w:rPr>
                <w:t xml:space="preserve">RRCReconfiguration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540" w:author="vivo" w:date="2021-07-30T16:34:00Z"/>
                <w:lang w:eastAsia="zh-CN"/>
              </w:rPr>
            </w:pPr>
            <w:ins w:id="541" w:author="vivo" w:date="2021-07-30T16:34:00Z">
              <w:r>
                <w:rPr>
                  <w:rFonts w:eastAsia="SimSun" w:cs="Arial"/>
                  <w:bCs/>
                  <w:lang w:val="en-US" w:eastAsia="zh-CN"/>
                </w:rPr>
                <w:t>The aperiodic gap is used for the one-shot activity on NW B. the one-shot activity</w:t>
              </w:r>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DF3783" w14:paraId="25757229" w14:textId="77777777" w:rsidTr="00451B8D">
        <w:trPr>
          <w:ins w:id="542" w:author="Ozcan Ozturk" w:date="2021-07-31T22:18:00Z"/>
        </w:trPr>
        <w:tc>
          <w:tcPr>
            <w:tcW w:w="1838" w:type="dxa"/>
          </w:tcPr>
          <w:p w14:paraId="2D8BE062" w14:textId="494B70D1" w:rsidR="00DF3783" w:rsidRDefault="00DF3783" w:rsidP="00F52F68">
            <w:pPr>
              <w:rPr>
                <w:ins w:id="543" w:author="Ozcan Ozturk" w:date="2021-07-31T22:18:00Z"/>
                <w:rFonts w:hint="eastAsia"/>
                <w:lang w:eastAsia="zh-CN"/>
              </w:rPr>
            </w:pPr>
            <w:ins w:id="544" w:author="Ozcan Ozturk" w:date="2021-07-31T22:18:00Z">
              <w:r>
                <w:rPr>
                  <w:lang w:eastAsia="zh-CN"/>
                </w:rPr>
                <w:t>Qualcomm</w:t>
              </w:r>
            </w:ins>
          </w:p>
        </w:tc>
        <w:tc>
          <w:tcPr>
            <w:tcW w:w="1324" w:type="dxa"/>
          </w:tcPr>
          <w:p w14:paraId="6A2BE4F1" w14:textId="39645230" w:rsidR="00DF3783" w:rsidRDefault="00DF3783" w:rsidP="00F52F68">
            <w:pPr>
              <w:rPr>
                <w:ins w:id="545" w:author="Ozcan Ozturk" w:date="2021-07-31T22:18:00Z"/>
                <w:rFonts w:hint="eastAsia"/>
                <w:lang w:eastAsia="zh-CN"/>
              </w:rPr>
            </w:pPr>
            <w:ins w:id="546" w:author="Ozcan Ozturk" w:date="2021-07-31T22:19:00Z">
              <w:r>
                <w:rPr>
                  <w:lang w:eastAsia="zh-CN"/>
                </w:rPr>
                <w:t>A, B</w:t>
              </w:r>
            </w:ins>
          </w:p>
        </w:tc>
        <w:tc>
          <w:tcPr>
            <w:tcW w:w="6469" w:type="dxa"/>
          </w:tcPr>
          <w:p w14:paraId="30FAED7C" w14:textId="40B3B0BD" w:rsidR="00DF3783" w:rsidRDefault="00AC07AD" w:rsidP="00F52F68">
            <w:pPr>
              <w:rPr>
                <w:ins w:id="547" w:author="Ozcan Ozturk" w:date="2021-07-31T22:18:00Z"/>
                <w:rFonts w:eastAsia="SimSun" w:cs="Arial"/>
                <w:bCs/>
                <w:lang w:val="en-US" w:eastAsia="zh-CN"/>
              </w:rPr>
            </w:pPr>
            <w:ins w:id="548" w:author="Ozcan Ozturk" w:date="2021-07-31T22:38:00Z">
              <w:r>
                <w:rPr>
                  <w:rFonts w:eastAsia="SimSun" w:cs="Arial"/>
                  <w:bCs/>
                  <w:lang w:val="en-US" w:eastAsia="zh-CN"/>
                </w:rPr>
                <w:t>The aperiodic events on the other NW may not be known well in advance, e.g. RNAU triggered by mobility</w:t>
              </w:r>
            </w:ins>
            <w:ins w:id="549" w:author="Ozcan Ozturk" w:date="2021-07-31T22:19:00Z">
              <w:r w:rsidR="00DF3783">
                <w:rPr>
                  <w:rFonts w:eastAsia="SimSun" w:cs="Arial"/>
                  <w:bCs/>
                  <w:lang w:val="en-US" w:eastAsia="zh-CN"/>
                </w:rPr>
                <w:t xml:space="preserve">. </w:t>
              </w:r>
            </w:ins>
            <w:ins w:id="550" w:author="Ozcan Ozturk" w:date="2021-07-31T22:38:00Z">
              <w:r>
                <w:rPr>
                  <w:rFonts w:eastAsia="SimSun" w:cs="Arial"/>
                  <w:bCs/>
                  <w:lang w:val="en-US" w:eastAsia="zh-CN"/>
                </w:rPr>
                <w:t>Then, using RRC will delay this procedure as RRC signa</w:t>
              </w:r>
            </w:ins>
            <w:ins w:id="551" w:author="Ozcan Ozturk" w:date="2021-07-31T22:39:00Z">
              <w:r>
                <w:rPr>
                  <w:rFonts w:eastAsia="SimSun" w:cs="Arial"/>
                  <w:bCs/>
                  <w:lang w:val="en-US" w:eastAsia="zh-CN"/>
                </w:rPr>
                <w:t xml:space="preserve">ling takes a longer time. </w:t>
              </w:r>
            </w:ins>
            <w:ins w:id="552" w:author="Ozcan Ozturk" w:date="2021-07-31T22:19:00Z">
              <w:r w:rsidR="00DF3783">
                <w:rPr>
                  <w:rFonts w:eastAsia="SimSun" w:cs="Arial"/>
                  <w:bCs/>
                  <w:lang w:val="en-US" w:eastAsia="zh-CN"/>
                </w:rPr>
                <w:t xml:space="preserve">Using L1/L2 trigger is the usual and more efficient way of handling aperiodic events e.g. SRS, CSI report so it is surprising to see companies </w:t>
              </w:r>
            </w:ins>
            <w:ins w:id="553" w:author="Ozcan Ozturk" w:date="2021-07-31T22:39:00Z">
              <w:r>
                <w:rPr>
                  <w:rFonts w:eastAsia="SimSun" w:cs="Arial"/>
                  <w:bCs/>
                  <w:lang w:val="en-US" w:eastAsia="zh-CN"/>
                </w:rPr>
                <w:t>preferring to deviate</w:t>
              </w:r>
            </w:ins>
            <w:ins w:id="554" w:author="Ozcan Ozturk" w:date="2021-07-31T22:19:00Z">
              <w:r w:rsidR="00DF3783">
                <w:rPr>
                  <w:rFonts w:eastAsia="SimSun" w:cs="Arial"/>
                  <w:bCs/>
                  <w:lang w:val="en-US" w:eastAsia="zh-CN"/>
                </w:rPr>
                <w:t xml:space="preserve"> from this.</w:t>
              </w:r>
            </w:ins>
          </w:p>
        </w:tc>
      </w:tr>
    </w:tbl>
    <w:p w14:paraId="0737934C" w14:textId="77777777" w:rsidR="0056481C" w:rsidRPr="00451B8D" w:rsidRDefault="0056481C"/>
    <w:p w14:paraId="7A1A6F2C" w14:textId="77777777" w:rsidR="0056481C" w:rsidRDefault="0042376F">
      <w:pPr>
        <w:pStyle w:val="Heading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555"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556" w:author="Lenovo_Lianhai" w:date="2021-07-13T16:02:00Z">
              <w:r>
                <w:rPr>
                  <w:rFonts w:hint="eastAsia"/>
                  <w:lang w:eastAsia="zh-CN"/>
                </w:rPr>
                <w:t>B</w:t>
              </w:r>
            </w:ins>
            <w:ins w:id="557"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558" w:author="MediaTek (Felix)" w:date="2021-07-27T17:49:00Z">
              <w:r>
                <w:t>MediaTek</w:t>
              </w:r>
            </w:ins>
          </w:p>
        </w:tc>
        <w:tc>
          <w:tcPr>
            <w:tcW w:w="1418" w:type="dxa"/>
          </w:tcPr>
          <w:p w14:paraId="1E606B0D" w14:textId="03F5D3FB" w:rsidR="00AB4598" w:rsidRDefault="00AB4598" w:rsidP="00AB4598">
            <w:ins w:id="559" w:author="MediaTek (Felix)" w:date="2021-07-27T17:49:00Z">
              <w:r>
                <w:t>See comment</w:t>
              </w:r>
            </w:ins>
          </w:p>
        </w:tc>
        <w:tc>
          <w:tcPr>
            <w:tcW w:w="6575" w:type="dxa"/>
          </w:tcPr>
          <w:p w14:paraId="73F78DE3" w14:textId="08D1F7F6" w:rsidR="00AB4598" w:rsidRDefault="00AB4598" w:rsidP="00AB4598">
            <w:ins w:id="560"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561"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562" w:author="LG (HongSuk)" w:date="2021-07-29T17:16:00Z">
              <w:r>
                <w:rPr>
                  <w:rFonts w:hint="eastAsia"/>
                  <w:lang w:eastAsia="ko-KR"/>
                </w:rPr>
                <w:t>None</w:t>
              </w:r>
            </w:ins>
          </w:p>
        </w:tc>
        <w:tc>
          <w:tcPr>
            <w:tcW w:w="6575" w:type="dxa"/>
          </w:tcPr>
          <w:p w14:paraId="4950DCDD" w14:textId="5FA37BDC" w:rsidR="00004798" w:rsidRDefault="00004798" w:rsidP="00004798">
            <w:ins w:id="563"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564" w:author="vivo" w:date="2021-07-30T16:34:00Z"/>
        </w:trPr>
        <w:tc>
          <w:tcPr>
            <w:tcW w:w="1864" w:type="dxa"/>
          </w:tcPr>
          <w:p w14:paraId="02A7CBB6" w14:textId="451C0A54" w:rsidR="00F52F68" w:rsidRDefault="00F52F68" w:rsidP="00F52F68">
            <w:pPr>
              <w:rPr>
                <w:ins w:id="565" w:author="vivo" w:date="2021-07-30T16:34:00Z"/>
                <w:lang w:eastAsia="ko-KR"/>
              </w:rPr>
            </w:pPr>
            <w:ins w:id="566"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567" w:author="vivo" w:date="2021-07-30T16:34:00Z"/>
                <w:lang w:eastAsia="ko-KR"/>
              </w:rPr>
            </w:pPr>
            <w:ins w:id="568" w:author="vivo" w:date="2021-07-30T16:34:00Z">
              <w:r>
                <w:rPr>
                  <w:rFonts w:hint="eastAsia"/>
                  <w:lang w:eastAsia="zh-CN"/>
                </w:rPr>
                <w:t>A</w:t>
              </w:r>
            </w:ins>
          </w:p>
        </w:tc>
        <w:tc>
          <w:tcPr>
            <w:tcW w:w="6575" w:type="dxa"/>
          </w:tcPr>
          <w:p w14:paraId="26A5DB80" w14:textId="77777777" w:rsidR="00F52F68" w:rsidRDefault="00F52F68" w:rsidP="00F52F68">
            <w:pPr>
              <w:rPr>
                <w:ins w:id="569" w:author="vivo" w:date="2021-07-30T16:34:00Z"/>
                <w:lang w:eastAsia="zh-CN"/>
              </w:rPr>
            </w:pPr>
            <w:ins w:id="570"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r>
                <w:rPr>
                  <w:i/>
                </w:rPr>
                <w:t>useAutonomousGaps</w:t>
              </w:r>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571" w:author="vivo" w:date="2021-07-30T16:34:00Z"/>
                <w:lang w:eastAsia="ko-KR"/>
              </w:rPr>
            </w:pPr>
            <w:ins w:id="572" w:author="vivo" w:date="2021-07-30T16:34:00Z">
              <w:r>
                <w:rPr>
                  <w:lang w:eastAsia="zh-CN"/>
                </w:rPr>
                <w:t xml:space="preserve">The time window should be provided, in which UE is allowed to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however, we need to discuss how to provide it, e.g. hardcoded</w:t>
              </w:r>
              <w:r>
                <w:rPr>
                  <w:rFonts w:hint="eastAsia"/>
                  <w:lang w:val="en-US" w:eastAsia="zh-CN"/>
                </w:rPr>
                <w:t>(alread applied by CGI reading)</w:t>
              </w:r>
              <w:r>
                <w:rPr>
                  <w:lang w:eastAsia="zh-CN"/>
                </w:rPr>
                <w:t xml:space="preserve"> or configured.</w:t>
              </w:r>
            </w:ins>
          </w:p>
        </w:tc>
      </w:tr>
      <w:tr w:rsidR="00DF3783" w14:paraId="39DD04C6" w14:textId="77777777" w:rsidTr="00AB4598">
        <w:trPr>
          <w:ins w:id="573" w:author="Ozcan Ozturk" w:date="2021-07-31T22:21:00Z"/>
        </w:trPr>
        <w:tc>
          <w:tcPr>
            <w:tcW w:w="1864" w:type="dxa"/>
          </w:tcPr>
          <w:p w14:paraId="22EC2C14" w14:textId="0FDF010E" w:rsidR="00DF3783" w:rsidRDefault="00DF3783" w:rsidP="00F52F68">
            <w:pPr>
              <w:rPr>
                <w:ins w:id="574" w:author="Ozcan Ozturk" w:date="2021-07-31T22:21:00Z"/>
                <w:rFonts w:hint="eastAsia"/>
                <w:lang w:eastAsia="zh-CN"/>
              </w:rPr>
            </w:pPr>
            <w:ins w:id="575" w:author="Ozcan Ozturk" w:date="2021-07-31T22:21:00Z">
              <w:r>
                <w:rPr>
                  <w:lang w:eastAsia="zh-CN"/>
                </w:rPr>
                <w:lastRenderedPageBreak/>
                <w:t>Qualcomm</w:t>
              </w:r>
            </w:ins>
          </w:p>
        </w:tc>
        <w:tc>
          <w:tcPr>
            <w:tcW w:w="1418" w:type="dxa"/>
          </w:tcPr>
          <w:p w14:paraId="5963D1E2" w14:textId="79383758" w:rsidR="00DF3783" w:rsidRDefault="00DF3783" w:rsidP="00F52F68">
            <w:pPr>
              <w:rPr>
                <w:ins w:id="576" w:author="Ozcan Ozturk" w:date="2021-07-31T22:21:00Z"/>
                <w:rFonts w:hint="eastAsia"/>
                <w:lang w:eastAsia="zh-CN"/>
              </w:rPr>
            </w:pPr>
            <w:ins w:id="577" w:author="Ozcan Ozturk" w:date="2021-07-31T22:21:00Z">
              <w:r>
                <w:rPr>
                  <w:lang w:eastAsia="zh-CN"/>
                </w:rPr>
                <w:t>B</w:t>
              </w:r>
            </w:ins>
          </w:p>
        </w:tc>
        <w:tc>
          <w:tcPr>
            <w:tcW w:w="6575" w:type="dxa"/>
          </w:tcPr>
          <w:p w14:paraId="6577A40A" w14:textId="5EB78040" w:rsidR="00DF3783" w:rsidRDefault="00DF3783" w:rsidP="00F52F68">
            <w:pPr>
              <w:rPr>
                <w:ins w:id="578" w:author="Ozcan Ozturk" w:date="2021-07-31T22:21:00Z"/>
                <w:rFonts w:eastAsia="SimSun" w:cs="Arial" w:hint="eastAsia"/>
                <w:bCs/>
                <w:lang w:val="en-US" w:eastAsia="zh-CN"/>
              </w:rPr>
            </w:pPr>
            <w:ins w:id="579" w:author="Ozcan Ozturk" w:date="2021-07-31T22:21:00Z">
              <w:r>
                <w:rPr>
                  <w:rFonts w:eastAsia="SimSun" w:cs="Arial"/>
                  <w:bCs/>
                  <w:lang w:val="en-US" w:eastAsia="zh-CN"/>
                </w:rPr>
                <w:t>Assumin</w:t>
              </w:r>
            </w:ins>
            <w:ins w:id="580" w:author="Ozcan Ozturk" w:date="2021-07-31T22:22:00Z">
              <w:r>
                <w:rPr>
                  <w:rFonts w:eastAsia="SimSun" w:cs="Arial"/>
                  <w:bCs/>
                  <w:lang w:val="en-US" w:eastAsia="zh-CN"/>
                </w:rPr>
                <w:t>g we agree to autonomous gaps</w:t>
              </w:r>
            </w:ins>
            <w:ins w:id="581" w:author="Ozcan Ozturk" w:date="2021-07-31T22:39:00Z">
              <w:r w:rsidR="00AC07AD">
                <w:rPr>
                  <w:rFonts w:eastAsia="SimSun" w:cs="Arial"/>
                  <w:bCs/>
                  <w:lang w:val="en-US" w:eastAsia="zh-CN"/>
                </w:rPr>
                <w:t>.</w:t>
              </w:r>
            </w:ins>
          </w:p>
        </w:tc>
      </w:tr>
    </w:tbl>
    <w:p w14:paraId="36F2F4FA" w14:textId="77777777" w:rsidR="0056481C"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582"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583" w:author="Lenovo_Lianhai" w:date="2021-07-13T16:03:00Z">
              <w:r>
                <w:rPr>
                  <w:rFonts w:hint="eastAsia"/>
                  <w:lang w:eastAsia="zh-CN"/>
                </w:rPr>
                <w:t>A</w:t>
              </w:r>
            </w:ins>
            <w:ins w:id="584" w:author="Lenovo_Lianhai" w:date="2021-07-15T13:48:00Z">
              <w:r w:rsidR="00400635">
                <w:rPr>
                  <w:lang w:eastAsia="zh-CN"/>
                </w:rPr>
                <w:t xml:space="preserve"> with comments</w:t>
              </w:r>
            </w:ins>
          </w:p>
        </w:tc>
        <w:tc>
          <w:tcPr>
            <w:tcW w:w="6469" w:type="dxa"/>
          </w:tcPr>
          <w:p w14:paraId="17FB7E47" w14:textId="0B3A51EB" w:rsidR="0056481C" w:rsidRDefault="00400635">
            <w:ins w:id="585"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586" w:author="MediaTek (Felix)" w:date="2021-07-27T17:50:00Z">
              <w:r>
                <w:t>MediaTek</w:t>
              </w:r>
            </w:ins>
          </w:p>
        </w:tc>
        <w:tc>
          <w:tcPr>
            <w:tcW w:w="1324" w:type="dxa"/>
          </w:tcPr>
          <w:p w14:paraId="4D1AC6F3" w14:textId="510FC4D8" w:rsidR="00AB4598" w:rsidRDefault="00AB4598" w:rsidP="00AB4598">
            <w:ins w:id="587"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588"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589" w:author="vivo" w:date="2021-07-30T16:34:00Z">
              <w:r>
                <w:rPr>
                  <w:rFonts w:hint="eastAsia"/>
                  <w:lang w:eastAsia="zh-CN"/>
                </w:rPr>
                <w:t>A</w:t>
              </w:r>
            </w:ins>
          </w:p>
        </w:tc>
        <w:tc>
          <w:tcPr>
            <w:tcW w:w="6469" w:type="dxa"/>
          </w:tcPr>
          <w:p w14:paraId="2949F2D6" w14:textId="77777777" w:rsidR="00F52F68" w:rsidRDefault="00F52F68" w:rsidP="00F52F68">
            <w:pPr>
              <w:rPr>
                <w:ins w:id="590" w:author="vivo" w:date="2021-07-30T16:34:00Z"/>
                <w:rFonts w:eastAsia="SimSun" w:cs="Arial"/>
                <w:bCs/>
                <w:lang w:val="en-US" w:eastAsia="zh-CN"/>
              </w:rPr>
            </w:pPr>
            <w:ins w:id="591" w:author="vivo" w:date="2021-07-30T16:34:00Z">
              <w:r>
                <w:rPr>
                  <w:rFonts w:eastAsia="SimSun" w:cs="Arial"/>
                  <w:bCs/>
                  <w:lang w:val="en-US" w:eastAsia="zh-CN"/>
                </w:rPr>
                <w:t>Follow current autonomous method for CGI reading.</w:t>
              </w:r>
            </w:ins>
          </w:p>
          <w:p w14:paraId="73C1270A" w14:textId="14F5D057" w:rsidR="00F52F68" w:rsidRDefault="00F52F68" w:rsidP="00F52F68">
            <w:ins w:id="592" w:author="vivo" w:date="2021-07-30T16:34:00Z">
              <w:r>
                <w:rPr>
                  <w:rFonts w:eastAsia="SimSun" w:cs="Arial" w:hint="eastAsia"/>
                  <w:bCs/>
                  <w:lang w:val="en-US" w:eastAsia="zh-CN"/>
                </w:rPr>
                <w:t xml:space="preserve">upon receiving the </w:t>
              </w:r>
              <w:r w:rsidRPr="00D062D9">
                <w:rPr>
                  <w:rFonts w:eastAsia="SimSun" w:cs="Arial"/>
                  <w:bCs/>
                  <w:i/>
                  <w:iCs/>
                  <w:lang w:val="en-US" w:eastAsia="zh-CN"/>
                </w:rPr>
                <w:t xml:space="preserve">RRCReconfiguraiton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593" w:author="Ozcan Ozturk" w:date="2021-07-31T22:22:00Z">
              <w:r>
                <w:t>Qualcomm</w:t>
              </w:r>
            </w:ins>
          </w:p>
        </w:tc>
        <w:tc>
          <w:tcPr>
            <w:tcW w:w="1324" w:type="dxa"/>
          </w:tcPr>
          <w:p w14:paraId="3B893F4E" w14:textId="2DACDB13" w:rsidR="00F52F68" w:rsidRDefault="00DF3783" w:rsidP="00F52F68">
            <w:ins w:id="594" w:author="Ozcan Ozturk" w:date="2021-07-31T22:22:00Z">
              <w:r>
                <w:t>A</w:t>
              </w:r>
            </w:ins>
          </w:p>
        </w:tc>
        <w:tc>
          <w:tcPr>
            <w:tcW w:w="6469" w:type="dxa"/>
          </w:tcPr>
          <w:p w14:paraId="1B4E5F3E" w14:textId="77777777" w:rsidR="00F52F68" w:rsidRDefault="00F52F68" w:rsidP="00F52F68"/>
        </w:tc>
      </w:tr>
    </w:tbl>
    <w:p w14:paraId="636C8E8A" w14:textId="77777777" w:rsidR="0056481C" w:rsidRDefault="0056481C"/>
    <w:p w14:paraId="56A53FC3" w14:textId="77777777" w:rsidR="0056481C" w:rsidRDefault="0056481C">
      <w:pPr>
        <w:rPr>
          <w:rFonts w:eastAsia="SimSun"/>
        </w:rPr>
      </w:pPr>
    </w:p>
    <w:bookmarkEnd w:id="385"/>
    <w:p w14:paraId="1C8C10CE" w14:textId="77777777" w:rsidR="0056481C" w:rsidRDefault="0042376F">
      <w:pPr>
        <w:pStyle w:val="Heading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595" w:name="OLE_LINK148"/>
      <w:r>
        <w:rPr>
          <w:rFonts w:eastAsia="SimSun" w:cs="Arial"/>
          <w:szCs w:val="20"/>
          <w:lang w:val="en-US" w:eastAsia="zh-CN"/>
        </w:rPr>
        <w:t>About Gap configuration assistance information, the related agreement and FFS are listed below:</w:t>
      </w:r>
    </w:p>
    <w:tbl>
      <w:tblPr>
        <w:tblStyle w:val="TableGrid"/>
        <w:tblW w:w="0" w:type="auto"/>
        <w:tblLook w:val="04A0" w:firstRow="1" w:lastRow="0" w:firstColumn="1" w:lastColumn="0" w:noHBand="0" w:noVBand="1"/>
      </w:tblPr>
      <w:tblGrid>
        <w:gridCol w:w="9631"/>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595"/>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RRC_Connected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596" w:name="OLE_LINK34"/>
      <w:r w:rsidR="0042376F">
        <w:rPr>
          <w:rFonts w:hint="eastAsia"/>
          <w:bCs/>
        </w:rPr>
        <w:t xml:space="preserve">the </w:t>
      </w:r>
      <w:bookmarkStart w:id="597"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simultaneously, e.g. in one UEAssistanceInformation Msg</w:t>
      </w:r>
      <w:r w:rsidR="0042376F">
        <w:rPr>
          <w:rFonts w:hint="eastAsia"/>
          <w:bCs/>
          <w:lang w:val="en-US" w:eastAsia="zh-CN"/>
        </w:rPr>
        <w:t>?</w:t>
      </w:r>
    </w:p>
    <w:bookmarkEnd w:id="596"/>
    <w:bookmarkEnd w:id="597"/>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Hyperlink"/>
          <w:rFonts w:ascii="Times New Roman" w:eastAsia="SimSun" w:hAnsi="Times New Roman" w:hint="eastAsia"/>
          <w:b/>
          <w:color w:val="auto"/>
          <w:kern w:val="2"/>
          <w:sz w:val="21"/>
          <w:szCs w:val="21"/>
          <w:u w:val="none"/>
          <w:lang w:eastAsia="en-GB"/>
        </w:rPr>
        <w:t>information</w:t>
      </w:r>
      <w:r>
        <w:rPr>
          <w:rStyle w:val="Hyperlink"/>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Hyperlink"/>
          <w:rFonts w:ascii="Times New Roman" w:eastAsia="SimSun" w:hAnsi="Times New Roman" w:hint="eastAsia"/>
          <w:b/>
          <w:color w:val="auto"/>
          <w:kern w:val="2"/>
          <w:sz w:val="21"/>
          <w:szCs w:val="21"/>
          <w:u w:val="none"/>
          <w:lang w:eastAsia="en-GB"/>
        </w:rPr>
        <w:t xml:space="preserve"> </w:t>
      </w:r>
      <w:r>
        <w:rPr>
          <w:rFonts w:hint="eastAsia"/>
          <w:b/>
        </w:rPr>
        <w:t>simultaneously e.g. in one UEAssistanceInformation Msg</w:t>
      </w:r>
      <w:r>
        <w:rPr>
          <w:rFonts w:hint="eastAsia"/>
          <w:b/>
          <w:lang w:val="en-US" w:eastAsia="zh-CN"/>
        </w:rPr>
        <w:t>?</w:t>
      </w:r>
    </w:p>
    <w:tbl>
      <w:tblPr>
        <w:tblStyle w:val="TableGrid"/>
        <w:tblW w:w="10019" w:type="dxa"/>
        <w:tblLook w:val="04A0" w:firstRow="1" w:lastRow="0" w:firstColumn="1" w:lastColumn="0" w:noHBand="0" w:noVBand="1"/>
      </w:tblPr>
      <w:tblGrid>
        <w:gridCol w:w="1183"/>
        <w:gridCol w:w="1395"/>
        <w:gridCol w:w="7441"/>
      </w:tblGrid>
      <w:tr w:rsidR="0056481C" w14:paraId="62D215AA" w14:textId="77777777" w:rsidTr="00AE7696">
        <w:tc>
          <w:tcPr>
            <w:tcW w:w="1128" w:type="dxa"/>
          </w:tcPr>
          <w:p w14:paraId="7C1DBEBB" w14:textId="77777777" w:rsidR="0056481C" w:rsidRDefault="0042376F">
            <w:pPr>
              <w:jc w:val="center"/>
              <w:rPr>
                <w:b/>
                <w:bCs/>
              </w:rPr>
            </w:pPr>
            <w:r>
              <w:rPr>
                <w:rFonts w:hint="eastAsia"/>
                <w:b/>
                <w:bCs/>
              </w:rPr>
              <w:t>Company</w:t>
            </w:r>
          </w:p>
        </w:tc>
        <w:tc>
          <w:tcPr>
            <w:tcW w:w="1399" w:type="dxa"/>
          </w:tcPr>
          <w:p w14:paraId="1C2B156E" w14:textId="77777777" w:rsidR="0056481C" w:rsidRDefault="0042376F">
            <w:pPr>
              <w:jc w:val="center"/>
              <w:rPr>
                <w:b/>
                <w:bCs/>
              </w:rPr>
            </w:pPr>
            <w:r>
              <w:rPr>
                <w:rFonts w:hint="eastAsia"/>
                <w:b/>
                <w:bCs/>
              </w:rPr>
              <w:t>Yes/No</w:t>
            </w:r>
          </w:p>
        </w:tc>
        <w:tc>
          <w:tcPr>
            <w:tcW w:w="7492" w:type="dxa"/>
          </w:tcPr>
          <w:p w14:paraId="3BE1DC6D" w14:textId="77777777" w:rsidR="0056481C" w:rsidRDefault="0042376F">
            <w:pPr>
              <w:jc w:val="center"/>
              <w:rPr>
                <w:b/>
                <w:bCs/>
              </w:rPr>
            </w:pPr>
            <w:r>
              <w:rPr>
                <w:rFonts w:hint="eastAsia"/>
                <w:b/>
                <w:bCs/>
              </w:rPr>
              <w:t>Comments</w:t>
            </w:r>
          </w:p>
        </w:tc>
      </w:tr>
      <w:tr w:rsidR="0056481C" w14:paraId="7E85FDB8" w14:textId="77777777" w:rsidTr="00AE7696">
        <w:tc>
          <w:tcPr>
            <w:tcW w:w="1128" w:type="dxa"/>
          </w:tcPr>
          <w:p w14:paraId="30961352" w14:textId="72CF00C0" w:rsidR="0056481C" w:rsidRDefault="00FB7608">
            <w:pPr>
              <w:rPr>
                <w:lang w:eastAsia="zh-CN"/>
              </w:rPr>
            </w:pPr>
            <w:r>
              <w:rPr>
                <w:rFonts w:hint="eastAsia"/>
                <w:lang w:eastAsia="zh-CN"/>
              </w:rPr>
              <w:t>O</w:t>
            </w:r>
            <w:r>
              <w:rPr>
                <w:lang w:eastAsia="zh-CN"/>
              </w:rPr>
              <w:t>PPO</w:t>
            </w:r>
          </w:p>
        </w:tc>
        <w:tc>
          <w:tcPr>
            <w:tcW w:w="1399" w:type="dxa"/>
          </w:tcPr>
          <w:p w14:paraId="086FEE3C" w14:textId="359E9944" w:rsidR="0056481C" w:rsidRDefault="00FB7608">
            <w:pPr>
              <w:rPr>
                <w:lang w:eastAsia="zh-CN"/>
              </w:rPr>
            </w:pPr>
            <w:r>
              <w:rPr>
                <w:rFonts w:hint="eastAsia"/>
                <w:lang w:eastAsia="zh-CN"/>
              </w:rPr>
              <w:t>Y</w:t>
            </w:r>
            <w:r>
              <w:rPr>
                <w:lang w:eastAsia="zh-CN"/>
              </w:rPr>
              <w:t>es</w:t>
            </w:r>
          </w:p>
        </w:tc>
        <w:tc>
          <w:tcPr>
            <w:tcW w:w="7492" w:type="dxa"/>
          </w:tcPr>
          <w:p w14:paraId="4913252D" w14:textId="77777777" w:rsidR="0056481C" w:rsidRDefault="0056481C"/>
        </w:tc>
      </w:tr>
      <w:tr w:rsidR="0056481C" w14:paraId="0F9CB132" w14:textId="77777777" w:rsidTr="00AE7696">
        <w:tc>
          <w:tcPr>
            <w:tcW w:w="1128" w:type="dxa"/>
          </w:tcPr>
          <w:p w14:paraId="75637BE5" w14:textId="6F681D0A" w:rsidR="0056481C" w:rsidRDefault="0068614B">
            <w:pPr>
              <w:rPr>
                <w:lang w:eastAsia="zh-CN"/>
              </w:rPr>
            </w:pPr>
            <w:ins w:id="598" w:author="Lenovo_Lianhai" w:date="2021-07-13T16:03:00Z">
              <w:r>
                <w:rPr>
                  <w:rFonts w:hint="eastAsia"/>
                  <w:lang w:eastAsia="zh-CN"/>
                </w:rPr>
                <w:t>L</w:t>
              </w:r>
              <w:r>
                <w:rPr>
                  <w:lang w:eastAsia="zh-CN"/>
                </w:rPr>
                <w:t>enovo</w:t>
              </w:r>
            </w:ins>
          </w:p>
        </w:tc>
        <w:tc>
          <w:tcPr>
            <w:tcW w:w="1399" w:type="dxa"/>
          </w:tcPr>
          <w:p w14:paraId="0494EA5E" w14:textId="1B6D240A" w:rsidR="0056481C" w:rsidRDefault="0068614B">
            <w:pPr>
              <w:rPr>
                <w:lang w:eastAsia="zh-CN"/>
              </w:rPr>
            </w:pPr>
            <w:ins w:id="599" w:author="Lenovo_Lianhai" w:date="2021-07-13T16:03:00Z">
              <w:r>
                <w:rPr>
                  <w:lang w:eastAsia="zh-CN"/>
                </w:rPr>
                <w:t>Yes</w:t>
              </w:r>
            </w:ins>
          </w:p>
        </w:tc>
        <w:tc>
          <w:tcPr>
            <w:tcW w:w="7492" w:type="dxa"/>
          </w:tcPr>
          <w:p w14:paraId="5FEFDA75" w14:textId="77777777" w:rsidR="0056481C" w:rsidRDefault="0056481C"/>
        </w:tc>
      </w:tr>
      <w:tr w:rsidR="00AE7696" w14:paraId="4DBCB7AE" w14:textId="77777777" w:rsidTr="00AE7696">
        <w:tc>
          <w:tcPr>
            <w:tcW w:w="1128" w:type="dxa"/>
          </w:tcPr>
          <w:p w14:paraId="094673DB" w14:textId="1802A4E2" w:rsidR="00AE7696" w:rsidRDefault="00AE7696" w:rsidP="00AE7696">
            <w:ins w:id="600" w:author="MediaTek (Felix)" w:date="2021-07-27T17:52:00Z">
              <w:r>
                <w:lastRenderedPageBreak/>
                <w:t>MediaTek</w:t>
              </w:r>
            </w:ins>
          </w:p>
        </w:tc>
        <w:tc>
          <w:tcPr>
            <w:tcW w:w="1399" w:type="dxa"/>
          </w:tcPr>
          <w:p w14:paraId="6ED73DDF" w14:textId="387C341D" w:rsidR="00AE7696" w:rsidRDefault="00AE7696" w:rsidP="00AE7696">
            <w:ins w:id="601" w:author="MediaTek (Felix)" w:date="2021-07-27T17:52:00Z">
              <w:r>
                <w:t>Yes</w:t>
              </w:r>
            </w:ins>
          </w:p>
        </w:tc>
        <w:tc>
          <w:tcPr>
            <w:tcW w:w="7492" w:type="dxa"/>
          </w:tcPr>
          <w:p w14:paraId="526D7F62" w14:textId="77777777" w:rsidR="00AE7696" w:rsidRDefault="00AE7696" w:rsidP="00AE7696"/>
        </w:tc>
      </w:tr>
      <w:tr w:rsidR="00004798" w14:paraId="419CBF4D" w14:textId="77777777" w:rsidTr="00AE7696">
        <w:trPr>
          <w:trHeight w:val="90"/>
        </w:trPr>
        <w:tc>
          <w:tcPr>
            <w:tcW w:w="1128" w:type="dxa"/>
          </w:tcPr>
          <w:p w14:paraId="5BDF6953" w14:textId="2E22DBEC" w:rsidR="00004798" w:rsidRDefault="00004798" w:rsidP="00004798">
            <w:ins w:id="602" w:author="LG (HongSuk)" w:date="2021-07-29T17:16:00Z">
              <w:r>
                <w:rPr>
                  <w:rFonts w:hint="eastAsia"/>
                  <w:lang w:eastAsia="ko-KR"/>
                </w:rPr>
                <w:t>LGE</w:t>
              </w:r>
            </w:ins>
          </w:p>
        </w:tc>
        <w:tc>
          <w:tcPr>
            <w:tcW w:w="1399" w:type="dxa"/>
          </w:tcPr>
          <w:p w14:paraId="24D86A33" w14:textId="0A5BAD4A" w:rsidR="00004798" w:rsidRDefault="00004798" w:rsidP="00004798">
            <w:ins w:id="603" w:author="LG (HongSuk)" w:date="2021-07-29T17:16:00Z">
              <w:r>
                <w:rPr>
                  <w:rFonts w:hint="eastAsia"/>
                  <w:lang w:eastAsia="ko-KR"/>
                </w:rPr>
                <w:t>Yes</w:t>
              </w:r>
            </w:ins>
          </w:p>
        </w:tc>
        <w:tc>
          <w:tcPr>
            <w:tcW w:w="7492" w:type="dxa"/>
          </w:tcPr>
          <w:p w14:paraId="1D6EE039" w14:textId="77777777" w:rsidR="00004798" w:rsidRDefault="00004798" w:rsidP="00004798"/>
        </w:tc>
      </w:tr>
      <w:tr w:rsidR="00451B8D" w14:paraId="59E8E8A9" w14:textId="77777777" w:rsidTr="00451B8D">
        <w:trPr>
          <w:trHeight w:val="90"/>
          <w:ins w:id="604" w:author="Fangying Xiao(Sharp)" w:date="2021-07-30T09:27:00Z"/>
        </w:trPr>
        <w:tc>
          <w:tcPr>
            <w:tcW w:w="1128" w:type="dxa"/>
          </w:tcPr>
          <w:p w14:paraId="26A34486" w14:textId="77777777" w:rsidR="00451B8D" w:rsidRDefault="00451B8D" w:rsidP="007F550A">
            <w:pPr>
              <w:rPr>
                <w:ins w:id="605" w:author="Fangying Xiao(Sharp)" w:date="2021-07-30T09:27:00Z"/>
                <w:lang w:eastAsia="zh-CN"/>
              </w:rPr>
            </w:pPr>
            <w:ins w:id="606" w:author="Fangying Xiao(Sharp)" w:date="2021-07-30T09:27:00Z">
              <w:r>
                <w:rPr>
                  <w:rFonts w:hint="eastAsia"/>
                  <w:lang w:eastAsia="zh-CN"/>
                </w:rPr>
                <w:t>Sharp</w:t>
              </w:r>
            </w:ins>
          </w:p>
        </w:tc>
        <w:tc>
          <w:tcPr>
            <w:tcW w:w="1399" w:type="dxa"/>
          </w:tcPr>
          <w:p w14:paraId="60888C57" w14:textId="77777777" w:rsidR="00451B8D" w:rsidRDefault="00451B8D" w:rsidP="007F550A">
            <w:pPr>
              <w:rPr>
                <w:ins w:id="607" w:author="Fangying Xiao(Sharp)" w:date="2021-07-30T09:27:00Z"/>
                <w:lang w:eastAsia="zh-CN"/>
              </w:rPr>
            </w:pPr>
            <w:ins w:id="608" w:author="Fangying Xiao(Sharp)" w:date="2021-07-30T09:27:00Z">
              <w:r>
                <w:rPr>
                  <w:rFonts w:hint="eastAsia"/>
                  <w:lang w:eastAsia="zh-CN"/>
                </w:rPr>
                <w:t>Yes</w:t>
              </w:r>
            </w:ins>
          </w:p>
        </w:tc>
        <w:tc>
          <w:tcPr>
            <w:tcW w:w="7492" w:type="dxa"/>
          </w:tcPr>
          <w:p w14:paraId="717CC044" w14:textId="77777777" w:rsidR="00451B8D" w:rsidRDefault="00451B8D" w:rsidP="007F550A">
            <w:pPr>
              <w:rPr>
                <w:ins w:id="609" w:author="Fangying Xiao(Sharp)" w:date="2021-07-30T09:27:00Z"/>
              </w:rPr>
            </w:pPr>
          </w:p>
        </w:tc>
      </w:tr>
      <w:tr w:rsidR="00F52F68" w14:paraId="486566EB" w14:textId="77777777" w:rsidTr="00451B8D">
        <w:trPr>
          <w:trHeight w:val="90"/>
          <w:ins w:id="610" w:author="vivo" w:date="2021-07-30T16:35:00Z"/>
        </w:trPr>
        <w:tc>
          <w:tcPr>
            <w:tcW w:w="1128" w:type="dxa"/>
          </w:tcPr>
          <w:p w14:paraId="27184659" w14:textId="1773741B" w:rsidR="00F52F68" w:rsidRDefault="00F52F68" w:rsidP="00F52F68">
            <w:pPr>
              <w:rPr>
                <w:ins w:id="611" w:author="vivo" w:date="2021-07-30T16:35:00Z"/>
                <w:lang w:eastAsia="zh-CN"/>
              </w:rPr>
            </w:pPr>
            <w:ins w:id="612" w:author="vivo" w:date="2021-07-30T16:35:00Z">
              <w:r>
                <w:rPr>
                  <w:rFonts w:hint="eastAsia"/>
                  <w:lang w:eastAsia="zh-CN"/>
                </w:rPr>
                <w:t>v</w:t>
              </w:r>
              <w:r>
                <w:rPr>
                  <w:lang w:eastAsia="zh-CN"/>
                </w:rPr>
                <w:t>ivo</w:t>
              </w:r>
            </w:ins>
          </w:p>
        </w:tc>
        <w:tc>
          <w:tcPr>
            <w:tcW w:w="1399" w:type="dxa"/>
          </w:tcPr>
          <w:p w14:paraId="694F7AE1" w14:textId="4339FD5C" w:rsidR="00F52F68" w:rsidRDefault="00F52F68" w:rsidP="00F52F68">
            <w:pPr>
              <w:rPr>
                <w:ins w:id="613" w:author="vivo" w:date="2021-07-30T16:35:00Z"/>
                <w:lang w:eastAsia="zh-CN"/>
              </w:rPr>
            </w:pPr>
            <w:ins w:id="614" w:author="vivo" w:date="2021-07-30T16:35:00Z">
              <w:r>
                <w:rPr>
                  <w:rFonts w:hint="eastAsia"/>
                  <w:lang w:eastAsia="zh-CN"/>
                </w:rPr>
                <w:t>Y</w:t>
              </w:r>
              <w:r>
                <w:rPr>
                  <w:lang w:eastAsia="zh-CN"/>
                </w:rPr>
                <w:t>es</w:t>
              </w:r>
            </w:ins>
          </w:p>
        </w:tc>
        <w:tc>
          <w:tcPr>
            <w:tcW w:w="7492" w:type="dxa"/>
          </w:tcPr>
          <w:p w14:paraId="2929EC92" w14:textId="22B98C30" w:rsidR="00F52F68" w:rsidRDefault="00F52F68" w:rsidP="00F52F68">
            <w:pPr>
              <w:rPr>
                <w:ins w:id="615" w:author="vivo" w:date="2021-07-30T16:35:00Z"/>
              </w:rPr>
            </w:pPr>
            <w:ins w:id="616"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451B8D">
        <w:trPr>
          <w:trHeight w:val="90"/>
          <w:ins w:id="617" w:author="Ozcan Ozturk" w:date="2021-07-31T22:22:00Z"/>
        </w:trPr>
        <w:tc>
          <w:tcPr>
            <w:tcW w:w="1128" w:type="dxa"/>
          </w:tcPr>
          <w:p w14:paraId="26600D70" w14:textId="481C51A4" w:rsidR="00DF3783" w:rsidRDefault="00DF3783" w:rsidP="00F52F68">
            <w:pPr>
              <w:rPr>
                <w:ins w:id="618" w:author="Ozcan Ozturk" w:date="2021-07-31T22:22:00Z"/>
                <w:rFonts w:hint="eastAsia"/>
                <w:lang w:eastAsia="zh-CN"/>
              </w:rPr>
            </w:pPr>
            <w:ins w:id="619" w:author="Ozcan Ozturk" w:date="2021-07-31T22:22:00Z">
              <w:r>
                <w:rPr>
                  <w:lang w:eastAsia="zh-CN"/>
                </w:rPr>
                <w:t>Qualcomm</w:t>
              </w:r>
            </w:ins>
          </w:p>
        </w:tc>
        <w:tc>
          <w:tcPr>
            <w:tcW w:w="1399" w:type="dxa"/>
          </w:tcPr>
          <w:p w14:paraId="4DF0486B" w14:textId="044E412C" w:rsidR="00DF3783" w:rsidRDefault="00DF3783" w:rsidP="00F52F68">
            <w:pPr>
              <w:rPr>
                <w:ins w:id="620" w:author="Ozcan Ozturk" w:date="2021-07-31T22:22:00Z"/>
                <w:rFonts w:hint="eastAsia"/>
                <w:lang w:eastAsia="zh-CN"/>
              </w:rPr>
            </w:pPr>
            <w:ins w:id="621" w:author="Ozcan Ozturk" w:date="2021-07-31T22:22:00Z">
              <w:r>
                <w:rPr>
                  <w:lang w:eastAsia="zh-CN"/>
                </w:rPr>
                <w:t>Yes</w:t>
              </w:r>
            </w:ins>
          </w:p>
        </w:tc>
        <w:tc>
          <w:tcPr>
            <w:tcW w:w="7492" w:type="dxa"/>
          </w:tcPr>
          <w:p w14:paraId="16171CB2" w14:textId="77777777" w:rsidR="00DF3783" w:rsidRDefault="00DF3783" w:rsidP="00F52F68">
            <w:pPr>
              <w:rPr>
                <w:ins w:id="622" w:author="Ozcan Ozturk" w:date="2021-07-31T22:22: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periodic Gaps assistance information simultaneously, e.g. in one UEAssistanceInformation Msg</w:t>
      </w:r>
      <w:r>
        <w:rPr>
          <w:rFonts w:hint="eastAsia"/>
          <w:b/>
          <w:lang w:val="en-US" w:eastAsia="zh-CN"/>
        </w:rPr>
        <w:t>? If allowed please also provide the corresponding scenarios.</w:t>
      </w:r>
    </w:p>
    <w:tbl>
      <w:tblPr>
        <w:tblStyle w:val="TableGrid"/>
        <w:tblW w:w="10019" w:type="dxa"/>
        <w:tblLook w:val="04A0" w:firstRow="1" w:lastRow="0" w:firstColumn="1" w:lastColumn="0" w:noHBand="0" w:noVBand="1"/>
      </w:tblPr>
      <w:tblGrid>
        <w:gridCol w:w="1183"/>
        <w:gridCol w:w="1395"/>
        <w:gridCol w:w="7441"/>
      </w:tblGrid>
      <w:tr w:rsidR="0056481C" w14:paraId="482A3846" w14:textId="77777777" w:rsidTr="00AE7696">
        <w:tc>
          <w:tcPr>
            <w:tcW w:w="1128" w:type="dxa"/>
          </w:tcPr>
          <w:p w14:paraId="6BEA352A" w14:textId="77777777" w:rsidR="0056481C" w:rsidRDefault="0042376F">
            <w:pPr>
              <w:jc w:val="center"/>
              <w:rPr>
                <w:b/>
                <w:bCs/>
              </w:rPr>
            </w:pPr>
            <w:r>
              <w:rPr>
                <w:rFonts w:hint="eastAsia"/>
                <w:b/>
                <w:bCs/>
              </w:rPr>
              <w:t>Company</w:t>
            </w:r>
          </w:p>
        </w:tc>
        <w:tc>
          <w:tcPr>
            <w:tcW w:w="1399" w:type="dxa"/>
          </w:tcPr>
          <w:p w14:paraId="13066F2B" w14:textId="77777777" w:rsidR="0056481C" w:rsidRDefault="0042376F">
            <w:pPr>
              <w:jc w:val="center"/>
              <w:rPr>
                <w:b/>
                <w:bCs/>
              </w:rPr>
            </w:pPr>
            <w:r>
              <w:rPr>
                <w:rFonts w:hint="eastAsia"/>
                <w:b/>
                <w:bCs/>
              </w:rPr>
              <w:t>Yes/No</w:t>
            </w:r>
          </w:p>
        </w:tc>
        <w:tc>
          <w:tcPr>
            <w:tcW w:w="7492"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AE7696">
        <w:tc>
          <w:tcPr>
            <w:tcW w:w="1128" w:type="dxa"/>
          </w:tcPr>
          <w:p w14:paraId="16BDAAC7" w14:textId="2E156FB2" w:rsidR="0056481C" w:rsidRDefault="00FB7608">
            <w:pPr>
              <w:rPr>
                <w:lang w:eastAsia="zh-CN"/>
              </w:rPr>
            </w:pPr>
            <w:r>
              <w:rPr>
                <w:rFonts w:hint="eastAsia"/>
                <w:lang w:eastAsia="zh-CN"/>
              </w:rPr>
              <w:t>O</w:t>
            </w:r>
            <w:r>
              <w:rPr>
                <w:lang w:eastAsia="zh-CN"/>
              </w:rPr>
              <w:t>PPO</w:t>
            </w:r>
          </w:p>
        </w:tc>
        <w:tc>
          <w:tcPr>
            <w:tcW w:w="1399" w:type="dxa"/>
          </w:tcPr>
          <w:p w14:paraId="054D4380" w14:textId="2583A570" w:rsidR="0056481C" w:rsidRDefault="00FB7608">
            <w:pPr>
              <w:rPr>
                <w:lang w:eastAsia="zh-CN"/>
              </w:rPr>
            </w:pPr>
            <w:r>
              <w:rPr>
                <w:rFonts w:hint="eastAsia"/>
                <w:lang w:eastAsia="zh-CN"/>
              </w:rPr>
              <w:t>N</w:t>
            </w:r>
            <w:r>
              <w:rPr>
                <w:lang w:eastAsia="zh-CN"/>
              </w:rPr>
              <w:t>o</w:t>
            </w:r>
          </w:p>
        </w:tc>
        <w:tc>
          <w:tcPr>
            <w:tcW w:w="7492"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AE7696">
        <w:tc>
          <w:tcPr>
            <w:tcW w:w="1128" w:type="dxa"/>
          </w:tcPr>
          <w:p w14:paraId="7822AEE3" w14:textId="2E7386A0" w:rsidR="0056481C" w:rsidRDefault="002A0327">
            <w:pPr>
              <w:rPr>
                <w:lang w:eastAsia="zh-CN"/>
              </w:rPr>
            </w:pPr>
            <w:ins w:id="623" w:author="Lenovo_Lianhai" w:date="2021-07-13T16:06:00Z">
              <w:r>
                <w:rPr>
                  <w:rFonts w:hint="eastAsia"/>
                  <w:lang w:eastAsia="zh-CN"/>
                </w:rPr>
                <w:t>L</w:t>
              </w:r>
              <w:r>
                <w:rPr>
                  <w:lang w:eastAsia="zh-CN"/>
                </w:rPr>
                <w:t>enovo</w:t>
              </w:r>
            </w:ins>
          </w:p>
        </w:tc>
        <w:tc>
          <w:tcPr>
            <w:tcW w:w="1399" w:type="dxa"/>
          </w:tcPr>
          <w:p w14:paraId="659C43E2" w14:textId="463218F2" w:rsidR="0056481C" w:rsidRDefault="002A0327">
            <w:pPr>
              <w:rPr>
                <w:lang w:eastAsia="zh-CN"/>
              </w:rPr>
            </w:pPr>
            <w:ins w:id="624" w:author="Lenovo_Lianhai" w:date="2021-07-13T16:06:00Z">
              <w:r>
                <w:rPr>
                  <w:rFonts w:hint="eastAsia"/>
                  <w:lang w:eastAsia="zh-CN"/>
                </w:rPr>
                <w:t>N</w:t>
              </w:r>
              <w:r>
                <w:rPr>
                  <w:lang w:eastAsia="zh-CN"/>
                </w:rPr>
                <w:t>o</w:t>
              </w:r>
            </w:ins>
          </w:p>
        </w:tc>
        <w:tc>
          <w:tcPr>
            <w:tcW w:w="7492" w:type="dxa"/>
          </w:tcPr>
          <w:p w14:paraId="36E51409" w14:textId="77777777" w:rsidR="0056481C" w:rsidRDefault="0056481C"/>
        </w:tc>
      </w:tr>
      <w:tr w:rsidR="00AE7696" w14:paraId="7A5B8BC1" w14:textId="77777777" w:rsidTr="00AE7696">
        <w:tc>
          <w:tcPr>
            <w:tcW w:w="1128" w:type="dxa"/>
          </w:tcPr>
          <w:p w14:paraId="313855AA" w14:textId="65F9822B" w:rsidR="00AE7696" w:rsidRDefault="00AE7696" w:rsidP="00AE7696">
            <w:ins w:id="625" w:author="MediaTek (Felix)" w:date="2021-07-27T17:52:00Z">
              <w:r>
                <w:t>MediaTek</w:t>
              </w:r>
            </w:ins>
          </w:p>
        </w:tc>
        <w:tc>
          <w:tcPr>
            <w:tcW w:w="1399" w:type="dxa"/>
          </w:tcPr>
          <w:p w14:paraId="593B1C18" w14:textId="3003A3BC" w:rsidR="00AE7696" w:rsidRDefault="00AE7696" w:rsidP="00AE7696">
            <w:ins w:id="626" w:author="MediaTek (Felix)" w:date="2021-07-27T17:52:00Z">
              <w:r>
                <w:t>No</w:t>
              </w:r>
            </w:ins>
          </w:p>
        </w:tc>
        <w:tc>
          <w:tcPr>
            <w:tcW w:w="7492" w:type="dxa"/>
          </w:tcPr>
          <w:p w14:paraId="4BB1AD8B" w14:textId="77777777" w:rsidR="00AE7696" w:rsidRDefault="00AE7696" w:rsidP="00AE7696"/>
        </w:tc>
      </w:tr>
      <w:tr w:rsidR="00004798" w14:paraId="73997291" w14:textId="77777777" w:rsidTr="00AE7696">
        <w:trPr>
          <w:trHeight w:val="90"/>
        </w:trPr>
        <w:tc>
          <w:tcPr>
            <w:tcW w:w="1128" w:type="dxa"/>
          </w:tcPr>
          <w:p w14:paraId="250D5849" w14:textId="23AAE015" w:rsidR="00004798" w:rsidRDefault="00004798" w:rsidP="00004798">
            <w:ins w:id="627" w:author="LG (HongSuk)" w:date="2021-07-29T17:16:00Z">
              <w:r>
                <w:rPr>
                  <w:rFonts w:hint="eastAsia"/>
                  <w:lang w:eastAsia="ko-KR"/>
                </w:rPr>
                <w:t>L</w:t>
              </w:r>
              <w:r>
                <w:rPr>
                  <w:lang w:eastAsia="ko-KR"/>
                </w:rPr>
                <w:t>GE</w:t>
              </w:r>
            </w:ins>
          </w:p>
        </w:tc>
        <w:tc>
          <w:tcPr>
            <w:tcW w:w="1399" w:type="dxa"/>
          </w:tcPr>
          <w:p w14:paraId="0C00B506" w14:textId="6D634504" w:rsidR="00004798" w:rsidRDefault="00004798" w:rsidP="00004798">
            <w:ins w:id="628" w:author="LG (HongSuk)" w:date="2021-07-29T17:16:00Z">
              <w:r>
                <w:rPr>
                  <w:rFonts w:hint="eastAsia"/>
                  <w:lang w:eastAsia="ko-KR"/>
                </w:rPr>
                <w:t>No</w:t>
              </w:r>
            </w:ins>
          </w:p>
        </w:tc>
        <w:tc>
          <w:tcPr>
            <w:tcW w:w="7492" w:type="dxa"/>
          </w:tcPr>
          <w:p w14:paraId="122D6C1E" w14:textId="77777777" w:rsidR="00004798" w:rsidRDefault="00004798" w:rsidP="00004798"/>
        </w:tc>
      </w:tr>
      <w:tr w:rsidR="00451B8D" w14:paraId="309AF57E" w14:textId="77777777" w:rsidTr="00451B8D">
        <w:trPr>
          <w:trHeight w:val="90"/>
          <w:ins w:id="629" w:author="Fangying Xiao(Sharp)" w:date="2021-07-30T09:27:00Z"/>
        </w:trPr>
        <w:tc>
          <w:tcPr>
            <w:tcW w:w="1128" w:type="dxa"/>
          </w:tcPr>
          <w:p w14:paraId="3B4D7372" w14:textId="77777777" w:rsidR="00451B8D" w:rsidRPr="009955B5" w:rsidRDefault="00451B8D" w:rsidP="007F550A">
            <w:pPr>
              <w:rPr>
                <w:ins w:id="630" w:author="Fangying Xiao(Sharp)" w:date="2021-07-30T09:27:00Z"/>
                <w:lang w:eastAsia="zh-CN"/>
              </w:rPr>
            </w:pPr>
            <w:ins w:id="631" w:author="Fangying Xiao(Sharp)" w:date="2021-07-30T09:27:00Z">
              <w:r w:rsidRPr="009955B5">
                <w:rPr>
                  <w:rFonts w:hint="eastAsia"/>
                  <w:lang w:eastAsia="zh-CN"/>
                </w:rPr>
                <w:t>Sharp</w:t>
              </w:r>
            </w:ins>
          </w:p>
        </w:tc>
        <w:tc>
          <w:tcPr>
            <w:tcW w:w="1399" w:type="dxa"/>
          </w:tcPr>
          <w:p w14:paraId="2552C0D2" w14:textId="77777777" w:rsidR="00451B8D" w:rsidRPr="009955B5" w:rsidRDefault="00451B8D" w:rsidP="007F550A">
            <w:pPr>
              <w:rPr>
                <w:ins w:id="632" w:author="Fangying Xiao(Sharp)" w:date="2021-07-30T09:27:00Z"/>
                <w:lang w:eastAsia="zh-CN"/>
              </w:rPr>
            </w:pPr>
            <w:ins w:id="633" w:author="Fangying Xiao(Sharp)" w:date="2021-07-30T09:27:00Z">
              <w:r w:rsidRPr="009955B5">
                <w:rPr>
                  <w:lang w:eastAsia="zh-CN"/>
                </w:rPr>
                <w:t>No</w:t>
              </w:r>
            </w:ins>
          </w:p>
        </w:tc>
        <w:tc>
          <w:tcPr>
            <w:tcW w:w="7492" w:type="dxa"/>
          </w:tcPr>
          <w:p w14:paraId="72BBFB0C" w14:textId="77777777" w:rsidR="00451B8D" w:rsidRDefault="00451B8D" w:rsidP="007F550A">
            <w:pPr>
              <w:rPr>
                <w:ins w:id="634" w:author="Fangying Xiao(Sharp)" w:date="2021-07-30T09:27:00Z"/>
              </w:rPr>
            </w:pPr>
          </w:p>
        </w:tc>
      </w:tr>
      <w:tr w:rsidR="00136BEB" w14:paraId="7B04597E" w14:textId="77777777" w:rsidTr="00451B8D">
        <w:trPr>
          <w:trHeight w:val="90"/>
          <w:ins w:id="635" w:author="vivo" w:date="2021-07-30T16:35:00Z"/>
        </w:trPr>
        <w:tc>
          <w:tcPr>
            <w:tcW w:w="1128" w:type="dxa"/>
          </w:tcPr>
          <w:p w14:paraId="10DC9821" w14:textId="11764C20" w:rsidR="00136BEB" w:rsidRPr="009955B5" w:rsidRDefault="00136BEB" w:rsidP="00136BEB">
            <w:pPr>
              <w:rPr>
                <w:ins w:id="636" w:author="vivo" w:date="2021-07-30T16:35:00Z"/>
                <w:lang w:eastAsia="zh-CN"/>
              </w:rPr>
            </w:pPr>
            <w:ins w:id="637" w:author="vivo" w:date="2021-07-30T16:35:00Z">
              <w:r>
                <w:rPr>
                  <w:rFonts w:hint="eastAsia"/>
                  <w:lang w:eastAsia="zh-CN"/>
                </w:rPr>
                <w:t>v</w:t>
              </w:r>
              <w:r>
                <w:rPr>
                  <w:lang w:eastAsia="zh-CN"/>
                </w:rPr>
                <w:t>ivo</w:t>
              </w:r>
            </w:ins>
          </w:p>
        </w:tc>
        <w:tc>
          <w:tcPr>
            <w:tcW w:w="1399" w:type="dxa"/>
          </w:tcPr>
          <w:p w14:paraId="79C4E22E" w14:textId="025311E3" w:rsidR="00136BEB" w:rsidRPr="009955B5" w:rsidRDefault="00136BEB" w:rsidP="00136BEB">
            <w:pPr>
              <w:rPr>
                <w:ins w:id="638" w:author="vivo" w:date="2021-07-30T16:35:00Z"/>
                <w:lang w:eastAsia="zh-CN"/>
              </w:rPr>
            </w:pPr>
            <w:ins w:id="639" w:author="vivo" w:date="2021-07-30T16:35:00Z">
              <w:r>
                <w:rPr>
                  <w:rFonts w:hint="eastAsia"/>
                  <w:lang w:eastAsia="zh-CN"/>
                </w:rPr>
                <w:t>N</w:t>
              </w:r>
              <w:r>
                <w:rPr>
                  <w:lang w:eastAsia="zh-CN"/>
                </w:rPr>
                <w:t>o</w:t>
              </w:r>
            </w:ins>
          </w:p>
        </w:tc>
        <w:tc>
          <w:tcPr>
            <w:tcW w:w="7492" w:type="dxa"/>
          </w:tcPr>
          <w:p w14:paraId="112607C2" w14:textId="47E1F606" w:rsidR="00136BEB" w:rsidRDefault="00136BEB" w:rsidP="00136BEB">
            <w:pPr>
              <w:rPr>
                <w:ins w:id="640" w:author="vivo" w:date="2021-07-30T16:35:00Z"/>
              </w:rPr>
            </w:pPr>
            <w:ins w:id="641"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451B8D">
        <w:trPr>
          <w:trHeight w:val="90"/>
          <w:ins w:id="642" w:author="Ozcan Ozturk" w:date="2021-07-31T22:22:00Z"/>
        </w:trPr>
        <w:tc>
          <w:tcPr>
            <w:tcW w:w="1128" w:type="dxa"/>
          </w:tcPr>
          <w:p w14:paraId="6530779A" w14:textId="2E0D1188" w:rsidR="00DF3783" w:rsidRDefault="00DF3783" w:rsidP="00136BEB">
            <w:pPr>
              <w:rPr>
                <w:ins w:id="643" w:author="Ozcan Ozturk" w:date="2021-07-31T22:22:00Z"/>
                <w:rFonts w:hint="eastAsia"/>
                <w:lang w:eastAsia="zh-CN"/>
              </w:rPr>
            </w:pPr>
            <w:ins w:id="644" w:author="Ozcan Ozturk" w:date="2021-07-31T22:22:00Z">
              <w:r>
                <w:rPr>
                  <w:lang w:eastAsia="zh-CN"/>
                </w:rPr>
                <w:t>Qualcomm</w:t>
              </w:r>
            </w:ins>
          </w:p>
        </w:tc>
        <w:tc>
          <w:tcPr>
            <w:tcW w:w="1399" w:type="dxa"/>
          </w:tcPr>
          <w:p w14:paraId="0F692BDC" w14:textId="4B4AD6C5" w:rsidR="00DF3783" w:rsidRDefault="00DF3783" w:rsidP="00136BEB">
            <w:pPr>
              <w:rPr>
                <w:ins w:id="645" w:author="Ozcan Ozturk" w:date="2021-07-31T22:22:00Z"/>
                <w:rFonts w:hint="eastAsia"/>
                <w:lang w:eastAsia="zh-CN"/>
              </w:rPr>
            </w:pPr>
            <w:ins w:id="646" w:author="Ozcan Ozturk" w:date="2021-07-31T22:22:00Z">
              <w:r>
                <w:rPr>
                  <w:lang w:eastAsia="zh-CN"/>
                </w:rPr>
                <w:t>Yes</w:t>
              </w:r>
            </w:ins>
          </w:p>
        </w:tc>
        <w:tc>
          <w:tcPr>
            <w:tcW w:w="7492" w:type="dxa"/>
          </w:tcPr>
          <w:p w14:paraId="50C45363" w14:textId="202AD6FE" w:rsidR="00DF3783" w:rsidRDefault="00DF3783" w:rsidP="00136BEB">
            <w:pPr>
              <w:rPr>
                <w:ins w:id="647" w:author="Ozcan Ozturk" w:date="2021-07-31T22:22:00Z"/>
                <w:lang w:eastAsia="zh-CN"/>
              </w:rPr>
            </w:pPr>
            <w:ins w:id="648" w:author="Ozcan Ozturk" w:date="2021-07-31T22:23:00Z">
              <w:r>
                <w:rPr>
                  <w:lang w:eastAsia="zh-CN"/>
                </w:rPr>
                <w:t>E.g. one for SI reading and one for RNAU</w:t>
              </w:r>
            </w:ins>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assistance information simultaneously, e.g. in one UEAssistanceInformation Msg</w:t>
      </w:r>
      <w:r w:rsidR="0023571B">
        <w:rPr>
          <w:b/>
        </w:rPr>
        <w:t xml:space="preserve">. </w:t>
      </w:r>
      <w:r w:rsidR="0023571B">
        <w:rPr>
          <w:rFonts w:hint="eastAsia"/>
          <w:b/>
          <w:lang w:val="en-US" w:eastAsia="zh-CN"/>
        </w:rPr>
        <w:t>If allowed please also provide the corresponding scenarios.</w:t>
      </w:r>
    </w:p>
    <w:tbl>
      <w:tblPr>
        <w:tblStyle w:val="TableGrid"/>
        <w:tblW w:w="10019" w:type="dxa"/>
        <w:tblLook w:val="04A0" w:firstRow="1" w:lastRow="0" w:firstColumn="1" w:lastColumn="0" w:noHBand="0" w:noVBand="1"/>
      </w:tblPr>
      <w:tblGrid>
        <w:gridCol w:w="1183"/>
        <w:gridCol w:w="1396"/>
        <w:gridCol w:w="7440"/>
      </w:tblGrid>
      <w:tr w:rsidR="0056481C" w14:paraId="71288701" w14:textId="77777777" w:rsidTr="0023571B">
        <w:tc>
          <w:tcPr>
            <w:tcW w:w="1128" w:type="dxa"/>
          </w:tcPr>
          <w:p w14:paraId="283EAE93" w14:textId="77777777" w:rsidR="0056481C" w:rsidRDefault="0042376F">
            <w:pPr>
              <w:jc w:val="center"/>
              <w:rPr>
                <w:b/>
                <w:bCs/>
              </w:rPr>
            </w:pPr>
            <w:r>
              <w:rPr>
                <w:rFonts w:hint="eastAsia"/>
                <w:b/>
                <w:bCs/>
              </w:rPr>
              <w:t>Company</w:t>
            </w:r>
          </w:p>
        </w:tc>
        <w:tc>
          <w:tcPr>
            <w:tcW w:w="1399" w:type="dxa"/>
          </w:tcPr>
          <w:p w14:paraId="07BBFB86" w14:textId="77777777" w:rsidR="0056481C" w:rsidRDefault="0042376F">
            <w:pPr>
              <w:jc w:val="center"/>
              <w:rPr>
                <w:b/>
                <w:bCs/>
              </w:rPr>
            </w:pPr>
            <w:r>
              <w:rPr>
                <w:rFonts w:hint="eastAsia"/>
                <w:b/>
                <w:bCs/>
              </w:rPr>
              <w:t>Yes/No</w:t>
            </w:r>
          </w:p>
        </w:tc>
        <w:tc>
          <w:tcPr>
            <w:tcW w:w="7492" w:type="dxa"/>
          </w:tcPr>
          <w:p w14:paraId="51ACE70C" w14:textId="77777777" w:rsidR="0056481C" w:rsidRDefault="0042376F">
            <w:pPr>
              <w:jc w:val="center"/>
              <w:rPr>
                <w:b/>
                <w:bCs/>
              </w:rPr>
            </w:pPr>
            <w:r>
              <w:rPr>
                <w:rFonts w:hint="eastAsia"/>
                <w:b/>
                <w:bCs/>
              </w:rPr>
              <w:t>Comments</w:t>
            </w:r>
          </w:p>
        </w:tc>
      </w:tr>
      <w:tr w:rsidR="0056481C" w14:paraId="33D8C7EF" w14:textId="77777777" w:rsidTr="0023571B">
        <w:tc>
          <w:tcPr>
            <w:tcW w:w="1128" w:type="dxa"/>
          </w:tcPr>
          <w:p w14:paraId="3AD034CA" w14:textId="6074D19B" w:rsidR="0056481C" w:rsidRDefault="00925FA0">
            <w:pPr>
              <w:rPr>
                <w:lang w:eastAsia="zh-CN"/>
              </w:rPr>
            </w:pPr>
            <w:r>
              <w:rPr>
                <w:rFonts w:hint="eastAsia"/>
                <w:lang w:eastAsia="zh-CN"/>
              </w:rPr>
              <w:t>O</w:t>
            </w:r>
            <w:r>
              <w:rPr>
                <w:lang w:eastAsia="zh-CN"/>
              </w:rPr>
              <w:t>PPO</w:t>
            </w:r>
          </w:p>
        </w:tc>
        <w:tc>
          <w:tcPr>
            <w:tcW w:w="1399"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92"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23571B">
        <w:tc>
          <w:tcPr>
            <w:tcW w:w="1128" w:type="dxa"/>
          </w:tcPr>
          <w:p w14:paraId="1E7AEA5A" w14:textId="1096FB33" w:rsidR="0056481C" w:rsidRDefault="009C503A">
            <w:pPr>
              <w:rPr>
                <w:lang w:eastAsia="zh-CN"/>
              </w:rPr>
            </w:pPr>
            <w:ins w:id="649" w:author="Lenovo_Lianhai" w:date="2021-07-13T16:06:00Z">
              <w:r>
                <w:rPr>
                  <w:rFonts w:hint="eastAsia"/>
                  <w:lang w:eastAsia="zh-CN"/>
                </w:rPr>
                <w:t>L</w:t>
              </w:r>
              <w:r>
                <w:rPr>
                  <w:lang w:eastAsia="zh-CN"/>
                </w:rPr>
                <w:t>enovo</w:t>
              </w:r>
            </w:ins>
          </w:p>
        </w:tc>
        <w:tc>
          <w:tcPr>
            <w:tcW w:w="1399" w:type="dxa"/>
          </w:tcPr>
          <w:p w14:paraId="6C7D3FF5" w14:textId="62596EAF" w:rsidR="0056481C" w:rsidRDefault="009C503A">
            <w:pPr>
              <w:rPr>
                <w:lang w:eastAsia="zh-CN"/>
              </w:rPr>
            </w:pPr>
            <w:ins w:id="650" w:author="Lenovo_Lianhai" w:date="2021-07-13T16:07:00Z">
              <w:r>
                <w:rPr>
                  <w:lang w:eastAsia="zh-CN"/>
                </w:rPr>
                <w:t>Maybe Yes.</w:t>
              </w:r>
            </w:ins>
          </w:p>
        </w:tc>
        <w:tc>
          <w:tcPr>
            <w:tcW w:w="7492" w:type="dxa"/>
          </w:tcPr>
          <w:p w14:paraId="1C0B7BDD" w14:textId="77777777" w:rsidR="0056481C" w:rsidRDefault="0056481C"/>
        </w:tc>
      </w:tr>
      <w:tr w:rsidR="00AE7696" w14:paraId="7E654D7A" w14:textId="77777777" w:rsidTr="0023571B">
        <w:tc>
          <w:tcPr>
            <w:tcW w:w="1128" w:type="dxa"/>
          </w:tcPr>
          <w:p w14:paraId="0CF4FB83" w14:textId="68853F6E" w:rsidR="00AE7696" w:rsidRDefault="00AE7696" w:rsidP="00AE7696">
            <w:ins w:id="651" w:author="MediaTek (Felix)" w:date="2021-07-27T17:52:00Z">
              <w:r>
                <w:t>MediaTek</w:t>
              </w:r>
            </w:ins>
          </w:p>
        </w:tc>
        <w:tc>
          <w:tcPr>
            <w:tcW w:w="1399" w:type="dxa"/>
          </w:tcPr>
          <w:p w14:paraId="2D619873" w14:textId="5ADF6096" w:rsidR="00AE7696" w:rsidRDefault="00AE7696" w:rsidP="00AE7696">
            <w:ins w:id="652" w:author="MediaTek (Felix)" w:date="2021-07-27T17:52:00Z">
              <w:r>
                <w:t>Maybe Yes</w:t>
              </w:r>
            </w:ins>
          </w:p>
        </w:tc>
        <w:tc>
          <w:tcPr>
            <w:tcW w:w="7492" w:type="dxa"/>
          </w:tcPr>
          <w:p w14:paraId="14222EAD" w14:textId="77777777" w:rsidR="00AE7696" w:rsidRDefault="00AE7696" w:rsidP="00AE7696"/>
        </w:tc>
      </w:tr>
      <w:tr w:rsidR="00004798" w14:paraId="4487E7EB" w14:textId="77777777" w:rsidTr="0023571B">
        <w:trPr>
          <w:trHeight w:val="90"/>
        </w:trPr>
        <w:tc>
          <w:tcPr>
            <w:tcW w:w="1128" w:type="dxa"/>
          </w:tcPr>
          <w:p w14:paraId="0F5A4F17" w14:textId="0FD385B0" w:rsidR="00004798" w:rsidRDefault="00004798" w:rsidP="00004798">
            <w:ins w:id="653" w:author="LG (HongSuk)" w:date="2021-07-29T17:16:00Z">
              <w:r>
                <w:rPr>
                  <w:rFonts w:hint="eastAsia"/>
                  <w:lang w:eastAsia="ko-KR"/>
                </w:rPr>
                <w:t>LGE</w:t>
              </w:r>
            </w:ins>
          </w:p>
        </w:tc>
        <w:tc>
          <w:tcPr>
            <w:tcW w:w="1399" w:type="dxa"/>
          </w:tcPr>
          <w:p w14:paraId="1698CBF2" w14:textId="40BC732D" w:rsidR="00004798" w:rsidRDefault="00004798" w:rsidP="00004798">
            <w:ins w:id="654" w:author="LG (HongSuk)" w:date="2021-07-29T17:16:00Z">
              <w:r>
                <w:rPr>
                  <w:rFonts w:hint="eastAsia"/>
                  <w:lang w:eastAsia="ko-KR"/>
                </w:rPr>
                <w:t>Yes</w:t>
              </w:r>
            </w:ins>
          </w:p>
        </w:tc>
        <w:tc>
          <w:tcPr>
            <w:tcW w:w="7492" w:type="dxa"/>
          </w:tcPr>
          <w:p w14:paraId="7ED4CB4B" w14:textId="189B4EB5" w:rsidR="00004798" w:rsidRDefault="00004798" w:rsidP="00004798">
            <w:ins w:id="655"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451B8D">
        <w:trPr>
          <w:trHeight w:val="90"/>
          <w:ins w:id="656" w:author="Fangying Xiao(Sharp)" w:date="2021-07-30T09:27:00Z"/>
        </w:trPr>
        <w:tc>
          <w:tcPr>
            <w:tcW w:w="1128" w:type="dxa"/>
          </w:tcPr>
          <w:p w14:paraId="5E5B1CA2" w14:textId="77777777" w:rsidR="00451B8D" w:rsidRDefault="00451B8D" w:rsidP="007F550A">
            <w:pPr>
              <w:rPr>
                <w:ins w:id="657" w:author="Fangying Xiao(Sharp)" w:date="2021-07-30T09:27:00Z"/>
                <w:lang w:eastAsia="zh-CN"/>
              </w:rPr>
            </w:pPr>
            <w:ins w:id="658" w:author="Fangying Xiao(Sharp)" w:date="2021-07-30T09:27:00Z">
              <w:r>
                <w:rPr>
                  <w:rFonts w:hint="eastAsia"/>
                  <w:lang w:eastAsia="zh-CN"/>
                </w:rPr>
                <w:t>Sharp</w:t>
              </w:r>
            </w:ins>
          </w:p>
        </w:tc>
        <w:tc>
          <w:tcPr>
            <w:tcW w:w="1399" w:type="dxa"/>
          </w:tcPr>
          <w:p w14:paraId="6866529C" w14:textId="77777777" w:rsidR="00451B8D" w:rsidRDefault="00451B8D" w:rsidP="007F550A">
            <w:pPr>
              <w:rPr>
                <w:ins w:id="659" w:author="Fangying Xiao(Sharp)" w:date="2021-07-30T09:27:00Z"/>
                <w:lang w:eastAsia="zh-CN"/>
              </w:rPr>
            </w:pPr>
            <w:ins w:id="660" w:author="Fangying Xiao(Sharp)" w:date="2021-07-30T09:27:00Z">
              <w:r>
                <w:rPr>
                  <w:lang w:eastAsia="zh-CN"/>
                </w:rPr>
                <w:t>Y</w:t>
              </w:r>
              <w:r>
                <w:rPr>
                  <w:rFonts w:hint="eastAsia"/>
                  <w:lang w:eastAsia="zh-CN"/>
                </w:rPr>
                <w:t>es</w:t>
              </w:r>
            </w:ins>
          </w:p>
        </w:tc>
        <w:tc>
          <w:tcPr>
            <w:tcW w:w="7492" w:type="dxa"/>
          </w:tcPr>
          <w:p w14:paraId="387C09C2" w14:textId="77777777" w:rsidR="00451B8D" w:rsidRDefault="00451B8D" w:rsidP="007F550A">
            <w:pPr>
              <w:rPr>
                <w:ins w:id="661" w:author="Fangying Xiao(Sharp)" w:date="2021-07-30T09:27:00Z"/>
                <w:lang w:eastAsia="zh-CN"/>
              </w:rPr>
            </w:pPr>
            <w:ins w:id="662" w:author="Fangying Xiao(Sharp)" w:date="2021-07-30T09:27:00Z">
              <w:r>
                <w:rPr>
                  <w:lang w:eastAsia="zh-CN"/>
                </w:rPr>
                <w:t>We do not need to have a restriction to prohibit such UE behaviour.</w:t>
              </w:r>
            </w:ins>
          </w:p>
        </w:tc>
      </w:tr>
      <w:tr w:rsidR="0050638B" w14:paraId="54D5429F" w14:textId="77777777" w:rsidTr="00451B8D">
        <w:trPr>
          <w:trHeight w:val="90"/>
          <w:ins w:id="663" w:author="vivo" w:date="2021-07-30T16:35:00Z"/>
        </w:trPr>
        <w:tc>
          <w:tcPr>
            <w:tcW w:w="1128" w:type="dxa"/>
          </w:tcPr>
          <w:p w14:paraId="7E617049" w14:textId="3D0CB3CD" w:rsidR="0050638B" w:rsidRDefault="0050638B" w:rsidP="0050638B">
            <w:pPr>
              <w:rPr>
                <w:ins w:id="664" w:author="vivo" w:date="2021-07-30T16:35:00Z"/>
                <w:lang w:eastAsia="zh-CN"/>
              </w:rPr>
            </w:pPr>
            <w:ins w:id="665" w:author="vivo" w:date="2021-07-30T16:35:00Z">
              <w:r>
                <w:rPr>
                  <w:rFonts w:hint="eastAsia"/>
                  <w:lang w:eastAsia="zh-CN"/>
                </w:rPr>
                <w:lastRenderedPageBreak/>
                <w:t>v</w:t>
              </w:r>
              <w:r>
                <w:rPr>
                  <w:lang w:eastAsia="zh-CN"/>
                </w:rPr>
                <w:t>ivo</w:t>
              </w:r>
            </w:ins>
          </w:p>
        </w:tc>
        <w:tc>
          <w:tcPr>
            <w:tcW w:w="1399" w:type="dxa"/>
          </w:tcPr>
          <w:p w14:paraId="7B1DAA89" w14:textId="2B5A8229" w:rsidR="0050638B" w:rsidRDefault="0050638B" w:rsidP="0050638B">
            <w:pPr>
              <w:rPr>
                <w:ins w:id="666" w:author="vivo" w:date="2021-07-30T16:35:00Z"/>
                <w:lang w:eastAsia="zh-CN"/>
              </w:rPr>
            </w:pPr>
            <w:ins w:id="667" w:author="vivo" w:date="2021-07-30T16:35:00Z">
              <w:r>
                <w:rPr>
                  <w:lang w:val="en-US" w:eastAsia="zh-CN"/>
                </w:rPr>
                <w:t>Yes</w:t>
              </w:r>
              <w:r>
                <w:rPr>
                  <w:rFonts w:hint="eastAsia"/>
                  <w:lang w:val="en-US" w:eastAsia="zh-CN"/>
                </w:rPr>
                <w:t>, unless clear drawback is identified</w:t>
              </w:r>
            </w:ins>
          </w:p>
        </w:tc>
        <w:tc>
          <w:tcPr>
            <w:tcW w:w="7492" w:type="dxa"/>
          </w:tcPr>
          <w:p w14:paraId="3C243A16" w14:textId="4A402BB2" w:rsidR="0050638B" w:rsidRDefault="0050638B" w:rsidP="0050638B">
            <w:pPr>
              <w:rPr>
                <w:ins w:id="668" w:author="vivo" w:date="2021-07-30T16:35:00Z"/>
                <w:lang w:eastAsia="zh-CN"/>
              </w:rPr>
            </w:pPr>
            <w:ins w:id="669"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451B8D">
        <w:trPr>
          <w:trHeight w:val="90"/>
          <w:ins w:id="670" w:author="Ozcan Ozturk" w:date="2021-07-31T22:23:00Z"/>
        </w:trPr>
        <w:tc>
          <w:tcPr>
            <w:tcW w:w="1128" w:type="dxa"/>
          </w:tcPr>
          <w:p w14:paraId="44D44E1F" w14:textId="26E6710D" w:rsidR="00DF3783" w:rsidRDefault="00DF3783" w:rsidP="0050638B">
            <w:pPr>
              <w:rPr>
                <w:ins w:id="671" w:author="Ozcan Ozturk" w:date="2021-07-31T22:23:00Z"/>
                <w:rFonts w:hint="eastAsia"/>
                <w:lang w:eastAsia="zh-CN"/>
              </w:rPr>
            </w:pPr>
            <w:ins w:id="672" w:author="Ozcan Ozturk" w:date="2021-07-31T22:23:00Z">
              <w:r>
                <w:rPr>
                  <w:lang w:eastAsia="zh-CN"/>
                </w:rPr>
                <w:t>Qualcomm</w:t>
              </w:r>
            </w:ins>
          </w:p>
        </w:tc>
        <w:tc>
          <w:tcPr>
            <w:tcW w:w="1399" w:type="dxa"/>
          </w:tcPr>
          <w:p w14:paraId="1FC5CA77" w14:textId="6B330D5B" w:rsidR="00DF3783" w:rsidRDefault="00DF3783" w:rsidP="0050638B">
            <w:pPr>
              <w:rPr>
                <w:ins w:id="673" w:author="Ozcan Ozturk" w:date="2021-07-31T22:23:00Z"/>
                <w:lang w:val="en-US" w:eastAsia="zh-CN"/>
              </w:rPr>
            </w:pPr>
            <w:ins w:id="674" w:author="Ozcan Ozturk" w:date="2021-07-31T22:23:00Z">
              <w:r>
                <w:rPr>
                  <w:lang w:val="en-US" w:eastAsia="zh-CN"/>
                </w:rPr>
                <w:t>Yes</w:t>
              </w:r>
            </w:ins>
          </w:p>
        </w:tc>
        <w:tc>
          <w:tcPr>
            <w:tcW w:w="7492" w:type="dxa"/>
          </w:tcPr>
          <w:p w14:paraId="01F4EA7C" w14:textId="77777777" w:rsidR="00DF3783" w:rsidRDefault="00DF3783" w:rsidP="0050638B">
            <w:pPr>
              <w:rPr>
                <w:ins w:id="675" w:author="Ozcan Ozturk" w:date="2021-07-31T22:23:00Z"/>
                <w:rFonts w:hint="eastAsia"/>
                <w:lang w:val="en-US" w:eastAsia="zh-CN"/>
              </w:rPr>
            </w:pPr>
          </w:p>
        </w:tc>
      </w:tr>
    </w:tbl>
    <w:p w14:paraId="2CD8FCF6" w14:textId="77777777" w:rsidR="0056481C" w:rsidRPr="00451B8D"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676" w:name="OLE_LINK24"/>
      <w:r>
        <w:rPr>
          <w:rFonts w:eastAsia="SimSun" w:hint="eastAsia"/>
        </w:rPr>
        <w:t>he timing info of the Gap to the network A</w:t>
      </w:r>
      <w:bookmarkEnd w:id="676"/>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42376F">
      <w:pPr>
        <w:rPr>
          <w:rFonts w:eastAsia="SimSun"/>
        </w:rPr>
      </w:pPr>
      <w:r>
        <w:rPr>
          <w:rFonts w:eastAsia="SimSun"/>
        </w:rPr>
        <w:object w:dxaOrig="9216" w:dyaOrig="3312" w14:anchorId="63B5EC5D">
          <v:shape id="_x0000_i1026" type="#_x0000_t75" style="width:460.3pt;height:164.8pt" o:ole="">
            <v:imagedata r:id="rId15" o:title=""/>
            <o:lock v:ext="edit" aspectratio="f"/>
          </v:shape>
          <o:OLEObject Type="Embed" ProgID="Visio.Drawing.15" ShapeID="_x0000_i1026" DrawAspect="Content" ObjectID="_1689276509" r:id="rId16"/>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677" w:name="OLE_LINK22"/>
      <w:r>
        <w:rPr>
          <w:rFonts w:ascii="Times New Roman" w:hAnsi="Times New Roman" w:hint="eastAsia"/>
          <w:sz w:val="21"/>
          <w:szCs w:val="21"/>
          <w:lang w:val="en-US" w:eastAsia="zh-CN"/>
        </w:rPr>
        <w:t>Fig 1: The Gap Mapping between 2 networks</w:t>
      </w:r>
    </w:p>
    <w:bookmarkEnd w:id="677"/>
    <w:p w14:paraId="07FF9655" w14:textId="77777777" w:rsidR="0056481C" w:rsidRDefault="0042376F">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678" w:name="OLE_LINK29"/>
      <w:r>
        <w:rPr>
          <w:rFonts w:hint="eastAsia"/>
        </w:rPr>
        <w:t>start FN,SFN,Symbol</w:t>
      </w:r>
      <w:bookmarkEnd w:id="678"/>
      <w:r>
        <w:rPr>
          <w:rFonts w:hint="eastAsia"/>
        </w:rPr>
        <w:t>, duration) become (x, 2, n, 2)</w:t>
      </w:r>
      <w:r>
        <w:rPr>
          <w:rFonts w:hint="eastAsia"/>
          <w:lang w:val="en-US" w:eastAsia="zh-CN"/>
        </w:rPr>
        <w:t xml:space="preserve"> </w:t>
      </w:r>
      <w:r>
        <w:rPr>
          <w:rFonts w:hint="eastAsia"/>
        </w:rPr>
        <w:t xml:space="preserve">instead of the </w:t>
      </w:r>
      <w:bookmarkStart w:id="679" w:name="OLE_LINK27"/>
      <w:r>
        <w:rPr>
          <w:rFonts w:hint="eastAsia"/>
        </w:rPr>
        <w:t>(y, 0,m,4)</w:t>
      </w:r>
      <w:bookmarkEnd w:id="679"/>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680" w:name="OLE_LINK53"/>
      <w:r>
        <w:rPr>
          <w:rFonts w:hint="eastAsia"/>
          <w:b/>
        </w:rPr>
        <w:t xml:space="preserve">Option 1: </w:t>
      </w:r>
      <w:bookmarkStart w:id="681" w:name="OLE_LINK25"/>
      <w:bookmarkStart w:id="682"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681"/>
      <w:r>
        <w:rPr>
          <w:rFonts w:eastAsia="SimSun" w:hint="eastAsia"/>
          <w:b/>
        </w:rPr>
        <w:t>, instead, the UE report the SFTD between</w:t>
      </w:r>
      <w:bookmarkStart w:id="683" w:name="OLE_LINK30"/>
      <w:r>
        <w:rPr>
          <w:rFonts w:eastAsia="SimSun" w:hint="eastAsia"/>
          <w:b/>
        </w:rPr>
        <w:t xml:space="preserve"> </w:t>
      </w:r>
      <w:r>
        <w:rPr>
          <w:rFonts w:eastAsia="SimSun" w:hint="eastAsia"/>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683"/>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682"/>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684" w:name="OLE_LINK50"/>
      <w:bookmarkStart w:id="685"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TableGrid"/>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684"/>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686"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687"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688" w:author="Lenovo_Lianhai" w:date="2021-07-13T16:09:00Z">
              <w:r>
                <w:rPr>
                  <w:lang w:eastAsia="zh-CN"/>
                </w:rPr>
                <w:t xml:space="preserve">Network A may not understand the original Gap </w:t>
              </w:r>
            </w:ins>
            <w:ins w:id="689"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690" w:author="MediaTek (Felix)" w:date="2021-07-27T17:52:00Z">
              <w:r>
                <w:t>MediaTek</w:t>
              </w:r>
            </w:ins>
          </w:p>
        </w:tc>
        <w:tc>
          <w:tcPr>
            <w:tcW w:w="1308" w:type="dxa"/>
          </w:tcPr>
          <w:p w14:paraId="208143FC" w14:textId="0B86DB74" w:rsidR="00AE7696" w:rsidRDefault="00AE7696" w:rsidP="00AE7696">
            <w:ins w:id="691" w:author="MediaTek (Felix)" w:date="2021-07-27T17:52:00Z">
              <w:r>
                <w:t xml:space="preserve">Option 2 </w:t>
              </w:r>
            </w:ins>
          </w:p>
        </w:tc>
        <w:tc>
          <w:tcPr>
            <w:tcW w:w="6485" w:type="dxa"/>
          </w:tcPr>
          <w:p w14:paraId="1A19D225" w14:textId="4F9DA358" w:rsidR="00AE7696" w:rsidRDefault="00AE7696" w:rsidP="00AE7696">
            <w:ins w:id="692"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693" w:author="LG (HongSuk)" w:date="2021-07-29T17:16:00Z">
              <w:r>
                <w:rPr>
                  <w:rFonts w:hint="eastAsia"/>
                  <w:lang w:eastAsia="ko-KR"/>
                </w:rPr>
                <w:t>LGE</w:t>
              </w:r>
            </w:ins>
          </w:p>
        </w:tc>
        <w:tc>
          <w:tcPr>
            <w:tcW w:w="1308" w:type="dxa"/>
          </w:tcPr>
          <w:p w14:paraId="4DFA2CDE" w14:textId="610A033B" w:rsidR="00004798" w:rsidRDefault="00004798" w:rsidP="00004798">
            <w:ins w:id="694" w:author="LG (HongSuk)" w:date="2021-07-29T17:16:00Z">
              <w:r>
                <w:rPr>
                  <w:rFonts w:hint="eastAsia"/>
                  <w:lang w:eastAsia="ko-KR"/>
                </w:rPr>
                <w:t>Option 2</w:t>
              </w:r>
            </w:ins>
          </w:p>
        </w:tc>
        <w:tc>
          <w:tcPr>
            <w:tcW w:w="6485" w:type="dxa"/>
          </w:tcPr>
          <w:p w14:paraId="119830E5" w14:textId="582AC86C" w:rsidR="00004798" w:rsidRDefault="00004798" w:rsidP="00004798">
            <w:ins w:id="695" w:author="LG (HongSuk)" w:date="2021-07-29T17:16:00Z">
              <w:r>
                <w:rPr>
                  <w:rFonts w:hint="eastAsia"/>
                  <w:lang w:eastAsia="ko-KR"/>
                </w:rPr>
                <w:t>Option 2 is the le</w:t>
              </w:r>
              <w:r>
                <w:rPr>
                  <w:lang w:eastAsia="ko-KR"/>
                </w:rPr>
                <w:t>gacy principle. The network A doesn’t need to know the information of the network B.</w:t>
              </w:r>
            </w:ins>
          </w:p>
        </w:tc>
      </w:tr>
      <w:bookmarkEnd w:id="685"/>
      <w:tr w:rsidR="00451B8D" w14:paraId="725539EB" w14:textId="77777777" w:rsidTr="00451B8D">
        <w:trPr>
          <w:ins w:id="696" w:author="Fangying Xiao(Sharp)" w:date="2021-07-30T09:27:00Z"/>
        </w:trPr>
        <w:tc>
          <w:tcPr>
            <w:tcW w:w="1838" w:type="dxa"/>
          </w:tcPr>
          <w:p w14:paraId="575573D9" w14:textId="77777777" w:rsidR="00451B8D" w:rsidRDefault="00451B8D" w:rsidP="007F550A">
            <w:pPr>
              <w:rPr>
                <w:ins w:id="697" w:author="Fangying Xiao(Sharp)" w:date="2021-07-30T09:27:00Z"/>
                <w:lang w:eastAsia="zh-CN"/>
              </w:rPr>
            </w:pPr>
            <w:ins w:id="698" w:author="Fangying Xiao(Sharp)" w:date="2021-07-30T09:27:00Z">
              <w:r>
                <w:rPr>
                  <w:rFonts w:hint="eastAsia"/>
                  <w:lang w:eastAsia="zh-CN"/>
                </w:rPr>
                <w:lastRenderedPageBreak/>
                <w:t>Sharp</w:t>
              </w:r>
            </w:ins>
          </w:p>
        </w:tc>
        <w:tc>
          <w:tcPr>
            <w:tcW w:w="1308" w:type="dxa"/>
          </w:tcPr>
          <w:p w14:paraId="044A41C6" w14:textId="77777777" w:rsidR="00451B8D" w:rsidRDefault="00451B8D" w:rsidP="007F550A">
            <w:pPr>
              <w:rPr>
                <w:ins w:id="699" w:author="Fangying Xiao(Sharp)" w:date="2021-07-30T09:27:00Z"/>
              </w:rPr>
            </w:pPr>
            <w:ins w:id="700"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701" w:author="Fangying Xiao(Sharp)" w:date="2021-07-30T09:27:00Z"/>
              </w:rPr>
            </w:pPr>
            <w:ins w:id="702"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703" w:author="vivo" w:date="2021-07-30T16:35:00Z"/>
        </w:trPr>
        <w:tc>
          <w:tcPr>
            <w:tcW w:w="1838" w:type="dxa"/>
          </w:tcPr>
          <w:p w14:paraId="358E84E1" w14:textId="7FF30E29" w:rsidR="0050638B" w:rsidRDefault="0050638B" w:rsidP="0050638B">
            <w:pPr>
              <w:rPr>
                <w:ins w:id="704" w:author="vivo" w:date="2021-07-30T16:35:00Z"/>
                <w:lang w:eastAsia="zh-CN"/>
              </w:rPr>
            </w:pPr>
            <w:ins w:id="705"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706" w:author="vivo" w:date="2021-07-30T16:35:00Z"/>
                <w:lang w:eastAsia="zh-CN"/>
              </w:rPr>
            </w:pPr>
            <w:ins w:id="707"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708" w:author="vivo" w:date="2021-07-30T16:35:00Z"/>
                <w:lang w:eastAsia="zh-CN"/>
              </w:rPr>
            </w:pPr>
            <w:ins w:id="709"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710" w:author="vivo" w:date="2021-07-30T16:35:00Z"/>
                <w:lang w:eastAsia="zh-CN"/>
              </w:rPr>
            </w:pPr>
            <w:ins w:id="711" w:author="vivo" w:date="2021-07-30T16:35:00Z">
              <w:r>
                <w:rPr>
                  <w:lang w:eastAsia="zh-CN"/>
                </w:rPr>
                <w:t>Regarding how UE maps the timing info of the Gap to the network A, It’s up to UE implementation.</w:t>
              </w:r>
            </w:ins>
          </w:p>
        </w:tc>
      </w:tr>
      <w:tr w:rsidR="00DF3783" w14:paraId="5F9BA1E4" w14:textId="77777777" w:rsidTr="00451B8D">
        <w:trPr>
          <w:ins w:id="712" w:author="Ozcan Ozturk" w:date="2021-07-31T22:24:00Z"/>
        </w:trPr>
        <w:tc>
          <w:tcPr>
            <w:tcW w:w="1838" w:type="dxa"/>
          </w:tcPr>
          <w:p w14:paraId="48C825D5" w14:textId="6EBF64FF" w:rsidR="00DF3783" w:rsidRDefault="00DF3783" w:rsidP="0050638B">
            <w:pPr>
              <w:rPr>
                <w:ins w:id="713" w:author="Ozcan Ozturk" w:date="2021-07-31T22:24:00Z"/>
                <w:rFonts w:hint="eastAsia"/>
                <w:lang w:eastAsia="zh-CN"/>
              </w:rPr>
            </w:pPr>
            <w:ins w:id="714" w:author="Ozcan Ozturk" w:date="2021-07-31T22:24:00Z">
              <w:r>
                <w:rPr>
                  <w:lang w:eastAsia="zh-CN"/>
                </w:rPr>
                <w:t>Qualcomm</w:t>
              </w:r>
            </w:ins>
          </w:p>
        </w:tc>
        <w:tc>
          <w:tcPr>
            <w:tcW w:w="1308" w:type="dxa"/>
          </w:tcPr>
          <w:p w14:paraId="4160383E" w14:textId="1DA37115" w:rsidR="00DF3783" w:rsidRDefault="00DF3783" w:rsidP="0050638B">
            <w:pPr>
              <w:rPr>
                <w:ins w:id="715" w:author="Ozcan Ozturk" w:date="2021-07-31T22:24:00Z"/>
                <w:lang w:eastAsia="zh-CN"/>
              </w:rPr>
            </w:pPr>
            <w:ins w:id="716" w:author="Ozcan Ozturk" w:date="2021-07-31T22:24:00Z">
              <w:r>
                <w:rPr>
                  <w:lang w:eastAsia="zh-CN"/>
                </w:rPr>
                <w:t>Option 2</w:t>
              </w:r>
            </w:ins>
          </w:p>
        </w:tc>
        <w:tc>
          <w:tcPr>
            <w:tcW w:w="6485" w:type="dxa"/>
          </w:tcPr>
          <w:p w14:paraId="235A7087" w14:textId="2BB3EA2A" w:rsidR="00DF3783" w:rsidRDefault="00DF3783" w:rsidP="0050638B">
            <w:pPr>
              <w:rPr>
                <w:ins w:id="717" w:author="Ozcan Ozturk" w:date="2021-07-31T22:24:00Z"/>
                <w:lang w:eastAsia="zh-CN"/>
              </w:rPr>
            </w:pPr>
            <w:ins w:id="718" w:author="Ozcan Ozturk" w:date="2021-07-31T22:24:00Z">
              <w:r>
                <w:rPr>
                  <w:lang w:eastAsia="zh-CN"/>
                </w:rPr>
                <w:t>Agree with others</w:t>
              </w:r>
            </w:ins>
          </w:p>
        </w:tc>
      </w:tr>
    </w:tbl>
    <w:p w14:paraId="72504F53" w14:textId="77777777" w:rsidR="0056481C" w:rsidRPr="00451B8D" w:rsidRDefault="0056481C"/>
    <w:bookmarkEnd w:id="680"/>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r>
        <w:rPr>
          <w:rFonts w:eastAsia="SimSun" w:cs="Arial"/>
          <w:sz w:val="18"/>
          <w:szCs w:val="18"/>
          <w:lang w:val="en-US" w:eastAsia="zh-CN"/>
        </w:rPr>
        <w:t>S</w:t>
      </w:r>
      <w:r>
        <w:rPr>
          <w:rFonts w:cs="Arial"/>
          <w:sz w:val="18"/>
          <w:szCs w:val="18"/>
        </w:rPr>
        <w:t>FN,</w:t>
      </w:r>
      <w:r>
        <w:rPr>
          <w:rFonts w:eastAsia="SimSun" w:cs="Arial"/>
          <w:sz w:val="18"/>
          <w:szCs w:val="18"/>
          <w:lang w:val="en-US" w:eastAsia="zh-CN"/>
        </w:rPr>
        <w:t>start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Note: the start FN and start SFN can be indicated explicitly or implicitly, e.g. similar to the Gapoffset,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719" w:name="OLE_LINK74"/>
      <w:bookmarkStart w:id="720"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719"/>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720"/>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096AF8BB" w14:textId="77777777" w:rsidR="0056481C" w:rsidRDefault="0042376F">
      <w:pPr>
        <w:pStyle w:val="ListParagraph"/>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721"/>
      <w:r>
        <w:rPr>
          <w:rFonts w:cs="Arial"/>
          <w:lang w:val="en-US" w:eastAsia="zh-CN"/>
        </w:rPr>
        <w:t>1a</w:t>
      </w:r>
      <w:commentRangeEnd w:id="721"/>
      <w:r w:rsidR="00B55638">
        <w:rPr>
          <w:rStyle w:val="CommentReference"/>
        </w:rPr>
        <w:commentReference w:id="721"/>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lastRenderedPageBreak/>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TableGrid"/>
        <w:tblW w:w="0" w:type="auto"/>
        <w:tblLook w:val="04A0" w:firstRow="1" w:lastRow="0" w:firstColumn="1" w:lastColumn="0" w:noHBand="0" w:noVBand="1"/>
      </w:tblPr>
      <w:tblGrid>
        <w:gridCol w:w="1183"/>
        <w:gridCol w:w="1266"/>
        <w:gridCol w:w="1202"/>
        <w:gridCol w:w="5980"/>
      </w:tblGrid>
      <w:tr w:rsidR="0056481C" w14:paraId="7F515749" w14:textId="77777777" w:rsidTr="004852ED">
        <w:tc>
          <w:tcPr>
            <w:tcW w:w="1128"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4852ED">
        <w:tc>
          <w:tcPr>
            <w:tcW w:w="1128" w:type="dxa"/>
          </w:tcPr>
          <w:p w14:paraId="6E8E8593" w14:textId="1263A827" w:rsidR="0056481C" w:rsidRDefault="00C01C32">
            <w:pPr>
              <w:rPr>
                <w:lang w:eastAsia="zh-CN"/>
              </w:rPr>
            </w:pPr>
            <w:ins w:id="722"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723"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724" w:author="Lenovo_Lianhai" w:date="2021-07-13T16:15:00Z">
              <w:r>
                <w:rPr>
                  <w:lang w:eastAsia="zh-CN"/>
                </w:rPr>
                <w:t>Preferred l</w:t>
              </w:r>
            </w:ins>
            <w:ins w:id="725" w:author="Lenovo_Lianhai" w:date="2021-07-13T16:14:00Z">
              <w:r>
                <w:rPr>
                  <w:lang w:eastAsia="zh-CN"/>
                </w:rPr>
                <w:t>ength of gap</w:t>
              </w:r>
            </w:ins>
          </w:p>
        </w:tc>
      </w:tr>
      <w:tr w:rsidR="004852ED" w14:paraId="2B7B39E7" w14:textId="77777777" w:rsidTr="004852ED">
        <w:tc>
          <w:tcPr>
            <w:tcW w:w="1128" w:type="dxa"/>
          </w:tcPr>
          <w:p w14:paraId="1E1F4E69" w14:textId="364EE2A2" w:rsidR="004852ED" w:rsidRDefault="004852ED" w:rsidP="004852ED">
            <w:ins w:id="726"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727" w:author="MediaTek (Felix)" w:date="2021-07-27T17:53:00Z">
              <w:r>
                <w:t>C (and B)</w:t>
              </w:r>
            </w:ins>
          </w:p>
        </w:tc>
        <w:tc>
          <w:tcPr>
            <w:tcW w:w="6027" w:type="dxa"/>
          </w:tcPr>
          <w:p w14:paraId="77F41811" w14:textId="4D65DB88" w:rsidR="004852ED" w:rsidRDefault="004852ED" w:rsidP="004852ED">
            <w:pPr>
              <w:rPr>
                <w:ins w:id="728" w:author="MediaTek (Felix)" w:date="2021-07-27T17:53:00Z"/>
              </w:rPr>
            </w:pPr>
            <w:ins w:id="729" w:author="MediaTek (Felix)" w:date="2021-07-27T17:53:00Z">
              <w:r>
                <w:t>In our understanding, autonomous g</w:t>
              </w:r>
              <w:r w:rsidRPr="00231D92">
                <w:t>ap</w:t>
              </w:r>
              <w:r>
                <w:t xml:space="preserve"> is very similar to aperiodic gap. </w:t>
              </w:r>
            </w:ins>
            <w:ins w:id="730" w:author="MediaTek (Felix)" w:date="2021-07-27T20:41:00Z">
              <w:r w:rsidR="008C2221">
                <w:t>The</w:t>
              </w:r>
            </w:ins>
            <w:ins w:id="731" w:author="MediaTek (Felix)" w:date="2021-07-27T17:53:00Z">
              <w:r>
                <w:t xml:space="preserve"> aperiodic </w:t>
              </w:r>
            </w:ins>
            <w:ins w:id="732" w:author="MediaTek (Felix)" w:date="2021-07-27T20:39:00Z">
              <w:r w:rsidR="008C2221">
                <w:t xml:space="preserve">gap </w:t>
              </w:r>
            </w:ins>
            <w:ins w:id="733" w:author="MediaTek (Felix)" w:date="2021-07-27T17:53:00Z">
              <w:r>
                <w:t xml:space="preserve">is a </w:t>
              </w:r>
            </w:ins>
            <w:ins w:id="734" w:author="MediaTek (Felix)" w:date="2021-07-27T20:39:00Z">
              <w:r w:rsidR="008C2221">
                <w:t>duration</w:t>
              </w:r>
            </w:ins>
            <w:ins w:id="735"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736" w:author="MediaTek (Felix)" w:date="2021-07-27T17:53:00Z">
              <w:r>
                <w:t xml:space="preserve">Note that the gap start time is not needed if we want to define the meaning as – “the UE prefer to start the gap immediately”.  </w:t>
              </w:r>
            </w:ins>
          </w:p>
        </w:tc>
      </w:tr>
      <w:tr w:rsidR="00C5668A" w14:paraId="04C1ACC5" w14:textId="77777777" w:rsidTr="004852ED">
        <w:tc>
          <w:tcPr>
            <w:tcW w:w="1128" w:type="dxa"/>
          </w:tcPr>
          <w:p w14:paraId="3169117C" w14:textId="7DBB4BB8" w:rsidR="00C5668A" w:rsidRDefault="00C5668A" w:rsidP="00C5668A">
            <w:ins w:id="737"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738"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739" w:author="vivo" w:date="2021-07-30T16:35:00Z"/>
                <w:rFonts w:cs="Arial"/>
                <w:sz w:val="18"/>
                <w:szCs w:val="18"/>
              </w:rPr>
            </w:pPr>
            <w:ins w:id="740"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741"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4852ED">
        <w:trPr>
          <w:ins w:id="742" w:author="Ozcan Ozturk" w:date="2021-07-31T22:24:00Z"/>
        </w:trPr>
        <w:tc>
          <w:tcPr>
            <w:tcW w:w="1128" w:type="dxa"/>
          </w:tcPr>
          <w:p w14:paraId="56AF3774" w14:textId="314E817B" w:rsidR="00DF3783" w:rsidRDefault="00DF3783" w:rsidP="00C5668A">
            <w:pPr>
              <w:rPr>
                <w:ins w:id="743" w:author="Ozcan Ozturk" w:date="2021-07-31T22:24:00Z"/>
                <w:rFonts w:hint="eastAsia"/>
                <w:lang w:eastAsia="zh-CN"/>
              </w:rPr>
            </w:pPr>
            <w:ins w:id="744" w:author="Ozcan Ozturk" w:date="2021-07-31T22:24:00Z">
              <w:r>
                <w:rPr>
                  <w:lang w:eastAsia="zh-CN"/>
                </w:rPr>
                <w:t>Qualcomm</w:t>
              </w:r>
            </w:ins>
          </w:p>
        </w:tc>
        <w:tc>
          <w:tcPr>
            <w:tcW w:w="1270" w:type="dxa"/>
          </w:tcPr>
          <w:p w14:paraId="1AEF4585" w14:textId="77777777" w:rsidR="00DF3783" w:rsidRDefault="00DF3783" w:rsidP="00C5668A">
            <w:pPr>
              <w:rPr>
                <w:ins w:id="745" w:author="Ozcan Ozturk" w:date="2021-07-31T22:24:00Z"/>
              </w:rPr>
            </w:pPr>
          </w:p>
        </w:tc>
        <w:tc>
          <w:tcPr>
            <w:tcW w:w="1206" w:type="dxa"/>
          </w:tcPr>
          <w:p w14:paraId="684AB3C4" w14:textId="2AB9D20F" w:rsidR="00DF3783" w:rsidRDefault="00F2380D" w:rsidP="00C5668A">
            <w:pPr>
              <w:rPr>
                <w:ins w:id="746" w:author="Ozcan Ozturk" w:date="2021-07-31T22:24:00Z"/>
                <w:rFonts w:hint="eastAsia"/>
                <w:lang w:eastAsia="zh-CN"/>
              </w:rPr>
            </w:pPr>
            <w:ins w:id="747" w:author="Ozcan Ozturk" w:date="2021-07-31T22:25:00Z">
              <w:r>
                <w:rPr>
                  <w:lang w:eastAsia="zh-CN"/>
                </w:rPr>
                <w:t>C</w:t>
              </w:r>
            </w:ins>
          </w:p>
        </w:tc>
        <w:tc>
          <w:tcPr>
            <w:tcW w:w="6027" w:type="dxa"/>
          </w:tcPr>
          <w:p w14:paraId="14DF45BD" w14:textId="7AD48FC7" w:rsidR="00DF3783" w:rsidRDefault="00DF3783" w:rsidP="00C5668A">
            <w:pPr>
              <w:rPr>
                <w:ins w:id="748" w:author="Ozcan Ozturk" w:date="2021-07-31T22:24:00Z"/>
                <w:rFonts w:cs="Arial"/>
                <w:sz w:val="18"/>
                <w:szCs w:val="18"/>
              </w:rPr>
            </w:pPr>
          </w:p>
        </w:tc>
      </w:tr>
    </w:tbl>
    <w:p w14:paraId="150DBAAA" w14:textId="77777777" w:rsidR="0056481C" w:rsidRDefault="0056481C">
      <w:pPr>
        <w:rPr>
          <w:b/>
          <w:lang w:val="en-US" w:eastAsia="zh-CN"/>
        </w:rPr>
      </w:pPr>
    </w:p>
    <w:p w14:paraId="4ABECEF8" w14:textId="186799E4" w:rsidR="0056481C" w:rsidRDefault="0042376F">
      <w:pPr>
        <w:rPr>
          <w:b/>
        </w:rPr>
      </w:pPr>
      <w:bookmarkStart w:id="749"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TableGrid"/>
        <w:tblW w:w="0" w:type="auto"/>
        <w:tblLook w:val="04A0" w:firstRow="1" w:lastRow="0" w:firstColumn="1" w:lastColumn="0" w:noHBand="0" w:noVBand="1"/>
      </w:tblPr>
      <w:tblGrid>
        <w:gridCol w:w="1183"/>
        <w:gridCol w:w="1266"/>
        <w:gridCol w:w="1202"/>
        <w:gridCol w:w="5980"/>
      </w:tblGrid>
      <w:tr w:rsidR="0056481C" w14:paraId="13BE84F2" w14:textId="77777777" w:rsidTr="004852ED">
        <w:tc>
          <w:tcPr>
            <w:tcW w:w="1128" w:type="dxa"/>
          </w:tcPr>
          <w:p w14:paraId="1516D750" w14:textId="77777777" w:rsidR="0056481C" w:rsidRDefault="0042376F">
            <w:pPr>
              <w:jc w:val="center"/>
            </w:pPr>
            <w:bookmarkStart w:id="750" w:name="OLE_LINK35"/>
            <w:bookmarkEnd w:id="749"/>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4852ED">
        <w:tc>
          <w:tcPr>
            <w:tcW w:w="1128"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4852ED">
        <w:tc>
          <w:tcPr>
            <w:tcW w:w="1128" w:type="dxa"/>
          </w:tcPr>
          <w:p w14:paraId="730A50D0" w14:textId="68A42233" w:rsidR="0056481C" w:rsidRDefault="00FF52A7">
            <w:pPr>
              <w:rPr>
                <w:lang w:eastAsia="zh-CN"/>
              </w:rPr>
            </w:pPr>
            <w:ins w:id="751"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752"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4852ED">
        <w:tc>
          <w:tcPr>
            <w:tcW w:w="1128" w:type="dxa"/>
          </w:tcPr>
          <w:p w14:paraId="33EDE468" w14:textId="5B49F309" w:rsidR="004852ED" w:rsidRDefault="004852ED" w:rsidP="004852ED">
            <w:ins w:id="753"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754"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4852ED">
        <w:trPr>
          <w:ins w:id="755" w:author="LG (HongSuk)" w:date="2021-07-29T17:17:00Z"/>
        </w:trPr>
        <w:tc>
          <w:tcPr>
            <w:tcW w:w="1128" w:type="dxa"/>
          </w:tcPr>
          <w:p w14:paraId="384BB9F9" w14:textId="72FB3BB4" w:rsidR="00004798" w:rsidRDefault="00004798" w:rsidP="00004798">
            <w:pPr>
              <w:rPr>
                <w:ins w:id="756" w:author="LG (HongSuk)" w:date="2021-07-29T17:17:00Z"/>
              </w:rPr>
            </w:pPr>
            <w:ins w:id="757" w:author="LG (HongSuk)" w:date="2021-07-29T17:17:00Z">
              <w:r>
                <w:rPr>
                  <w:rFonts w:hint="eastAsia"/>
                  <w:lang w:eastAsia="ko-KR"/>
                </w:rPr>
                <w:t>LGE</w:t>
              </w:r>
            </w:ins>
          </w:p>
        </w:tc>
        <w:tc>
          <w:tcPr>
            <w:tcW w:w="1270" w:type="dxa"/>
          </w:tcPr>
          <w:p w14:paraId="4C2A557B" w14:textId="77777777" w:rsidR="00004798" w:rsidRDefault="00004798" w:rsidP="00004798">
            <w:pPr>
              <w:rPr>
                <w:ins w:id="758" w:author="LG (HongSuk)" w:date="2021-07-29T17:17:00Z"/>
              </w:rPr>
            </w:pPr>
          </w:p>
        </w:tc>
        <w:tc>
          <w:tcPr>
            <w:tcW w:w="1206" w:type="dxa"/>
          </w:tcPr>
          <w:p w14:paraId="0F1E293A" w14:textId="2B2E5A82" w:rsidR="00004798" w:rsidRDefault="00004798" w:rsidP="00004798">
            <w:pPr>
              <w:rPr>
                <w:ins w:id="759" w:author="LG (HongSuk)" w:date="2021-07-29T17:17:00Z"/>
                <w:lang w:eastAsia="zh-CN"/>
              </w:rPr>
            </w:pPr>
            <w:ins w:id="760"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761" w:author="LG (HongSuk)" w:date="2021-07-29T17:17:00Z"/>
              </w:rPr>
            </w:pPr>
            <w:ins w:id="762"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750"/>
      <w:tr w:rsidR="00451B8D" w14:paraId="2E545A85" w14:textId="77777777" w:rsidTr="00451B8D">
        <w:trPr>
          <w:ins w:id="763" w:author="Fangying Xiao(Sharp)" w:date="2021-07-30T09:28:00Z"/>
        </w:trPr>
        <w:tc>
          <w:tcPr>
            <w:tcW w:w="1128" w:type="dxa"/>
          </w:tcPr>
          <w:p w14:paraId="53F70B26" w14:textId="77777777" w:rsidR="00451B8D" w:rsidRDefault="00451B8D" w:rsidP="007F550A">
            <w:pPr>
              <w:rPr>
                <w:ins w:id="764" w:author="Fangying Xiao(Sharp)" w:date="2021-07-30T09:28:00Z"/>
                <w:lang w:eastAsia="zh-CN"/>
              </w:rPr>
            </w:pPr>
            <w:ins w:id="765" w:author="Fangying Xiao(Sharp)" w:date="2021-07-30T09:28:00Z">
              <w:r>
                <w:rPr>
                  <w:rFonts w:hint="eastAsia"/>
                  <w:lang w:eastAsia="zh-CN"/>
                </w:rPr>
                <w:t>Sharp</w:t>
              </w:r>
            </w:ins>
          </w:p>
        </w:tc>
        <w:tc>
          <w:tcPr>
            <w:tcW w:w="1270" w:type="dxa"/>
          </w:tcPr>
          <w:p w14:paraId="4773A2EC" w14:textId="77777777" w:rsidR="00451B8D" w:rsidRDefault="00451B8D" w:rsidP="007F550A">
            <w:pPr>
              <w:rPr>
                <w:ins w:id="766" w:author="Fangying Xiao(Sharp)" w:date="2021-07-30T09:28:00Z"/>
              </w:rPr>
            </w:pPr>
          </w:p>
        </w:tc>
        <w:tc>
          <w:tcPr>
            <w:tcW w:w="1206" w:type="dxa"/>
          </w:tcPr>
          <w:p w14:paraId="3A3E03B6" w14:textId="77777777" w:rsidR="00451B8D" w:rsidRDefault="00451B8D" w:rsidP="007F550A">
            <w:pPr>
              <w:rPr>
                <w:ins w:id="767" w:author="Fangying Xiao(Sharp)" w:date="2021-07-30T09:28:00Z"/>
                <w:lang w:eastAsia="zh-CN"/>
              </w:rPr>
            </w:pPr>
            <w:ins w:id="768"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769" w:author="Fangying Xiao(Sharp)" w:date="2021-07-30T09:28:00Z"/>
              </w:rPr>
            </w:pPr>
          </w:p>
        </w:tc>
      </w:tr>
      <w:tr w:rsidR="00C5668A" w14:paraId="0930737F" w14:textId="77777777" w:rsidTr="00451B8D">
        <w:trPr>
          <w:ins w:id="770" w:author="vivo" w:date="2021-07-30T16:35:00Z"/>
        </w:trPr>
        <w:tc>
          <w:tcPr>
            <w:tcW w:w="1128" w:type="dxa"/>
          </w:tcPr>
          <w:p w14:paraId="75742041" w14:textId="63AEF800" w:rsidR="00C5668A" w:rsidRDefault="00C5668A" w:rsidP="00C5668A">
            <w:pPr>
              <w:rPr>
                <w:ins w:id="771" w:author="vivo" w:date="2021-07-30T16:35:00Z"/>
                <w:lang w:eastAsia="zh-CN"/>
              </w:rPr>
            </w:pPr>
            <w:ins w:id="772"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773" w:author="vivo" w:date="2021-07-30T16:35:00Z"/>
              </w:rPr>
            </w:pPr>
          </w:p>
        </w:tc>
        <w:tc>
          <w:tcPr>
            <w:tcW w:w="1206" w:type="dxa"/>
          </w:tcPr>
          <w:p w14:paraId="25F3B08E" w14:textId="4A6D0492" w:rsidR="00C5668A" w:rsidRDefault="00C5668A" w:rsidP="00C5668A">
            <w:pPr>
              <w:rPr>
                <w:ins w:id="774" w:author="vivo" w:date="2021-07-30T16:35:00Z"/>
                <w:lang w:eastAsia="zh-CN"/>
              </w:rPr>
            </w:pPr>
            <w:ins w:id="775" w:author="vivo" w:date="2021-07-30T16:35:00Z">
              <w:r>
                <w:rPr>
                  <w:rFonts w:hint="eastAsia"/>
                  <w:lang w:eastAsia="zh-CN"/>
                </w:rPr>
                <w:t>A</w:t>
              </w:r>
              <w:r>
                <w:rPr>
                  <w:lang w:eastAsia="zh-CN"/>
                </w:rPr>
                <w:t>,B and C</w:t>
              </w:r>
            </w:ins>
          </w:p>
        </w:tc>
        <w:tc>
          <w:tcPr>
            <w:tcW w:w="6027" w:type="dxa"/>
          </w:tcPr>
          <w:p w14:paraId="53553672" w14:textId="77777777" w:rsidR="00C5668A" w:rsidRDefault="00C5668A" w:rsidP="00C5668A">
            <w:pPr>
              <w:rPr>
                <w:ins w:id="776" w:author="vivo" w:date="2021-07-30T16:35:00Z"/>
                <w:bCs/>
                <w:lang w:eastAsia="ja-JP"/>
              </w:rPr>
            </w:pPr>
            <w:ins w:id="777" w:author="vivo" w:date="2021-07-30T16:35:00Z">
              <w:r>
                <w:t xml:space="preserve">As discussed in Q3.5,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10C8FA21" w14:textId="0716925A" w:rsidR="00C5668A" w:rsidRDefault="00C5668A" w:rsidP="00C5668A">
            <w:pPr>
              <w:rPr>
                <w:ins w:id="778" w:author="vivo" w:date="2021-07-30T16:35:00Z"/>
              </w:rPr>
            </w:pPr>
            <w:ins w:id="779"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2380D" w14:paraId="4ADA13B1" w14:textId="77777777" w:rsidTr="00451B8D">
        <w:trPr>
          <w:ins w:id="780" w:author="Ozcan Ozturk" w:date="2021-07-31T22:26:00Z"/>
        </w:trPr>
        <w:tc>
          <w:tcPr>
            <w:tcW w:w="1128" w:type="dxa"/>
          </w:tcPr>
          <w:p w14:paraId="50BD83FA" w14:textId="4D3870AA" w:rsidR="00F2380D" w:rsidRDefault="00F2380D" w:rsidP="00C5668A">
            <w:pPr>
              <w:rPr>
                <w:ins w:id="781" w:author="Ozcan Ozturk" w:date="2021-07-31T22:26:00Z"/>
                <w:rFonts w:hint="eastAsia"/>
                <w:lang w:eastAsia="zh-CN"/>
              </w:rPr>
            </w:pPr>
            <w:ins w:id="782" w:author="Ozcan Ozturk" w:date="2021-07-31T22:26:00Z">
              <w:r>
                <w:rPr>
                  <w:lang w:eastAsia="zh-CN"/>
                </w:rPr>
                <w:t>Qualcomm</w:t>
              </w:r>
            </w:ins>
          </w:p>
        </w:tc>
        <w:tc>
          <w:tcPr>
            <w:tcW w:w="1270" w:type="dxa"/>
          </w:tcPr>
          <w:p w14:paraId="117CFD04" w14:textId="77777777" w:rsidR="00F2380D" w:rsidRDefault="00F2380D" w:rsidP="00C5668A">
            <w:pPr>
              <w:rPr>
                <w:ins w:id="783" w:author="Ozcan Ozturk" w:date="2021-07-31T22:26:00Z"/>
              </w:rPr>
            </w:pPr>
          </w:p>
        </w:tc>
        <w:tc>
          <w:tcPr>
            <w:tcW w:w="1206" w:type="dxa"/>
          </w:tcPr>
          <w:p w14:paraId="03034B36" w14:textId="3476913C" w:rsidR="00F2380D" w:rsidRDefault="00F2380D" w:rsidP="00C5668A">
            <w:pPr>
              <w:rPr>
                <w:ins w:id="784" w:author="Ozcan Ozturk" w:date="2021-07-31T22:26:00Z"/>
                <w:rFonts w:hint="eastAsia"/>
                <w:lang w:eastAsia="zh-CN"/>
              </w:rPr>
            </w:pPr>
            <w:ins w:id="785" w:author="Ozcan Ozturk" w:date="2021-07-31T22:26:00Z">
              <w:r>
                <w:rPr>
                  <w:lang w:eastAsia="zh-CN"/>
                </w:rPr>
                <w:t>A, B, C</w:t>
              </w:r>
            </w:ins>
          </w:p>
        </w:tc>
        <w:tc>
          <w:tcPr>
            <w:tcW w:w="6027" w:type="dxa"/>
          </w:tcPr>
          <w:p w14:paraId="30691868" w14:textId="77777777" w:rsidR="00F2380D" w:rsidRDefault="00F2380D" w:rsidP="00C5668A">
            <w:pPr>
              <w:rPr>
                <w:ins w:id="786" w:author="Ozcan Ozturk" w:date="2021-07-31T22:26:00Z"/>
              </w:rPr>
            </w:pPr>
          </w:p>
        </w:tc>
      </w:tr>
    </w:tbl>
    <w:p w14:paraId="41E32287" w14:textId="77777777" w:rsidR="0056481C"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TableGrid"/>
        <w:tblW w:w="0" w:type="auto"/>
        <w:tblLook w:val="04A0" w:firstRow="1" w:lastRow="0" w:firstColumn="1" w:lastColumn="0" w:noHBand="0" w:noVBand="1"/>
      </w:tblPr>
      <w:tblGrid>
        <w:gridCol w:w="1183"/>
        <w:gridCol w:w="1266"/>
        <w:gridCol w:w="1202"/>
        <w:gridCol w:w="5980"/>
      </w:tblGrid>
      <w:tr w:rsidR="0056481C" w14:paraId="7A382F17" w14:textId="77777777" w:rsidTr="004852ED">
        <w:tc>
          <w:tcPr>
            <w:tcW w:w="1128" w:type="dxa"/>
          </w:tcPr>
          <w:p w14:paraId="26B1FBC3" w14:textId="77777777" w:rsidR="0056481C" w:rsidRDefault="0042376F">
            <w:pPr>
              <w:jc w:val="center"/>
            </w:pPr>
            <w:r>
              <w:rPr>
                <w:rFonts w:hint="eastAsia"/>
                <w:b/>
                <w:bCs/>
              </w:rPr>
              <w:lastRenderedPageBreak/>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4852ED">
        <w:tc>
          <w:tcPr>
            <w:tcW w:w="1128"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4852ED">
        <w:tc>
          <w:tcPr>
            <w:tcW w:w="1128" w:type="dxa"/>
          </w:tcPr>
          <w:p w14:paraId="0325D091" w14:textId="5D500FBA" w:rsidR="0056481C" w:rsidRDefault="000302E5">
            <w:pPr>
              <w:rPr>
                <w:lang w:eastAsia="zh-CN"/>
              </w:rPr>
            </w:pPr>
            <w:ins w:id="787"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788"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4852ED">
        <w:tc>
          <w:tcPr>
            <w:tcW w:w="1128" w:type="dxa"/>
          </w:tcPr>
          <w:p w14:paraId="2D58E6AA" w14:textId="6BA7309F" w:rsidR="004852ED" w:rsidRDefault="004852ED" w:rsidP="004852ED">
            <w:ins w:id="789"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790" w:author="MediaTek (Felix)" w:date="2021-07-27T17:53:00Z">
              <w:r>
                <w:t>C (and B)</w:t>
              </w:r>
            </w:ins>
          </w:p>
        </w:tc>
        <w:tc>
          <w:tcPr>
            <w:tcW w:w="6027" w:type="dxa"/>
          </w:tcPr>
          <w:p w14:paraId="042FFEF5" w14:textId="2EC24425" w:rsidR="004852ED" w:rsidRDefault="004852ED" w:rsidP="004852ED">
            <w:ins w:id="791" w:author="MediaTek (Felix)" w:date="2021-07-27T17:53:00Z">
              <w:r>
                <w:t xml:space="preserve">Note that the gap start time is not needed if we want to define the meaning as – “the UE prefer to start the gap immediately”.  </w:t>
              </w:r>
            </w:ins>
          </w:p>
        </w:tc>
      </w:tr>
      <w:tr w:rsidR="00004798" w14:paraId="38F150B9" w14:textId="77777777" w:rsidTr="004852ED">
        <w:trPr>
          <w:ins w:id="792" w:author="LG (HongSuk)" w:date="2021-07-29T17:17:00Z"/>
        </w:trPr>
        <w:tc>
          <w:tcPr>
            <w:tcW w:w="1128" w:type="dxa"/>
          </w:tcPr>
          <w:p w14:paraId="09ED1B49" w14:textId="48D8C5F5" w:rsidR="00004798" w:rsidRDefault="00004798" w:rsidP="00004798">
            <w:pPr>
              <w:rPr>
                <w:ins w:id="793" w:author="LG (HongSuk)" w:date="2021-07-29T17:17:00Z"/>
              </w:rPr>
            </w:pPr>
            <w:ins w:id="794" w:author="LG (HongSuk)" w:date="2021-07-29T17:17:00Z">
              <w:r>
                <w:rPr>
                  <w:rFonts w:hint="eastAsia"/>
                  <w:lang w:eastAsia="ko-KR"/>
                </w:rPr>
                <w:t>LGE</w:t>
              </w:r>
            </w:ins>
          </w:p>
        </w:tc>
        <w:tc>
          <w:tcPr>
            <w:tcW w:w="1270" w:type="dxa"/>
          </w:tcPr>
          <w:p w14:paraId="683C782A" w14:textId="77777777" w:rsidR="00004798" w:rsidRDefault="00004798" w:rsidP="00004798">
            <w:pPr>
              <w:rPr>
                <w:ins w:id="795" w:author="LG (HongSuk)" w:date="2021-07-29T17:17:00Z"/>
              </w:rPr>
            </w:pPr>
          </w:p>
        </w:tc>
        <w:tc>
          <w:tcPr>
            <w:tcW w:w="1206" w:type="dxa"/>
          </w:tcPr>
          <w:p w14:paraId="72DAC962" w14:textId="3F2F2F7B" w:rsidR="00004798" w:rsidRDefault="00004798" w:rsidP="00004798">
            <w:pPr>
              <w:rPr>
                <w:ins w:id="796" w:author="LG (HongSuk)" w:date="2021-07-29T17:17:00Z"/>
              </w:rPr>
            </w:pPr>
            <w:ins w:id="797" w:author="LG (HongSuk)" w:date="2021-07-29T17:17:00Z">
              <w:r>
                <w:rPr>
                  <w:lang w:eastAsia="ko-KR"/>
                </w:rPr>
                <w:t>B, C, and D</w:t>
              </w:r>
            </w:ins>
          </w:p>
        </w:tc>
        <w:tc>
          <w:tcPr>
            <w:tcW w:w="6027" w:type="dxa"/>
          </w:tcPr>
          <w:p w14:paraId="4E6CA48B" w14:textId="103D559B" w:rsidR="00004798" w:rsidRDefault="00004798" w:rsidP="00004798">
            <w:pPr>
              <w:rPr>
                <w:ins w:id="798" w:author="LG (HongSuk)" w:date="2021-07-29T17:17:00Z"/>
              </w:rPr>
            </w:pPr>
            <w:ins w:id="799"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451B8D">
        <w:trPr>
          <w:ins w:id="800" w:author="Fangying Xiao(Sharp)" w:date="2021-07-30T09:28:00Z"/>
        </w:trPr>
        <w:tc>
          <w:tcPr>
            <w:tcW w:w="1128" w:type="dxa"/>
          </w:tcPr>
          <w:p w14:paraId="427969AE" w14:textId="77777777" w:rsidR="00451B8D" w:rsidRDefault="00451B8D" w:rsidP="007F550A">
            <w:pPr>
              <w:rPr>
                <w:ins w:id="801" w:author="Fangying Xiao(Sharp)" w:date="2021-07-30T09:28:00Z"/>
                <w:lang w:eastAsia="zh-CN"/>
              </w:rPr>
            </w:pPr>
            <w:ins w:id="802" w:author="Fangying Xiao(Sharp)" w:date="2021-07-30T09:28:00Z">
              <w:r>
                <w:rPr>
                  <w:rFonts w:hint="eastAsia"/>
                  <w:lang w:eastAsia="zh-CN"/>
                </w:rPr>
                <w:t>Sharp</w:t>
              </w:r>
            </w:ins>
          </w:p>
        </w:tc>
        <w:tc>
          <w:tcPr>
            <w:tcW w:w="1270" w:type="dxa"/>
          </w:tcPr>
          <w:p w14:paraId="46D81C3D" w14:textId="77777777" w:rsidR="00451B8D" w:rsidRDefault="00451B8D" w:rsidP="007F550A">
            <w:pPr>
              <w:rPr>
                <w:ins w:id="803" w:author="Fangying Xiao(Sharp)" w:date="2021-07-30T09:28:00Z"/>
              </w:rPr>
            </w:pPr>
          </w:p>
        </w:tc>
        <w:tc>
          <w:tcPr>
            <w:tcW w:w="1206" w:type="dxa"/>
          </w:tcPr>
          <w:p w14:paraId="6BC03CCE" w14:textId="77777777" w:rsidR="00451B8D" w:rsidRDefault="00451B8D" w:rsidP="007F550A">
            <w:pPr>
              <w:rPr>
                <w:ins w:id="804" w:author="Fangying Xiao(Sharp)" w:date="2021-07-30T09:28:00Z"/>
                <w:lang w:eastAsia="zh-CN"/>
              </w:rPr>
            </w:pPr>
            <w:ins w:id="805" w:author="Fangying Xiao(Sharp)" w:date="2021-07-30T09:28:00Z">
              <w:r>
                <w:rPr>
                  <w:rFonts w:hint="eastAsia"/>
                  <w:lang w:eastAsia="zh-CN"/>
                </w:rPr>
                <w:t>B, C</w:t>
              </w:r>
            </w:ins>
          </w:p>
        </w:tc>
        <w:tc>
          <w:tcPr>
            <w:tcW w:w="6027" w:type="dxa"/>
          </w:tcPr>
          <w:p w14:paraId="48E99336" w14:textId="77777777" w:rsidR="00451B8D" w:rsidRDefault="00451B8D" w:rsidP="007F550A">
            <w:pPr>
              <w:rPr>
                <w:ins w:id="806" w:author="Fangying Xiao(Sharp)" w:date="2021-07-30T09:28:00Z"/>
              </w:rPr>
            </w:pPr>
          </w:p>
        </w:tc>
      </w:tr>
      <w:tr w:rsidR="00A02ED3" w14:paraId="57D400F6" w14:textId="77777777" w:rsidTr="00451B8D">
        <w:trPr>
          <w:ins w:id="807" w:author="vivo" w:date="2021-07-30T16:35:00Z"/>
        </w:trPr>
        <w:tc>
          <w:tcPr>
            <w:tcW w:w="1128" w:type="dxa"/>
          </w:tcPr>
          <w:p w14:paraId="0D62A7C9" w14:textId="3662EB16" w:rsidR="00A02ED3" w:rsidRDefault="00A02ED3" w:rsidP="00A02ED3">
            <w:pPr>
              <w:rPr>
                <w:ins w:id="808" w:author="vivo" w:date="2021-07-30T16:35:00Z"/>
                <w:lang w:eastAsia="zh-CN"/>
              </w:rPr>
            </w:pPr>
            <w:ins w:id="809"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810" w:author="vivo" w:date="2021-07-30T16:35:00Z"/>
              </w:rPr>
            </w:pPr>
          </w:p>
        </w:tc>
        <w:tc>
          <w:tcPr>
            <w:tcW w:w="1206" w:type="dxa"/>
          </w:tcPr>
          <w:p w14:paraId="437DDB1F" w14:textId="0BE17ACB" w:rsidR="00A02ED3" w:rsidRDefault="00A02ED3" w:rsidP="00A02ED3">
            <w:pPr>
              <w:rPr>
                <w:ins w:id="811" w:author="vivo" w:date="2021-07-30T16:35:00Z"/>
                <w:lang w:eastAsia="zh-CN"/>
              </w:rPr>
            </w:pPr>
            <w:ins w:id="812"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813" w:author="vivo" w:date="2021-07-30T16:35:00Z"/>
                <w:bCs/>
                <w:lang w:eastAsia="ja-JP"/>
              </w:rPr>
            </w:pPr>
            <w:ins w:id="814"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815" w:author="vivo" w:date="2021-07-30T16:35:00Z"/>
              </w:rPr>
            </w:pPr>
            <w:ins w:id="816"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2380D" w14:paraId="54095852" w14:textId="77777777" w:rsidTr="00451B8D">
        <w:trPr>
          <w:ins w:id="817" w:author="Ozcan Ozturk" w:date="2021-07-31T22:28:00Z"/>
        </w:trPr>
        <w:tc>
          <w:tcPr>
            <w:tcW w:w="1128" w:type="dxa"/>
          </w:tcPr>
          <w:p w14:paraId="4CD39BFF" w14:textId="32876181" w:rsidR="00F2380D" w:rsidRDefault="00F2380D" w:rsidP="00A02ED3">
            <w:pPr>
              <w:rPr>
                <w:ins w:id="818" w:author="Ozcan Ozturk" w:date="2021-07-31T22:28:00Z"/>
                <w:rFonts w:hint="eastAsia"/>
                <w:lang w:eastAsia="zh-CN"/>
              </w:rPr>
            </w:pPr>
            <w:ins w:id="819" w:author="Ozcan Ozturk" w:date="2021-07-31T22:28:00Z">
              <w:r>
                <w:rPr>
                  <w:lang w:eastAsia="zh-CN"/>
                </w:rPr>
                <w:t>Qualcomm</w:t>
              </w:r>
            </w:ins>
          </w:p>
        </w:tc>
        <w:tc>
          <w:tcPr>
            <w:tcW w:w="1270" w:type="dxa"/>
          </w:tcPr>
          <w:p w14:paraId="6D1476ED" w14:textId="77777777" w:rsidR="00F2380D" w:rsidRDefault="00F2380D" w:rsidP="00A02ED3">
            <w:pPr>
              <w:rPr>
                <w:ins w:id="820" w:author="Ozcan Ozturk" w:date="2021-07-31T22:28:00Z"/>
              </w:rPr>
            </w:pPr>
          </w:p>
        </w:tc>
        <w:tc>
          <w:tcPr>
            <w:tcW w:w="1206" w:type="dxa"/>
          </w:tcPr>
          <w:p w14:paraId="45235483" w14:textId="073DB210" w:rsidR="00F2380D" w:rsidRDefault="00F2380D" w:rsidP="00A02ED3">
            <w:pPr>
              <w:rPr>
                <w:ins w:id="821" w:author="Ozcan Ozturk" w:date="2021-07-31T22:28:00Z"/>
                <w:rFonts w:hint="eastAsia"/>
                <w:lang w:eastAsia="zh-CN"/>
              </w:rPr>
            </w:pPr>
            <w:ins w:id="822" w:author="Ozcan Ozturk" w:date="2021-07-31T22:28:00Z">
              <w:r>
                <w:rPr>
                  <w:lang w:eastAsia="zh-CN"/>
                </w:rPr>
                <w:t>B, C</w:t>
              </w:r>
            </w:ins>
          </w:p>
        </w:tc>
        <w:tc>
          <w:tcPr>
            <w:tcW w:w="6027" w:type="dxa"/>
          </w:tcPr>
          <w:p w14:paraId="776E0D83" w14:textId="77777777" w:rsidR="00F2380D" w:rsidRDefault="00F2380D" w:rsidP="00A02ED3">
            <w:pPr>
              <w:rPr>
                <w:ins w:id="823" w:author="Ozcan Ozturk" w:date="2021-07-31T22:28:00Z"/>
              </w:rPr>
            </w:pPr>
          </w:p>
        </w:tc>
      </w:tr>
    </w:tbl>
    <w:p w14:paraId="0AEF3CC6" w14:textId="77777777" w:rsidR="0056481C" w:rsidRDefault="0056481C">
      <w:pPr>
        <w:rPr>
          <w:b/>
        </w:rPr>
      </w:pPr>
    </w:p>
    <w:p w14:paraId="16FB36F2"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TableGrid"/>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824"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825"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826" w:author="MediaTek (Felix)" w:date="2021-07-27T20:41:00Z">
              <w:r w:rsidR="00F436B6">
                <w:t>additional</w:t>
              </w:r>
            </w:ins>
            <w:ins w:id="827"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Heading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Heading1"/>
        <w:rPr>
          <w:rFonts w:cs="Arial"/>
        </w:rPr>
      </w:pPr>
      <w:r>
        <w:rPr>
          <w:rFonts w:cs="Arial"/>
        </w:rPr>
        <w:t>References</w:t>
      </w:r>
    </w:p>
    <w:p w14:paraId="1D3551A9" w14:textId="77777777" w:rsidR="0056481C" w:rsidRDefault="007F550A">
      <w:pPr>
        <w:numPr>
          <w:ilvl w:val="0"/>
          <w:numId w:val="14"/>
        </w:numPr>
      </w:pPr>
      <w:hyperlink r:id="rId17"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7F550A">
      <w:pPr>
        <w:numPr>
          <w:ilvl w:val="0"/>
          <w:numId w:val="14"/>
        </w:numPr>
      </w:pPr>
      <w:hyperlink r:id="rId18" w:history="1">
        <w:r w:rsidR="0042376F">
          <w:rPr>
            <w:rFonts w:hint="eastAsia"/>
          </w:rPr>
          <w:t>R2-2105437</w:t>
        </w:r>
      </w:hyperlink>
      <w:r w:rsidR="0042376F">
        <w:rPr>
          <w:rFonts w:hint="eastAsia"/>
        </w:rPr>
        <w:tab/>
        <w:t>Open issues on network switching for Multi-USIM device</w:t>
      </w:r>
      <w:bookmarkStart w:id="828" w:name="OLE_LINK60"/>
      <w:r w:rsidR="0042376F">
        <w:rPr>
          <w:rFonts w:hint="eastAsia"/>
        </w:rPr>
        <w:t>s</w:t>
      </w:r>
      <w:r w:rsidR="0042376F">
        <w:rPr>
          <w:rFonts w:hint="eastAsia"/>
        </w:rPr>
        <w:tab/>
        <w:t>Samsun</w:t>
      </w:r>
      <w:bookmarkEnd w:id="828"/>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7F550A">
      <w:pPr>
        <w:numPr>
          <w:ilvl w:val="0"/>
          <w:numId w:val="14"/>
        </w:numPr>
      </w:pPr>
      <w:hyperlink r:id="rId19"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7F550A">
      <w:pPr>
        <w:numPr>
          <w:ilvl w:val="0"/>
          <w:numId w:val="14"/>
        </w:numPr>
      </w:pPr>
      <w:hyperlink r:id="rId20" w:history="1">
        <w:r w:rsidR="0042376F">
          <w:rPr>
            <w:rFonts w:hint="eastAsia"/>
          </w:rPr>
          <w:t>R2-2105719</w:t>
        </w:r>
      </w:hyperlink>
      <w:r w:rsidR="0042376F">
        <w:rPr>
          <w:rFonts w:hint="eastAsia"/>
        </w:rPr>
        <w:tab/>
        <w:t>On coordinated switch from NW for MUSIM device</w:t>
      </w:r>
      <w:r w:rsidR="0042376F">
        <w:rPr>
          <w:rFonts w:hint="eastAsia"/>
        </w:rPr>
        <w:tab/>
        <w:t>Huawei, HiSilicon</w:t>
      </w:r>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7F550A">
      <w:pPr>
        <w:numPr>
          <w:ilvl w:val="0"/>
          <w:numId w:val="14"/>
        </w:numPr>
      </w:pPr>
      <w:hyperlink r:id="rId21"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7F550A">
      <w:pPr>
        <w:numPr>
          <w:ilvl w:val="0"/>
          <w:numId w:val="14"/>
        </w:numPr>
      </w:pPr>
      <w:hyperlink r:id="rId22"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7F550A">
      <w:pPr>
        <w:numPr>
          <w:ilvl w:val="0"/>
          <w:numId w:val="14"/>
        </w:numPr>
      </w:pPr>
      <w:hyperlink r:id="rId23"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7F550A">
      <w:pPr>
        <w:numPr>
          <w:ilvl w:val="0"/>
          <w:numId w:val="14"/>
        </w:numPr>
        <w:rPr>
          <w:lang w:val="en-US" w:eastAsia="zh-CN"/>
        </w:rPr>
      </w:pPr>
      <w:hyperlink r:id="rId24"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829" w:name="OLE_LINK21"/>
    </w:p>
    <w:p w14:paraId="53C55E99" w14:textId="77777777" w:rsidR="0056481C" w:rsidRDefault="007F550A">
      <w:pPr>
        <w:numPr>
          <w:ilvl w:val="0"/>
          <w:numId w:val="14"/>
        </w:numPr>
        <w:rPr>
          <w:lang w:val="en-US" w:eastAsia="zh-CN"/>
        </w:rPr>
      </w:pPr>
      <w:hyperlink r:id="rId25"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829"/>
      <w:r w:rsidR="0042376F">
        <w:rPr>
          <w:rFonts w:hint="eastAsia"/>
          <w:lang w:val="en-US" w:eastAsia="zh-CN"/>
        </w:rPr>
        <w:t>n</w:t>
      </w:r>
    </w:p>
    <w:p w14:paraId="55CAF669" w14:textId="77777777" w:rsidR="0056481C" w:rsidRDefault="007F550A">
      <w:pPr>
        <w:numPr>
          <w:ilvl w:val="0"/>
          <w:numId w:val="14"/>
        </w:numPr>
        <w:rPr>
          <w:lang w:val="en-US" w:eastAsia="zh-CN"/>
        </w:rPr>
      </w:pPr>
      <w:hyperlink r:id="rId26"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ZTE Corporation, Sanechips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830" w:name="OLE_LINK51"/>
    </w:p>
    <w:p w14:paraId="665C0A63" w14:textId="77777777" w:rsidR="0056481C" w:rsidRDefault="007F550A">
      <w:pPr>
        <w:numPr>
          <w:ilvl w:val="0"/>
          <w:numId w:val="14"/>
        </w:numPr>
        <w:rPr>
          <w:lang w:val="en-US" w:eastAsia="zh-CN"/>
        </w:rPr>
      </w:pPr>
      <w:hyperlink r:id="rId27" w:history="1">
        <w:r w:rsidR="0042376F">
          <w:rPr>
            <w:rFonts w:hint="eastAsia"/>
            <w:lang w:val="en-US" w:eastAsia="zh-CN"/>
          </w:rPr>
          <w:t>R2-2105195</w:t>
        </w:r>
      </w:hyperlink>
      <w:bookmarkEnd w:id="830"/>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831"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831"/>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832" w:name="OLE_LINK77"/>
    </w:p>
    <w:p w14:paraId="5869D70A" w14:textId="77777777" w:rsidR="0056481C" w:rsidRDefault="007F550A">
      <w:pPr>
        <w:numPr>
          <w:ilvl w:val="0"/>
          <w:numId w:val="14"/>
        </w:numPr>
      </w:pPr>
      <w:hyperlink r:id="rId28" w:history="1">
        <w:r w:rsidR="0042376F">
          <w:rPr>
            <w:rFonts w:hint="eastAsia"/>
            <w:lang w:val="en-US" w:eastAsia="zh-CN"/>
          </w:rPr>
          <w:t>R2-2105823</w:t>
        </w:r>
      </w:hyperlink>
      <w:bookmarkEnd w:id="832"/>
      <w:r w:rsidR="0042376F">
        <w:rPr>
          <w:rFonts w:hint="eastAsia"/>
          <w:lang w:val="en-US" w:eastAsia="zh-CN"/>
        </w:rPr>
        <w:tab/>
        <w:t>Switching notification and busy indication</w:t>
      </w:r>
      <w:r w:rsidR="0042376F">
        <w:rPr>
          <w:rFonts w:hint="eastAsia"/>
          <w:lang w:val="en-US" w:eastAsia="zh-CN"/>
        </w:rPr>
        <w:tab/>
      </w:r>
      <w:bookmarkStart w:id="833" w:name="OLE_LINK76"/>
      <w:r w:rsidR="0042376F">
        <w:rPr>
          <w:rFonts w:hint="eastAsia"/>
          <w:lang w:val="en-US" w:eastAsia="zh-CN"/>
        </w:rPr>
        <w:t>Lenovo</w:t>
      </w:r>
      <w:bookmarkEnd w:id="833"/>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834" w:name="OLE_LINK85"/>
    </w:p>
    <w:p w14:paraId="6F6B8C26" w14:textId="77777777" w:rsidR="0056481C" w:rsidRDefault="007F550A">
      <w:pPr>
        <w:numPr>
          <w:ilvl w:val="0"/>
          <w:numId w:val="14"/>
        </w:numPr>
      </w:pPr>
      <w:hyperlink r:id="rId29" w:history="1">
        <w:r w:rsidR="0042376F">
          <w:rPr>
            <w:rFonts w:hint="eastAsia"/>
            <w:lang w:val="en-US" w:eastAsia="zh-CN"/>
          </w:rPr>
          <w:t>R2-2106110</w:t>
        </w:r>
      </w:hyperlink>
      <w:bookmarkEnd w:id="834"/>
      <w:r w:rsidR="0042376F">
        <w:rPr>
          <w:rFonts w:hint="eastAsia"/>
          <w:lang w:val="en-US" w:eastAsia="zh-CN"/>
        </w:rPr>
        <w:tab/>
        <w:t>Considerations on SIM Swithcing</w:t>
      </w:r>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0"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7F550A">
      <w:pPr>
        <w:numPr>
          <w:ilvl w:val="0"/>
          <w:numId w:val="14"/>
        </w:numPr>
        <w:rPr>
          <w:lang w:val="en-US" w:eastAsia="zh-CN"/>
        </w:rPr>
      </w:pPr>
      <w:hyperlink r:id="rId31"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t>ASUSTeK</w:t>
      </w:r>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835"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836"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836"/>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835"/>
    <w:p w14:paraId="66B71843" w14:textId="77777777" w:rsidR="0056481C" w:rsidRDefault="0056481C"/>
    <w:p w14:paraId="192ABA87" w14:textId="77777777" w:rsidR="0056481C" w:rsidRDefault="0042376F">
      <w:r>
        <w:rPr>
          <w:rFonts w:hint="eastAsia"/>
        </w:rPr>
        <w:t>#113e</w:t>
      </w:r>
    </w:p>
    <w:tbl>
      <w:tblPr>
        <w:tblStyle w:val="TableGrid"/>
        <w:tblW w:w="0" w:type="auto"/>
        <w:tblLook w:val="04A0" w:firstRow="1" w:lastRow="0" w:firstColumn="1" w:lastColumn="0" w:noHBand="0" w:noVBand="1"/>
      </w:tblPr>
      <w:tblGrid>
        <w:gridCol w:w="9631"/>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TableGrid"/>
        <w:tblW w:w="0" w:type="auto"/>
        <w:tblLook w:val="04A0" w:firstRow="1" w:lastRow="0" w:firstColumn="1" w:lastColumn="0" w:noHBand="0" w:noVBand="1"/>
      </w:tblPr>
      <w:tblGrid>
        <w:gridCol w:w="9631"/>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TableGrid"/>
        <w:tblW w:w="0" w:type="auto"/>
        <w:tblLook w:val="04A0" w:firstRow="1" w:lastRow="0" w:firstColumn="1" w:lastColumn="0" w:noHBand="0" w:noVBand="1"/>
      </w:tblPr>
      <w:tblGrid>
        <w:gridCol w:w="9631"/>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837"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837"/>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838" w:name="OLE_LINK97"/>
            <w:r>
              <w:rPr>
                <w:b w:val="0"/>
                <w:bCs/>
                <w:lang w:eastAsia="ja-JP"/>
              </w:rPr>
              <w:t xml:space="preserve">Up to network what is the action based on UE assistance information. </w:t>
            </w:r>
            <w:bookmarkEnd w:id="838"/>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Samsung" w:date="2021-07-01T13:35:00Z" w:initials="SY">
    <w:p w14:paraId="202825C8" w14:textId="77777777" w:rsidR="007F550A" w:rsidRDefault="007F550A">
      <w:pPr>
        <w:pStyle w:val="CommentText"/>
      </w:pPr>
      <w:r>
        <w:rPr>
          <w:rStyle w:val="CommentReference"/>
        </w:rPr>
        <w:t>Does it intend periodic switching without transmission at network B alike Scenario 2?</w:t>
      </w:r>
    </w:p>
  </w:comment>
  <w:comment w:id="11" w:author="ZTE(Wenting)" w:date="2021-07-01T21:48:00Z" w:initials="Wenting">
    <w:p w14:paraId="0E2330E0" w14:textId="77777777" w:rsidR="007F550A" w:rsidRDefault="007F550A">
      <w:pPr>
        <w:pStyle w:val="CommentText"/>
        <w:rPr>
          <w:lang w:val="en-US" w:eastAsia="zh-CN"/>
        </w:rPr>
      </w:pPr>
      <w:r>
        <w:rPr>
          <w:rFonts w:hint="eastAsia"/>
          <w:lang w:val="en-US" w:eastAsia="zh-CN"/>
        </w:rPr>
        <w:t xml:space="preserve">Yes, there is no transmission at network B. </w:t>
      </w:r>
    </w:p>
  </w:comment>
  <w:comment w:id="12" w:author="Huawei" w:date="2021-06-30T13:04:00Z" w:initials="H">
    <w:p w14:paraId="4B7D5B48" w14:textId="77777777" w:rsidR="007F550A" w:rsidRDefault="007F550A">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13" w:author="ZTE(Wenting)" w:date="2021-07-01T21:49:00Z" w:initials="Wenting">
    <w:p w14:paraId="69CD20A4" w14:textId="77777777" w:rsidR="007F550A" w:rsidRDefault="007F550A">
      <w:pPr>
        <w:pStyle w:val="CommentText"/>
        <w:rPr>
          <w:lang w:val="en-US" w:eastAsia="zh-CN"/>
        </w:rPr>
      </w:pPr>
      <w:r>
        <w:rPr>
          <w:rFonts w:hint="eastAsia"/>
          <w:lang w:val="en-US" w:eastAsia="zh-CN"/>
        </w:rPr>
        <w:t>Thanks, modified</w:t>
      </w:r>
    </w:p>
  </w:comment>
  <w:comment w:id="29" w:author="Nokia" w:date="2021-06-30T22:15:00Z" w:initials="SS(-I">
    <w:p w14:paraId="109446A5" w14:textId="77777777" w:rsidR="007F550A" w:rsidRDefault="007F550A">
      <w:pPr>
        <w:pStyle w:val="CommentText"/>
      </w:pPr>
      <w:r>
        <w:t>This definition is not clear. What is the expected UE and network behaviour during this gap needs to be elaborated</w:t>
      </w:r>
    </w:p>
    <w:p w14:paraId="158B3517" w14:textId="77777777" w:rsidR="007F550A" w:rsidRDefault="007F550A">
      <w:pPr>
        <w:pStyle w:val="CommentText"/>
      </w:pPr>
    </w:p>
  </w:comment>
  <w:comment w:id="30" w:author="ZTE(Wenting)" w:date="2021-07-01T21:50:00Z" w:initials="Wenting">
    <w:p w14:paraId="20AE4B63" w14:textId="22D27442" w:rsidR="007F550A" w:rsidRDefault="007F550A">
      <w:pPr>
        <w:pStyle w:val="CommentText"/>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721" w:author="OPPO(Jiangsheng Fan)" w:date="2021-07-05T15:08:00Z" w:initials="OPPO">
    <w:p w14:paraId="5F2AA6D7" w14:textId="34606EFF" w:rsidR="007F550A" w:rsidRDefault="007F550A">
      <w:pPr>
        <w:pStyle w:val="CommentText"/>
        <w:rPr>
          <w:lang w:eastAsia="zh-CN"/>
        </w:rPr>
      </w:pPr>
      <w:r>
        <w:rPr>
          <w:rStyle w:val="CommentReferenc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C3BA8" w14:textId="77777777" w:rsidR="00870C96" w:rsidRDefault="00870C96" w:rsidP="00020614">
      <w:pPr>
        <w:spacing w:after="0" w:line="240" w:lineRule="auto"/>
      </w:pPr>
      <w:r>
        <w:separator/>
      </w:r>
    </w:p>
  </w:endnote>
  <w:endnote w:type="continuationSeparator" w:id="0">
    <w:p w14:paraId="15FFB145" w14:textId="77777777" w:rsidR="00870C96" w:rsidRDefault="00870C96"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B31F5" w14:textId="77777777" w:rsidR="00870C96" w:rsidRDefault="00870C96" w:rsidP="00020614">
      <w:pPr>
        <w:spacing w:after="0" w:line="240" w:lineRule="auto"/>
      </w:pPr>
      <w:r>
        <w:separator/>
      </w:r>
    </w:p>
  </w:footnote>
  <w:footnote w:type="continuationSeparator" w:id="0">
    <w:p w14:paraId="073DAF76" w14:textId="77777777" w:rsidR="00870C96" w:rsidRDefault="00870C96"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LG (HongSuk)">
    <w15:presenceInfo w15:providerId="None" w15:userId="LG (HongSuk)"/>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7452"/>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572"/>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4104FC13-65A2-4551-AE37-F94F27F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qFormat="1"/>
    <w:lsdException w:name="Table Grid" w:uiPriority="0" w:qFormat="1"/>
    <w:lsdException w:name="Table Theme" w:uiPriority="0"/>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ascii="Arial" w:eastAsia="Arial Unicode MS" w:hAnsi="Arial"/>
      <w:lang w:val="en-GB" w:eastAsia="en-US"/>
    </w:rPr>
  </w:style>
  <w:style w:type="paragraph" w:styleId="Heading1">
    <w:name w:val="heading 1"/>
    <w:basedOn w:val="Normal"/>
    <w:next w:val="Normal"/>
    <w:qFormat/>
    <w:pPr>
      <w:widowControl w:val="0"/>
      <w:numPr>
        <w:numId w:val="1"/>
      </w:numPr>
      <w:pBdr>
        <w:top w:val="single" w:sz="12" w:space="3" w:color="auto"/>
      </w:pBdr>
      <w:spacing w:before="240"/>
      <w:outlineLvl w:val="0"/>
    </w:pPr>
    <w:rPr>
      <w:rFonts w:eastAsia="SimSun"/>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Normal"/>
    <w:next w:val="Doc-title"/>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spacing w:before="40"/>
      <w:ind w:left="849" w:hanging="283"/>
      <w:jc w:val="left"/>
    </w:pPr>
    <w:rPr>
      <w:rFonts w:eastAsia="MS Mincho"/>
      <w:lang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s://www.3gpp.org/ftp/TSG_RAN/WG2_RL2/TSGR2_114-e/Docs/R2-2105437.zip" TargetMode="External"/><Relationship Id="rId26" Type="http://schemas.openxmlformats.org/officeDocument/2006/relationships/hyperlink" Target="file://D://__&#20250;&#35758;\2021\202105_RAN2\TSGR2_114-e\Docs\R2-210516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7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3-e/Docs/R2-2102262.zip" TargetMode="External"/><Relationship Id="rId25" Type="http://schemas.openxmlformats.org/officeDocument/2006/relationships/hyperlink" Target="https://www.3gpp.org/ftp/TSG_RAN/WG2_RL2/TSGR2_114-e/Docs/R2-210590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2_RL2/TSGR2_114-e/Docs/R2-2105719.zip" TargetMode="External"/><Relationship Id="rId29" Type="http://schemas.openxmlformats.org/officeDocument/2006/relationships/hyperlink" Target="file://D://__&#20250;&#35758;\2021\202105_RAN2\TSGR2_114-e\Docs\R2-210611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196.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3gpp.org/ftp/TSG_RAN/WG2_RL2/TSGR2_114-e/Docs/R2-2105257.zip" TargetMode="External"/><Relationship Id="rId28" Type="http://schemas.openxmlformats.org/officeDocument/2006/relationships/hyperlink" Target="file://D://__&#20250;&#35758;\2021\202105_RAN2\TSGR2_114-e\Docs\R2-2105823.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270.zip" TargetMode="External"/><Relationship Id="rId31" Type="http://schemas.openxmlformats.org/officeDocument/2006/relationships/hyperlink" Target="file://D://__&#20250;&#35758;\2021\202105_RAN2\TSGR2_114-e\Docs\R2-2105375.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package" Target="embeddings/Microsoft_Visio_Drawing.vsdx"/><Relationship Id="rId22" Type="http://schemas.openxmlformats.org/officeDocument/2006/relationships/hyperlink" Target="https://www.3gpp.org/ftp/TSG_RAN/WG2_RL2/TSGR2_114-e/Docs/R2-2105450.zip" TargetMode="External"/><Relationship Id="rId27" Type="http://schemas.openxmlformats.org/officeDocument/2006/relationships/hyperlink" Target="file://D://__&#20250;&#35758;\2021\202105_RAN2\TSGR2_114-e\Docs\R2-2105195.zip" TargetMode="External"/><Relationship Id="rId30" Type="http://schemas.openxmlformats.org/officeDocument/2006/relationships/hyperlink" Target="file://D://__&#20250;&#35758;\2021\202105_RAN2\TSGR2_114-e\Docs\R2-21054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91CEF93-4450-4278-A7ED-E4034CAEB0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67</TotalTime>
  <Pages>36</Pages>
  <Words>11800</Words>
  <Characters>67261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78904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Ozcan Ozturk</cp:lastModifiedBy>
  <cp:revision>4</cp:revision>
  <cp:lastPrinted>2016-01-11T02:35:00Z</cp:lastPrinted>
  <dcterms:created xsi:type="dcterms:W3CDTF">2021-08-01T04:32:00Z</dcterms:created>
  <dcterms:modified xsi:type="dcterms:W3CDTF">2021-08-01T05:39:00Z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