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802D0" w14:textId="77777777" w:rsidR="0056481C" w:rsidRDefault="0042376F">
      <w:pPr>
        <w:pStyle w:val="Header"/>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Header"/>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Header"/>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Sanechips</w:t>
      </w:r>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b/>
          <w:bCs/>
          <w:sz w:val="24"/>
          <w:lang w:eastAsia="zh-CN"/>
        </w:rPr>
        <w:t>8.</w:t>
      </w:r>
      <w:r>
        <w:rPr>
          <w:rFonts w:eastAsia="SimSun" w:cs="Arial" w:hint="eastAsia"/>
          <w:b/>
          <w:bCs/>
          <w:sz w:val="24"/>
          <w:lang w:val="en-US" w:eastAsia="zh-CN"/>
        </w:rPr>
        <w:t>3</w:t>
      </w:r>
      <w:r>
        <w:rPr>
          <w:rFonts w:eastAsia="SimSun"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Heading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Pr="006C334D" w:rsidRDefault="0042376F">
      <w:pPr>
        <w:pStyle w:val="EmailDiscussion"/>
        <w:rPr>
          <w:lang w:val="de-DE"/>
        </w:rPr>
      </w:pPr>
      <w:r w:rsidRPr="006C334D">
        <w:rPr>
          <w:lang w:val="de-DE"/>
        </w:rPr>
        <w:t>[Post114-e][243][MUSIM] Gap handling (ZTE)</w:t>
      </w:r>
    </w:p>
    <w:p w14:paraId="1083DBA9" w14:textId="77777777" w:rsidR="0056481C" w:rsidRDefault="0042376F">
      <w:pPr>
        <w:pStyle w:val="EmailDiscussion2"/>
      </w:pPr>
      <w:r w:rsidRPr="006C334D">
        <w:rPr>
          <w:lang w:val="de-DE"/>
        </w:rPr>
        <w:tab/>
      </w:r>
      <w:r>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SimSun"/>
          <w:b/>
          <w:bCs/>
          <w:color w:val="FF0000"/>
          <w:lang w:val="en-US" w:eastAsia="zh-CN"/>
        </w:rPr>
      </w:pPr>
      <w:r>
        <w:t xml:space="preserve">Phase 1:  </w:t>
      </w:r>
      <w:r>
        <w:rPr>
          <w:rFonts w:eastAsia="SimSun" w:hint="eastAsia"/>
          <w:lang w:val="en-US" w:eastAsia="zh-CN"/>
        </w:rPr>
        <w:t xml:space="preserve">Scenarios </w:t>
      </w:r>
      <w:r>
        <w:t xml:space="preserve">discussion for </w:t>
      </w:r>
      <w:r>
        <w:rPr>
          <w:rFonts w:eastAsia="SimSun" w:hint="eastAsia"/>
          <w:lang w:val="en-US" w:eastAsia="zh-CN"/>
        </w:rPr>
        <w:t>switching without leaving connected state and Network/UE</w:t>
      </w:r>
      <w:r>
        <w:rPr>
          <w:rFonts w:eastAsia="SimSun"/>
          <w:lang w:val="en-US" w:eastAsia="zh-CN"/>
        </w:rPr>
        <w:t>’</w:t>
      </w:r>
      <w:r>
        <w:rPr>
          <w:rFonts w:eastAsia="SimSun" w:hint="eastAsia"/>
          <w:lang w:val="en-US" w:eastAsia="zh-CN"/>
        </w:rPr>
        <w:t xml:space="preserve">s action during the scheduled Gap   </w:t>
      </w:r>
      <w:r>
        <w:rPr>
          <w:rFonts w:cs="Arial"/>
          <w:b/>
          <w:bCs/>
          <w:snapToGrid w:val="0"/>
          <w:color w:val="FF0000"/>
        </w:rPr>
        <w:t>Deadline</w:t>
      </w:r>
      <w:r>
        <w:rPr>
          <w:rFonts w:eastAsia="SimSun" w:cs="Arial" w:hint="eastAsia"/>
          <w:b/>
          <w:bCs/>
          <w:snapToGrid w:val="0"/>
          <w:color w:val="FF0000"/>
          <w:lang w:val="en-US" w:eastAsia="zh-CN"/>
        </w:rPr>
        <w:t xml:space="preserve"> Wednesday 30</w:t>
      </w:r>
      <w:r>
        <w:rPr>
          <w:b/>
          <w:bCs/>
          <w:color w:val="FF0000"/>
          <w:vertAlign w:val="superscript"/>
        </w:rPr>
        <w:t>th</w:t>
      </w:r>
      <w:r>
        <w:rPr>
          <w:b/>
          <w:bCs/>
          <w:color w:val="FF0000"/>
        </w:rPr>
        <w:t xml:space="preserve"> Ju</w:t>
      </w:r>
      <w:r>
        <w:rPr>
          <w:rFonts w:eastAsia="SimSun" w:hint="eastAsia"/>
          <w:b/>
          <w:bCs/>
          <w:color w:val="FF0000"/>
          <w:lang w:val="en-US" w:eastAsia="zh-CN"/>
        </w:rPr>
        <w:t>ne</w:t>
      </w:r>
    </w:p>
    <w:p w14:paraId="38862F63" w14:textId="77777777" w:rsidR="0056481C" w:rsidRDefault="0056481C">
      <w:pPr>
        <w:pStyle w:val="Doc-text2"/>
        <w:ind w:left="360" w:firstLine="0"/>
        <w:rPr>
          <w:rFonts w:eastAsia="SimSun"/>
          <w:b/>
          <w:bCs/>
          <w:highlight w:val="yellow"/>
          <w:lang w:val="en-US" w:eastAsia="zh-CN"/>
        </w:rPr>
      </w:pPr>
    </w:p>
    <w:p w14:paraId="0ED4AEF4" w14:textId="77777777" w:rsidR="0056481C" w:rsidRDefault="0042376F">
      <w:pPr>
        <w:pStyle w:val="Doc-text2"/>
        <w:ind w:left="360" w:firstLine="0"/>
        <w:rPr>
          <w:rFonts w:eastAsia="SimSun"/>
          <w:b/>
          <w:bCs/>
          <w:lang w:val="en-US" w:eastAsia="zh-CN"/>
        </w:rPr>
      </w:pPr>
      <w:r>
        <w:t xml:space="preserve">Phase 2: </w:t>
      </w:r>
      <w:r>
        <w:rPr>
          <w:rFonts w:eastAsia="SimSun"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r>
              <w:rPr>
                <w:rFonts w:hint="eastAsia"/>
                <w:lang w:eastAsia="zh-CN"/>
              </w:rPr>
              <w:t>Y</w:t>
            </w:r>
            <w:r>
              <w:rPr>
                <w:lang w:eastAsia="zh-CN"/>
              </w:rPr>
              <w:t>iru Kuang</w:t>
            </w:r>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Sethuraman Gurumoorthy</w:t>
            </w:r>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r>
              <w:rPr>
                <w:rFonts w:eastAsiaTheme="minorEastAsia" w:hint="eastAsia"/>
                <w:lang w:eastAsia="zh-CN"/>
              </w:rPr>
              <w:t>J</w:t>
            </w:r>
            <w:r>
              <w:rPr>
                <w:rFonts w:eastAsiaTheme="minorEastAsia"/>
                <w:lang w:eastAsia="zh-CN"/>
              </w:rPr>
              <w:t>iaxiang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ins w:id="1" w:author="Ozcan Ozturk" w:date="2021-06-30T19:58:00Z">
              <w:r>
                <w:rPr>
                  <w:lang w:eastAsia="zh-CN"/>
                </w:rPr>
                <w:t>Ozcan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r>
              <w:rPr>
                <w:lang w:eastAsia="zh-CN"/>
              </w:rPr>
              <w:t>Xiaodong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r>
              <w:rPr>
                <w:rFonts w:hint="eastAsia"/>
                <w:lang w:eastAsia="ko-KR"/>
              </w:rPr>
              <w:t>Sangyeob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r>
              <w:rPr>
                <w:rFonts w:eastAsiaTheme="minorEastAsia" w:hint="eastAsia"/>
                <w:lang w:eastAsia="zh-CN"/>
              </w:rPr>
              <w:t>Fangying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Reza Hedayat</w:t>
            </w:r>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1658C3">
            <w:pPr>
              <w:pStyle w:val="TAC"/>
              <w:spacing w:before="20" w:after="20"/>
              <w:ind w:left="57" w:right="57"/>
              <w:jc w:val="left"/>
              <w:rPr>
                <w:lang w:eastAsia="ko-KR"/>
              </w:rPr>
            </w:pPr>
            <w:hyperlink r:id="rId9" w:history="1">
              <w:r w:rsidR="0042376F">
                <w:rPr>
                  <w:rStyle w:val="Hyperlink"/>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r>
              <w:rPr>
                <w:lang w:eastAsia="zh-CN"/>
              </w:rPr>
              <w:t>Lianhai</w:t>
            </w:r>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Heading1"/>
        <w:rPr>
          <w:rFonts w:cs="Arial"/>
        </w:rPr>
      </w:pPr>
      <w:r>
        <w:rPr>
          <w:rFonts w:cs="Arial"/>
        </w:rPr>
        <w:t>Discussion</w:t>
      </w:r>
    </w:p>
    <w:p w14:paraId="11F1C6D9" w14:textId="77777777" w:rsidR="0056481C" w:rsidRDefault="0042376F">
      <w:pPr>
        <w:rPr>
          <w:lang w:val="en-US" w:eastAsia="zh-CN"/>
        </w:rPr>
      </w:pPr>
      <w:r>
        <w:rPr>
          <w:rFonts w:cs="Arial" w:hint="eastAsia"/>
          <w:lang w:val="en-US" w:eastAsia="zh-CN"/>
        </w:rPr>
        <w:lastRenderedPageBreak/>
        <w:t>In the below discussion, we assume UE was at connected state at network A and the switch target is noted as network B.</w:t>
      </w:r>
    </w:p>
    <w:p w14:paraId="0366209E" w14:textId="77777777" w:rsidR="0056481C" w:rsidRDefault="0042376F">
      <w:pPr>
        <w:pStyle w:val="Heading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SimSun"/>
          <w:szCs w:val="21"/>
        </w:rPr>
        <w:t>[2][3][4][5][6]</w:t>
      </w:r>
      <w:r>
        <w:rPr>
          <w:rFonts w:eastAsia="SimSun"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3"/>
      <w:commentRangeStart w:id="4"/>
      <w:r>
        <w:rPr>
          <w:rFonts w:hint="eastAsia"/>
          <w:lang w:val="en-US" w:eastAsia="zh-CN"/>
        </w:rPr>
        <w:t>Periodic switching</w:t>
      </w:r>
      <w:commentRangeEnd w:id="3"/>
      <w:r>
        <w:rPr>
          <w:rStyle w:val="CommentReference"/>
        </w:rPr>
        <w:commentReference w:id="3"/>
      </w:r>
      <w:commentRangeEnd w:id="4"/>
      <w:r>
        <w:commentReference w:id="4"/>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0"/>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5"/>
      <w:commentRangeStart w:id="6"/>
      <w:r>
        <w:rPr>
          <w:rFonts w:hint="eastAsia"/>
        </w:rPr>
        <w:t>without</w:t>
      </w:r>
      <w:r>
        <w:t xml:space="preserve"> </w:t>
      </w:r>
      <w:r>
        <w:rPr>
          <w:rFonts w:hint="eastAsia"/>
        </w:rPr>
        <w:t xml:space="preserve">leaving </w:t>
      </w:r>
      <w:r>
        <w:t xml:space="preserve">RRC </w:t>
      </w:r>
      <w:r>
        <w:rPr>
          <w:rFonts w:hint="eastAsia"/>
        </w:rPr>
        <w:t>connected</w:t>
      </w:r>
      <w:commentRangeEnd w:id="5"/>
      <w:r>
        <w:rPr>
          <w:rStyle w:val="CommentReference"/>
          <w:rFonts w:ascii="Arial" w:eastAsia="Arial Unicode MS" w:hAnsi="Arial"/>
          <w:kern w:val="0"/>
          <w:lang w:val="en-GB" w:eastAsia="en-US"/>
        </w:rPr>
        <w:commentReference w:id="5"/>
      </w:r>
      <w:commentRangeEnd w:id="6"/>
      <w:r>
        <w:commentReference w:id="6"/>
      </w:r>
      <w:r>
        <w:rPr>
          <w:rFonts w:hint="eastAsia"/>
        </w:rPr>
        <w:t xml:space="preserve"> for these scenarios.</w:t>
      </w:r>
    </w:p>
    <w:p w14:paraId="027A29EE" w14:textId="77777777" w:rsidR="0056481C" w:rsidRDefault="0056481C">
      <w:pPr>
        <w:pStyle w:val="10"/>
      </w:pPr>
    </w:p>
    <w:p w14:paraId="23A7365A" w14:textId="77777777" w:rsidR="0056481C" w:rsidRDefault="0042376F">
      <w:pPr>
        <w:rPr>
          <w:b/>
          <w:bCs/>
          <w:szCs w:val="21"/>
          <w:lang w:val="en-US" w:eastAsia="zh-CN"/>
        </w:rPr>
      </w:pPr>
      <w:bookmarkStart w:id="7"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7"/>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TW"/>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zh-TW"/>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30"/>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we  can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lastRenderedPageBreak/>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to  s</w:t>
            </w:r>
            <w:r>
              <w:rPr>
                <w:rFonts w:hint="eastAsia"/>
                <w:bCs/>
                <w:sz w:val="18"/>
                <w:szCs w:val="18"/>
                <w:lang w:val="en-US" w:eastAsia="zh-CN"/>
              </w:rPr>
              <w:t>cenarios</w:t>
            </w:r>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r>
              <w:rPr>
                <w:bCs/>
                <w:sz w:val="18"/>
                <w:szCs w:val="18"/>
                <w:lang w:val="en-US" w:eastAsia="zh-CN"/>
              </w:rPr>
              <w:t>For  s</w:t>
            </w:r>
            <w:r>
              <w:rPr>
                <w:rFonts w:hint="eastAsia"/>
                <w:bCs/>
                <w:sz w:val="18"/>
                <w:szCs w:val="18"/>
                <w:lang w:val="en-US" w:eastAsia="zh-CN"/>
              </w:rPr>
              <w:t>cenarios</w:t>
            </w:r>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Huawei, HiSilicon</w:t>
            </w:r>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ListParagraph"/>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for </w:t>
            </w:r>
            <w:r>
              <w:rPr>
                <w:bCs/>
              </w:rPr>
              <w:t xml:space="preserve"> </w:t>
            </w:r>
            <w:r>
              <w:rPr>
                <w:bCs/>
                <w:lang w:eastAsia="zh-CN"/>
              </w:rPr>
              <w:t>scheduling gap.</w:t>
            </w:r>
          </w:p>
          <w:p w14:paraId="6B74A740" w14:textId="77777777" w:rsidR="0056481C" w:rsidRDefault="0042376F">
            <w:pPr>
              <w:pStyle w:val="ListParagraph"/>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ListParagraph"/>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For Scenario 1, a SSB/Paging reception, Scell/Ncell measurements should be possible to do in the gaps without impacting the RRC 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w:t>
            </w:r>
            <w:r>
              <w:rPr>
                <w:bCs/>
              </w:rPr>
              <w:lastRenderedPageBreak/>
              <w:t>Dual Rx/Single Tx devices atleast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r>
              <w:rPr>
                <w:rFonts w:hint="eastAsia"/>
                <w:bCs/>
                <w:lang w:val="en-US" w:eastAsia="zh-CN"/>
              </w:rPr>
              <w:t>eep</w:t>
            </w:r>
            <w:r>
              <w:rPr>
                <w:bCs/>
                <w:lang w:val="en-US" w:eastAsia="zh-CN"/>
              </w:rPr>
              <w:t>ing</w:t>
            </w:r>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Scenario 2 is extension of first scenario 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w:t>
            </w:r>
            <w:r>
              <w:rPr>
                <w:bCs/>
              </w:rPr>
              <w:lastRenderedPageBreak/>
              <w:t xml:space="preserve">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Whether the UE stays in Connected in NW A should depend on how much it impacts the tx/rx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maxium gap </w:t>
            </w:r>
            <w:r>
              <w:rPr>
                <w:bCs/>
                <w:lang w:eastAsia="ko-KR"/>
              </w:rPr>
              <w:lastRenderedPageBreak/>
              <w:t>period can be and how UE and network A are expected to behave)</w:t>
            </w:r>
          </w:p>
        </w:tc>
        <w:tc>
          <w:tcPr>
            <w:tcW w:w="1091" w:type="dxa"/>
          </w:tcPr>
          <w:p w14:paraId="12E0BB87" w14:textId="77777777" w:rsidR="0056481C" w:rsidRDefault="0042376F">
            <w:pPr>
              <w:rPr>
                <w:bCs/>
                <w:lang w:eastAsia="ko-KR"/>
              </w:rPr>
            </w:pPr>
            <w:r>
              <w:rPr>
                <w:bCs/>
                <w:lang w:eastAsia="ko-KR"/>
              </w:rPr>
              <w:lastRenderedPageBreak/>
              <w:t>May be</w:t>
            </w:r>
          </w:p>
          <w:p w14:paraId="5286DA4C" w14:textId="77777777" w:rsidR="0056481C" w:rsidRDefault="0042376F">
            <w:pPr>
              <w:rPr>
                <w:bCs/>
              </w:rPr>
            </w:pPr>
            <w:r>
              <w:rPr>
                <w:bCs/>
                <w:lang w:eastAsia="ko-KR"/>
              </w:rPr>
              <w:t xml:space="preserve">(Depend on how much the maxium gap </w:t>
            </w:r>
            <w:r>
              <w:rPr>
                <w:bCs/>
                <w:lang w:eastAsia="ko-KR"/>
              </w:rPr>
              <w:lastRenderedPageBreak/>
              <w:t>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lastRenderedPageBreak/>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w:t>
            </w:r>
            <w:r>
              <w:rPr>
                <w:bCs/>
                <w:lang w:eastAsia="ko-KR"/>
              </w:rPr>
              <w:lastRenderedPageBreak/>
              <w:t xml:space="preserve">a certain idle mode task recurs at time intervals or not without performing transmission at network B. From a signalling point of view, such charateristics of periodic and aperiodic (one-shot) switching can be simply/easily handled by allowing to indicate whether each gap requires a certain periodicity or not. Considering that i)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3/4  in case the gap period is sufficiently enough to perform from a UE side. Otherwise, the side effect is that UE is always mandated to perform switching for leaving connected, which  unnecessarily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lastRenderedPageBreak/>
              <w:t xml:space="preserve">Regarding busy indication itself, we are not sure whether UE will implement it in real field if UE shall leave connected state in network A to perform it i.e. seems contractiory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MuSIM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4, </w:t>
            </w:r>
            <w:r>
              <w:rPr>
                <w:bCs/>
              </w:rPr>
              <w:t xml:space="preserve"> </w:t>
            </w:r>
            <w:r>
              <w:rPr>
                <w:bCs/>
                <w:lang w:eastAsia="zh-CN"/>
              </w:rPr>
              <w:t xml:space="preserve">if the UE does not leave the RRC_CONNECTED state in network A, the UE has to perform RRC connection establishment and several </w:t>
            </w:r>
            <w:r>
              <w:rPr>
                <w:bCs/>
                <w:lang w:eastAsia="zh-CN"/>
              </w:rPr>
              <w:lastRenderedPageBreak/>
              <w:t>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lastRenderedPageBreak/>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CommentReference"/>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21A51594" w:rsidR="0056481C" w:rsidRDefault="0042376F">
      <w:pPr>
        <w:rPr>
          <w:b/>
          <w:bCs/>
          <w:szCs w:val="21"/>
          <w:lang w:val="en-US" w:eastAsia="zh-CN"/>
        </w:rPr>
      </w:pPr>
      <w:r>
        <w:rPr>
          <w:rFonts w:hint="eastAsia"/>
          <w:b/>
          <w:bCs/>
          <w:szCs w:val="21"/>
          <w:lang w:val="en-US" w:eastAsia="zh-CN"/>
        </w:rPr>
        <w:t xml:space="preserve">Proposal 1: </w:t>
      </w:r>
      <w:del w:id="8" w:author="Lenovo_Lianhai" w:date="2021-07-13T14:36:00Z">
        <w:r w:rsidDel="00020614">
          <w:rPr>
            <w:rFonts w:hint="eastAsia"/>
            <w:b/>
            <w:bCs/>
            <w:szCs w:val="21"/>
            <w:lang w:val="en-US" w:eastAsia="zh-CN"/>
          </w:rPr>
          <w:delText xml:space="preserve">Ran </w:delText>
        </w:r>
      </w:del>
      <w:ins w:id="9" w:author="Lenovo_Lianhai" w:date="2021-07-13T14:36:00Z">
        <w:r w:rsidR="00020614">
          <w:rPr>
            <w:rFonts w:hint="eastAsia"/>
            <w:b/>
            <w:bCs/>
            <w:szCs w:val="21"/>
            <w:lang w:val="en-US" w:eastAsia="zh-CN"/>
          </w:rPr>
          <w:t>R</w:t>
        </w:r>
        <w:r w:rsidR="00020614">
          <w:rPr>
            <w:b/>
            <w:bCs/>
            <w:szCs w:val="21"/>
            <w:lang w:val="en-US" w:eastAsia="zh-CN"/>
          </w:rPr>
          <w:t>AN</w:t>
        </w:r>
        <w:r w:rsidR="00020614">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TableGrid"/>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10" w:author="Nokia" w:date="2021-06-30T22:19:00Z">
              <w:r>
                <w:t>Nokia</w:t>
              </w:r>
            </w:ins>
          </w:p>
        </w:tc>
        <w:tc>
          <w:tcPr>
            <w:tcW w:w="1387" w:type="dxa"/>
          </w:tcPr>
          <w:p w14:paraId="7E7AE78E" w14:textId="77777777" w:rsidR="0056481C" w:rsidRDefault="0042376F">
            <w:ins w:id="11" w:author="Nokia" w:date="2021-06-30T22:19:00Z">
              <w:r>
                <w:t>Yes</w:t>
              </w:r>
            </w:ins>
          </w:p>
        </w:tc>
        <w:tc>
          <w:tcPr>
            <w:tcW w:w="7337" w:type="dxa"/>
          </w:tcPr>
          <w:p w14:paraId="4C121CD5" w14:textId="77777777" w:rsidR="0056481C" w:rsidRDefault="0042376F">
            <w:ins w:id="12" w:author="Nokia" w:date="2021-06-30T22:25:00Z">
              <w:r>
                <w:t xml:space="preserve">Applicability of above scenarios for UE in EN-DC/MR-DC at NTWK-A also should be considered. </w:t>
              </w:r>
            </w:ins>
            <w:ins w:id="13" w:author="Nokia" w:date="2021-06-30T22:30:00Z">
              <w:r>
                <w:t>Because NSA or MR-DC are important deployment archi</w:t>
              </w:r>
            </w:ins>
            <w:ins w:id="14"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So we think it only includes the scenarios with NR cell as pcell (e.g. NR-DC, NE-DC, NR-CA). At least, In this email discussion, we hope to focus on the case with NR cell as pcell.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15"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16" w:author="Ozcan Ozturk" w:date="2021-06-30T20:06:00Z">
              <w:r>
                <w:t xml:space="preserve">We are open to considering MR-DC, </w:t>
              </w:r>
            </w:ins>
            <w:ins w:id="17" w:author="Ozcan Ozturk" w:date="2021-06-30T20:08:00Z">
              <w:r>
                <w:t>especially given</w:t>
              </w:r>
            </w:ins>
            <w:ins w:id="18" w:author="Ozcan Ozturk" w:date="2021-06-30T20:07:00Z">
              <w:r>
                <w:t xml:space="preserve"> the co-existence</w:t>
              </w:r>
            </w:ins>
            <w:ins w:id="19" w:author="Ozcan Ozturk" w:date="2021-06-30T20:06:00Z">
              <w:r>
                <w:t xml:space="preserve"> of EN</w:t>
              </w:r>
            </w:ins>
            <w:ins w:id="20" w:author="Ozcan Ozturk" w:date="2021-06-30T20:07:00Z">
              <w:r>
                <w:t xml:space="preserve">-DC and NR SA in the near future. For this case, the gap may be needed only at the SCG if the </w:t>
              </w:r>
            </w:ins>
            <w:ins w:id="21"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Heading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lastRenderedPageBreak/>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aperiodical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2"/>
      <w:commentRangeStart w:id="23"/>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2"/>
      <w:r>
        <w:rPr>
          <w:rStyle w:val="CommentReference"/>
          <w:lang w:val="en-GB" w:eastAsia="en-US"/>
        </w:rPr>
        <w:commentReference w:id="22"/>
      </w:r>
      <w:commentRangeEnd w:id="23"/>
      <w:r>
        <w:commentReference w:id="23"/>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24"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TableGrid"/>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485" w:type="dxa"/>
          </w:tcPr>
          <w:p w14:paraId="23A79BE6" w14:textId="77777777" w:rsidR="0056481C" w:rsidRDefault="0042376F">
            <w:pPr>
              <w:rPr>
                <w:b/>
                <w:lang w:eastAsia="zh-CN"/>
              </w:rPr>
            </w:pPr>
            <w:r>
              <w:rPr>
                <w:rFonts w:hint="eastAsia"/>
                <w:b/>
                <w:lang w:eastAsia="zh-CN"/>
              </w:rPr>
              <w:lastRenderedPageBreak/>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and </w:t>
            </w:r>
            <w:r>
              <w:rPr>
                <w:rFonts w:hint="eastAsia"/>
                <w:b/>
                <w:lang w:val="en-US" w:eastAsia="zh-CN"/>
              </w:rPr>
              <w:t xml:space="preserve"> Scenario</w:t>
            </w:r>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w:t>
            </w:r>
            <w:r>
              <w:rPr>
                <w:rFonts w:hint="eastAsia"/>
                <w:b/>
                <w:lang w:eastAsia="zh-CN"/>
              </w:rPr>
              <w:lastRenderedPageBreak/>
              <w:t>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discuss </w:t>
            </w:r>
            <w:r>
              <w:rPr>
                <w:rFonts w:hint="eastAsia"/>
                <w:b/>
                <w:bCs/>
              </w:rPr>
              <w:t xml:space="preserve"> Gap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lastRenderedPageBreak/>
              <w:t>Huawei, HiSilicon</w:t>
            </w:r>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For </w:t>
            </w:r>
            <w:r>
              <w:rPr>
                <w:rFonts w:hint="eastAsia"/>
                <w:b/>
                <w:lang w:val="en-US" w:eastAsia="zh-CN"/>
              </w:rPr>
              <w:t xml:space="preserve"> Scenario</w:t>
            </w:r>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apriori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prefer  </w:t>
            </w:r>
            <w:r>
              <w:rPr>
                <w:rFonts w:hint="eastAsia"/>
                <w:b/>
                <w:bCs/>
              </w:rPr>
              <w:t xml:space="preserve">Gap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lastRenderedPageBreak/>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lastRenderedPageBreak/>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25" w:author="Nokia" w:date="2021-06-30T22:16:00Z"/>
        </w:trPr>
        <w:tc>
          <w:tcPr>
            <w:tcW w:w="1962" w:type="dxa"/>
          </w:tcPr>
          <w:p w14:paraId="632AF665" w14:textId="77777777" w:rsidR="0056481C" w:rsidRDefault="0042376F">
            <w:pPr>
              <w:rPr>
                <w:ins w:id="26" w:author="Nokia" w:date="2021-06-30T22:16:00Z"/>
                <w:b/>
                <w:lang w:val="en-US" w:eastAsia="zh-CN"/>
              </w:rPr>
            </w:pPr>
            <w:ins w:id="27" w:author="Nokia" w:date="2021-06-30T22:17:00Z">
              <w:r>
                <w:rPr>
                  <w:bCs/>
                </w:rPr>
                <w:t>Nokia</w:t>
              </w:r>
            </w:ins>
          </w:p>
        </w:tc>
        <w:tc>
          <w:tcPr>
            <w:tcW w:w="1380" w:type="dxa"/>
          </w:tcPr>
          <w:p w14:paraId="023B6566" w14:textId="77777777" w:rsidR="0056481C" w:rsidRDefault="0042376F">
            <w:pPr>
              <w:rPr>
                <w:ins w:id="28" w:author="Nokia" w:date="2021-06-30T22:17:00Z"/>
                <w:bCs/>
              </w:rPr>
            </w:pPr>
            <w:ins w:id="29" w:author="Nokia" w:date="2021-06-30T22:17:00Z">
              <w:r>
                <w:rPr>
                  <w:bCs/>
                </w:rPr>
                <w:t>2A with possible adaptation and flexibility for actual switching within the gap.</w:t>
              </w:r>
            </w:ins>
          </w:p>
          <w:p w14:paraId="3BADB254" w14:textId="77777777" w:rsidR="0056481C" w:rsidRDefault="0042376F">
            <w:pPr>
              <w:rPr>
                <w:ins w:id="30" w:author="Nokia" w:date="2021-06-30T22:16:00Z"/>
                <w:b/>
              </w:rPr>
            </w:pPr>
            <w:ins w:id="31" w:author="Nokia" w:date="2021-06-30T22:17:00Z">
              <w:r>
                <w:rPr>
                  <w:bCs/>
                </w:rPr>
                <w:t>3A for Dual RX</w:t>
              </w:r>
            </w:ins>
          </w:p>
        </w:tc>
        <w:tc>
          <w:tcPr>
            <w:tcW w:w="1290" w:type="dxa"/>
          </w:tcPr>
          <w:p w14:paraId="119F03CF" w14:textId="77777777" w:rsidR="0056481C" w:rsidRDefault="0042376F">
            <w:pPr>
              <w:rPr>
                <w:ins w:id="32" w:author="Nokia" w:date="2021-06-30T22:17:00Z"/>
                <w:bCs/>
              </w:rPr>
            </w:pPr>
            <w:ins w:id="33" w:author="Nokia" w:date="2021-06-30T22:17:00Z">
              <w:r>
                <w:rPr>
                  <w:bCs/>
                </w:rPr>
                <w:t>2B with changes for adaptation</w:t>
              </w:r>
            </w:ins>
          </w:p>
          <w:p w14:paraId="1C61C4AA" w14:textId="77777777" w:rsidR="0056481C" w:rsidRDefault="0056481C">
            <w:pPr>
              <w:rPr>
                <w:ins w:id="34" w:author="Nokia" w:date="2021-06-30T22:17:00Z"/>
                <w:bCs/>
              </w:rPr>
            </w:pPr>
          </w:p>
          <w:p w14:paraId="6DC26487" w14:textId="77777777" w:rsidR="0056481C" w:rsidRDefault="0056481C">
            <w:pPr>
              <w:rPr>
                <w:ins w:id="35" w:author="Nokia" w:date="2021-06-30T22:17:00Z"/>
                <w:bCs/>
              </w:rPr>
            </w:pPr>
          </w:p>
          <w:p w14:paraId="559786C7" w14:textId="77777777" w:rsidR="0056481C" w:rsidRDefault="0042376F">
            <w:pPr>
              <w:rPr>
                <w:ins w:id="36" w:author="Nokia" w:date="2021-06-30T22:16:00Z"/>
                <w:b/>
              </w:rPr>
            </w:pPr>
            <w:ins w:id="37" w:author="Nokia" w:date="2021-06-30T22:17:00Z">
              <w:r>
                <w:rPr>
                  <w:bCs/>
                </w:rPr>
                <w:t>3B For Dual RX/TX</w:t>
              </w:r>
            </w:ins>
          </w:p>
        </w:tc>
        <w:tc>
          <w:tcPr>
            <w:tcW w:w="1485" w:type="dxa"/>
          </w:tcPr>
          <w:p w14:paraId="311A6453" w14:textId="77777777" w:rsidR="0056481C" w:rsidRDefault="0042376F">
            <w:pPr>
              <w:rPr>
                <w:ins w:id="38" w:author="Nokia" w:date="2021-06-30T22:17:00Z"/>
                <w:bCs/>
              </w:rPr>
            </w:pPr>
            <w:ins w:id="39" w:author="Nokia" w:date="2021-06-30T22:17:00Z">
              <w:r>
                <w:rPr>
                  <w:bCs/>
                </w:rPr>
                <w:t>2B with changes to consider uplink and downlink gaps simultaneously.</w:t>
              </w:r>
            </w:ins>
          </w:p>
          <w:p w14:paraId="5C878A6F" w14:textId="77777777" w:rsidR="0056481C" w:rsidRDefault="0056481C">
            <w:pPr>
              <w:rPr>
                <w:ins w:id="40" w:author="Nokia" w:date="2021-06-30T22:17:00Z"/>
                <w:bCs/>
              </w:rPr>
            </w:pPr>
          </w:p>
          <w:p w14:paraId="56D6ACB3" w14:textId="77777777" w:rsidR="0056481C" w:rsidRDefault="0042376F">
            <w:pPr>
              <w:rPr>
                <w:ins w:id="41" w:author="Nokia" w:date="2021-06-30T22:16:00Z"/>
                <w:b/>
              </w:rPr>
            </w:pPr>
            <w:ins w:id="42" w:author="Nokia" w:date="2021-06-30T22:17:00Z">
              <w:r>
                <w:rPr>
                  <w:bCs/>
                </w:rPr>
                <w:t>3B with Dual RX/TX</w:t>
              </w:r>
            </w:ins>
          </w:p>
        </w:tc>
        <w:tc>
          <w:tcPr>
            <w:tcW w:w="1350" w:type="dxa"/>
          </w:tcPr>
          <w:p w14:paraId="04AC29D8" w14:textId="77777777" w:rsidR="0056481C" w:rsidRDefault="0042376F">
            <w:pPr>
              <w:rPr>
                <w:ins w:id="43" w:author="Nokia" w:date="2021-06-30T22:16:00Z"/>
                <w:b/>
                <w:lang w:eastAsia="zh-CN"/>
              </w:rPr>
            </w:pPr>
            <w:ins w:id="44" w:author="Nokia" w:date="2021-06-30T22:17:00Z">
              <w:r>
                <w:rPr>
                  <w:bCs/>
                </w:rPr>
                <w:t>See Q2.2</w:t>
              </w:r>
            </w:ins>
          </w:p>
        </w:tc>
        <w:tc>
          <w:tcPr>
            <w:tcW w:w="2734" w:type="dxa"/>
          </w:tcPr>
          <w:p w14:paraId="5BCDFCA3" w14:textId="77777777" w:rsidR="0056481C" w:rsidRDefault="0042376F">
            <w:pPr>
              <w:rPr>
                <w:ins w:id="45" w:author="Nokia" w:date="2021-06-30T22:17:00Z"/>
                <w:bCs/>
              </w:rPr>
            </w:pPr>
            <w:ins w:id="46"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47" w:author="Nokia" w:date="2021-06-30T22:17:00Z"/>
                <w:bCs/>
              </w:rPr>
            </w:pPr>
          </w:p>
          <w:p w14:paraId="2F518A93" w14:textId="77777777" w:rsidR="0056481C" w:rsidRDefault="0042376F">
            <w:pPr>
              <w:rPr>
                <w:ins w:id="48" w:author="Nokia" w:date="2021-06-30T22:16:00Z"/>
                <w:b/>
                <w:lang w:val="en-US" w:eastAsia="zh-CN"/>
              </w:rPr>
            </w:pPr>
            <w:ins w:id="49"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50" w:author="Ozcan Ozturk" w:date="2021-06-30T20:13:00Z"/>
        </w:trPr>
        <w:tc>
          <w:tcPr>
            <w:tcW w:w="1962" w:type="dxa"/>
          </w:tcPr>
          <w:p w14:paraId="70D6384F" w14:textId="77777777" w:rsidR="0056481C" w:rsidRDefault="0042376F">
            <w:pPr>
              <w:rPr>
                <w:ins w:id="51" w:author="Ozcan Ozturk" w:date="2021-06-30T20:13:00Z"/>
                <w:bCs/>
              </w:rPr>
            </w:pPr>
            <w:ins w:id="52" w:author="Ozcan Ozturk" w:date="2021-06-30T20:13:00Z">
              <w:r>
                <w:rPr>
                  <w:bCs/>
                </w:rPr>
                <w:t>Qualcomm</w:t>
              </w:r>
            </w:ins>
          </w:p>
        </w:tc>
        <w:tc>
          <w:tcPr>
            <w:tcW w:w="1380" w:type="dxa"/>
          </w:tcPr>
          <w:p w14:paraId="653B27EE" w14:textId="77777777" w:rsidR="0056481C" w:rsidRDefault="0042376F">
            <w:pPr>
              <w:rPr>
                <w:ins w:id="53" w:author="Ozcan Ozturk" w:date="2021-06-30T20:13:00Z"/>
                <w:bCs/>
              </w:rPr>
            </w:pPr>
            <w:ins w:id="54" w:author="Ozcan Ozturk" w:date="2021-06-30T20:13:00Z">
              <w:r>
                <w:rPr>
                  <w:bCs/>
                </w:rPr>
                <w:t>2A</w:t>
              </w:r>
            </w:ins>
          </w:p>
        </w:tc>
        <w:tc>
          <w:tcPr>
            <w:tcW w:w="1290" w:type="dxa"/>
          </w:tcPr>
          <w:p w14:paraId="2977D1C5" w14:textId="77777777" w:rsidR="0056481C" w:rsidRDefault="0042376F">
            <w:pPr>
              <w:rPr>
                <w:ins w:id="55" w:author="Ozcan Ozturk" w:date="2021-06-30T20:13:00Z"/>
                <w:bCs/>
              </w:rPr>
            </w:pPr>
            <w:ins w:id="56" w:author="Ozcan Ozturk" w:date="2021-06-30T20:13:00Z">
              <w:r>
                <w:rPr>
                  <w:bCs/>
                </w:rPr>
                <w:t>2B</w:t>
              </w:r>
            </w:ins>
          </w:p>
        </w:tc>
        <w:tc>
          <w:tcPr>
            <w:tcW w:w="1485" w:type="dxa"/>
          </w:tcPr>
          <w:p w14:paraId="74B73327" w14:textId="77777777" w:rsidR="0056481C" w:rsidRDefault="0042376F">
            <w:pPr>
              <w:rPr>
                <w:ins w:id="57" w:author="Ozcan Ozturk" w:date="2021-06-30T20:13:00Z"/>
                <w:bCs/>
              </w:rPr>
            </w:pPr>
            <w:ins w:id="58" w:author="Ozcan Ozturk" w:date="2021-06-30T20:13:00Z">
              <w:r>
                <w:rPr>
                  <w:bCs/>
                </w:rPr>
                <w:t>2B</w:t>
              </w:r>
            </w:ins>
          </w:p>
        </w:tc>
        <w:tc>
          <w:tcPr>
            <w:tcW w:w="1350" w:type="dxa"/>
          </w:tcPr>
          <w:p w14:paraId="33324F09" w14:textId="77777777" w:rsidR="0056481C" w:rsidRDefault="0042376F">
            <w:pPr>
              <w:rPr>
                <w:ins w:id="59" w:author="Ozcan Ozturk" w:date="2021-06-30T20:13:00Z"/>
                <w:bCs/>
              </w:rPr>
            </w:pPr>
            <w:ins w:id="60" w:author="Ozcan Ozturk" w:date="2021-06-30T20:14:00Z">
              <w:r>
                <w:rPr>
                  <w:bCs/>
                </w:rPr>
                <w:t>Possibly 2B</w:t>
              </w:r>
            </w:ins>
            <w:ins w:id="61" w:author="Ozcan Ozturk" w:date="2021-06-30T20:17:00Z">
              <w:r>
                <w:rPr>
                  <w:bCs/>
                </w:rPr>
                <w:t>, if the scenario is supported.</w:t>
              </w:r>
            </w:ins>
          </w:p>
        </w:tc>
        <w:tc>
          <w:tcPr>
            <w:tcW w:w="2734" w:type="dxa"/>
          </w:tcPr>
          <w:p w14:paraId="2C0EED74" w14:textId="77777777" w:rsidR="0056481C" w:rsidRDefault="0042376F">
            <w:pPr>
              <w:rPr>
                <w:ins w:id="62" w:author="Ozcan Ozturk" w:date="2021-06-30T20:13:00Z"/>
                <w:bCs/>
              </w:rPr>
            </w:pPr>
            <w:ins w:id="63" w:author="Ozcan Ozturk" w:date="2021-06-30T20:14:00Z">
              <w:r>
                <w:rPr>
                  <w:bCs/>
                </w:rPr>
                <w:t>Reduced capability is not in the scope of Rel-17.</w:t>
              </w:r>
            </w:ins>
            <w:ins w:id="64"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w:t>
            </w:r>
            <w:r>
              <w:rPr>
                <w:rFonts w:hint="eastAsia"/>
                <w:b/>
                <w:sz w:val="21"/>
                <w:szCs w:val="22"/>
                <w:lang w:val="en-US" w:eastAsia="zh-CN"/>
              </w:rPr>
              <w:lastRenderedPageBreak/>
              <w:t xml:space="preserve">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 xml:space="preserve">1a(i.e.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lastRenderedPageBreak/>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tpye 1 a works for MUSIM purpose. </w:t>
            </w:r>
            <w:r>
              <w:rPr>
                <w:bCs/>
                <w:lang w:eastAsia="ko-KR"/>
              </w:rPr>
              <w:t xml:space="preserve">Besides, we wonder whether it leads to any specification impact </w:t>
            </w:r>
            <w:r>
              <w:rPr>
                <w:rFonts w:hint="eastAsia"/>
                <w:bCs/>
                <w:lang w:eastAsia="ko-KR"/>
              </w:rPr>
              <w:t xml:space="preserve">i.e. it only brings unnessarily complexity. </w:t>
            </w:r>
          </w:p>
          <w:p w14:paraId="64BC57D9" w14:textId="77777777" w:rsidR="0056481C" w:rsidRDefault="0042376F">
            <w:pPr>
              <w:rPr>
                <w:b/>
                <w:sz w:val="21"/>
                <w:szCs w:val="22"/>
                <w:lang w:val="en-US" w:eastAsia="zh-CN"/>
              </w:rPr>
            </w:pPr>
            <w:r>
              <w:rPr>
                <w:bCs/>
                <w:lang w:eastAsia="ko-KR"/>
              </w:rPr>
              <w:t>Regarding Gap type 3a/3b, it may depend on how UE and network A are expected to behave during the gap as mentioned eailier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w:t>
            </w:r>
            <w:r>
              <w:rPr>
                <w:bCs/>
                <w:lang w:eastAsia="zh-CN"/>
              </w:rPr>
              <w:lastRenderedPageBreak/>
              <w:t xml:space="preserve">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lastRenderedPageBreak/>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SimSun" w:cs="Arial"/>
                <w:color w:val="000000"/>
                <w:sz w:val="18"/>
                <w:szCs w:val="18"/>
              </w:rPr>
            </w:pPr>
            <w:r>
              <w:rPr>
                <w:rFonts w:eastAsia="SimSun"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SimSun" w:cs="Arial"/>
                <w:color w:val="000000"/>
                <w:sz w:val="18"/>
                <w:szCs w:val="18"/>
              </w:rPr>
            </w:pPr>
            <w:r>
              <w:rPr>
                <w:rFonts w:eastAsia="SimSun"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Oppo/Apple/Sharp</w:t>
            </w:r>
            <w:r>
              <w:rPr>
                <w:rFonts w:eastAsia="SimSun"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Oppo/Huwei/Apple/CTC/CATT/ZTE/Nokia/Qualcomm/Vivo/</w:t>
            </w:r>
            <w:r>
              <w:rPr>
                <w:rFonts w:eastAsia="SimSun" w:cs="Arial" w:hint="eastAsia"/>
                <w:color w:val="000000"/>
                <w:sz w:val="18"/>
                <w:szCs w:val="18"/>
                <w:lang w:val="en-US" w:eastAsia="zh-CN" w:bidi="ar"/>
              </w:rPr>
              <w:br/>
              <w:t>MTK/Samsung/Sharp/chargter/nec/Lenovo/Sony/Denso/Ericsson</w:t>
            </w:r>
            <w:r>
              <w:rPr>
                <w:rFonts w:eastAsia="SimSun"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CTC/Nokia/Vivo</w:t>
            </w:r>
            <w:r>
              <w:rPr>
                <w:rFonts w:eastAsia="SimSun"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Oppo/Apple/ZTE/Vivo/MTK</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Oppo/Huawei/Apple/CATT/ZTE/MTK/Sony/Denso/Ericsson</w:t>
            </w:r>
            <w:r>
              <w:rPr>
                <w:rFonts w:eastAsia="SimSun"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SimSun" w:cs="Arial"/>
                <w:sz w:val="18"/>
                <w:szCs w:val="18"/>
                <w:lang w:val="en-US"/>
              </w:rPr>
            </w:pPr>
            <w:r>
              <w:rPr>
                <w:rFonts w:eastAsia="SimSun" w:cs="Arial" w:hint="eastAsia"/>
                <w:color w:val="000000"/>
                <w:sz w:val="18"/>
                <w:szCs w:val="18"/>
                <w:lang w:val="en-US" w:eastAsia="zh-CN" w:bidi="ar"/>
              </w:rPr>
              <w:t xml:space="preserve">CTC/Nokia/Qualcomm/Vivo/Samsung//Sharp/Charter/NEC/Lenovo </w:t>
            </w:r>
            <w:r>
              <w:rPr>
                <w:rFonts w:eastAsia="SimSun"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CTC/Nokia</w:t>
            </w:r>
            <w:r>
              <w:rPr>
                <w:rFonts w:eastAsia="SimSun"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Oppo/Apple/ZTE/Vivo</w:t>
            </w:r>
            <w:r>
              <w:rPr>
                <w:rFonts w:eastAsia="SimSun" w:cs="Arial" w:hint="eastAsia"/>
                <w:sz w:val="18"/>
                <w:szCs w:val="18"/>
                <w:lang w:val="en-US" w:eastAsia="zh-CN" w:bidi="ar"/>
              </w:rPr>
              <w:t xml:space="preserve"> </w:t>
            </w:r>
            <w:r>
              <w:rPr>
                <w:rFonts w:eastAsia="SimSun"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Oppo/Apple</w:t>
            </w:r>
            <w:r>
              <w:rPr>
                <w:rFonts w:eastAsia="SimSun"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CTC/CATT/ZTE/Nokia/Qualcomm/Vivo/Samsung/sharp/Charter/NEC/Lenovo/Sony</w:t>
            </w:r>
            <w:r>
              <w:rPr>
                <w:rFonts w:eastAsia="SimSun" w:cs="Arial" w:hint="eastAsia"/>
                <w:sz w:val="18"/>
                <w:szCs w:val="18"/>
                <w:lang w:val="en-US" w:eastAsia="zh-CN" w:bidi="ar"/>
              </w:rPr>
              <w:t xml:space="preserve">/Denso </w:t>
            </w:r>
            <w:r>
              <w:rPr>
                <w:rFonts w:eastAsia="SimSun"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Nokia</w:t>
            </w:r>
            <w:r>
              <w:rPr>
                <w:rFonts w:eastAsia="SimSun"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CTC/Qualcomm/Vivo/Samsung/sharp/Charter//Lenovo/Sony</w:t>
            </w:r>
            <w:r>
              <w:rPr>
                <w:rFonts w:eastAsia="SimSun"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SimSun"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SimSun" w:cs="Arial"/>
                <w:sz w:val="18"/>
                <w:szCs w:val="18"/>
              </w:rPr>
            </w:pPr>
            <w:r>
              <w:rPr>
                <w:rFonts w:eastAsia="SimSun"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SimSun" w:cs="Arial"/>
                <w:sz w:val="18"/>
                <w:szCs w:val="18"/>
                <w:lang w:val="en-US"/>
              </w:rPr>
            </w:pPr>
            <w:r>
              <w:rPr>
                <w:rFonts w:eastAsia="SimSun" w:cs="Arial"/>
                <w:sz w:val="18"/>
                <w:szCs w:val="18"/>
                <w:lang w:val="en-US" w:eastAsia="zh-CN" w:bidi="ar"/>
              </w:rPr>
              <w:t>Vivo</w:t>
            </w:r>
            <w:r>
              <w:rPr>
                <w:rFonts w:eastAsia="SimSun"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lastRenderedPageBreak/>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TableGrid"/>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lastRenderedPageBreak/>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65" w:author="Nokia" w:date="2021-06-30T22:18:00Z">
              <w:r>
                <w:t>Nokia</w:t>
              </w:r>
            </w:ins>
          </w:p>
        </w:tc>
        <w:tc>
          <w:tcPr>
            <w:tcW w:w="2617" w:type="dxa"/>
          </w:tcPr>
          <w:p w14:paraId="5D4EFE7E" w14:textId="77777777" w:rsidR="0056481C" w:rsidRDefault="0042376F">
            <w:ins w:id="66" w:author="Nokia" w:date="2021-06-30T22:18:00Z">
              <w:r>
                <w:t>Yes</w:t>
              </w:r>
            </w:ins>
          </w:p>
        </w:tc>
        <w:tc>
          <w:tcPr>
            <w:tcW w:w="6107" w:type="dxa"/>
          </w:tcPr>
          <w:p w14:paraId="3A860487" w14:textId="77777777" w:rsidR="0056481C" w:rsidRDefault="0042376F">
            <w:pPr>
              <w:rPr>
                <w:lang w:val="en-US" w:eastAsia="zh-CN"/>
              </w:rPr>
            </w:pPr>
            <w:ins w:id="67"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TableGrid"/>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Huawei, HiSilicon</w:t>
            </w:r>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Agree with Oppo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68" w:author="Nokia" w:date="2021-06-30T22:18:00Z"/>
        </w:trPr>
        <w:tc>
          <w:tcPr>
            <w:tcW w:w="1706" w:type="dxa"/>
          </w:tcPr>
          <w:p w14:paraId="5D0CCDD5" w14:textId="77777777" w:rsidR="0056481C" w:rsidRDefault="0042376F">
            <w:pPr>
              <w:rPr>
                <w:ins w:id="69" w:author="Nokia" w:date="2021-06-30T22:18:00Z"/>
                <w:lang w:val="en-US" w:eastAsia="zh-CN"/>
              </w:rPr>
            </w:pPr>
            <w:ins w:id="70" w:author="Nokia" w:date="2021-06-30T22:18:00Z">
              <w:r>
                <w:t>Nokia</w:t>
              </w:r>
            </w:ins>
          </w:p>
        </w:tc>
        <w:tc>
          <w:tcPr>
            <w:tcW w:w="1823" w:type="dxa"/>
          </w:tcPr>
          <w:p w14:paraId="4F413A3F" w14:textId="77777777" w:rsidR="0056481C" w:rsidRDefault="0042376F">
            <w:pPr>
              <w:rPr>
                <w:ins w:id="71" w:author="Nokia" w:date="2021-06-30T22:18:00Z"/>
              </w:rPr>
            </w:pPr>
            <w:ins w:id="72" w:author="Nokia" w:date="2021-06-30T22:18:00Z">
              <w:r>
                <w:t>Per UE level</w:t>
              </w:r>
            </w:ins>
          </w:p>
        </w:tc>
        <w:tc>
          <w:tcPr>
            <w:tcW w:w="6490" w:type="dxa"/>
          </w:tcPr>
          <w:p w14:paraId="146462DF" w14:textId="77777777" w:rsidR="0056481C" w:rsidRDefault="0042376F">
            <w:pPr>
              <w:rPr>
                <w:ins w:id="73" w:author="Nokia" w:date="2021-06-30T22:18:00Z"/>
              </w:rPr>
            </w:pPr>
            <w:ins w:id="74"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75" w:author="Ozcan Ozturk" w:date="2021-06-30T20:10:00Z"/>
        </w:trPr>
        <w:tc>
          <w:tcPr>
            <w:tcW w:w="1706" w:type="dxa"/>
          </w:tcPr>
          <w:p w14:paraId="146A97F3" w14:textId="77777777" w:rsidR="0056481C" w:rsidRDefault="0042376F">
            <w:pPr>
              <w:rPr>
                <w:ins w:id="76" w:author="Ozcan Ozturk" w:date="2021-06-30T20:10:00Z"/>
              </w:rPr>
            </w:pPr>
            <w:ins w:id="77" w:author="Ozcan Ozturk" w:date="2021-06-30T20:10:00Z">
              <w:r>
                <w:t>Qualcomm</w:t>
              </w:r>
            </w:ins>
          </w:p>
        </w:tc>
        <w:tc>
          <w:tcPr>
            <w:tcW w:w="1823" w:type="dxa"/>
          </w:tcPr>
          <w:p w14:paraId="58540BDC" w14:textId="77777777" w:rsidR="0056481C" w:rsidRDefault="0042376F">
            <w:pPr>
              <w:rPr>
                <w:ins w:id="78" w:author="Ozcan Ozturk" w:date="2021-06-30T20:10:00Z"/>
              </w:rPr>
            </w:pPr>
            <w:ins w:id="79" w:author="Ozcan Ozturk" w:date="2021-06-30T20:10:00Z">
              <w:r>
                <w:t xml:space="preserve">Per CG </w:t>
              </w:r>
            </w:ins>
            <w:ins w:id="80" w:author="Ozcan Ozturk" w:date="2021-06-30T20:11:00Z">
              <w:r>
                <w:t xml:space="preserve">or band </w:t>
              </w:r>
            </w:ins>
            <w:ins w:id="81" w:author="Ozcan Ozturk" w:date="2021-06-30T20:10:00Z">
              <w:r>
                <w:t>level</w:t>
              </w:r>
            </w:ins>
          </w:p>
        </w:tc>
        <w:tc>
          <w:tcPr>
            <w:tcW w:w="6490" w:type="dxa"/>
          </w:tcPr>
          <w:p w14:paraId="2B57D4CF" w14:textId="77777777" w:rsidR="0056481C" w:rsidRDefault="0042376F">
            <w:pPr>
              <w:rPr>
                <w:ins w:id="82" w:author="Ozcan Ozturk" w:date="2021-06-30T20:10:00Z"/>
              </w:rPr>
            </w:pPr>
            <w:ins w:id="83" w:author="Ozcan Ozturk" w:date="2021-06-30T20:11:00Z">
              <w:r>
                <w:t xml:space="preserve">Per UE level may </w:t>
              </w:r>
            </w:ins>
            <w:ins w:id="84" w:author="Ozcan Ozturk" w:date="2021-06-30T20:16:00Z">
              <w:r>
                <w:t xml:space="preserve">be </w:t>
              </w:r>
            </w:ins>
            <w:ins w:id="85" w:author="Ozcan Ozturk" w:date="2021-06-30T20:17:00Z">
              <w:r>
                <w:t>too conservative</w:t>
              </w:r>
            </w:ins>
            <w:ins w:id="86" w:author="Ozcan Ozturk" w:date="2021-06-30T20:11:00Z">
              <w:r>
                <w:t xml:space="preserve"> if the collision of the UE resources are specific to certain bands or SCG only</w:t>
              </w:r>
            </w:ins>
            <w:ins w:id="87"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lastRenderedPageBreak/>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88"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88"/>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FFS per band level, per cell level and per CG levle</w:t>
            </w:r>
          </w:p>
        </w:tc>
        <w:tc>
          <w:tcPr>
            <w:tcW w:w="6490" w:type="dxa"/>
          </w:tcPr>
          <w:p w14:paraId="0F6BFB07" w14:textId="77777777" w:rsidR="0056481C" w:rsidRDefault="0042376F">
            <w:pPr>
              <w:rPr>
                <w:lang w:eastAsia="zh-CN"/>
              </w:rPr>
            </w:pPr>
            <w:r>
              <w:rPr>
                <w:lang w:eastAsia="zh-CN"/>
              </w:rPr>
              <w:t>For 2 Rx/1Tx UE which is under Connected state at Network A and under IDLE/INACTIVE state at network B, scheduling gap with smaller granularity is benefical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Heading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89"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SimSun" w:cs="Arial"/>
          <w:b/>
          <w:szCs w:val="20"/>
        </w:rPr>
      </w:pPr>
      <w:bookmarkStart w:id="90" w:name="OLE_LINK140"/>
      <w:bookmarkStart w:id="91" w:name="OLE_LINK139"/>
      <w:bookmarkStart w:id="92" w:name="OLE_LINK138"/>
      <w:r>
        <w:rPr>
          <w:rFonts w:eastAsia="SimSun" w:cs="Arial"/>
          <w:b/>
          <w:szCs w:val="20"/>
          <w:lang w:val="en-US" w:eastAsia="zh-CN"/>
        </w:rPr>
        <w:t xml:space="preserve">Note: The below Fig1 is just an example, the procedure detail would be further confirmed/determined in </w:t>
      </w:r>
      <w:bookmarkStart w:id="93" w:name="OLE_LINK126"/>
      <w:r>
        <w:rPr>
          <w:rFonts w:eastAsia="SimSun" w:cs="Arial"/>
          <w:b/>
          <w:szCs w:val="20"/>
        </w:rPr>
        <w:t>[Post114-e][242][MUSIM] Switching message details (vivo)</w:t>
      </w:r>
      <w:bookmarkEnd w:id="93"/>
    </w:p>
    <w:bookmarkEnd w:id="90"/>
    <w:bookmarkEnd w:id="91"/>
    <w:bookmarkEnd w:id="92"/>
    <w:p w14:paraId="08622040" w14:textId="77777777" w:rsidR="0056481C" w:rsidRDefault="0056481C">
      <w:pPr>
        <w:pStyle w:val="EmailDiscussion2"/>
        <w:rPr>
          <w:rFonts w:cs="Arial"/>
          <w:szCs w:val="20"/>
        </w:rPr>
      </w:pPr>
    </w:p>
    <w:bookmarkEnd w:id="89"/>
    <w:p w14:paraId="377BE75B" w14:textId="77777777" w:rsidR="0056481C" w:rsidRDefault="0056481C">
      <w:pPr>
        <w:pStyle w:val="EmailDiscussion2"/>
        <w:ind w:left="0" w:firstLine="0"/>
        <w:rPr>
          <w:rFonts w:eastAsia="SimSun" w:cs="Arial"/>
          <w:szCs w:val="20"/>
          <w:lang w:val="en-US" w:eastAsia="zh-CN"/>
        </w:rPr>
      </w:pPr>
    </w:p>
    <w:bookmarkStart w:id="94" w:name="OLE_LINK38"/>
    <w:p w14:paraId="27675910" w14:textId="77777777" w:rsidR="0056481C" w:rsidRDefault="0042376F">
      <w:pPr>
        <w:pStyle w:val="EmailDiscussion2"/>
        <w:ind w:left="0" w:firstLine="0"/>
        <w:jc w:val="center"/>
        <w:rPr>
          <w:rFonts w:eastAsia="SimSun" w:cs="Arial"/>
          <w:szCs w:val="20"/>
          <w:lang w:val="en-US" w:eastAsia="zh-CN"/>
        </w:rPr>
      </w:pPr>
      <w:r>
        <w:rPr>
          <w:rFonts w:eastAsia="SimSun" w:cs="Arial"/>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pt;height:229.65pt" o:ole="">
            <v:imagedata r:id="rId12" o:title=""/>
            <o:lock v:ext="edit" aspectratio="f"/>
          </v:shape>
          <o:OLEObject Type="Embed" ProgID="Visio.Drawing.15" ShapeID="_x0000_i1025" DrawAspect="Content" ObjectID="_1688923773" r:id="rId13"/>
        </w:object>
      </w:r>
      <w:bookmarkEnd w:id="94"/>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SimSun" w:cs="Arial"/>
          <w:lang w:val="en-US" w:eastAsia="zh-CN"/>
        </w:rPr>
      </w:pPr>
      <w:bookmarkStart w:id="95" w:name="OLE_LINK136"/>
      <w:bookmarkStart w:id="96" w:name="OLE_LINK137"/>
    </w:p>
    <w:p w14:paraId="2EAE79DA" w14:textId="572DADCC" w:rsidR="0056481C" w:rsidRDefault="0042376F">
      <w:pPr>
        <w:rPr>
          <w:rFonts w:eastAsia="SimSun" w:cs="Arial"/>
          <w:lang w:val="en-US" w:eastAsia="zh-CN"/>
        </w:rPr>
      </w:pPr>
      <w:r>
        <w:rPr>
          <w:rFonts w:eastAsia="SimSun" w:cs="Arial"/>
          <w:lang w:val="en-US" w:eastAsia="zh-CN"/>
        </w:rPr>
        <w:t>In this email discussion, we focus on the detail of Gap assistance information in the Switching notification message (e.g. UE Assistance information) and the detail of the Gap configuration/Activation.</w:t>
      </w:r>
      <w:r>
        <w:rPr>
          <w:rFonts w:eastAsia="SimSun" w:cs="Arial" w:hint="eastAsia"/>
          <w:lang w:val="en-US" w:eastAsia="zh-CN"/>
        </w:rPr>
        <w:t xml:space="preserve"> </w:t>
      </w:r>
      <w:bookmarkEnd w:id="95"/>
      <w:bookmarkEnd w:id="96"/>
    </w:p>
    <w:p w14:paraId="768562F4" w14:textId="52AA7ED0" w:rsidR="0056481C" w:rsidRDefault="0042376F">
      <w:pPr>
        <w:rPr>
          <w:rFonts w:eastAsia="SimSun" w:cs="Arial"/>
          <w:lang w:val="en-US" w:eastAsia="zh-CN"/>
        </w:rPr>
      </w:pPr>
      <w:r>
        <w:rPr>
          <w:rFonts w:eastAsia="SimSun" w:cs="Arial" w:hint="eastAsia"/>
          <w:lang w:val="en-US" w:eastAsia="zh-CN"/>
        </w:rPr>
        <w:t>For the switching scenarios and gap types, some proposals are provided in pahse1, though it</w:t>
      </w:r>
      <w:r>
        <w:rPr>
          <w:rFonts w:eastAsia="SimSun" w:cs="Arial"/>
          <w:lang w:val="en-US" w:eastAsia="zh-CN"/>
        </w:rPr>
        <w:t>’</w:t>
      </w:r>
      <w:r>
        <w:rPr>
          <w:rFonts w:eastAsia="SimSun" w:cs="Arial" w:hint="eastAsia"/>
          <w:lang w:val="en-US" w:eastAsia="zh-CN"/>
        </w:rPr>
        <w:t xml:space="preserve">s not the final decision, companies are </w:t>
      </w:r>
      <w:r>
        <w:rPr>
          <w:rFonts w:eastAsia="SimSun" w:cs="Arial"/>
          <w:lang w:val="en-US" w:eastAsia="zh-CN"/>
        </w:rPr>
        <w:t>expected</w:t>
      </w:r>
      <w:r>
        <w:rPr>
          <w:rFonts w:eastAsia="SimSun" w:cs="Arial" w:hint="eastAsia"/>
          <w:lang w:val="en-US" w:eastAsia="zh-CN"/>
        </w:rPr>
        <w:t xml:space="preserve"> to take this phase 1 status into consideration for the phase 2 discussion.</w:t>
      </w:r>
    </w:p>
    <w:tbl>
      <w:tblPr>
        <w:tblStyle w:val="TableGrid"/>
        <w:tblW w:w="0" w:type="auto"/>
        <w:tblLook w:val="04A0" w:firstRow="1" w:lastRow="0" w:firstColumn="1" w:lastColumn="0" w:noHBand="0" w:noVBand="1"/>
      </w:tblPr>
      <w:tblGrid>
        <w:gridCol w:w="9631"/>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lastRenderedPageBreak/>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SimSun"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SimSun" w:cs="Arial"/>
          <w:lang w:val="en-US" w:eastAsia="zh-CN"/>
        </w:rPr>
      </w:pPr>
    </w:p>
    <w:p w14:paraId="17C5F965" w14:textId="62E96790" w:rsidR="0056481C" w:rsidRDefault="00FF56F4">
      <w:pPr>
        <w:rPr>
          <w:rFonts w:eastAsia="SimSun" w:cs="Arial"/>
          <w:lang w:val="en-US" w:eastAsia="zh-CN"/>
        </w:rPr>
      </w:pPr>
      <w:r>
        <w:rPr>
          <w:rFonts w:eastAsia="SimSun" w:cs="Arial"/>
          <w:lang w:val="en-US" w:eastAsia="zh-CN"/>
        </w:rPr>
        <w:t>I</w:t>
      </w:r>
      <w:r w:rsidR="0042376F">
        <w:rPr>
          <w:rFonts w:eastAsia="SimSun" w:cs="Arial" w:hint="eastAsia"/>
          <w:lang w:val="en-US" w:eastAsia="zh-CN"/>
        </w:rPr>
        <w:t>n the below chapters we would like to discuss the detail of gap configuration</w:t>
      </w:r>
      <w:r w:rsidR="0042376F">
        <w:rPr>
          <w:rFonts w:eastAsia="SimSun" w:cs="Arial"/>
          <w:lang w:val="en-US" w:eastAsia="zh-CN"/>
        </w:rPr>
        <w:t>/</w:t>
      </w:r>
      <w:r w:rsidR="0042376F">
        <w:rPr>
          <w:rFonts w:eastAsia="SimSun" w:cs="Arial" w:hint="eastAsia"/>
          <w:lang w:val="en-US" w:eastAsia="zh-CN"/>
        </w:rPr>
        <w:t>activation first, then discuss which kind of assista</w:t>
      </w:r>
      <w:r>
        <w:rPr>
          <w:rFonts w:eastAsia="SimSun" w:cs="Arial" w:hint="eastAsia"/>
          <w:lang w:val="en-US" w:eastAsia="zh-CN"/>
        </w:rPr>
        <w:t>nce information would be needed</w:t>
      </w:r>
      <w:r>
        <w:rPr>
          <w:rFonts w:eastAsia="SimSun" w:cs="Arial"/>
          <w:lang w:val="en-US" w:eastAsia="zh-CN"/>
        </w:rPr>
        <w:t xml:space="preserve"> for the gap configuration.</w:t>
      </w:r>
    </w:p>
    <w:p w14:paraId="20FD6219" w14:textId="77777777" w:rsidR="0056481C" w:rsidRDefault="0056481C">
      <w:pPr>
        <w:rPr>
          <w:rFonts w:eastAsia="SimSun"/>
          <w:lang w:val="en-US" w:eastAsia="zh-CN"/>
        </w:rPr>
      </w:pPr>
      <w:bookmarkStart w:id="97" w:name="OLE_LINK55"/>
      <w:bookmarkStart w:id="98" w:name="OLE_LINK11"/>
      <w:bookmarkStart w:id="99" w:name="OLE_LINK1"/>
      <w:bookmarkStart w:id="100" w:name="OLE_LINK99"/>
      <w:bookmarkStart w:id="101" w:name="OLE_LINK8"/>
    </w:p>
    <w:bookmarkEnd w:id="97"/>
    <w:bookmarkEnd w:id="98"/>
    <w:bookmarkEnd w:id="99"/>
    <w:bookmarkEnd w:id="100"/>
    <w:p w14:paraId="33A91AB8"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SimSun" w:cs="Arial"/>
          <w:lang w:val="en-US" w:eastAsia="zh-CN"/>
        </w:rPr>
      </w:pPr>
      <w:r>
        <w:rPr>
          <w:rFonts w:eastAsia="SimSun" w:cs="Arial"/>
          <w:lang w:val="en-US" w:eastAsia="zh-CN"/>
        </w:rPr>
        <w:t>In this chapter, we focus on the detail Gap configuration</w:t>
      </w:r>
      <w:r>
        <w:rPr>
          <w:rFonts w:eastAsia="SimSun" w:cs="Arial" w:hint="eastAsia"/>
          <w:lang w:val="en-US" w:eastAsia="zh-CN"/>
        </w:rPr>
        <w:t xml:space="preserve"> and the activation mechanism. </w:t>
      </w:r>
    </w:p>
    <w:p w14:paraId="4782297D" w14:textId="2F36E9A3" w:rsidR="0056481C" w:rsidRDefault="0042376F">
      <w:pPr>
        <w:rPr>
          <w:rFonts w:eastAsia="SimSun" w:cs="Arial"/>
          <w:lang w:val="en-US" w:eastAsia="zh-CN"/>
        </w:rPr>
      </w:pPr>
      <w:r>
        <w:rPr>
          <w:rFonts w:eastAsia="SimSun" w:cs="Arial" w:hint="eastAsia"/>
          <w:lang w:val="en-US" w:eastAsia="zh-CN"/>
        </w:rPr>
        <w:t>Before discuss</w:t>
      </w:r>
      <w:r w:rsidR="00FF56F4">
        <w:rPr>
          <w:rFonts w:eastAsia="SimSun" w:cs="Arial"/>
          <w:lang w:val="en-US" w:eastAsia="zh-CN"/>
        </w:rPr>
        <w:t>ing</w:t>
      </w:r>
      <w:r>
        <w:rPr>
          <w:rFonts w:eastAsia="SimSun" w:cs="Arial" w:hint="eastAsia"/>
          <w:lang w:val="en-US" w:eastAsia="zh-CN"/>
        </w:rPr>
        <w:t xml:space="preserve"> the detail of Gap configuration information, some further clarification for the scenario 2 may</w:t>
      </w:r>
      <w:r>
        <w:rPr>
          <w:rFonts w:eastAsia="SimSun" w:cs="Arial"/>
          <w:lang w:val="en-US" w:eastAsia="zh-CN"/>
        </w:rPr>
        <w:t xml:space="preserve"> </w:t>
      </w:r>
      <w:r>
        <w:rPr>
          <w:rFonts w:eastAsia="SimSun" w:cs="Arial" w:hint="eastAsia"/>
          <w:lang w:val="en-US" w:eastAsia="zh-CN"/>
        </w:rPr>
        <w:t>be needed, for that companies have different understanding on which gap types shall be adopted.</w:t>
      </w:r>
    </w:p>
    <w:tbl>
      <w:tblPr>
        <w:tblStyle w:val="TableGrid"/>
        <w:tblW w:w="0" w:type="auto"/>
        <w:tblLook w:val="04A0" w:firstRow="1" w:lastRow="0" w:firstColumn="1" w:lastColumn="0" w:noHBand="0" w:noVBand="1"/>
      </w:tblPr>
      <w:tblGrid>
        <w:gridCol w:w="9631"/>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SimSun"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SimSun" w:cs="Arial"/>
          <w:lang w:val="en-US" w:eastAsia="zh-CN"/>
        </w:rPr>
      </w:pPr>
      <w:r>
        <w:rPr>
          <w:rFonts w:eastAsia="SimSun"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SimSun" w:cs="Arial"/>
          <w:lang w:val="en-US" w:eastAsia="zh-CN"/>
        </w:rPr>
      </w:pPr>
      <w:r>
        <w:rPr>
          <w:rFonts w:eastAsia="SimSun" w:cs="Arial" w:hint="eastAsia"/>
          <w:lang w:val="en-US" w:eastAsia="zh-CN"/>
        </w:rPr>
        <w:t>Based on the above clarification, please companies provide which types shall be adopted for the SI rece</w:t>
      </w:r>
      <w:r w:rsidR="00FF56F4">
        <w:rPr>
          <w:rFonts w:eastAsia="SimSun" w:cs="Arial" w:hint="eastAsia"/>
          <w:lang w:val="en-US" w:eastAsia="zh-CN"/>
        </w:rPr>
        <w:t>iving again</w:t>
      </w:r>
      <w:r w:rsidR="00FF56F4">
        <w:rPr>
          <w:rFonts w:eastAsia="SimSun"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lastRenderedPageBreak/>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TableGrid"/>
        <w:tblW w:w="0" w:type="auto"/>
        <w:tblLook w:val="04A0" w:firstRow="1" w:lastRow="0" w:firstColumn="1" w:lastColumn="0" w:noHBand="0" w:noVBand="1"/>
      </w:tblPr>
      <w:tblGrid>
        <w:gridCol w:w="1798"/>
        <w:gridCol w:w="1573"/>
        <w:gridCol w:w="6260"/>
      </w:tblGrid>
      <w:tr w:rsidR="0056481C" w14:paraId="36F0AD84" w14:textId="77777777" w:rsidTr="002F370F">
        <w:tc>
          <w:tcPr>
            <w:tcW w:w="1798" w:type="dxa"/>
          </w:tcPr>
          <w:p w14:paraId="5A48128E" w14:textId="77777777" w:rsidR="0056481C" w:rsidRDefault="0042376F">
            <w:pPr>
              <w:jc w:val="center"/>
              <w:rPr>
                <w:b/>
                <w:bCs/>
              </w:rPr>
            </w:pPr>
            <w:r>
              <w:rPr>
                <w:rFonts w:hint="eastAsia"/>
                <w:b/>
                <w:bCs/>
              </w:rPr>
              <w:t>Company</w:t>
            </w:r>
          </w:p>
        </w:tc>
        <w:tc>
          <w:tcPr>
            <w:tcW w:w="1573"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260"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rsidTr="002F370F">
        <w:tc>
          <w:tcPr>
            <w:tcW w:w="1798" w:type="dxa"/>
          </w:tcPr>
          <w:p w14:paraId="4A3D661D" w14:textId="39F887A7" w:rsidR="0056481C" w:rsidRDefault="00CA48D8">
            <w:pPr>
              <w:rPr>
                <w:lang w:eastAsia="zh-CN"/>
              </w:rPr>
            </w:pPr>
            <w:r>
              <w:rPr>
                <w:rFonts w:hint="eastAsia"/>
                <w:lang w:eastAsia="zh-CN"/>
              </w:rPr>
              <w:t>O</w:t>
            </w:r>
            <w:r>
              <w:rPr>
                <w:lang w:eastAsia="zh-CN"/>
              </w:rPr>
              <w:t>PPO</w:t>
            </w:r>
          </w:p>
        </w:tc>
        <w:tc>
          <w:tcPr>
            <w:tcW w:w="1573"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260"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any specific  limitation is not desirable from UE vendor perspective.</w:t>
            </w:r>
          </w:p>
        </w:tc>
      </w:tr>
      <w:tr w:rsidR="0056481C" w14:paraId="53BFE02C" w14:textId="77777777" w:rsidTr="002F370F">
        <w:tc>
          <w:tcPr>
            <w:tcW w:w="1798" w:type="dxa"/>
          </w:tcPr>
          <w:p w14:paraId="1A650997" w14:textId="30074A5C" w:rsidR="0056481C" w:rsidRDefault="00FB0315">
            <w:pPr>
              <w:rPr>
                <w:lang w:eastAsia="zh-CN"/>
              </w:rPr>
            </w:pPr>
            <w:ins w:id="102" w:author="Lenovo_Lianhai" w:date="2021-07-13T15:16:00Z">
              <w:r>
                <w:rPr>
                  <w:rFonts w:hint="eastAsia"/>
                  <w:lang w:eastAsia="zh-CN"/>
                </w:rPr>
                <w:t>L</w:t>
              </w:r>
              <w:r>
                <w:rPr>
                  <w:lang w:eastAsia="zh-CN"/>
                </w:rPr>
                <w:t>enovo</w:t>
              </w:r>
            </w:ins>
          </w:p>
        </w:tc>
        <w:tc>
          <w:tcPr>
            <w:tcW w:w="1573" w:type="dxa"/>
          </w:tcPr>
          <w:p w14:paraId="312D94D6" w14:textId="69F38853" w:rsidR="0056481C" w:rsidRDefault="002E1A67">
            <w:pPr>
              <w:rPr>
                <w:lang w:eastAsia="zh-CN"/>
              </w:rPr>
            </w:pPr>
            <w:ins w:id="103" w:author="Lenovo_Lianhai" w:date="2021-07-13T15:19:00Z">
              <w:r>
                <w:rPr>
                  <w:rFonts w:hint="eastAsia"/>
                  <w:lang w:eastAsia="zh-CN"/>
                </w:rPr>
                <w:t>2</w:t>
              </w:r>
              <w:r>
                <w:rPr>
                  <w:lang w:eastAsia="zh-CN"/>
                </w:rPr>
                <w:t xml:space="preserve">a or </w:t>
              </w:r>
            </w:ins>
            <w:ins w:id="104" w:author="Lenovo_Lianhai" w:date="2021-07-13T15:20:00Z">
              <w:r>
                <w:rPr>
                  <w:lang w:eastAsia="zh-CN"/>
                </w:rPr>
                <w:t>2b</w:t>
              </w:r>
            </w:ins>
            <w:ins w:id="105" w:author="Lenovo_Lianhai" w:date="2021-07-13T15:25:00Z">
              <w:r w:rsidR="009C62DE">
                <w:rPr>
                  <w:lang w:eastAsia="zh-CN"/>
                </w:rPr>
                <w:t xml:space="preserve"> depending on network configuration.</w:t>
              </w:r>
            </w:ins>
          </w:p>
        </w:tc>
        <w:tc>
          <w:tcPr>
            <w:tcW w:w="6260" w:type="dxa"/>
          </w:tcPr>
          <w:p w14:paraId="3CB3AB50" w14:textId="523E9CE3" w:rsidR="0056481C" w:rsidRDefault="00A021C7">
            <w:pPr>
              <w:rPr>
                <w:lang w:eastAsia="zh-CN"/>
              </w:rPr>
            </w:pPr>
            <w:ins w:id="106" w:author="Lenovo_Lianhai" w:date="2021-07-13T15:24:00Z">
              <w:r>
                <w:rPr>
                  <w:lang w:eastAsia="zh-CN"/>
                </w:rPr>
                <w:t xml:space="preserve">UE can transmit the assistant information e.g SI reception to network. It is network implementation which one (2a or 2b) is configured to UE. </w:t>
              </w:r>
              <w:r w:rsidR="009C62DE">
                <w:rPr>
                  <w:lang w:eastAsia="zh-CN"/>
                </w:rPr>
                <w:t>After</w:t>
              </w:r>
            </w:ins>
            <w:ins w:id="107" w:author="Lenovo_Lianhai" w:date="2021-07-13T15:23:00Z">
              <w:r w:rsidR="00235ED2">
                <w:rPr>
                  <w:lang w:eastAsia="zh-CN"/>
                </w:rPr>
                <w:t xml:space="preserve"> </w:t>
              </w:r>
              <w:r w:rsidR="00B23A18">
                <w:rPr>
                  <w:lang w:eastAsia="zh-CN"/>
                </w:rPr>
                <w:t>one</w:t>
              </w:r>
            </w:ins>
            <w:ins w:id="108" w:author="Lenovo_Lianhai" w:date="2021-07-13T15:22:00Z">
              <w:r w:rsidR="00472C3A">
                <w:rPr>
                  <w:lang w:eastAsia="zh-CN"/>
                </w:rPr>
                <w:t xml:space="preserve"> </w:t>
              </w:r>
              <w:r w:rsidR="00235ED2">
                <w:rPr>
                  <w:lang w:eastAsia="zh-CN"/>
                </w:rPr>
                <w:t>of 2a and 2b is</w:t>
              </w:r>
            </w:ins>
            <w:ins w:id="109" w:author="Lenovo_Lianhai" w:date="2021-07-13T15:23:00Z">
              <w:r w:rsidR="00235ED2">
                <w:rPr>
                  <w:lang w:eastAsia="zh-CN"/>
                </w:rPr>
                <w:t xml:space="preserve"> configured, UE can monitor SI of neighbour cell</w:t>
              </w:r>
              <w:r w:rsidR="00B23A18">
                <w:rPr>
                  <w:lang w:eastAsia="zh-CN"/>
                </w:rPr>
                <w:t>.</w:t>
              </w:r>
            </w:ins>
          </w:p>
        </w:tc>
      </w:tr>
      <w:tr w:rsidR="002F370F" w14:paraId="12281F49" w14:textId="77777777" w:rsidTr="002F370F">
        <w:tc>
          <w:tcPr>
            <w:tcW w:w="1798" w:type="dxa"/>
          </w:tcPr>
          <w:p w14:paraId="0307D619" w14:textId="59FE06CD" w:rsidR="002F370F" w:rsidRDefault="002F370F" w:rsidP="002F370F">
            <w:ins w:id="110" w:author="MediaTek (Felix)" w:date="2021-07-27T17:32:00Z">
              <w:r>
                <w:t>MediaTek</w:t>
              </w:r>
            </w:ins>
          </w:p>
        </w:tc>
        <w:tc>
          <w:tcPr>
            <w:tcW w:w="1573" w:type="dxa"/>
          </w:tcPr>
          <w:p w14:paraId="5EAD35F3" w14:textId="0157D239" w:rsidR="002F370F" w:rsidRDefault="002F370F" w:rsidP="002F370F">
            <w:ins w:id="111" w:author="MediaTek (Felix)" w:date="2021-07-27T17:32:00Z">
              <w:r>
                <w:t>1a (autonomous gap)</w:t>
              </w:r>
            </w:ins>
          </w:p>
        </w:tc>
        <w:tc>
          <w:tcPr>
            <w:tcW w:w="6260" w:type="dxa"/>
          </w:tcPr>
          <w:p w14:paraId="35FBA650" w14:textId="21288FD4" w:rsidR="002F370F" w:rsidRDefault="002F370F" w:rsidP="002F370F">
            <w:ins w:id="112" w:author="MediaTek (Felix)" w:date="2021-07-27T17:32:00Z">
              <w:r>
                <w:t xml:space="preserve">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w:t>
              </w:r>
              <w:r w:rsidRPr="000759A1">
                <w:t>autonomous</w:t>
              </w:r>
              <w:r>
                <w:t xml:space="preserve"> gap would be simple solution.</w:t>
              </w:r>
            </w:ins>
          </w:p>
        </w:tc>
      </w:tr>
      <w:tr w:rsidR="002F370F" w14:paraId="613447B0" w14:textId="77777777" w:rsidTr="002F370F">
        <w:tc>
          <w:tcPr>
            <w:tcW w:w="1798" w:type="dxa"/>
          </w:tcPr>
          <w:p w14:paraId="2844ED4B" w14:textId="77777777" w:rsidR="002F370F" w:rsidRDefault="002F370F" w:rsidP="002F370F"/>
        </w:tc>
        <w:tc>
          <w:tcPr>
            <w:tcW w:w="1573" w:type="dxa"/>
          </w:tcPr>
          <w:p w14:paraId="77500B71" w14:textId="77777777" w:rsidR="002F370F" w:rsidRDefault="002F370F" w:rsidP="002F370F"/>
        </w:tc>
        <w:tc>
          <w:tcPr>
            <w:tcW w:w="6260" w:type="dxa"/>
          </w:tcPr>
          <w:p w14:paraId="54D3ECE7" w14:textId="77777777" w:rsidR="002F370F" w:rsidRDefault="002F370F" w:rsidP="002F370F"/>
        </w:tc>
      </w:tr>
    </w:tbl>
    <w:p w14:paraId="2DAF08C0" w14:textId="77777777" w:rsidR="0056481C" w:rsidRDefault="0056481C">
      <w:pPr>
        <w:rPr>
          <w:rFonts w:eastAsia="SimSun" w:cs="Arial"/>
          <w:lang w:val="en-US" w:eastAsia="zh-CN"/>
        </w:rPr>
      </w:pPr>
    </w:p>
    <w:p w14:paraId="2EEF711D" w14:textId="3A2D7EB3" w:rsidR="0056481C" w:rsidRDefault="0042376F">
      <w:pPr>
        <w:rPr>
          <w:lang w:val="en-US" w:eastAsia="zh-CN"/>
        </w:rPr>
      </w:pPr>
      <w:r>
        <w:rPr>
          <w:rFonts w:eastAsia="SimSun" w:cs="Arial" w:hint="eastAsia"/>
          <w:lang w:val="en-US" w:eastAsia="zh-CN"/>
        </w:rPr>
        <w:t>Based on the above clarification, we go on discussing detail gap configuration issue</w:t>
      </w:r>
      <w:r w:rsidR="006E6957">
        <w:rPr>
          <w:rFonts w:eastAsia="SimSun" w:cs="Arial"/>
          <w:lang w:val="en-US" w:eastAsia="zh-CN"/>
        </w:rPr>
        <w:t>s</w:t>
      </w:r>
      <w:r>
        <w:rPr>
          <w:rFonts w:eastAsia="SimSun" w:cs="Arial" w:hint="eastAsia"/>
          <w:lang w:val="en-US" w:eastAsia="zh-CN"/>
        </w:rPr>
        <w:t xml:space="preserve">. </w:t>
      </w:r>
      <w:bookmarkStart w:id="113" w:name="OLE_LINK68"/>
      <w:bookmarkStart w:id="114"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TableGrid"/>
        <w:tblW w:w="0" w:type="auto"/>
        <w:tblLook w:val="04A0" w:firstRow="1" w:lastRow="0" w:firstColumn="1" w:lastColumn="0" w:noHBand="0" w:noVBand="1"/>
      </w:tblPr>
      <w:tblGrid>
        <w:gridCol w:w="9631"/>
      </w:tblGrid>
      <w:tr w:rsidR="0056481C" w14:paraId="6925663B" w14:textId="77777777">
        <w:tc>
          <w:tcPr>
            <w:tcW w:w="9857" w:type="dxa"/>
          </w:tcPr>
          <w:p w14:paraId="32D32454" w14:textId="77777777" w:rsidR="0056481C" w:rsidRDefault="0042376F">
            <w:r>
              <w:rPr>
                <w:bCs/>
                <w:lang w:eastAsia="ja-JP"/>
              </w:rPr>
              <w:t>RRC signaling for network switching without leaving RRC_Connected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TableGrid"/>
        <w:tblW w:w="0" w:type="auto"/>
        <w:tblLook w:val="04A0" w:firstRow="1" w:lastRow="0" w:firstColumn="1" w:lastColumn="0" w:noHBand="0" w:noVBand="1"/>
      </w:tblPr>
      <w:tblGrid>
        <w:gridCol w:w="1840"/>
        <w:gridCol w:w="1311"/>
        <w:gridCol w:w="6480"/>
      </w:tblGrid>
      <w:tr w:rsidR="0056481C" w14:paraId="76573330" w14:textId="77777777" w:rsidTr="00612A85">
        <w:tc>
          <w:tcPr>
            <w:tcW w:w="1840" w:type="dxa"/>
          </w:tcPr>
          <w:p w14:paraId="6883C7CD" w14:textId="77777777" w:rsidR="0056481C" w:rsidRDefault="0042376F">
            <w:pPr>
              <w:jc w:val="center"/>
              <w:rPr>
                <w:b/>
                <w:bCs/>
              </w:rPr>
            </w:pPr>
            <w:r>
              <w:rPr>
                <w:rFonts w:hint="eastAsia"/>
                <w:b/>
                <w:bCs/>
              </w:rPr>
              <w:t>Company</w:t>
            </w:r>
          </w:p>
        </w:tc>
        <w:tc>
          <w:tcPr>
            <w:tcW w:w="1311" w:type="dxa"/>
          </w:tcPr>
          <w:p w14:paraId="2295009B" w14:textId="77777777" w:rsidR="0056481C" w:rsidRDefault="0042376F">
            <w:pPr>
              <w:jc w:val="center"/>
              <w:rPr>
                <w:b/>
                <w:bCs/>
              </w:rPr>
            </w:pPr>
            <w:r>
              <w:rPr>
                <w:rFonts w:hint="eastAsia"/>
                <w:b/>
                <w:bCs/>
              </w:rPr>
              <w:t>Yes/No</w:t>
            </w:r>
          </w:p>
        </w:tc>
        <w:tc>
          <w:tcPr>
            <w:tcW w:w="6480" w:type="dxa"/>
          </w:tcPr>
          <w:p w14:paraId="4944FAD2" w14:textId="77777777" w:rsidR="0056481C" w:rsidRDefault="0042376F">
            <w:pPr>
              <w:jc w:val="center"/>
              <w:rPr>
                <w:b/>
                <w:bCs/>
              </w:rPr>
            </w:pPr>
            <w:r>
              <w:rPr>
                <w:rFonts w:hint="eastAsia"/>
                <w:b/>
                <w:bCs/>
              </w:rPr>
              <w:t>Comments</w:t>
            </w:r>
          </w:p>
        </w:tc>
      </w:tr>
      <w:tr w:rsidR="0056481C" w14:paraId="1C3197B3" w14:textId="77777777" w:rsidTr="00612A85">
        <w:tc>
          <w:tcPr>
            <w:tcW w:w="1840" w:type="dxa"/>
          </w:tcPr>
          <w:p w14:paraId="0A539DAB" w14:textId="45BF71B2" w:rsidR="0056481C" w:rsidRDefault="0056106C">
            <w:pPr>
              <w:rPr>
                <w:lang w:eastAsia="zh-CN"/>
              </w:rPr>
            </w:pPr>
            <w:r>
              <w:rPr>
                <w:rFonts w:hint="eastAsia"/>
                <w:lang w:eastAsia="zh-CN"/>
              </w:rPr>
              <w:lastRenderedPageBreak/>
              <w:t>O</w:t>
            </w:r>
            <w:r>
              <w:rPr>
                <w:lang w:eastAsia="zh-CN"/>
              </w:rPr>
              <w:t>PPO</w:t>
            </w:r>
          </w:p>
        </w:tc>
        <w:tc>
          <w:tcPr>
            <w:tcW w:w="1311" w:type="dxa"/>
          </w:tcPr>
          <w:p w14:paraId="44D46BE2" w14:textId="3E98511F" w:rsidR="0056481C" w:rsidRDefault="00BD37BD">
            <w:pPr>
              <w:rPr>
                <w:lang w:eastAsia="zh-CN"/>
              </w:rPr>
            </w:pPr>
            <w:r>
              <w:rPr>
                <w:rFonts w:hint="eastAsia"/>
                <w:lang w:eastAsia="zh-CN"/>
              </w:rPr>
              <w:t>Yes</w:t>
            </w:r>
          </w:p>
        </w:tc>
        <w:tc>
          <w:tcPr>
            <w:tcW w:w="6480" w:type="dxa"/>
          </w:tcPr>
          <w:p w14:paraId="243B90E0" w14:textId="45F29CE1" w:rsidR="0056481C" w:rsidRDefault="00BD37BD">
            <w:pPr>
              <w:rPr>
                <w:lang w:eastAsia="zh-CN"/>
              </w:rPr>
            </w:pPr>
            <w:r>
              <w:rPr>
                <w:lang w:eastAsia="zh-CN"/>
              </w:rPr>
              <w:t>It seems workable.</w:t>
            </w:r>
          </w:p>
        </w:tc>
      </w:tr>
      <w:tr w:rsidR="0056481C" w14:paraId="0BD282B3" w14:textId="77777777" w:rsidTr="00612A85">
        <w:tc>
          <w:tcPr>
            <w:tcW w:w="1840" w:type="dxa"/>
          </w:tcPr>
          <w:p w14:paraId="35957BF4" w14:textId="60C3879A" w:rsidR="0056481C" w:rsidRDefault="001F3671">
            <w:pPr>
              <w:rPr>
                <w:lang w:eastAsia="zh-CN"/>
              </w:rPr>
            </w:pPr>
            <w:ins w:id="115" w:author="Lenovo_Lianhai" w:date="2021-07-13T15:26:00Z">
              <w:r>
                <w:rPr>
                  <w:rFonts w:hint="eastAsia"/>
                  <w:lang w:eastAsia="zh-CN"/>
                </w:rPr>
                <w:t>L</w:t>
              </w:r>
              <w:r>
                <w:rPr>
                  <w:lang w:eastAsia="zh-CN"/>
                </w:rPr>
                <w:t>enovo</w:t>
              </w:r>
            </w:ins>
          </w:p>
        </w:tc>
        <w:tc>
          <w:tcPr>
            <w:tcW w:w="1311" w:type="dxa"/>
          </w:tcPr>
          <w:p w14:paraId="42C115E2" w14:textId="32BEA021" w:rsidR="0056481C" w:rsidRDefault="001F3671">
            <w:pPr>
              <w:rPr>
                <w:lang w:eastAsia="zh-CN"/>
              </w:rPr>
            </w:pPr>
            <w:ins w:id="116" w:author="Lenovo_Lianhai" w:date="2021-07-13T15:26:00Z">
              <w:r>
                <w:rPr>
                  <w:rFonts w:hint="eastAsia"/>
                  <w:lang w:eastAsia="zh-CN"/>
                </w:rPr>
                <w:t>Y</w:t>
              </w:r>
              <w:r>
                <w:rPr>
                  <w:lang w:eastAsia="zh-CN"/>
                </w:rPr>
                <w:t>es</w:t>
              </w:r>
            </w:ins>
          </w:p>
        </w:tc>
        <w:tc>
          <w:tcPr>
            <w:tcW w:w="6480" w:type="dxa"/>
          </w:tcPr>
          <w:p w14:paraId="04715B91" w14:textId="21D57565" w:rsidR="0056481C" w:rsidRDefault="00E95B3F">
            <w:pPr>
              <w:rPr>
                <w:lang w:eastAsia="zh-CN"/>
              </w:rPr>
            </w:pPr>
            <w:ins w:id="117" w:author="Lenovo_Lianhai" w:date="2021-07-13T15:27:00Z">
              <w:r>
                <w:rPr>
                  <w:lang w:eastAsia="zh-CN"/>
                </w:rPr>
                <w:t xml:space="preserve">Multiple </w:t>
              </w:r>
              <w:r w:rsidR="005302D0">
                <w:rPr>
                  <w:lang w:eastAsia="zh-CN"/>
                </w:rPr>
                <w:t>periodic gaps can be supported. But, no association between gap and e.g paging detection is needed.</w:t>
              </w:r>
            </w:ins>
          </w:p>
        </w:tc>
      </w:tr>
      <w:tr w:rsidR="00612A85" w14:paraId="42656DD8" w14:textId="77777777" w:rsidTr="00612A85">
        <w:tc>
          <w:tcPr>
            <w:tcW w:w="1840" w:type="dxa"/>
          </w:tcPr>
          <w:p w14:paraId="25ECC946" w14:textId="11F8B1CC" w:rsidR="00612A85" w:rsidRDefault="00612A85" w:rsidP="00612A85">
            <w:ins w:id="118" w:author="MediaTek (Felix)" w:date="2021-07-27T17:33:00Z">
              <w:r>
                <w:t>MediaTek</w:t>
              </w:r>
            </w:ins>
          </w:p>
        </w:tc>
        <w:tc>
          <w:tcPr>
            <w:tcW w:w="1311" w:type="dxa"/>
          </w:tcPr>
          <w:p w14:paraId="07F23768" w14:textId="0CC9A6D2" w:rsidR="00612A85" w:rsidRDefault="00612A85" w:rsidP="00612A85">
            <w:ins w:id="119" w:author="MediaTek (Felix)" w:date="2021-07-27T17:33:00Z">
              <w:r>
                <w:t>Yes, but</w:t>
              </w:r>
            </w:ins>
          </w:p>
        </w:tc>
        <w:tc>
          <w:tcPr>
            <w:tcW w:w="6480" w:type="dxa"/>
          </w:tcPr>
          <w:p w14:paraId="2F11733F" w14:textId="77777777" w:rsidR="00612A85" w:rsidRDefault="00612A85" w:rsidP="00612A85">
            <w:pPr>
              <w:rPr>
                <w:ins w:id="120" w:author="MediaTek (Felix)" w:date="2021-07-27T17:33:00Z"/>
              </w:rPr>
            </w:pPr>
            <w:ins w:id="121"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7244545D" w14:textId="5E9EE22C" w:rsidR="00612A85" w:rsidRDefault="00612A85" w:rsidP="00612A85">
            <w:ins w:id="122" w:author="MediaTek (Felix)" w:date="2021-07-27T17:33:00Z">
              <w:r>
                <w:t xml:space="preserve">What if the legacy gap could cover the MSUIM gap? Does network still configure additional MUSIM gap?  </w:t>
              </w:r>
            </w:ins>
          </w:p>
        </w:tc>
      </w:tr>
      <w:tr w:rsidR="00612A85" w14:paraId="40BA1F32" w14:textId="77777777" w:rsidTr="00612A85">
        <w:tc>
          <w:tcPr>
            <w:tcW w:w="1840" w:type="dxa"/>
          </w:tcPr>
          <w:p w14:paraId="4833CD43" w14:textId="77777777" w:rsidR="00612A85" w:rsidRDefault="00612A85" w:rsidP="00612A85"/>
        </w:tc>
        <w:tc>
          <w:tcPr>
            <w:tcW w:w="1311" w:type="dxa"/>
          </w:tcPr>
          <w:p w14:paraId="06565C5C" w14:textId="77777777" w:rsidR="00612A85" w:rsidRDefault="00612A85" w:rsidP="00612A85"/>
        </w:tc>
        <w:tc>
          <w:tcPr>
            <w:tcW w:w="6480" w:type="dxa"/>
          </w:tcPr>
          <w:p w14:paraId="3A21E0CE" w14:textId="77777777" w:rsidR="00612A85" w:rsidRDefault="00612A85" w:rsidP="00612A85"/>
        </w:tc>
      </w:tr>
    </w:tbl>
    <w:p w14:paraId="3F4B8B45" w14:textId="77777777" w:rsidR="0056481C"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TableGrid"/>
        <w:tblW w:w="0" w:type="auto"/>
        <w:tblLook w:val="04A0" w:firstRow="1" w:lastRow="0" w:firstColumn="1" w:lastColumn="0" w:noHBand="0" w:noVBand="1"/>
      </w:tblPr>
      <w:tblGrid>
        <w:gridCol w:w="1837"/>
        <w:gridCol w:w="1787"/>
        <w:gridCol w:w="6007"/>
      </w:tblGrid>
      <w:tr w:rsidR="0056481C" w14:paraId="33FA4E94" w14:textId="77777777" w:rsidTr="00612A85">
        <w:tc>
          <w:tcPr>
            <w:tcW w:w="1837" w:type="dxa"/>
          </w:tcPr>
          <w:p w14:paraId="0E9D20A0" w14:textId="77777777" w:rsidR="0056481C" w:rsidRDefault="0042376F">
            <w:pPr>
              <w:jc w:val="center"/>
              <w:rPr>
                <w:b/>
                <w:bCs/>
              </w:rPr>
            </w:pPr>
            <w:r>
              <w:rPr>
                <w:rFonts w:hint="eastAsia"/>
                <w:b/>
                <w:bCs/>
              </w:rPr>
              <w:t>Company</w:t>
            </w:r>
          </w:p>
        </w:tc>
        <w:tc>
          <w:tcPr>
            <w:tcW w:w="1787"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007" w:type="dxa"/>
          </w:tcPr>
          <w:p w14:paraId="411A9607" w14:textId="77777777" w:rsidR="0056481C" w:rsidRDefault="0042376F">
            <w:pPr>
              <w:jc w:val="center"/>
              <w:rPr>
                <w:b/>
                <w:bCs/>
              </w:rPr>
            </w:pPr>
            <w:r>
              <w:rPr>
                <w:rFonts w:hint="eastAsia"/>
                <w:b/>
                <w:bCs/>
              </w:rPr>
              <w:t>Comments</w:t>
            </w:r>
          </w:p>
        </w:tc>
      </w:tr>
      <w:tr w:rsidR="0056481C" w14:paraId="328EE067" w14:textId="77777777" w:rsidTr="00612A85">
        <w:tc>
          <w:tcPr>
            <w:tcW w:w="1837" w:type="dxa"/>
          </w:tcPr>
          <w:p w14:paraId="24A55AE9" w14:textId="26AD8F12" w:rsidR="0056481C" w:rsidRDefault="00BD37BD">
            <w:pPr>
              <w:rPr>
                <w:lang w:eastAsia="zh-CN"/>
              </w:rPr>
            </w:pPr>
            <w:r>
              <w:rPr>
                <w:rFonts w:hint="eastAsia"/>
                <w:lang w:eastAsia="zh-CN"/>
              </w:rPr>
              <w:t>O</w:t>
            </w:r>
            <w:r>
              <w:rPr>
                <w:lang w:eastAsia="zh-CN"/>
              </w:rPr>
              <w:t>PPO</w:t>
            </w:r>
          </w:p>
        </w:tc>
        <w:tc>
          <w:tcPr>
            <w:tcW w:w="1787" w:type="dxa"/>
          </w:tcPr>
          <w:p w14:paraId="769D59A2" w14:textId="7A0878C7" w:rsidR="0056481C" w:rsidRDefault="00BD37BD">
            <w:pPr>
              <w:rPr>
                <w:lang w:eastAsia="zh-CN"/>
              </w:rPr>
            </w:pPr>
            <w:r>
              <w:rPr>
                <w:rFonts w:hint="eastAsia"/>
                <w:lang w:eastAsia="zh-CN"/>
              </w:rPr>
              <w:t>2</w:t>
            </w:r>
          </w:p>
        </w:tc>
        <w:tc>
          <w:tcPr>
            <w:tcW w:w="6007" w:type="dxa"/>
          </w:tcPr>
          <w:p w14:paraId="0D849683" w14:textId="52836C0C" w:rsidR="0056481C" w:rsidRDefault="00604321">
            <w:pPr>
              <w:rPr>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rsidTr="00612A85">
        <w:tc>
          <w:tcPr>
            <w:tcW w:w="1837" w:type="dxa"/>
          </w:tcPr>
          <w:p w14:paraId="2E43ADD4" w14:textId="0DC7267D" w:rsidR="0056481C" w:rsidRDefault="00D75D57">
            <w:pPr>
              <w:rPr>
                <w:lang w:eastAsia="zh-CN"/>
              </w:rPr>
            </w:pPr>
            <w:ins w:id="123" w:author="Lenovo_Lianhai" w:date="2021-07-13T15:28:00Z">
              <w:r>
                <w:rPr>
                  <w:rFonts w:hint="eastAsia"/>
                  <w:lang w:eastAsia="zh-CN"/>
                </w:rPr>
                <w:t>L</w:t>
              </w:r>
              <w:r>
                <w:rPr>
                  <w:lang w:eastAsia="zh-CN"/>
                </w:rPr>
                <w:t>enovo</w:t>
              </w:r>
            </w:ins>
          </w:p>
        </w:tc>
        <w:tc>
          <w:tcPr>
            <w:tcW w:w="1787" w:type="dxa"/>
          </w:tcPr>
          <w:p w14:paraId="757072C2" w14:textId="01207B1C" w:rsidR="0056481C" w:rsidRDefault="00B46CCA">
            <w:pPr>
              <w:rPr>
                <w:lang w:eastAsia="zh-CN"/>
              </w:rPr>
            </w:pPr>
            <w:ins w:id="124" w:author="Lenovo_Lianhai" w:date="2021-07-13T15:28:00Z">
              <w:r>
                <w:rPr>
                  <w:rFonts w:hint="eastAsia"/>
                  <w:lang w:eastAsia="zh-CN"/>
                </w:rPr>
                <w:t>2</w:t>
              </w:r>
            </w:ins>
          </w:p>
        </w:tc>
        <w:tc>
          <w:tcPr>
            <w:tcW w:w="6007" w:type="dxa"/>
          </w:tcPr>
          <w:p w14:paraId="75EF6706" w14:textId="272D7EF5" w:rsidR="0056481C" w:rsidRDefault="00B46CCA">
            <w:pPr>
              <w:rPr>
                <w:lang w:eastAsia="zh-CN"/>
              </w:rPr>
            </w:pPr>
            <w:ins w:id="125" w:author="Lenovo_Lianhai" w:date="2021-07-13T15:28:00Z">
              <w:r>
                <w:rPr>
                  <w:rFonts w:hint="eastAsia"/>
                  <w:lang w:eastAsia="zh-CN"/>
                </w:rPr>
                <w:t>I</w:t>
              </w:r>
              <w:r>
                <w:rPr>
                  <w:lang w:eastAsia="zh-CN"/>
                </w:rPr>
                <w:t xml:space="preserve">f more gaps are configured, it will impact the </w:t>
              </w:r>
              <w:r w:rsidR="008C4864">
                <w:rPr>
                  <w:lang w:eastAsia="zh-CN"/>
                </w:rPr>
                <w:t xml:space="preserve">service on </w:t>
              </w:r>
            </w:ins>
            <w:ins w:id="126" w:author="Lenovo_Lianhai" w:date="2021-07-13T15:29:00Z">
              <w:r w:rsidR="008C4864">
                <w:rPr>
                  <w:lang w:eastAsia="zh-CN"/>
                </w:rPr>
                <w:t>network A.</w:t>
              </w:r>
              <w:r w:rsidR="00E07665">
                <w:rPr>
                  <w:lang w:eastAsia="zh-CN"/>
                </w:rPr>
                <w:t xml:space="preserve"> In addition, retuning of chain will waste some time. </w:t>
              </w:r>
            </w:ins>
          </w:p>
        </w:tc>
      </w:tr>
      <w:tr w:rsidR="00612A85" w14:paraId="1B490AF7" w14:textId="77777777" w:rsidTr="00612A85">
        <w:tc>
          <w:tcPr>
            <w:tcW w:w="1837" w:type="dxa"/>
          </w:tcPr>
          <w:p w14:paraId="2C441CE8" w14:textId="3FEB0082" w:rsidR="00612A85" w:rsidRDefault="00612A85" w:rsidP="00612A85">
            <w:ins w:id="127" w:author="MediaTek (Felix)" w:date="2021-07-27T17:34:00Z">
              <w:r>
                <w:t>MediaTek</w:t>
              </w:r>
            </w:ins>
          </w:p>
        </w:tc>
        <w:tc>
          <w:tcPr>
            <w:tcW w:w="1787" w:type="dxa"/>
          </w:tcPr>
          <w:p w14:paraId="4C15C420" w14:textId="357F6314" w:rsidR="00612A85" w:rsidRDefault="00612A85" w:rsidP="00612A85">
            <w:ins w:id="128" w:author="MediaTek (Felix)" w:date="2021-07-27T17:34:00Z">
              <w:r>
                <w:t>2</w:t>
              </w:r>
            </w:ins>
          </w:p>
        </w:tc>
        <w:tc>
          <w:tcPr>
            <w:tcW w:w="6007" w:type="dxa"/>
          </w:tcPr>
          <w:p w14:paraId="17462329" w14:textId="52DCC107" w:rsidR="00612A85" w:rsidRDefault="00612A85" w:rsidP="00612A85">
            <w:pPr>
              <w:rPr>
                <w:ins w:id="129" w:author="MediaTek (Felix)" w:date="2021-07-27T17:41:00Z"/>
              </w:rPr>
            </w:pPr>
            <w:ins w:id="130" w:author="MediaTek (Felix)" w:date="2021-07-27T17:41:00Z">
              <w:r>
                <w:t xml:space="preserve">No matter the periodic gap is used for SI receiving or not. We believe that at most 2 </w:t>
              </w:r>
            </w:ins>
            <w:ins w:id="131" w:author="MediaTek (Felix)" w:date="2021-07-27T20:27:00Z">
              <w:r w:rsidR="00F73F7C">
                <w:t xml:space="preserve">additional </w:t>
              </w:r>
            </w:ins>
            <w:ins w:id="132" w:author="MediaTek (Felix)" w:date="2021-07-27T17:41:00Z">
              <w:r w:rsidR="00F73F7C">
                <w:t>gap</w:t>
              </w:r>
              <w:r>
                <w:t xml:space="preserve"> is enough.</w:t>
              </w:r>
            </w:ins>
          </w:p>
          <w:p w14:paraId="7A11E347" w14:textId="69CEEB74" w:rsidR="00612A85" w:rsidRDefault="00612A85" w:rsidP="00612A85">
            <w:ins w:id="133" w:author="MediaTek (Felix)" w:date="2021-07-27T17:41:00Z">
              <w:r>
                <w:t>Please note that there is legacy gap in current system and adding 2 more gap already creates lots of interruption in Network A. We should limit the number of gaps unless it is really necessary.</w:t>
              </w:r>
            </w:ins>
          </w:p>
        </w:tc>
      </w:tr>
      <w:tr w:rsidR="00612A85" w14:paraId="1118391F" w14:textId="77777777" w:rsidTr="00612A85">
        <w:tc>
          <w:tcPr>
            <w:tcW w:w="1837" w:type="dxa"/>
          </w:tcPr>
          <w:p w14:paraId="5C36560F" w14:textId="78BF9BF5" w:rsidR="00612A85" w:rsidRDefault="00612A85" w:rsidP="00612A85"/>
        </w:tc>
        <w:tc>
          <w:tcPr>
            <w:tcW w:w="1787" w:type="dxa"/>
          </w:tcPr>
          <w:p w14:paraId="2B905D5C" w14:textId="77777777" w:rsidR="00612A85" w:rsidRDefault="00612A85" w:rsidP="00612A85"/>
        </w:tc>
        <w:tc>
          <w:tcPr>
            <w:tcW w:w="6007" w:type="dxa"/>
          </w:tcPr>
          <w:p w14:paraId="5C5A5914" w14:textId="77777777" w:rsidR="00612A85" w:rsidRDefault="00612A85" w:rsidP="00612A85"/>
        </w:tc>
      </w:tr>
    </w:tbl>
    <w:p w14:paraId="69542078" w14:textId="77777777" w:rsidR="0056481C" w:rsidRDefault="0056481C">
      <w:pPr>
        <w:rPr>
          <w:lang w:val="en-US"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TableGrid"/>
        <w:tblW w:w="0" w:type="auto"/>
        <w:tblLook w:val="04A0" w:firstRow="1" w:lastRow="0" w:firstColumn="1" w:lastColumn="0" w:noHBand="0" w:noVBand="1"/>
      </w:tblPr>
      <w:tblGrid>
        <w:gridCol w:w="9631"/>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134" w:name="OLE_LINK93"/>
      <w:r>
        <w:rPr>
          <w:rFonts w:hint="eastAsia"/>
          <w:b/>
          <w:lang w:val="en-US" w:eastAsia="zh-CN"/>
        </w:rPr>
        <w:t>Whether</w:t>
      </w:r>
      <w:bookmarkEnd w:id="134"/>
      <w:r>
        <w:rPr>
          <w:rFonts w:hint="eastAsia"/>
          <w:b/>
          <w:lang w:val="en-US" w:eastAsia="zh-CN"/>
        </w:rPr>
        <w:t xml:space="preserve">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0976C830" w14:textId="77777777" w:rsidTr="001658C3">
        <w:tc>
          <w:tcPr>
            <w:tcW w:w="1840" w:type="dxa"/>
          </w:tcPr>
          <w:p w14:paraId="31A97630" w14:textId="77777777" w:rsidR="0056481C" w:rsidRDefault="0042376F">
            <w:pPr>
              <w:jc w:val="center"/>
              <w:rPr>
                <w:b/>
                <w:bCs/>
              </w:rPr>
            </w:pPr>
            <w:bookmarkStart w:id="135" w:name="OLE_LINK94"/>
            <w:r>
              <w:rPr>
                <w:rFonts w:hint="eastAsia"/>
                <w:b/>
                <w:bCs/>
              </w:rPr>
              <w:t>Company</w:t>
            </w:r>
          </w:p>
        </w:tc>
        <w:tc>
          <w:tcPr>
            <w:tcW w:w="1311" w:type="dxa"/>
          </w:tcPr>
          <w:p w14:paraId="4D27E993" w14:textId="77777777" w:rsidR="0056481C" w:rsidRDefault="0042376F">
            <w:pPr>
              <w:jc w:val="center"/>
              <w:rPr>
                <w:b/>
                <w:bCs/>
              </w:rPr>
            </w:pPr>
            <w:r>
              <w:rPr>
                <w:rFonts w:hint="eastAsia"/>
                <w:b/>
                <w:bCs/>
              </w:rPr>
              <w:t>Yes/No</w:t>
            </w:r>
          </w:p>
        </w:tc>
        <w:tc>
          <w:tcPr>
            <w:tcW w:w="6480" w:type="dxa"/>
          </w:tcPr>
          <w:p w14:paraId="0F3899F3" w14:textId="77777777" w:rsidR="0056481C" w:rsidRDefault="0042376F">
            <w:pPr>
              <w:jc w:val="center"/>
              <w:rPr>
                <w:b/>
                <w:bCs/>
              </w:rPr>
            </w:pPr>
            <w:r>
              <w:rPr>
                <w:rFonts w:hint="eastAsia"/>
                <w:b/>
                <w:bCs/>
              </w:rPr>
              <w:t>Comments</w:t>
            </w:r>
          </w:p>
        </w:tc>
      </w:tr>
      <w:tr w:rsidR="0056481C" w14:paraId="547880CC" w14:textId="77777777" w:rsidTr="001658C3">
        <w:tc>
          <w:tcPr>
            <w:tcW w:w="1840" w:type="dxa"/>
          </w:tcPr>
          <w:p w14:paraId="2CEA82CD" w14:textId="58FD553D" w:rsidR="0056481C" w:rsidRDefault="00C65AC5">
            <w:pPr>
              <w:rPr>
                <w:lang w:eastAsia="zh-CN"/>
              </w:rPr>
            </w:pPr>
            <w:r>
              <w:rPr>
                <w:rFonts w:hint="eastAsia"/>
                <w:lang w:eastAsia="zh-CN"/>
              </w:rPr>
              <w:t>O</w:t>
            </w:r>
            <w:r>
              <w:rPr>
                <w:lang w:eastAsia="zh-CN"/>
              </w:rPr>
              <w:t>PPO</w:t>
            </w:r>
          </w:p>
        </w:tc>
        <w:tc>
          <w:tcPr>
            <w:tcW w:w="1311" w:type="dxa"/>
          </w:tcPr>
          <w:p w14:paraId="3BA8B024" w14:textId="08DC83DD" w:rsidR="0056481C" w:rsidRDefault="00C65AC5">
            <w:pPr>
              <w:rPr>
                <w:lang w:eastAsia="zh-CN"/>
              </w:rPr>
            </w:pPr>
            <w:r>
              <w:rPr>
                <w:rFonts w:hint="eastAsia"/>
                <w:lang w:eastAsia="zh-CN"/>
              </w:rPr>
              <w:t>N</w:t>
            </w:r>
            <w:r>
              <w:rPr>
                <w:lang w:eastAsia="zh-CN"/>
              </w:rPr>
              <w:t>o</w:t>
            </w:r>
          </w:p>
        </w:tc>
        <w:tc>
          <w:tcPr>
            <w:tcW w:w="6480" w:type="dxa"/>
          </w:tcPr>
          <w:p w14:paraId="517A1B5C" w14:textId="20615F77" w:rsidR="0056481C" w:rsidRDefault="00FB7608">
            <w:pPr>
              <w:rPr>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one-shot task</w:t>
            </w:r>
            <w:r w:rsidR="00412CBD">
              <w:rPr>
                <w:lang w:eastAsia="zh-CN"/>
              </w:rPr>
              <w:t>.</w:t>
            </w:r>
          </w:p>
        </w:tc>
      </w:tr>
      <w:tr w:rsidR="0056481C" w14:paraId="4465C1FB" w14:textId="77777777" w:rsidTr="001658C3">
        <w:tc>
          <w:tcPr>
            <w:tcW w:w="1840" w:type="dxa"/>
          </w:tcPr>
          <w:p w14:paraId="2DF1ECED" w14:textId="1947FE0F" w:rsidR="0056481C" w:rsidRDefault="00E07665">
            <w:pPr>
              <w:rPr>
                <w:lang w:eastAsia="zh-CN"/>
              </w:rPr>
            </w:pPr>
            <w:ins w:id="136" w:author="Lenovo_Lianhai" w:date="2021-07-13T15:29:00Z">
              <w:r>
                <w:rPr>
                  <w:rFonts w:hint="eastAsia"/>
                  <w:lang w:eastAsia="zh-CN"/>
                </w:rPr>
                <w:t>L</w:t>
              </w:r>
              <w:r>
                <w:rPr>
                  <w:lang w:eastAsia="zh-CN"/>
                </w:rPr>
                <w:t>enovo</w:t>
              </w:r>
            </w:ins>
          </w:p>
        </w:tc>
        <w:tc>
          <w:tcPr>
            <w:tcW w:w="1311" w:type="dxa"/>
          </w:tcPr>
          <w:p w14:paraId="351AF945" w14:textId="2FF392CC" w:rsidR="0056481C" w:rsidRDefault="009906B7">
            <w:pPr>
              <w:rPr>
                <w:lang w:eastAsia="zh-CN"/>
              </w:rPr>
            </w:pPr>
            <w:ins w:id="137" w:author="Lenovo_Lianhai" w:date="2021-07-13T15:32:00Z">
              <w:r>
                <w:rPr>
                  <w:rFonts w:hint="eastAsia"/>
                  <w:lang w:eastAsia="zh-CN"/>
                </w:rPr>
                <w:t>N</w:t>
              </w:r>
              <w:r>
                <w:rPr>
                  <w:lang w:eastAsia="zh-CN"/>
                </w:rPr>
                <w:t>o</w:t>
              </w:r>
            </w:ins>
          </w:p>
        </w:tc>
        <w:tc>
          <w:tcPr>
            <w:tcW w:w="6480" w:type="dxa"/>
          </w:tcPr>
          <w:p w14:paraId="66D9963E" w14:textId="56DEECA2" w:rsidR="0056481C" w:rsidRDefault="0056481C">
            <w:pPr>
              <w:rPr>
                <w:lang w:eastAsia="zh-CN"/>
              </w:rPr>
            </w:pPr>
          </w:p>
        </w:tc>
      </w:tr>
      <w:tr w:rsidR="001658C3" w14:paraId="7AE44D56" w14:textId="77777777" w:rsidTr="001658C3">
        <w:tc>
          <w:tcPr>
            <w:tcW w:w="1840" w:type="dxa"/>
          </w:tcPr>
          <w:p w14:paraId="0ECFA4E3" w14:textId="5FB6FC8D" w:rsidR="001658C3" w:rsidRDefault="001658C3" w:rsidP="001658C3">
            <w:ins w:id="138" w:author="MediaTek (Felix)" w:date="2021-07-27T17:42:00Z">
              <w:r>
                <w:lastRenderedPageBreak/>
                <w:t>MediaTek</w:t>
              </w:r>
            </w:ins>
          </w:p>
        </w:tc>
        <w:tc>
          <w:tcPr>
            <w:tcW w:w="1311" w:type="dxa"/>
          </w:tcPr>
          <w:p w14:paraId="4EF53EC1" w14:textId="0A039CCB" w:rsidR="001658C3" w:rsidRDefault="001658C3" w:rsidP="001658C3">
            <w:ins w:id="139" w:author="MediaTek (Felix)" w:date="2021-07-27T17:42:00Z">
              <w:r>
                <w:t>No</w:t>
              </w:r>
            </w:ins>
          </w:p>
        </w:tc>
        <w:tc>
          <w:tcPr>
            <w:tcW w:w="6480" w:type="dxa"/>
          </w:tcPr>
          <w:p w14:paraId="317544FC" w14:textId="13C3919C" w:rsidR="001658C3" w:rsidRDefault="00C01A87" w:rsidP="00C01A87">
            <w:ins w:id="140" w:author="MediaTek (Felix)" w:date="2021-07-27T17:42:00Z">
              <w:r>
                <w:t xml:space="preserve">We do not see the use case for </w:t>
              </w:r>
            </w:ins>
            <w:ins w:id="141" w:author="MediaTek (Felix)" w:date="2021-07-27T17:43:00Z">
              <w:r>
                <w:t xml:space="preserve">this. </w:t>
              </w:r>
            </w:ins>
            <w:ins w:id="142" w:author="MediaTek (Felix)" w:date="2021-07-27T17:42:00Z">
              <w:r w:rsidR="001658C3">
                <w:rPr>
                  <w:lang w:eastAsia="zh-CN"/>
                </w:rPr>
                <w:t xml:space="preserve"> </w:t>
              </w:r>
            </w:ins>
          </w:p>
        </w:tc>
      </w:tr>
      <w:tr w:rsidR="001658C3" w14:paraId="116C2799" w14:textId="77777777" w:rsidTr="001658C3">
        <w:tc>
          <w:tcPr>
            <w:tcW w:w="1840" w:type="dxa"/>
          </w:tcPr>
          <w:p w14:paraId="2377DB9F" w14:textId="77777777" w:rsidR="001658C3" w:rsidRDefault="001658C3" w:rsidP="001658C3"/>
        </w:tc>
        <w:tc>
          <w:tcPr>
            <w:tcW w:w="1311" w:type="dxa"/>
          </w:tcPr>
          <w:p w14:paraId="48313482" w14:textId="77777777" w:rsidR="001658C3" w:rsidRDefault="001658C3" w:rsidP="001658C3"/>
        </w:tc>
        <w:tc>
          <w:tcPr>
            <w:tcW w:w="6480" w:type="dxa"/>
          </w:tcPr>
          <w:p w14:paraId="22B83F96" w14:textId="77777777" w:rsidR="001658C3" w:rsidRDefault="001658C3" w:rsidP="001658C3"/>
        </w:tc>
      </w:tr>
      <w:bookmarkEnd w:id="135"/>
    </w:tbl>
    <w:p w14:paraId="7D37E4B5" w14:textId="77777777" w:rsidR="0056481C"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RRC signaling for network switching without leaving RRC_Connected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TableGrid"/>
        <w:tblW w:w="0" w:type="auto"/>
        <w:tblLook w:val="04A0" w:firstRow="1" w:lastRow="0" w:firstColumn="1" w:lastColumn="0" w:noHBand="0" w:noVBand="1"/>
      </w:tblPr>
      <w:tblGrid>
        <w:gridCol w:w="1838"/>
        <w:gridCol w:w="1318"/>
        <w:gridCol w:w="6475"/>
      </w:tblGrid>
      <w:tr w:rsidR="0056481C" w14:paraId="53C92F50" w14:textId="77777777" w:rsidTr="00C01A87">
        <w:tc>
          <w:tcPr>
            <w:tcW w:w="1838" w:type="dxa"/>
          </w:tcPr>
          <w:p w14:paraId="1AF9EDC2" w14:textId="77777777" w:rsidR="0056481C" w:rsidRDefault="0042376F">
            <w:pPr>
              <w:jc w:val="center"/>
              <w:rPr>
                <w:b/>
                <w:bCs/>
              </w:rPr>
            </w:pPr>
            <w:r>
              <w:rPr>
                <w:rFonts w:hint="eastAsia"/>
                <w:b/>
                <w:bCs/>
              </w:rPr>
              <w:t>Company</w:t>
            </w:r>
          </w:p>
        </w:tc>
        <w:tc>
          <w:tcPr>
            <w:tcW w:w="1318" w:type="dxa"/>
          </w:tcPr>
          <w:p w14:paraId="0122E27A" w14:textId="77777777" w:rsidR="0056481C" w:rsidRDefault="0042376F">
            <w:pPr>
              <w:jc w:val="center"/>
              <w:rPr>
                <w:b/>
                <w:bCs/>
              </w:rPr>
            </w:pPr>
            <w:r>
              <w:rPr>
                <w:rFonts w:hint="eastAsia"/>
                <w:b/>
                <w:bCs/>
              </w:rPr>
              <w:t>Yes/No</w:t>
            </w:r>
          </w:p>
        </w:tc>
        <w:tc>
          <w:tcPr>
            <w:tcW w:w="6475" w:type="dxa"/>
          </w:tcPr>
          <w:p w14:paraId="3257223C" w14:textId="77777777" w:rsidR="0056481C" w:rsidRDefault="0042376F">
            <w:pPr>
              <w:jc w:val="center"/>
              <w:rPr>
                <w:b/>
                <w:bCs/>
              </w:rPr>
            </w:pPr>
            <w:r>
              <w:rPr>
                <w:rFonts w:hint="eastAsia"/>
                <w:b/>
                <w:bCs/>
              </w:rPr>
              <w:t xml:space="preserve">Comments </w:t>
            </w:r>
          </w:p>
        </w:tc>
      </w:tr>
      <w:tr w:rsidR="0056481C" w14:paraId="6C59A167" w14:textId="77777777" w:rsidTr="00C01A87">
        <w:tc>
          <w:tcPr>
            <w:tcW w:w="1838" w:type="dxa"/>
          </w:tcPr>
          <w:p w14:paraId="6828FB65" w14:textId="2A53E90E" w:rsidR="0056481C" w:rsidRDefault="004014DD">
            <w:pPr>
              <w:rPr>
                <w:lang w:eastAsia="zh-CN"/>
              </w:rPr>
            </w:pPr>
            <w:r>
              <w:rPr>
                <w:rFonts w:hint="eastAsia"/>
                <w:lang w:eastAsia="zh-CN"/>
              </w:rPr>
              <w:t>O</w:t>
            </w:r>
            <w:r>
              <w:rPr>
                <w:lang w:eastAsia="zh-CN"/>
              </w:rPr>
              <w:t>PPO</w:t>
            </w:r>
          </w:p>
        </w:tc>
        <w:tc>
          <w:tcPr>
            <w:tcW w:w="1318" w:type="dxa"/>
          </w:tcPr>
          <w:p w14:paraId="0741466F" w14:textId="2A88A042" w:rsidR="0056481C" w:rsidRDefault="0090050B">
            <w:pPr>
              <w:rPr>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475"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lang w:eastAsia="zh-CN"/>
              </w:rPr>
            </w:pPr>
            <w:r w:rsidRPr="00761374">
              <w:rPr>
                <w:lang w:eastAsia="zh-CN"/>
              </w:rPr>
              <w:t>Scenarios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rsidTr="00C01A87">
        <w:tc>
          <w:tcPr>
            <w:tcW w:w="1838" w:type="dxa"/>
          </w:tcPr>
          <w:p w14:paraId="4591CE0D" w14:textId="521F7CD5" w:rsidR="0056481C" w:rsidRDefault="006D06CD">
            <w:pPr>
              <w:rPr>
                <w:lang w:eastAsia="zh-CN"/>
              </w:rPr>
            </w:pPr>
            <w:ins w:id="143" w:author="Lenovo_Lianhai" w:date="2021-07-13T15:37:00Z">
              <w:r>
                <w:rPr>
                  <w:rFonts w:hint="eastAsia"/>
                  <w:lang w:eastAsia="zh-CN"/>
                </w:rPr>
                <w:t>L</w:t>
              </w:r>
              <w:r>
                <w:rPr>
                  <w:lang w:eastAsia="zh-CN"/>
                </w:rPr>
                <w:t>enovo</w:t>
              </w:r>
            </w:ins>
          </w:p>
        </w:tc>
        <w:tc>
          <w:tcPr>
            <w:tcW w:w="1318" w:type="dxa"/>
          </w:tcPr>
          <w:p w14:paraId="059A9647" w14:textId="7DCD1021" w:rsidR="0056481C" w:rsidRDefault="00BE258B">
            <w:pPr>
              <w:rPr>
                <w:lang w:eastAsia="zh-CN"/>
              </w:rPr>
            </w:pPr>
            <w:ins w:id="144" w:author="Lenovo_Lianhai" w:date="2021-07-13T15:40:00Z">
              <w:r>
                <w:rPr>
                  <w:rFonts w:hint="eastAsia"/>
                  <w:lang w:eastAsia="zh-CN"/>
                </w:rPr>
                <w:t>Y</w:t>
              </w:r>
              <w:r>
                <w:rPr>
                  <w:lang w:eastAsia="zh-CN"/>
                </w:rPr>
                <w:t>es</w:t>
              </w:r>
            </w:ins>
          </w:p>
        </w:tc>
        <w:tc>
          <w:tcPr>
            <w:tcW w:w="6475" w:type="dxa"/>
          </w:tcPr>
          <w:p w14:paraId="1683D532" w14:textId="06618CCD" w:rsidR="0056481C" w:rsidRDefault="00677EE3">
            <w:pPr>
              <w:rPr>
                <w:lang w:eastAsia="zh-CN"/>
              </w:rPr>
            </w:pPr>
            <w:ins w:id="145" w:author="Lenovo_Lianhai" w:date="2021-07-13T15:40:00Z">
              <w:r>
                <w:rPr>
                  <w:lang w:eastAsia="zh-CN"/>
                </w:rPr>
                <w:t>One periodic SSB/paging reception</w:t>
              </w:r>
            </w:ins>
            <w:ins w:id="146" w:author="Lenovo_Lianhai" w:date="2021-07-13T15:41:00Z">
              <w:r>
                <w:rPr>
                  <w:lang w:eastAsia="zh-CN"/>
                </w:rPr>
                <w:t xml:space="preserve"> and </w:t>
              </w:r>
              <w:r w:rsidR="009C4E4A">
                <w:rPr>
                  <w:lang w:eastAsia="zh-CN"/>
                </w:rPr>
                <w:t>SI reception. But, we need to restrict to</w:t>
              </w:r>
              <w:r w:rsidR="009D25F2">
                <w:rPr>
                  <w:lang w:eastAsia="zh-CN"/>
                </w:rPr>
                <w:t xml:space="preserve"> </w:t>
              </w:r>
              <w:r w:rsidR="009C4E4A">
                <w:rPr>
                  <w:lang w:eastAsia="zh-CN"/>
                </w:rPr>
                <w:t xml:space="preserve">1 periodic gap and 1 </w:t>
              </w:r>
              <w:r w:rsidR="009D25F2">
                <w:rPr>
                  <w:lang w:eastAsia="zh-CN"/>
                </w:rPr>
                <w:t>aperiodic gap.</w:t>
              </w:r>
            </w:ins>
          </w:p>
        </w:tc>
      </w:tr>
      <w:tr w:rsidR="00C01A87" w14:paraId="3786CEFA" w14:textId="77777777" w:rsidTr="00C01A87">
        <w:tc>
          <w:tcPr>
            <w:tcW w:w="1838" w:type="dxa"/>
          </w:tcPr>
          <w:p w14:paraId="60FF8728" w14:textId="6246ADCF" w:rsidR="00C01A87" w:rsidRDefault="00C01A87" w:rsidP="00C01A87">
            <w:ins w:id="147" w:author="MediaTek (Felix)" w:date="2021-07-27T17:43:00Z">
              <w:r>
                <w:t>MediaTek</w:t>
              </w:r>
            </w:ins>
          </w:p>
        </w:tc>
        <w:tc>
          <w:tcPr>
            <w:tcW w:w="1318" w:type="dxa"/>
          </w:tcPr>
          <w:p w14:paraId="45F0FDBF" w14:textId="4C86C680" w:rsidR="00C01A87" w:rsidRDefault="00C01A87" w:rsidP="00C01A87">
            <w:ins w:id="148" w:author="MediaTek (Felix)" w:date="2021-07-27T17:43:00Z">
              <w:r>
                <w:t>Yes</w:t>
              </w:r>
            </w:ins>
          </w:p>
        </w:tc>
        <w:tc>
          <w:tcPr>
            <w:tcW w:w="6475" w:type="dxa"/>
          </w:tcPr>
          <w:p w14:paraId="494357A9" w14:textId="6AACB45C" w:rsidR="00C01A87" w:rsidRDefault="00F73F7C" w:rsidP="00C01A87">
            <w:ins w:id="149" w:author="MediaTek (Felix)" w:date="2021-07-27T20:29:00Z">
              <w:r>
                <w:t xml:space="preserve">We understand that for </w:t>
              </w:r>
            </w:ins>
            <w:ins w:id="150" w:author="MediaTek (Felix)" w:date="2021-07-27T20:30:00Z">
              <w:r>
                <w:t>single RX UE, the periodic gap is always needed. It may require additional aperiodic gap occasionally.</w:t>
              </w:r>
            </w:ins>
          </w:p>
        </w:tc>
      </w:tr>
      <w:tr w:rsidR="00C01A87" w14:paraId="49F9A2E4" w14:textId="77777777" w:rsidTr="00C01A87">
        <w:tc>
          <w:tcPr>
            <w:tcW w:w="1838" w:type="dxa"/>
          </w:tcPr>
          <w:p w14:paraId="49BF2BD4" w14:textId="77777777" w:rsidR="00C01A87" w:rsidRDefault="00C01A87" w:rsidP="00C01A87"/>
        </w:tc>
        <w:tc>
          <w:tcPr>
            <w:tcW w:w="1318" w:type="dxa"/>
          </w:tcPr>
          <w:p w14:paraId="46014A25" w14:textId="77777777" w:rsidR="00C01A87" w:rsidRDefault="00C01A87" w:rsidP="00C01A87"/>
        </w:tc>
        <w:tc>
          <w:tcPr>
            <w:tcW w:w="6475" w:type="dxa"/>
          </w:tcPr>
          <w:p w14:paraId="3A863706" w14:textId="77777777" w:rsidR="00C01A87" w:rsidRDefault="00C01A87" w:rsidP="00C01A87"/>
        </w:tc>
      </w:tr>
    </w:tbl>
    <w:p w14:paraId="08EAEA23" w14:textId="77777777" w:rsidR="0056481C" w:rsidRDefault="0056481C">
      <w:pPr>
        <w:rPr>
          <w:rFonts w:eastAsia="SimSun"/>
          <w:b/>
          <w:bCs/>
        </w:rPr>
      </w:pPr>
    </w:p>
    <w:p w14:paraId="3724E402" w14:textId="772E15C9" w:rsidR="0056481C" w:rsidRDefault="0042376F">
      <w:pPr>
        <w:rPr>
          <w:bCs/>
          <w:lang w:val="en-US" w:eastAsia="zh-CN"/>
        </w:rPr>
      </w:pPr>
      <w:r>
        <w:rPr>
          <w:rFonts w:eastAsia="SimSun"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r w:rsidRPr="006E6957">
        <w:rPr>
          <w:bCs/>
          <w:i/>
          <w:lang w:eastAsia="en-GB"/>
        </w:rPr>
        <w:t>refServCellIndicator</w:t>
      </w:r>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PCell of the network A is used in the gap calculation?</w:t>
      </w:r>
    </w:p>
    <w:tbl>
      <w:tblPr>
        <w:tblStyle w:val="TableGrid"/>
        <w:tblW w:w="0" w:type="auto"/>
        <w:tblLook w:val="04A0" w:firstRow="1" w:lastRow="0" w:firstColumn="1" w:lastColumn="0" w:noHBand="0" w:noVBand="1"/>
      </w:tblPr>
      <w:tblGrid>
        <w:gridCol w:w="1840"/>
        <w:gridCol w:w="1311"/>
        <w:gridCol w:w="6480"/>
      </w:tblGrid>
      <w:tr w:rsidR="0056481C" w14:paraId="61EB8E93" w14:textId="77777777" w:rsidTr="00C01A87">
        <w:tc>
          <w:tcPr>
            <w:tcW w:w="1840" w:type="dxa"/>
          </w:tcPr>
          <w:p w14:paraId="04461BF8" w14:textId="77777777" w:rsidR="0056481C" w:rsidRDefault="0042376F">
            <w:pPr>
              <w:jc w:val="center"/>
              <w:rPr>
                <w:b/>
                <w:bCs/>
              </w:rPr>
            </w:pPr>
            <w:r>
              <w:rPr>
                <w:rFonts w:hint="eastAsia"/>
                <w:b/>
                <w:bCs/>
              </w:rPr>
              <w:t>Company</w:t>
            </w:r>
          </w:p>
        </w:tc>
        <w:tc>
          <w:tcPr>
            <w:tcW w:w="1311" w:type="dxa"/>
          </w:tcPr>
          <w:p w14:paraId="10AB9CC3" w14:textId="77777777" w:rsidR="0056481C" w:rsidRDefault="0042376F">
            <w:pPr>
              <w:jc w:val="center"/>
              <w:rPr>
                <w:b/>
                <w:bCs/>
              </w:rPr>
            </w:pPr>
            <w:r>
              <w:rPr>
                <w:rFonts w:hint="eastAsia"/>
                <w:b/>
                <w:bCs/>
              </w:rPr>
              <w:t>Yes/No</w:t>
            </w:r>
          </w:p>
        </w:tc>
        <w:tc>
          <w:tcPr>
            <w:tcW w:w="6480" w:type="dxa"/>
          </w:tcPr>
          <w:p w14:paraId="22A9AA00" w14:textId="77777777" w:rsidR="0056481C" w:rsidRDefault="0042376F">
            <w:pPr>
              <w:jc w:val="center"/>
              <w:rPr>
                <w:b/>
                <w:bCs/>
              </w:rPr>
            </w:pPr>
            <w:r>
              <w:rPr>
                <w:rFonts w:hint="eastAsia"/>
                <w:b/>
                <w:bCs/>
              </w:rPr>
              <w:t xml:space="preserve">Comments </w:t>
            </w:r>
          </w:p>
        </w:tc>
      </w:tr>
      <w:tr w:rsidR="0056481C" w14:paraId="568D21E9" w14:textId="77777777" w:rsidTr="00C01A87">
        <w:tc>
          <w:tcPr>
            <w:tcW w:w="1840" w:type="dxa"/>
          </w:tcPr>
          <w:p w14:paraId="24C98FAC" w14:textId="0FB0D519" w:rsidR="0056481C" w:rsidRDefault="0085632A">
            <w:pPr>
              <w:rPr>
                <w:lang w:eastAsia="zh-CN"/>
              </w:rPr>
            </w:pPr>
            <w:r>
              <w:rPr>
                <w:rFonts w:hint="eastAsia"/>
                <w:lang w:eastAsia="zh-CN"/>
              </w:rPr>
              <w:t>O</w:t>
            </w:r>
            <w:r>
              <w:rPr>
                <w:lang w:eastAsia="zh-CN"/>
              </w:rPr>
              <w:t>PPO</w:t>
            </w:r>
          </w:p>
        </w:tc>
        <w:tc>
          <w:tcPr>
            <w:tcW w:w="1311" w:type="dxa"/>
          </w:tcPr>
          <w:p w14:paraId="63996D08" w14:textId="05EB3D7F" w:rsidR="0056481C" w:rsidRDefault="0085632A">
            <w:pPr>
              <w:rPr>
                <w:lang w:eastAsia="zh-CN"/>
              </w:rPr>
            </w:pPr>
            <w:r>
              <w:rPr>
                <w:rFonts w:hint="eastAsia"/>
                <w:lang w:eastAsia="zh-CN"/>
              </w:rPr>
              <w:t>Y</w:t>
            </w:r>
            <w:r>
              <w:rPr>
                <w:lang w:eastAsia="zh-CN"/>
              </w:rPr>
              <w:t>es</w:t>
            </w:r>
          </w:p>
        </w:tc>
        <w:tc>
          <w:tcPr>
            <w:tcW w:w="6480" w:type="dxa"/>
          </w:tcPr>
          <w:p w14:paraId="0FF8CAEA" w14:textId="77777777" w:rsidR="0056481C" w:rsidRDefault="0056481C"/>
        </w:tc>
      </w:tr>
      <w:tr w:rsidR="0056481C" w14:paraId="2D394C6D" w14:textId="77777777" w:rsidTr="00C01A87">
        <w:tc>
          <w:tcPr>
            <w:tcW w:w="1840" w:type="dxa"/>
          </w:tcPr>
          <w:p w14:paraId="7F5ADC9B" w14:textId="7F2D1033" w:rsidR="0056481C" w:rsidRDefault="009D25F2">
            <w:pPr>
              <w:rPr>
                <w:lang w:eastAsia="zh-CN"/>
              </w:rPr>
            </w:pPr>
            <w:ins w:id="151" w:author="Lenovo_Lianhai" w:date="2021-07-13T15:42:00Z">
              <w:r>
                <w:rPr>
                  <w:rFonts w:hint="eastAsia"/>
                  <w:lang w:eastAsia="zh-CN"/>
                </w:rPr>
                <w:t>L</w:t>
              </w:r>
              <w:r>
                <w:rPr>
                  <w:lang w:eastAsia="zh-CN"/>
                </w:rPr>
                <w:t>enovo</w:t>
              </w:r>
            </w:ins>
          </w:p>
        </w:tc>
        <w:tc>
          <w:tcPr>
            <w:tcW w:w="1311" w:type="dxa"/>
          </w:tcPr>
          <w:p w14:paraId="5BCE14E7" w14:textId="13A00B68" w:rsidR="0056481C" w:rsidRDefault="00597572">
            <w:pPr>
              <w:rPr>
                <w:lang w:eastAsia="zh-CN"/>
              </w:rPr>
            </w:pPr>
            <w:ins w:id="152" w:author="Lenovo_Lianhai" w:date="2021-07-13T15:49:00Z">
              <w:r>
                <w:rPr>
                  <w:rFonts w:hint="eastAsia"/>
                  <w:lang w:eastAsia="zh-CN"/>
                </w:rPr>
                <w:t>Y</w:t>
              </w:r>
              <w:r>
                <w:rPr>
                  <w:lang w:eastAsia="zh-CN"/>
                </w:rPr>
                <w:t>es</w:t>
              </w:r>
            </w:ins>
          </w:p>
        </w:tc>
        <w:tc>
          <w:tcPr>
            <w:tcW w:w="6480" w:type="dxa"/>
          </w:tcPr>
          <w:p w14:paraId="0C04BFA8" w14:textId="1F38003C" w:rsidR="0056481C" w:rsidRDefault="00546A6B">
            <w:pPr>
              <w:rPr>
                <w:lang w:eastAsia="zh-CN"/>
              </w:rPr>
            </w:pPr>
            <w:ins w:id="153" w:author="Lenovo_Lianhai" w:date="2021-07-13T15:50:00Z">
              <w:r>
                <w:rPr>
                  <w:rFonts w:hint="eastAsia"/>
                  <w:lang w:eastAsia="zh-CN"/>
                </w:rPr>
                <w:t>S</w:t>
              </w:r>
              <w:r>
                <w:rPr>
                  <w:lang w:eastAsia="zh-CN"/>
                </w:rPr>
                <w:t>FN and subframe can be used to describe the configured gap.</w:t>
              </w:r>
            </w:ins>
          </w:p>
        </w:tc>
      </w:tr>
      <w:tr w:rsidR="00C01A87" w14:paraId="0C41D6BF" w14:textId="77777777" w:rsidTr="00C01A87">
        <w:tc>
          <w:tcPr>
            <w:tcW w:w="1840" w:type="dxa"/>
          </w:tcPr>
          <w:p w14:paraId="0A35B483" w14:textId="0882C905" w:rsidR="00C01A87" w:rsidRDefault="00C01A87" w:rsidP="00C01A87">
            <w:ins w:id="154" w:author="MediaTek (Felix)" w:date="2021-07-27T17:44:00Z">
              <w:r>
                <w:t>MediaTek</w:t>
              </w:r>
            </w:ins>
          </w:p>
        </w:tc>
        <w:tc>
          <w:tcPr>
            <w:tcW w:w="1311" w:type="dxa"/>
          </w:tcPr>
          <w:p w14:paraId="495AC0EF" w14:textId="1C66693C" w:rsidR="00C01A87" w:rsidRDefault="00C01A87" w:rsidP="00C01A87">
            <w:ins w:id="155" w:author="MediaTek (Felix)" w:date="2021-07-27T17:44:00Z">
              <w:r>
                <w:t>Yes</w:t>
              </w:r>
            </w:ins>
          </w:p>
        </w:tc>
        <w:tc>
          <w:tcPr>
            <w:tcW w:w="6480" w:type="dxa"/>
          </w:tcPr>
          <w:p w14:paraId="39A86545" w14:textId="1FDFE0EA" w:rsidR="00C01A87" w:rsidRDefault="00C01A87" w:rsidP="00C01A87">
            <w:ins w:id="156" w:author="MediaTek (Felix)" w:date="2021-07-27T17:44:00Z">
              <w:r>
                <w:t>It would be simper to fix the reference cell for MUSIM gap. We understand same rule is applied while NR-DC or NE-DC is configured in network A.  Note that gap assistance information is sent to MN of network A, so it make sense to use PCell of the network A.</w:t>
              </w:r>
            </w:ins>
          </w:p>
        </w:tc>
      </w:tr>
      <w:tr w:rsidR="00C01A87" w14:paraId="3964BB33" w14:textId="77777777" w:rsidTr="00C01A87">
        <w:tc>
          <w:tcPr>
            <w:tcW w:w="1840" w:type="dxa"/>
          </w:tcPr>
          <w:p w14:paraId="54D80639" w14:textId="77777777" w:rsidR="00C01A87" w:rsidRDefault="00C01A87" w:rsidP="00C01A87"/>
        </w:tc>
        <w:tc>
          <w:tcPr>
            <w:tcW w:w="1311" w:type="dxa"/>
          </w:tcPr>
          <w:p w14:paraId="7E739251" w14:textId="77777777" w:rsidR="00C01A87" w:rsidRDefault="00C01A87" w:rsidP="00C01A87"/>
        </w:tc>
        <w:tc>
          <w:tcPr>
            <w:tcW w:w="6480" w:type="dxa"/>
          </w:tcPr>
          <w:p w14:paraId="32C136EC" w14:textId="77777777" w:rsidR="00C01A87" w:rsidRDefault="00C01A87" w:rsidP="00C01A87"/>
        </w:tc>
      </w:tr>
    </w:tbl>
    <w:p w14:paraId="686E6798" w14:textId="77777777" w:rsidR="0056481C" w:rsidRDefault="0056481C">
      <w:pPr>
        <w:rPr>
          <w:rFonts w:eastAsia="SimSun"/>
          <w:lang w:val="en-US" w:eastAsia="zh-CN"/>
        </w:rPr>
      </w:pPr>
    </w:p>
    <w:p w14:paraId="6E892AC7" w14:textId="77777777" w:rsidR="0056481C" w:rsidRDefault="0056481C">
      <w:pPr>
        <w:rPr>
          <w:rFonts w:eastAsia="SimSun"/>
          <w:lang w:val="en-US" w:eastAsia="zh-CN"/>
        </w:rPr>
      </w:pPr>
    </w:p>
    <w:p w14:paraId="1F3AF81A" w14:textId="77777777" w:rsidR="0056481C" w:rsidRDefault="0042376F">
      <w:pPr>
        <w:pStyle w:val="Heading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157" w:name="OLE_LINK47"/>
      <w:r>
        <w:rPr>
          <w:rFonts w:hint="eastAsia"/>
        </w:rPr>
        <w:t xml:space="preserve">includes </w:t>
      </w:r>
      <w:bookmarkStart w:id="158" w:name="OLE_LINK87"/>
      <w:r>
        <w:rPr>
          <w:rFonts w:hint="eastAsia"/>
        </w:rPr>
        <w:t>starting timing info (e.g. offset value)</w:t>
      </w:r>
      <w:bookmarkEnd w:id="158"/>
      <w:r>
        <w:rPr>
          <w:rFonts w:hint="eastAsia"/>
        </w:rPr>
        <w:t>, gap length and the gap repetition period</w:t>
      </w:r>
      <w:bookmarkEnd w:id="157"/>
      <w:r>
        <w:rPr>
          <w:rFonts w:hint="eastAsia"/>
        </w:rPr>
        <w:t xml:space="preserve">. </w:t>
      </w:r>
      <w:bookmarkStart w:id="159" w:name="OLE_LINK75"/>
    </w:p>
    <w:p w14:paraId="7CDBA306" w14:textId="607751D6" w:rsidR="0056481C" w:rsidRDefault="0042376F">
      <w:pPr>
        <w:pStyle w:val="EmailDiscussion2"/>
        <w:ind w:left="0" w:firstLine="0"/>
        <w:rPr>
          <w:rFonts w:eastAsia="SimSun" w:cs="Arial"/>
          <w:b/>
          <w:bCs/>
          <w:szCs w:val="20"/>
          <w:lang w:val="en-US" w:eastAsia="zh-CN"/>
        </w:rPr>
      </w:pPr>
      <w:bookmarkStart w:id="160" w:name="OLE_LINK57"/>
      <w:bookmarkEnd w:id="159"/>
      <w:r>
        <w:rPr>
          <w:rFonts w:eastAsia="SimSun" w:cs="Arial"/>
          <w:b/>
          <w:bCs/>
          <w:szCs w:val="20"/>
          <w:lang w:val="en-US" w:eastAsia="zh-CN"/>
        </w:rPr>
        <w:t>Q3.</w:t>
      </w:r>
      <w:r>
        <w:rPr>
          <w:rFonts w:eastAsia="SimSun" w:cs="Arial" w:hint="eastAsia"/>
          <w:b/>
          <w:bCs/>
          <w:szCs w:val="20"/>
          <w:lang w:val="en-US" w:eastAsia="zh-CN"/>
        </w:rPr>
        <w:t>5</w:t>
      </w:r>
      <w:r>
        <w:rPr>
          <w:rFonts w:eastAsia="SimSun" w:cs="Arial"/>
          <w:b/>
          <w:bCs/>
          <w:szCs w:val="20"/>
          <w:lang w:val="en-US" w:eastAsia="zh-CN"/>
        </w:rPr>
        <w:t xml:space="preserve">: For periodic gap configuration, </w:t>
      </w:r>
      <w:r w:rsidR="006E6957">
        <w:rPr>
          <w:rFonts w:eastAsia="SimSun" w:cs="Arial" w:hint="eastAsia"/>
          <w:b/>
          <w:bCs/>
          <w:szCs w:val="20"/>
          <w:lang w:val="en-US" w:eastAsia="zh-CN"/>
        </w:rPr>
        <w:t>which parameters</w:t>
      </w:r>
      <w:r>
        <w:rPr>
          <w:rFonts w:eastAsia="SimSun"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SimSun" w:cs="Arial"/>
          <w:b/>
          <w:bCs/>
          <w:szCs w:val="20"/>
          <w:lang w:val="en-US" w:eastAsia="zh-CN"/>
        </w:rPr>
      </w:pPr>
      <w:bookmarkStart w:id="161" w:name="OLE_LINK114"/>
      <w:r>
        <w:rPr>
          <w:rFonts w:eastAsia="SimSun" w:cs="Arial" w:hint="eastAsia"/>
          <w:b/>
          <w:bCs/>
          <w:szCs w:val="20"/>
          <w:lang w:val="en-US" w:eastAsia="zh-CN"/>
        </w:rPr>
        <w:lastRenderedPageBreak/>
        <w:t xml:space="preserve">A: </w:t>
      </w:r>
      <w:r>
        <w:rPr>
          <w:rFonts w:eastAsia="SimSun"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280B04E9"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C: </w:t>
      </w:r>
      <w:r>
        <w:rPr>
          <w:rFonts w:eastAsia="SimSun" w:cs="Arial"/>
          <w:b/>
          <w:bCs/>
          <w:szCs w:val="20"/>
          <w:lang w:val="en-US" w:eastAsia="zh-CN"/>
        </w:rPr>
        <w:t>gap repetition period</w:t>
      </w:r>
      <w:bookmarkEnd w:id="161"/>
    </w:p>
    <w:p w14:paraId="49C82800"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D: Other</w:t>
      </w:r>
    </w:p>
    <w:p w14:paraId="1EB35B2C"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70DC2A5F" w14:textId="77777777" w:rsidTr="00C01A87">
        <w:tc>
          <w:tcPr>
            <w:tcW w:w="1864" w:type="dxa"/>
          </w:tcPr>
          <w:p w14:paraId="61BD7249" w14:textId="77777777" w:rsidR="0056481C" w:rsidRDefault="0042376F">
            <w:pPr>
              <w:jc w:val="center"/>
              <w:rPr>
                <w:b/>
                <w:bCs/>
              </w:rPr>
            </w:pPr>
            <w:bookmarkStart w:id="162"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rsidTr="00C01A87">
        <w:tc>
          <w:tcPr>
            <w:tcW w:w="1864" w:type="dxa"/>
          </w:tcPr>
          <w:p w14:paraId="4952787F" w14:textId="6E20E997" w:rsidR="0056481C" w:rsidRDefault="00567183">
            <w:pPr>
              <w:rPr>
                <w:lang w:eastAsia="zh-CN"/>
              </w:rPr>
            </w:pPr>
            <w:r>
              <w:rPr>
                <w:rFonts w:hint="eastAsia"/>
                <w:lang w:eastAsia="zh-CN"/>
              </w:rPr>
              <w:t>O</w:t>
            </w:r>
            <w:r>
              <w:rPr>
                <w:lang w:eastAsia="zh-CN"/>
              </w:rPr>
              <w:t>PPO</w:t>
            </w:r>
          </w:p>
        </w:tc>
        <w:tc>
          <w:tcPr>
            <w:tcW w:w="1418" w:type="dxa"/>
          </w:tcPr>
          <w:p w14:paraId="7BE56EE2" w14:textId="07187A48" w:rsidR="0056481C" w:rsidRDefault="00567183">
            <w:pPr>
              <w:rPr>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rsidTr="00C01A87">
        <w:tc>
          <w:tcPr>
            <w:tcW w:w="1864" w:type="dxa"/>
          </w:tcPr>
          <w:p w14:paraId="61E94F37" w14:textId="75423CAA" w:rsidR="0056481C" w:rsidRDefault="00546A6B">
            <w:pPr>
              <w:rPr>
                <w:lang w:eastAsia="zh-CN"/>
              </w:rPr>
            </w:pPr>
            <w:ins w:id="163" w:author="Lenovo_Lianhai" w:date="2021-07-13T15:50:00Z">
              <w:r>
                <w:rPr>
                  <w:rFonts w:hint="eastAsia"/>
                  <w:lang w:eastAsia="zh-CN"/>
                </w:rPr>
                <w:t>L</w:t>
              </w:r>
              <w:r>
                <w:rPr>
                  <w:lang w:eastAsia="zh-CN"/>
                </w:rPr>
                <w:t>enovo</w:t>
              </w:r>
            </w:ins>
          </w:p>
        </w:tc>
        <w:tc>
          <w:tcPr>
            <w:tcW w:w="1418" w:type="dxa"/>
          </w:tcPr>
          <w:p w14:paraId="4E90CAF8" w14:textId="1817EF1A" w:rsidR="0056481C" w:rsidRDefault="00905EAD">
            <w:pPr>
              <w:rPr>
                <w:lang w:eastAsia="zh-CN"/>
              </w:rPr>
            </w:pPr>
            <w:ins w:id="164" w:author="Lenovo_Lianhai" w:date="2021-07-13T15:50:00Z">
              <w:r>
                <w:rPr>
                  <w:rFonts w:hint="eastAsia"/>
                  <w:lang w:eastAsia="zh-CN"/>
                </w:rPr>
                <w:t>A</w:t>
              </w:r>
              <w:r>
                <w:rPr>
                  <w:lang w:eastAsia="zh-CN"/>
                </w:rPr>
                <w:t>, B, C</w:t>
              </w:r>
            </w:ins>
          </w:p>
        </w:tc>
        <w:tc>
          <w:tcPr>
            <w:tcW w:w="6575" w:type="dxa"/>
          </w:tcPr>
          <w:p w14:paraId="23C76BB4" w14:textId="1D2FB31D" w:rsidR="0056481C" w:rsidRPr="00AB3082" w:rsidRDefault="00AB3082">
            <w:ins w:id="165" w:author="Lenovo_Lianhai" w:date="2021-07-13T15:51:00Z">
              <w:r w:rsidRPr="00AB3082">
                <w:rPr>
                  <w:rFonts w:eastAsia="SimSun" w:cs="Arial"/>
                  <w:lang w:val="en-US" w:eastAsia="zh-CN"/>
                </w:rPr>
                <w:t>The granularity of gap length could be subframe or slot.</w:t>
              </w:r>
            </w:ins>
          </w:p>
        </w:tc>
      </w:tr>
      <w:tr w:rsidR="00C01A87" w14:paraId="2A04F710" w14:textId="77777777" w:rsidTr="00C01A87">
        <w:tc>
          <w:tcPr>
            <w:tcW w:w="1864" w:type="dxa"/>
          </w:tcPr>
          <w:p w14:paraId="0723E21C" w14:textId="34F1AB58" w:rsidR="00C01A87" w:rsidRDefault="00C01A87" w:rsidP="00C01A87">
            <w:ins w:id="166" w:author="MediaTek (Felix)" w:date="2021-07-27T17:45:00Z">
              <w:r>
                <w:t>MediaTek</w:t>
              </w:r>
            </w:ins>
          </w:p>
        </w:tc>
        <w:tc>
          <w:tcPr>
            <w:tcW w:w="1418" w:type="dxa"/>
          </w:tcPr>
          <w:p w14:paraId="06A610E3" w14:textId="46095731" w:rsidR="00C01A87" w:rsidRDefault="00C01A87" w:rsidP="00C01A87">
            <w:ins w:id="167" w:author="MediaTek (Felix)" w:date="2021-07-27T17:45:00Z">
              <w:r>
                <w:t>A, B, C</w:t>
              </w:r>
              <w:r>
                <w:t>, and gap purpose</w:t>
              </w:r>
              <w:r>
                <w:t xml:space="preserve"> </w:t>
              </w:r>
            </w:ins>
          </w:p>
        </w:tc>
        <w:tc>
          <w:tcPr>
            <w:tcW w:w="6575" w:type="dxa"/>
          </w:tcPr>
          <w:p w14:paraId="2BE2773C" w14:textId="4B305E83" w:rsidR="00C01A87" w:rsidRDefault="00C01A87" w:rsidP="00C01A87">
            <w:ins w:id="168" w:author="MediaTek (Felix)" w:date="2021-07-27T17:45:00Z">
              <w:r>
                <w:t>Similar to legacy gap parameters configured from network.</w:t>
              </w:r>
              <w:r>
                <w:t xml:space="preserve"> And if gap purpose is included in </w:t>
              </w:r>
            </w:ins>
            <w:ins w:id="169" w:author="MediaTek (Felix)" w:date="2021-07-27T17:47:00Z">
              <w:r>
                <w:t>assistance</w:t>
              </w:r>
            </w:ins>
            <w:ins w:id="170" w:author="MediaTek (Felix)" w:date="2021-07-27T17:46:00Z">
              <w:r>
                <w:t xml:space="preserve"> information</w:t>
              </w:r>
            </w:ins>
            <w:ins w:id="171" w:author="MediaTek (Felix)" w:date="2021-07-27T17:45:00Z">
              <w:r>
                <w:t>, we also p</w:t>
              </w:r>
            </w:ins>
            <w:ins w:id="172" w:author="MediaTek (Felix)" w:date="2021-07-27T17:47:00Z">
              <w:r>
                <w:t>refer network to indicate the purpose of this gap.</w:t>
              </w:r>
            </w:ins>
          </w:p>
        </w:tc>
      </w:tr>
      <w:tr w:rsidR="00C01A87" w14:paraId="5FA282FB" w14:textId="77777777" w:rsidTr="00C01A87">
        <w:tc>
          <w:tcPr>
            <w:tcW w:w="1864" w:type="dxa"/>
          </w:tcPr>
          <w:p w14:paraId="1B86F87B" w14:textId="77777777" w:rsidR="00C01A87" w:rsidRDefault="00C01A87" w:rsidP="00C01A87"/>
        </w:tc>
        <w:tc>
          <w:tcPr>
            <w:tcW w:w="1418" w:type="dxa"/>
          </w:tcPr>
          <w:p w14:paraId="23F74E18" w14:textId="77777777" w:rsidR="00C01A87" w:rsidRDefault="00C01A87" w:rsidP="00C01A87"/>
        </w:tc>
        <w:tc>
          <w:tcPr>
            <w:tcW w:w="6575" w:type="dxa"/>
          </w:tcPr>
          <w:p w14:paraId="617BA62A" w14:textId="77777777" w:rsidR="00C01A87" w:rsidRDefault="00C01A87" w:rsidP="00C01A87"/>
        </w:tc>
      </w:tr>
    </w:tbl>
    <w:p w14:paraId="7887BC55" w14:textId="77777777" w:rsidR="0056481C" w:rsidRDefault="0056481C">
      <w:bookmarkStart w:id="173" w:name="OLE_LINK70"/>
      <w:bookmarkEnd w:id="101"/>
      <w:bookmarkEnd w:id="113"/>
      <w:bookmarkEnd w:id="114"/>
      <w:bookmarkEnd w:id="160"/>
      <w:bookmarkEnd w:id="162"/>
    </w:p>
    <w:p w14:paraId="0A511154" w14:textId="77777777"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6</w:t>
      </w:r>
      <w:r>
        <w:rPr>
          <w:rFonts w:eastAsia="SimSun" w:cs="Arial"/>
          <w:b/>
          <w:bCs/>
          <w:lang w:val="en-US" w:eastAsia="zh-CN"/>
        </w:rPr>
        <w:t>: Whether the network can active multiple periodic Gaps</w:t>
      </w:r>
      <w:r>
        <w:rPr>
          <w:rFonts w:eastAsia="SimSun" w:cs="Arial" w:hint="eastAsia"/>
          <w:b/>
          <w:bCs/>
          <w:lang w:val="en-US" w:eastAsia="zh-CN"/>
        </w:rPr>
        <w:t xml:space="preserve"> at the same time?</w:t>
      </w:r>
    </w:p>
    <w:tbl>
      <w:tblPr>
        <w:tblStyle w:val="TableGrid"/>
        <w:tblW w:w="0" w:type="auto"/>
        <w:tblLook w:val="04A0" w:firstRow="1" w:lastRow="0" w:firstColumn="1" w:lastColumn="0" w:noHBand="0" w:noVBand="1"/>
      </w:tblPr>
      <w:tblGrid>
        <w:gridCol w:w="1840"/>
        <w:gridCol w:w="1311"/>
        <w:gridCol w:w="6480"/>
      </w:tblGrid>
      <w:tr w:rsidR="0056481C" w14:paraId="28AD06A3" w14:textId="77777777" w:rsidTr="00C01A87">
        <w:tc>
          <w:tcPr>
            <w:tcW w:w="1840" w:type="dxa"/>
          </w:tcPr>
          <w:p w14:paraId="63126E26" w14:textId="77777777" w:rsidR="0056481C" w:rsidRDefault="0042376F">
            <w:pPr>
              <w:jc w:val="center"/>
              <w:rPr>
                <w:b/>
                <w:bCs/>
              </w:rPr>
            </w:pPr>
            <w:r>
              <w:rPr>
                <w:rFonts w:hint="eastAsia"/>
                <w:b/>
                <w:bCs/>
              </w:rPr>
              <w:t>Company</w:t>
            </w:r>
          </w:p>
        </w:tc>
        <w:tc>
          <w:tcPr>
            <w:tcW w:w="1311" w:type="dxa"/>
          </w:tcPr>
          <w:p w14:paraId="55188F34" w14:textId="77777777" w:rsidR="0056481C" w:rsidRDefault="0042376F">
            <w:pPr>
              <w:jc w:val="center"/>
              <w:rPr>
                <w:b/>
                <w:bCs/>
              </w:rPr>
            </w:pPr>
            <w:r>
              <w:rPr>
                <w:rFonts w:hint="eastAsia"/>
                <w:b/>
                <w:bCs/>
              </w:rPr>
              <w:t>Yes/No</w:t>
            </w:r>
          </w:p>
        </w:tc>
        <w:tc>
          <w:tcPr>
            <w:tcW w:w="6480" w:type="dxa"/>
          </w:tcPr>
          <w:p w14:paraId="2A3AB135" w14:textId="77777777" w:rsidR="0056481C" w:rsidRDefault="0042376F">
            <w:pPr>
              <w:jc w:val="center"/>
              <w:rPr>
                <w:b/>
                <w:bCs/>
              </w:rPr>
            </w:pPr>
            <w:r>
              <w:rPr>
                <w:rFonts w:hint="eastAsia"/>
                <w:b/>
                <w:bCs/>
              </w:rPr>
              <w:t>Comments</w:t>
            </w:r>
          </w:p>
        </w:tc>
      </w:tr>
      <w:tr w:rsidR="0056481C" w14:paraId="40F29D51" w14:textId="77777777" w:rsidTr="00C01A87">
        <w:tc>
          <w:tcPr>
            <w:tcW w:w="1840" w:type="dxa"/>
          </w:tcPr>
          <w:p w14:paraId="10E46087" w14:textId="4B34138F" w:rsidR="0056481C" w:rsidRDefault="00A52147">
            <w:pPr>
              <w:rPr>
                <w:lang w:eastAsia="zh-CN"/>
              </w:rPr>
            </w:pPr>
            <w:r>
              <w:rPr>
                <w:rFonts w:hint="eastAsia"/>
                <w:lang w:eastAsia="zh-CN"/>
              </w:rPr>
              <w:t>O</w:t>
            </w:r>
            <w:r>
              <w:rPr>
                <w:lang w:eastAsia="zh-CN"/>
              </w:rPr>
              <w:t>PPO</w:t>
            </w:r>
          </w:p>
        </w:tc>
        <w:tc>
          <w:tcPr>
            <w:tcW w:w="1311" w:type="dxa"/>
          </w:tcPr>
          <w:p w14:paraId="2457CF32" w14:textId="14D95558" w:rsidR="0056481C" w:rsidRDefault="00A52147">
            <w:pPr>
              <w:rPr>
                <w:lang w:eastAsia="zh-CN"/>
              </w:rPr>
            </w:pPr>
            <w:r>
              <w:rPr>
                <w:rFonts w:hint="eastAsia"/>
                <w:lang w:eastAsia="zh-CN"/>
              </w:rPr>
              <w:t>Y</w:t>
            </w:r>
            <w:r>
              <w:rPr>
                <w:lang w:eastAsia="zh-CN"/>
              </w:rPr>
              <w:t>es</w:t>
            </w:r>
          </w:p>
        </w:tc>
        <w:tc>
          <w:tcPr>
            <w:tcW w:w="6480" w:type="dxa"/>
          </w:tcPr>
          <w:p w14:paraId="57B474D3" w14:textId="40FFBE4E" w:rsidR="0056481C" w:rsidRDefault="00DE582C">
            <w:pPr>
              <w:rPr>
                <w:lang w:eastAsia="zh-CN"/>
              </w:rPr>
            </w:pPr>
            <w:r>
              <w:rPr>
                <w:rFonts w:hint="eastAsia"/>
                <w:lang w:eastAsia="zh-CN"/>
              </w:rPr>
              <w:t>A</w:t>
            </w:r>
            <w:r>
              <w:rPr>
                <w:lang w:eastAsia="zh-CN"/>
              </w:rPr>
              <w:t>ll the gap should be activated at the same time.</w:t>
            </w:r>
          </w:p>
        </w:tc>
      </w:tr>
      <w:tr w:rsidR="0056481C" w14:paraId="2B0604A0" w14:textId="77777777" w:rsidTr="00C01A87">
        <w:tc>
          <w:tcPr>
            <w:tcW w:w="1840" w:type="dxa"/>
          </w:tcPr>
          <w:p w14:paraId="3689FE06" w14:textId="0331F404" w:rsidR="0056481C" w:rsidRDefault="00750E0B">
            <w:pPr>
              <w:rPr>
                <w:lang w:eastAsia="zh-CN"/>
              </w:rPr>
            </w:pPr>
            <w:ins w:id="174" w:author="Lenovo_Lianhai" w:date="2021-07-13T15:51:00Z">
              <w:r>
                <w:rPr>
                  <w:rFonts w:hint="eastAsia"/>
                  <w:lang w:eastAsia="zh-CN"/>
                </w:rPr>
                <w:t>L</w:t>
              </w:r>
              <w:r>
                <w:rPr>
                  <w:lang w:eastAsia="zh-CN"/>
                </w:rPr>
                <w:t>enovo</w:t>
              </w:r>
            </w:ins>
          </w:p>
        </w:tc>
        <w:tc>
          <w:tcPr>
            <w:tcW w:w="1311" w:type="dxa"/>
          </w:tcPr>
          <w:p w14:paraId="66E2FE99" w14:textId="620BD87F" w:rsidR="0056481C" w:rsidRDefault="00750E0B">
            <w:pPr>
              <w:rPr>
                <w:lang w:eastAsia="zh-CN"/>
              </w:rPr>
            </w:pPr>
            <w:ins w:id="175" w:author="Lenovo_Lianhai" w:date="2021-07-13T15:51:00Z">
              <w:r>
                <w:rPr>
                  <w:rFonts w:hint="eastAsia"/>
                  <w:lang w:eastAsia="zh-CN"/>
                </w:rPr>
                <w:t>Y</w:t>
              </w:r>
              <w:r>
                <w:rPr>
                  <w:lang w:eastAsia="zh-CN"/>
                </w:rPr>
                <w:t>es</w:t>
              </w:r>
            </w:ins>
          </w:p>
        </w:tc>
        <w:tc>
          <w:tcPr>
            <w:tcW w:w="6480" w:type="dxa"/>
          </w:tcPr>
          <w:p w14:paraId="2D4E2C4B" w14:textId="77777777" w:rsidR="0056481C" w:rsidRDefault="0056481C"/>
        </w:tc>
      </w:tr>
      <w:tr w:rsidR="00C01A87" w14:paraId="30755F72" w14:textId="77777777" w:rsidTr="00C01A87">
        <w:tc>
          <w:tcPr>
            <w:tcW w:w="1840" w:type="dxa"/>
          </w:tcPr>
          <w:p w14:paraId="20EC3DA0" w14:textId="4D293752" w:rsidR="00C01A87" w:rsidRDefault="00C01A87" w:rsidP="00C01A87">
            <w:ins w:id="176" w:author="MediaTek (Felix)" w:date="2021-07-27T17:47:00Z">
              <w:r>
                <w:t>MediaTek</w:t>
              </w:r>
            </w:ins>
          </w:p>
        </w:tc>
        <w:tc>
          <w:tcPr>
            <w:tcW w:w="1311" w:type="dxa"/>
          </w:tcPr>
          <w:p w14:paraId="2204F240" w14:textId="413C21B3" w:rsidR="00C01A87" w:rsidRDefault="00C01A87" w:rsidP="00C01A87">
            <w:ins w:id="177" w:author="MediaTek (Felix)" w:date="2021-07-27T17:47:00Z">
              <w:r>
                <w:t>Yes</w:t>
              </w:r>
            </w:ins>
          </w:p>
        </w:tc>
        <w:tc>
          <w:tcPr>
            <w:tcW w:w="6480" w:type="dxa"/>
          </w:tcPr>
          <w:p w14:paraId="32CE53E6" w14:textId="77777777" w:rsidR="00C01A87" w:rsidRDefault="00C01A87" w:rsidP="00C01A87"/>
        </w:tc>
      </w:tr>
      <w:tr w:rsidR="00C01A87" w14:paraId="0B94165C" w14:textId="77777777" w:rsidTr="00C01A87">
        <w:tc>
          <w:tcPr>
            <w:tcW w:w="1840" w:type="dxa"/>
          </w:tcPr>
          <w:p w14:paraId="21DB576E" w14:textId="77777777" w:rsidR="00C01A87" w:rsidRDefault="00C01A87" w:rsidP="00C01A87"/>
        </w:tc>
        <w:tc>
          <w:tcPr>
            <w:tcW w:w="1311" w:type="dxa"/>
          </w:tcPr>
          <w:p w14:paraId="76B5E795" w14:textId="77777777" w:rsidR="00C01A87" w:rsidRDefault="00C01A87" w:rsidP="00C01A87"/>
        </w:tc>
        <w:tc>
          <w:tcPr>
            <w:tcW w:w="6480" w:type="dxa"/>
          </w:tcPr>
          <w:p w14:paraId="3B822A0D" w14:textId="77777777" w:rsidR="00C01A87" w:rsidRDefault="00C01A87" w:rsidP="00C01A87"/>
        </w:tc>
      </w:tr>
    </w:tbl>
    <w:p w14:paraId="4B2A6E89" w14:textId="77777777" w:rsidR="0056481C" w:rsidRDefault="0056481C">
      <w:pPr>
        <w:rPr>
          <w:rFonts w:eastAsia="SimSun" w:cs="Arial"/>
          <w:b/>
          <w:bCs/>
          <w:lang w:val="en-US" w:eastAsia="zh-CN"/>
        </w:rPr>
      </w:pPr>
    </w:p>
    <w:p w14:paraId="35DF5091" w14:textId="77777777" w:rsidR="0056481C" w:rsidRDefault="0042376F">
      <w:pPr>
        <w:rPr>
          <w:rFonts w:eastAsia="SimSun" w:cs="Arial"/>
          <w:b/>
          <w:bCs/>
          <w:lang w:val="en-US" w:eastAsia="zh-CN"/>
        </w:rPr>
      </w:pPr>
      <w:r>
        <w:rPr>
          <w:rFonts w:eastAsia="SimSun" w:cs="Arial" w:hint="eastAsia"/>
          <w:b/>
          <w:bCs/>
          <w:lang w:val="en-US" w:eastAsia="zh-CN"/>
        </w:rPr>
        <w:t>Q3.7: How to active the periodic Gaps?</w:t>
      </w:r>
    </w:p>
    <w:p w14:paraId="53229980"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7167A0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3"/>
        <w:gridCol w:w="1322"/>
        <w:gridCol w:w="6476"/>
      </w:tblGrid>
      <w:tr w:rsidR="0056481C" w14:paraId="64CB9BBE" w14:textId="77777777" w:rsidTr="002C27DD">
        <w:tc>
          <w:tcPr>
            <w:tcW w:w="1833" w:type="dxa"/>
          </w:tcPr>
          <w:p w14:paraId="2F8A5E97" w14:textId="77777777" w:rsidR="0056481C" w:rsidRDefault="0042376F">
            <w:pPr>
              <w:jc w:val="center"/>
              <w:rPr>
                <w:b/>
                <w:bCs/>
              </w:rPr>
            </w:pPr>
            <w:r>
              <w:rPr>
                <w:rFonts w:hint="eastAsia"/>
                <w:b/>
                <w:bCs/>
              </w:rPr>
              <w:t>Company</w:t>
            </w:r>
          </w:p>
        </w:tc>
        <w:tc>
          <w:tcPr>
            <w:tcW w:w="1322" w:type="dxa"/>
          </w:tcPr>
          <w:p w14:paraId="6A5B8485" w14:textId="77777777" w:rsidR="0056481C" w:rsidRDefault="0042376F">
            <w:pPr>
              <w:rPr>
                <w:b/>
                <w:bCs/>
                <w:lang w:val="en-US" w:eastAsia="zh-CN"/>
              </w:rPr>
            </w:pPr>
            <w:r>
              <w:rPr>
                <w:rFonts w:hint="eastAsia"/>
                <w:b/>
                <w:bCs/>
                <w:lang w:val="en-US" w:eastAsia="zh-CN"/>
              </w:rPr>
              <w:t>Option A/B</w:t>
            </w:r>
          </w:p>
        </w:tc>
        <w:tc>
          <w:tcPr>
            <w:tcW w:w="6476" w:type="dxa"/>
          </w:tcPr>
          <w:p w14:paraId="53F7CEF6" w14:textId="77777777" w:rsidR="0056481C" w:rsidRDefault="0042376F">
            <w:pPr>
              <w:jc w:val="center"/>
              <w:rPr>
                <w:b/>
                <w:bCs/>
              </w:rPr>
            </w:pPr>
            <w:r>
              <w:rPr>
                <w:rFonts w:hint="eastAsia"/>
                <w:b/>
                <w:bCs/>
              </w:rPr>
              <w:t>Comments</w:t>
            </w:r>
          </w:p>
        </w:tc>
      </w:tr>
      <w:tr w:rsidR="0056481C" w14:paraId="0F58FF6D" w14:textId="77777777" w:rsidTr="002C27DD">
        <w:tc>
          <w:tcPr>
            <w:tcW w:w="1833" w:type="dxa"/>
          </w:tcPr>
          <w:p w14:paraId="7222A2D5" w14:textId="0B99CADD" w:rsidR="0056481C" w:rsidRDefault="00A52147">
            <w:pPr>
              <w:rPr>
                <w:lang w:eastAsia="zh-CN"/>
              </w:rPr>
            </w:pPr>
            <w:r>
              <w:rPr>
                <w:rFonts w:hint="eastAsia"/>
                <w:lang w:eastAsia="zh-CN"/>
              </w:rPr>
              <w:t>O</w:t>
            </w:r>
            <w:r>
              <w:rPr>
                <w:lang w:eastAsia="zh-CN"/>
              </w:rPr>
              <w:t>PPO</w:t>
            </w:r>
          </w:p>
        </w:tc>
        <w:tc>
          <w:tcPr>
            <w:tcW w:w="1322" w:type="dxa"/>
          </w:tcPr>
          <w:p w14:paraId="35CDCB47" w14:textId="26082839" w:rsidR="0056481C" w:rsidRDefault="00A52147">
            <w:pPr>
              <w:rPr>
                <w:lang w:eastAsia="zh-CN"/>
              </w:rPr>
            </w:pPr>
            <w:r>
              <w:rPr>
                <w:rFonts w:hint="eastAsia"/>
                <w:lang w:eastAsia="zh-CN"/>
              </w:rPr>
              <w:t>A</w:t>
            </w:r>
          </w:p>
        </w:tc>
        <w:tc>
          <w:tcPr>
            <w:tcW w:w="6476" w:type="dxa"/>
          </w:tcPr>
          <w:p w14:paraId="32FC2D0C" w14:textId="3759F9BC" w:rsidR="0056481C" w:rsidRDefault="0075022F">
            <w:pPr>
              <w:rPr>
                <w:lang w:eastAsia="zh-CN"/>
              </w:rPr>
            </w:pPr>
            <w:r>
              <w:t xml:space="preserve">In our view, the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 as the network A cannot exactly know what is going on in network B, network A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rsidTr="002C27DD">
        <w:tc>
          <w:tcPr>
            <w:tcW w:w="1833" w:type="dxa"/>
          </w:tcPr>
          <w:p w14:paraId="644BB8CF" w14:textId="49FF918A" w:rsidR="0056481C" w:rsidRDefault="00750E0B">
            <w:pPr>
              <w:rPr>
                <w:lang w:eastAsia="zh-CN"/>
              </w:rPr>
            </w:pPr>
            <w:ins w:id="178" w:author="Lenovo_Lianhai" w:date="2021-07-13T15:52:00Z">
              <w:r>
                <w:rPr>
                  <w:rFonts w:hint="eastAsia"/>
                  <w:lang w:eastAsia="zh-CN"/>
                </w:rPr>
                <w:t>L</w:t>
              </w:r>
              <w:r>
                <w:rPr>
                  <w:lang w:eastAsia="zh-CN"/>
                </w:rPr>
                <w:t>enovo</w:t>
              </w:r>
            </w:ins>
          </w:p>
        </w:tc>
        <w:tc>
          <w:tcPr>
            <w:tcW w:w="1322" w:type="dxa"/>
          </w:tcPr>
          <w:p w14:paraId="47FDD097" w14:textId="0C861A08" w:rsidR="0056481C" w:rsidRDefault="00750E0B">
            <w:pPr>
              <w:rPr>
                <w:lang w:eastAsia="zh-CN"/>
              </w:rPr>
            </w:pPr>
            <w:ins w:id="179" w:author="Lenovo_Lianhai" w:date="2021-07-13T15:52:00Z">
              <w:r>
                <w:rPr>
                  <w:rFonts w:hint="eastAsia"/>
                  <w:lang w:eastAsia="zh-CN"/>
                </w:rPr>
                <w:t>A</w:t>
              </w:r>
            </w:ins>
            <w:ins w:id="180" w:author="Lenovo_Lianhai" w:date="2021-07-15T13:46:00Z">
              <w:r w:rsidR="00F34C74">
                <w:rPr>
                  <w:lang w:eastAsia="zh-CN"/>
                </w:rPr>
                <w:t xml:space="preserve"> with comments</w:t>
              </w:r>
            </w:ins>
          </w:p>
        </w:tc>
        <w:tc>
          <w:tcPr>
            <w:tcW w:w="6476" w:type="dxa"/>
          </w:tcPr>
          <w:p w14:paraId="6F380034" w14:textId="0C1C1E0F" w:rsidR="0056481C" w:rsidRDefault="00CF32AD">
            <w:pPr>
              <w:rPr>
                <w:lang w:eastAsia="zh-CN"/>
              </w:rPr>
            </w:pPr>
            <w:ins w:id="181"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w:t>
              </w:r>
              <w:r w:rsidR="000028F4">
                <w:rPr>
                  <w:lang w:eastAsia="zh-CN"/>
                </w:rPr>
                <w:t>request of UE.</w:t>
              </w:r>
            </w:ins>
            <w:ins w:id="182" w:author="Lenovo_Lianhai" w:date="2021-07-13T15:53:00Z">
              <w:r w:rsidR="000028F4">
                <w:rPr>
                  <w:lang w:eastAsia="zh-CN"/>
                </w:rPr>
                <w:t xml:space="preserve"> UE can use it upon receiving the response. In addition, </w:t>
              </w:r>
            </w:ins>
            <w:ins w:id="183" w:author="Lenovo_Lianhai" w:date="2021-07-15T13:46:00Z">
              <w:r w:rsidR="0001578E">
                <w:rPr>
                  <w:lang w:eastAsia="zh-CN"/>
                </w:rPr>
                <w:t xml:space="preserve">DCI can be used to activate </w:t>
              </w:r>
            </w:ins>
            <w:ins w:id="184" w:author="Lenovo_Lianhai" w:date="2021-07-15T13:47:00Z">
              <w:r w:rsidR="0001578E">
                <w:rPr>
                  <w:lang w:eastAsia="zh-CN"/>
                </w:rPr>
                <w:t>gap configured by RRC similar to type 2 CG configuration</w:t>
              </w:r>
            </w:ins>
            <w:ins w:id="185" w:author="Lenovo_Lianhai" w:date="2021-07-13T15:53:00Z">
              <w:r w:rsidR="000028F4">
                <w:rPr>
                  <w:lang w:eastAsia="zh-CN"/>
                </w:rPr>
                <w:t>.</w:t>
              </w:r>
            </w:ins>
          </w:p>
        </w:tc>
      </w:tr>
      <w:tr w:rsidR="002C27DD" w14:paraId="61C09D4C" w14:textId="77777777" w:rsidTr="002C27DD">
        <w:tc>
          <w:tcPr>
            <w:tcW w:w="1833" w:type="dxa"/>
          </w:tcPr>
          <w:p w14:paraId="2F067417" w14:textId="5DC52E2C" w:rsidR="002C27DD" w:rsidRDefault="002C27DD" w:rsidP="002C27DD">
            <w:ins w:id="186" w:author="MediaTek (Felix)" w:date="2021-07-27T17:48:00Z">
              <w:r>
                <w:t>MediaTek</w:t>
              </w:r>
            </w:ins>
          </w:p>
        </w:tc>
        <w:tc>
          <w:tcPr>
            <w:tcW w:w="1322" w:type="dxa"/>
          </w:tcPr>
          <w:p w14:paraId="25A0646F" w14:textId="70892D5E" w:rsidR="002C27DD" w:rsidRDefault="002C27DD" w:rsidP="002C27DD">
            <w:ins w:id="187" w:author="MediaTek (Felix)" w:date="2021-07-27T17:48:00Z">
              <w:r>
                <w:t>A</w:t>
              </w:r>
            </w:ins>
          </w:p>
        </w:tc>
        <w:tc>
          <w:tcPr>
            <w:tcW w:w="6476" w:type="dxa"/>
          </w:tcPr>
          <w:p w14:paraId="1539B425" w14:textId="599E51C1" w:rsidR="002C27DD" w:rsidRDefault="002C27DD" w:rsidP="002C27DD">
            <w:ins w:id="188" w:author="MediaTek (Felix)" w:date="2021-07-27T17:48:00Z">
              <w:r>
                <w:t xml:space="preserve">We do not see the motivation of dynamic </w:t>
              </w:r>
              <w:r w:rsidRPr="001068CC">
                <w:t>activation</w:t>
              </w:r>
              <w:r>
                <w:t xml:space="preserve">/deactivation of periodic gap via DCI or MAC CE. In most case, the UE has to monitor paging and perform IDLE mode measurement in Network B. So, while configured by RRC, the gap should be activated (i.e. same as legacy gap). If the UE preference is changed (e.g. due to change of serving cell </w:t>
              </w:r>
              <w:r>
                <w:lastRenderedPageBreak/>
                <w:t xml:space="preserve">in network B), the UE should send the assistance information again to the network and network will adjust the gap accordingly. </w:t>
              </w:r>
            </w:ins>
          </w:p>
        </w:tc>
      </w:tr>
      <w:tr w:rsidR="002C27DD" w14:paraId="59E6C4E1" w14:textId="77777777" w:rsidTr="002C27DD">
        <w:tc>
          <w:tcPr>
            <w:tcW w:w="1833" w:type="dxa"/>
          </w:tcPr>
          <w:p w14:paraId="355F4CBE" w14:textId="77777777" w:rsidR="002C27DD" w:rsidRDefault="002C27DD" w:rsidP="002C27DD"/>
        </w:tc>
        <w:tc>
          <w:tcPr>
            <w:tcW w:w="1322" w:type="dxa"/>
          </w:tcPr>
          <w:p w14:paraId="240FF096" w14:textId="77777777" w:rsidR="002C27DD" w:rsidRDefault="002C27DD" w:rsidP="002C27DD"/>
        </w:tc>
        <w:tc>
          <w:tcPr>
            <w:tcW w:w="6476" w:type="dxa"/>
          </w:tcPr>
          <w:p w14:paraId="128D82FC" w14:textId="77777777" w:rsidR="002C27DD" w:rsidRDefault="002C27DD" w:rsidP="002C27DD"/>
        </w:tc>
      </w:tr>
    </w:tbl>
    <w:p w14:paraId="051BC296" w14:textId="77777777" w:rsidR="0056481C" w:rsidRDefault="0056481C"/>
    <w:p w14:paraId="1504959D" w14:textId="77777777" w:rsidR="0056481C" w:rsidRDefault="0042376F">
      <w:pPr>
        <w:pStyle w:val="Heading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8</w:t>
      </w:r>
      <w:r>
        <w:rPr>
          <w:rFonts w:eastAsia="SimSun" w:cs="Arial"/>
          <w:b/>
          <w:bCs/>
          <w:szCs w:val="20"/>
          <w:lang w:val="en-US" w:eastAsia="zh-CN"/>
        </w:rPr>
        <w:t xml:space="preserve">: For </w:t>
      </w:r>
      <w:r>
        <w:rPr>
          <w:rFonts w:eastAsia="SimSun" w:cs="Arial" w:hint="eastAsia"/>
          <w:b/>
          <w:bCs/>
          <w:szCs w:val="20"/>
          <w:lang w:val="en-US" w:eastAsia="zh-CN"/>
        </w:rPr>
        <w:t>Normal a</w:t>
      </w:r>
      <w:r>
        <w:rPr>
          <w:rFonts w:eastAsia="SimSun" w:cs="Arial"/>
          <w:b/>
          <w:bCs/>
          <w:szCs w:val="20"/>
          <w:lang w:val="en-US" w:eastAsia="zh-CN"/>
        </w:rPr>
        <w:t xml:space="preserve">periodic gap configuration, </w:t>
      </w:r>
      <w:r>
        <w:rPr>
          <w:rFonts w:eastAsia="SimSun"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 xml:space="preserve">A: </w:t>
      </w:r>
      <w:r>
        <w:rPr>
          <w:rFonts w:eastAsia="SimSun"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gap length </w:t>
      </w:r>
    </w:p>
    <w:p w14:paraId="0BC81AC4"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16B78D86"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6618690C" w14:textId="77777777" w:rsidTr="00367F94">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rsidTr="00367F94">
        <w:tc>
          <w:tcPr>
            <w:tcW w:w="1864" w:type="dxa"/>
          </w:tcPr>
          <w:p w14:paraId="5182EF77" w14:textId="333C280A" w:rsidR="0056481C" w:rsidRDefault="00F83CFC">
            <w:pPr>
              <w:rPr>
                <w:lang w:eastAsia="zh-CN"/>
              </w:rPr>
            </w:pPr>
            <w:r>
              <w:rPr>
                <w:rFonts w:hint="eastAsia"/>
                <w:lang w:eastAsia="zh-CN"/>
              </w:rPr>
              <w:t>O</w:t>
            </w:r>
            <w:r>
              <w:rPr>
                <w:lang w:eastAsia="zh-CN"/>
              </w:rPr>
              <w:t>PPO</w:t>
            </w:r>
          </w:p>
        </w:tc>
        <w:tc>
          <w:tcPr>
            <w:tcW w:w="1418" w:type="dxa"/>
          </w:tcPr>
          <w:p w14:paraId="2729769B" w14:textId="63B86ADD" w:rsidR="0056481C" w:rsidRDefault="00F83CFC">
            <w:pPr>
              <w:rPr>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rsidTr="00367F94">
        <w:tc>
          <w:tcPr>
            <w:tcW w:w="1864" w:type="dxa"/>
          </w:tcPr>
          <w:p w14:paraId="1BD4E6EE" w14:textId="7C3F792A" w:rsidR="0056481C" w:rsidRDefault="00A73E51">
            <w:pPr>
              <w:rPr>
                <w:lang w:eastAsia="zh-CN"/>
              </w:rPr>
            </w:pPr>
            <w:ins w:id="189" w:author="Lenovo_Lianhai" w:date="2021-07-13T15:53:00Z">
              <w:r>
                <w:rPr>
                  <w:rFonts w:hint="eastAsia"/>
                  <w:lang w:eastAsia="zh-CN"/>
                </w:rPr>
                <w:t>L</w:t>
              </w:r>
              <w:r>
                <w:rPr>
                  <w:lang w:eastAsia="zh-CN"/>
                </w:rPr>
                <w:t>enovo</w:t>
              </w:r>
            </w:ins>
          </w:p>
        </w:tc>
        <w:tc>
          <w:tcPr>
            <w:tcW w:w="1418" w:type="dxa"/>
          </w:tcPr>
          <w:p w14:paraId="51AC05F0" w14:textId="3DD4C857" w:rsidR="0056481C" w:rsidRDefault="00A73E51">
            <w:pPr>
              <w:rPr>
                <w:lang w:eastAsia="zh-CN"/>
              </w:rPr>
            </w:pPr>
            <w:ins w:id="190" w:author="Lenovo_Lianhai" w:date="2021-07-13T15:53:00Z">
              <w:r>
                <w:rPr>
                  <w:rFonts w:hint="eastAsia"/>
                  <w:lang w:eastAsia="zh-CN"/>
                </w:rPr>
                <w:t>A</w:t>
              </w:r>
              <w:r>
                <w:rPr>
                  <w:lang w:eastAsia="zh-CN"/>
                </w:rPr>
                <w:t>, B</w:t>
              </w:r>
            </w:ins>
          </w:p>
        </w:tc>
        <w:tc>
          <w:tcPr>
            <w:tcW w:w="6575" w:type="dxa"/>
          </w:tcPr>
          <w:p w14:paraId="4F6C9AFC" w14:textId="77777777" w:rsidR="0056481C" w:rsidRDefault="0056481C"/>
        </w:tc>
      </w:tr>
      <w:tr w:rsidR="00367F94" w14:paraId="7E264818" w14:textId="77777777" w:rsidTr="00367F94">
        <w:tc>
          <w:tcPr>
            <w:tcW w:w="1864" w:type="dxa"/>
          </w:tcPr>
          <w:p w14:paraId="6E1D0DA5" w14:textId="04D3AB20" w:rsidR="00367F94" w:rsidRDefault="00367F94" w:rsidP="00367F94">
            <w:ins w:id="191" w:author="MediaTek (Felix)" w:date="2021-07-27T17:48:00Z">
              <w:r>
                <w:t>MediaTek</w:t>
              </w:r>
            </w:ins>
          </w:p>
        </w:tc>
        <w:tc>
          <w:tcPr>
            <w:tcW w:w="1418" w:type="dxa"/>
          </w:tcPr>
          <w:p w14:paraId="6BA16AAD" w14:textId="4758AA3D" w:rsidR="00367F94" w:rsidRDefault="00367F94" w:rsidP="00367F94">
            <w:ins w:id="192" w:author="MediaTek (Felix)" w:date="2021-07-27T17:48:00Z">
              <w:r>
                <w:t>A, B</w:t>
              </w:r>
            </w:ins>
          </w:p>
        </w:tc>
        <w:tc>
          <w:tcPr>
            <w:tcW w:w="6575" w:type="dxa"/>
          </w:tcPr>
          <w:p w14:paraId="2A8652E1" w14:textId="2F87C82B" w:rsidR="00367F94" w:rsidRDefault="00367F94" w:rsidP="00367F94">
            <w:ins w:id="193"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367F94" w14:paraId="4A2FB685" w14:textId="77777777" w:rsidTr="00367F94">
        <w:tc>
          <w:tcPr>
            <w:tcW w:w="1864" w:type="dxa"/>
          </w:tcPr>
          <w:p w14:paraId="1DA8B011" w14:textId="77777777" w:rsidR="00367F94" w:rsidRDefault="00367F94" w:rsidP="00367F94"/>
        </w:tc>
        <w:tc>
          <w:tcPr>
            <w:tcW w:w="1418" w:type="dxa"/>
          </w:tcPr>
          <w:p w14:paraId="6B772CA7" w14:textId="77777777" w:rsidR="00367F94" w:rsidRDefault="00367F94" w:rsidP="00367F94"/>
        </w:tc>
        <w:tc>
          <w:tcPr>
            <w:tcW w:w="6575" w:type="dxa"/>
          </w:tcPr>
          <w:p w14:paraId="55F8F083" w14:textId="77777777" w:rsidR="00367F94" w:rsidRDefault="00367F94" w:rsidP="00367F94"/>
        </w:tc>
      </w:tr>
    </w:tbl>
    <w:p w14:paraId="2379D97F" w14:textId="77777777" w:rsidR="0056481C" w:rsidRDefault="0056481C"/>
    <w:p w14:paraId="14999410" w14:textId="672E841D" w:rsidR="0056481C" w:rsidRDefault="0042376F">
      <w:pPr>
        <w:rPr>
          <w:rFonts w:eastAsia="SimSun"/>
          <w:lang w:val="en-US" w:eastAsia="zh-CN"/>
        </w:rPr>
      </w:pPr>
      <w:r>
        <w:rPr>
          <w:rFonts w:eastAsia="SimSun" w:hint="eastAsia"/>
          <w:lang w:val="en-US" w:eastAsia="zh-CN"/>
        </w:rPr>
        <w:t xml:space="preserve">The above questions are about the </w:t>
      </w:r>
      <w:del w:id="194" w:author="Lenovo_Lianhai" w:date="2021-07-13T15:56:00Z">
        <w:r w:rsidDel="008631A9">
          <w:rPr>
            <w:rFonts w:eastAsia="SimSun" w:hint="eastAsia"/>
            <w:lang w:val="en-US" w:eastAsia="zh-CN"/>
          </w:rPr>
          <w:delText>a</w:delText>
        </w:r>
      </w:del>
      <w:r>
        <w:rPr>
          <w:rFonts w:eastAsia="SimSun" w:hint="eastAsia"/>
          <w:lang w:val="en-US" w:eastAsia="zh-CN"/>
        </w:rPr>
        <w:t>periodic Gap configuration, the below questions are about aperiodic GAP activation.</w:t>
      </w:r>
    </w:p>
    <w:p w14:paraId="62D1E2C2" w14:textId="1DFCEE01" w:rsidR="0056481C" w:rsidRDefault="0042376F">
      <w:pPr>
        <w:rPr>
          <w:rFonts w:eastAsia="SimSun" w:cs="Arial"/>
          <w:b/>
          <w:bCs/>
          <w:lang w:val="en-US" w:eastAsia="zh-CN"/>
        </w:rPr>
      </w:pPr>
      <w:r>
        <w:rPr>
          <w:rFonts w:eastAsia="SimSun" w:cs="Arial"/>
          <w:b/>
          <w:bCs/>
          <w:lang w:val="en-US" w:eastAsia="zh-CN"/>
        </w:rPr>
        <w:t>Q3.</w:t>
      </w:r>
      <w:r>
        <w:rPr>
          <w:rFonts w:eastAsia="SimSun" w:cs="Arial" w:hint="eastAsia"/>
          <w:b/>
          <w:bCs/>
          <w:lang w:val="en-US" w:eastAsia="zh-CN"/>
        </w:rPr>
        <w:t>9</w:t>
      </w:r>
      <w:r>
        <w:rPr>
          <w:rFonts w:eastAsia="SimSun" w:cs="Arial"/>
          <w:b/>
          <w:bCs/>
          <w:lang w:val="en-US" w:eastAsia="zh-CN"/>
        </w:rPr>
        <w:t xml:space="preserve">: Whether the network can active multiple </w:t>
      </w:r>
      <w:r>
        <w:rPr>
          <w:rFonts w:eastAsia="SimSun" w:cs="Arial" w:hint="eastAsia"/>
          <w:b/>
          <w:bCs/>
          <w:lang w:val="en-US" w:eastAsia="zh-CN"/>
        </w:rPr>
        <w:t>a</w:t>
      </w:r>
      <w:r>
        <w:rPr>
          <w:rFonts w:eastAsia="SimSun" w:cs="Arial"/>
          <w:b/>
          <w:bCs/>
          <w:lang w:val="en-US" w:eastAsia="zh-CN"/>
        </w:rPr>
        <w:t>periodic Gaps</w:t>
      </w:r>
      <w:r>
        <w:rPr>
          <w:rFonts w:eastAsia="SimSun" w:cs="Arial" w:hint="eastAsia"/>
          <w:b/>
          <w:bCs/>
          <w:lang w:val="en-US" w:eastAsia="zh-CN"/>
        </w:rPr>
        <w:t xml:space="preserve"> at the same time?</w:t>
      </w:r>
      <w:r w:rsidR="0023571B">
        <w:rPr>
          <w:rFonts w:eastAsia="SimSun" w:cs="Arial"/>
          <w:b/>
          <w:bCs/>
          <w:lang w:val="en-US" w:eastAsia="zh-CN"/>
        </w:rPr>
        <w:t xml:space="preserve"> If can, please also provide the corresponding scenarios.</w:t>
      </w:r>
    </w:p>
    <w:tbl>
      <w:tblPr>
        <w:tblStyle w:val="TableGrid"/>
        <w:tblW w:w="0" w:type="auto"/>
        <w:tblLook w:val="04A0" w:firstRow="1" w:lastRow="0" w:firstColumn="1" w:lastColumn="0" w:noHBand="0" w:noVBand="1"/>
      </w:tblPr>
      <w:tblGrid>
        <w:gridCol w:w="1840"/>
        <w:gridCol w:w="1311"/>
        <w:gridCol w:w="6480"/>
      </w:tblGrid>
      <w:tr w:rsidR="0056481C" w14:paraId="5FD0280C" w14:textId="77777777" w:rsidTr="00797558">
        <w:tc>
          <w:tcPr>
            <w:tcW w:w="1840" w:type="dxa"/>
          </w:tcPr>
          <w:p w14:paraId="28F5081E" w14:textId="77777777" w:rsidR="0056481C" w:rsidRDefault="0042376F">
            <w:pPr>
              <w:jc w:val="center"/>
              <w:rPr>
                <w:b/>
                <w:bCs/>
              </w:rPr>
            </w:pPr>
            <w:r>
              <w:rPr>
                <w:rFonts w:hint="eastAsia"/>
                <w:b/>
                <w:bCs/>
              </w:rPr>
              <w:t>Company</w:t>
            </w:r>
          </w:p>
        </w:tc>
        <w:tc>
          <w:tcPr>
            <w:tcW w:w="1311" w:type="dxa"/>
          </w:tcPr>
          <w:p w14:paraId="5B451FFE" w14:textId="77777777" w:rsidR="0056481C" w:rsidRDefault="0042376F">
            <w:pPr>
              <w:jc w:val="center"/>
              <w:rPr>
                <w:b/>
                <w:bCs/>
              </w:rPr>
            </w:pPr>
            <w:r>
              <w:rPr>
                <w:rFonts w:hint="eastAsia"/>
                <w:b/>
                <w:bCs/>
              </w:rPr>
              <w:t>Yes/No</w:t>
            </w:r>
          </w:p>
        </w:tc>
        <w:tc>
          <w:tcPr>
            <w:tcW w:w="6480" w:type="dxa"/>
          </w:tcPr>
          <w:p w14:paraId="05E93CDA" w14:textId="77777777" w:rsidR="0056481C" w:rsidRDefault="0042376F">
            <w:pPr>
              <w:jc w:val="center"/>
              <w:rPr>
                <w:b/>
                <w:bCs/>
              </w:rPr>
            </w:pPr>
            <w:r>
              <w:rPr>
                <w:rFonts w:hint="eastAsia"/>
                <w:b/>
                <w:bCs/>
              </w:rPr>
              <w:t>Comments</w:t>
            </w:r>
          </w:p>
        </w:tc>
      </w:tr>
      <w:tr w:rsidR="0056481C" w14:paraId="7DF4E734" w14:textId="77777777" w:rsidTr="00797558">
        <w:tc>
          <w:tcPr>
            <w:tcW w:w="1840" w:type="dxa"/>
          </w:tcPr>
          <w:p w14:paraId="4F9D3EAF" w14:textId="5B45A178" w:rsidR="0056481C" w:rsidRDefault="00F83CFC">
            <w:pPr>
              <w:rPr>
                <w:lang w:eastAsia="zh-CN"/>
              </w:rPr>
            </w:pPr>
            <w:r>
              <w:rPr>
                <w:rFonts w:hint="eastAsia"/>
                <w:lang w:eastAsia="zh-CN"/>
              </w:rPr>
              <w:t>O</w:t>
            </w:r>
            <w:r>
              <w:rPr>
                <w:lang w:eastAsia="zh-CN"/>
              </w:rPr>
              <w:t>PPO</w:t>
            </w:r>
          </w:p>
        </w:tc>
        <w:tc>
          <w:tcPr>
            <w:tcW w:w="1311" w:type="dxa"/>
          </w:tcPr>
          <w:p w14:paraId="5E7A8FBF" w14:textId="3A68B322" w:rsidR="0056481C" w:rsidRDefault="00F83CFC">
            <w:pPr>
              <w:rPr>
                <w:lang w:eastAsia="zh-CN"/>
              </w:rPr>
            </w:pPr>
            <w:r>
              <w:rPr>
                <w:rFonts w:hint="eastAsia"/>
                <w:lang w:eastAsia="zh-CN"/>
              </w:rPr>
              <w:t>N</w:t>
            </w:r>
            <w:r>
              <w:rPr>
                <w:lang w:eastAsia="zh-CN"/>
              </w:rPr>
              <w:t>o</w:t>
            </w:r>
          </w:p>
        </w:tc>
        <w:tc>
          <w:tcPr>
            <w:tcW w:w="6480" w:type="dxa"/>
          </w:tcPr>
          <w:p w14:paraId="1EE979DD" w14:textId="4C31D0C8" w:rsidR="0056481C" w:rsidRDefault="00F83CFC">
            <w:pPr>
              <w:rPr>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rsidTr="00797558">
        <w:tc>
          <w:tcPr>
            <w:tcW w:w="1840" w:type="dxa"/>
          </w:tcPr>
          <w:p w14:paraId="3756A084" w14:textId="3D776450" w:rsidR="0056481C" w:rsidRDefault="004D1A13">
            <w:pPr>
              <w:rPr>
                <w:lang w:eastAsia="zh-CN"/>
              </w:rPr>
            </w:pPr>
            <w:ins w:id="195" w:author="Lenovo_Lianhai" w:date="2021-07-13T15:57:00Z">
              <w:r>
                <w:rPr>
                  <w:rFonts w:hint="eastAsia"/>
                  <w:lang w:eastAsia="zh-CN"/>
                </w:rPr>
                <w:t>L</w:t>
              </w:r>
              <w:r>
                <w:rPr>
                  <w:lang w:eastAsia="zh-CN"/>
                </w:rPr>
                <w:t>enovo</w:t>
              </w:r>
            </w:ins>
          </w:p>
        </w:tc>
        <w:tc>
          <w:tcPr>
            <w:tcW w:w="1311" w:type="dxa"/>
          </w:tcPr>
          <w:p w14:paraId="1158ADB7" w14:textId="26655346" w:rsidR="0056481C" w:rsidRDefault="004D1A13">
            <w:pPr>
              <w:rPr>
                <w:lang w:eastAsia="zh-CN"/>
              </w:rPr>
            </w:pPr>
            <w:ins w:id="196" w:author="Lenovo_Lianhai" w:date="2021-07-13T15:57:00Z">
              <w:r>
                <w:rPr>
                  <w:rFonts w:hint="eastAsia"/>
                  <w:lang w:eastAsia="zh-CN"/>
                </w:rPr>
                <w:t>N</w:t>
              </w:r>
              <w:r>
                <w:rPr>
                  <w:lang w:eastAsia="zh-CN"/>
                </w:rPr>
                <w:t>o</w:t>
              </w:r>
            </w:ins>
          </w:p>
        </w:tc>
        <w:tc>
          <w:tcPr>
            <w:tcW w:w="6480" w:type="dxa"/>
          </w:tcPr>
          <w:p w14:paraId="120CFD15" w14:textId="77777777" w:rsidR="0056481C" w:rsidRDefault="0056481C"/>
        </w:tc>
      </w:tr>
      <w:tr w:rsidR="00797558" w14:paraId="13B0BBAE" w14:textId="77777777" w:rsidTr="00797558">
        <w:tc>
          <w:tcPr>
            <w:tcW w:w="1840" w:type="dxa"/>
          </w:tcPr>
          <w:p w14:paraId="4EBCA639" w14:textId="3B78D1B3" w:rsidR="00797558" w:rsidRDefault="00797558" w:rsidP="00797558">
            <w:ins w:id="197" w:author="MediaTek (Felix)" w:date="2021-07-27T17:49:00Z">
              <w:r>
                <w:t>MediaTek</w:t>
              </w:r>
            </w:ins>
          </w:p>
        </w:tc>
        <w:tc>
          <w:tcPr>
            <w:tcW w:w="1311" w:type="dxa"/>
          </w:tcPr>
          <w:p w14:paraId="3641BB8A" w14:textId="2511997E" w:rsidR="00797558" w:rsidRDefault="00797558" w:rsidP="00797558">
            <w:ins w:id="198" w:author="MediaTek (Felix)" w:date="2021-07-27T17:49:00Z">
              <w:r>
                <w:t>No</w:t>
              </w:r>
            </w:ins>
          </w:p>
        </w:tc>
        <w:tc>
          <w:tcPr>
            <w:tcW w:w="6480" w:type="dxa"/>
          </w:tcPr>
          <w:p w14:paraId="12C46704" w14:textId="2F3A4BF8" w:rsidR="00797558" w:rsidRDefault="00797558" w:rsidP="00797558">
            <w:ins w:id="199" w:author="MediaTek (Felix)" w:date="2021-07-27T17:49:00Z">
              <w:r>
                <w:t>One aperiodic gap is enough. It is configured by RRC and it is activated while configured (i.e. same as legacy gap).</w:t>
              </w:r>
            </w:ins>
          </w:p>
        </w:tc>
      </w:tr>
      <w:tr w:rsidR="00797558" w14:paraId="5DC82A52" w14:textId="77777777" w:rsidTr="00797558">
        <w:tc>
          <w:tcPr>
            <w:tcW w:w="1840" w:type="dxa"/>
          </w:tcPr>
          <w:p w14:paraId="7E1CB0AA" w14:textId="77777777" w:rsidR="00797558" w:rsidRDefault="00797558" w:rsidP="00797558"/>
        </w:tc>
        <w:tc>
          <w:tcPr>
            <w:tcW w:w="1311" w:type="dxa"/>
          </w:tcPr>
          <w:p w14:paraId="2DB25B47" w14:textId="77777777" w:rsidR="00797558" w:rsidRDefault="00797558" w:rsidP="00797558"/>
        </w:tc>
        <w:tc>
          <w:tcPr>
            <w:tcW w:w="6480" w:type="dxa"/>
          </w:tcPr>
          <w:p w14:paraId="2E646D77" w14:textId="77777777" w:rsidR="00797558" w:rsidRDefault="00797558" w:rsidP="00797558"/>
        </w:tc>
      </w:tr>
    </w:tbl>
    <w:p w14:paraId="630C7F8D" w14:textId="77777777" w:rsidR="0056481C" w:rsidRDefault="0056481C">
      <w:pPr>
        <w:rPr>
          <w:rFonts w:eastAsia="SimSun" w:cs="Arial"/>
          <w:b/>
          <w:bCs/>
          <w:lang w:val="en-US" w:eastAsia="zh-CN"/>
        </w:rPr>
      </w:pPr>
    </w:p>
    <w:p w14:paraId="71863669" w14:textId="1F76660A" w:rsidR="0056481C" w:rsidRDefault="0042376F">
      <w:pPr>
        <w:rPr>
          <w:rFonts w:eastAsia="SimSun" w:cs="Arial"/>
          <w:b/>
          <w:bCs/>
          <w:lang w:val="en-US" w:eastAsia="zh-CN"/>
        </w:rPr>
      </w:pPr>
      <w:r>
        <w:rPr>
          <w:rFonts w:eastAsia="SimSun" w:cs="Arial" w:hint="eastAsia"/>
          <w:b/>
          <w:bCs/>
          <w:lang w:val="en-US" w:eastAsia="zh-CN"/>
        </w:rPr>
        <w:t xml:space="preserve">Q3.10: </w:t>
      </w:r>
      <w:r w:rsidR="00FF56F4">
        <w:rPr>
          <w:rFonts w:eastAsia="SimSun" w:cs="Arial" w:hint="eastAsia"/>
          <w:b/>
          <w:bCs/>
          <w:lang w:val="en-US" w:eastAsia="zh-CN"/>
        </w:rPr>
        <w:t>How to active the aperiodic Gap</w:t>
      </w:r>
      <w:r>
        <w:rPr>
          <w:rFonts w:eastAsia="SimSun" w:cs="Arial" w:hint="eastAsia"/>
          <w:b/>
          <w:bCs/>
          <w:lang w:val="en-US" w:eastAsia="zh-CN"/>
        </w:rPr>
        <w:t>?</w:t>
      </w:r>
    </w:p>
    <w:p w14:paraId="44E25374"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39A865FA"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60A1C160" w14:textId="77777777" w:rsidTr="00AB4598">
        <w:tc>
          <w:tcPr>
            <w:tcW w:w="1838" w:type="dxa"/>
          </w:tcPr>
          <w:p w14:paraId="0C5D03B0" w14:textId="77777777" w:rsidR="0056481C" w:rsidRDefault="0042376F">
            <w:pPr>
              <w:jc w:val="center"/>
              <w:rPr>
                <w:b/>
                <w:bCs/>
              </w:rPr>
            </w:pPr>
            <w:r>
              <w:rPr>
                <w:rFonts w:hint="eastAsia"/>
                <w:b/>
                <w:bCs/>
              </w:rPr>
              <w:t>Company</w:t>
            </w:r>
          </w:p>
        </w:tc>
        <w:tc>
          <w:tcPr>
            <w:tcW w:w="1324" w:type="dxa"/>
          </w:tcPr>
          <w:p w14:paraId="67631E93" w14:textId="77777777" w:rsidR="0056481C" w:rsidRDefault="0042376F">
            <w:pPr>
              <w:rPr>
                <w:b/>
                <w:bCs/>
                <w:lang w:val="en-US" w:eastAsia="zh-CN"/>
              </w:rPr>
            </w:pPr>
            <w:r>
              <w:rPr>
                <w:rFonts w:hint="eastAsia"/>
                <w:b/>
                <w:bCs/>
                <w:lang w:val="en-US" w:eastAsia="zh-CN"/>
              </w:rPr>
              <w:t>Option A/B</w:t>
            </w:r>
          </w:p>
        </w:tc>
        <w:tc>
          <w:tcPr>
            <w:tcW w:w="6469" w:type="dxa"/>
          </w:tcPr>
          <w:p w14:paraId="6098CA9D" w14:textId="77777777" w:rsidR="0056481C" w:rsidRDefault="0042376F">
            <w:pPr>
              <w:jc w:val="center"/>
              <w:rPr>
                <w:b/>
                <w:bCs/>
              </w:rPr>
            </w:pPr>
            <w:r>
              <w:rPr>
                <w:rFonts w:hint="eastAsia"/>
                <w:b/>
                <w:bCs/>
              </w:rPr>
              <w:t>Comments</w:t>
            </w:r>
          </w:p>
        </w:tc>
      </w:tr>
      <w:tr w:rsidR="0056481C" w14:paraId="613BB431" w14:textId="77777777" w:rsidTr="00AB4598">
        <w:tc>
          <w:tcPr>
            <w:tcW w:w="1838" w:type="dxa"/>
          </w:tcPr>
          <w:p w14:paraId="38845FA2" w14:textId="4A8C64E9" w:rsidR="0056481C" w:rsidRDefault="0075022F">
            <w:pPr>
              <w:rPr>
                <w:lang w:eastAsia="zh-CN"/>
              </w:rPr>
            </w:pPr>
            <w:r>
              <w:rPr>
                <w:rFonts w:hint="eastAsia"/>
                <w:lang w:eastAsia="zh-CN"/>
              </w:rPr>
              <w:t>O</w:t>
            </w:r>
            <w:r>
              <w:rPr>
                <w:lang w:eastAsia="zh-CN"/>
              </w:rPr>
              <w:t>PPO</w:t>
            </w:r>
          </w:p>
        </w:tc>
        <w:tc>
          <w:tcPr>
            <w:tcW w:w="1324" w:type="dxa"/>
          </w:tcPr>
          <w:p w14:paraId="4955A8EF" w14:textId="07081617" w:rsidR="0056481C" w:rsidRDefault="0075022F">
            <w:pPr>
              <w:rPr>
                <w:lang w:eastAsia="zh-CN"/>
              </w:rPr>
            </w:pPr>
            <w:r>
              <w:rPr>
                <w:rFonts w:hint="eastAsia"/>
                <w:lang w:eastAsia="zh-CN"/>
              </w:rPr>
              <w:t>A</w:t>
            </w:r>
          </w:p>
        </w:tc>
        <w:tc>
          <w:tcPr>
            <w:tcW w:w="6469" w:type="dxa"/>
          </w:tcPr>
          <w:p w14:paraId="763EC5EB" w14:textId="21B8ACDD" w:rsidR="0056481C" w:rsidRDefault="000C4697">
            <w:r>
              <w:rPr>
                <w:lang w:eastAsia="zh-CN"/>
              </w:rPr>
              <w:t>See comments in Q3.7</w:t>
            </w:r>
          </w:p>
        </w:tc>
      </w:tr>
      <w:tr w:rsidR="0056481C" w14:paraId="2C1DAF8C" w14:textId="77777777" w:rsidTr="00AB4598">
        <w:tc>
          <w:tcPr>
            <w:tcW w:w="1838" w:type="dxa"/>
          </w:tcPr>
          <w:p w14:paraId="4A7CA453" w14:textId="21EEC6BC" w:rsidR="0056481C" w:rsidRDefault="008D29CF">
            <w:pPr>
              <w:rPr>
                <w:lang w:eastAsia="zh-CN"/>
              </w:rPr>
            </w:pPr>
            <w:ins w:id="200" w:author="Lenovo_Lianhai" w:date="2021-07-13T15:58:00Z">
              <w:r>
                <w:rPr>
                  <w:rFonts w:hint="eastAsia"/>
                  <w:lang w:eastAsia="zh-CN"/>
                </w:rPr>
                <w:lastRenderedPageBreak/>
                <w:t>L</w:t>
              </w:r>
              <w:r>
                <w:rPr>
                  <w:lang w:eastAsia="zh-CN"/>
                </w:rPr>
                <w:t>enovo</w:t>
              </w:r>
            </w:ins>
          </w:p>
        </w:tc>
        <w:tc>
          <w:tcPr>
            <w:tcW w:w="1324" w:type="dxa"/>
          </w:tcPr>
          <w:p w14:paraId="2AB8ECE7" w14:textId="3169ABE4" w:rsidR="0056481C" w:rsidRDefault="008D29CF">
            <w:pPr>
              <w:rPr>
                <w:lang w:eastAsia="zh-CN"/>
              </w:rPr>
            </w:pPr>
            <w:ins w:id="201" w:author="Lenovo_Lianhai" w:date="2021-07-13T15:58:00Z">
              <w:r>
                <w:rPr>
                  <w:rFonts w:hint="eastAsia"/>
                  <w:lang w:eastAsia="zh-CN"/>
                </w:rPr>
                <w:t>A</w:t>
              </w:r>
            </w:ins>
            <w:ins w:id="202" w:author="Lenovo_Lianhai" w:date="2021-07-15T13:47:00Z">
              <w:r w:rsidR="0001578E">
                <w:rPr>
                  <w:lang w:eastAsia="zh-CN"/>
                </w:rPr>
                <w:t xml:space="preserve"> with comments</w:t>
              </w:r>
            </w:ins>
          </w:p>
        </w:tc>
        <w:tc>
          <w:tcPr>
            <w:tcW w:w="6469" w:type="dxa"/>
          </w:tcPr>
          <w:p w14:paraId="5B7D176A" w14:textId="77777777" w:rsidR="0056481C" w:rsidRDefault="00880999">
            <w:pPr>
              <w:rPr>
                <w:ins w:id="203" w:author="Prateek Basu Mallick" w:date="2021-07-14T16:18:00Z"/>
                <w:lang w:eastAsia="zh-CN"/>
              </w:rPr>
            </w:pPr>
            <w:ins w:id="204" w:author="Lenovo_Lianhai" w:date="2021-07-13T15:58:00Z">
              <w:r>
                <w:rPr>
                  <w:lang w:eastAsia="zh-CN"/>
                </w:rPr>
                <w:t>See above comments for Q3.7</w:t>
              </w:r>
            </w:ins>
          </w:p>
          <w:p w14:paraId="13653136" w14:textId="441CBA12" w:rsidR="000D5BD1" w:rsidRDefault="000D5BD1" w:rsidP="00E61B5C">
            <w:pPr>
              <w:pStyle w:val="ListParagraph"/>
              <w:ind w:left="840"/>
              <w:rPr>
                <w:lang w:eastAsia="zh-CN"/>
              </w:rPr>
            </w:pPr>
          </w:p>
        </w:tc>
      </w:tr>
      <w:tr w:rsidR="00AB4598" w14:paraId="765674C9" w14:textId="77777777" w:rsidTr="00AB4598">
        <w:tc>
          <w:tcPr>
            <w:tcW w:w="1838" w:type="dxa"/>
          </w:tcPr>
          <w:p w14:paraId="09E459EA" w14:textId="26EF6429" w:rsidR="00AB4598" w:rsidRDefault="00AB4598" w:rsidP="00AB4598">
            <w:ins w:id="205" w:author="MediaTek (Felix)" w:date="2021-07-27T17:49:00Z">
              <w:r>
                <w:t>MediaTek</w:t>
              </w:r>
            </w:ins>
          </w:p>
        </w:tc>
        <w:tc>
          <w:tcPr>
            <w:tcW w:w="1324" w:type="dxa"/>
          </w:tcPr>
          <w:p w14:paraId="185A277F" w14:textId="48E23C68" w:rsidR="00AB4598" w:rsidRDefault="00AB4598" w:rsidP="00AB4598">
            <w:ins w:id="206" w:author="MediaTek (Felix)" w:date="2021-07-27T17:49:00Z">
              <w:r>
                <w:t>A</w:t>
              </w:r>
            </w:ins>
          </w:p>
        </w:tc>
        <w:tc>
          <w:tcPr>
            <w:tcW w:w="6469" w:type="dxa"/>
          </w:tcPr>
          <w:p w14:paraId="55AA0389" w14:textId="77777777" w:rsidR="00AB4598" w:rsidRDefault="00AB4598" w:rsidP="00AB4598"/>
        </w:tc>
      </w:tr>
      <w:tr w:rsidR="00AB4598" w14:paraId="2531EC00" w14:textId="77777777" w:rsidTr="00AB4598">
        <w:tc>
          <w:tcPr>
            <w:tcW w:w="1838" w:type="dxa"/>
          </w:tcPr>
          <w:p w14:paraId="6DCB30F0" w14:textId="77777777" w:rsidR="00AB4598" w:rsidRDefault="00AB4598" w:rsidP="00AB4598"/>
        </w:tc>
        <w:tc>
          <w:tcPr>
            <w:tcW w:w="1324" w:type="dxa"/>
          </w:tcPr>
          <w:p w14:paraId="27215303" w14:textId="77777777" w:rsidR="00AB4598" w:rsidRDefault="00AB4598" w:rsidP="00AB4598"/>
        </w:tc>
        <w:tc>
          <w:tcPr>
            <w:tcW w:w="6469" w:type="dxa"/>
          </w:tcPr>
          <w:p w14:paraId="447A5C40" w14:textId="77777777" w:rsidR="00AB4598" w:rsidRDefault="00AB4598" w:rsidP="00AB4598"/>
        </w:tc>
      </w:tr>
    </w:tbl>
    <w:p w14:paraId="0737934C" w14:textId="77777777" w:rsidR="0056481C" w:rsidRDefault="0056481C"/>
    <w:p w14:paraId="7A1A6F2C" w14:textId="77777777" w:rsidR="0056481C" w:rsidRDefault="0042376F">
      <w:pPr>
        <w:pStyle w:val="Heading3"/>
        <w:rPr>
          <w:lang w:val="en-US" w:eastAsia="zh-CN"/>
        </w:rPr>
      </w:pPr>
      <w:r>
        <w:rPr>
          <w:rFonts w:hint="eastAsia"/>
          <w:lang w:val="en-US" w:eastAsia="zh-CN"/>
        </w:rPr>
        <w:t>3.2.3 Autonomous Gap configuration detail and activation</w:t>
      </w:r>
    </w:p>
    <w:p w14:paraId="6327DD66" w14:textId="77777777" w:rsidR="0056481C" w:rsidRDefault="0056481C">
      <w:pPr>
        <w:rPr>
          <w:rFonts w:eastAsia="SimSun"/>
        </w:rPr>
      </w:pPr>
    </w:p>
    <w:p w14:paraId="0B6579FC" w14:textId="69618DAB" w:rsidR="0056481C" w:rsidRDefault="0042376F">
      <w:pPr>
        <w:pStyle w:val="EmailDiscussion2"/>
        <w:ind w:left="0" w:firstLine="0"/>
        <w:rPr>
          <w:rFonts w:eastAsia="SimSun" w:cs="Arial"/>
          <w:b/>
          <w:bCs/>
          <w:szCs w:val="20"/>
          <w:lang w:val="en-US" w:eastAsia="zh-CN"/>
        </w:rPr>
      </w:pPr>
      <w:r>
        <w:rPr>
          <w:rFonts w:eastAsia="SimSun" w:cs="Arial"/>
          <w:b/>
          <w:bCs/>
          <w:szCs w:val="20"/>
          <w:lang w:val="en-US" w:eastAsia="zh-CN"/>
        </w:rPr>
        <w:t>Q3.</w:t>
      </w:r>
      <w:r>
        <w:rPr>
          <w:rFonts w:eastAsia="SimSun" w:cs="Arial" w:hint="eastAsia"/>
          <w:b/>
          <w:bCs/>
          <w:szCs w:val="20"/>
          <w:lang w:val="en-US" w:eastAsia="zh-CN"/>
        </w:rPr>
        <w:t>11</w:t>
      </w:r>
      <w:r>
        <w:rPr>
          <w:rFonts w:eastAsia="SimSun" w:cs="Arial"/>
          <w:b/>
          <w:bCs/>
          <w:szCs w:val="20"/>
          <w:lang w:val="en-US" w:eastAsia="zh-CN"/>
        </w:rPr>
        <w:t xml:space="preserve">: For </w:t>
      </w:r>
      <w:r>
        <w:rPr>
          <w:rFonts w:eastAsia="SimSun" w:cs="Arial" w:hint="eastAsia"/>
          <w:b/>
          <w:bCs/>
          <w:szCs w:val="20"/>
          <w:lang w:val="en-US" w:eastAsia="zh-CN"/>
        </w:rPr>
        <w:t xml:space="preserve">autonomous </w:t>
      </w:r>
      <w:r>
        <w:rPr>
          <w:rFonts w:eastAsia="SimSun" w:cs="Arial"/>
          <w:b/>
          <w:bCs/>
          <w:szCs w:val="20"/>
          <w:lang w:val="en-US" w:eastAsia="zh-CN"/>
        </w:rPr>
        <w:t xml:space="preserve">gap configuration, </w:t>
      </w:r>
      <w:r w:rsidR="006E6957">
        <w:rPr>
          <w:rFonts w:eastAsia="SimSun" w:cs="Arial" w:hint="eastAsia"/>
          <w:b/>
          <w:bCs/>
          <w:szCs w:val="20"/>
          <w:lang w:val="en-US" w:eastAsia="zh-CN"/>
        </w:rPr>
        <w:t xml:space="preserve">which parameters </w:t>
      </w:r>
      <w:r>
        <w:rPr>
          <w:rFonts w:eastAsia="SimSun" w:cs="Arial" w:hint="eastAsia"/>
          <w:b/>
          <w:bCs/>
          <w:szCs w:val="20"/>
          <w:lang w:val="en-US" w:eastAsia="zh-CN"/>
        </w:rPr>
        <w:t>shall be included?</w:t>
      </w:r>
    </w:p>
    <w:p w14:paraId="4F05698D"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A: Use autonomous Gap indication</w:t>
      </w:r>
    </w:p>
    <w:p w14:paraId="1DAF181F"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B:</w:t>
      </w:r>
      <w:r>
        <w:rPr>
          <w:rFonts w:eastAsia="SimSun" w:cs="Arial"/>
          <w:b/>
          <w:bCs/>
          <w:szCs w:val="20"/>
          <w:lang w:val="en-US" w:eastAsia="zh-CN"/>
        </w:rPr>
        <w:t xml:space="preserve"> </w:t>
      </w:r>
      <w:r>
        <w:rPr>
          <w:rFonts w:eastAsia="SimSun" w:cs="Arial" w:hint="eastAsia"/>
          <w:b/>
          <w:bCs/>
          <w:szCs w:val="20"/>
          <w:lang w:val="en-US" w:eastAsia="zh-CN"/>
        </w:rPr>
        <w:t xml:space="preserve">Autonomous </w:t>
      </w:r>
      <w:r>
        <w:rPr>
          <w:rFonts w:eastAsia="SimSun" w:cs="Arial"/>
          <w:b/>
          <w:bCs/>
          <w:szCs w:val="20"/>
          <w:lang w:val="en-US" w:eastAsia="zh-CN"/>
        </w:rPr>
        <w:t xml:space="preserve">gap length </w:t>
      </w:r>
    </w:p>
    <w:p w14:paraId="613D2531" w14:textId="77777777" w:rsidR="0056481C" w:rsidRDefault="0042376F">
      <w:pPr>
        <w:pStyle w:val="EmailDiscussion2"/>
        <w:ind w:left="0" w:firstLine="0"/>
        <w:rPr>
          <w:rFonts w:eastAsia="SimSun" w:cs="Arial"/>
          <w:b/>
          <w:bCs/>
          <w:szCs w:val="20"/>
          <w:lang w:val="en-US" w:eastAsia="zh-CN"/>
        </w:rPr>
      </w:pPr>
      <w:r>
        <w:rPr>
          <w:rFonts w:eastAsia="SimSun" w:cs="Arial" w:hint="eastAsia"/>
          <w:b/>
          <w:bCs/>
          <w:szCs w:val="20"/>
          <w:lang w:val="en-US" w:eastAsia="zh-CN"/>
        </w:rPr>
        <w:t>C: Other</w:t>
      </w:r>
    </w:p>
    <w:p w14:paraId="01C8B108" w14:textId="77777777" w:rsidR="0056481C" w:rsidRDefault="0056481C">
      <w:pPr>
        <w:pStyle w:val="EmailDiscussion2"/>
        <w:ind w:left="0" w:firstLine="0"/>
        <w:rPr>
          <w:rFonts w:eastAsia="SimSun" w:cs="Arial"/>
          <w:b/>
          <w:bCs/>
          <w:szCs w:val="20"/>
          <w:lang w:val="en-US" w:eastAsia="zh-CN"/>
        </w:rPr>
      </w:pPr>
    </w:p>
    <w:tbl>
      <w:tblPr>
        <w:tblStyle w:val="TableGrid"/>
        <w:tblW w:w="9857" w:type="dxa"/>
        <w:tblLayout w:type="fixed"/>
        <w:tblLook w:val="04A0" w:firstRow="1" w:lastRow="0" w:firstColumn="1" w:lastColumn="0" w:noHBand="0" w:noVBand="1"/>
      </w:tblPr>
      <w:tblGrid>
        <w:gridCol w:w="1864"/>
        <w:gridCol w:w="1418"/>
        <w:gridCol w:w="6575"/>
      </w:tblGrid>
      <w:tr w:rsidR="0056481C" w14:paraId="085DB017" w14:textId="77777777" w:rsidTr="00AB4598">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rsidTr="00AB4598">
        <w:tc>
          <w:tcPr>
            <w:tcW w:w="1864" w:type="dxa"/>
          </w:tcPr>
          <w:p w14:paraId="0D392951" w14:textId="5EB9E4B9" w:rsidR="0056481C" w:rsidRDefault="000C4697">
            <w:pPr>
              <w:rPr>
                <w:lang w:eastAsia="zh-CN"/>
              </w:rPr>
            </w:pPr>
            <w:r>
              <w:rPr>
                <w:rFonts w:hint="eastAsia"/>
                <w:lang w:eastAsia="zh-CN"/>
              </w:rPr>
              <w:t>O</w:t>
            </w:r>
            <w:r>
              <w:rPr>
                <w:lang w:eastAsia="zh-CN"/>
              </w:rPr>
              <w:t>PPO</w:t>
            </w:r>
          </w:p>
        </w:tc>
        <w:tc>
          <w:tcPr>
            <w:tcW w:w="1418" w:type="dxa"/>
          </w:tcPr>
          <w:p w14:paraId="64F2BC6D" w14:textId="65510475" w:rsidR="0056481C" w:rsidRDefault="000C4697">
            <w:pPr>
              <w:rPr>
                <w:lang w:eastAsia="zh-CN"/>
              </w:rPr>
            </w:pPr>
            <w:r>
              <w:rPr>
                <w:rFonts w:hint="eastAsia"/>
                <w:lang w:eastAsia="zh-CN"/>
              </w:rPr>
              <w:t>N</w:t>
            </w:r>
            <w:r>
              <w:rPr>
                <w:lang w:eastAsia="zh-CN"/>
              </w:rPr>
              <w:t>/A</w:t>
            </w:r>
          </w:p>
        </w:tc>
        <w:tc>
          <w:tcPr>
            <w:tcW w:w="6575" w:type="dxa"/>
          </w:tcPr>
          <w:p w14:paraId="4F337DAF" w14:textId="33CC3A27" w:rsidR="0056481C" w:rsidRDefault="000C4697">
            <w:pPr>
              <w:rPr>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rsidTr="00AB4598">
        <w:tc>
          <w:tcPr>
            <w:tcW w:w="1864" w:type="dxa"/>
          </w:tcPr>
          <w:p w14:paraId="3C329088" w14:textId="160D4E32" w:rsidR="0056481C" w:rsidRDefault="00880999">
            <w:pPr>
              <w:rPr>
                <w:lang w:eastAsia="zh-CN"/>
              </w:rPr>
            </w:pPr>
            <w:ins w:id="207" w:author="Lenovo_Lianhai" w:date="2021-07-13T15:59:00Z">
              <w:r>
                <w:rPr>
                  <w:rFonts w:hint="eastAsia"/>
                  <w:lang w:eastAsia="zh-CN"/>
                </w:rPr>
                <w:t>L</w:t>
              </w:r>
              <w:r>
                <w:rPr>
                  <w:lang w:eastAsia="zh-CN"/>
                </w:rPr>
                <w:t>enovo</w:t>
              </w:r>
            </w:ins>
          </w:p>
        </w:tc>
        <w:tc>
          <w:tcPr>
            <w:tcW w:w="1418" w:type="dxa"/>
          </w:tcPr>
          <w:p w14:paraId="7ADF8ADE" w14:textId="1B39AF15" w:rsidR="0056481C" w:rsidRDefault="0043727D">
            <w:pPr>
              <w:rPr>
                <w:lang w:eastAsia="zh-CN"/>
              </w:rPr>
            </w:pPr>
            <w:ins w:id="208" w:author="Lenovo_Lianhai" w:date="2021-07-13T16:02:00Z">
              <w:r>
                <w:rPr>
                  <w:rFonts w:hint="eastAsia"/>
                  <w:lang w:eastAsia="zh-CN"/>
                </w:rPr>
                <w:t>B</w:t>
              </w:r>
            </w:ins>
            <w:ins w:id="209" w:author="Lenovo_Lianhai" w:date="2021-07-15T13:48:00Z">
              <w:r w:rsidR="00B172D5">
                <w:rPr>
                  <w:lang w:eastAsia="zh-CN"/>
                </w:rPr>
                <w:t xml:space="preserve"> if autonomous gap can be agreed</w:t>
              </w:r>
            </w:ins>
          </w:p>
        </w:tc>
        <w:tc>
          <w:tcPr>
            <w:tcW w:w="6575" w:type="dxa"/>
          </w:tcPr>
          <w:p w14:paraId="6CDF6234" w14:textId="16D1D739" w:rsidR="0056481C" w:rsidRDefault="0056481C"/>
        </w:tc>
      </w:tr>
      <w:tr w:rsidR="00AB4598" w14:paraId="7B0B3832" w14:textId="77777777" w:rsidTr="00AB4598">
        <w:tc>
          <w:tcPr>
            <w:tcW w:w="1864" w:type="dxa"/>
          </w:tcPr>
          <w:p w14:paraId="09C67AC4" w14:textId="77DA121D" w:rsidR="00AB4598" w:rsidRDefault="00AB4598" w:rsidP="00AB4598">
            <w:ins w:id="210" w:author="MediaTek (Felix)" w:date="2021-07-27T17:49:00Z">
              <w:r>
                <w:t>MediaTek</w:t>
              </w:r>
            </w:ins>
          </w:p>
        </w:tc>
        <w:tc>
          <w:tcPr>
            <w:tcW w:w="1418" w:type="dxa"/>
          </w:tcPr>
          <w:p w14:paraId="1E606B0D" w14:textId="03F5D3FB" w:rsidR="00AB4598" w:rsidRDefault="00AB4598" w:rsidP="00AB4598">
            <w:ins w:id="211" w:author="MediaTek (Felix)" w:date="2021-07-27T17:49:00Z">
              <w:r>
                <w:t>See comment</w:t>
              </w:r>
            </w:ins>
          </w:p>
        </w:tc>
        <w:tc>
          <w:tcPr>
            <w:tcW w:w="6575" w:type="dxa"/>
          </w:tcPr>
          <w:p w14:paraId="73F78DE3" w14:textId="08D1F7F6" w:rsidR="00AB4598" w:rsidRDefault="00AB4598" w:rsidP="00AB4598">
            <w:ins w:id="212" w:author="MediaTek (Felix)" w:date="2021-07-27T17:49:00Z">
              <w:r>
                <w:t>It is not so clear that what does A mean but the configuration of a</w:t>
              </w:r>
              <w:r w:rsidRPr="00F06584">
                <w:t>utonomous gap</w:t>
              </w:r>
              <w:r>
                <w:t xml:space="preserve"> should be simple. The network tell the UE to start </w:t>
              </w:r>
              <w:r w:rsidRPr="000C4697">
                <w:rPr>
                  <w:rFonts w:hint="eastAsia"/>
                  <w:lang w:eastAsia="zh-CN"/>
                </w:rPr>
                <w:t>autonomous Gap</w:t>
              </w:r>
              <w:r>
                <w:rPr>
                  <w:lang w:eastAsia="zh-CN"/>
                </w:rPr>
                <w:t xml:space="preserve"> after applying the corresponding RRC Reconfiguration. The RRC configuration include the gap length (or similar to CGI reading, a timer).</w:t>
              </w:r>
            </w:ins>
          </w:p>
        </w:tc>
      </w:tr>
      <w:tr w:rsidR="00AB4598" w14:paraId="3E35F489" w14:textId="77777777" w:rsidTr="00AB4598">
        <w:tc>
          <w:tcPr>
            <w:tcW w:w="1864" w:type="dxa"/>
          </w:tcPr>
          <w:p w14:paraId="7877C461" w14:textId="77777777" w:rsidR="00AB4598" w:rsidRDefault="00AB4598" w:rsidP="00AB4598"/>
        </w:tc>
        <w:tc>
          <w:tcPr>
            <w:tcW w:w="1418" w:type="dxa"/>
          </w:tcPr>
          <w:p w14:paraId="25B5C4EF" w14:textId="77777777" w:rsidR="00AB4598" w:rsidRDefault="00AB4598" w:rsidP="00AB4598"/>
        </w:tc>
        <w:tc>
          <w:tcPr>
            <w:tcW w:w="6575" w:type="dxa"/>
          </w:tcPr>
          <w:p w14:paraId="4950DCDD" w14:textId="77777777" w:rsidR="00AB4598" w:rsidRDefault="00AB4598" w:rsidP="00AB4598"/>
        </w:tc>
      </w:tr>
    </w:tbl>
    <w:p w14:paraId="36F2F4FA" w14:textId="77777777" w:rsidR="0056481C" w:rsidRDefault="0056481C">
      <w:pPr>
        <w:rPr>
          <w:rFonts w:eastAsia="SimSun"/>
        </w:rPr>
      </w:pPr>
    </w:p>
    <w:p w14:paraId="21ACE00E" w14:textId="4642B07A" w:rsidR="0056481C" w:rsidRDefault="0042376F">
      <w:pPr>
        <w:rPr>
          <w:rFonts w:eastAsia="SimSun" w:cs="Arial"/>
          <w:b/>
          <w:bCs/>
          <w:lang w:val="en-US" w:eastAsia="zh-CN"/>
        </w:rPr>
      </w:pPr>
      <w:r>
        <w:rPr>
          <w:rFonts w:eastAsia="SimSun" w:cs="Arial" w:hint="eastAsia"/>
          <w:b/>
          <w:bCs/>
          <w:lang w:val="en-US" w:eastAsia="zh-CN"/>
        </w:rPr>
        <w:t>Q3.12: H</w:t>
      </w:r>
      <w:r w:rsidR="00FF56F4">
        <w:rPr>
          <w:rFonts w:eastAsia="SimSun" w:cs="Arial" w:hint="eastAsia"/>
          <w:b/>
          <w:bCs/>
          <w:lang w:val="en-US" w:eastAsia="zh-CN"/>
        </w:rPr>
        <w:t>ow to active the autonomous Gap</w:t>
      </w:r>
      <w:r>
        <w:rPr>
          <w:rFonts w:eastAsia="SimSun" w:cs="Arial" w:hint="eastAsia"/>
          <w:b/>
          <w:bCs/>
          <w:lang w:val="en-US" w:eastAsia="zh-CN"/>
        </w:rPr>
        <w:t>?</w:t>
      </w:r>
    </w:p>
    <w:p w14:paraId="001C4CA3" w14:textId="77777777" w:rsidR="0056481C" w:rsidRDefault="0042376F">
      <w:pPr>
        <w:rPr>
          <w:rFonts w:eastAsia="SimSun" w:cs="Arial"/>
          <w:b/>
          <w:bCs/>
          <w:lang w:val="en-US" w:eastAsia="zh-CN"/>
        </w:rPr>
      </w:pPr>
      <w:r>
        <w:rPr>
          <w:rFonts w:eastAsia="SimSun" w:cs="Arial" w:hint="eastAsia"/>
          <w:b/>
          <w:bCs/>
          <w:lang w:val="en-US" w:eastAsia="zh-CN"/>
        </w:rPr>
        <w:t>Option A: RRC signalling, e.g. upon receiving the RRC Reconfiguraiton message;</w:t>
      </w:r>
    </w:p>
    <w:p w14:paraId="58B4AAA2" w14:textId="77777777" w:rsidR="0056481C" w:rsidRDefault="0042376F">
      <w:pPr>
        <w:rPr>
          <w:rFonts w:eastAsia="SimSun" w:cs="Arial"/>
          <w:b/>
          <w:bCs/>
          <w:lang w:val="en-US" w:eastAsia="zh-CN"/>
        </w:rPr>
      </w:pPr>
      <w:r>
        <w:rPr>
          <w:rFonts w:eastAsia="SimSun" w:cs="Arial" w:hint="eastAsia"/>
          <w:b/>
          <w:bCs/>
          <w:lang w:val="en-US" w:eastAsia="zh-CN"/>
        </w:rPr>
        <w:t>Option B: MAC CE.</w:t>
      </w:r>
    </w:p>
    <w:tbl>
      <w:tblPr>
        <w:tblStyle w:val="TableGrid"/>
        <w:tblW w:w="0" w:type="auto"/>
        <w:tblLook w:val="04A0" w:firstRow="1" w:lastRow="0" w:firstColumn="1" w:lastColumn="0" w:noHBand="0" w:noVBand="1"/>
      </w:tblPr>
      <w:tblGrid>
        <w:gridCol w:w="1838"/>
        <w:gridCol w:w="1324"/>
        <w:gridCol w:w="6469"/>
      </w:tblGrid>
      <w:tr w:rsidR="0056481C" w14:paraId="41D23D48" w14:textId="77777777" w:rsidTr="00AB4598">
        <w:tc>
          <w:tcPr>
            <w:tcW w:w="1838" w:type="dxa"/>
          </w:tcPr>
          <w:p w14:paraId="2602E325" w14:textId="77777777" w:rsidR="0056481C" w:rsidRDefault="0042376F">
            <w:pPr>
              <w:jc w:val="center"/>
              <w:rPr>
                <w:b/>
                <w:bCs/>
              </w:rPr>
            </w:pPr>
            <w:r>
              <w:rPr>
                <w:rFonts w:hint="eastAsia"/>
                <w:b/>
                <w:bCs/>
              </w:rPr>
              <w:t>Company</w:t>
            </w:r>
          </w:p>
        </w:tc>
        <w:tc>
          <w:tcPr>
            <w:tcW w:w="1324" w:type="dxa"/>
          </w:tcPr>
          <w:p w14:paraId="57D0BF95" w14:textId="77777777" w:rsidR="0056481C" w:rsidRDefault="0042376F">
            <w:pPr>
              <w:rPr>
                <w:b/>
                <w:bCs/>
                <w:lang w:val="en-US" w:eastAsia="zh-CN"/>
              </w:rPr>
            </w:pPr>
            <w:r>
              <w:rPr>
                <w:rFonts w:hint="eastAsia"/>
                <w:b/>
                <w:bCs/>
                <w:lang w:val="en-US" w:eastAsia="zh-CN"/>
              </w:rPr>
              <w:t>Option A/B</w:t>
            </w:r>
          </w:p>
        </w:tc>
        <w:tc>
          <w:tcPr>
            <w:tcW w:w="6469" w:type="dxa"/>
          </w:tcPr>
          <w:p w14:paraId="7E52995B" w14:textId="77777777" w:rsidR="0056481C" w:rsidRDefault="0042376F">
            <w:pPr>
              <w:jc w:val="center"/>
              <w:rPr>
                <w:b/>
                <w:bCs/>
              </w:rPr>
            </w:pPr>
            <w:r>
              <w:rPr>
                <w:rFonts w:hint="eastAsia"/>
                <w:b/>
                <w:bCs/>
              </w:rPr>
              <w:t>Comments</w:t>
            </w:r>
          </w:p>
        </w:tc>
      </w:tr>
      <w:tr w:rsidR="0056481C" w14:paraId="26283087" w14:textId="77777777" w:rsidTr="00AB4598">
        <w:tc>
          <w:tcPr>
            <w:tcW w:w="1838" w:type="dxa"/>
          </w:tcPr>
          <w:p w14:paraId="3985CB7F" w14:textId="1EFC27C1" w:rsidR="0056481C" w:rsidRDefault="00053F38">
            <w:pPr>
              <w:rPr>
                <w:lang w:eastAsia="zh-CN"/>
              </w:rPr>
            </w:pPr>
            <w:ins w:id="213" w:author="Lenovo_Lianhai" w:date="2021-07-13T16:03:00Z">
              <w:r>
                <w:rPr>
                  <w:rFonts w:hint="eastAsia"/>
                  <w:lang w:eastAsia="zh-CN"/>
                </w:rPr>
                <w:t>L</w:t>
              </w:r>
              <w:r>
                <w:rPr>
                  <w:lang w:eastAsia="zh-CN"/>
                </w:rPr>
                <w:t>enovo</w:t>
              </w:r>
            </w:ins>
          </w:p>
        </w:tc>
        <w:tc>
          <w:tcPr>
            <w:tcW w:w="1324" w:type="dxa"/>
          </w:tcPr>
          <w:p w14:paraId="5CDCA6E5" w14:textId="79DC2834" w:rsidR="0056481C" w:rsidRDefault="00053F38">
            <w:pPr>
              <w:rPr>
                <w:lang w:eastAsia="zh-CN"/>
              </w:rPr>
            </w:pPr>
            <w:ins w:id="214" w:author="Lenovo_Lianhai" w:date="2021-07-13T16:03:00Z">
              <w:r>
                <w:rPr>
                  <w:rFonts w:hint="eastAsia"/>
                  <w:lang w:eastAsia="zh-CN"/>
                </w:rPr>
                <w:t>A</w:t>
              </w:r>
            </w:ins>
            <w:ins w:id="215" w:author="Lenovo_Lianhai" w:date="2021-07-15T13:48:00Z">
              <w:r w:rsidR="00400635">
                <w:rPr>
                  <w:lang w:eastAsia="zh-CN"/>
                </w:rPr>
                <w:t xml:space="preserve"> with comments</w:t>
              </w:r>
            </w:ins>
          </w:p>
        </w:tc>
        <w:tc>
          <w:tcPr>
            <w:tcW w:w="6469" w:type="dxa"/>
          </w:tcPr>
          <w:p w14:paraId="17FB7E47" w14:textId="0B3A51EB" w:rsidR="0056481C" w:rsidRDefault="00400635">
            <w:ins w:id="216" w:author="Lenovo_Lianhai" w:date="2021-07-15T13:48:00Z">
              <w:r>
                <w:t>see comments for Q3.7</w:t>
              </w:r>
            </w:ins>
          </w:p>
        </w:tc>
      </w:tr>
      <w:tr w:rsidR="00AB4598" w14:paraId="5578EC9A" w14:textId="77777777" w:rsidTr="00AB4598">
        <w:tc>
          <w:tcPr>
            <w:tcW w:w="1838" w:type="dxa"/>
          </w:tcPr>
          <w:p w14:paraId="6EDA7080" w14:textId="0C0C5B1B" w:rsidR="00AB4598" w:rsidRDefault="00AB4598" w:rsidP="00AB4598">
            <w:ins w:id="217" w:author="MediaTek (Felix)" w:date="2021-07-27T17:50:00Z">
              <w:r>
                <w:t>MediaTek</w:t>
              </w:r>
            </w:ins>
          </w:p>
        </w:tc>
        <w:tc>
          <w:tcPr>
            <w:tcW w:w="1324" w:type="dxa"/>
          </w:tcPr>
          <w:p w14:paraId="4D1AC6F3" w14:textId="510FC4D8" w:rsidR="00AB4598" w:rsidRDefault="00AB4598" w:rsidP="00AB4598">
            <w:ins w:id="218" w:author="MediaTek (Felix)" w:date="2021-07-27T17:50:00Z">
              <w:r>
                <w:t>A</w:t>
              </w:r>
            </w:ins>
          </w:p>
        </w:tc>
        <w:tc>
          <w:tcPr>
            <w:tcW w:w="6469" w:type="dxa"/>
          </w:tcPr>
          <w:p w14:paraId="174F3A36" w14:textId="04BDCFD6" w:rsidR="00AB4598" w:rsidRDefault="00AB4598" w:rsidP="00C97787"/>
        </w:tc>
      </w:tr>
      <w:tr w:rsidR="00AB4598" w14:paraId="54039CAC" w14:textId="77777777" w:rsidTr="00AB4598">
        <w:tc>
          <w:tcPr>
            <w:tcW w:w="1838" w:type="dxa"/>
          </w:tcPr>
          <w:p w14:paraId="1B19B89F" w14:textId="77777777" w:rsidR="00AB4598" w:rsidRDefault="00AB4598" w:rsidP="00AB4598"/>
        </w:tc>
        <w:tc>
          <w:tcPr>
            <w:tcW w:w="1324" w:type="dxa"/>
          </w:tcPr>
          <w:p w14:paraId="44CC7C16" w14:textId="77777777" w:rsidR="00AB4598" w:rsidRDefault="00AB4598" w:rsidP="00AB4598"/>
        </w:tc>
        <w:tc>
          <w:tcPr>
            <w:tcW w:w="6469" w:type="dxa"/>
          </w:tcPr>
          <w:p w14:paraId="73C1270A" w14:textId="77777777" w:rsidR="00AB4598" w:rsidRDefault="00AB4598" w:rsidP="00AB4598"/>
        </w:tc>
      </w:tr>
      <w:tr w:rsidR="00AB4598" w14:paraId="28A88113" w14:textId="77777777" w:rsidTr="00AB4598">
        <w:tc>
          <w:tcPr>
            <w:tcW w:w="1838" w:type="dxa"/>
          </w:tcPr>
          <w:p w14:paraId="299E5E02" w14:textId="77777777" w:rsidR="00AB4598" w:rsidRDefault="00AB4598" w:rsidP="00AB4598"/>
        </w:tc>
        <w:tc>
          <w:tcPr>
            <w:tcW w:w="1324" w:type="dxa"/>
          </w:tcPr>
          <w:p w14:paraId="3B893F4E" w14:textId="77777777" w:rsidR="00AB4598" w:rsidRDefault="00AB4598" w:rsidP="00AB4598"/>
        </w:tc>
        <w:tc>
          <w:tcPr>
            <w:tcW w:w="6469" w:type="dxa"/>
          </w:tcPr>
          <w:p w14:paraId="1B4E5F3E" w14:textId="77777777" w:rsidR="00AB4598" w:rsidRDefault="00AB4598" w:rsidP="00AB4598"/>
        </w:tc>
      </w:tr>
    </w:tbl>
    <w:p w14:paraId="636C8E8A" w14:textId="77777777" w:rsidR="0056481C" w:rsidRDefault="0056481C"/>
    <w:p w14:paraId="56A53FC3" w14:textId="77777777" w:rsidR="0056481C" w:rsidRDefault="0056481C">
      <w:pPr>
        <w:rPr>
          <w:rFonts w:eastAsia="SimSun"/>
        </w:rPr>
      </w:pPr>
    </w:p>
    <w:bookmarkEnd w:id="173"/>
    <w:p w14:paraId="1C8C10CE" w14:textId="77777777" w:rsidR="0056481C" w:rsidRDefault="0042376F">
      <w:pPr>
        <w:pStyle w:val="Heading2"/>
        <w:tabs>
          <w:tab w:val="left" w:pos="432"/>
        </w:tabs>
        <w:ind w:left="0" w:firstLine="0"/>
        <w:rPr>
          <w:sz w:val="28"/>
          <w:szCs w:val="28"/>
          <w:lang w:val="en-US"/>
        </w:rPr>
      </w:pPr>
      <w:r>
        <w:rPr>
          <w:rFonts w:hint="eastAsia"/>
          <w:sz w:val="28"/>
          <w:szCs w:val="28"/>
          <w:lang w:val="en-US" w:eastAsia="zh-CN"/>
        </w:rPr>
        <w:lastRenderedPageBreak/>
        <w:t xml:space="preserve"> Gap configuration assistance information</w:t>
      </w:r>
    </w:p>
    <w:p w14:paraId="446D7711" w14:textId="07790AF8" w:rsidR="0056481C" w:rsidRDefault="0042376F">
      <w:pPr>
        <w:pStyle w:val="EmailDiscussion2"/>
        <w:ind w:left="0" w:firstLine="0"/>
        <w:rPr>
          <w:rFonts w:eastAsia="SimSun" w:cs="Arial"/>
          <w:szCs w:val="20"/>
          <w:lang w:val="en-US" w:eastAsia="zh-CN"/>
        </w:rPr>
      </w:pPr>
      <w:bookmarkStart w:id="219" w:name="OLE_LINK148"/>
      <w:r>
        <w:rPr>
          <w:rFonts w:eastAsia="SimSun" w:cs="Arial"/>
          <w:szCs w:val="20"/>
          <w:lang w:val="en-US" w:eastAsia="zh-CN"/>
        </w:rPr>
        <w:t>About Gap configuration assistance information, the related agreement and FFS are listed below:</w:t>
      </w:r>
    </w:p>
    <w:tbl>
      <w:tblPr>
        <w:tblStyle w:val="TableGrid"/>
        <w:tblW w:w="0" w:type="auto"/>
        <w:tblLook w:val="04A0" w:firstRow="1" w:lastRow="0" w:firstColumn="1" w:lastColumn="0" w:noHBand="0" w:noVBand="1"/>
      </w:tblPr>
      <w:tblGrid>
        <w:gridCol w:w="9631"/>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RRC signaling for network switching without leaving RRC_Connected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Up to network what is the action based on UE assistance information. </w:t>
            </w:r>
            <w:r>
              <w:rPr>
                <w:b w:val="0"/>
                <w:bCs/>
                <w:color w:val="FF0000"/>
                <w:lang w:eastAsia="ja-JP"/>
              </w:rPr>
              <w:t>FFS what assistance information is needed.</w:t>
            </w:r>
          </w:p>
        </w:tc>
      </w:tr>
      <w:bookmarkEnd w:id="219"/>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signaling for network switching without leaving RRC_Connected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220" w:name="OLE_LINK34"/>
      <w:r w:rsidR="0042376F">
        <w:rPr>
          <w:rFonts w:hint="eastAsia"/>
          <w:bCs/>
        </w:rPr>
        <w:t xml:space="preserve">the </w:t>
      </w:r>
      <w:bookmarkStart w:id="221"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simultaneously, e.g. in one UEAssistanceInformation Msg</w:t>
      </w:r>
      <w:r w:rsidR="0042376F">
        <w:rPr>
          <w:rFonts w:hint="eastAsia"/>
          <w:bCs/>
          <w:lang w:val="en-US" w:eastAsia="zh-CN"/>
        </w:rPr>
        <w:t>?</w:t>
      </w:r>
    </w:p>
    <w:bookmarkEnd w:id="220"/>
    <w:bookmarkEnd w:id="221"/>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Hyperlink"/>
          <w:rFonts w:ascii="Times New Roman" w:eastAsia="SimSun" w:hAnsi="Times New Roman" w:hint="eastAsia"/>
          <w:b/>
          <w:color w:val="auto"/>
          <w:kern w:val="2"/>
          <w:sz w:val="21"/>
          <w:szCs w:val="21"/>
          <w:u w:val="none"/>
          <w:lang w:eastAsia="en-GB"/>
        </w:rPr>
        <w:t>information</w:t>
      </w:r>
      <w:r>
        <w:rPr>
          <w:rStyle w:val="Hyperlink"/>
          <w:rFonts w:ascii="Times New Roman" w:eastAsia="SimSun" w:hAnsi="Times New Roman" w:hint="eastAsia"/>
          <w:b/>
          <w:color w:val="auto"/>
          <w:kern w:val="2"/>
          <w:sz w:val="21"/>
          <w:szCs w:val="21"/>
          <w:u w:val="none"/>
          <w:lang w:val="en-US" w:eastAsia="zh-CN"/>
        </w:rPr>
        <w:t xml:space="preserve"> </w:t>
      </w:r>
      <w:r>
        <w:rPr>
          <w:b/>
          <w:lang w:eastAsia="ja-JP"/>
        </w:rPr>
        <w:t>(e.g. periodicities and durations)</w:t>
      </w:r>
      <w:r>
        <w:rPr>
          <w:rStyle w:val="Hyperlink"/>
          <w:rFonts w:ascii="Times New Roman" w:eastAsia="SimSun" w:hAnsi="Times New Roman" w:hint="eastAsia"/>
          <w:b/>
          <w:color w:val="auto"/>
          <w:kern w:val="2"/>
          <w:sz w:val="21"/>
          <w:szCs w:val="21"/>
          <w:u w:val="none"/>
          <w:lang w:eastAsia="en-GB"/>
        </w:rPr>
        <w:t xml:space="preserve"> </w:t>
      </w:r>
      <w:r>
        <w:rPr>
          <w:rFonts w:hint="eastAsia"/>
          <w:b/>
        </w:rPr>
        <w:t>simultaneously e.g. in one UEAssistanceInformation Msg</w:t>
      </w:r>
      <w:r>
        <w:rPr>
          <w:rFonts w:hint="eastAsia"/>
          <w:b/>
          <w:lang w:val="en-US" w:eastAsia="zh-CN"/>
        </w:rPr>
        <w:t>?</w:t>
      </w:r>
    </w:p>
    <w:tbl>
      <w:tblPr>
        <w:tblStyle w:val="TableGrid"/>
        <w:tblW w:w="10019" w:type="dxa"/>
        <w:tblLook w:val="04A0" w:firstRow="1" w:lastRow="0" w:firstColumn="1" w:lastColumn="0" w:noHBand="0" w:noVBand="1"/>
      </w:tblPr>
      <w:tblGrid>
        <w:gridCol w:w="1128"/>
        <w:gridCol w:w="1399"/>
        <w:gridCol w:w="7492"/>
      </w:tblGrid>
      <w:tr w:rsidR="0056481C" w14:paraId="62D215AA" w14:textId="77777777" w:rsidTr="00AE7696">
        <w:tc>
          <w:tcPr>
            <w:tcW w:w="1128" w:type="dxa"/>
          </w:tcPr>
          <w:p w14:paraId="7C1DBEBB" w14:textId="77777777" w:rsidR="0056481C" w:rsidRDefault="0042376F">
            <w:pPr>
              <w:jc w:val="center"/>
              <w:rPr>
                <w:b/>
                <w:bCs/>
              </w:rPr>
            </w:pPr>
            <w:r>
              <w:rPr>
                <w:rFonts w:hint="eastAsia"/>
                <w:b/>
                <w:bCs/>
              </w:rPr>
              <w:t>Company</w:t>
            </w:r>
          </w:p>
        </w:tc>
        <w:tc>
          <w:tcPr>
            <w:tcW w:w="1399" w:type="dxa"/>
          </w:tcPr>
          <w:p w14:paraId="1C2B156E" w14:textId="77777777" w:rsidR="0056481C" w:rsidRDefault="0042376F">
            <w:pPr>
              <w:jc w:val="center"/>
              <w:rPr>
                <w:b/>
                <w:bCs/>
              </w:rPr>
            </w:pPr>
            <w:r>
              <w:rPr>
                <w:rFonts w:hint="eastAsia"/>
                <w:b/>
                <w:bCs/>
              </w:rPr>
              <w:t>Yes/No</w:t>
            </w:r>
          </w:p>
        </w:tc>
        <w:tc>
          <w:tcPr>
            <w:tcW w:w="7492" w:type="dxa"/>
          </w:tcPr>
          <w:p w14:paraId="3BE1DC6D" w14:textId="77777777" w:rsidR="0056481C" w:rsidRDefault="0042376F">
            <w:pPr>
              <w:jc w:val="center"/>
              <w:rPr>
                <w:b/>
                <w:bCs/>
              </w:rPr>
            </w:pPr>
            <w:r>
              <w:rPr>
                <w:rFonts w:hint="eastAsia"/>
                <w:b/>
                <w:bCs/>
              </w:rPr>
              <w:t>Comments</w:t>
            </w:r>
          </w:p>
        </w:tc>
      </w:tr>
      <w:tr w:rsidR="0056481C" w14:paraId="7E85FDB8" w14:textId="77777777" w:rsidTr="00AE7696">
        <w:tc>
          <w:tcPr>
            <w:tcW w:w="1128" w:type="dxa"/>
          </w:tcPr>
          <w:p w14:paraId="30961352" w14:textId="72CF00C0" w:rsidR="0056481C" w:rsidRDefault="00FB7608">
            <w:pPr>
              <w:rPr>
                <w:lang w:eastAsia="zh-CN"/>
              </w:rPr>
            </w:pPr>
            <w:r>
              <w:rPr>
                <w:rFonts w:hint="eastAsia"/>
                <w:lang w:eastAsia="zh-CN"/>
              </w:rPr>
              <w:t>O</w:t>
            </w:r>
            <w:r>
              <w:rPr>
                <w:lang w:eastAsia="zh-CN"/>
              </w:rPr>
              <w:t>PPO</w:t>
            </w:r>
          </w:p>
        </w:tc>
        <w:tc>
          <w:tcPr>
            <w:tcW w:w="1399" w:type="dxa"/>
          </w:tcPr>
          <w:p w14:paraId="086FEE3C" w14:textId="359E9944" w:rsidR="0056481C" w:rsidRDefault="00FB7608">
            <w:pPr>
              <w:rPr>
                <w:lang w:eastAsia="zh-CN"/>
              </w:rPr>
            </w:pPr>
            <w:r>
              <w:rPr>
                <w:rFonts w:hint="eastAsia"/>
                <w:lang w:eastAsia="zh-CN"/>
              </w:rPr>
              <w:t>Y</w:t>
            </w:r>
            <w:r>
              <w:rPr>
                <w:lang w:eastAsia="zh-CN"/>
              </w:rPr>
              <w:t>es</w:t>
            </w:r>
          </w:p>
        </w:tc>
        <w:tc>
          <w:tcPr>
            <w:tcW w:w="7492" w:type="dxa"/>
          </w:tcPr>
          <w:p w14:paraId="4913252D" w14:textId="77777777" w:rsidR="0056481C" w:rsidRDefault="0056481C"/>
        </w:tc>
      </w:tr>
      <w:tr w:rsidR="0056481C" w14:paraId="0F9CB132" w14:textId="77777777" w:rsidTr="00AE7696">
        <w:tc>
          <w:tcPr>
            <w:tcW w:w="1128" w:type="dxa"/>
          </w:tcPr>
          <w:p w14:paraId="75637BE5" w14:textId="6F681D0A" w:rsidR="0056481C" w:rsidRDefault="0068614B">
            <w:pPr>
              <w:rPr>
                <w:lang w:eastAsia="zh-CN"/>
              </w:rPr>
            </w:pPr>
            <w:ins w:id="222" w:author="Lenovo_Lianhai" w:date="2021-07-13T16:03:00Z">
              <w:r>
                <w:rPr>
                  <w:rFonts w:hint="eastAsia"/>
                  <w:lang w:eastAsia="zh-CN"/>
                </w:rPr>
                <w:t>L</w:t>
              </w:r>
              <w:r>
                <w:rPr>
                  <w:lang w:eastAsia="zh-CN"/>
                </w:rPr>
                <w:t>enovo</w:t>
              </w:r>
            </w:ins>
          </w:p>
        </w:tc>
        <w:tc>
          <w:tcPr>
            <w:tcW w:w="1399" w:type="dxa"/>
          </w:tcPr>
          <w:p w14:paraId="0494EA5E" w14:textId="1B6D240A" w:rsidR="0056481C" w:rsidRDefault="0068614B">
            <w:pPr>
              <w:rPr>
                <w:lang w:eastAsia="zh-CN"/>
              </w:rPr>
            </w:pPr>
            <w:ins w:id="223" w:author="Lenovo_Lianhai" w:date="2021-07-13T16:03:00Z">
              <w:r>
                <w:rPr>
                  <w:lang w:eastAsia="zh-CN"/>
                </w:rPr>
                <w:t>Yes</w:t>
              </w:r>
            </w:ins>
          </w:p>
        </w:tc>
        <w:tc>
          <w:tcPr>
            <w:tcW w:w="7492" w:type="dxa"/>
          </w:tcPr>
          <w:p w14:paraId="5FEFDA75" w14:textId="77777777" w:rsidR="0056481C" w:rsidRDefault="0056481C"/>
        </w:tc>
      </w:tr>
      <w:tr w:rsidR="00AE7696" w14:paraId="4DBCB7AE" w14:textId="77777777" w:rsidTr="00AE7696">
        <w:tc>
          <w:tcPr>
            <w:tcW w:w="1128" w:type="dxa"/>
          </w:tcPr>
          <w:p w14:paraId="094673DB" w14:textId="1802A4E2" w:rsidR="00AE7696" w:rsidRDefault="00AE7696" w:rsidP="00AE7696">
            <w:ins w:id="224" w:author="MediaTek (Felix)" w:date="2021-07-27T17:52:00Z">
              <w:r>
                <w:t>MediaTek</w:t>
              </w:r>
            </w:ins>
          </w:p>
        </w:tc>
        <w:tc>
          <w:tcPr>
            <w:tcW w:w="1399" w:type="dxa"/>
          </w:tcPr>
          <w:p w14:paraId="6ED73DDF" w14:textId="387C341D" w:rsidR="00AE7696" w:rsidRDefault="00AE7696" w:rsidP="00AE7696">
            <w:ins w:id="225" w:author="MediaTek (Felix)" w:date="2021-07-27T17:52:00Z">
              <w:r>
                <w:t>Yes</w:t>
              </w:r>
            </w:ins>
          </w:p>
        </w:tc>
        <w:tc>
          <w:tcPr>
            <w:tcW w:w="7492" w:type="dxa"/>
          </w:tcPr>
          <w:p w14:paraId="526D7F62" w14:textId="77777777" w:rsidR="00AE7696" w:rsidRDefault="00AE7696" w:rsidP="00AE7696"/>
        </w:tc>
      </w:tr>
      <w:tr w:rsidR="00AE7696" w14:paraId="419CBF4D" w14:textId="77777777" w:rsidTr="00AE7696">
        <w:trPr>
          <w:trHeight w:val="90"/>
        </w:trPr>
        <w:tc>
          <w:tcPr>
            <w:tcW w:w="1128" w:type="dxa"/>
          </w:tcPr>
          <w:p w14:paraId="5BDF6953" w14:textId="77777777" w:rsidR="00AE7696" w:rsidRDefault="00AE7696" w:rsidP="00AE7696"/>
        </w:tc>
        <w:tc>
          <w:tcPr>
            <w:tcW w:w="1399" w:type="dxa"/>
          </w:tcPr>
          <w:p w14:paraId="24D86A33" w14:textId="77777777" w:rsidR="00AE7696" w:rsidRDefault="00AE7696" w:rsidP="00AE7696"/>
        </w:tc>
        <w:tc>
          <w:tcPr>
            <w:tcW w:w="7492" w:type="dxa"/>
          </w:tcPr>
          <w:p w14:paraId="1D6EE039" w14:textId="77777777" w:rsidR="00AE7696" w:rsidRDefault="00AE7696" w:rsidP="00AE7696"/>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periodic Gaps assistance information simultaneously, e.g. in one UEAssistanceInformation Msg</w:t>
      </w:r>
      <w:r>
        <w:rPr>
          <w:rFonts w:hint="eastAsia"/>
          <w:b/>
          <w:lang w:val="en-US" w:eastAsia="zh-CN"/>
        </w:rPr>
        <w:t>? If allowed please also provide the corresponding scenarios.</w:t>
      </w:r>
    </w:p>
    <w:tbl>
      <w:tblPr>
        <w:tblStyle w:val="TableGrid"/>
        <w:tblW w:w="10019" w:type="dxa"/>
        <w:tblLook w:val="04A0" w:firstRow="1" w:lastRow="0" w:firstColumn="1" w:lastColumn="0" w:noHBand="0" w:noVBand="1"/>
      </w:tblPr>
      <w:tblGrid>
        <w:gridCol w:w="1128"/>
        <w:gridCol w:w="1399"/>
        <w:gridCol w:w="7492"/>
      </w:tblGrid>
      <w:tr w:rsidR="0056481C" w14:paraId="482A3846" w14:textId="77777777" w:rsidTr="00AE7696">
        <w:tc>
          <w:tcPr>
            <w:tcW w:w="1128" w:type="dxa"/>
          </w:tcPr>
          <w:p w14:paraId="6BEA352A" w14:textId="77777777" w:rsidR="0056481C" w:rsidRDefault="0042376F">
            <w:pPr>
              <w:jc w:val="center"/>
              <w:rPr>
                <w:b/>
                <w:bCs/>
              </w:rPr>
            </w:pPr>
            <w:r>
              <w:rPr>
                <w:rFonts w:hint="eastAsia"/>
                <w:b/>
                <w:bCs/>
              </w:rPr>
              <w:t>Company</w:t>
            </w:r>
          </w:p>
        </w:tc>
        <w:tc>
          <w:tcPr>
            <w:tcW w:w="1399" w:type="dxa"/>
          </w:tcPr>
          <w:p w14:paraId="13066F2B" w14:textId="77777777" w:rsidR="0056481C" w:rsidRDefault="0042376F">
            <w:pPr>
              <w:jc w:val="center"/>
              <w:rPr>
                <w:b/>
                <w:bCs/>
              </w:rPr>
            </w:pPr>
            <w:r>
              <w:rPr>
                <w:rFonts w:hint="eastAsia"/>
                <w:b/>
                <w:bCs/>
              </w:rPr>
              <w:t>Yes/No</w:t>
            </w:r>
          </w:p>
        </w:tc>
        <w:tc>
          <w:tcPr>
            <w:tcW w:w="7492"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rsidTr="00AE7696">
        <w:tc>
          <w:tcPr>
            <w:tcW w:w="1128" w:type="dxa"/>
          </w:tcPr>
          <w:p w14:paraId="16BDAAC7" w14:textId="2E156FB2" w:rsidR="0056481C" w:rsidRDefault="00FB7608">
            <w:pPr>
              <w:rPr>
                <w:lang w:eastAsia="zh-CN"/>
              </w:rPr>
            </w:pPr>
            <w:r>
              <w:rPr>
                <w:rFonts w:hint="eastAsia"/>
                <w:lang w:eastAsia="zh-CN"/>
              </w:rPr>
              <w:t>O</w:t>
            </w:r>
            <w:r>
              <w:rPr>
                <w:lang w:eastAsia="zh-CN"/>
              </w:rPr>
              <w:t>PPO</w:t>
            </w:r>
          </w:p>
        </w:tc>
        <w:tc>
          <w:tcPr>
            <w:tcW w:w="1399" w:type="dxa"/>
          </w:tcPr>
          <w:p w14:paraId="054D4380" w14:textId="2583A570" w:rsidR="0056481C" w:rsidRDefault="00FB7608">
            <w:pPr>
              <w:rPr>
                <w:lang w:eastAsia="zh-CN"/>
              </w:rPr>
            </w:pPr>
            <w:r>
              <w:rPr>
                <w:rFonts w:hint="eastAsia"/>
                <w:lang w:eastAsia="zh-CN"/>
              </w:rPr>
              <w:t>N</w:t>
            </w:r>
            <w:r>
              <w:rPr>
                <w:lang w:eastAsia="zh-CN"/>
              </w:rPr>
              <w:t>o</w:t>
            </w:r>
          </w:p>
        </w:tc>
        <w:tc>
          <w:tcPr>
            <w:tcW w:w="7492" w:type="dxa"/>
          </w:tcPr>
          <w:p w14:paraId="0023499D" w14:textId="7BF03BEB" w:rsidR="0056481C" w:rsidRDefault="00935388">
            <w:pPr>
              <w:rPr>
                <w:lang w:eastAsia="zh-CN"/>
              </w:rPr>
            </w:pPr>
            <w:r>
              <w:rPr>
                <w:lang w:eastAsia="zh-CN"/>
              </w:rPr>
              <w:t>See comments in Q3.3</w:t>
            </w:r>
            <w:r w:rsidR="000B2AEA">
              <w:rPr>
                <w:lang w:eastAsia="zh-CN"/>
              </w:rPr>
              <w:t>a</w:t>
            </w:r>
          </w:p>
        </w:tc>
      </w:tr>
      <w:tr w:rsidR="0056481C" w14:paraId="0D3E7C6F" w14:textId="77777777" w:rsidTr="00AE7696">
        <w:tc>
          <w:tcPr>
            <w:tcW w:w="1128" w:type="dxa"/>
          </w:tcPr>
          <w:p w14:paraId="7822AEE3" w14:textId="2E7386A0" w:rsidR="0056481C" w:rsidRDefault="002A0327">
            <w:pPr>
              <w:rPr>
                <w:lang w:eastAsia="zh-CN"/>
              </w:rPr>
            </w:pPr>
            <w:ins w:id="226" w:author="Lenovo_Lianhai" w:date="2021-07-13T16:06:00Z">
              <w:r>
                <w:rPr>
                  <w:rFonts w:hint="eastAsia"/>
                  <w:lang w:eastAsia="zh-CN"/>
                </w:rPr>
                <w:t>L</w:t>
              </w:r>
              <w:r>
                <w:rPr>
                  <w:lang w:eastAsia="zh-CN"/>
                </w:rPr>
                <w:t>enovo</w:t>
              </w:r>
            </w:ins>
          </w:p>
        </w:tc>
        <w:tc>
          <w:tcPr>
            <w:tcW w:w="1399" w:type="dxa"/>
          </w:tcPr>
          <w:p w14:paraId="659C43E2" w14:textId="463218F2" w:rsidR="0056481C" w:rsidRDefault="002A0327">
            <w:pPr>
              <w:rPr>
                <w:lang w:eastAsia="zh-CN"/>
              </w:rPr>
            </w:pPr>
            <w:ins w:id="227" w:author="Lenovo_Lianhai" w:date="2021-07-13T16:06:00Z">
              <w:r>
                <w:rPr>
                  <w:rFonts w:hint="eastAsia"/>
                  <w:lang w:eastAsia="zh-CN"/>
                </w:rPr>
                <w:t>N</w:t>
              </w:r>
              <w:r>
                <w:rPr>
                  <w:lang w:eastAsia="zh-CN"/>
                </w:rPr>
                <w:t>o</w:t>
              </w:r>
            </w:ins>
          </w:p>
        </w:tc>
        <w:tc>
          <w:tcPr>
            <w:tcW w:w="7492" w:type="dxa"/>
          </w:tcPr>
          <w:p w14:paraId="36E51409" w14:textId="77777777" w:rsidR="0056481C" w:rsidRDefault="0056481C"/>
        </w:tc>
      </w:tr>
      <w:tr w:rsidR="00AE7696" w14:paraId="7A5B8BC1" w14:textId="77777777" w:rsidTr="00AE7696">
        <w:tc>
          <w:tcPr>
            <w:tcW w:w="1128" w:type="dxa"/>
          </w:tcPr>
          <w:p w14:paraId="313855AA" w14:textId="65F9822B" w:rsidR="00AE7696" w:rsidRDefault="00AE7696" w:rsidP="00AE7696">
            <w:ins w:id="228" w:author="MediaTek (Felix)" w:date="2021-07-27T17:52:00Z">
              <w:r>
                <w:t>MediaTek</w:t>
              </w:r>
            </w:ins>
          </w:p>
        </w:tc>
        <w:tc>
          <w:tcPr>
            <w:tcW w:w="1399" w:type="dxa"/>
          </w:tcPr>
          <w:p w14:paraId="593B1C18" w14:textId="3003A3BC" w:rsidR="00AE7696" w:rsidRDefault="00AE7696" w:rsidP="00AE7696">
            <w:ins w:id="229" w:author="MediaTek (Felix)" w:date="2021-07-27T17:52:00Z">
              <w:r>
                <w:t>No</w:t>
              </w:r>
            </w:ins>
          </w:p>
        </w:tc>
        <w:tc>
          <w:tcPr>
            <w:tcW w:w="7492" w:type="dxa"/>
          </w:tcPr>
          <w:p w14:paraId="4BB1AD8B" w14:textId="77777777" w:rsidR="00AE7696" w:rsidRDefault="00AE7696" w:rsidP="00AE7696"/>
        </w:tc>
      </w:tr>
      <w:tr w:rsidR="00AE7696" w14:paraId="73997291" w14:textId="77777777" w:rsidTr="00AE7696">
        <w:trPr>
          <w:trHeight w:val="90"/>
        </w:trPr>
        <w:tc>
          <w:tcPr>
            <w:tcW w:w="1128" w:type="dxa"/>
          </w:tcPr>
          <w:p w14:paraId="250D5849" w14:textId="77777777" w:rsidR="00AE7696" w:rsidRDefault="00AE7696" w:rsidP="00AE7696"/>
        </w:tc>
        <w:tc>
          <w:tcPr>
            <w:tcW w:w="1399" w:type="dxa"/>
          </w:tcPr>
          <w:p w14:paraId="0C00B506" w14:textId="77777777" w:rsidR="00AE7696" w:rsidRDefault="00AE7696" w:rsidP="00AE7696"/>
        </w:tc>
        <w:tc>
          <w:tcPr>
            <w:tcW w:w="7492" w:type="dxa"/>
          </w:tcPr>
          <w:p w14:paraId="122D6C1E" w14:textId="77777777" w:rsidR="00AE7696" w:rsidRDefault="00AE7696" w:rsidP="00AE7696"/>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assistance information simultaneously, e.g. in one UEAssistanceInformation Msg</w:t>
      </w:r>
      <w:r w:rsidR="0023571B">
        <w:rPr>
          <w:b/>
        </w:rPr>
        <w:t xml:space="preserve">. </w:t>
      </w:r>
      <w:r w:rsidR="0023571B">
        <w:rPr>
          <w:rFonts w:hint="eastAsia"/>
          <w:b/>
          <w:lang w:val="en-US" w:eastAsia="zh-CN"/>
        </w:rPr>
        <w:t>If allowed please also provide the corresponding scenarios.</w:t>
      </w:r>
    </w:p>
    <w:tbl>
      <w:tblPr>
        <w:tblStyle w:val="TableGrid"/>
        <w:tblW w:w="10019" w:type="dxa"/>
        <w:tblLook w:val="04A0" w:firstRow="1" w:lastRow="0" w:firstColumn="1" w:lastColumn="0" w:noHBand="0" w:noVBand="1"/>
      </w:tblPr>
      <w:tblGrid>
        <w:gridCol w:w="1128"/>
        <w:gridCol w:w="1399"/>
        <w:gridCol w:w="7492"/>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lastRenderedPageBreak/>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6074D19B" w:rsidR="0056481C" w:rsidRDefault="00925FA0">
            <w:pPr>
              <w:rPr>
                <w:lang w:eastAsia="zh-CN"/>
              </w:rPr>
            </w:pPr>
            <w:r>
              <w:rPr>
                <w:rFonts w:hint="eastAsia"/>
                <w:lang w:eastAsia="zh-CN"/>
              </w:rPr>
              <w:t>O</w:t>
            </w:r>
            <w:r>
              <w:rPr>
                <w:lang w:eastAsia="zh-CN"/>
              </w:rPr>
              <w:t>PPO</w:t>
            </w:r>
          </w:p>
        </w:tc>
        <w:tc>
          <w:tcPr>
            <w:tcW w:w="1399" w:type="dxa"/>
          </w:tcPr>
          <w:p w14:paraId="6085F3EF" w14:textId="0067E364" w:rsidR="0056481C" w:rsidRDefault="00925FA0">
            <w:pPr>
              <w:rPr>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92"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23571B">
        <w:tc>
          <w:tcPr>
            <w:tcW w:w="1128" w:type="dxa"/>
          </w:tcPr>
          <w:p w14:paraId="1E7AEA5A" w14:textId="1096FB33" w:rsidR="0056481C" w:rsidRDefault="009C503A">
            <w:pPr>
              <w:rPr>
                <w:lang w:eastAsia="zh-CN"/>
              </w:rPr>
            </w:pPr>
            <w:ins w:id="230" w:author="Lenovo_Lianhai" w:date="2021-07-13T16:06:00Z">
              <w:r>
                <w:rPr>
                  <w:rFonts w:hint="eastAsia"/>
                  <w:lang w:eastAsia="zh-CN"/>
                </w:rPr>
                <w:t>L</w:t>
              </w:r>
              <w:r>
                <w:rPr>
                  <w:lang w:eastAsia="zh-CN"/>
                </w:rPr>
                <w:t>enovo</w:t>
              </w:r>
            </w:ins>
          </w:p>
        </w:tc>
        <w:tc>
          <w:tcPr>
            <w:tcW w:w="1399" w:type="dxa"/>
          </w:tcPr>
          <w:p w14:paraId="6C7D3FF5" w14:textId="62596EAF" w:rsidR="0056481C" w:rsidRDefault="009C503A">
            <w:pPr>
              <w:rPr>
                <w:lang w:eastAsia="zh-CN"/>
              </w:rPr>
            </w:pPr>
            <w:ins w:id="231" w:author="Lenovo_Lianhai" w:date="2021-07-13T16:07:00Z">
              <w:r>
                <w:rPr>
                  <w:lang w:eastAsia="zh-CN"/>
                </w:rPr>
                <w:t>Maybe Yes.</w:t>
              </w:r>
            </w:ins>
          </w:p>
        </w:tc>
        <w:tc>
          <w:tcPr>
            <w:tcW w:w="7492" w:type="dxa"/>
          </w:tcPr>
          <w:p w14:paraId="1C0B7BDD" w14:textId="77777777" w:rsidR="0056481C" w:rsidRDefault="0056481C"/>
        </w:tc>
      </w:tr>
      <w:tr w:rsidR="00AE7696" w14:paraId="7E654D7A" w14:textId="77777777" w:rsidTr="0023571B">
        <w:tc>
          <w:tcPr>
            <w:tcW w:w="1128" w:type="dxa"/>
          </w:tcPr>
          <w:p w14:paraId="0CF4FB83" w14:textId="68853F6E" w:rsidR="00AE7696" w:rsidRDefault="00AE7696" w:rsidP="00AE7696">
            <w:ins w:id="232" w:author="MediaTek (Felix)" w:date="2021-07-27T17:52:00Z">
              <w:r>
                <w:t>MediaTek</w:t>
              </w:r>
            </w:ins>
          </w:p>
        </w:tc>
        <w:tc>
          <w:tcPr>
            <w:tcW w:w="1399" w:type="dxa"/>
          </w:tcPr>
          <w:p w14:paraId="2D619873" w14:textId="5ADF6096" w:rsidR="00AE7696" w:rsidRDefault="00AE7696" w:rsidP="00AE7696">
            <w:ins w:id="233" w:author="MediaTek (Felix)" w:date="2021-07-27T17:52:00Z">
              <w:r>
                <w:t>Maybe Yes</w:t>
              </w:r>
            </w:ins>
          </w:p>
        </w:tc>
        <w:tc>
          <w:tcPr>
            <w:tcW w:w="7492" w:type="dxa"/>
          </w:tcPr>
          <w:p w14:paraId="14222EAD" w14:textId="77777777" w:rsidR="00AE7696" w:rsidRDefault="00AE7696" w:rsidP="00AE7696"/>
        </w:tc>
      </w:tr>
      <w:tr w:rsidR="00AE7696" w14:paraId="4487E7EB" w14:textId="77777777" w:rsidTr="0023571B">
        <w:trPr>
          <w:trHeight w:val="90"/>
        </w:trPr>
        <w:tc>
          <w:tcPr>
            <w:tcW w:w="1128" w:type="dxa"/>
          </w:tcPr>
          <w:p w14:paraId="0F5A4F17" w14:textId="77777777" w:rsidR="00AE7696" w:rsidRDefault="00AE7696" w:rsidP="00AE7696"/>
        </w:tc>
        <w:tc>
          <w:tcPr>
            <w:tcW w:w="1399" w:type="dxa"/>
          </w:tcPr>
          <w:p w14:paraId="1698CBF2" w14:textId="77777777" w:rsidR="00AE7696" w:rsidRDefault="00AE7696" w:rsidP="00AE7696"/>
        </w:tc>
        <w:tc>
          <w:tcPr>
            <w:tcW w:w="7492" w:type="dxa"/>
          </w:tcPr>
          <w:p w14:paraId="7ED4CB4B" w14:textId="77777777" w:rsidR="00AE7696" w:rsidRDefault="00AE7696" w:rsidP="00AE7696"/>
        </w:tc>
      </w:tr>
    </w:tbl>
    <w:p w14:paraId="2CD8FCF6" w14:textId="77777777" w:rsidR="0056481C"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SimSun"/>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SimSun" w:hint="eastAsia"/>
        </w:rPr>
        <w:t>considering the SFTD of the two networks, the network B shall map t</w:t>
      </w:r>
      <w:bookmarkStart w:id="234" w:name="OLE_LINK24"/>
      <w:r>
        <w:rPr>
          <w:rFonts w:eastAsia="SimSun" w:hint="eastAsia"/>
        </w:rPr>
        <w:t>he timing info of the Gap to the network A</w:t>
      </w:r>
      <w:bookmarkEnd w:id="234"/>
      <w:r>
        <w:rPr>
          <w:rFonts w:eastAsia="SimSun" w:hint="eastAsia"/>
        </w:rPr>
        <w:t xml:space="preserve"> as shown in the Fig </w:t>
      </w:r>
      <w:r>
        <w:rPr>
          <w:rFonts w:eastAsia="SimSun" w:hint="eastAsia"/>
          <w:lang w:val="en-US" w:eastAsia="zh-CN"/>
        </w:rPr>
        <w:t>1</w:t>
      </w:r>
      <w:r>
        <w:rPr>
          <w:rFonts w:eastAsia="SimSun" w:hint="eastAsia"/>
        </w:rPr>
        <w:t>.</w:t>
      </w:r>
    </w:p>
    <w:p w14:paraId="44F17AAF" w14:textId="77777777" w:rsidR="0056481C" w:rsidRDefault="0042376F">
      <w:pPr>
        <w:rPr>
          <w:rFonts w:eastAsia="SimSun"/>
        </w:rPr>
      </w:pPr>
      <w:r>
        <w:rPr>
          <w:rFonts w:eastAsia="SimSun"/>
        </w:rPr>
        <w:object w:dxaOrig="9216" w:dyaOrig="3312" w14:anchorId="63B5EC5D">
          <v:shape id="_x0000_i1026" type="#_x0000_t75" style="width:460.35pt;height:165.25pt" o:ole="">
            <v:imagedata r:id="rId14" o:title=""/>
            <o:lock v:ext="edit" aspectratio="f"/>
          </v:shape>
          <o:OLEObject Type="Embed" ProgID="Visio.Drawing.15" ShapeID="_x0000_i1026" DrawAspect="Content" ObjectID="_1688923774" r:id="rId15"/>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235" w:name="OLE_LINK22"/>
      <w:r>
        <w:rPr>
          <w:rFonts w:ascii="Times New Roman" w:hAnsi="Times New Roman" w:hint="eastAsia"/>
          <w:sz w:val="21"/>
          <w:szCs w:val="21"/>
          <w:lang w:val="en-US" w:eastAsia="zh-CN"/>
        </w:rPr>
        <w:t>Fig 1: The Gap Mapping between 2 networks</w:t>
      </w:r>
    </w:p>
    <w:bookmarkEnd w:id="235"/>
    <w:p w14:paraId="07FF9655" w14:textId="77777777" w:rsidR="0056481C" w:rsidRDefault="0042376F">
      <w:r>
        <w:rPr>
          <w:rFonts w:hint="eastAsia"/>
        </w:rPr>
        <w:t xml:space="preserve">For example, by mapping the Gap pattern of the network B to the </w:t>
      </w:r>
      <w:r>
        <w:rPr>
          <w:rFonts w:hint="eastAsia"/>
          <w:lang w:val="en-US" w:eastAsia="zh-CN"/>
        </w:rPr>
        <w:t xml:space="preserve">pcell of the </w:t>
      </w:r>
      <w:r>
        <w:rPr>
          <w:rFonts w:hint="eastAsia"/>
        </w:rPr>
        <w:t>network A, the (</w:t>
      </w:r>
      <w:bookmarkStart w:id="236" w:name="OLE_LINK29"/>
      <w:r>
        <w:rPr>
          <w:rFonts w:hint="eastAsia"/>
        </w:rPr>
        <w:t>start FN,SFN,Symbol</w:t>
      </w:r>
      <w:bookmarkEnd w:id="236"/>
      <w:r>
        <w:rPr>
          <w:rFonts w:hint="eastAsia"/>
        </w:rPr>
        <w:t>, duration) become (x, 2, n, 2)</w:t>
      </w:r>
      <w:r>
        <w:rPr>
          <w:rFonts w:hint="eastAsia"/>
          <w:lang w:val="en-US" w:eastAsia="zh-CN"/>
        </w:rPr>
        <w:t xml:space="preserve"> </w:t>
      </w:r>
      <w:r>
        <w:rPr>
          <w:rFonts w:hint="eastAsia"/>
        </w:rPr>
        <w:t xml:space="preserve">instead of the </w:t>
      </w:r>
      <w:bookmarkStart w:id="237" w:name="OLE_LINK27"/>
      <w:r>
        <w:rPr>
          <w:rFonts w:hint="eastAsia"/>
        </w:rPr>
        <w:t>(y, 0,m,4)</w:t>
      </w:r>
      <w:bookmarkEnd w:id="237"/>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238" w:name="OLE_LINK53"/>
      <w:r>
        <w:rPr>
          <w:rFonts w:hint="eastAsia"/>
          <w:b/>
        </w:rPr>
        <w:t xml:space="preserve">Option 1: </w:t>
      </w:r>
      <w:bookmarkStart w:id="239" w:name="OLE_LINK25"/>
      <w:bookmarkStart w:id="240" w:name="OLE_LINK26"/>
      <w:r>
        <w:rPr>
          <w:rFonts w:hint="eastAsia"/>
          <w:b/>
        </w:rPr>
        <w:t>UE doesn</w:t>
      </w:r>
      <w:r>
        <w:rPr>
          <w:b/>
        </w:rPr>
        <w:t>’</w:t>
      </w:r>
      <w:r>
        <w:rPr>
          <w:rFonts w:hint="eastAsia"/>
          <w:b/>
        </w:rPr>
        <w:t>t map the</w:t>
      </w:r>
      <w:r>
        <w:rPr>
          <w:rFonts w:eastAsia="SimSun" w:hint="eastAsia"/>
          <w:b/>
        </w:rPr>
        <w:t xml:space="preserve"> timing info of the Gap to the network A</w:t>
      </w:r>
      <w:bookmarkEnd w:id="239"/>
      <w:r>
        <w:rPr>
          <w:rFonts w:eastAsia="SimSun" w:hint="eastAsia"/>
          <w:b/>
        </w:rPr>
        <w:t>, instead, the UE report the SFTD between</w:t>
      </w:r>
      <w:bookmarkStart w:id="241" w:name="OLE_LINK30"/>
      <w:r>
        <w:rPr>
          <w:rFonts w:eastAsia="SimSun" w:hint="eastAsia"/>
          <w:b/>
        </w:rPr>
        <w:t xml:space="preserve"> </w:t>
      </w:r>
      <w:r>
        <w:rPr>
          <w:rFonts w:eastAsia="SimSun" w:hint="eastAsia"/>
          <w:b/>
          <w:lang w:val="en-US" w:eastAsia="zh-CN"/>
        </w:rPr>
        <w:t>pcell of network A</w:t>
      </w:r>
      <w:r>
        <w:rPr>
          <w:rFonts w:hint="eastAsia"/>
          <w:b/>
        </w:rPr>
        <w:t xml:space="preserve"> and </w:t>
      </w:r>
      <w:r>
        <w:rPr>
          <w:rFonts w:hint="eastAsia"/>
          <w:b/>
          <w:lang w:val="en-US" w:eastAsia="zh-CN"/>
        </w:rPr>
        <w:t xml:space="preserve">camped cell of </w:t>
      </w:r>
      <w:r>
        <w:rPr>
          <w:rFonts w:hint="eastAsia"/>
          <w:b/>
        </w:rPr>
        <w:t>network B</w:t>
      </w:r>
      <w:bookmarkEnd w:id="241"/>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240"/>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242" w:name="OLE_LINK50"/>
      <w:bookmarkStart w:id="243"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TableGrid"/>
        <w:tblW w:w="0" w:type="auto"/>
        <w:tblLook w:val="04A0" w:firstRow="1" w:lastRow="0" w:firstColumn="1" w:lastColumn="0" w:noHBand="0" w:noVBand="1"/>
      </w:tblPr>
      <w:tblGrid>
        <w:gridCol w:w="1838"/>
        <w:gridCol w:w="1308"/>
        <w:gridCol w:w="6485"/>
      </w:tblGrid>
      <w:tr w:rsidR="0056481C" w14:paraId="1851BD97" w14:textId="77777777" w:rsidTr="00AE7696">
        <w:tc>
          <w:tcPr>
            <w:tcW w:w="1838" w:type="dxa"/>
          </w:tcPr>
          <w:bookmarkEnd w:id="242"/>
          <w:p w14:paraId="187CD95A" w14:textId="77777777" w:rsidR="0056481C" w:rsidRDefault="0042376F">
            <w:pPr>
              <w:jc w:val="center"/>
              <w:rPr>
                <w:b/>
                <w:bCs/>
              </w:rPr>
            </w:pPr>
            <w:r>
              <w:rPr>
                <w:rFonts w:hint="eastAsia"/>
                <w:b/>
                <w:bCs/>
              </w:rPr>
              <w:t>Company</w:t>
            </w:r>
          </w:p>
        </w:tc>
        <w:tc>
          <w:tcPr>
            <w:tcW w:w="1308" w:type="dxa"/>
          </w:tcPr>
          <w:p w14:paraId="08AB1A4E" w14:textId="77777777" w:rsidR="0056481C" w:rsidRDefault="0042376F">
            <w:pPr>
              <w:jc w:val="center"/>
              <w:rPr>
                <w:b/>
                <w:bCs/>
              </w:rPr>
            </w:pPr>
            <w:r>
              <w:rPr>
                <w:rFonts w:hint="eastAsia"/>
                <w:b/>
                <w:bCs/>
              </w:rPr>
              <w:t>Option 1/2</w:t>
            </w:r>
          </w:p>
        </w:tc>
        <w:tc>
          <w:tcPr>
            <w:tcW w:w="6485" w:type="dxa"/>
          </w:tcPr>
          <w:p w14:paraId="271CD630" w14:textId="77777777" w:rsidR="0056481C" w:rsidRDefault="0042376F">
            <w:pPr>
              <w:jc w:val="center"/>
              <w:rPr>
                <w:b/>
                <w:bCs/>
              </w:rPr>
            </w:pPr>
            <w:r>
              <w:rPr>
                <w:rFonts w:hint="eastAsia"/>
                <w:b/>
                <w:bCs/>
              </w:rPr>
              <w:t>Comments</w:t>
            </w:r>
          </w:p>
        </w:tc>
      </w:tr>
      <w:tr w:rsidR="0056481C" w14:paraId="4D71F519" w14:textId="77777777" w:rsidTr="00AE7696">
        <w:tc>
          <w:tcPr>
            <w:tcW w:w="1838" w:type="dxa"/>
          </w:tcPr>
          <w:p w14:paraId="12E30EA5" w14:textId="628E2ED9" w:rsidR="0056481C" w:rsidRDefault="000B2AEA">
            <w:pPr>
              <w:rPr>
                <w:lang w:eastAsia="zh-CN"/>
              </w:rPr>
            </w:pPr>
            <w:r>
              <w:rPr>
                <w:rFonts w:hint="eastAsia"/>
                <w:lang w:eastAsia="zh-CN"/>
              </w:rPr>
              <w:t>O</w:t>
            </w:r>
            <w:r>
              <w:rPr>
                <w:lang w:eastAsia="zh-CN"/>
              </w:rPr>
              <w:t>PPO</w:t>
            </w:r>
          </w:p>
        </w:tc>
        <w:tc>
          <w:tcPr>
            <w:tcW w:w="1308" w:type="dxa"/>
          </w:tcPr>
          <w:p w14:paraId="2BB579AE" w14:textId="5E5D35D8" w:rsidR="0056481C" w:rsidRDefault="000B2AEA">
            <w:pPr>
              <w:rPr>
                <w:lang w:eastAsia="zh-CN"/>
              </w:rPr>
            </w:pPr>
            <w:r w:rsidRPr="000B2AEA">
              <w:rPr>
                <w:rFonts w:hint="eastAsia"/>
                <w:lang w:eastAsia="zh-CN"/>
              </w:rPr>
              <w:t>Option 2</w:t>
            </w:r>
          </w:p>
        </w:tc>
        <w:tc>
          <w:tcPr>
            <w:tcW w:w="6485" w:type="dxa"/>
          </w:tcPr>
          <w:p w14:paraId="6C09C25A" w14:textId="67318889" w:rsidR="0056481C" w:rsidRDefault="000B2AEA">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rsidTr="00AE7696">
        <w:tc>
          <w:tcPr>
            <w:tcW w:w="1838" w:type="dxa"/>
          </w:tcPr>
          <w:p w14:paraId="27D4AA68" w14:textId="69DCAA96" w:rsidR="0056481C" w:rsidRDefault="00B329F1">
            <w:pPr>
              <w:rPr>
                <w:lang w:eastAsia="zh-CN"/>
              </w:rPr>
            </w:pPr>
            <w:ins w:id="244" w:author="Lenovo_Lianhai" w:date="2021-07-13T16:08:00Z">
              <w:r>
                <w:rPr>
                  <w:rFonts w:hint="eastAsia"/>
                  <w:lang w:eastAsia="zh-CN"/>
                </w:rPr>
                <w:t>L</w:t>
              </w:r>
              <w:r>
                <w:rPr>
                  <w:lang w:eastAsia="zh-CN"/>
                </w:rPr>
                <w:t>enovo</w:t>
              </w:r>
            </w:ins>
          </w:p>
        </w:tc>
        <w:tc>
          <w:tcPr>
            <w:tcW w:w="1308" w:type="dxa"/>
          </w:tcPr>
          <w:p w14:paraId="249A27F5" w14:textId="0F73DFB4" w:rsidR="0056481C" w:rsidRDefault="00B329F1">
            <w:pPr>
              <w:rPr>
                <w:lang w:eastAsia="zh-CN"/>
              </w:rPr>
            </w:pPr>
            <w:ins w:id="245" w:author="Lenovo_Lianhai" w:date="2021-07-13T16:08:00Z">
              <w:r>
                <w:rPr>
                  <w:rFonts w:hint="eastAsia"/>
                  <w:lang w:eastAsia="zh-CN"/>
                </w:rPr>
                <w:t>O</w:t>
              </w:r>
              <w:r>
                <w:rPr>
                  <w:lang w:eastAsia="zh-CN"/>
                </w:rPr>
                <w:t>ption 2</w:t>
              </w:r>
            </w:ins>
          </w:p>
        </w:tc>
        <w:tc>
          <w:tcPr>
            <w:tcW w:w="6485" w:type="dxa"/>
          </w:tcPr>
          <w:p w14:paraId="48FBA31E" w14:textId="533C3C27" w:rsidR="0056481C" w:rsidRDefault="00C543E2">
            <w:pPr>
              <w:rPr>
                <w:lang w:eastAsia="zh-CN"/>
              </w:rPr>
            </w:pPr>
            <w:ins w:id="246" w:author="Lenovo_Lianhai" w:date="2021-07-13T16:09:00Z">
              <w:r>
                <w:rPr>
                  <w:lang w:eastAsia="zh-CN"/>
                </w:rPr>
                <w:t xml:space="preserve">Network A may not understand the original Gap </w:t>
              </w:r>
            </w:ins>
            <w:ins w:id="247" w:author="Lenovo_Lianhai" w:date="2021-07-13T16:10:00Z">
              <w:r>
                <w:rPr>
                  <w:lang w:eastAsia="zh-CN"/>
                </w:rPr>
                <w:t>location information of network B if network A and network B are different operator.</w:t>
              </w:r>
            </w:ins>
          </w:p>
        </w:tc>
      </w:tr>
      <w:tr w:rsidR="00AE7696" w14:paraId="6B9FA6BC" w14:textId="77777777" w:rsidTr="00AE7696">
        <w:tc>
          <w:tcPr>
            <w:tcW w:w="1838" w:type="dxa"/>
          </w:tcPr>
          <w:p w14:paraId="348D018D" w14:textId="1955CC2F" w:rsidR="00AE7696" w:rsidRDefault="00AE7696" w:rsidP="00AE7696">
            <w:ins w:id="248" w:author="MediaTek (Felix)" w:date="2021-07-27T17:52:00Z">
              <w:r>
                <w:t>MediaTek</w:t>
              </w:r>
            </w:ins>
          </w:p>
        </w:tc>
        <w:tc>
          <w:tcPr>
            <w:tcW w:w="1308" w:type="dxa"/>
          </w:tcPr>
          <w:p w14:paraId="208143FC" w14:textId="0B86DB74" w:rsidR="00AE7696" w:rsidRDefault="00AE7696" w:rsidP="00AE7696">
            <w:ins w:id="249" w:author="MediaTek (Felix)" w:date="2021-07-27T17:52:00Z">
              <w:r>
                <w:t xml:space="preserve">Option 2 </w:t>
              </w:r>
            </w:ins>
          </w:p>
        </w:tc>
        <w:tc>
          <w:tcPr>
            <w:tcW w:w="6485" w:type="dxa"/>
          </w:tcPr>
          <w:p w14:paraId="1A19D225" w14:textId="4F9DA358" w:rsidR="00AE7696" w:rsidRDefault="00AE7696" w:rsidP="00AE7696">
            <w:ins w:id="250" w:author="MediaTek (Felix)" w:date="2021-07-27T17:52:00Z">
              <w:r>
                <w:t xml:space="preserve">We see no benefit to define the gap mapping procedure from network B to network A. This could be simply done by UE implementation. As </w:t>
              </w:r>
              <w:r>
                <w:lastRenderedPageBreak/>
                <w:t xml:space="preserve">long as the reference cell for gap calculation in network A is clear define, there is no ambiguity. </w:t>
              </w:r>
            </w:ins>
          </w:p>
        </w:tc>
      </w:tr>
      <w:tr w:rsidR="00AE7696" w14:paraId="1698786B" w14:textId="77777777" w:rsidTr="00AE7696">
        <w:tc>
          <w:tcPr>
            <w:tcW w:w="1838" w:type="dxa"/>
          </w:tcPr>
          <w:p w14:paraId="66CC7D92" w14:textId="77777777" w:rsidR="00AE7696" w:rsidRDefault="00AE7696" w:rsidP="00AE7696"/>
        </w:tc>
        <w:tc>
          <w:tcPr>
            <w:tcW w:w="1308" w:type="dxa"/>
          </w:tcPr>
          <w:p w14:paraId="4DFA2CDE" w14:textId="77777777" w:rsidR="00AE7696" w:rsidRDefault="00AE7696" w:rsidP="00AE7696"/>
        </w:tc>
        <w:tc>
          <w:tcPr>
            <w:tcW w:w="6485" w:type="dxa"/>
          </w:tcPr>
          <w:p w14:paraId="119830E5" w14:textId="77777777" w:rsidR="00AE7696" w:rsidRDefault="00AE7696" w:rsidP="00AE7696"/>
        </w:tc>
      </w:tr>
      <w:bookmarkEnd w:id="243"/>
    </w:tbl>
    <w:p w14:paraId="72504F53" w14:textId="77777777" w:rsidR="0056481C" w:rsidRDefault="0056481C"/>
    <w:bookmarkEnd w:id="238"/>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SimSun"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SimSun"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SimSun" w:cs="Arial"/>
          <w:b/>
          <w:bCs/>
          <w:sz w:val="18"/>
          <w:szCs w:val="18"/>
          <w:lang w:val="en-US" w:eastAsia="zh-CN"/>
        </w:rPr>
        <w:t>B:</w:t>
      </w:r>
      <w:r>
        <w:rPr>
          <w:rFonts w:eastAsia="SimSun" w:cs="Arial"/>
          <w:sz w:val="18"/>
          <w:szCs w:val="18"/>
          <w:lang w:val="en-US" w:eastAsia="zh-CN"/>
        </w:rPr>
        <w:t xml:space="preserve"> G</w:t>
      </w:r>
      <w:r>
        <w:rPr>
          <w:rFonts w:cs="Arial"/>
          <w:sz w:val="18"/>
          <w:szCs w:val="18"/>
        </w:rPr>
        <w:t>ap start time</w:t>
      </w:r>
      <w:r>
        <w:rPr>
          <w:rFonts w:eastAsia="SimSun" w:cs="Arial"/>
          <w:sz w:val="18"/>
          <w:szCs w:val="18"/>
          <w:lang w:val="en-US" w:eastAsia="zh-CN"/>
        </w:rPr>
        <w:t xml:space="preserve"> [2] [10], including </w:t>
      </w:r>
      <w:r>
        <w:rPr>
          <w:rFonts w:cs="Arial"/>
          <w:sz w:val="18"/>
          <w:szCs w:val="18"/>
        </w:rPr>
        <w:t xml:space="preserve">start </w:t>
      </w:r>
      <w:r>
        <w:rPr>
          <w:rFonts w:eastAsia="SimSun" w:cs="Arial"/>
          <w:sz w:val="18"/>
          <w:szCs w:val="18"/>
          <w:lang w:val="en-US" w:eastAsia="zh-CN"/>
        </w:rPr>
        <w:t>S</w:t>
      </w:r>
      <w:r>
        <w:rPr>
          <w:rFonts w:cs="Arial"/>
          <w:sz w:val="18"/>
          <w:szCs w:val="18"/>
        </w:rPr>
        <w:t>FN,</w:t>
      </w:r>
      <w:r>
        <w:rPr>
          <w:rFonts w:eastAsia="SimSun" w:cs="Arial"/>
          <w:sz w:val="18"/>
          <w:szCs w:val="18"/>
          <w:lang w:val="en-US" w:eastAsia="zh-CN"/>
        </w:rPr>
        <w:t>start subframe</w:t>
      </w:r>
      <w:r>
        <w:rPr>
          <w:rFonts w:cs="Arial"/>
          <w:sz w:val="18"/>
          <w:szCs w:val="18"/>
        </w:rPr>
        <w:t>,</w:t>
      </w:r>
      <w:r>
        <w:rPr>
          <w:rFonts w:eastAsia="SimSun"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SimSun" w:cs="Arial"/>
          <w:sz w:val="18"/>
          <w:szCs w:val="18"/>
          <w:lang w:val="en-US" w:eastAsia="zh-CN"/>
        </w:rPr>
      </w:pPr>
      <w:r>
        <w:rPr>
          <w:rFonts w:eastAsia="SimSun" w:cs="Arial"/>
          <w:sz w:val="18"/>
          <w:szCs w:val="18"/>
          <w:lang w:val="en-US" w:eastAsia="zh-CN"/>
        </w:rPr>
        <w:t>Note: the start FN and start SFN can be indicated explicitly or implicitly, e.g. similar to the Gapoffset,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251" w:name="OLE_LINK74"/>
      <w:bookmarkStart w:id="252" w:name="OLE_LINK44"/>
      <w:r>
        <w:rPr>
          <w:rFonts w:cs="Arial"/>
          <w:sz w:val="18"/>
          <w:szCs w:val="18"/>
        </w:rPr>
        <w:t xml:space="preserve">SFN mod </w:t>
      </w:r>
      <w:r>
        <w:rPr>
          <w:rFonts w:cs="Arial"/>
          <w:i/>
          <w:sz w:val="18"/>
          <w:szCs w:val="18"/>
        </w:rPr>
        <w:t>T</w:t>
      </w:r>
      <w:r>
        <w:rPr>
          <w:rFonts w:cs="Arial"/>
          <w:sz w:val="18"/>
          <w:szCs w:val="18"/>
        </w:rPr>
        <w:t xml:space="preserve"> = FLOOR(</w:t>
      </w:r>
      <w:r>
        <w:rPr>
          <w:rFonts w:cs="Arial"/>
          <w:i/>
          <w:sz w:val="18"/>
          <w:szCs w:val="18"/>
        </w:rPr>
        <w:t>gapOffset</w:t>
      </w:r>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r>
        <w:rPr>
          <w:rFonts w:cs="Arial"/>
          <w:i/>
          <w:sz w:val="18"/>
          <w:szCs w:val="18"/>
        </w:rPr>
        <w:t>gapOffset</w:t>
      </w:r>
      <w:r>
        <w:rPr>
          <w:rFonts w:cs="Arial"/>
          <w:sz w:val="18"/>
          <w:szCs w:val="18"/>
        </w:rPr>
        <w:t xml:space="preserve"> mod 10;</w:t>
      </w:r>
    </w:p>
    <w:bookmarkEnd w:id="251"/>
    <w:p w14:paraId="155A90C5" w14:textId="4C8546C3" w:rsidR="0056481C" w:rsidRDefault="0042376F">
      <w:pPr>
        <w:pStyle w:val="B3"/>
        <w:spacing w:line="360" w:lineRule="auto"/>
        <w:ind w:leftChars="0" w:left="0" w:firstLineChars="0" w:firstLine="280"/>
        <w:rPr>
          <w:rFonts w:eastAsia="SimSun" w:cs="Arial"/>
          <w:sz w:val="18"/>
          <w:szCs w:val="18"/>
          <w:lang w:eastAsia="zh-CN"/>
        </w:rPr>
      </w:pPr>
      <w:r>
        <w:rPr>
          <w:rFonts w:eastAsia="SimSun" w:cs="Arial"/>
          <w:sz w:val="18"/>
          <w:szCs w:val="18"/>
          <w:lang w:eastAsia="zh-CN"/>
        </w:rPr>
        <w:t>This detail can be further discussed in the stage-3 level, e.g</w:t>
      </w:r>
      <w:r w:rsidR="006E6957">
        <w:rPr>
          <w:rFonts w:eastAsia="SimSun" w:cs="Arial"/>
          <w:sz w:val="18"/>
          <w:szCs w:val="18"/>
          <w:lang w:eastAsia="zh-CN"/>
        </w:rPr>
        <w:t>.</w:t>
      </w:r>
      <w:r>
        <w:rPr>
          <w:rFonts w:eastAsia="SimSun" w:cs="Arial"/>
          <w:sz w:val="18"/>
          <w:szCs w:val="18"/>
          <w:lang w:eastAsia="zh-CN"/>
        </w:rPr>
        <w:t xml:space="preserve"> ASN.1 coding design</w:t>
      </w:r>
    </w:p>
    <w:bookmarkEnd w:id="252"/>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SimSun" w:cs="Arial"/>
          <w:sz w:val="18"/>
          <w:szCs w:val="18"/>
        </w:rPr>
      </w:pPr>
      <w:r>
        <w:rPr>
          <w:rFonts w:eastAsia="SimSun" w:cs="Arial"/>
          <w:b/>
          <w:bCs/>
          <w:sz w:val="18"/>
          <w:szCs w:val="18"/>
        </w:rPr>
        <w:t>D:</w:t>
      </w:r>
      <w:r>
        <w:rPr>
          <w:rFonts w:eastAsia="SimSun" w:cs="Arial"/>
          <w:sz w:val="18"/>
          <w:szCs w:val="18"/>
        </w:rPr>
        <w:t xml:space="preserve"> The purpose/usage/cause</w:t>
      </w:r>
      <w:r>
        <w:rPr>
          <w:rFonts w:eastAsia="SimSun" w:cs="Arial" w:hint="eastAsia"/>
          <w:sz w:val="18"/>
          <w:szCs w:val="18"/>
          <w:lang w:val="en-US" w:eastAsia="zh-CN"/>
        </w:rPr>
        <w:t xml:space="preserve"> </w:t>
      </w:r>
      <w:r>
        <w:rPr>
          <w:rFonts w:eastAsia="SimSun" w:cs="Arial"/>
          <w:sz w:val="18"/>
          <w:szCs w:val="18"/>
        </w:rPr>
        <w:t>for each gap pattern, which can assist the network to assign the Gap selectively, e.g. give the Gap for paging with the highest priority. [10];</w:t>
      </w:r>
    </w:p>
    <w:p w14:paraId="096AF8BB" w14:textId="77777777" w:rsidR="0056481C" w:rsidRDefault="0042376F">
      <w:pPr>
        <w:pStyle w:val="ListParagraph"/>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(pcell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253"/>
      <w:r>
        <w:rPr>
          <w:rFonts w:cs="Arial"/>
          <w:lang w:val="en-US" w:eastAsia="zh-CN"/>
        </w:rPr>
        <w:t>1a</w:t>
      </w:r>
      <w:commentRangeEnd w:id="253"/>
      <w:r w:rsidR="00B55638">
        <w:rPr>
          <w:rStyle w:val="CommentReference"/>
        </w:rPr>
        <w:commentReference w:id="253"/>
      </w:r>
      <w:r>
        <w:rPr>
          <w:rFonts w:cs="Arial"/>
          <w:lang w:val="en-US" w:eastAsia="zh-CN"/>
        </w:rPr>
        <w:t>/2b, it would be supported by the scenario 1/3 at least, furthermore, i</w:t>
      </w:r>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TableGrid"/>
        <w:tblW w:w="0" w:type="auto"/>
        <w:tblLook w:val="04A0" w:firstRow="1" w:lastRow="0" w:firstColumn="1" w:lastColumn="0" w:noHBand="0" w:noVBand="1"/>
      </w:tblPr>
      <w:tblGrid>
        <w:gridCol w:w="1128"/>
        <w:gridCol w:w="1270"/>
        <w:gridCol w:w="1206"/>
        <w:gridCol w:w="6027"/>
      </w:tblGrid>
      <w:tr w:rsidR="0056481C" w14:paraId="7F515749" w14:textId="77777777" w:rsidTr="004852ED">
        <w:tc>
          <w:tcPr>
            <w:tcW w:w="1128" w:type="dxa"/>
          </w:tcPr>
          <w:p w14:paraId="227403C0" w14:textId="77777777" w:rsidR="0056481C" w:rsidRDefault="0042376F">
            <w:pPr>
              <w:jc w:val="center"/>
            </w:pPr>
            <w:r>
              <w:rPr>
                <w:rFonts w:hint="eastAsia"/>
                <w:b/>
                <w:bCs/>
              </w:rPr>
              <w:t>Company</w:t>
            </w:r>
          </w:p>
        </w:tc>
        <w:tc>
          <w:tcPr>
            <w:tcW w:w="1270"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06"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027" w:type="dxa"/>
          </w:tcPr>
          <w:p w14:paraId="5657BF43" w14:textId="77777777" w:rsidR="0056481C" w:rsidRDefault="0042376F">
            <w:pPr>
              <w:jc w:val="center"/>
            </w:pPr>
            <w:r>
              <w:rPr>
                <w:rFonts w:hint="eastAsia"/>
                <w:b/>
                <w:bCs/>
                <w:lang w:val="en-US" w:eastAsia="zh-CN"/>
              </w:rPr>
              <w:t>Comments</w:t>
            </w:r>
          </w:p>
        </w:tc>
      </w:tr>
      <w:tr w:rsidR="0056481C" w14:paraId="3A9C6D71" w14:textId="77777777" w:rsidTr="004852ED">
        <w:tc>
          <w:tcPr>
            <w:tcW w:w="1128" w:type="dxa"/>
          </w:tcPr>
          <w:p w14:paraId="6E8E8593" w14:textId="1263A827" w:rsidR="0056481C" w:rsidRDefault="00C01C32">
            <w:pPr>
              <w:rPr>
                <w:lang w:eastAsia="zh-CN"/>
              </w:rPr>
            </w:pPr>
            <w:ins w:id="254" w:author="Lenovo_Lianhai" w:date="2021-07-13T16:10:00Z">
              <w:r>
                <w:rPr>
                  <w:rFonts w:hint="eastAsia"/>
                  <w:lang w:eastAsia="zh-CN"/>
                </w:rPr>
                <w:lastRenderedPageBreak/>
                <w:t>L</w:t>
              </w:r>
              <w:r>
                <w:rPr>
                  <w:lang w:eastAsia="zh-CN"/>
                </w:rPr>
                <w:t>enovo</w:t>
              </w:r>
            </w:ins>
          </w:p>
        </w:tc>
        <w:tc>
          <w:tcPr>
            <w:tcW w:w="1270" w:type="dxa"/>
          </w:tcPr>
          <w:p w14:paraId="6CA7548E" w14:textId="77777777" w:rsidR="0056481C" w:rsidRDefault="0056481C"/>
        </w:tc>
        <w:tc>
          <w:tcPr>
            <w:tcW w:w="1206" w:type="dxa"/>
          </w:tcPr>
          <w:p w14:paraId="6A63CB09" w14:textId="66872C61" w:rsidR="0056481C" w:rsidRDefault="000908B1">
            <w:pPr>
              <w:rPr>
                <w:lang w:eastAsia="zh-CN"/>
              </w:rPr>
            </w:pPr>
            <w:ins w:id="255" w:author="Lenovo_Lianhai" w:date="2021-07-13T16:14:00Z">
              <w:r>
                <w:rPr>
                  <w:rFonts w:hint="eastAsia"/>
                  <w:lang w:eastAsia="zh-CN"/>
                </w:rPr>
                <w:t>c</w:t>
              </w:r>
            </w:ins>
          </w:p>
        </w:tc>
        <w:tc>
          <w:tcPr>
            <w:tcW w:w="6027" w:type="dxa"/>
          </w:tcPr>
          <w:p w14:paraId="1171176D" w14:textId="0D1CBCBD" w:rsidR="0056481C" w:rsidRDefault="00FF52A7">
            <w:pPr>
              <w:rPr>
                <w:lang w:eastAsia="zh-CN"/>
              </w:rPr>
            </w:pPr>
            <w:ins w:id="256" w:author="Lenovo_Lianhai" w:date="2021-07-13T16:15:00Z">
              <w:r>
                <w:rPr>
                  <w:lang w:eastAsia="zh-CN"/>
                </w:rPr>
                <w:t>Preferred l</w:t>
              </w:r>
            </w:ins>
            <w:ins w:id="257" w:author="Lenovo_Lianhai" w:date="2021-07-13T16:14:00Z">
              <w:r>
                <w:rPr>
                  <w:lang w:eastAsia="zh-CN"/>
                </w:rPr>
                <w:t>ength of gap</w:t>
              </w:r>
            </w:ins>
          </w:p>
        </w:tc>
      </w:tr>
      <w:tr w:rsidR="004852ED" w14:paraId="2B7B39E7" w14:textId="77777777" w:rsidTr="004852ED">
        <w:tc>
          <w:tcPr>
            <w:tcW w:w="1128" w:type="dxa"/>
          </w:tcPr>
          <w:p w14:paraId="1E1F4E69" w14:textId="364EE2A2" w:rsidR="004852ED" w:rsidRDefault="004852ED" w:rsidP="004852ED">
            <w:ins w:id="258" w:author="MediaTek (Felix)" w:date="2021-07-27T17:53:00Z">
              <w:r>
                <w:t>MediaTek</w:t>
              </w:r>
            </w:ins>
          </w:p>
        </w:tc>
        <w:tc>
          <w:tcPr>
            <w:tcW w:w="1270" w:type="dxa"/>
          </w:tcPr>
          <w:p w14:paraId="320FDB20" w14:textId="77777777" w:rsidR="004852ED" w:rsidRDefault="004852ED" w:rsidP="004852ED"/>
        </w:tc>
        <w:tc>
          <w:tcPr>
            <w:tcW w:w="1206" w:type="dxa"/>
          </w:tcPr>
          <w:p w14:paraId="25563152" w14:textId="0B593287" w:rsidR="004852ED" w:rsidRDefault="004852ED" w:rsidP="004852ED">
            <w:ins w:id="259" w:author="MediaTek (Felix)" w:date="2021-07-27T17:53:00Z">
              <w:r>
                <w:t>C (and B)</w:t>
              </w:r>
            </w:ins>
          </w:p>
        </w:tc>
        <w:tc>
          <w:tcPr>
            <w:tcW w:w="6027" w:type="dxa"/>
          </w:tcPr>
          <w:p w14:paraId="77F41811" w14:textId="4D65DB88" w:rsidR="004852ED" w:rsidRDefault="004852ED" w:rsidP="004852ED">
            <w:pPr>
              <w:rPr>
                <w:ins w:id="260" w:author="MediaTek (Felix)" w:date="2021-07-27T17:53:00Z"/>
              </w:rPr>
            </w:pPr>
            <w:ins w:id="261" w:author="MediaTek (Felix)" w:date="2021-07-27T17:53:00Z">
              <w:r>
                <w:t>In our understanding, autonomous g</w:t>
              </w:r>
              <w:r w:rsidRPr="00231D92">
                <w:t>ap</w:t>
              </w:r>
              <w:r>
                <w:t xml:space="preserve"> is very similar to aperiodic gap. </w:t>
              </w:r>
            </w:ins>
            <w:ins w:id="262" w:author="MediaTek (Felix)" w:date="2021-07-27T20:41:00Z">
              <w:r w:rsidR="008C2221">
                <w:t>The</w:t>
              </w:r>
            </w:ins>
            <w:ins w:id="263" w:author="MediaTek (Felix)" w:date="2021-07-27T17:53:00Z">
              <w:r>
                <w:t xml:space="preserve"> aperiodic </w:t>
              </w:r>
            </w:ins>
            <w:ins w:id="264" w:author="MediaTek (Felix)" w:date="2021-07-27T20:39:00Z">
              <w:r w:rsidR="008C2221">
                <w:t xml:space="preserve">gap </w:t>
              </w:r>
            </w:ins>
            <w:ins w:id="265" w:author="MediaTek (Felix)" w:date="2021-07-27T17:53:00Z">
              <w:r>
                <w:t xml:space="preserve">is a </w:t>
              </w:r>
            </w:ins>
            <w:ins w:id="266" w:author="MediaTek (Felix)" w:date="2021-07-27T20:39:00Z">
              <w:r w:rsidR="008C2221">
                <w:t>duration</w:t>
              </w:r>
            </w:ins>
            <w:ins w:id="267" w:author="MediaTek (Felix)" w:date="2021-07-27T17:53:00Z">
              <w:r>
                <w:t xml:space="preserve"> that really no transmission and autonomous g</w:t>
              </w:r>
              <w:r w:rsidRPr="00231D92">
                <w:t>ap</w:t>
              </w:r>
              <w:r>
                <w:t xml:space="preserve"> is a period that UE may switch to network B from time to time. So, we think the assistance information for both autonomous g</w:t>
              </w:r>
              <w:r w:rsidRPr="00231D92">
                <w:t>ap</w:t>
              </w:r>
              <w:r>
                <w:t xml:space="preserve"> and aperiodic gap could be the same.</w:t>
              </w:r>
            </w:ins>
          </w:p>
          <w:p w14:paraId="76AED055" w14:textId="6A4C38C3" w:rsidR="004852ED" w:rsidRDefault="004852ED" w:rsidP="004852ED">
            <w:ins w:id="268" w:author="MediaTek (Felix)" w:date="2021-07-27T17:53:00Z">
              <w:r>
                <w:t xml:space="preserve">Note that the gap start time is not needed if we want to define the meaning as – “the UE prefer to start the gap immediately”.  </w:t>
              </w:r>
            </w:ins>
          </w:p>
        </w:tc>
      </w:tr>
      <w:tr w:rsidR="004852ED" w14:paraId="04C1ACC5" w14:textId="77777777" w:rsidTr="004852ED">
        <w:tc>
          <w:tcPr>
            <w:tcW w:w="1128" w:type="dxa"/>
          </w:tcPr>
          <w:p w14:paraId="3169117C" w14:textId="77777777" w:rsidR="004852ED" w:rsidRDefault="004852ED" w:rsidP="004852ED"/>
        </w:tc>
        <w:tc>
          <w:tcPr>
            <w:tcW w:w="1270" w:type="dxa"/>
          </w:tcPr>
          <w:p w14:paraId="26D08F3A" w14:textId="77777777" w:rsidR="004852ED" w:rsidRDefault="004852ED" w:rsidP="004852ED"/>
        </w:tc>
        <w:tc>
          <w:tcPr>
            <w:tcW w:w="1206" w:type="dxa"/>
          </w:tcPr>
          <w:p w14:paraId="2A135AFF" w14:textId="77777777" w:rsidR="004852ED" w:rsidRDefault="004852ED" w:rsidP="004852ED"/>
        </w:tc>
        <w:tc>
          <w:tcPr>
            <w:tcW w:w="6027" w:type="dxa"/>
          </w:tcPr>
          <w:p w14:paraId="4396A195" w14:textId="77777777" w:rsidR="004852ED" w:rsidRDefault="004852ED" w:rsidP="004852ED"/>
        </w:tc>
      </w:tr>
    </w:tbl>
    <w:p w14:paraId="150DBAAA" w14:textId="77777777" w:rsidR="0056481C" w:rsidRDefault="0056481C">
      <w:pPr>
        <w:rPr>
          <w:b/>
          <w:lang w:val="en-US" w:eastAsia="zh-CN"/>
        </w:rPr>
      </w:pPr>
    </w:p>
    <w:p w14:paraId="4ABECEF8" w14:textId="186799E4" w:rsidR="0056481C" w:rsidRDefault="0042376F">
      <w:pPr>
        <w:rPr>
          <w:b/>
        </w:rPr>
      </w:pPr>
      <w:bookmarkStart w:id="269"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TableGrid"/>
        <w:tblW w:w="0" w:type="auto"/>
        <w:tblLook w:val="04A0" w:firstRow="1" w:lastRow="0" w:firstColumn="1" w:lastColumn="0" w:noHBand="0" w:noVBand="1"/>
      </w:tblPr>
      <w:tblGrid>
        <w:gridCol w:w="1128"/>
        <w:gridCol w:w="1270"/>
        <w:gridCol w:w="1206"/>
        <w:gridCol w:w="6027"/>
      </w:tblGrid>
      <w:tr w:rsidR="0056481C" w14:paraId="13BE84F2" w14:textId="77777777" w:rsidTr="004852ED">
        <w:tc>
          <w:tcPr>
            <w:tcW w:w="1128" w:type="dxa"/>
          </w:tcPr>
          <w:p w14:paraId="1516D750" w14:textId="77777777" w:rsidR="0056481C" w:rsidRDefault="0042376F">
            <w:pPr>
              <w:jc w:val="center"/>
            </w:pPr>
            <w:bookmarkStart w:id="270" w:name="OLE_LINK35"/>
            <w:bookmarkEnd w:id="269"/>
            <w:r>
              <w:rPr>
                <w:rFonts w:hint="eastAsia"/>
                <w:b/>
                <w:bCs/>
              </w:rPr>
              <w:t>Company</w:t>
            </w:r>
          </w:p>
        </w:tc>
        <w:tc>
          <w:tcPr>
            <w:tcW w:w="1270"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06"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027" w:type="dxa"/>
          </w:tcPr>
          <w:p w14:paraId="1508F57D" w14:textId="77777777" w:rsidR="0056481C" w:rsidRDefault="0042376F">
            <w:pPr>
              <w:jc w:val="center"/>
            </w:pPr>
            <w:r>
              <w:rPr>
                <w:rFonts w:hint="eastAsia"/>
                <w:b/>
                <w:bCs/>
                <w:lang w:val="en-US" w:eastAsia="zh-CN"/>
              </w:rPr>
              <w:t>Comments</w:t>
            </w:r>
          </w:p>
        </w:tc>
      </w:tr>
      <w:tr w:rsidR="0056481C" w14:paraId="265DAEDE" w14:textId="77777777" w:rsidTr="004852ED">
        <w:tc>
          <w:tcPr>
            <w:tcW w:w="1128" w:type="dxa"/>
          </w:tcPr>
          <w:p w14:paraId="0EFEE4CD" w14:textId="655F9BC8" w:rsidR="0056481C" w:rsidRDefault="00F23114">
            <w:pPr>
              <w:rPr>
                <w:lang w:eastAsia="zh-CN"/>
              </w:rPr>
            </w:pPr>
            <w:r>
              <w:rPr>
                <w:rFonts w:hint="eastAsia"/>
                <w:lang w:eastAsia="zh-CN"/>
              </w:rPr>
              <w:t>O</w:t>
            </w:r>
            <w:r>
              <w:rPr>
                <w:lang w:eastAsia="zh-CN"/>
              </w:rPr>
              <w:t>PPO</w:t>
            </w:r>
          </w:p>
        </w:tc>
        <w:tc>
          <w:tcPr>
            <w:tcW w:w="1270" w:type="dxa"/>
          </w:tcPr>
          <w:p w14:paraId="639C3861" w14:textId="77777777" w:rsidR="0056481C" w:rsidRDefault="0056481C"/>
        </w:tc>
        <w:tc>
          <w:tcPr>
            <w:tcW w:w="1206" w:type="dxa"/>
          </w:tcPr>
          <w:p w14:paraId="7B2BCC02" w14:textId="7F5FC108" w:rsidR="0056481C" w:rsidRDefault="00F23114">
            <w:pPr>
              <w:rPr>
                <w:lang w:eastAsia="zh-CN"/>
              </w:rPr>
            </w:pPr>
            <w:r>
              <w:rPr>
                <w:rFonts w:hint="eastAsia"/>
                <w:lang w:eastAsia="zh-CN"/>
              </w:rPr>
              <w:t>A</w:t>
            </w:r>
            <w:r w:rsidR="00DC6CDE">
              <w:rPr>
                <w:lang w:eastAsia="zh-CN"/>
              </w:rPr>
              <w:t>, B and C</w:t>
            </w:r>
          </w:p>
        </w:tc>
        <w:tc>
          <w:tcPr>
            <w:tcW w:w="6027" w:type="dxa"/>
          </w:tcPr>
          <w:p w14:paraId="5A3E62B5" w14:textId="77777777" w:rsidR="0056481C" w:rsidRDefault="0056481C"/>
        </w:tc>
      </w:tr>
      <w:tr w:rsidR="0056481C" w14:paraId="6361A46D" w14:textId="77777777" w:rsidTr="004852ED">
        <w:tc>
          <w:tcPr>
            <w:tcW w:w="1128" w:type="dxa"/>
          </w:tcPr>
          <w:p w14:paraId="730A50D0" w14:textId="68A42233" w:rsidR="0056481C" w:rsidRDefault="00FF52A7">
            <w:pPr>
              <w:rPr>
                <w:lang w:eastAsia="zh-CN"/>
              </w:rPr>
            </w:pPr>
            <w:ins w:id="271" w:author="Lenovo_Lianhai" w:date="2021-07-13T16:15:00Z">
              <w:r>
                <w:rPr>
                  <w:rFonts w:hint="eastAsia"/>
                  <w:lang w:eastAsia="zh-CN"/>
                </w:rPr>
                <w:t>L</w:t>
              </w:r>
              <w:r>
                <w:rPr>
                  <w:lang w:eastAsia="zh-CN"/>
                </w:rPr>
                <w:t>enovo</w:t>
              </w:r>
            </w:ins>
          </w:p>
        </w:tc>
        <w:tc>
          <w:tcPr>
            <w:tcW w:w="1270" w:type="dxa"/>
          </w:tcPr>
          <w:p w14:paraId="6DCB376B" w14:textId="77777777" w:rsidR="0056481C" w:rsidRDefault="0056481C"/>
        </w:tc>
        <w:tc>
          <w:tcPr>
            <w:tcW w:w="1206" w:type="dxa"/>
          </w:tcPr>
          <w:p w14:paraId="2819E774" w14:textId="318FE5BC" w:rsidR="0056481C" w:rsidRDefault="00FF52A7">
            <w:pPr>
              <w:rPr>
                <w:lang w:eastAsia="zh-CN"/>
              </w:rPr>
            </w:pPr>
            <w:ins w:id="272" w:author="Lenovo_Lianhai" w:date="2021-07-13T16:15:00Z">
              <w:r>
                <w:rPr>
                  <w:rFonts w:hint="eastAsia"/>
                  <w:lang w:eastAsia="zh-CN"/>
                </w:rPr>
                <w:t>A</w:t>
              </w:r>
              <w:r>
                <w:rPr>
                  <w:lang w:eastAsia="zh-CN"/>
                </w:rPr>
                <w:t>, B, and C</w:t>
              </w:r>
            </w:ins>
          </w:p>
        </w:tc>
        <w:tc>
          <w:tcPr>
            <w:tcW w:w="6027" w:type="dxa"/>
          </w:tcPr>
          <w:p w14:paraId="04D1100E" w14:textId="77777777" w:rsidR="0056481C" w:rsidRDefault="0056481C"/>
        </w:tc>
      </w:tr>
      <w:tr w:rsidR="004852ED" w14:paraId="3985177E" w14:textId="77777777" w:rsidTr="004852ED">
        <w:tc>
          <w:tcPr>
            <w:tcW w:w="1128" w:type="dxa"/>
          </w:tcPr>
          <w:p w14:paraId="33EDE468" w14:textId="5B49F309" w:rsidR="004852ED" w:rsidRDefault="004852ED" w:rsidP="004852ED">
            <w:ins w:id="273" w:author="MediaTek (Felix)" w:date="2021-07-27T17:53:00Z">
              <w:r>
                <w:t>MediaTek</w:t>
              </w:r>
            </w:ins>
          </w:p>
        </w:tc>
        <w:tc>
          <w:tcPr>
            <w:tcW w:w="1270" w:type="dxa"/>
          </w:tcPr>
          <w:p w14:paraId="48603875" w14:textId="77777777" w:rsidR="004852ED" w:rsidRDefault="004852ED" w:rsidP="004852ED"/>
        </w:tc>
        <w:tc>
          <w:tcPr>
            <w:tcW w:w="1206" w:type="dxa"/>
          </w:tcPr>
          <w:p w14:paraId="2E62AFB4" w14:textId="3EFD7CA8" w:rsidR="004852ED" w:rsidRDefault="004852ED" w:rsidP="004852ED">
            <w:ins w:id="274" w:author="MediaTek (Felix)" w:date="2021-07-27T17:53:00Z">
              <w:r>
                <w:rPr>
                  <w:rFonts w:hint="eastAsia"/>
                  <w:lang w:eastAsia="zh-CN"/>
                </w:rPr>
                <w:t>A</w:t>
              </w:r>
              <w:r>
                <w:rPr>
                  <w:lang w:eastAsia="zh-CN"/>
                </w:rPr>
                <w:t>, B, C, D</w:t>
              </w:r>
            </w:ins>
          </w:p>
        </w:tc>
        <w:tc>
          <w:tcPr>
            <w:tcW w:w="6027" w:type="dxa"/>
          </w:tcPr>
          <w:p w14:paraId="1AFB6602" w14:textId="77777777" w:rsidR="004852ED" w:rsidRDefault="004852ED" w:rsidP="004852ED"/>
        </w:tc>
      </w:tr>
      <w:bookmarkEnd w:id="270"/>
    </w:tbl>
    <w:p w14:paraId="41E32287" w14:textId="77777777" w:rsidR="0056481C" w:rsidRDefault="0056481C">
      <w:pPr>
        <w:rPr>
          <w:rFonts w:eastAsia="SimSun"/>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TableGrid"/>
        <w:tblW w:w="0" w:type="auto"/>
        <w:tblLook w:val="04A0" w:firstRow="1" w:lastRow="0" w:firstColumn="1" w:lastColumn="0" w:noHBand="0" w:noVBand="1"/>
      </w:tblPr>
      <w:tblGrid>
        <w:gridCol w:w="1128"/>
        <w:gridCol w:w="1270"/>
        <w:gridCol w:w="1206"/>
        <w:gridCol w:w="6027"/>
      </w:tblGrid>
      <w:tr w:rsidR="0056481C" w14:paraId="7A382F17" w14:textId="77777777" w:rsidTr="004852ED">
        <w:tc>
          <w:tcPr>
            <w:tcW w:w="1128" w:type="dxa"/>
          </w:tcPr>
          <w:p w14:paraId="26B1FBC3" w14:textId="77777777" w:rsidR="0056481C" w:rsidRDefault="0042376F">
            <w:pPr>
              <w:jc w:val="center"/>
            </w:pPr>
            <w:r>
              <w:rPr>
                <w:rFonts w:hint="eastAsia"/>
                <w:b/>
                <w:bCs/>
              </w:rPr>
              <w:t>Company</w:t>
            </w:r>
          </w:p>
        </w:tc>
        <w:tc>
          <w:tcPr>
            <w:tcW w:w="1270"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06"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027" w:type="dxa"/>
          </w:tcPr>
          <w:p w14:paraId="67C7E20E" w14:textId="77777777" w:rsidR="0056481C" w:rsidRDefault="0042376F">
            <w:pPr>
              <w:jc w:val="center"/>
            </w:pPr>
            <w:r>
              <w:rPr>
                <w:rFonts w:hint="eastAsia"/>
                <w:b/>
                <w:bCs/>
                <w:lang w:val="en-US" w:eastAsia="zh-CN"/>
              </w:rPr>
              <w:t>Comments</w:t>
            </w:r>
          </w:p>
        </w:tc>
      </w:tr>
      <w:tr w:rsidR="0056481C" w14:paraId="1F93C629" w14:textId="77777777" w:rsidTr="004852ED">
        <w:tc>
          <w:tcPr>
            <w:tcW w:w="1128" w:type="dxa"/>
          </w:tcPr>
          <w:p w14:paraId="587376CC" w14:textId="5B35A321" w:rsidR="0056481C" w:rsidRDefault="00B65B66">
            <w:pPr>
              <w:rPr>
                <w:lang w:eastAsia="zh-CN"/>
              </w:rPr>
            </w:pPr>
            <w:r>
              <w:rPr>
                <w:rFonts w:hint="eastAsia"/>
                <w:lang w:eastAsia="zh-CN"/>
              </w:rPr>
              <w:t>O</w:t>
            </w:r>
            <w:r>
              <w:rPr>
                <w:lang w:eastAsia="zh-CN"/>
              </w:rPr>
              <w:t>PPO</w:t>
            </w:r>
          </w:p>
        </w:tc>
        <w:tc>
          <w:tcPr>
            <w:tcW w:w="1270" w:type="dxa"/>
          </w:tcPr>
          <w:p w14:paraId="60A14A3F" w14:textId="77777777" w:rsidR="0056481C" w:rsidRDefault="0056481C"/>
        </w:tc>
        <w:tc>
          <w:tcPr>
            <w:tcW w:w="1206" w:type="dxa"/>
          </w:tcPr>
          <w:p w14:paraId="26AA406F" w14:textId="5D682351" w:rsidR="0056481C" w:rsidRDefault="00B65B66">
            <w:r>
              <w:rPr>
                <w:lang w:eastAsia="zh-CN"/>
              </w:rPr>
              <w:t>B and C</w:t>
            </w:r>
          </w:p>
        </w:tc>
        <w:tc>
          <w:tcPr>
            <w:tcW w:w="6027" w:type="dxa"/>
          </w:tcPr>
          <w:p w14:paraId="6C76AB3A" w14:textId="77777777" w:rsidR="0056481C" w:rsidRDefault="0056481C"/>
        </w:tc>
      </w:tr>
      <w:tr w:rsidR="0056481C" w14:paraId="51405DBC" w14:textId="77777777" w:rsidTr="004852ED">
        <w:tc>
          <w:tcPr>
            <w:tcW w:w="1128" w:type="dxa"/>
          </w:tcPr>
          <w:p w14:paraId="0325D091" w14:textId="5D500FBA" w:rsidR="0056481C" w:rsidRDefault="000302E5">
            <w:pPr>
              <w:rPr>
                <w:lang w:eastAsia="zh-CN"/>
              </w:rPr>
            </w:pPr>
            <w:ins w:id="275" w:author="Lenovo_Lianhai" w:date="2021-07-13T16:15:00Z">
              <w:r>
                <w:rPr>
                  <w:rFonts w:hint="eastAsia"/>
                  <w:lang w:eastAsia="zh-CN"/>
                </w:rPr>
                <w:t>L</w:t>
              </w:r>
              <w:r>
                <w:rPr>
                  <w:lang w:eastAsia="zh-CN"/>
                </w:rPr>
                <w:t>enovo</w:t>
              </w:r>
            </w:ins>
          </w:p>
        </w:tc>
        <w:tc>
          <w:tcPr>
            <w:tcW w:w="1270" w:type="dxa"/>
          </w:tcPr>
          <w:p w14:paraId="5CBEEA98" w14:textId="77777777" w:rsidR="0056481C" w:rsidRDefault="0056481C"/>
        </w:tc>
        <w:tc>
          <w:tcPr>
            <w:tcW w:w="1206" w:type="dxa"/>
          </w:tcPr>
          <w:p w14:paraId="233AB199" w14:textId="7840A6EF" w:rsidR="0056481C" w:rsidRDefault="000302E5">
            <w:pPr>
              <w:rPr>
                <w:lang w:eastAsia="zh-CN"/>
              </w:rPr>
            </w:pPr>
            <w:ins w:id="276" w:author="Lenovo_Lianhai" w:date="2021-07-13T16:15:00Z">
              <w:r>
                <w:rPr>
                  <w:rFonts w:hint="eastAsia"/>
                  <w:lang w:eastAsia="zh-CN"/>
                </w:rPr>
                <w:t>B</w:t>
              </w:r>
              <w:r>
                <w:rPr>
                  <w:lang w:eastAsia="zh-CN"/>
                </w:rPr>
                <w:t>,C</w:t>
              </w:r>
            </w:ins>
          </w:p>
        </w:tc>
        <w:tc>
          <w:tcPr>
            <w:tcW w:w="6027" w:type="dxa"/>
          </w:tcPr>
          <w:p w14:paraId="1DBC060A" w14:textId="77777777" w:rsidR="0056481C" w:rsidRDefault="0056481C"/>
        </w:tc>
      </w:tr>
      <w:tr w:rsidR="004852ED" w14:paraId="4054A949" w14:textId="77777777" w:rsidTr="004852ED">
        <w:tc>
          <w:tcPr>
            <w:tcW w:w="1128" w:type="dxa"/>
          </w:tcPr>
          <w:p w14:paraId="2D58E6AA" w14:textId="6BA7309F" w:rsidR="004852ED" w:rsidRDefault="004852ED" w:rsidP="004852ED">
            <w:ins w:id="277" w:author="MediaTek (Felix)" w:date="2021-07-27T17:53:00Z">
              <w:r>
                <w:t>MediaTek</w:t>
              </w:r>
            </w:ins>
          </w:p>
        </w:tc>
        <w:tc>
          <w:tcPr>
            <w:tcW w:w="1270" w:type="dxa"/>
          </w:tcPr>
          <w:p w14:paraId="4695DAC7" w14:textId="77777777" w:rsidR="004852ED" w:rsidRDefault="004852ED" w:rsidP="004852ED"/>
        </w:tc>
        <w:tc>
          <w:tcPr>
            <w:tcW w:w="1206" w:type="dxa"/>
          </w:tcPr>
          <w:p w14:paraId="7DF6E805" w14:textId="080123AC" w:rsidR="004852ED" w:rsidRDefault="004852ED" w:rsidP="004852ED">
            <w:ins w:id="278" w:author="MediaTek (Felix)" w:date="2021-07-27T17:53:00Z">
              <w:r>
                <w:t>C (and B)</w:t>
              </w:r>
            </w:ins>
          </w:p>
        </w:tc>
        <w:tc>
          <w:tcPr>
            <w:tcW w:w="6027" w:type="dxa"/>
          </w:tcPr>
          <w:p w14:paraId="042FFEF5" w14:textId="2EC24425" w:rsidR="004852ED" w:rsidRDefault="004852ED" w:rsidP="004852ED">
            <w:ins w:id="279" w:author="MediaTek (Felix)" w:date="2021-07-27T17:53:00Z">
              <w:r>
                <w:t xml:space="preserve">Note that the gap start time is not needed if we want to define the meaning as – “the UE prefer to start the gap immediately”.  </w:t>
              </w:r>
            </w:ins>
          </w:p>
        </w:tc>
      </w:tr>
    </w:tbl>
    <w:p w14:paraId="0AEF3CC6" w14:textId="77777777" w:rsidR="0056481C" w:rsidRDefault="0056481C">
      <w:pPr>
        <w:rPr>
          <w:b/>
        </w:rPr>
      </w:pPr>
    </w:p>
    <w:p w14:paraId="16FB36F2" w14:textId="77777777" w:rsidR="0056481C" w:rsidRDefault="0042376F">
      <w:pPr>
        <w:pStyle w:val="Heading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TableGrid"/>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4852ED" w14:paraId="2E3F076A" w14:textId="77777777">
        <w:tc>
          <w:tcPr>
            <w:tcW w:w="1128" w:type="dxa"/>
          </w:tcPr>
          <w:p w14:paraId="75225D2F" w14:textId="131EEE6F" w:rsidR="004852ED" w:rsidRDefault="004852ED" w:rsidP="004852ED">
            <w:ins w:id="280" w:author="MediaTek (Felix)" w:date="2021-07-27T17:53:00Z">
              <w:r>
                <w:t>MediaTek</w:t>
              </w:r>
            </w:ins>
          </w:p>
        </w:tc>
        <w:tc>
          <w:tcPr>
            <w:tcW w:w="1684" w:type="dxa"/>
          </w:tcPr>
          <w:p w14:paraId="425DDB18" w14:textId="77777777" w:rsidR="004852ED" w:rsidRDefault="004852ED" w:rsidP="004852ED"/>
        </w:tc>
        <w:tc>
          <w:tcPr>
            <w:tcW w:w="7115" w:type="dxa"/>
          </w:tcPr>
          <w:p w14:paraId="25AB0DD9" w14:textId="5E7734AF" w:rsidR="004852ED" w:rsidRDefault="004852ED" w:rsidP="00F436B6">
            <w:ins w:id="281" w:author="MediaTek (Felix)" w:date="2021-07-27T17:53:00Z">
              <w:r>
                <w:t>This may not be a question. But we would like to point out that introduction of this new (periodic, aperiodic, or autonomous) gaps may have huge impact on RAN4 requirement. It is also unclear how this co-work with the “</w:t>
              </w:r>
              <w:r w:rsidRPr="007A7458">
                <w:t>Multiple concurrent and independent MG patterns</w:t>
              </w:r>
              <w:r>
                <w:t xml:space="preserve">” introduced in MG enhancement WI (led by RAN4). It seems that there will be a lots of gap in Network A. Anyway, we believe that </w:t>
              </w:r>
            </w:ins>
            <w:ins w:id="282" w:author="MediaTek (Felix)" w:date="2021-07-27T20:41:00Z">
              <w:r w:rsidR="00F436B6">
                <w:t>additional</w:t>
              </w:r>
            </w:ins>
            <w:ins w:id="283" w:author="MediaTek (Felix)" w:date="2021-07-27T17:53:00Z">
              <w:r>
                <w:t xml:space="preserve"> R4 TU is needed.</w:t>
              </w:r>
            </w:ins>
          </w:p>
        </w:tc>
      </w:tr>
      <w:tr w:rsidR="004852ED" w14:paraId="1186470D" w14:textId="77777777">
        <w:tc>
          <w:tcPr>
            <w:tcW w:w="1128" w:type="dxa"/>
          </w:tcPr>
          <w:p w14:paraId="430C2F38" w14:textId="77777777" w:rsidR="004852ED" w:rsidRDefault="004852ED" w:rsidP="004852ED"/>
        </w:tc>
        <w:tc>
          <w:tcPr>
            <w:tcW w:w="1684" w:type="dxa"/>
          </w:tcPr>
          <w:p w14:paraId="457C5CA6" w14:textId="77777777" w:rsidR="004852ED" w:rsidRDefault="004852ED" w:rsidP="004852ED"/>
        </w:tc>
        <w:tc>
          <w:tcPr>
            <w:tcW w:w="7115" w:type="dxa"/>
          </w:tcPr>
          <w:p w14:paraId="4EFB15F5" w14:textId="77777777" w:rsidR="004852ED" w:rsidRDefault="004852ED" w:rsidP="004852ED">
            <w:bookmarkStart w:id="284" w:name="_GoBack"/>
            <w:bookmarkEnd w:id="284"/>
          </w:p>
        </w:tc>
      </w:tr>
      <w:tr w:rsidR="004852ED" w14:paraId="27BEFD8B" w14:textId="77777777">
        <w:tc>
          <w:tcPr>
            <w:tcW w:w="1128" w:type="dxa"/>
          </w:tcPr>
          <w:p w14:paraId="6760788A" w14:textId="77777777" w:rsidR="004852ED" w:rsidRDefault="004852ED" w:rsidP="004852ED"/>
        </w:tc>
        <w:tc>
          <w:tcPr>
            <w:tcW w:w="1684" w:type="dxa"/>
          </w:tcPr>
          <w:p w14:paraId="7AFD3686" w14:textId="77777777" w:rsidR="004852ED" w:rsidRDefault="004852ED" w:rsidP="004852ED"/>
        </w:tc>
        <w:tc>
          <w:tcPr>
            <w:tcW w:w="7115" w:type="dxa"/>
          </w:tcPr>
          <w:p w14:paraId="5F219E33" w14:textId="77777777" w:rsidR="004852ED" w:rsidRDefault="004852ED" w:rsidP="004852ED"/>
        </w:tc>
      </w:tr>
      <w:tr w:rsidR="004852ED" w14:paraId="1EE93D6D" w14:textId="77777777">
        <w:tc>
          <w:tcPr>
            <w:tcW w:w="1128" w:type="dxa"/>
          </w:tcPr>
          <w:p w14:paraId="6511905D" w14:textId="77777777" w:rsidR="004852ED" w:rsidRDefault="004852ED" w:rsidP="004852ED"/>
        </w:tc>
        <w:tc>
          <w:tcPr>
            <w:tcW w:w="1684" w:type="dxa"/>
          </w:tcPr>
          <w:p w14:paraId="6DDC3BF0" w14:textId="77777777" w:rsidR="004852ED" w:rsidRDefault="004852ED" w:rsidP="004852ED"/>
        </w:tc>
        <w:tc>
          <w:tcPr>
            <w:tcW w:w="7115" w:type="dxa"/>
          </w:tcPr>
          <w:p w14:paraId="34F46591" w14:textId="77777777" w:rsidR="004852ED" w:rsidRDefault="004852ED" w:rsidP="004852ED"/>
        </w:tc>
      </w:tr>
    </w:tbl>
    <w:p w14:paraId="74E63897" w14:textId="77777777" w:rsidR="0056481C" w:rsidRDefault="0056481C"/>
    <w:p w14:paraId="3F15E953" w14:textId="77777777" w:rsidR="0056481C" w:rsidRDefault="0042376F">
      <w:pPr>
        <w:pStyle w:val="Heading1"/>
        <w:rPr>
          <w:rFonts w:cs="Arial"/>
        </w:rPr>
      </w:pPr>
      <w:r>
        <w:rPr>
          <w:rFonts w:cs="Arial"/>
        </w:rPr>
        <w:t>Summary</w:t>
      </w:r>
    </w:p>
    <w:p w14:paraId="46A4E15B" w14:textId="77777777" w:rsidR="0056481C" w:rsidRDefault="0042376F">
      <w:pPr>
        <w:widowControl w:val="0"/>
        <w:spacing w:after="160"/>
        <w:rPr>
          <w:rFonts w:eastAsia="DengXian" w:cs="Arial"/>
          <w:b/>
          <w:bCs/>
          <w:kern w:val="2"/>
          <w:sz w:val="21"/>
          <w:szCs w:val="21"/>
          <w:lang w:eastAsia="zh-CN"/>
        </w:rPr>
      </w:pPr>
      <w:r>
        <w:rPr>
          <w:rFonts w:cs="Arial"/>
        </w:rPr>
        <w:t>TBD</w:t>
      </w:r>
      <w:r>
        <w:rPr>
          <w:rFonts w:eastAsia="DengXian"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Heading1"/>
        <w:rPr>
          <w:rFonts w:cs="Arial"/>
        </w:rPr>
      </w:pPr>
      <w:r>
        <w:rPr>
          <w:rFonts w:cs="Arial"/>
        </w:rPr>
        <w:t>References</w:t>
      </w:r>
    </w:p>
    <w:p w14:paraId="1D3551A9" w14:textId="77777777" w:rsidR="0056481C" w:rsidRDefault="001658C3">
      <w:pPr>
        <w:numPr>
          <w:ilvl w:val="0"/>
          <w:numId w:val="14"/>
        </w:numPr>
      </w:pPr>
      <w:hyperlink r:id="rId16"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1658C3">
      <w:pPr>
        <w:numPr>
          <w:ilvl w:val="0"/>
          <w:numId w:val="14"/>
        </w:numPr>
      </w:pPr>
      <w:hyperlink r:id="rId17" w:history="1">
        <w:r w:rsidR="0042376F">
          <w:rPr>
            <w:rFonts w:hint="eastAsia"/>
          </w:rPr>
          <w:t>R2-2105437</w:t>
        </w:r>
      </w:hyperlink>
      <w:r w:rsidR="0042376F">
        <w:rPr>
          <w:rFonts w:hint="eastAsia"/>
        </w:rPr>
        <w:tab/>
        <w:t>Open issues on network switching for Multi-USIM device</w:t>
      </w:r>
      <w:bookmarkStart w:id="285" w:name="OLE_LINK60"/>
      <w:r w:rsidR="0042376F">
        <w:rPr>
          <w:rFonts w:hint="eastAsia"/>
        </w:rPr>
        <w:t>s</w:t>
      </w:r>
      <w:r w:rsidR="0042376F">
        <w:rPr>
          <w:rFonts w:hint="eastAsia"/>
        </w:rPr>
        <w:tab/>
        <w:t>Samsun</w:t>
      </w:r>
      <w:bookmarkEnd w:id="285"/>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1658C3">
      <w:pPr>
        <w:numPr>
          <w:ilvl w:val="0"/>
          <w:numId w:val="14"/>
        </w:numPr>
      </w:pPr>
      <w:hyperlink r:id="rId18"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1658C3">
      <w:pPr>
        <w:numPr>
          <w:ilvl w:val="0"/>
          <w:numId w:val="14"/>
        </w:numPr>
      </w:pPr>
      <w:hyperlink r:id="rId19" w:history="1">
        <w:r w:rsidR="0042376F">
          <w:rPr>
            <w:rFonts w:hint="eastAsia"/>
          </w:rPr>
          <w:t>R2-2105719</w:t>
        </w:r>
      </w:hyperlink>
      <w:r w:rsidR="0042376F">
        <w:rPr>
          <w:rFonts w:hint="eastAsia"/>
        </w:rPr>
        <w:tab/>
        <w:t>On coordinated switch from NW for MUSIM device</w:t>
      </w:r>
      <w:r w:rsidR="0042376F">
        <w:rPr>
          <w:rFonts w:hint="eastAsia"/>
        </w:rPr>
        <w:tab/>
        <w:t>Huawei, HiSilicon</w:t>
      </w:r>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1658C3">
      <w:pPr>
        <w:numPr>
          <w:ilvl w:val="0"/>
          <w:numId w:val="14"/>
        </w:numPr>
      </w:pPr>
      <w:hyperlink r:id="rId20"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1658C3">
      <w:pPr>
        <w:numPr>
          <w:ilvl w:val="0"/>
          <w:numId w:val="14"/>
        </w:numPr>
      </w:pPr>
      <w:hyperlink r:id="rId21"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1658C3">
      <w:pPr>
        <w:numPr>
          <w:ilvl w:val="0"/>
          <w:numId w:val="14"/>
        </w:numPr>
      </w:pPr>
      <w:hyperlink r:id="rId22"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1658C3">
      <w:pPr>
        <w:numPr>
          <w:ilvl w:val="0"/>
          <w:numId w:val="14"/>
        </w:numPr>
        <w:rPr>
          <w:lang w:val="en-US" w:eastAsia="zh-CN"/>
        </w:rPr>
      </w:pPr>
      <w:hyperlink r:id="rId23"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286" w:name="OLE_LINK21"/>
    </w:p>
    <w:p w14:paraId="53C55E99" w14:textId="77777777" w:rsidR="0056481C" w:rsidRDefault="001658C3">
      <w:pPr>
        <w:numPr>
          <w:ilvl w:val="0"/>
          <w:numId w:val="14"/>
        </w:numPr>
        <w:rPr>
          <w:lang w:val="en-US" w:eastAsia="zh-CN"/>
        </w:rPr>
      </w:pPr>
      <w:hyperlink r:id="rId24"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286"/>
      <w:r w:rsidR="0042376F">
        <w:rPr>
          <w:rFonts w:hint="eastAsia"/>
          <w:lang w:val="en-US" w:eastAsia="zh-CN"/>
        </w:rPr>
        <w:t>n</w:t>
      </w:r>
    </w:p>
    <w:p w14:paraId="55CAF669" w14:textId="77777777" w:rsidR="0056481C" w:rsidRDefault="001658C3">
      <w:pPr>
        <w:numPr>
          <w:ilvl w:val="0"/>
          <w:numId w:val="14"/>
        </w:numPr>
        <w:rPr>
          <w:lang w:val="en-US" w:eastAsia="zh-CN"/>
        </w:rPr>
      </w:pPr>
      <w:hyperlink r:id="rId25"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ZTE Corporation, Sanechips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287" w:name="OLE_LINK51"/>
    </w:p>
    <w:p w14:paraId="665C0A63" w14:textId="77777777" w:rsidR="0056481C" w:rsidRDefault="001658C3">
      <w:pPr>
        <w:numPr>
          <w:ilvl w:val="0"/>
          <w:numId w:val="14"/>
        </w:numPr>
        <w:rPr>
          <w:lang w:val="en-US" w:eastAsia="zh-CN"/>
        </w:rPr>
      </w:pPr>
      <w:hyperlink r:id="rId26" w:history="1">
        <w:r w:rsidR="0042376F">
          <w:rPr>
            <w:rFonts w:hint="eastAsia"/>
            <w:lang w:val="en-US" w:eastAsia="zh-CN"/>
          </w:rPr>
          <w:t>R2-2105195</w:t>
        </w:r>
      </w:hyperlink>
      <w:bookmarkEnd w:id="287"/>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288"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288"/>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289" w:name="OLE_LINK77"/>
    </w:p>
    <w:p w14:paraId="5869D70A" w14:textId="77777777" w:rsidR="0056481C" w:rsidRDefault="001658C3">
      <w:pPr>
        <w:numPr>
          <w:ilvl w:val="0"/>
          <w:numId w:val="14"/>
        </w:numPr>
      </w:pPr>
      <w:hyperlink r:id="rId27" w:history="1">
        <w:r w:rsidR="0042376F">
          <w:rPr>
            <w:rFonts w:hint="eastAsia"/>
            <w:lang w:val="en-US" w:eastAsia="zh-CN"/>
          </w:rPr>
          <w:t>R2-2105823</w:t>
        </w:r>
      </w:hyperlink>
      <w:bookmarkEnd w:id="289"/>
      <w:r w:rsidR="0042376F">
        <w:rPr>
          <w:rFonts w:hint="eastAsia"/>
          <w:lang w:val="en-US" w:eastAsia="zh-CN"/>
        </w:rPr>
        <w:tab/>
        <w:t>Switching notification and busy indication</w:t>
      </w:r>
      <w:r w:rsidR="0042376F">
        <w:rPr>
          <w:rFonts w:hint="eastAsia"/>
          <w:lang w:val="en-US" w:eastAsia="zh-CN"/>
        </w:rPr>
        <w:tab/>
      </w:r>
      <w:bookmarkStart w:id="290" w:name="OLE_LINK76"/>
      <w:r w:rsidR="0042376F">
        <w:rPr>
          <w:rFonts w:hint="eastAsia"/>
          <w:lang w:val="en-US" w:eastAsia="zh-CN"/>
        </w:rPr>
        <w:t>Lenovo</w:t>
      </w:r>
      <w:bookmarkEnd w:id="290"/>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291" w:name="OLE_LINK85"/>
    </w:p>
    <w:p w14:paraId="6F6B8C26" w14:textId="77777777" w:rsidR="0056481C" w:rsidRDefault="001658C3">
      <w:pPr>
        <w:numPr>
          <w:ilvl w:val="0"/>
          <w:numId w:val="14"/>
        </w:numPr>
      </w:pPr>
      <w:hyperlink r:id="rId28" w:history="1">
        <w:r w:rsidR="0042376F">
          <w:rPr>
            <w:rFonts w:hint="eastAsia"/>
            <w:lang w:val="en-US" w:eastAsia="zh-CN"/>
          </w:rPr>
          <w:t>R2-2106110</w:t>
        </w:r>
      </w:hyperlink>
      <w:bookmarkEnd w:id="291"/>
      <w:r w:rsidR="0042376F">
        <w:rPr>
          <w:rFonts w:hint="eastAsia"/>
          <w:lang w:val="en-US" w:eastAsia="zh-CN"/>
        </w:rPr>
        <w:tab/>
        <w:t>Considerations on SIM Swithcing</w:t>
      </w:r>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9"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1658C3">
      <w:pPr>
        <w:numPr>
          <w:ilvl w:val="0"/>
          <w:numId w:val="14"/>
        </w:numPr>
        <w:rPr>
          <w:lang w:val="en-US" w:eastAsia="zh-CN"/>
        </w:rPr>
      </w:pPr>
      <w:hyperlink r:id="rId30"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t>ASUSTeK</w:t>
      </w:r>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Heading1"/>
        <w:rPr>
          <w:rFonts w:cs="Arial"/>
        </w:rPr>
      </w:pPr>
      <w:r>
        <w:rPr>
          <w:rFonts w:cs="Arial"/>
          <w:lang w:eastAsia="zh-CN"/>
        </w:rPr>
        <w:lastRenderedPageBreak/>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292"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RRC_idle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293"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293"/>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292"/>
    <w:p w14:paraId="66B71843" w14:textId="77777777" w:rsidR="0056481C" w:rsidRDefault="0056481C"/>
    <w:p w14:paraId="192ABA87" w14:textId="77777777" w:rsidR="0056481C" w:rsidRDefault="0042376F">
      <w:r>
        <w:rPr>
          <w:rFonts w:hint="eastAsia"/>
        </w:rPr>
        <w:t>#113e</w:t>
      </w:r>
    </w:p>
    <w:tbl>
      <w:tblPr>
        <w:tblStyle w:val="TableGrid"/>
        <w:tblW w:w="0" w:type="auto"/>
        <w:tblLook w:val="04A0" w:firstRow="1" w:lastRow="0" w:firstColumn="1" w:lastColumn="0" w:noHBand="0" w:noVBand="1"/>
      </w:tblPr>
      <w:tblGrid>
        <w:gridCol w:w="9631"/>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TableGrid"/>
        <w:tblW w:w="0" w:type="auto"/>
        <w:tblLook w:val="04A0" w:firstRow="1" w:lastRow="0" w:firstColumn="1" w:lastColumn="0" w:noHBand="0" w:noVBand="1"/>
      </w:tblPr>
      <w:tblGrid>
        <w:gridCol w:w="9631"/>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TableGrid"/>
        <w:tblW w:w="0" w:type="auto"/>
        <w:tblLook w:val="04A0" w:firstRow="1" w:lastRow="0" w:firstColumn="1" w:lastColumn="0" w:noHBand="0" w:noVBand="1"/>
      </w:tblPr>
      <w:tblGrid>
        <w:gridCol w:w="9631"/>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294" w:name="OLE_LINK12"/>
            <w:r>
              <w:rPr>
                <w:b w:val="0"/>
                <w:bCs/>
                <w:lang w:eastAsia="ja-JP"/>
              </w:rPr>
              <w:t>RRC signaling for network switching without leaving RRC_Connected state should allow multiple configurations of periodic “gaps” with different parameters (e.g. periodicities and durations). FFS is multiple can be active at the same time. FFS if multiple aperiodic gaps are supported.</w:t>
            </w:r>
          </w:p>
          <w:bookmarkEnd w:id="294"/>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gNB of NW A in Connected state based on the configuration of USIM of NW B for the gNB to determine the necessary switching parameters. </w:t>
            </w:r>
            <w:bookmarkStart w:id="295" w:name="OLE_LINK97"/>
            <w:r>
              <w:rPr>
                <w:b w:val="0"/>
                <w:bCs/>
                <w:lang w:eastAsia="ja-JP"/>
              </w:rPr>
              <w:t xml:space="preserve">Up to network what is the action based on UE assistance information. </w:t>
            </w:r>
            <w:bookmarkEnd w:id="295"/>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Samsung" w:date="2021-07-01T13:35:00Z" w:initials="SY">
    <w:p w14:paraId="202825C8" w14:textId="77777777" w:rsidR="001658C3" w:rsidRDefault="001658C3">
      <w:pPr>
        <w:pStyle w:val="CommentText"/>
      </w:pPr>
      <w:r>
        <w:rPr>
          <w:rStyle w:val="CommentReference"/>
        </w:rPr>
        <w:t>Does it intend periodic switching without transmission at network B alike Scenario 2?</w:t>
      </w:r>
    </w:p>
  </w:comment>
  <w:comment w:id="4" w:author="ZTE(Wenting)" w:date="2021-07-01T21:48:00Z" w:initials="Wenting">
    <w:p w14:paraId="0E2330E0" w14:textId="77777777" w:rsidR="001658C3" w:rsidRDefault="001658C3">
      <w:pPr>
        <w:pStyle w:val="CommentText"/>
        <w:rPr>
          <w:lang w:val="en-US" w:eastAsia="zh-CN"/>
        </w:rPr>
      </w:pPr>
      <w:r>
        <w:rPr>
          <w:rFonts w:hint="eastAsia"/>
          <w:lang w:val="en-US" w:eastAsia="zh-CN"/>
        </w:rPr>
        <w:t xml:space="preserve">Yes, there is no transmission at network B. </w:t>
      </w:r>
    </w:p>
  </w:comment>
  <w:comment w:id="5" w:author="Huawei" w:date="2021-06-30T13:04:00Z" w:initials="H">
    <w:p w14:paraId="4B7D5B48" w14:textId="77777777" w:rsidR="001658C3" w:rsidRDefault="001658C3">
      <w:pPr>
        <w:pStyle w:val="CommentText"/>
      </w:pPr>
      <w:r>
        <w:t>Does it mean “</w:t>
      </w:r>
      <w:r>
        <w:rPr>
          <w:rFonts w:hint="eastAsia"/>
        </w:rPr>
        <w:t>without</w:t>
      </w:r>
      <w:r>
        <w:t xml:space="preserve"> </w:t>
      </w:r>
      <w:r>
        <w:rPr>
          <w:b/>
        </w:rPr>
        <w:t>leaving</w:t>
      </w:r>
      <w:r>
        <w:t xml:space="preserve"> RRC </w:t>
      </w:r>
      <w:r>
        <w:rPr>
          <w:rFonts w:hint="eastAsia"/>
        </w:rPr>
        <w:t>connected</w:t>
      </w:r>
      <w:r>
        <w:t>”?</w:t>
      </w:r>
    </w:p>
  </w:comment>
  <w:comment w:id="6" w:author="ZTE(Wenting)" w:date="2021-07-01T21:49:00Z" w:initials="Wenting">
    <w:p w14:paraId="69CD20A4" w14:textId="77777777" w:rsidR="001658C3" w:rsidRDefault="001658C3">
      <w:pPr>
        <w:pStyle w:val="CommentText"/>
        <w:rPr>
          <w:lang w:val="en-US" w:eastAsia="zh-CN"/>
        </w:rPr>
      </w:pPr>
      <w:r>
        <w:rPr>
          <w:rFonts w:hint="eastAsia"/>
          <w:lang w:val="en-US" w:eastAsia="zh-CN"/>
        </w:rPr>
        <w:t>Thanks, modified</w:t>
      </w:r>
    </w:p>
  </w:comment>
  <w:comment w:id="22" w:author="Nokia" w:date="2021-06-30T22:15:00Z" w:initials="SS(-I">
    <w:p w14:paraId="109446A5" w14:textId="77777777" w:rsidR="001658C3" w:rsidRDefault="001658C3">
      <w:pPr>
        <w:pStyle w:val="CommentText"/>
      </w:pPr>
      <w:r>
        <w:t>This definition is not clear. What is the expected UE and network behaviour during this gap needs to be elaborated</w:t>
      </w:r>
    </w:p>
    <w:p w14:paraId="158B3517" w14:textId="77777777" w:rsidR="001658C3" w:rsidRDefault="001658C3">
      <w:pPr>
        <w:pStyle w:val="CommentText"/>
      </w:pPr>
    </w:p>
  </w:comment>
  <w:comment w:id="23" w:author="ZTE(Wenting)" w:date="2021-07-01T21:50:00Z" w:initials="Wenting">
    <w:p w14:paraId="20AE4B63" w14:textId="22D27442" w:rsidR="001658C3" w:rsidRDefault="001658C3">
      <w:pPr>
        <w:pStyle w:val="CommentText"/>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253" w:author="OPPO(Jiangsheng Fan)" w:date="2021-07-05T15:08:00Z" w:initials="OPPO">
    <w:p w14:paraId="5F2AA6D7" w14:textId="34606EFF" w:rsidR="001658C3" w:rsidRDefault="001658C3">
      <w:pPr>
        <w:pStyle w:val="CommentText"/>
        <w:rPr>
          <w:lang w:eastAsia="zh-CN"/>
        </w:rPr>
      </w:pPr>
      <w:r>
        <w:rPr>
          <w:rStyle w:val="CommentReference"/>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C0DB0" w14:textId="77777777" w:rsidR="00BB6289" w:rsidRDefault="00BB6289" w:rsidP="00020614">
      <w:pPr>
        <w:spacing w:after="0" w:line="240" w:lineRule="auto"/>
      </w:pPr>
      <w:r>
        <w:separator/>
      </w:r>
    </w:p>
  </w:endnote>
  <w:endnote w:type="continuationSeparator" w:id="0">
    <w:p w14:paraId="43EDCE1D" w14:textId="77777777" w:rsidR="00BB6289" w:rsidRDefault="00BB6289" w:rsidP="000206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DengXian">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B0E79A" w14:textId="77777777" w:rsidR="00BB6289" w:rsidRDefault="00BB6289" w:rsidP="00020614">
      <w:pPr>
        <w:spacing w:after="0" w:line="240" w:lineRule="auto"/>
      </w:pPr>
      <w:r>
        <w:separator/>
      </w:r>
    </w:p>
  </w:footnote>
  <w:footnote w:type="continuationSeparator" w:id="0">
    <w:p w14:paraId="7382B56B" w14:textId="77777777" w:rsidR="00BB6289" w:rsidRDefault="00BB6289" w:rsidP="000206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Heading1"/>
      <w:lvlText w:val="%1"/>
      <w:lvlJc w:val="left"/>
      <w:pPr>
        <w:ind w:left="432" w:hanging="432"/>
      </w:pPr>
      <w:rPr>
        <w:lang w:val="en-US"/>
      </w:r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Prateek Basu Mallick">
    <w15:presenceInfo w15:providerId="AD" w15:userId="S::pmallick@Lenovo.com::fbfd76b9-eff6-4bcd-b8c4-cf35a098d5c4"/>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8F4"/>
    <w:rsid w:val="00003E6A"/>
    <w:rsid w:val="0000587A"/>
    <w:rsid w:val="00005905"/>
    <w:rsid w:val="00006C2E"/>
    <w:rsid w:val="00007EC6"/>
    <w:rsid w:val="0001023B"/>
    <w:rsid w:val="00010883"/>
    <w:rsid w:val="0001162C"/>
    <w:rsid w:val="000122AF"/>
    <w:rsid w:val="000125FD"/>
    <w:rsid w:val="00014E7A"/>
    <w:rsid w:val="0001578E"/>
    <w:rsid w:val="00015B69"/>
    <w:rsid w:val="00015F4C"/>
    <w:rsid w:val="000163FA"/>
    <w:rsid w:val="000174E0"/>
    <w:rsid w:val="0001793A"/>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7452"/>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389"/>
    <w:rsid w:val="00116505"/>
    <w:rsid w:val="0011672A"/>
    <w:rsid w:val="00117213"/>
    <w:rsid w:val="001207AA"/>
    <w:rsid w:val="00120849"/>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0635"/>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A13"/>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97572"/>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0E0B"/>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1A9"/>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450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505D"/>
    <w:rsid w:val="00C55779"/>
    <w:rsid w:val="00C569B4"/>
    <w:rsid w:val="00C57F90"/>
    <w:rsid w:val="00C63DFE"/>
    <w:rsid w:val="00C6426E"/>
    <w:rsid w:val="00C65514"/>
    <w:rsid w:val="00C65AC5"/>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6CDE"/>
    <w:rsid w:val="00DC7732"/>
    <w:rsid w:val="00DD015C"/>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7743"/>
    <w:rsid w:val="00F40251"/>
    <w:rsid w:val="00F414CF"/>
    <w:rsid w:val="00F41A3A"/>
    <w:rsid w:val="00F436B6"/>
    <w:rsid w:val="00F4519C"/>
    <w:rsid w:val="00F4644A"/>
    <w:rsid w:val="00F46469"/>
    <w:rsid w:val="00F469F5"/>
    <w:rsid w:val="00F47F3F"/>
    <w:rsid w:val="00F47FEB"/>
    <w:rsid w:val="00F52B59"/>
    <w:rsid w:val="00F53506"/>
    <w:rsid w:val="00F53876"/>
    <w:rsid w:val="00F5419C"/>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2A7"/>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54C62CFF"/>
  <w15:docId w15:val="{4104FC13-65A2-4551-AE37-F94F27F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line="259" w:lineRule="auto"/>
      <w:jc w:val="both"/>
    </w:pPr>
    <w:rPr>
      <w:rFonts w:ascii="Arial" w:eastAsia="Arial Unicode MS" w:hAnsi="Arial"/>
      <w:lang w:val="en-GB" w:eastAsia="en-US"/>
    </w:rPr>
  </w:style>
  <w:style w:type="paragraph" w:styleId="Heading1">
    <w:name w:val="heading 1"/>
    <w:basedOn w:val="Normal"/>
    <w:next w:val="Normal"/>
    <w:qFormat/>
    <w:pPr>
      <w:widowControl w:val="0"/>
      <w:numPr>
        <w:numId w:val="1"/>
      </w:numPr>
      <w:pBdr>
        <w:top w:val="single" w:sz="12" w:space="3" w:color="auto"/>
      </w:pBdr>
      <w:spacing w:before="240"/>
      <w:outlineLvl w:val="0"/>
    </w:pPr>
    <w:rPr>
      <w:rFonts w:eastAsia="SimSun"/>
      <w:sz w:val="36"/>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Normal"/>
    <w:next w:val="Doc-title"/>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Normal"/>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Heading5"/>
    <w:next w:val="Normal"/>
    <w:uiPriority w:val="99"/>
    <w:qFormat/>
    <w:pPr>
      <w:ind w:left="1985" w:hanging="1985"/>
      <w:outlineLvl w:val="9"/>
    </w:pPr>
    <w:rPr>
      <w:sz w:val="20"/>
    </w:rPr>
  </w:style>
  <w:style w:type="paragraph" w:styleId="List3">
    <w:name w:val="List 3"/>
    <w:basedOn w:val="List2"/>
    <w:qFormat/>
    <w:pPr>
      <w:spacing w:before="40"/>
      <w:ind w:left="849" w:hanging="283"/>
      <w:jc w:val="left"/>
    </w:pPr>
    <w:rPr>
      <w:rFonts w:eastAsia="MS Mincho"/>
      <w:lang w:eastAsia="en-GB"/>
    </w:rPr>
  </w:style>
  <w:style w:type="paragraph" w:styleId="List2">
    <w:name w:val="List 2"/>
    <w:basedOn w:val="List"/>
    <w:unhideWhenUsed/>
    <w:qFormat/>
    <w:pPr>
      <w:ind w:leftChars="200" w:left="100"/>
    </w:p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99"/>
    <w:semiHidden/>
    <w:qFormat/>
    <w:pPr>
      <w:ind w:left="2268" w:hanging="2268"/>
    </w:pPr>
  </w:style>
  <w:style w:type="paragraph" w:styleId="TOC6">
    <w:name w:val="toc 6"/>
    <w:basedOn w:val="TOC5"/>
    <w:next w:val="Normal"/>
    <w:uiPriority w:val="99"/>
    <w:semiHidden/>
    <w:qFormat/>
    <w:pPr>
      <w:ind w:left="1985" w:hanging="1985"/>
    </w:pPr>
  </w:style>
  <w:style w:type="paragraph" w:styleId="TOC5">
    <w:name w:val="toc 5"/>
    <w:basedOn w:val="TOC4"/>
    <w:next w:val="Normal"/>
    <w:uiPriority w:val="99"/>
    <w:semiHidden/>
    <w:qFormat/>
    <w:pPr>
      <w:ind w:left="1701" w:hanging="1701"/>
    </w:pPr>
  </w:style>
  <w:style w:type="paragraph" w:styleId="TOC4">
    <w:name w:val="toc 4"/>
    <w:basedOn w:val="TOC3"/>
    <w:next w:val="Normal"/>
    <w:uiPriority w:val="99"/>
    <w:semiHidden/>
    <w:qFormat/>
    <w:pPr>
      <w:ind w:left="1418" w:hanging="1418"/>
    </w:pPr>
  </w:style>
  <w:style w:type="paragraph" w:styleId="TOC3">
    <w:name w:val="toc 3"/>
    <w:basedOn w:val="TOC2"/>
    <w:next w:val="Normal"/>
    <w:uiPriority w:val="99"/>
    <w:semiHidden/>
    <w:qFormat/>
    <w:pPr>
      <w:ind w:left="1134" w:hanging="1134"/>
    </w:pPr>
  </w:style>
  <w:style w:type="paragraph" w:styleId="TOC2">
    <w:name w:val="toc 2"/>
    <w:basedOn w:val="TOC1"/>
    <w:next w:val="Normal"/>
    <w:uiPriority w:val="99"/>
    <w:semiHidden/>
    <w:qFormat/>
    <w:pPr>
      <w:keepNext w:val="0"/>
      <w:spacing w:before="0"/>
      <w:ind w:left="851" w:hanging="851"/>
    </w:pPr>
    <w:rPr>
      <w:sz w:val="20"/>
    </w:rPr>
  </w:style>
  <w:style w:type="paragraph" w:styleId="TOC1">
    <w:name w:val="toc 1"/>
    <w:next w:val="Normal"/>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Caption">
    <w:name w:val="caption"/>
    <w:basedOn w:val="Normal"/>
    <w:next w:val="Normal"/>
    <w:uiPriority w:val="99"/>
    <w:qFormat/>
    <w:rPr>
      <w:b/>
      <w:bCs/>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Times New Roman" w:eastAsia="MS Mincho" w:hAnsi="Times New Roman"/>
      <w:szCs w:val="24"/>
      <w:lang w:val="en-US"/>
    </w:rPr>
  </w:style>
  <w:style w:type="paragraph" w:styleId="TOC8">
    <w:name w:val="toc 8"/>
    <w:basedOn w:val="TOC1"/>
    <w:next w:val="Normal"/>
    <w:uiPriority w:val="99"/>
    <w:semiHidden/>
    <w:qFormat/>
    <w:pPr>
      <w:spacing w:before="180"/>
      <w:ind w:left="2693" w:hanging="2693"/>
    </w:pPr>
    <w:rPr>
      <w:b/>
    </w:rPr>
  </w:style>
  <w:style w:type="paragraph" w:styleId="BalloonText">
    <w:name w:val="Balloon Text"/>
    <w:basedOn w:val="Normal"/>
    <w:link w:val="BalloonTextChar"/>
    <w:uiPriority w:val="99"/>
    <w:qFormat/>
    <w:pPr>
      <w:spacing w:after="0"/>
    </w:pPr>
    <w:rPr>
      <w:rFonts w:ascii="Segoe UI" w:hAnsi="Segoe UI"/>
      <w:sz w:val="18"/>
      <w:szCs w:val="18"/>
    </w:rPr>
  </w:style>
  <w:style w:type="paragraph" w:styleId="Footer">
    <w:name w:val="footer"/>
    <w:basedOn w:val="Heade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Normal"/>
    <w:uiPriority w:val="99"/>
    <w:semiHidden/>
    <w:qFormat/>
    <w:pPr>
      <w:ind w:left="1418" w:hanging="1418"/>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qFormat/>
    <w:rPr>
      <w:color w:val="0000FF"/>
      <w:u w:val="single"/>
    </w:rPr>
  </w:style>
  <w:style w:type="character" w:styleId="CommentReference">
    <w:name w:val="annotation reference"/>
    <w:uiPriority w:val="99"/>
    <w:qFormat/>
    <w:rPr>
      <w:sz w:val="21"/>
      <w:szCs w:val="21"/>
    </w:rPr>
  </w:style>
  <w:style w:type="character" w:customStyle="1" w:styleId="BalloonTextChar">
    <w:name w:val="Balloon Text Char"/>
    <w:link w:val="BalloonText"/>
    <w:uiPriority w:val="99"/>
    <w:qFormat/>
    <w:rPr>
      <w:rFonts w:ascii="Segoe UI" w:eastAsia="Arial Unicode MS" w:hAnsi="Segoe UI"/>
      <w:sz w:val="18"/>
      <w:szCs w:val="18"/>
      <w:lang w:val="en-GB"/>
    </w:rPr>
  </w:style>
  <w:style w:type="paragraph" w:customStyle="1" w:styleId="EQ">
    <w:name w:val="EQ"/>
    <w:basedOn w:val="Normal"/>
    <w:next w:val="Normal"/>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Heading1"/>
    <w:next w:val="Normal"/>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Normal"/>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Normal"/>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Normal"/>
    <w:uiPriority w:val="99"/>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List3"/>
    <w:uiPriority w:val="99"/>
    <w:qFormat/>
    <w:pPr>
      <w:ind w:left="1135" w:hanging="284"/>
    </w:pPr>
  </w:style>
  <w:style w:type="paragraph" w:customStyle="1" w:styleId="B4">
    <w:name w:val="B4"/>
    <w:basedOn w:val="Normal"/>
    <w:uiPriority w:val="99"/>
    <w:qFormat/>
    <w:pPr>
      <w:ind w:left="1418" w:hanging="284"/>
    </w:pPr>
  </w:style>
  <w:style w:type="paragraph" w:customStyle="1" w:styleId="B5">
    <w:name w:val="B5"/>
    <w:basedOn w:val="Normal"/>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Normal"/>
    <w:uiPriority w:val="99"/>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Normal"/>
    <w:uiPriority w:val="99"/>
    <w:qFormat/>
    <w:pPr>
      <w:spacing w:after="220"/>
    </w:pPr>
    <w:rPr>
      <w:sz w:val="22"/>
      <w:lang w:val="en-US"/>
    </w:rPr>
  </w:style>
  <w:style w:type="character" w:customStyle="1" w:styleId="DocumentMapChar">
    <w:name w:val="Document Map Char"/>
    <w:link w:val="DocumentMap"/>
    <w:uiPriority w:val="99"/>
    <w:qFormat/>
    <w:rPr>
      <w:rFonts w:ascii="Tahoma" w:eastAsia="Arial Unicode MS" w:hAnsi="Tahoma"/>
      <w:sz w:val="16"/>
      <w:szCs w:val="16"/>
      <w:lang w:val="en-GB"/>
    </w:rPr>
  </w:style>
  <w:style w:type="character" w:customStyle="1" w:styleId="Heading2Char">
    <w:name w:val="Heading 2 Char"/>
    <w:link w:val="Heading2"/>
    <w:qFormat/>
    <w:rPr>
      <w:rFonts w:ascii="Arial" w:hAnsi="Arial"/>
      <w:sz w:val="32"/>
      <w:lang w:val="en-GB" w:eastAsia="en-US"/>
    </w:rPr>
  </w:style>
  <w:style w:type="character" w:customStyle="1" w:styleId="CommentTextChar">
    <w:name w:val="Comment Text Char"/>
    <w:link w:val="CommentText"/>
    <w:uiPriority w:val="99"/>
    <w:qFormat/>
    <w:rPr>
      <w:rFonts w:ascii="Arial" w:eastAsia="Arial Unicode MS" w:hAnsi="Arial"/>
      <w:lang w:val="en-GB" w:eastAsia="en-US"/>
    </w:rPr>
  </w:style>
  <w:style w:type="character" w:customStyle="1" w:styleId="CommentSubjectChar">
    <w:name w:val="Comment Subject Char"/>
    <w:link w:val="CommentSubject"/>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PlaceholderText">
    <w:name w:val="Placeholder Text"/>
    <w:uiPriority w:val="99"/>
    <w:semiHidden/>
    <w:qFormat/>
    <w:rPr>
      <w:color w:val="808080"/>
    </w:rPr>
  </w:style>
  <w:style w:type="paragraph" w:styleId="ListParagraph">
    <w:name w:val="List Paragraph"/>
    <w:basedOn w:val="Normal"/>
    <w:link w:val="ListParagraphChar"/>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Normal"/>
    <w:next w:val="Normal"/>
    <w:qFormat/>
    <w:pPr>
      <w:numPr>
        <w:numId w:val="2"/>
      </w:numPr>
      <w:spacing w:before="60" w:after="0"/>
      <w:jc w:val="left"/>
    </w:pPr>
    <w:rPr>
      <w:rFonts w:eastAsia="MS Mincho"/>
      <w:b/>
      <w:szCs w:val="24"/>
      <w:lang w:eastAsia="en-GB"/>
    </w:rPr>
  </w:style>
  <w:style w:type="character" w:customStyle="1" w:styleId="BodyTextChar">
    <w:name w:val="Body Text Char"/>
    <w:basedOn w:val="DefaultParagraphFont"/>
    <w:link w:val="BodyText"/>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BodyText"/>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DefaultParagraphFont"/>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ListParagraphChar">
    <w:name w:val="List Paragraph Char"/>
    <w:link w:val="ListParagraph"/>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Normal"/>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DefaultParagraphFont"/>
    <w:qFormat/>
  </w:style>
  <w:style w:type="paragraph" w:customStyle="1" w:styleId="ListParagraph1">
    <w:name w:val="List Paragraph1"/>
    <w:basedOn w:val="Normal"/>
    <w:qFormat/>
    <w:pPr>
      <w:spacing w:before="100" w:beforeAutospacing="1"/>
      <w:ind w:left="720"/>
      <w:contextualSpacing/>
    </w:pPr>
    <w:rPr>
      <w:sz w:val="24"/>
      <w:szCs w:val="24"/>
      <w:lang w:val="en-US" w:eastAsia="zh-CN"/>
    </w:rPr>
  </w:style>
  <w:style w:type="paragraph" w:customStyle="1" w:styleId="10">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1.vsdx"/><Relationship Id="rId18" Type="http://schemas.openxmlformats.org/officeDocument/2006/relationships/hyperlink" Target="https://www.3gpp.org/ftp/TSG_RAN/WG2_RL2/TSGR2_114-e/Docs/R2-2105270.zip" TargetMode="External"/><Relationship Id="rId26" Type="http://schemas.openxmlformats.org/officeDocument/2006/relationships/hyperlink" Target="file://D://__&#20250;&#35758;\2021\202105_RAN2\TSGR2_114-e\Docs\R2-2105195.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450.zip" TargetMode="External"/><Relationship Id="rId34"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s://www.3gpp.org/ftp/TSG_RAN/WG2_RL2/TSGR2_114-e/Docs/R2-2105437.zip" TargetMode="External"/><Relationship Id="rId25" Type="http://schemas.openxmlformats.org/officeDocument/2006/relationships/hyperlink" Target="file://D://__&#20250;&#35758;\2021\202105_RAN2\TSGR2_114-e\Docs\R2-210516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2262.zip" TargetMode="External"/><Relationship Id="rId20" Type="http://schemas.openxmlformats.org/officeDocument/2006/relationships/hyperlink" Target="https://www.3gpp.org/ftp/TSG_RAN/WG2_RL2/TSGR2_114-e/Docs/R2-2105977.zip" TargetMode="External"/><Relationship Id="rId29" Type="http://schemas.openxmlformats.org/officeDocument/2006/relationships/hyperlink" Target="file://D://__&#20250;&#35758;\2021\202105_RAN2\TSGR2_114-e\Docs\R2-2105449.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24" Type="http://schemas.openxmlformats.org/officeDocument/2006/relationships/hyperlink" Target="https://www.3gpp.org/ftp/TSG_RAN/WG2_RL2/TSGR2_114-e/Docs/R2-2105900.zip" TargetMode="Externa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2.vsdx"/><Relationship Id="rId23" Type="http://schemas.openxmlformats.org/officeDocument/2006/relationships/hyperlink" Target="https://www.3gpp.org/ftp/TSG_RAN/WG2_RL2/TSGR2_114-e/Docs/R2-2105196.zip" TargetMode="External"/><Relationship Id="rId28" Type="http://schemas.openxmlformats.org/officeDocument/2006/relationships/hyperlink" Target="file://D://__&#20250;&#35758;\2021\202105_RAN2\TSGR2_114-e\Docs\R2-2106110.zip" TargetMode="External"/><Relationship Id="rId10" Type="http://schemas.openxmlformats.org/officeDocument/2006/relationships/comments" Target="comments.xml"/><Relationship Id="rId19" Type="http://schemas.openxmlformats.org/officeDocument/2006/relationships/hyperlink" Target="https://www.3gpp.org/ftp/TSG_RAN/WG2_RL2/TSGR2_114-e/Docs/R2-2105719.zip" TargetMode="External"/><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reza.hedayat@charter" TargetMode="External"/><Relationship Id="rId14" Type="http://schemas.openxmlformats.org/officeDocument/2006/relationships/image" Target="media/image2.emf"/><Relationship Id="rId22" Type="http://schemas.openxmlformats.org/officeDocument/2006/relationships/hyperlink" Target="https://www.3gpp.org/ftp/TSG_RAN/WG2_RL2/TSGR2_114-e/Docs/R2-2105257.zip" TargetMode="External"/><Relationship Id="rId27" Type="http://schemas.openxmlformats.org/officeDocument/2006/relationships/hyperlink" Target="file://D://__&#20250;&#35758;\2021\202105_RAN2\TSGR2_114-e\Docs\R2-2105823.zip" TargetMode="External"/><Relationship Id="rId30" Type="http://schemas.openxmlformats.org/officeDocument/2006/relationships/hyperlink" Target="file://D://__&#20250;&#35758;\2021\202105_RAN2\TSGR2_114-e\Docs\R2-2105375.zip" TargetMode="Externa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C49B2-7DE5-471F-A740-D916831E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203</TotalTime>
  <Pages>31</Pages>
  <Words>10035</Words>
  <Characters>57201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67102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MediaTek (Felix)</cp:lastModifiedBy>
  <cp:revision>25</cp:revision>
  <cp:lastPrinted>2016-01-11T02:35:00Z</cp:lastPrinted>
  <dcterms:created xsi:type="dcterms:W3CDTF">2021-07-14T14:43:00Z</dcterms:created>
  <dcterms:modified xsi:type="dcterms:W3CDTF">2021-07-27T12:41:00Z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