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02D0" w14:textId="77777777" w:rsidR="0056481C" w:rsidRDefault="0042376F">
      <w:pPr>
        <w:pStyle w:val="aa"/>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a"/>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Default="0042376F">
      <w:pPr>
        <w:pStyle w:val="EmailDiscussion"/>
      </w:pPr>
      <w:r>
        <w:t>[Post114-e][243][MUSIM] Gap handling (ZTE)</w:t>
      </w:r>
    </w:p>
    <w:p w14:paraId="1083DBA9" w14:textId="77777777" w:rsidR="0056481C" w:rsidRDefault="0042376F">
      <w:pPr>
        <w:pStyle w:val="EmailDiscussion2"/>
      </w:pPr>
      <w:r>
        <w:tab/>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w:t>
      </w:r>
      <w:proofErr w:type="spellStart"/>
      <w:r>
        <w:rPr>
          <w:b/>
          <w:bCs/>
          <w:color w:val="FF0000"/>
        </w:rPr>
        <w:t>Ju</w:t>
      </w:r>
      <w:proofErr w:type="spellEnd"/>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proofErr w:type="spellStart"/>
            <w:r>
              <w:rPr>
                <w:rFonts w:hint="eastAsia"/>
                <w:lang w:eastAsia="zh-CN"/>
              </w:rPr>
              <w:t>Rui</w:t>
            </w:r>
            <w:proofErr w:type="spellEnd"/>
            <w:r>
              <w:rPr>
                <w:rFonts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w:t>
              </w:r>
              <w:proofErr w:type="spellStart"/>
              <w:r>
                <w:rPr>
                  <w:lang w:eastAsia="zh-CN"/>
                </w:rPr>
                <w:t>Ozturk</w:t>
              </w:r>
            </w:ins>
            <w:proofErr w:type="spellEnd"/>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3A03AE">
            <w:pPr>
              <w:pStyle w:val="TAC"/>
              <w:spacing w:before="20" w:after="20"/>
              <w:ind w:left="57" w:right="57"/>
              <w:jc w:val="left"/>
              <w:rPr>
                <w:lang w:eastAsia="ko-KR"/>
              </w:rPr>
            </w:pPr>
            <w:hyperlink r:id="rId7" w:history="1">
              <w:r w:rsidR="0042376F">
                <w:rPr>
                  <w:rStyle w:val="ad"/>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proofErr w:type="spellStart"/>
            <w:r>
              <w:rPr>
                <w:rFonts w:hint="eastAsia"/>
                <w:lang w:eastAsia="zh-CN"/>
              </w:rPr>
              <w:t>Tomoyuki</w:t>
            </w:r>
            <w:proofErr w:type="spellEnd"/>
            <w:r>
              <w:rPr>
                <w:rFonts w:hint="eastAsia"/>
                <w:lang w:eastAsia="zh-CN"/>
              </w:rPr>
              <w:t xml:space="preserve">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rFonts w:hint="eastAsia"/>
                <w:lang w:eastAsia="zh-CN"/>
              </w:rPr>
            </w:pPr>
            <w:proofErr w:type="spellStart"/>
            <w:r>
              <w:rPr>
                <w:lang w:eastAsia="zh-CN"/>
              </w:rPr>
              <w:t>Lian</w:t>
            </w:r>
            <w:proofErr w:type="spellEnd"/>
            <w:r>
              <w:rPr>
                <w:lang w:eastAsia="zh-CN"/>
              </w:rPr>
              <w:t xml:space="preserve">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rFonts w:hint="eastAsia"/>
                <w:lang w:eastAsia="zh-CN"/>
              </w:rPr>
            </w:pPr>
            <w:r>
              <w:rPr>
                <w:lang w:eastAsia="zh-CN"/>
              </w:rPr>
              <w:t>lian.araujo@ericsson.com</w:t>
            </w:r>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3"/>
      <w:commentRangeStart w:id="4"/>
      <w:r>
        <w:rPr>
          <w:rFonts w:hint="eastAsia"/>
          <w:lang w:val="en-US" w:eastAsia="zh-CN"/>
        </w:rPr>
        <w:t>Periodic switching</w:t>
      </w:r>
      <w:commentRangeEnd w:id="3"/>
      <w:r>
        <w:rPr>
          <w:rStyle w:val="ae"/>
        </w:rPr>
        <w:commentReference w:id="3"/>
      </w:r>
      <w:commentRangeEnd w:id="4"/>
      <w:r>
        <w:commentReference w:id="4"/>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5"/>
      <w:commentRangeStart w:id="6"/>
      <w:r>
        <w:rPr>
          <w:rFonts w:hint="eastAsia"/>
        </w:rPr>
        <w:t>without</w:t>
      </w:r>
      <w:r>
        <w:t xml:space="preserve"> </w:t>
      </w:r>
      <w:r>
        <w:rPr>
          <w:rFonts w:hint="eastAsia"/>
        </w:rPr>
        <w:t xml:space="preserve">leaving </w:t>
      </w:r>
      <w:r>
        <w:t xml:space="preserve">RRC </w:t>
      </w:r>
      <w:r>
        <w:rPr>
          <w:rFonts w:hint="eastAsia"/>
        </w:rPr>
        <w:t>connected</w:t>
      </w:r>
      <w:commentRangeEnd w:id="5"/>
      <w:r>
        <w:rPr>
          <w:rStyle w:val="ae"/>
          <w:rFonts w:ascii="Arial" w:eastAsia="Arial Unicode MS" w:hAnsi="Arial"/>
          <w:kern w:val="0"/>
          <w:lang w:val="en-GB" w:eastAsia="en-US"/>
        </w:rPr>
        <w:commentReference w:id="5"/>
      </w:r>
      <w:commentRangeEnd w:id="6"/>
      <w:r>
        <w:commentReference w:id="6"/>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7"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7"/>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lastRenderedPageBreak/>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r>
              <w:rPr>
                <w:bCs/>
                <w:sz w:val="18"/>
                <w:szCs w:val="18"/>
                <w:lang w:val="en-US" w:eastAsia="zh-CN"/>
              </w:rPr>
              <w:t>2</w:t>
            </w:r>
            <w:proofErr w:type="gramEnd"/>
            <w:r>
              <w:rPr>
                <w:bCs/>
                <w:sz w:val="18"/>
                <w:szCs w:val="18"/>
                <w:lang w:val="en-US" w:eastAsia="zh-CN"/>
              </w:rPr>
              <w:t>,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w:t>
            </w:r>
            <w:proofErr w:type="spellStart"/>
            <w:r>
              <w:rPr>
                <w:bCs/>
                <w:sz w:val="18"/>
                <w:szCs w:val="18"/>
                <w:lang w:val="en-US" w:eastAsia="zh-CN"/>
              </w:rPr>
              <w:t>Tx</w:t>
            </w:r>
            <w:proofErr w:type="spellEnd"/>
            <w:r>
              <w:rPr>
                <w:bCs/>
                <w:sz w:val="18"/>
                <w:szCs w:val="18"/>
                <w:lang w:val="en-US" w:eastAsia="zh-CN"/>
              </w:rPr>
              <w:t>/Dual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0"/>
              <w:numPr>
                <w:ilvl w:val="0"/>
                <w:numId w:val="6"/>
              </w:numPr>
              <w:rPr>
                <w:bCs/>
                <w:lang w:eastAsia="zh-CN"/>
              </w:rPr>
            </w:pPr>
            <w:proofErr w:type="gramStart"/>
            <w:r>
              <w:rPr>
                <w:bCs/>
                <w:lang w:eastAsia="zh-CN"/>
              </w:rPr>
              <w:t>based</w:t>
            </w:r>
            <w:proofErr w:type="gramEnd"/>
            <w:r>
              <w:rPr>
                <w:bCs/>
                <w:lang w:eastAsia="zh-CN"/>
              </w:rPr>
              <w:t xml:space="preserve">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af0"/>
              <w:numPr>
                <w:ilvl w:val="0"/>
                <w:numId w:val="6"/>
              </w:numPr>
              <w:rPr>
                <w:bCs/>
                <w:lang w:eastAsia="zh-CN"/>
              </w:rPr>
            </w:pPr>
            <w:proofErr w:type="gramStart"/>
            <w:r>
              <w:rPr>
                <w:bCs/>
                <w:lang w:eastAsia="zh-CN"/>
              </w:rPr>
              <w:t>neither</w:t>
            </w:r>
            <w:proofErr w:type="gramEnd"/>
            <w:r>
              <w:rPr>
                <w:bCs/>
                <w:lang w:eastAsia="zh-CN"/>
              </w:rPr>
              <w:t xml:space="preserve">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0"/>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t>
            </w:r>
            <w:proofErr w:type="gramStart"/>
            <w:r>
              <w:rPr>
                <w:bCs/>
                <w:lang w:eastAsia="zh-CN"/>
              </w:rPr>
              <w:t>which</w:t>
            </w:r>
            <w:proofErr w:type="gramEnd"/>
            <w:r>
              <w:rPr>
                <w:bCs/>
                <w:lang w:eastAsia="zh-CN"/>
              </w:rPr>
              <w:t xml:space="preserve">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05B46DF5" w14:textId="77777777" w:rsidR="0056481C" w:rsidRDefault="0042376F">
            <w:pPr>
              <w:rPr>
                <w:bCs/>
              </w:rPr>
            </w:pPr>
            <w:r>
              <w:rPr>
                <w:bCs/>
              </w:rPr>
              <w:t xml:space="preserve">For Scenario 2 and 3, the issue is only with Single Rx/Single </w:t>
            </w:r>
            <w:proofErr w:type="spellStart"/>
            <w:r>
              <w:rPr>
                <w:bCs/>
              </w:rPr>
              <w:t>Tx</w:t>
            </w:r>
            <w:proofErr w:type="spellEnd"/>
            <w:r>
              <w:rPr>
                <w:bCs/>
              </w:rPr>
              <w:t xml:space="preserve"> devices, which in our view needs to be addressed. For </w:t>
            </w:r>
            <w:r>
              <w:rPr>
                <w:bCs/>
              </w:rPr>
              <w:lastRenderedPageBreak/>
              <w:t xml:space="preserve">Dual Rx/Single </w:t>
            </w:r>
            <w:proofErr w:type="spellStart"/>
            <w:r>
              <w:rPr>
                <w:bCs/>
              </w:rPr>
              <w:t>Tx</w:t>
            </w:r>
            <w:proofErr w:type="spellEnd"/>
            <w:r>
              <w:rPr>
                <w:bCs/>
              </w:rPr>
              <w:t xml:space="preserve"> devices </w:t>
            </w:r>
            <w:proofErr w:type="spellStart"/>
            <w:r>
              <w:rPr>
                <w:bCs/>
              </w:rPr>
              <w:t>atleast</w:t>
            </w:r>
            <w:proofErr w:type="spellEnd"/>
            <w:r>
              <w:rPr>
                <w:bCs/>
              </w:rPr>
              <w:t xml:space="preserve"> in principle SI receive on NW B, while staying on CONNECTED state in NW A should not be an issue. For Single Rx/Single </w:t>
            </w:r>
            <w:proofErr w:type="spellStart"/>
            <w:r>
              <w:rPr>
                <w:bCs/>
              </w:rPr>
              <w:t>Tx</w:t>
            </w:r>
            <w:proofErr w:type="spellEnd"/>
            <w:r>
              <w:rPr>
                <w:bCs/>
              </w:rPr>
              <w:t xml:space="preserve">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w:t>
            </w:r>
            <w:proofErr w:type="spellStart"/>
            <w:r>
              <w:rPr>
                <w:bCs/>
                <w:lang w:eastAsia="zh-CN"/>
              </w:rPr>
              <w:t>QoS</w:t>
            </w:r>
            <w:proofErr w:type="spellEnd"/>
            <w:r>
              <w:rPr>
                <w:bCs/>
                <w:lang w:eastAsia="zh-CN"/>
              </w:rPr>
              <w:t xml:space="preserve">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w:t>
            </w:r>
            <w:r>
              <w:rPr>
                <w:bCs/>
              </w:rPr>
              <w:lastRenderedPageBreak/>
              <w:t xml:space="preserve">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proofErr w:type="spellStart"/>
            <w:r>
              <w:rPr>
                <w:bCs/>
              </w:rPr>
              <w:t>MediaTek</w:t>
            </w:r>
            <w:proofErr w:type="spellEnd"/>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w:t>
            </w:r>
            <w:r>
              <w:rPr>
                <w:bCs/>
                <w:lang w:eastAsia="ko-KR"/>
              </w:rPr>
              <w:lastRenderedPageBreak/>
              <w:t>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w:t>
            </w:r>
            <w:r>
              <w:rPr>
                <w:bCs/>
                <w:lang w:eastAsia="ko-KR"/>
              </w:rPr>
              <w:lastRenderedPageBreak/>
              <w:t>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w:t>
            </w:r>
            <w:r>
              <w:rPr>
                <w:bCs/>
                <w:lang w:eastAsia="ko-KR"/>
              </w:rPr>
              <w:lastRenderedPageBreak/>
              <w:t xml:space="preserve">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w:t>
            </w:r>
            <w:proofErr w:type="gramStart"/>
            <w:r>
              <w:rPr>
                <w:bCs/>
                <w:lang w:eastAsia="ko-KR"/>
              </w:rPr>
              <w:t>A</w:t>
            </w:r>
            <w:proofErr w:type="gramEnd"/>
            <w:r>
              <w:rPr>
                <w:bCs/>
                <w:lang w:eastAsia="ko-KR"/>
              </w:rPr>
              <w:t xml:space="preserve">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lastRenderedPageBreak/>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For Scenario 4</w:t>
            </w:r>
            <w:proofErr w:type="gramStart"/>
            <w:r>
              <w:rPr>
                <w:bCs/>
                <w:lang w:eastAsia="zh-CN"/>
              </w:rPr>
              <w:t xml:space="preserve">,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w:t>
            </w:r>
            <w:r>
              <w:rPr>
                <w:bCs/>
                <w:lang w:eastAsia="zh-CN"/>
              </w:rPr>
              <w:lastRenderedPageBreak/>
              <w:t>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lastRenderedPageBreak/>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lastRenderedPageBreak/>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 xml:space="preserve">18 companies give the feedback on this question, and all of the companies agree that scenarios 1 shall be allowed for the switching without leaving connected state, 16/18 companies also agree with scenario 2 and 15/18 companies agree with scenario 3. For the scenario 4, 11/18 </w:t>
      </w:r>
      <w:proofErr w:type="gramStart"/>
      <w:r>
        <w:rPr>
          <w:rFonts w:hint="eastAsia"/>
          <w:color w:val="0070C0"/>
          <w:szCs w:val="21"/>
          <w:lang w:val="en-US" w:eastAsia="zh-CN"/>
        </w:rPr>
        <w:t>companies</w:t>
      </w:r>
      <w:proofErr w:type="gramEnd"/>
      <w:r>
        <w:rPr>
          <w:rFonts w:hint="eastAsia"/>
          <w:color w:val="0070C0"/>
          <w:szCs w:val="21"/>
          <w:lang w:val="en-US" w:eastAsia="zh-CN"/>
        </w:rPr>
        <w:t xml:space="preserve">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5B735FAC"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8" w:author="Nokia" w:date="2021-06-30T22:19:00Z">
              <w:r>
                <w:lastRenderedPageBreak/>
                <w:t>Nokia</w:t>
              </w:r>
            </w:ins>
          </w:p>
        </w:tc>
        <w:tc>
          <w:tcPr>
            <w:tcW w:w="1387" w:type="dxa"/>
          </w:tcPr>
          <w:p w14:paraId="7E7AE78E" w14:textId="77777777" w:rsidR="0056481C" w:rsidRDefault="0042376F">
            <w:ins w:id="9" w:author="Nokia" w:date="2021-06-30T22:19:00Z">
              <w:r>
                <w:t>Yes</w:t>
              </w:r>
            </w:ins>
          </w:p>
        </w:tc>
        <w:tc>
          <w:tcPr>
            <w:tcW w:w="7337" w:type="dxa"/>
          </w:tcPr>
          <w:p w14:paraId="4C121CD5" w14:textId="77777777" w:rsidR="0056481C" w:rsidRDefault="0042376F">
            <w:ins w:id="10" w:author="Nokia" w:date="2021-06-30T22:25:00Z">
              <w:r>
                <w:t xml:space="preserve">Applicability of above scenarios for UE in EN-DC/MR-DC at NTWK-A also should be considered. </w:t>
              </w:r>
            </w:ins>
            <w:ins w:id="11" w:author="Nokia" w:date="2021-06-30T22:30:00Z">
              <w:r>
                <w:t>Because NSA or MR-DC are important deployment archi</w:t>
              </w:r>
            </w:ins>
            <w:ins w:id="12"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w:t>
            </w:r>
            <w:proofErr w:type="spellStart"/>
            <w:r>
              <w:rPr>
                <w:rFonts w:hint="eastAsia"/>
                <w:i/>
                <w:iCs/>
                <w:color w:val="00B050"/>
                <w:lang w:val="en-US" w:eastAsia="zh-CN"/>
              </w:rPr>
              <w:t>Tx</w:t>
            </w:r>
            <w:proofErr w:type="spellEnd"/>
            <w:r>
              <w:rPr>
                <w:rFonts w:hint="eastAsia"/>
                <w:i/>
                <w:iCs/>
                <w:color w:val="00B050"/>
                <w:lang w:val="en-US" w:eastAsia="zh-CN"/>
              </w:rPr>
              <w:t>, Dual-Rx/Single-</w:t>
            </w:r>
            <w:proofErr w:type="spellStart"/>
            <w:r>
              <w:rPr>
                <w:rFonts w:hint="eastAsia"/>
                <w:i/>
                <w:iCs/>
                <w:color w:val="00B050"/>
                <w:lang w:val="en-US" w:eastAsia="zh-CN"/>
              </w:rPr>
              <w:t>Tx</w:t>
            </w:r>
            <w:proofErr w:type="spellEnd"/>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13"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14" w:author="Ozcan Ozturk" w:date="2021-06-30T20:06:00Z">
              <w:r>
                <w:t xml:space="preserve">We are open to considering MR-DC, </w:t>
              </w:r>
            </w:ins>
            <w:ins w:id="15" w:author="Ozcan Ozturk" w:date="2021-06-30T20:08:00Z">
              <w:r>
                <w:t>especially given</w:t>
              </w:r>
            </w:ins>
            <w:ins w:id="16" w:author="Ozcan Ozturk" w:date="2021-06-30T20:07:00Z">
              <w:r>
                <w:t xml:space="preserve"> the co-existence</w:t>
              </w:r>
            </w:ins>
            <w:ins w:id="17" w:author="Ozcan Ozturk" w:date="2021-06-30T20:06:00Z">
              <w:r>
                <w:t xml:space="preserve"> of EN</w:t>
              </w:r>
            </w:ins>
            <w:ins w:id="18" w:author="Ozcan Ozturk" w:date="2021-06-30T20:07:00Z">
              <w:r>
                <w:t xml:space="preserve">-DC and NR SA in the near future. For this case, the gap may be needed only at the SCG if the </w:t>
              </w:r>
            </w:ins>
            <w:ins w:id="19"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proofErr w:type="spellStart"/>
            <w:r>
              <w:t>MediaTek</w:t>
            </w:r>
            <w:proofErr w:type="spellEnd"/>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this agreements, during the gap, the UE may be suspended without any scheduling at network A or go on </w:t>
      </w:r>
      <w:proofErr w:type="spellStart"/>
      <w:r>
        <w:rPr>
          <w:rFonts w:hint="eastAsia"/>
        </w:rPr>
        <w:t>Tx</w:t>
      </w:r>
      <w:proofErr w:type="spellEnd"/>
      <w:r>
        <w:rPr>
          <w:rFonts w:hint="eastAsia"/>
        </w:rPr>
        <w:t>/Rx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lastRenderedPageBreak/>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0"/>
      <w:commentRangeStart w:id="21"/>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0"/>
      <w:r>
        <w:rPr>
          <w:rStyle w:val="ae"/>
          <w:lang w:val="en-GB" w:eastAsia="en-US"/>
        </w:rPr>
        <w:commentReference w:id="20"/>
      </w:r>
      <w:commentRangeEnd w:id="21"/>
      <w:r>
        <w:commentReference w:id="21"/>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22"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r>
              <w:rPr>
                <w:b/>
                <w:lang w:val="en-US" w:eastAsia="zh-CN"/>
              </w:rPr>
              <w:t>3</w:t>
            </w:r>
            <w:proofErr w:type="gramEnd"/>
            <w:r>
              <w:rPr>
                <w:b/>
                <w:lang w:val="en-US" w:eastAsia="zh-CN"/>
              </w:rPr>
              <w:t xml:space="preserve">,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w:t>
            </w:r>
            <w:r>
              <w:rPr>
                <w:b/>
                <w:bCs/>
              </w:rPr>
              <w:lastRenderedPageBreak/>
              <w:t xml:space="preserve">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r>
              <w:rPr>
                <w:b/>
                <w:lang w:val="en-US" w:eastAsia="zh-CN"/>
              </w:rPr>
              <w:t>2</w:t>
            </w:r>
            <w:proofErr w:type="gramEnd"/>
            <w:r>
              <w:rPr>
                <w:b/>
                <w:lang w:val="en-US" w:eastAsia="zh-CN"/>
              </w:rPr>
              <w:t xml:space="preserve">,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 xml:space="preserve">For UE with single </w:t>
            </w:r>
            <w:proofErr w:type="spellStart"/>
            <w:r>
              <w:rPr>
                <w:b/>
                <w:lang w:eastAsia="zh-CN"/>
              </w:rPr>
              <w:t>Tx</w:t>
            </w:r>
            <w:proofErr w:type="spellEnd"/>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lastRenderedPageBreak/>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23" w:author="Nokia" w:date="2021-06-30T22:16:00Z"/>
        </w:trPr>
        <w:tc>
          <w:tcPr>
            <w:tcW w:w="1962" w:type="dxa"/>
          </w:tcPr>
          <w:p w14:paraId="632AF665" w14:textId="77777777" w:rsidR="0056481C" w:rsidRDefault="0042376F">
            <w:pPr>
              <w:rPr>
                <w:ins w:id="24" w:author="Nokia" w:date="2021-06-30T22:16:00Z"/>
                <w:b/>
                <w:lang w:val="en-US" w:eastAsia="zh-CN"/>
              </w:rPr>
            </w:pPr>
            <w:ins w:id="25" w:author="Nokia" w:date="2021-06-30T22:17:00Z">
              <w:r>
                <w:rPr>
                  <w:bCs/>
                </w:rPr>
                <w:t>Nokia</w:t>
              </w:r>
            </w:ins>
          </w:p>
        </w:tc>
        <w:tc>
          <w:tcPr>
            <w:tcW w:w="1380" w:type="dxa"/>
          </w:tcPr>
          <w:p w14:paraId="023B6566" w14:textId="77777777" w:rsidR="0056481C" w:rsidRDefault="0042376F">
            <w:pPr>
              <w:rPr>
                <w:ins w:id="26" w:author="Nokia" w:date="2021-06-30T22:17:00Z"/>
                <w:bCs/>
              </w:rPr>
            </w:pPr>
            <w:ins w:id="27" w:author="Nokia" w:date="2021-06-30T22:17:00Z">
              <w:r>
                <w:rPr>
                  <w:bCs/>
                </w:rPr>
                <w:t>2A with possible adaptation and flexibility for actual switching within the gap.</w:t>
              </w:r>
            </w:ins>
          </w:p>
          <w:p w14:paraId="3BADB254" w14:textId="77777777" w:rsidR="0056481C" w:rsidRDefault="0042376F">
            <w:pPr>
              <w:rPr>
                <w:ins w:id="28" w:author="Nokia" w:date="2021-06-30T22:16:00Z"/>
                <w:b/>
              </w:rPr>
            </w:pPr>
            <w:ins w:id="29" w:author="Nokia" w:date="2021-06-30T22:17:00Z">
              <w:r>
                <w:rPr>
                  <w:bCs/>
                </w:rPr>
                <w:t>3A for Dual RX</w:t>
              </w:r>
            </w:ins>
          </w:p>
        </w:tc>
        <w:tc>
          <w:tcPr>
            <w:tcW w:w="1290" w:type="dxa"/>
          </w:tcPr>
          <w:p w14:paraId="119F03CF" w14:textId="77777777" w:rsidR="0056481C" w:rsidRDefault="0042376F">
            <w:pPr>
              <w:rPr>
                <w:ins w:id="30" w:author="Nokia" w:date="2021-06-30T22:17:00Z"/>
                <w:bCs/>
              </w:rPr>
            </w:pPr>
            <w:ins w:id="31" w:author="Nokia" w:date="2021-06-30T22:17:00Z">
              <w:r>
                <w:rPr>
                  <w:bCs/>
                </w:rPr>
                <w:t>2B with changes for adaptation</w:t>
              </w:r>
            </w:ins>
          </w:p>
          <w:p w14:paraId="1C61C4AA" w14:textId="77777777" w:rsidR="0056481C" w:rsidRDefault="0056481C">
            <w:pPr>
              <w:rPr>
                <w:ins w:id="32" w:author="Nokia" w:date="2021-06-30T22:17:00Z"/>
                <w:bCs/>
              </w:rPr>
            </w:pPr>
          </w:p>
          <w:p w14:paraId="6DC26487" w14:textId="77777777" w:rsidR="0056481C" w:rsidRDefault="0056481C">
            <w:pPr>
              <w:rPr>
                <w:ins w:id="33" w:author="Nokia" w:date="2021-06-30T22:17:00Z"/>
                <w:bCs/>
              </w:rPr>
            </w:pPr>
          </w:p>
          <w:p w14:paraId="559786C7" w14:textId="77777777" w:rsidR="0056481C" w:rsidRDefault="0042376F">
            <w:pPr>
              <w:rPr>
                <w:ins w:id="34" w:author="Nokia" w:date="2021-06-30T22:16:00Z"/>
                <w:b/>
              </w:rPr>
            </w:pPr>
            <w:ins w:id="35" w:author="Nokia" w:date="2021-06-30T22:17:00Z">
              <w:r>
                <w:rPr>
                  <w:bCs/>
                </w:rPr>
                <w:t>3B For Dual RX/TX</w:t>
              </w:r>
            </w:ins>
          </w:p>
        </w:tc>
        <w:tc>
          <w:tcPr>
            <w:tcW w:w="1485" w:type="dxa"/>
          </w:tcPr>
          <w:p w14:paraId="311A6453" w14:textId="77777777" w:rsidR="0056481C" w:rsidRDefault="0042376F">
            <w:pPr>
              <w:rPr>
                <w:ins w:id="36" w:author="Nokia" w:date="2021-06-30T22:17:00Z"/>
                <w:bCs/>
              </w:rPr>
            </w:pPr>
            <w:ins w:id="37" w:author="Nokia" w:date="2021-06-30T22:17:00Z">
              <w:r>
                <w:rPr>
                  <w:bCs/>
                </w:rPr>
                <w:t>2B with changes to consider uplink and downlink gaps simultaneously.</w:t>
              </w:r>
            </w:ins>
          </w:p>
          <w:p w14:paraId="5C878A6F" w14:textId="77777777" w:rsidR="0056481C" w:rsidRDefault="0056481C">
            <w:pPr>
              <w:rPr>
                <w:ins w:id="38" w:author="Nokia" w:date="2021-06-30T22:17:00Z"/>
                <w:bCs/>
              </w:rPr>
            </w:pPr>
          </w:p>
          <w:p w14:paraId="56D6ACB3" w14:textId="77777777" w:rsidR="0056481C" w:rsidRDefault="0042376F">
            <w:pPr>
              <w:rPr>
                <w:ins w:id="39" w:author="Nokia" w:date="2021-06-30T22:16:00Z"/>
                <w:b/>
              </w:rPr>
            </w:pPr>
            <w:ins w:id="40" w:author="Nokia" w:date="2021-06-30T22:17:00Z">
              <w:r>
                <w:rPr>
                  <w:bCs/>
                </w:rPr>
                <w:t>3B with Dual RX/TX</w:t>
              </w:r>
            </w:ins>
          </w:p>
        </w:tc>
        <w:tc>
          <w:tcPr>
            <w:tcW w:w="1350" w:type="dxa"/>
          </w:tcPr>
          <w:p w14:paraId="04AC29D8" w14:textId="77777777" w:rsidR="0056481C" w:rsidRDefault="0042376F">
            <w:pPr>
              <w:rPr>
                <w:ins w:id="41" w:author="Nokia" w:date="2021-06-30T22:16:00Z"/>
                <w:b/>
                <w:lang w:eastAsia="zh-CN"/>
              </w:rPr>
            </w:pPr>
            <w:ins w:id="42" w:author="Nokia" w:date="2021-06-30T22:17:00Z">
              <w:r>
                <w:rPr>
                  <w:bCs/>
                </w:rPr>
                <w:t>See Q2.2</w:t>
              </w:r>
            </w:ins>
          </w:p>
        </w:tc>
        <w:tc>
          <w:tcPr>
            <w:tcW w:w="2734" w:type="dxa"/>
          </w:tcPr>
          <w:p w14:paraId="5BCDFCA3" w14:textId="77777777" w:rsidR="0056481C" w:rsidRDefault="0042376F">
            <w:pPr>
              <w:rPr>
                <w:ins w:id="43" w:author="Nokia" w:date="2021-06-30T22:17:00Z"/>
                <w:bCs/>
              </w:rPr>
            </w:pPr>
            <w:ins w:id="44"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45" w:author="Nokia" w:date="2021-06-30T22:17:00Z"/>
                <w:bCs/>
              </w:rPr>
            </w:pPr>
          </w:p>
          <w:p w14:paraId="2F518A93" w14:textId="77777777" w:rsidR="0056481C" w:rsidRDefault="0042376F">
            <w:pPr>
              <w:rPr>
                <w:ins w:id="46" w:author="Nokia" w:date="2021-06-30T22:16:00Z"/>
                <w:b/>
                <w:lang w:val="en-US" w:eastAsia="zh-CN"/>
              </w:rPr>
            </w:pPr>
            <w:ins w:id="47"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48" w:author="Ozcan Ozturk" w:date="2021-06-30T20:13:00Z"/>
        </w:trPr>
        <w:tc>
          <w:tcPr>
            <w:tcW w:w="1962" w:type="dxa"/>
          </w:tcPr>
          <w:p w14:paraId="70D6384F" w14:textId="77777777" w:rsidR="0056481C" w:rsidRDefault="0042376F">
            <w:pPr>
              <w:rPr>
                <w:ins w:id="49" w:author="Ozcan Ozturk" w:date="2021-06-30T20:13:00Z"/>
                <w:bCs/>
              </w:rPr>
            </w:pPr>
            <w:ins w:id="50" w:author="Ozcan Ozturk" w:date="2021-06-30T20:13:00Z">
              <w:r>
                <w:rPr>
                  <w:bCs/>
                </w:rPr>
                <w:t>Qualcomm</w:t>
              </w:r>
            </w:ins>
          </w:p>
        </w:tc>
        <w:tc>
          <w:tcPr>
            <w:tcW w:w="1380" w:type="dxa"/>
          </w:tcPr>
          <w:p w14:paraId="653B27EE" w14:textId="77777777" w:rsidR="0056481C" w:rsidRDefault="0042376F">
            <w:pPr>
              <w:rPr>
                <w:ins w:id="51" w:author="Ozcan Ozturk" w:date="2021-06-30T20:13:00Z"/>
                <w:bCs/>
              </w:rPr>
            </w:pPr>
            <w:ins w:id="52" w:author="Ozcan Ozturk" w:date="2021-06-30T20:13:00Z">
              <w:r>
                <w:rPr>
                  <w:bCs/>
                </w:rPr>
                <w:t>2A</w:t>
              </w:r>
            </w:ins>
          </w:p>
        </w:tc>
        <w:tc>
          <w:tcPr>
            <w:tcW w:w="1290" w:type="dxa"/>
          </w:tcPr>
          <w:p w14:paraId="2977D1C5" w14:textId="77777777" w:rsidR="0056481C" w:rsidRDefault="0042376F">
            <w:pPr>
              <w:rPr>
                <w:ins w:id="53" w:author="Ozcan Ozturk" w:date="2021-06-30T20:13:00Z"/>
                <w:bCs/>
              </w:rPr>
            </w:pPr>
            <w:ins w:id="54" w:author="Ozcan Ozturk" w:date="2021-06-30T20:13:00Z">
              <w:r>
                <w:rPr>
                  <w:bCs/>
                </w:rPr>
                <w:t>2B</w:t>
              </w:r>
            </w:ins>
          </w:p>
        </w:tc>
        <w:tc>
          <w:tcPr>
            <w:tcW w:w="1485" w:type="dxa"/>
          </w:tcPr>
          <w:p w14:paraId="74B73327" w14:textId="77777777" w:rsidR="0056481C" w:rsidRDefault="0042376F">
            <w:pPr>
              <w:rPr>
                <w:ins w:id="55" w:author="Ozcan Ozturk" w:date="2021-06-30T20:13:00Z"/>
                <w:bCs/>
              </w:rPr>
            </w:pPr>
            <w:ins w:id="56" w:author="Ozcan Ozturk" w:date="2021-06-30T20:13:00Z">
              <w:r>
                <w:rPr>
                  <w:bCs/>
                </w:rPr>
                <w:t>2B</w:t>
              </w:r>
            </w:ins>
          </w:p>
        </w:tc>
        <w:tc>
          <w:tcPr>
            <w:tcW w:w="1350" w:type="dxa"/>
          </w:tcPr>
          <w:p w14:paraId="33324F09" w14:textId="77777777" w:rsidR="0056481C" w:rsidRDefault="0042376F">
            <w:pPr>
              <w:rPr>
                <w:ins w:id="57" w:author="Ozcan Ozturk" w:date="2021-06-30T20:13:00Z"/>
                <w:bCs/>
              </w:rPr>
            </w:pPr>
            <w:ins w:id="58" w:author="Ozcan Ozturk" w:date="2021-06-30T20:14:00Z">
              <w:r>
                <w:rPr>
                  <w:bCs/>
                </w:rPr>
                <w:t>Possibly 2B</w:t>
              </w:r>
            </w:ins>
            <w:ins w:id="59" w:author="Ozcan Ozturk" w:date="2021-06-30T20:17:00Z">
              <w:r>
                <w:rPr>
                  <w:bCs/>
                </w:rPr>
                <w:t>, if the scenario is supported.</w:t>
              </w:r>
            </w:ins>
          </w:p>
        </w:tc>
        <w:tc>
          <w:tcPr>
            <w:tcW w:w="2734" w:type="dxa"/>
          </w:tcPr>
          <w:p w14:paraId="2C0EED74" w14:textId="77777777" w:rsidR="0056481C" w:rsidRDefault="0042376F">
            <w:pPr>
              <w:rPr>
                <w:ins w:id="60" w:author="Ozcan Ozturk" w:date="2021-06-30T20:13:00Z"/>
                <w:bCs/>
              </w:rPr>
            </w:pPr>
            <w:ins w:id="61" w:author="Ozcan Ozturk" w:date="2021-06-30T20:14:00Z">
              <w:r>
                <w:rPr>
                  <w:bCs/>
                </w:rPr>
                <w:t>Reduced capability is not in the scope of Rel-17.</w:t>
              </w:r>
            </w:ins>
            <w:ins w:id="62"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w:t>
            </w:r>
            <w:proofErr w:type="gramStart"/>
            <w:r>
              <w:rPr>
                <w:b/>
                <w:sz w:val="21"/>
                <w:szCs w:val="22"/>
                <w:lang w:val="en-US" w:eastAsia="zh-CN"/>
              </w:rPr>
              <w:t>,3,</w:t>
            </w:r>
            <w:r>
              <w:rPr>
                <w:rFonts w:hint="eastAsia"/>
                <w:b/>
                <w:sz w:val="21"/>
                <w:szCs w:val="22"/>
                <w:lang w:val="en-US" w:eastAsia="zh-CN"/>
              </w:rPr>
              <w:t>4</w:t>
            </w:r>
            <w:proofErr w:type="gramEnd"/>
            <w:r>
              <w:rPr>
                <w:rFonts w:hint="eastAsia"/>
                <w:b/>
                <w:sz w:val="21"/>
                <w:szCs w:val="22"/>
                <w:lang w:val="en-US" w:eastAsia="zh-CN"/>
              </w:rPr>
              <w:t xml:space="preserve">,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proofErr w:type="gramStart"/>
            <w:r>
              <w:rPr>
                <w:b/>
                <w:bCs/>
              </w:rPr>
              <w:t>1a(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w:t>
            </w:r>
            <w:r>
              <w:rPr>
                <w:b/>
                <w:sz w:val="21"/>
                <w:szCs w:val="22"/>
                <w:lang w:val="en-US" w:eastAsia="zh-CN"/>
              </w:rPr>
              <w:lastRenderedPageBreak/>
              <w:t xml:space="preserve">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proofErr w:type="spellStart"/>
            <w:r>
              <w:rPr>
                <w:bCs/>
              </w:rPr>
              <w:lastRenderedPageBreak/>
              <w:t>MediaTek</w:t>
            </w:r>
            <w:proofErr w:type="spellEnd"/>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w:t>
            </w:r>
            <w:proofErr w:type="gramStart"/>
            <w:r>
              <w:rPr>
                <w:bCs/>
                <w:lang w:eastAsia="ko-KR"/>
              </w:rPr>
              <w:t>A</w:t>
            </w:r>
            <w:proofErr w:type="gramEnd"/>
            <w:r>
              <w:rPr>
                <w:bCs/>
                <w:lang w:eastAsia="ko-KR"/>
              </w:rPr>
              <w:t xml:space="preserve">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 xml:space="preserve">N/A (gaps cannot be </w:t>
            </w:r>
            <w:r>
              <w:rPr>
                <w:bCs/>
              </w:rPr>
              <w:lastRenderedPageBreak/>
              <w:t>used for this scenario)</w:t>
            </w:r>
          </w:p>
        </w:tc>
        <w:tc>
          <w:tcPr>
            <w:tcW w:w="2734" w:type="dxa"/>
          </w:tcPr>
          <w:p w14:paraId="46B35FCE" w14:textId="77777777" w:rsidR="0056481C" w:rsidRDefault="0042376F">
            <w:pPr>
              <w:rPr>
                <w:bCs/>
              </w:rPr>
            </w:pPr>
            <w:r>
              <w:rPr>
                <w:bCs/>
              </w:rPr>
              <w:lastRenderedPageBreak/>
              <w:t xml:space="preserve">As pointed out by Nokia, the definition of Gap Type 1a is </w:t>
            </w:r>
            <w:r>
              <w:rPr>
                <w:bCs/>
              </w:rPr>
              <w:lastRenderedPageBreak/>
              <w:t>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lastRenderedPageBreak/>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w:t>
            </w:r>
            <w:proofErr w:type="spellStart"/>
            <w:r>
              <w:rPr>
                <w:rFonts w:eastAsia="宋体" w:cs="Arial" w:hint="eastAsia"/>
                <w:color w:val="000000"/>
                <w:sz w:val="18"/>
                <w:szCs w:val="18"/>
                <w:lang w:val="en-US" w:eastAsia="zh-CN" w:bidi="ar"/>
              </w:rPr>
              <w:t>chargter</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nec</w:t>
            </w:r>
            <w:proofErr w:type="spellEnd"/>
            <w:r>
              <w:rPr>
                <w:rFonts w:eastAsia="宋体" w:cs="Arial" w:hint="eastAsia"/>
                <w:color w:val="000000"/>
                <w:sz w:val="18"/>
                <w:szCs w:val="18"/>
                <w:lang w:val="en-US" w:eastAsia="zh-CN" w:bidi="ar"/>
              </w:rPr>
              <w:t>/Lenovo/Sony/Denso/Ericsson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lastRenderedPageBreak/>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63" w:author="Nokia" w:date="2021-06-30T22:18:00Z">
              <w:r>
                <w:t>Nokia</w:t>
              </w:r>
            </w:ins>
          </w:p>
        </w:tc>
        <w:tc>
          <w:tcPr>
            <w:tcW w:w="2617" w:type="dxa"/>
          </w:tcPr>
          <w:p w14:paraId="5D4EFE7E" w14:textId="77777777" w:rsidR="0056481C" w:rsidRDefault="0042376F">
            <w:ins w:id="64" w:author="Nokia" w:date="2021-06-30T22:18:00Z">
              <w:r>
                <w:t>Yes</w:t>
              </w:r>
            </w:ins>
          </w:p>
        </w:tc>
        <w:tc>
          <w:tcPr>
            <w:tcW w:w="6107" w:type="dxa"/>
          </w:tcPr>
          <w:p w14:paraId="3A860487" w14:textId="77777777" w:rsidR="0056481C" w:rsidRDefault="0042376F">
            <w:pPr>
              <w:rPr>
                <w:lang w:val="en-US" w:eastAsia="zh-CN"/>
              </w:rPr>
            </w:pPr>
            <w:ins w:id="65"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lastRenderedPageBreak/>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 xml:space="preserve">Agree with </w:t>
            </w:r>
            <w:proofErr w:type="spellStart"/>
            <w:r>
              <w:t>Oppo</w:t>
            </w:r>
            <w:proofErr w:type="spellEnd"/>
            <w:r>
              <w:t xml:space="preserve">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66" w:author="Nokia" w:date="2021-06-30T22:18:00Z"/>
        </w:trPr>
        <w:tc>
          <w:tcPr>
            <w:tcW w:w="1706" w:type="dxa"/>
          </w:tcPr>
          <w:p w14:paraId="5D0CCDD5" w14:textId="77777777" w:rsidR="0056481C" w:rsidRDefault="0042376F">
            <w:pPr>
              <w:rPr>
                <w:ins w:id="67" w:author="Nokia" w:date="2021-06-30T22:18:00Z"/>
                <w:lang w:val="en-US" w:eastAsia="zh-CN"/>
              </w:rPr>
            </w:pPr>
            <w:ins w:id="68" w:author="Nokia" w:date="2021-06-30T22:18:00Z">
              <w:r>
                <w:t>Nokia</w:t>
              </w:r>
            </w:ins>
          </w:p>
        </w:tc>
        <w:tc>
          <w:tcPr>
            <w:tcW w:w="1823" w:type="dxa"/>
          </w:tcPr>
          <w:p w14:paraId="4F413A3F" w14:textId="77777777" w:rsidR="0056481C" w:rsidRDefault="0042376F">
            <w:pPr>
              <w:rPr>
                <w:ins w:id="69" w:author="Nokia" w:date="2021-06-30T22:18:00Z"/>
              </w:rPr>
            </w:pPr>
            <w:ins w:id="70" w:author="Nokia" w:date="2021-06-30T22:18:00Z">
              <w:r>
                <w:t>Per UE level</w:t>
              </w:r>
            </w:ins>
          </w:p>
        </w:tc>
        <w:tc>
          <w:tcPr>
            <w:tcW w:w="6490" w:type="dxa"/>
          </w:tcPr>
          <w:p w14:paraId="146462DF" w14:textId="77777777" w:rsidR="0056481C" w:rsidRDefault="0042376F">
            <w:pPr>
              <w:rPr>
                <w:ins w:id="71" w:author="Nokia" w:date="2021-06-30T22:18:00Z"/>
              </w:rPr>
            </w:pPr>
            <w:ins w:id="72"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73" w:author="Ozcan Ozturk" w:date="2021-06-30T20:10:00Z"/>
        </w:trPr>
        <w:tc>
          <w:tcPr>
            <w:tcW w:w="1706" w:type="dxa"/>
          </w:tcPr>
          <w:p w14:paraId="146A97F3" w14:textId="77777777" w:rsidR="0056481C" w:rsidRDefault="0042376F">
            <w:pPr>
              <w:rPr>
                <w:ins w:id="74" w:author="Ozcan Ozturk" w:date="2021-06-30T20:10:00Z"/>
              </w:rPr>
            </w:pPr>
            <w:ins w:id="75" w:author="Ozcan Ozturk" w:date="2021-06-30T20:10:00Z">
              <w:r>
                <w:t>Qualcomm</w:t>
              </w:r>
            </w:ins>
          </w:p>
        </w:tc>
        <w:tc>
          <w:tcPr>
            <w:tcW w:w="1823" w:type="dxa"/>
          </w:tcPr>
          <w:p w14:paraId="58540BDC" w14:textId="77777777" w:rsidR="0056481C" w:rsidRDefault="0042376F">
            <w:pPr>
              <w:rPr>
                <w:ins w:id="76" w:author="Ozcan Ozturk" w:date="2021-06-30T20:10:00Z"/>
              </w:rPr>
            </w:pPr>
            <w:ins w:id="77" w:author="Ozcan Ozturk" w:date="2021-06-30T20:10:00Z">
              <w:r>
                <w:t xml:space="preserve">Per CG </w:t>
              </w:r>
            </w:ins>
            <w:ins w:id="78" w:author="Ozcan Ozturk" w:date="2021-06-30T20:11:00Z">
              <w:r>
                <w:t xml:space="preserve">or band </w:t>
              </w:r>
            </w:ins>
            <w:ins w:id="79" w:author="Ozcan Ozturk" w:date="2021-06-30T20:10:00Z">
              <w:r>
                <w:t>level</w:t>
              </w:r>
            </w:ins>
          </w:p>
        </w:tc>
        <w:tc>
          <w:tcPr>
            <w:tcW w:w="6490" w:type="dxa"/>
          </w:tcPr>
          <w:p w14:paraId="2B57D4CF" w14:textId="77777777" w:rsidR="0056481C" w:rsidRDefault="0042376F">
            <w:pPr>
              <w:rPr>
                <w:ins w:id="80" w:author="Ozcan Ozturk" w:date="2021-06-30T20:10:00Z"/>
              </w:rPr>
            </w:pPr>
            <w:ins w:id="81" w:author="Ozcan Ozturk" w:date="2021-06-30T20:11:00Z">
              <w:r>
                <w:t xml:space="preserve">Per UE level may </w:t>
              </w:r>
            </w:ins>
            <w:ins w:id="82" w:author="Ozcan Ozturk" w:date="2021-06-30T20:16:00Z">
              <w:r>
                <w:t xml:space="preserve">be </w:t>
              </w:r>
            </w:ins>
            <w:ins w:id="83" w:author="Ozcan Ozturk" w:date="2021-06-30T20:17:00Z">
              <w:r>
                <w:t>too conservative</w:t>
              </w:r>
            </w:ins>
            <w:ins w:id="84" w:author="Ozcan Ozturk" w:date="2021-06-30T20:11:00Z">
              <w:r>
                <w:t xml:space="preserve"> if the collision of the UE resources are specific to certain bands or SCG only</w:t>
              </w:r>
            </w:ins>
            <w:ins w:id="85"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86"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it has the capability to communicate with NW-</w:t>
            </w:r>
            <w:proofErr w:type="gramStart"/>
            <w:r>
              <w:rPr>
                <w:lang w:val="en-US" w:eastAsia="zh-CN"/>
              </w:rPr>
              <w:t>A</w:t>
            </w:r>
            <w:proofErr w:type="gramEnd"/>
            <w:r>
              <w:rPr>
                <w:lang w:val="en-US" w:eastAsia="zh-CN"/>
              </w:rPr>
              <w:t xml:space="preserve">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86"/>
          </w:p>
        </w:tc>
      </w:tr>
      <w:tr w:rsidR="0056481C" w14:paraId="01F12DA4" w14:textId="77777777">
        <w:tc>
          <w:tcPr>
            <w:tcW w:w="1706" w:type="dxa"/>
          </w:tcPr>
          <w:p w14:paraId="10B463A2" w14:textId="77777777" w:rsidR="0056481C" w:rsidRDefault="0042376F">
            <w:proofErr w:type="spellStart"/>
            <w:r>
              <w:t>MediaTek</w:t>
            </w:r>
            <w:proofErr w:type="spellEnd"/>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lastRenderedPageBreak/>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87"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88" w:name="OLE_LINK140"/>
      <w:bookmarkStart w:id="89" w:name="OLE_LINK139"/>
      <w:bookmarkStart w:id="90" w:name="OLE_LINK138"/>
      <w:r>
        <w:rPr>
          <w:rFonts w:eastAsia="宋体" w:cs="Arial"/>
          <w:b/>
          <w:szCs w:val="20"/>
          <w:lang w:val="en-US" w:eastAsia="zh-CN"/>
        </w:rPr>
        <w:t xml:space="preserve">Note: The below Fig1 is just an example, the procedure detail would be further confirmed/determined in </w:t>
      </w:r>
      <w:bookmarkStart w:id="91" w:name="OLE_LINK126"/>
      <w:r>
        <w:rPr>
          <w:rFonts w:eastAsia="宋体" w:cs="Arial"/>
          <w:b/>
          <w:szCs w:val="20"/>
        </w:rPr>
        <w:t>[Post114-e</w:t>
      </w:r>
      <w:proofErr w:type="gramStart"/>
      <w:r>
        <w:rPr>
          <w:rFonts w:eastAsia="宋体" w:cs="Arial"/>
          <w:b/>
          <w:szCs w:val="20"/>
        </w:rPr>
        <w:t>][</w:t>
      </w:r>
      <w:proofErr w:type="gramEnd"/>
      <w:r>
        <w:rPr>
          <w:rFonts w:eastAsia="宋体" w:cs="Arial"/>
          <w:b/>
          <w:szCs w:val="20"/>
        </w:rPr>
        <w:t>242][MUSIM] Switching message details (vivo)</w:t>
      </w:r>
      <w:bookmarkEnd w:id="91"/>
    </w:p>
    <w:bookmarkEnd w:id="88"/>
    <w:bookmarkEnd w:id="89"/>
    <w:bookmarkEnd w:id="90"/>
    <w:p w14:paraId="08622040" w14:textId="77777777" w:rsidR="0056481C" w:rsidRDefault="0056481C">
      <w:pPr>
        <w:pStyle w:val="EmailDiscussion2"/>
        <w:rPr>
          <w:rFonts w:cs="Arial"/>
          <w:szCs w:val="20"/>
        </w:rPr>
      </w:pPr>
    </w:p>
    <w:bookmarkEnd w:id="87"/>
    <w:p w14:paraId="377BE75B" w14:textId="77777777" w:rsidR="0056481C" w:rsidRDefault="0056481C">
      <w:pPr>
        <w:pStyle w:val="EmailDiscussion2"/>
        <w:ind w:left="0" w:firstLine="0"/>
        <w:rPr>
          <w:rFonts w:eastAsia="宋体" w:cs="Arial"/>
          <w:szCs w:val="20"/>
          <w:lang w:val="en-US" w:eastAsia="zh-CN"/>
        </w:rPr>
      </w:pPr>
    </w:p>
    <w:bookmarkStart w:id="92" w:name="OLE_LINK38"/>
    <w:p w14:paraId="27675910" w14:textId="77777777" w:rsidR="0056481C" w:rsidRDefault="0042376F">
      <w:pPr>
        <w:pStyle w:val="EmailDiscussion2"/>
        <w:ind w:left="0" w:firstLine="0"/>
        <w:jc w:val="center"/>
        <w:rPr>
          <w:rFonts w:eastAsia="宋体" w:cs="Arial"/>
          <w:szCs w:val="20"/>
          <w:lang w:val="en-US" w:eastAsia="zh-CN"/>
        </w:rPr>
      </w:pPr>
      <w:r>
        <w:rPr>
          <w:rFonts w:eastAsia="宋体"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30.25pt" o:ole="">
            <v:imagedata r:id="rId10" o:title=""/>
            <o:lock v:ext="edit" aspectratio="f"/>
          </v:shape>
          <o:OLEObject Type="Embed" ProgID="Visio.Drawing.15" ShapeID="_x0000_i1025" DrawAspect="Content" ObjectID="_1686735446" r:id="rId11"/>
        </w:object>
      </w:r>
      <w:bookmarkEnd w:id="92"/>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93" w:name="OLE_LINK136"/>
      <w:bookmarkStart w:id="94"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93"/>
      <w:bookmarkEnd w:id="94"/>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95" w:name="OLE_LINK55"/>
      <w:bookmarkStart w:id="96" w:name="OLE_LINK11"/>
      <w:bookmarkStart w:id="97" w:name="OLE_LINK1"/>
      <w:bookmarkStart w:id="98" w:name="OLE_LINK99"/>
      <w:bookmarkStart w:id="99" w:name="OLE_LINK8"/>
    </w:p>
    <w:bookmarkEnd w:id="95"/>
    <w:bookmarkEnd w:id="96"/>
    <w:bookmarkEnd w:id="97"/>
    <w:bookmarkEnd w:id="98"/>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839"/>
        <w:gridCol w:w="1317"/>
        <w:gridCol w:w="6475"/>
      </w:tblGrid>
      <w:tr w:rsidR="0056481C" w14:paraId="36F0AD84" w14:textId="77777777">
        <w:tc>
          <w:tcPr>
            <w:tcW w:w="1881" w:type="dxa"/>
          </w:tcPr>
          <w:p w14:paraId="5A48128E" w14:textId="77777777" w:rsidR="0056481C" w:rsidRDefault="0042376F">
            <w:pPr>
              <w:jc w:val="center"/>
              <w:rPr>
                <w:b/>
                <w:bCs/>
              </w:rPr>
            </w:pPr>
            <w:r>
              <w:rPr>
                <w:rFonts w:hint="eastAsia"/>
                <w:b/>
                <w:bCs/>
              </w:rPr>
              <w:t>Company</w:t>
            </w:r>
          </w:p>
        </w:tc>
        <w:tc>
          <w:tcPr>
            <w:tcW w:w="1335"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781"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tc>
          <w:tcPr>
            <w:tcW w:w="1881" w:type="dxa"/>
          </w:tcPr>
          <w:p w14:paraId="4A3D661D" w14:textId="77777777" w:rsidR="0056481C" w:rsidRDefault="0056481C"/>
        </w:tc>
        <w:tc>
          <w:tcPr>
            <w:tcW w:w="1335" w:type="dxa"/>
          </w:tcPr>
          <w:p w14:paraId="3083331D" w14:textId="77777777" w:rsidR="0056481C" w:rsidRDefault="0056481C"/>
        </w:tc>
        <w:tc>
          <w:tcPr>
            <w:tcW w:w="6781" w:type="dxa"/>
          </w:tcPr>
          <w:p w14:paraId="344CAB70" w14:textId="77777777" w:rsidR="0056481C" w:rsidRDefault="0056481C"/>
        </w:tc>
      </w:tr>
      <w:tr w:rsidR="0056481C" w14:paraId="53BFE02C" w14:textId="77777777">
        <w:tc>
          <w:tcPr>
            <w:tcW w:w="1881" w:type="dxa"/>
          </w:tcPr>
          <w:p w14:paraId="1A650997" w14:textId="77777777" w:rsidR="0056481C" w:rsidRDefault="0056481C"/>
        </w:tc>
        <w:tc>
          <w:tcPr>
            <w:tcW w:w="1335" w:type="dxa"/>
          </w:tcPr>
          <w:p w14:paraId="312D94D6" w14:textId="77777777" w:rsidR="0056481C" w:rsidRDefault="0056481C"/>
        </w:tc>
        <w:tc>
          <w:tcPr>
            <w:tcW w:w="6781" w:type="dxa"/>
          </w:tcPr>
          <w:p w14:paraId="3CB3AB50" w14:textId="77777777" w:rsidR="0056481C" w:rsidRDefault="0056481C"/>
        </w:tc>
      </w:tr>
      <w:tr w:rsidR="0056481C" w14:paraId="12281F49" w14:textId="77777777">
        <w:tc>
          <w:tcPr>
            <w:tcW w:w="1881" w:type="dxa"/>
          </w:tcPr>
          <w:p w14:paraId="0307D619" w14:textId="77777777" w:rsidR="0056481C" w:rsidRDefault="0056481C"/>
        </w:tc>
        <w:tc>
          <w:tcPr>
            <w:tcW w:w="1335" w:type="dxa"/>
          </w:tcPr>
          <w:p w14:paraId="5EAD35F3" w14:textId="77777777" w:rsidR="0056481C" w:rsidRDefault="0056481C"/>
        </w:tc>
        <w:tc>
          <w:tcPr>
            <w:tcW w:w="6781" w:type="dxa"/>
          </w:tcPr>
          <w:p w14:paraId="35FBA650" w14:textId="77777777" w:rsidR="0056481C" w:rsidRDefault="0056481C"/>
        </w:tc>
      </w:tr>
      <w:tr w:rsidR="0056481C" w14:paraId="613447B0" w14:textId="77777777">
        <w:tc>
          <w:tcPr>
            <w:tcW w:w="1881" w:type="dxa"/>
          </w:tcPr>
          <w:p w14:paraId="2844ED4B" w14:textId="77777777" w:rsidR="0056481C" w:rsidRDefault="0056481C"/>
        </w:tc>
        <w:tc>
          <w:tcPr>
            <w:tcW w:w="1335" w:type="dxa"/>
          </w:tcPr>
          <w:p w14:paraId="77500B71" w14:textId="77777777" w:rsidR="0056481C" w:rsidRDefault="0056481C"/>
        </w:tc>
        <w:tc>
          <w:tcPr>
            <w:tcW w:w="6781" w:type="dxa"/>
          </w:tcPr>
          <w:p w14:paraId="54D3ECE7" w14:textId="77777777" w:rsidR="0056481C" w:rsidRDefault="0056481C"/>
        </w:tc>
      </w:tr>
    </w:tbl>
    <w:p w14:paraId="2DAF08C0" w14:textId="77777777" w:rsidR="0056481C"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100" w:name="OLE_LINK68"/>
      <w:bookmarkStart w:id="101"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w:t>
      </w:r>
      <w:bookmarkStart w:id="102" w:name="_GoBack"/>
      <w:bookmarkEnd w:id="102"/>
      <w:r w:rsidRPr="006E6957">
        <w:rPr>
          <w:rFonts w:hint="eastAsia"/>
          <w:b/>
          <w:lang w:val="en-US" w:eastAsia="zh-CN"/>
        </w:rPr>
        <w:t xml:space="preserve">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76573330" w14:textId="77777777">
        <w:tc>
          <w:tcPr>
            <w:tcW w:w="1881" w:type="dxa"/>
          </w:tcPr>
          <w:p w14:paraId="6883C7CD" w14:textId="77777777" w:rsidR="0056481C" w:rsidRDefault="0042376F">
            <w:pPr>
              <w:jc w:val="center"/>
              <w:rPr>
                <w:b/>
                <w:bCs/>
              </w:rPr>
            </w:pPr>
            <w:r>
              <w:rPr>
                <w:rFonts w:hint="eastAsia"/>
                <w:b/>
                <w:bCs/>
              </w:rPr>
              <w:t>Company</w:t>
            </w:r>
          </w:p>
        </w:tc>
        <w:tc>
          <w:tcPr>
            <w:tcW w:w="1335" w:type="dxa"/>
          </w:tcPr>
          <w:p w14:paraId="2295009B" w14:textId="77777777" w:rsidR="0056481C" w:rsidRDefault="0042376F">
            <w:pPr>
              <w:jc w:val="center"/>
              <w:rPr>
                <w:b/>
                <w:bCs/>
              </w:rPr>
            </w:pPr>
            <w:r>
              <w:rPr>
                <w:rFonts w:hint="eastAsia"/>
                <w:b/>
                <w:bCs/>
              </w:rPr>
              <w:t>Yes/No</w:t>
            </w:r>
          </w:p>
        </w:tc>
        <w:tc>
          <w:tcPr>
            <w:tcW w:w="6781" w:type="dxa"/>
          </w:tcPr>
          <w:p w14:paraId="4944FAD2" w14:textId="77777777" w:rsidR="0056481C" w:rsidRDefault="0042376F">
            <w:pPr>
              <w:jc w:val="center"/>
              <w:rPr>
                <w:b/>
                <w:bCs/>
              </w:rPr>
            </w:pPr>
            <w:r>
              <w:rPr>
                <w:rFonts w:hint="eastAsia"/>
                <w:b/>
                <w:bCs/>
              </w:rPr>
              <w:t>Comments</w:t>
            </w:r>
          </w:p>
        </w:tc>
      </w:tr>
      <w:tr w:rsidR="0056481C" w14:paraId="1C3197B3" w14:textId="77777777">
        <w:tc>
          <w:tcPr>
            <w:tcW w:w="1881" w:type="dxa"/>
          </w:tcPr>
          <w:p w14:paraId="0A539DAB" w14:textId="77777777" w:rsidR="0056481C" w:rsidRDefault="0056481C"/>
        </w:tc>
        <w:tc>
          <w:tcPr>
            <w:tcW w:w="1335" w:type="dxa"/>
          </w:tcPr>
          <w:p w14:paraId="44D46BE2" w14:textId="77777777" w:rsidR="0056481C" w:rsidRDefault="0056481C"/>
        </w:tc>
        <w:tc>
          <w:tcPr>
            <w:tcW w:w="6781" w:type="dxa"/>
          </w:tcPr>
          <w:p w14:paraId="243B90E0" w14:textId="77777777" w:rsidR="0056481C" w:rsidRDefault="0056481C"/>
        </w:tc>
      </w:tr>
      <w:tr w:rsidR="0056481C" w14:paraId="0BD282B3" w14:textId="77777777">
        <w:tc>
          <w:tcPr>
            <w:tcW w:w="1881" w:type="dxa"/>
          </w:tcPr>
          <w:p w14:paraId="35957BF4" w14:textId="77777777" w:rsidR="0056481C" w:rsidRDefault="0056481C"/>
        </w:tc>
        <w:tc>
          <w:tcPr>
            <w:tcW w:w="1335" w:type="dxa"/>
          </w:tcPr>
          <w:p w14:paraId="42C115E2" w14:textId="77777777" w:rsidR="0056481C" w:rsidRDefault="0056481C"/>
        </w:tc>
        <w:tc>
          <w:tcPr>
            <w:tcW w:w="6781" w:type="dxa"/>
          </w:tcPr>
          <w:p w14:paraId="04715B91" w14:textId="77777777" w:rsidR="0056481C" w:rsidRDefault="0056481C"/>
        </w:tc>
      </w:tr>
      <w:tr w:rsidR="0056481C" w14:paraId="42656DD8" w14:textId="77777777">
        <w:tc>
          <w:tcPr>
            <w:tcW w:w="1881" w:type="dxa"/>
          </w:tcPr>
          <w:p w14:paraId="25ECC946" w14:textId="77777777" w:rsidR="0056481C" w:rsidRDefault="0056481C"/>
        </w:tc>
        <w:tc>
          <w:tcPr>
            <w:tcW w:w="1335" w:type="dxa"/>
          </w:tcPr>
          <w:p w14:paraId="07F23768" w14:textId="77777777" w:rsidR="0056481C" w:rsidRDefault="0056481C"/>
        </w:tc>
        <w:tc>
          <w:tcPr>
            <w:tcW w:w="6781" w:type="dxa"/>
          </w:tcPr>
          <w:p w14:paraId="7244545D" w14:textId="77777777" w:rsidR="0056481C" w:rsidRDefault="0056481C"/>
        </w:tc>
      </w:tr>
      <w:tr w:rsidR="0056481C" w14:paraId="40BA1F32" w14:textId="77777777">
        <w:tc>
          <w:tcPr>
            <w:tcW w:w="1881" w:type="dxa"/>
          </w:tcPr>
          <w:p w14:paraId="4833CD43" w14:textId="77777777" w:rsidR="0056481C" w:rsidRDefault="0056481C"/>
        </w:tc>
        <w:tc>
          <w:tcPr>
            <w:tcW w:w="1335" w:type="dxa"/>
          </w:tcPr>
          <w:p w14:paraId="06565C5C" w14:textId="77777777" w:rsidR="0056481C" w:rsidRDefault="0056481C"/>
        </w:tc>
        <w:tc>
          <w:tcPr>
            <w:tcW w:w="6781" w:type="dxa"/>
          </w:tcPr>
          <w:p w14:paraId="3A21E0CE" w14:textId="77777777" w:rsidR="0056481C" w:rsidRDefault="0056481C"/>
        </w:tc>
      </w:tr>
    </w:tbl>
    <w:p w14:paraId="3F4B8B45" w14:textId="77777777" w:rsidR="0056481C"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c"/>
        <w:tblW w:w="0" w:type="auto"/>
        <w:tblLook w:val="04A0" w:firstRow="1" w:lastRow="0" w:firstColumn="1" w:lastColumn="0" w:noHBand="0" w:noVBand="1"/>
      </w:tblPr>
      <w:tblGrid>
        <w:gridCol w:w="1838"/>
        <w:gridCol w:w="1788"/>
        <w:gridCol w:w="6005"/>
      </w:tblGrid>
      <w:tr w:rsidR="0056481C" w14:paraId="33FA4E94" w14:textId="77777777">
        <w:tc>
          <w:tcPr>
            <w:tcW w:w="1864" w:type="dxa"/>
          </w:tcPr>
          <w:p w14:paraId="0E9D20A0" w14:textId="77777777" w:rsidR="0056481C" w:rsidRDefault="0042376F">
            <w:pPr>
              <w:jc w:val="center"/>
              <w:rPr>
                <w:b/>
                <w:bCs/>
              </w:rPr>
            </w:pPr>
            <w:r>
              <w:rPr>
                <w:rFonts w:hint="eastAsia"/>
                <w:b/>
                <w:bCs/>
              </w:rPr>
              <w:t>Company</w:t>
            </w:r>
          </w:p>
        </w:tc>
        <w:tc>
          <w:tcPr>
            <w:tcW w:w="1812"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181" w:type="dxa"/>
          </w:tcPr>
          <w:p w14:paraId="411A9607" w14:textId="77777777" w:rsidR="0056481C" w:rsidRDefault="0042376F">
            <w:pPr>
              <w:jc w:val="center"/>
              <w:rPr>
                <w:b/>
                <w:bCs/>
              </w:rPr>
            </w:pPr>
            <w:r>
              <w:rPr>
                <w:rFonts w:hint="eastAsia"/>
                <w:b/>
                <w:bCs/>
              </w:rPr>
              <w:t>Comments</w:t>
            </w:r>
          </w:p>
        </w:tc>
      </w:tr>
      <w:tr w:rsidR="0056481C" w14:paraId="328EE067" w14:textId="77777777">
        <w:tc>
          <w:tcPr>
            <w:tcW w:w="1864" w:type="dxa"/>
          </w:tcPr>
          <w:p w14:paraId="24A55AE9" w14:textId="77777777" w:rsidR="0056481C" w:rsidRDefault="0056481C"/>
        </w:tc>
        <w:tc>
          <w:tcPr>
            <w:tcW w:w="1812" w:type="dxa"/>
          </w:tcPr>
          <w:p w14:paraId="769D59A2" w14:textId="77777777" w:rsidR="0056481C" w:rsidRDefault="0056481C"/>
        </w:tc>
        <w:tc>
          <w:tcPr>
            <w:tcW w:w="6181" w:type="dxa"/>
          </w:tcPr>
          <w:p w14:paraId="0D849683" w14:textId="77777777" w:rsidR="0056481C" w:rsidRDefault="0056481C"/>
        </w:tc>
      </w:tr>
      <w:tr w:rsidR="0056481C" w14:paraId="7C503668" w14:textId="77777777">
        <w:tc>
          <w:tcPr>
            <w:tcW w:w="1864" w:type="dxa"/>
          </w:tcPr>
          <w:p w14:paraId="2E43ADD4" w14:textId="77777777" w:rsidR="0056481C" w:rsidRDefault="0056481C"/>
        </w:tc>
        <w:tc>
          <w:tcPr>
            <w:tcW w:w="1812" w:type="dxa"/>
          </w:tcPr>
          <w:p w14:paraId="757072C2" w14:textId="77777777" w:rsidR="0056481C" w:rsidRDefault="0056481C"/>
        </w:tc>
        <w:tc>
          <w:tcPr>
            <w:tcW w:w="6181" w:type="dxa"/>
          </w:tcPr>
          <w:p w14:paraId="75EF6706" w14:textId="77777777" w:rsidR="0056481C" w:rsidRDefault="0056481C"/>
        </w:tc>
      </w:tr>
      <w:tr w:rsidR="0056481C" w14:paraId="1B490AF7" w14:textId="77777777">
        <w:tc>
          <w:tcPr>
            <w:tcW w:w="1864" w:type="dxa"/>
          </w:tcPr>
          <w:p w14:paraId="2C441CE8" w14:textId="77777777" w:rsidR="0056481C" w:rsidRDefault="0056481C"/>
        </w:tc>
        <w:tc>
          <w:tcPr>
            <w:tcW w:w="1812" w:type="dxa"/>
          </w:tcPr>
          <w:p w14:paraId="4C15C420" w14:textId="77777777" w:rsidR="0056481C" w:rsidRDefault="0056481C"/>
        </w:tc>
        <w:tc>
          <w:tcPr>
            <w:tcW w:w="6181" w:type="dxa"/>
          </w:tcPr>
          <w:p w14:paraId="7A11E347" w14:textId="77777777" w:rsidR="0056481C" w:rsidRDefault="0056481C"/>
        </w:tc>
      </w:tr>
      <w:tr w:rsidR="0056481C" w14:paraId="1118391F" w14:textId="77777777">
        <w:tc>
          <w:tcPr>
            <w:tcW w:w="1864" w:type="dxa"/>
          </w:tcPr>
          <w:p w14:paraId="5C36560F" w14:textId="77777777" w:rsidR="0056481C" w:rsidRDefault="0056481C"/>
        </w:tc>
        <w:tc>
          <w:tcPr>
            <w:tcW w:w="1812" w:type="dxa"/>
          </w:tcPr>
          <w:p w14:paraId="2B905D5C" w14:textId="77777777" w:rsidR="0056481C" w:rsidRDefault="0056481C"/>
        </w:tc>
        <w:tc>
          <w:tcPr>
            <w:tcW w:w="6181" w:type="dxa"/>
          </w:tcPr>
          <w:p w14:paraId="5C5A5914" w14:textId="77777777" w:rsidR="0056481C" w:rsidRDefault="0056481C"/>
        </w:tc>
      </w:tr>
    </w:tbl>
    <w:p w14:paraId="69542078" w14:textId="77777777" w:rsidR="0056481C" w:rsidRDefault="0056481C">
      <w:pPr>
        <w:rPr>
          <w:lang w:val="en-US"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03" w:name="OLE_LINK93"/>
      <w:r>
        <w:rPr>
          <w:rFonts w:hint="eastAsia"/>
          <w:b/>
          <w:lang w:val="en-US" w:eastAsia="zh-CN"/>
        </w:rPr>
        <w:t>Whether</w:t>
      </w:r>
      <w:bookmarkEnd w:id="103"/>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w:t>
      </w:r>
      <w:r w:rsidR="00FF56F4">
        <w:rPr>
          <w:b/>
          <w:lang w:val="en-US" w:eastAsia="zh-CN"/>
        </w:rPr>
        <w:t>If allowed, please also provide the corresponding scenarios</w:t>
      </w:r>
      <w:r w:rsidR="00FF56F4">
        <w:rPr>
          <w:b/>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0976C830" w14:textId="77777777">
        <w:tc>
          <w:tcPr>
            <w:tcW w:w="1881" w:type="dxa"/>
          </w:tcPr>
          <w:p w14:paraId="31A97630" w14:textId="77777777" w:rsidR="0056481C" w:rsidRDefault="0042376F">
            <w:pPr>
              <w:jc w:val="center"/>
              <w:rPr>
                <w:b/>
                <w:bCs/>
              </w:rPr>
            </w:pPr>
            <w:bookmarkStart w:id="104" w:name="OLE_LINK94"/>
            <w:r>
              <w:rPr>
                <w:rFonts w:hint="eastAsia"/>
                <w:b/>
                <w:bCs/>
              </w:rPr>
              <w:t>Company</w:t>
            </w:r>
          </w:p>
        </w:tc>
        <w:tc>
          <w:tcPr>
            <w:tcW w:w="1335" w:type="dxa"/>
          </w:tcPr>
          <w:p w14:paraId="4D27E993" w14:textId="77777777" w:rsidR="0056481C" w:rsidRDefault="0042376F">
            <w:pPr>
              <w:jc w:val="center"/>
              <w:rPr>
                <w:b/>
                <w:bCs/>
              </w:rPr>
            </w:pPr>
            <w:r>
              <w:rPr>
                <w:rFonts w:hint="eastAsia"/>
                <w:b/>
                <w:bCs/>
              </w:rPr>
              <w:t>Yes/No</w:t>
            </w:r>
          </w:p>
        </w:tc>
        <w:tc>
          <w:tcPr>
            <w:tcW w:w="6781" w:type="dxa"/>
          </w:tcPr>
          <w:p w14:paraId="0F3899F3" w14:textId="77777777" w:rsidR="0056481C" w:rsidRDefault="0042376F">
            <w:pPr>
              <w:jc w:val="center"/>
              <w:rPr>
                <w:b/>
                <w:bCs/>
              </w:rPr>
            </w:pPr>
            <w:r>
              <w:rPr>
                <w:rFonts w:hint="eastAsia"/>
                <w:b/>
                <w:bCs/>
              </w:rPr>
              <w:t>Comments</w:t>
            </w:r>
          </w:p>
        </w:tc>
      </w:tr>
      <w:tr w:rsidR="0056481C" w14:paraId="547880CC" w14:textId="77777777">
        <w:tc>
          <w:tcPr>
            <w:tcW w:w="1881" w:type="dxa"/>
          </w:tcPr>
          <w:p w14:paraId="2CEA82CD" w14:textId="77777777" w:rsidR="0056481C" w:rsidRDefault="0056481C"/>
        </w:tc>
        <w:tc>
          <w:tcPr>
            <w:tcW w:w="1335" w:type="dxa"/>
          </w:tcPr>
          <w:p w14:paraId="3BA8B024" w14:textId="77777777" w:rsidR="0056481C" w:rsidRDefault="0056481C"/>
        </w:tc>
        <w:tc>
          <w:tcPr>
            <w:tcW w:w="6781" w:type="dxa"/>
          </w:tcPr>
          <w:p w14:paraId="517A1B5C" w14:textId="77777777" w:rsidR="0056481C" w:rsidRDefault="0056481C"/>
        </w:tc>
      </w:tr>
      <w:tr w:rsidR="0056481C" w14:paraId="4465C1FB" w14:textId="77777777">
        <w:tc>
          <w:tcPr>
            <w:tcW w:w="1881" w:type="dxa"/>
          </w:tcPr>
          <w:p w14:paraId="2DF1ECED" w14:textId="77777777" w:rsidR="0056481C" w:rsidRDefault="0056481C"/>
        </w:tc>
        <w:tc>
          <w:tcPr>
            <w:tcW w:w="1335" w:type="dxa"/>
          </w:tcPr>
          <w:p w14:paraId="351AF945" w14:textId="77777777" w:rsidR="0056481C" w:rsidRDefault="0056481C"/>
        </w:tc>
        <w:tc>
          <w:tcPr>
            <w:tcW w:w="6781" w:type="dxa"/>
          </w:tcPr>
          <w:p w14:paraId="66D9963E" w14:textId="77777777" w:rsidR="0056481C" w:rsidRDefault="0056481C"/>
        </w:tc>
      </w:tr>
      <w:tr w:rsidR="0056481C" w14:paraId="7AE44D56" w14:textId="77777777">
        <w:tc>
          <w:tcPr>
            <w:tcW w:w="1881" w:type="dxa"/>
          </w:tcPr>
          <w:p w14:paraId="0ECFA4E3" w14:textId="77777777" w:rsidR="0056481C" w:rsidRDefault="0056481C"/>
        </w:tc>
        <w:tc>
          <w:tcPr>
            <w:tcW w:w="1335" w:type="dxa"/>
          </w:tcPr>
          <w:p w14:paraId="4EF53EC1" w14:textId="77777777" w:rsidR="0056481C" w:rsidRDefault="0056481C"/>
        </w:tc>
        <w:tc>
          <w:tcPr>
            <w:tcW w:w="6781" w:type="dxa"/>
          </w:tcPr>
          <w:p w14:paraId="317544FC" w14:textId="77777777" w:rsidR="0056481C" w:rsidRDefault="0056481C"/>
        </w:tc>
      </w:tr>
      <w:tr w:rsidR="0056481C" w14:paraId="116C2799" w14:textId="77777777">
        <w:tc>
          <w:tcPr>
            <w:tcW w:w="1881" w:type="dxa"/>
          </w:tcPr>
          <w:p w14:paraId="2377DB9F" w14:textId="77777777" w:rsidR="0056481C" w:rsidRDefault="0056481C"/>
        </w:tc>
        <w:tc>
          <w:tcPr>
            <w:tcW w:w="1335" w:type="dxa"/>
          </w:tcPr>
          <w:p w14:paraId="48313482" w14:textId="77777777" w:rsidR="0056481C" w:rsidRDefault="0056481C"/>
        </w:tc>
        <w:tc>
          <w:tcPr>
            <w:tcW w:w="6781" w:type="dxa"/>
          </w:tcPr>
          <w:p w14:paraId="22B83F96" w14:textId="77777777" w:rsidR="0056481C" w:rsidRDefault="0056481C"/>
        </w:tc>
      </w:tr>
      <w:bookmarkEnd w:id="104"/>
    </w:tbl>
    <w:p w14:paraId="7D37E4B5" w14:textId="77777777" w:rsidR="0056481C"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3C92F50" w14:textId="77777777">
        <w:tc>
          <w:tcPr>
            <w:tcW w:w="1881" w:type="dxa"/>
          </w:tcPr>
          <w:p w14:paraId="1AF9EDC2" w14:textId="77777777" w:rsidR="0056481C" w:rsidRDefault="0042376F">
            <w:pPr>
              <w:jc w:val="center"/>
              <w:rPr>
                <w:b/>
                <w:bCs/>
              </w:rPr>
            </w:pPr>
            <w:r>
              <w:rPr>
                <w:rFonts w:hint="eastAsia"/>
                <w:b/>
                <w:bCs/>
              </w:rPr>
              <w:t>Company</w:t>
            </w:r>
          </w:p>
        </w:tc>
        <w:tc>
          <w:tcPr>
            <w:tcW w:w="1335" w:type="dxa"/>
          </w:tcPr>
          <w:p w14:paraId="0122E27A" w14:textId="77777777" w:rsidR="0056481C" w:rsidRDefault="0042376F">
            <w:pPr>
              <w:jc w:val="center"/>
              <w:rPr>
                <w:b/>
                <w:bCs/>
              </w:rPr>
            </w:pPr>
            <w:r>
              <w:rPr>
                <w:rFonts w:hint="eastAsia"/>
                <w:b/>
                <w:bCs/>
              </w:rPr>
              <w:t>Yes/No</w:t>
            </w:r>
          </w:p>
        </w:tc>
        <w:tc>
          <w:tcPr>
            <w:tcW w:w="6781" w:type="dxa"/>
          </w:tcPr>
          <w:p w14:paraId="3257223C" w14:textId="77777777" w:rsidR="0056481C" w:rsidRDefault="0042376F">
            <w:pPr>
              <w:jc w:val="center"/>
              <w:rPr>
                <w:b/>
                <w:bCs/>
              </w:rPr>
            </w:pPr>
            <w:r>
              <w:rPr>
                <w:rFonts w:hint="eastAsia"/>
                <w:b/>
                <w:bCs/>
              </w:rPr>
              <w:t xml:space="preserve">Comments </w:t>
            </w:r>
          </w:p>
        </w:tc>
      </w:tr>
      <w:tr w:rsidR="0056481C" w14:paraId="6C59A167" w14:textId="77777777">
        <w:tc>
          <w:tcPr>
            <w:tcW w:w="1881" w:type="dxa"/>
          </w:tcPr>
          <w:p w14:paraId="6828FB65" w14:textId="77777777" w:rsidR="0056481C" w:rsidRDefault="0056481C"/>
        </w:tc>
        <w:tc>
          <w:tcPr>
            <w:tcW w:w="1335" w:type="dxa"/>
          </w:tcPr>
          <w:p w14:paraId="0741466F" w14:textId="77777777" w:rsidR="0056481C" w:rsidRDefault="0056481C"/>
        </w:tc>
        <w:tc>
          <w:tcPr>
            <w:tcW w:w="6781" w:type="dxa"/>
          </w:tcPr>
          <w:p w14:paraId="6E37C3A6" w14:textId="77777777" w:rsidR="0056481C" w:rsidRDefault="0056481C"/>
        </w:tc>
      </w:tr>
      <w:tr w:rsidR="0056481C" w14:paraId="5A96A9DE" w14:textId="77777777">
        <w:tc>
          <w:tcPr>
            <w:tcW w:w="1881" w:type="dxa"/>
          </w:tcPr>
          <w:p w14:paraId="4591CE0D" w14:textId="77777777" w:rsidR="0056481C" w:rsidRDefault="0056481C"/>
        </w:tc>
        <w:tc>
          <w:tcPr>
            <w:tcW w:w="1335" w:type="dxa"/>
          </w:tcPr>
          <w:p w14:paraId="059A9647" w14:textId="77777777" w:rsidR="0056481C" w:rsidRDefault="0056481C"/>
        </w:tc>
        <w:tc>
          <w:tcPr>
            <w:tcW w:w="6781" w:type="dxa"/>
          </w:tcPr>
          <w:p w14:paraId="1683D532" w14:textId="77777777" w:rsidR="0056481C" w:rsidRDefault="0056481C"/>
        </w:tc>
      </w:tr>
      <w:tr w:rsidR="0056481C" w14:paraId="3786CEFA" w14:textId="77777777">
        <w:tc>
          <w:tcPr>
            <w:tcW w:w="1881" w:type="dxa"/>
          </w:tcPr>
          <w:p w14:paraId="60FF8728" w14:textId="77777777" w:rsidR="0056481C" w:rsidRDefault="0056481C"/>
        </w:tc>
        <w:tc>
          <w:tcPr>
            <w:tcW w:w="1335" w:type="dxa"/>
          </w:tcPr>
          <w:p w14:paraId="45F0FDBF" w14:textId="77777777" w:rsidR="0056481C" w:rsidRDefault="0056481C"/>
        </w:tc>
        <w:tc>
          <w:tcPr>
            <w:tcW w:w="6781" w:type="dxa"/>
          </w:tcPr>
          <w:p w14:paraId="494357A9" w14:textId="77777777" w:rsidR="0056481C" w:rsidRDefault="0056481C"/>
        </w:tc>
      </w:tr>
      <w:tr w:rsidR="0056481C" w14:paraId="49F9A2E4" w14:textId="77777777">
        <w:tc>
          <w:tcPr>
            <w:tcW w:w="1881" w:type="dxa"/>
          </w:tcPr>
          <w:p w14:paraId="49BF2BD4" w14:textId="77777777" w:rsidR="0056481C" w:rsidRDefault="0056481C"/>
        </w:tc>
        <w:tc>
          <w:tcPr>
            <w:tcW w:w="1335" w:type="dxa"/>
          </w:tcPr>
          <w:p w14:paraId="46014A25" w14:textId="77777777" w:rsidR="0056481C" w:rsidRDefault="0056481C"/>
        </w:tc>
        <w:tc>
          <w:tcPr>
            <w:tcW w:w="6781" w:type="dxa"/>
          </w:tcPr>
          <w:p w14:paraId="3A863706" w14:textId="77777777" w:rsidR="0056481C" w:rsidRDefault="0056481C"/>
        </w:tc>
      </w:tr>
    </w:tbl>
    <w:p w14:paraId="08EAEA23" w14:textId="77777777" w:rsidR="0056481C"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w:t>
      </w:r>
      <w:proofErr w:type="spellStart"/>
      <w:r>
        <w:rPr>
          <w:bCs/>
          <w:lang w:eastAsia="en-GB"/>
        </w:rPr>
        <w:t>subframe</w:t>
      </w:r>
      <w:proofErr w:type="spellEnd"/>
      <w:r>
        <w:rPr>
          <w:bCs/>
          <w:lang w:eastAsia="en-GB"/>
        </w:rPr>
        <w:t xml:space="preserv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w:t>
      </w:r>
      <w:proofErr w:type="spellStart"/>
      <w:r>
        <w:rPr>
          <w:rFonts w:hint="eastAsia"/>
          <w:b/>
          <w:lang w:val="en-US" w:eastAsia="zh-CN"/>
        </w:rPr>
        <w:t>subframe</w:t>
      </w:r>
      <w:proofErr w:type="spellEnd"/>
      <w:r>
        <w:rPr>
          <w:rFonts w:hint="eastAsia"/>
          <w:b/>
          <w:lang w:val="en-US" w:eastAsia="zh-CN"/>
        </w:rPr>
        <w:t xml:space="preserv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c"/>
        <w:tblW w:w="0" w:type="auto"/>
        <w:tblLook w:val="04A0" w:firstRow="1" w:lastRow="0" w:firstColumn="1" w:lastColumn="0" w:noHBand="0" w:noVBand="1"/>
      </w:tblPr>
      <w:tblGrid>
        <w:gridCol w:w="1840"/>
        <w:gridCol w:w="1311"/>
        <w:gridCol w:w="6480"/>
      </w:tblGrid>
      <w:tr w:rsidR="0056481C" w14:paraId="61EB8E93" w14:textId="77777777">
        <w:tc>
          <w:tcPr>
            <w:tcW w:w="1881" w:type="dxa"/>
          </w:tcPr>
          <w:p w14:paraId="04461BF8" w14:textId="77777777" w:rsidR="0056481C" w:rsidRDefault="0042376F">
            <w:pPr>
              <w:jc w:val="center"/>
              <w:rPr>
                <w:b/>
                <w:bCs/>
              </w:rPr>
            </w:pPr>
            <w:r>
              <w:rPr>
                <w:rFonts w:hint="eastAsia"/>
                <w:b/>
                <w:bCs/>
              </w:rPr>
              <w:t>Company</w:t>
            </w:r>
          </w:p>
        </w:tc>
        <w:tc>
          <w:tcPr>
            <w:tcW w:w="1335" w:type="dxa"/>
          </w:tcPr>
          <w:p w14:paraId="10AB9CC3" w14:textId="77777777" w:rsidR="0056481C" w:rsidRDefault="0042376F">
            <w:pPr>
              <w:jc w:val="center"/>
              <w:rPr>
                <w:b/>
                <w:bCs/>
              </w:rPr>
            </w:pPr>
            <w:r>
              <w:rPr>
                <w:rFonts w:hint="eastAsia"/>
                <w:b/>
                <w:bCs/>
              </w:rPr>
              <w:t>Yes/No</w:t>
            </w:r>
          </w:p>
        </w:tc>
        <w:tc>
          <w:tcPr>
            <w:tcW w:w="6781" w:type="dxa"/>
          </w:tcPr>
          <w:p w14:paraId="22A9AA00" w14:textId="77777777" w:rsidR="0056481C" w:rsidRDefault="0042376F">
            <w:pPr>
              <w:jc w:val="center"/>
              <w:rPr>
                <w:b/>
                <w:bCs/>
              </w:rPr>
            </w:pPr>
            <w:r>
              <w:rPr>
                <w:rFonts w:hint="eastAsia"/>
                <w:b/>
                <w:bCs/>
              </w:rPr>
              <w:t xml:space="preserve">Comments </w:t>
            </w:r>
          </w:p>
        </w:tc>
      </w:tr>
      <w:tr w:rsidR="0056481C" w14:paraId="568D21E9" w14:textId="77777777">
        <w:tc>
          <w:tcPr>
            <w:tcW w:w="1881" w:type="dxa"/>
          </w:tcPr>
          <w:p w14:paraId="24C98FAC" w14:textId="77777777" w:rsidR="0056481C" w:rsidRDefault="0056481C"/>
        </w:tc>
        <w:tc>
          <w:tcPr>
            <w:tcW w:w="1335" w:type="dxa"/>
          </w:tcPr>
          <w:p w14:paraId="63996D08" w14:textId="77777777" w:rsidR="0056481C" w:rsidRDefault="0056481C"/>
        </w:tc>
        <w:tc>
          <w:tcPr>
            <w:tcW w:w="6781" w:type="dxa"/>
          </w:tcPr>
          <w:p w14:paraId="0FF8CAEA" w14:textId="77777777" w:rsidR="0056481C" w:rsidRDefault="0056481C"/>
        </w:tc>
      </w:tr>
      <w:tr w:rsidR="0056481C" w14:paraId="2D394C6D" w14:textId="77777777">
        <w:tc>
          <w:tcPr>
            <w:tcW w:w="1881" w:type="dxa"/>
          </w:tcPr>
          <w:p w14:paraId="7F5ADC9B" w14:textId="77777777" w:rsidR="0056481C" w:rsidRDefault="0056481C"/>
        </w:tc>
        <w:tc>
          <w:tcPr>
            <w:tcW w:w="1335" w:type="dxa"/>
          </w:tcPr>
          <w:p w14:paraId="5BCE14E7" w14:textId="77777777" w:rsidR="0056481C" w:rsidRDefault="0056481C"/>
        </w:tc>
        <w:tc>
          <w:tcPr>
            <w:tcW w:w="6781" w:type="dxa"/>
          </w:tcPr>
          <w:p w14:paraId="0C04BFA8" w14:textId="77777777" w:rsidR="0056481C" w:rsidRDefault="0056481C"/>
        </w:tc>
      </w:tr>
      <w:tr w:rsidR="0056481C" w14:paraId="0C41D6BF" w14:textId="77777777">
        <w:tc>
          <w:tcPr>
            <w:tcW w:w="1881" w:type="dxa"/>
          </w:tcPr>
          <w:p w14:paraId="0A35B483" w14:textId="77777777" w:rsidR="0056481C" w:rsidRDefault="0056481C"/>
        </w:tc>
        <w:tc>
          <w:tcPr>
            <w:tcW w:w="1335" w:type="dxa"/>
          </w:tcPr>
          <w:p w14:paraId="495AC0EF" w14:textId="77777777" w:rsidR="0056481C" w:rsidRDefault="0056481C"/>
        </w:tc>
        <w:tc>
          <w:tcPr>
            <w:tcW w:w="6781" w:type="dxa"/>
          </w:tcPr>
          <w:p w14:paraId="39A86545" w14:textId="77777777" w:rsidR="0056481C" w:rsidRDefault="0056481C"/>
        </w:tc>
      </w:tr>
      <w:tr w:rsidR="0056481C" w14:paraId="3964BB33" w14:textId="77777777">
        <w:tc>
          <w:tcPr>
            <w:tcW w:w="1881" w:type="dxa"/>
          </w:tcPr>
          <w:p w14:paraId="54D80639" w14:textId="77777777" w:rsidR="0056481C" w:rsidRDefault="0056481C"/>
        </w:tc>
        <w:tc>
          <w:tcPr>
            <w:tcW w:w="1335" w:type="dxa"/>
          </w:tcPr>
          <w:p w14:paraId="7E739251" w14:textId="77777777" w:rsidR="0056481C" w:rsidRDefault="0056481C"/>
        </w:tc>
        <w:tc>
          <w:tcPr>
            <w:tcW w:w="6781" w:type="dxa"/>
          </w:tcPr>
          <w:p w14:paraId="32C136EC" w14:textId="77777777" w:rsidR="0056481C" w:rsidRDefault="0056481C"/>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lastRenderedPageBreak/>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05" w:name="OLE_LINK47"/>
      <w:r>
        <w:rPr>
          <w:rFonts w:hint="eastAsia"/>
        </w:rPr>
        <w:t xml:space="preserve">includes </w:t>
      </w:r>
      <w:bookmarkStart w:id="106" w:name="OLE_LINK87"/>
      <w:r>
        <w:rPr>
          <w:rFonts w:hint="eastAsia"/>
        </w:rPr>
        <w:t>starting timing info (e.g. offset value)</w:t>
      </w:r>
      <w:bookmarkEnd w:id="106"/>
      <w:r>
        <w:rPr>
          <w:rFonts w:hint="eastAsia"/>
        </w:rPr>
        <w:t>, gap length and the gap repetition period</w:t>
      </w:r>
      <w:bookmarkEnd w:id="105"/>
      <w:r>
        <w:rPr>
          <w:rFonts w:hint="eastAsia"/>
        </w:rPr>
        <w:t xml:space="preserve">. </w:t>
      </w:r>
      <w:bookmarkStart w:id="107" w:name="OLE_LINK75"/>
    </w:p>
    <w:p w14:paraId="7CDBA306" w14:textId="607751D6" w:rsidR="0056481C" w:rsidRDefault="0042376F">
      <w:pPr>
        <w:pStyle w:val="EmailDiscussion2"/>
        <w:ind w:left="0" w:firstLine="0"/>
        <w:rPr>
          <w:rFonts w:eastAsia="宋体" w:cs="Arial"/>
          <w:b/>
          <w:bCs/>
          <w:szCs w:val="20"/>
          <w:lang w:val="en-US" w:eastAsia="zh-CN"/>
        </w:rPr>
      </w:pPr>
      <w:bookmarkStart w:id="108" w:name="OLE_LINK57"/>
      <w:bookmarkEnd w:id="107"/>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109" w:name="OLE_LINK114"/>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start SFN and </w:t>
      </w:r>
      <w:proofErr w:type="spellStart"/>
      <w:r>
        <w:rPr>
          <w:rFonts w:eastAsia="宋体" w:cs="Arial"/>
          <w:b/>
          <w:bCs/>
          <w:szCs w:val="20"/>
          <w:lang w:val="en-US" w:eastAsia="zh-CN"/>
        </w:rPr>
        <w:t>subframe</w:t>
      </w:r>
      <w:proofErr w:type="spellEnd"/>
      <w:r>
        <w:rPr>
          <w:rFonts w:eastAsia="宋体" w:cs="Arial"/>
          <w:b/>
          <w:bCs/>
          <w:szCs w:val="20"/>
          <w:lang w:val="en-US" w:eastAsia="zh-CN"/>
        </w:rPr>
        <w:t xml:space="preserv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109"/>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c"/>
        <w:tblW w:w="0" w:type="auto"/>
        <w:tblLayout w:type="fixed"/>
        <w:tblLook w:val="04A0" w:firstRow="1" w:lastRow="0" w:firstColumn="1" w:lastColumn="0" w:noHBand="0" w:noVBand="1"/>
      </w:tblPr>
      <w:tblGrid>
        <w:gridCol w:w="1864"/>
        <w:gridCol w:w="1418"/>
        <w:gridCol w:w="6575"/>
      </w:tblGrid>
      <w:tr w:rsidR="0056481C" w14:paraId="70DC2A5F" w14:textId="77777777">
        <w:tc>
          <w:tcPr>
            <w:tcW w:w="1864" w:type="dxa"/>
          </w:tcPr>
          <w:p w14:paraId="61BD7249" w14:textId="77777777" w:rsidR="0056481C" w:rsidRDefault="0042376F">
            <w:pPr>
              <w:jc w:val="center"/>
              <w:rPr>
                <w:b/>
                <w:bCs/>
              </w:rPr>
            </w:pPr>
            <w:bookmarkStart w:id="110"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tc>
          <w:tcPr>
            <w:tcW w:w="1864" w:type="dxa"/>
          </w:tcPr>
          <w:p w14:paraId="4952787F" w14:textId="77777777" w:rsidR="0056481C" w:rsidRDefault="0056481C"/>
        </w:tc>
        <w:tc>
          <w:tcPr>
            <w:tcW w:w="1418" w:type="dxa"/>
          </w:tcPr>
          <w:p w14:paraId="7BE56EE2" w14:textId="77777777" w:rsidR="0056481C" w:rsidRDefault="0056481C"/>
        </w:tc>
        <w:tc>
          <w:tcPr>
            <w:tcW w:w="6575" w:type="dxa"/>
          </w:tcPr>
          <w:p w14:paraId="2BDBD0A2" w14:textId="77777777" w:rsidR="0056481C" w:rsidRDefault="0056481C"/>
        </w:tc>
      </w:tr>
      <w:tr w:rsidR="0056481C" w14:paraId="347BA98A" w14:textId="77777777">
        <w:tc>
          <w:tcPr>
            <w:tcW w:w="1864" w:type="dxa"/>
          </w:tcPr>
          <w:p w14:paraId="61E94F37" w14:textId="77777777" w:rsidR="0056481C" w:rsidRDefault="0056481C"/>
        </w:tc>
        <w:tc>
          <w:tcPr>
            <w:tcW w:w="1418" w:type="dxa"/>
          </w:tcPr>
          <w:p w14:paraId="4E90CAF8" w14:textId="77777777" w:rsidR="0056481C" w:rsidRDefault="0056481C"/>
        </w:tc>
        <w:tc>
          <w:tcPr>
            <w:tcW w:w="6575" w:type="dxa"/>
          </w:tcPr>
          <w:p w14:paraId="23C76BB4" w14:textId="77777777" w:rsidR="0056481C" w:rsidRDefault="0056481C"/>
        </w:tc>
      </w:tr>
      <w:tr w:rsidR="0056481C" w14:paraId="2A04F710" w14:textId="77777777">
        <w:tc>
          <w:tcPr>
            <w:tcW w:w="1864" w:type="dxa"/>
          </w:tcPr>
          <w:p w14:paraId="0723E21C" w14:textId="77777777" w:rsidR="0056481C" w:rsidRDefault="0056481C"/>
        </w:tc>
        <w:tc>
          <w:tcPr>
            <w:tcW w:w="1418" w:type="dxa"/>
          </w:tcPr>
          <w:p w14:paraId="06A610E3" w14:textId="77777777" w:rsidR="0056481C" w:rsidRDefault="0056481C"/>
        </w:tc>
        <w:tc>
          <w:tcPr>
            <w:tcW w:w="6575" w:type="dxa"/>
          </w:tcPr>
          <w:p w14:paraId="2BE2773C" w14:textId="77777777" w:rsidR="0056481C" w:rsidRDefault="0056481C"/>
        </w:tc>
      </w:tr>
      <w:tr w:rsidR="0056481C" w14:paraId="5FA282FB" w14:textId="77777777">
        <w:tc>
          <w:tcPr>
            <w:tcW w:w="1864" w:type="dxa"/>
          </w:tcPr>
          <w:p w14:paraId="1B86F87B" w14:textId="77777777" w:rsidR="0056481C" w:rsidRDefault="0056481C"/>
        </w:tc>
        <w:tc>
          <w:tcPr>
            <w:tcW w:w="1418" w:type="dxa"/>
          </w:tcPr>
          <w:p w14:paraId="23F74E18" w14:textId="77777777" w:rsidR="0056481C" w:rsidRDefault="0056481C"/>
        </w:tc>
        <w:tc>
          <w:tcPr>
            <w:tcW w:w="6575" w:type="dxa"/>
          </w:tcPr>
          <w:p w14:paraId="617BA62A" w14:textId="77777777" w:rsidR="0056481C" w:rsidRDefault="0056481C"/>
        </w:tc>
      </w:tr>
    </w:tbl>
    <w:p w14:paraId="7887BC55" w14:textId="77777777" w:rsidR="0056481C" w:rsidRDefault="0056481C">
      <w:bookmarkStart w:id="111" w:name="OLE_LINK70"/>
      <w:bookmarkEnd w:id="99"/>
      <w:bookmarkEnd w:id="100"/>
      <w:bookmarkEnd w:id="101"/>
      <w:bookmarkEnd w:id="108"/>
      <w:bookmarkEnd w:id="110"/>
    </w:p>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56481C" w14:paraId="28AD06A3" w14:textId="77777777">
        <w:tc>
          <w:tcPr>
            <w:tcW w:w="1881" w:type="dxa"/>
          </w:tcPr>
          <w:p w14:paraId="63126E26" w14:textId="77777777" w:rsidR="0056481C" w:rsidRDefault="0042376F">
            <w:pPr>
              <w:jc w:val="center"/>
              <w:rPr>
                <w:b/>
                <w:bCs/>
              </w:rPr>
            </w:pPr>
            <w:r>
              <w:rPr>
                <w:rFonts w:hint="eastAsia"/>
                <w:b/>
                <w:bCs/>
              </w:rPr>
              <w:t>Company</w:t>
            </w:r>
          </w:p>
        </w:tc>
        <w:tc>
          <w:tcPr>
            <w:tcW w:w="1335" w:type="dxa"/>
          </w:tcPr>
          <w:p w14:paraId="55188F34" w14:textId="77777777" w:rsidR="0056481C" w:rsidRDefault="0042376F">
            <w:pPr>
              <w:jc w:val="center"/>
              <w:rPr>
                <w:b/>
                <w:bCs/>
              </w:rPr>
            </w:pPr>
            <w:r>
              <w:rPr>
                <w:rFonts w:hint="eastAsia"/>
                <w:b/>
                <w:bCs/>
              </w:rPr>
              <w:t>Yes/No</w:t>
            </w:r>
          </w:p>
        </w:tc>
        <w:tc>
          <w:tcPr>
            <w:tcW w:w="6781" w:type="dxa"/>
          </w:tcPr>
          <w:p w14:paraId="2A3AB135" w14:textId="77777777" w:rsidR="0056481C" w:rsidRDefault="0042376F">
            <w:pPr>
              <w:jc w:val="center"/>
              <w:rPr>
                <w:b/>
                <w:bCs/>
              </w:rPr>
            </w:pPr>
            <w:r>
              <w:rPr>
                <w:rFonts w:hint="eastAsia"/>
                <w:b/>
                <w:bCs/>
              </w:rPr>
              <w:t>Comments</w:t>
            </w:r>
          </w:p>
        </w:tc>
      </w:tr>
      <w:tr w:rsidR="0056481C" w14:paraId="40F29D51" w14:textId="77777777">
        <w:tc>
          <w:tcPr>
            <w:tcW w:w="1881" w:type="dxa"/>
          </w:tcPr>
          <w:p w14:paraId="10E46087" w14:textId="77777777" w:rsidR="0056481C" w:rsidRDefault="0056481C"/>
        </w:tc>
        <w:tc>
          <w:tcPr>
            <w:tcW w:w="1335" w:type="dxa"/>
          </w:tcPr>
          <w:p w14:paraId="2457CF32" w14:textId="77777777" w:rsidR="0056481C" w:rsidRDefault="0056481C"/>
        </w:tc>
        <w:tc>
          <w:tcPr>
            <w:tcW w:w="6781" w:type="dxa"/>
          </w:tcPr>
          <w:p w14:paraId="57B474D3" w14:textId="77777777" w:rsidR="0056481C" w:rsidRDefault="0056481C"/>
        </w:tc>
      </w:tr>
      <w:tr w:rsidR="0056481C" w14:paraId="2B0604A0" w14:textId="77777777">
        <w:tc>
          <w:tcPr>
            <w:tcW w:w="1881" w:type="dxa"/>
          </w:tcPr>
          <w:p w14:paraId="3689FE06" w14:textId="77777777" w:rsidR="0056481C" w:rsidRDefault="0056481C"/>
        </w:tc>
        <w:tc>
          <w:tcPr>
            <w:tcW w:w="1335" w:type="dxa"/>
          </w:tcPr>
          <w:p w14:paraId="66E2FE99" w14:textId="77777777" w:rsidR="0056481C" w:rsidRDefault="0056481C"/>
        </w:tc>
        <w:tc>
          <w:tcPr>
            <w:tcW w:w="6781" w:type="dxa"/>
          </w:tcPr>
          <w:p w14:paraId="2D4E2C4B" w14:textId="77777777" w:rsidR="0056481C" w:rsidRDefault="0056481C"/>
        </w:tc>
      </w:tr>
      <w:tr w:rsidR="0056481C" w14:paraId="30755F72" w14:textId="77777777">
        <w:tc>
          <w:tcPr>
            <w:tcW w:w="1881" w:type="dxa"/>
          </w:tcPr>
          <w:p w14:paraId="20EC3DA0" w14:textId="77777777" w:rsidR="0056481C" w:rsidRDefault="0056481C"/>
        </w:tc>
        <w:tc>
          <w:tcPr>
            <w:tcW w:w="1335" w:type="dxa"/>
          </w:tcPr>
          <w:p w14:paraId="2204F240" w14:textId="77777777" w:rsidR="0056481C" w:rsidRDefault="0056481C"/>
        </w:tc>
        <w:tc>
          <w:tcPr>
            <w:tcW w:w="6781" w:type="dxa"/>
          </w:tcPr>
          <w:p w14:paraId="32CE53E6" w14:textId="77777777" w:rsidR="0056481C" w:rsidRDefault="0056481C"/>
        </w:tc>
      </w:tr>
      <w:tr w:rsidR="0056481C" w14:paraId="0B94165C" w14:textId="77777777">
        <w:tc>
          <w:tcPr>
            <w:tcW w:w="1881" w:type="dxa"/>
          </w:tcPr>
          <w:p w14:paraId="21DB576E" w14:textId="77777777" w:rsidR="0056481C" w:rsidRDefault="0056481C"/>
        </w:tc>
        <w:tc>
          <w:tcPr>
            <w:tcW w:w="1335" w:type="dxa"/>
          </w:tcPr>
          <w:p w14:paraId="76B5E795" w14:textId="77777777" w:rsidR="0056481C" w:rsidRDefault="0056481C"/>
        </w:tc>
        <w:tc>
          <w:tcPr>
            <w:tcW w:w="6781" w:type="dxa"/>
          </w:tcPr>
          <w:p w14:paraId="3B822A0D" w14:textId="77777777" w:rsidR="0056481C" w:rsidRDefault="0056481C"/>
        </w:tc>
      </w:tr>
    </w:tbl>
    <w:p w14:paraId="4B2A6E89" w14:textId="77777777" w:rsidR="0056481C" w:rsidRDefault="0056481C">
      <w:pPr>
        <w:rPr>
          <w:rFonts w:eastAsia="宋体" w:cs="Arial"/>
          <w:b/>
          <w:bCs/>
          <w:lang w:val="en-US"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41"/>
        <w:gridCol w:w="1309"/>
        <w:gridCol w:w="6481"/>
      </w:tblGrid>
      <w:tr w:rsidR="0056481C" w14:paraId="64CB9BBE" w14:textId="77777777">
        <w:tc>
          <w:tcPr>
            <w:tcW w:w="1881" w:type="dxa"/>
          </w:tcPr>
          <w:p w14:paraId="2F8A5E97" w14:textId="77777777" w:rsidR="0056481C" w:rsidRDefault="0042376F">
            <w:pPr>
              <w:jc w:val="center"/>
              <w:rPr>
                <w:b/>
                <w:bCs/>
              </w:rPr>
            </w:pPr>
            <w:r>
              <w:rPr>
                <w:rFonts w:hint="eastAsia"/>
                <w:b/>
                <w:bCs/>
              </w:rPr>
              <w:t>Company</w:t>
            </w:r>
          </w:p>
        </w:tc>
        <w:tc>
          <w:tcPr>
            <w:tcW w:w="1335" w:type="dxa"/>
          </w:tcPr>
          <w:p w14:paraId="6A5B8485" w14:textId="77777777" w:rsidR="0056481C" w:rsidRDefault="0042376F">
            <w:pPr>
              <w:rPr>
                <w:b/>
                <w:bCs/>
                <w:lang w:val="en-US" w:eastAsia="zh-CN"/>
              </w:rPr>
            </w:pPr>
            <w:r>
              <w:rPr>
                <w:rFonts w:hint="eastAsia"/>
                <w:b/>
                <w:bCs/>
                <w:lang w:val="en-US" w:eastAsia="zh-CN"/>
              </w:rPr>
              <w:t>Option A/B</w:t>
            </w:r>
          </w:p>
        </w:tc>
        <w:tc>
          <w:tcPr>
            <w:tcW w:w="6781" w:type="dxa"/>
          </w:tcPr>
          <w:p w14:paraId="53F7CEF6" w14:textId="77777777" w:rsidR="0056481C" w:rsidRDefault="0042376F">
            <w:pPr>
              <w:jc w:val="center"/>
              <w:rPr>
                <w:b/>
                <w:bCs/>
              </w:rPr>
            </w:pPr>
            <w:r>
              <w:rPr>
                <w:rFonts w:hint="eastAsia"/>
                <w:b/>
                <w:bCs/>
              </w:rPr>
              <w:t>Comments</w:t>
            </w:r>
          </w:p>
        </w:tc>
      </w:tr>
      <w:tr w:rsidR="0056481C" w14:paraId="0F58FF6D" w14:textId="77777777">
        <w:tc>
          <w:tcPr>
            <w:tcW w:w="1881" w:type="dxa"/>
          </w:tcPr>
          <w:p w14:paraId="7222A2D5" w14:textId="77777777" w:rsidR="0056481C" w:rsidRDefault="0056481C"/>
        </w:tc>
        <w:tc>
          <w:tcPr>
            <w:tcW w:w="1335" w:type="dxa"/>
          </w:tcPr>
          <w:p w14:paraId="35CDCB47" w14:textId="77777777" w:rsidR="0056481C" w:rsidRDefault="0056481C"/>
        </w:tc>
        <w:tc>
          <w:tcPr>
            <w:tcW w:w="6781" w:type="dxa"/>
          </w:tcPr>
          <w:p w14:paraId="32FC2D0C" w14:textId="77777777" w:rsidR="0056481C" w:rsidRDefault="0056481C"/>
        </w:tc>
      </w:tr>
      <w:tr w:rsidR="0056481C" w14:paraId="526CB271" w14:textId="77777777">
        <w:tc>
          <w:tcPr>
            <w:tcW w:w="1881" w:type="dxa"/>
          </w:tcPr>
          <w:p w14:paraId="644BB8CF" w14:textId="77777777" w:rsidR="0056481C" w:rsidRDefault="0056481C"/>
        </w:tc>
        <w:tc>
          <w:tcPr>
            <w:tcW w:w="1335" w:type="dxa"/>
          </w:tcPr>
          <w:p w14:paraId="47FDD097" w14:textId="77777777" w:rsidR="0056481C" w:rsidRDefault="0056481C"/>
        </w:tc>
        <w:tc>
          <w:tcPr>
            <w:tcW w:w="6781" w:type="dxa"/>
          </w:tcPr>
          <w:p w14:paraId="6F380034" w14:textId="77777777" w:rsidR="0056481C" w:rsidRDefault="0056481C"/>
        </w:tc>
      </w:tr>
      <w:tr w:rsidR="0056481C" w14:paraId="61C09D4C" w14:textId="77777777">
        <w:tc>
          <w:tcPr>
            <w:tcW w:w="1881" w:type="dxa"/>
          </w:tcPr>
          <w:p w14:paraId="2F067417" w14:textId="77777777" w:rsidR="0056481C" w:rsidRDefault="0056481C"/>
        </w:tc>
        <w:tc>
          <w:tcPr>
            <w:tcW w:w="1335" w:type="dxa"/>
          </w:tcPr>
          <w:p w14:paraId="25A0646F" w14:textId="77777777" w:rsidR="0056481C" w:rsidRDefault="0056481C"/>
        </w:tc>
        <w:tc>
          <w:tcPr>
            <w:tcW w:w="6781" w:type="dxa"/>
          </w:tcPr>
          <w:p w14:paraId="1539B425" w14:textId="77777777" w:rsidR="0056481C" w:rsidRDefault="0056481C"/>
        </w:tc>
      </w:tr>
      <w:tr w:rsidR="0056481C" w14:paraId="59E6C4E1" w14:textId="77777777">
        <w:tc>
          <w:tcPr>
            <w:tcW w:w="1881" w:type="dxa"/>
          </w:tcPr>
          <w:p w14:paraId="355F4CBE" w14:textId="77777777" w:rsidR="0056481C" w:rsidRDefault="0056481C"/>
        </w:tc>
        <w:tc>
          <w:tcPr>
            <w:tcW w:w="1335" w:type="dxa"/>
          </w:tcPr>
          <w:p w14:paraId="240FF096" w14:textId="77777777" w:rsidR="0056481C" w:rsidRDefault="0056481C"/>
        </w:tc>
        <w:tc>
          <w:tcPr>
            <w:tcW w:w="6781" w:type="dxa"/>
          </w:tcPr>
          <w:p w14:paraId="128D82FC" w14:textId="77777777" w:rsidR="0056481C" w:rsidRDefault="0056481C"/>
        </w:tc>
      </w:tr>
    </w:tbl>
    <w:p w14:paraId="051BC296" w14:textId="77777777" w:rsidR="0056481C"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start SFN and </w:t>
      </w:r>
      <w:proofErr w:type="spellStart"/>
      <w:r>
        <w:rPr>
          <w:rFonts w:eastAsia="宋体" w:cs="Arial"/>
          <w:b/>
          <w:bCs/>
          <w:szCs w:val="20"/>
          <w:lang w:val="en-US" w:eastAsia="zh-CN"/>
        </w:rPr>
        <w:t>subframe</w:t>
      </w:r>
      <w:proofErr w:type="spellEnd"/>
      <w:r>
        <w:rPr>
          <w:rFonts w:eastAsia="宋体" w:cs="Arial"/>
          <w:b/>
          <w:bCs/>
          <w:szCs w:val="20"/>
          <w:lang w:val="en-US" w:eastAsia="zh-CN"/>
        </w:rPr>
        <w:t xml:space="preserv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c"/>
        <w:tblW w:w="0" w:type="auto"/>
        <w:tblLayout w:type="fixed"/>
        <w:tblLook w:val="04A0" w:firstRow="1" w:lastRow="0" w:firstColumn="1" w:lastColumn="0" w:noHBand="0" w:noVBand="1"/>
      </w:tblPr>
      <w:tblGrid>
        <w:gridCol w:w="1864"/>
        <w:gridCol w:w="1418"/>
        <w:gridCol w:w="6575"/>
      </w:tblGrid>
      <w:tr w:rsidR="0056481C" w14:paraId="6618690C" w14:textId="77777777">
        <w:tc>
          <w:tcPr>
            <w:tcW w:w="1864" w:type="dxa"/>
          </w:tcPr>
          <w:p w14:paraId="1ABD09A0" w14:textId="77777777" w:rsidR="0056481C" w:rsidRDefault="0042376F">
            <w:pPr>
              <w:jc w:val="center"/>
              <w:rPr>
                <w:b/>
                <w:bCs/>
              </w:rPr>
            </w:pPr>
            <w:r>
              <w:rPr>
                <w:rFonts w:hint="eastAsia"/>
                <w:b/>
                <w:bCs/>
              </w:rPr>
              <w:lastRenderedPageBreak/>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tc>
          <w:tcPr>
            <w:tcW w:w="1864" w:type="dxa"/>
          </w:tcPr>
          <w:p w14:paraId="5182EF77" w14:textId="77777777" w:rsidR="0056481C" w:rsidRDefault="0056481C"/>
        </w:tc>
        <w:tc>
          <w:tcPr>
            <w:tcW w:w="1418" w:type="dxa"/>
          </w:tcPr>
          <w:p w14:paraId="2729769B" w14:textId="77777777" w:rsidR="0056481C" w:rsidRDefault="0056481C"/>
        </w:tc>
        <w:tc>
          <w:tcPr>
            <w:tcW w:w="6575" w:type="dxa"/>
          </w:tcPr>
          <w:p w14:paraId="7CB7F1FF" w14:textId="77777777" w:rsidR="0056481C" w:rsidRDefault="0056481C"/>
        </w:tc>
      </w:tr>
      <w:tr w:rsidR="0056481C" w14:paraId="14828460" w14:textId="77777777">
        <w:tc>
          <w:tcPr>
            <w:tcW w:w="1864" w:type="dxa"/>
          </w:tcPr>
          <w:p w14:paraId="1BD4E6EE" w14:textId="77777777" w:rsidR="0056481C" w:rsidRDefault="0056481C"/>
        </w:tc>
        <w:tc>
          <w:tcPr>
            <w:tcW w:w="1418" w:type="dxa"/>
          </w:tcPr>
          <w:p w14:paraId="51AC05F0" w14:textId="77777777" w:rsidR="0056481C" w:rsidRDefault="0056481C"/>
        </w:tc>
        <w:tc>
          <w:tcPr>
            <w:tcW w:w="6575" w:type="dxa"/>
          </w:tcPr>
          <w:p w14:paraId="4F6C9AFC" w14:textId="77777777" w:rsidR="0056481C" w:rsidRDefault="0056481C"/>
        </w:tc>
      </w:tr>
      <w:tr w:rsidR="0056481C" w14:paraId="7E264818" w14:textId="77777777">
        <w:tc>
          <w:tcPr>
            <w:tcW w:w="1864" w:type="dxa"/>
          </w:tcPr>
          <w:p w14:paraId="6E1D0DA5" w14:textId="77777777" w:rsidR="0056481C" w:rsidRDefault="0056481C"/>
        </w:tc>
        <w:tc>
          <w:tcPr>
            <w:tcW w:w="1418" w:type="dxa"/>
          </w:tcPr>
          <w:p w14:paraId="6BA16AAD" w14:textId="77777777" w:rsidR="0056481C" w:rsidRDefault="0056481C"/>
        </w:tc>
        <w:tc>
          <w:tcPr>
            <w:tcW w:w="6575" w:type="dxa"/>
          </w:tcPr>
          <w:p w14:paraId="2A8652E1" w14:textId="77777777" w:rsidR="0056481C" w:rsidRDefault="0056481C"/>
        </w:tc>
      </w:tr>
      <w:tr w:rsidR="0056481C" w14:paraId="4A2FB685" w14:textId="77777777">
        <w:tc>
          <w:tcPr>
            <w:tcW w:w="1864" w:type="dxa"/>
          </w:tcPr>
          <w:p w14:paraId="1DA8B011" w14:textId="77777777" w:rsidR="0056481C" w:rsidRDefault="0056481C"/>
        </w:tc>
        <w:tc>
          <w:tcPr>
            <w:tcW w:w="1418" w:type="dxa"/>
          </w:tcPr>
          <w:p w14:paraId="6B772CA7" w14:textId="77777777" w:rsidR="0056481C" w:rsidRDefault="0056481C"/>
        </w:tc>
        <w:tc>
          <w:tcPr>
            <w:tcW w:w="6575" w:type="dxa"/>
          </w:tcPr>
          <w:p w14:paraId="55F8F083" w14:textId="77777777" w:rsidR="0056481C" w:rsidRDefault="0056481C"/>
        </w:tc>
      </w:tr>
    </w:tbl>
    <w:p w14:paraId="2379D97F" w14:textId="77777777" w:rsidR="0056481C" w:rsidRDefault="0056481C"/>
    <w:p w14:paraId="14999410" w14:textId="77777777" w:rsidR="0056481C" w:rsidRDefault="0042376F">
      <w:pPr>
        <w:rPr>
          <w:rFonts w:eastAsia="宋体"/>
          <w:lang w:val="en-US" w:eastAsia="zh-CN"/>
        </w:rPr>
      </w:pPr>
      <w:r>
        <w:rPr>
          <w:rFonts w:eastAsia="宋体" w:hint="eastAsia"/>
          <w:lang w:val="en-US" w:eastAsia="zh-CN"/>
        </w:rPr>
        <w:t>The above questions are about the aperiodic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FD0280C" w14:textId="77777777">
        <w:tc>
          <w:tcPr>
            <w:tcW w:w="1881" w:type="dxa"/>
          </w:tcPr>
          <w:p w14:paraId="28F5081E" w14:textId="77777777" w:rsidR="0056481C" w:rsidRDefault="0042376F">
            <w:pPr>
              <w:jc w:val="center"/>
              <w:rPr>
                <w:b/>
                <w:bCs/>
              </w:rPr>
            </w:pPr>
            <w:r>
              <w:rPr>
                <w:rFonts w:hint="eastAsia"/>
                <w:b/>
                <w:bCs/>
              </w:rPr>
              <w:t>Company</w:t>
            </w:r>
          </w:p>
        </w:tc>
        <w:tc>
          <w:tcPr>
            <w:tcW w:w="1335" w:type="dxa"/>
          </w:tcPr>
          <w:p w14:paraId="5B451FFE" w14:textId="77777777" w:rsidR="0056481C" w:rsidRDefault="0042376F">
            <w:pPr>
              <w:jc w:val="center"/>
              <w:rPr>
                <w:b/>
                <w:bCs/>
              </w:rPr>
            </w:pPr>
            <w:r>
              <w:rPr>
                <w:rFonts w:hint="eastAsia"/>
                <w:b/>
                <w:bCs/>
              </w:rPr>
              <w:t>Yes/No</w:t>
            </w:r>
          </w:p>
        </w:tc>
        <w:tc>
          <w:tcPr>
            <w:tcW w:w="6781" w:type="dxa"/>
          </w:tcPr>
          <w:p w14:paraId="05E93CDA" w14:textId="77777777" w:rsidR="0056481C" w:rsidRDefault="0042376F">
            <w:pPr>
              <w:jc w:val="center"/>
              <w:rPr>
                <w:b/>
                <w:bCs/>
              </w:rPr>
            </w:pPr>
            <w:r>
              <w:rPr>
                <w:rFonts w:hint="eastAsia"/>
                <w:b/>
                <w:bCs/>
              </w:rPr>
              <w:t>Comments</w:t>
            </w:r>
          </w:p>
        </w:tc>
      </w:tr>
      <w:tr w:rsidR="0056481C" w14:paraId="7DF4E734" w14:textId="77777777">
        <w:tc>
          <w:tcPr>
            <w:tcW w:w="1881" w:type="dxa"/>
          </w:tcPr>
          <w:p w14:paraId="4F9D3EAF" w14:textId="77777777" w:rsidR="0056481C" w:rsidRDefault="0056481C"/>
        </w:tc>
        <w:tc>
          <w:tcPr>
            <w:tcW w:w="1335" w:type="dxa"/>
          </w:tcPr>
          <w:p w14:paraId="5E7A8FBF" w14:textId="77777777" w:rsidR="0056481C" w:rsidRDefault="0056481C"/>
        </w:tc>
        <w:tc>
          <w:tcPr>
            <w:tcW w:w="6781" w:type="dxa"/>
          </w:tcPr>
          <w:p w14:paraId="1EE979DD" w14:textId="77777777" w:rsidR="0056481C" w:rsidRDefault="0056481C"/>
        </w:tc>
      </w:tr>
      <w:tr w:rsidR="0056481C" w14:paraId="1755B991" w14:textId="77777777">
        <w:tc>
          <w:tcPr>
            <w:tcW w:w="1881" w:type="dxa"/>
          </w:tcPr>
          <w:p w14:paraId="3756A084" w14:textId="77777777" w:rsidR="0056481C" w:rsidRDefault="0056481C"/>
        </w:tc>
        <w:tc>
          <w:tcPr>
            <w:tcW w:w="1335" w:type="dxa"/>
          </w:tcPr>
          <w:p w14:paraId="1158ADB7" w14:textId="77777777" w:rsidR="0056481C" w:rsidRDefault="0056481C"/>
        </w:tc>
        <w:tc>
          <w:tcPr>
            <w:tcW w:w="6781" w:type="dxa"/>
          </w:tcPr>
          <w:p w14:paraId="120CFD15" w14:textId="77777777" w:rsidR="0056481C" w:rsidRDefault="0056481C"/>
        </w:tc>
      </w:tr>
      <w:tr w:rsidR="0056481C" w14:paraId="13B0BBAE" w14:textId="77777777">
        <w:tc>
          <w:tcPr>
            <w:tcW w:w="1881" w:type="dxa"/>
          </w:tcPr>
          <w:p w14:paraId="4EBCA639" w14:textId="77777777" w:rsidR="0056481C" w:rsidRDefault="0056481C"/>
        </w:tc>
        <w:tc>
          <w:tcPr>
            <w:tcW w:w="1335" w:type="dxa"/>
          </w:tcPr>
          <w:p w14:paraId="3641BB8A" w14:textId="77777777" w:rsidR="0056481C" w:rsidRDefault="0056481C"/>
        </w:tc>
        <w:tc>
          <w:tcPr>
            <w:tcW w:w="6781" w:type="dxa"/>
          </w:tcPr>
          <w:p w14:paraId="12C46704" w14:textId="77777777" w:rsidR="0056481C" w:rsidRDefault="0056481C"/>
        </w:tc>
      </w:tr>
      <w:tr w:rsidR="0056481C" w14:paraId="5DC82A52" w14:textId="77777777">
        <w:tc>
          <w:tcPr>
            <w:tcW w:w="1881" w:type="dxa"/>
          </w:tcPr>
          <w:p w14:paraId="7E1CB0AA" w14:textId="77777777" w:rsidR="0056481C" w:rsidRDefault="0056481C"/>
        </w:tc>
        <w:tc>
          <w:tcPr>
            <w:tcW w:w="1335" w:type="dxa"/>
          </w:tcPr>
          <w:p w14:paraId="2DB25B47" w14:textId="77777777" w:rsidR="0056481C" w:rsidRDefault="0056481C"/>
        </w:tc>
        <w:tc>
          <w:tcPr>
            <w:tcW w:w="6781" w:type="dxa"/>
          </w:tcPr>
          <w:p w14:paraId="2E646D77" w14:textId="77777777" w:rsidR="0056481C" w:rsidRDefault="0056481C"/>
        </w:tc>
      </w:tr>
    </w:tbl>
    <w:p w14:paraId="630C7F8D" w14:textId="77777777" w:rsidR="0056481C" w:rsidRDefault="0056481C">
      <w:pPr>
        <w:rPr>
          <w:rFonts w:eastAsia="宋体" w:cs="Arial"/>
          <w:b/>
          <w:bCs/>
          <w:lang w:val="en-US"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41"/>
        <w:gridCol w:w="1309"/>
        <w:gridCol w:w="6481"/>
      </w:tblGrid>
      <w:tr w:rsidR="0056481C" w14:paraId="60A1C160" w14:textId="77777777">
        <w:tc>
          <w:tcPr>
            <w:tcW w:w="1881" w:type="dxa"/>
          </w:tcPr>
          <w:p w14:paraId="0C5D03B0" w14:textId="77777777" w:rsidR="0056481C" w:rsidRDefault="0042376F">
            <w:pPr>
              <w:jc w:val="center"/>
              <w:rPr>
                <w:b/>
                <w:bCs/>
              </w:rPr>
            </w:pPr>
            <w:r>
              <w:rPr>
                <w:rFonts w:hint="eastAsia"/>
                <w:b/>
                <w:bCs/>
              </w:rPr>
              <w:t>Company</w:t>
            </w:r>
          </w:p>
        </w:tc>
        <w:tc>
          <w:tcPr>
            <w:tcW w:w="1335" w:type="dxa"/>
          </w:tcPr>
          <w:p w14:paraId="67631E93" w14:textId="77777777" w:rsidR="0056481C" w:rsidRDefault="0042376F">
            <w:pPr>
              <w:rPr>
                <w:b/>
                <w:bCs/>
                <w:lang w:val="en-US" w:eastAsia="zh-CN"/>
              </w:rPr>
            </w:pPr>
            <w:r>
              <w:rPr>
                <w:rFonts w:hint="eastAsia"/>
                <w:b/>
                <w:bCs/>
                <w:lang w:val="en-US" w:eastAsia="zh-CN"/>
              </w:rPr>
              <w:t>Option A/B</w:t>
            </w:r>
          </w:p>
        </w:tc>
        <w:tc>
          <w:tcPr>
            <w:tcW w:w="6781" w:type="dxa"/>
          </w:tcPr>
          <w:p w14:paraId="6098CA9D" w14:textId="77777777" w:rsidR="0056481C" w:rsidRDefault="0042376F">
            <w:pPr>
              <w:jc w:val="center"/>
              <w:rPr>
                <w:b/>
                <w:bCs/>
              </w:rPr>
            </w:pPr>
            <w:r>
              <w:rPr>
                <w:rFonts w:hint="eastAsia"/>
                <w:b/>
                <w:bCs/>
              </w:rPr>
              <w:t>Comments</w:t>
            </w:r>
          </w:p>
        </w:tc>
      </w:tr>
      <w:tr w:rsidR="0056481C" w14:paraId="613BB431" w14:textId="77777777">
        <w:tc>
          <w:tcPr>
            <w:tcW w:w="1881" w:type="dxa"/>
          </w:tcPr>
          <w:p w14:paraId="38845FA2" w14:textId="77777777" w:rsidR="0056481C" w:rsidRDefault="0056481C"/>
        </w:tc>
        <w:tc>
          <w:tcPr>
            <w:tcW w:w="1335" w:type="dxa"/>
          </w:tcPr>
          <w:p w14:paraId="4955A8EF" w14:textId="77777777" w:rsidR="0056481C" w:rsidRDefault="0056481C"/>
        </w:tc>
        <w:tc>
          <w:tcPr>
            <w:tcW w:w="6781" w:type="dxa"/>
          </w:tcPr>
          <w:p w14:paraId="763EC5EB" w14:textId="77777777" w:rsidR="0056481C" w:rsidRDefault="0056481C"/>
        </w:tc>
      </w:tr>
      <w:tr w:rsidR="0056481C" w14:paraId="2C1DAF8C" w14:textId="77777777">
        <w:tc>
          <w:tcPr>
            <w:tcW w:w="1881" w:type="dxa"/>
          </w:tcPr>
          <w:p w14:paraId="4A7CA453" w14:textId="77777777" w:rsidR="0056481C" w:rsidRDefault="0056481C"/>
        </w:tc>
        <w:tc>
          <w:tcPr>
            <w:tcW w:w="1335" w:type="dxa"/>
          </w:tcPr>
          <w:p w14:paraId="2AB8ECE7" w14:textId="77777777" w:rsidR="0056481C" w:rsidRDefault="0056481C"/>
        </w:tc>
        <w:tc>
          <w:tcPr>
            <w:tcW w:w="6781" w:type="dxa"/>
          </w:tcPr>
          <w:p w14:paraId="13653136" w14:textId="77777777" w:rsidR="0056481C" w:rsidRDefault="0056481C"/>
        </w:tc>
      </w:tr>
      <w:tr w:rsidR="0056481C" w14:paraId="765674C9" w14:textId="77777777">
        <w:tc>
          <w:tcPr>
            <w:tcW w:w="1881" w:type="dxa"/>
          </w:tcPr>
          <w:p w14:paraId="09E459EA" w14:textId="77777777" w:rsidR="0056481C" w:rsidRDefault="0056481C"/>
        </w:tc>
        <w:tc>
          <w:tcPr>
            <w:tcW w:w="1335" w:type="dxa"/>
          </w:tcPr>
          <w:p w14:paraId="185A277F" w14:textId="77777777" w:rsidR="0056481C" w:rsidRDefault="0056481C"/>
        </w:tc>
        <w:tc>
          <w:tcPr>
            <w:tcW w:w="6781" w:type="dxa"/>
          </w:tcPr>
          <w:p w14:paraId="55AA0389" w14:textId="77777777" w:rsidR="0056481C" w:rsidRDefault="0056481C"/>
        </w:tc>
      </w:tr>
      <w:tr w:rsidR="0056481C" w14:paraId="2531EC00" w14:textId="77777777">
        <w:tc>
          <w:tcPr>
            <w:tcW w:w="1881" w:type="dxa"/>
          </w:tcPr>
          <w:p w14:paraId="6DCB30F0" w14:textId="77777777" w:rsidR="0056481C" w:rsidRDefault="0056481C"/>
        </w:tc>
        <w:tc>
          <w:tcPr>
            <w:tcW w:w="1335" w:type="dxa"/>
          </w:tcPr>
          <w:p w14:paraId="27215303" w14:textId="77777777" w:rsidR="0056481C" w:rsidRDefault="0056481C"/>
        </w:tc>
        <w:tc>
          <w:tcPr>
            <w:tcW w:w="6781" w:type="dxa"/>
          </w:tcPr>
          <w:p w14:paraId="447A5C40" w14:textId="77777777" w:rsidR="0056481C" w:rsidRDefault="0056481C"/>
        </w:tc>
      </w:tr>
    </w:tbl>
    <w:p w14:paraId="0737934C" w14:textId="77777777" w:rsidR="0056481C"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c"/>
        <w:tblW w:w="0" w:type="auto"/>
        <w:tblLayout w:type="fixed"/>
        <w:tblLook w:val="04A0" w:firstRow="1" w:lastRow="0" w:firstColumn="1" w:lastColumn="0" w:noHBand="0" w:noVBand="1"/>
      </w:tblPr>
      <w:tblGrid>
        <w:gridCol w:w="1864"/>
        <w:gridCol w:w="1418"/>
        <w:gridCol w:w="6575"/>
      </w:tblGrid>
      <w:tr w:rsidR="0056481C" w14:paraId="085DB017" w14:textId="77777777">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tc>
          <w:tcPr>
            <w:tcW w:w="1864" w:type="dxa"/>
          </w:tcPr>
          <w:p w14:paraId="0D392951" w14:textId="77777777" w:rsidR="0056481C" w:rsidRDefault="0056481C"/>
        </w:tc>
        <w:tc>
          <w:tcPr>
            <w:tcW w:w="1418" w:type="dxa"/>
          </w:tcPr>
          <w:p w14:paraId="64F2BC6D" w14:textId="77777777" w:rsidR="0056481C" w:rsidRDefault="0056481C"/>
        </w:tc>
        <w:tc>
          <w:tcPr>
            <w:tcW w:w="6575" w:type="dxa"/>
          </w:tcPr>
          <w:p w14:paraId="4F337DAF" w14:textId="77777777" w:rsidR="0056481C" w:rsidRDefault="0056481C"/>
        </w:tc>
      </w:tr>
      <w:tr w:rsidR="0056481C" w14:paraId="50C752F6" w14:textId="77777777">
        <w:tc>
          <w:tcPr>
            <w:tcW w:w="1864" w:type="dxa"/>
          </w:tcPr>
          <w:p w14:paraId="3C329088" w14:textId="77777777" w:rsidR="0056481C" w:rsidRDefault="0056481C"/>
        </w:tc>
        <w:tc>
          <w:tcPr>
            <w:tcW w:w="1418" w:type="dxa"/>
          </w:tcPr>
          <w:p w14:paraId="7ADF8ADE" w14:textId="77777777" w:rsidR="0056481C" w:rsidRDefault="0056481C"/>
        </w:tc>
        <w:tc>
          <w:tcPr>
            <w:tcW w:w="6575" w:type="dxa"/>
          </w:tcPr>
          <w:p w14:paraId="6CDF6234" w14:textId="77777777" w:rsidR="0056481C" w:rsidRDefault="0056481C"/>
        </w:tc>
      </w:tr>
      <w:tr w:rsidR="0056481C" w14:paraId="7B0B3832" w14:textId="77777777">
        <w:tc>
          <w:tcPr>
            <w:tcW w:w="1864" w:type="dxa"/>
          </w:tcPr>
          <w:p w14:paraId="09C67AC4" w14:textId="77777777" w:rsidR="0056481C" w:rsidRDefault="0056481C"/>
        </w:tc>
        <w:tc>
          <w:tcPr>
            <w:tcW w:w="1418" w:type="dxa"/>
          </w:tcPr>
          <w:p w14:paraId="1E606B0D" w14:textId="77777777" w:rsidR="0056481C" w:rsidRDefault="0056481C"/>
        </w:tc>
        <w:tc>
          <w:tcPr>
            <w:tcW w:w="6575" w:type="dxa"/>
          </w:tcPr>
          <w:p w14:paraId="73F78DE3" w14:textId="77777777" w:rsidR="0056481C" w:rsidRDefault="0056481C"/>
        </w:tc>
      </w:tr>
      <w:tr w:rsidR="0056481C" w14:paraId="3E35F489" w14:textId="77777777">
        <w:tc>
          <w:tcPr>
            <w:tcW w:w="1864" w:type="dxa"/>
          </w:tcPr>
          <w:p w14:paraId="7877C461" w14:textId="77777777" w:rsidR="0056481C" w:rsidRDefault="0056481C"/>
        </w:tc>
        <w:tc>
          <w:tcPr>
            <w:tcW w:w="1418" w:type="dxa"/>
          </w:tcPr>
          <w:p w14:paraId="25B5C4EF" w14:textId="77777777" w:rsidR="0056481C" w:rsidRDefault="0056481C"/>
        </w:tc>
        <w:tc>
          <w:tcPr>
            <w:tcW w:w="6575" w:type="dxa"/>
          </w:tcPr>
          <w:p w14:paraId="4950DCDD" w14:textId="77777777" w:rsidR="0056481C" w:rsidRDefault="0056481C"/>
        </w:tc>
      </w:tr>
    </w:tbl>
    <w:p w14:paraId="36F2F4FA" w14:textId="77777777" w:rsidR="0056481C"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41"/>
        <w:gridCol w:w="1309"/>
        <w:gridCol w:w="6481"/>
      </w:tblGrid>
      <w:tr w:rsidR="0056481C" w14:paraId="41D23D48" w14:textId="77777777">
        <w:tc>
          <w:tcPr>
            <w:tcW w:w="1881" w:type="dxa"/>
          </w:tcPr>
          <w:p w14:paraId="2602E325" w14:textId="77777777" w:rsidR="0056481C" w:rsidRDefault="0042376F">
            <w:pPr>
              <w:jc w:val="center"/>
              <w:rPr>
                <w:b/>
                <w:bCs/>
              </w:rPr>
            </w:pPr>
            <w:r>
              <w:rPr>
                <w:rFonts w:hint="eastAsia"/>
                <w:b/>
                <w:bCs/>
              </w:rPr>
              <w:t>Company</w:t>
            </w:r>
          </w:p>
        </w:tc>
        <w:tc>
          <w:tcPr>
            <w:tcW w:w="1335" w:type="dxa"/>
          </w:tcPr>
          <w:p w14:paraId="57D0BF95" w14:textId="77777777" w:rsidR="0056481C" w:rsidRDefault="0042376F">
            <w:pPr>
              <w:rPr>
                <w:b/>
                <w:bCs/>
                <w:lang w:val="en-US" w:eastAsia="zh-CN"/>
              </w:rPr>
            </w:pPr>
            <w:r>
              <w:rPr>
                <w:rFonts w:hint="eastAsia"/>
                <w:b/>
                <w:bCs/>
                <w:lang w:val="en-US" w:eastAsia="zh-CN"/>
              </w:rPr>
              <w:t>Option A/B</w:t>
            </w:r>
          </w:p>
        </w:tc>
        <w:tc>
          <w:tcPr>
            <w:tcW w:w="6781" w:type="dxa"/>
          </w:tcPr>
          <w:p w14:paraId="7E52995B" w14:textId="77777777" w:rsidR="0056481C" w:rsidRDefault="0042376F">
            <w:pPr>
              <w:jc w:val="center"/>
              <w:rPr>
                <w:b/>
                <w:bCs/>
              </w:rPr>
            </w:pPr>
            <w:r>
              <w:rPr>
                <w:rFonts w:hint="eastAsia"/>
                <w:b/>
                <w:bCs/>
              </w:rPr>
              <w:t>Comments</w:t>
            </w:r>
          </w:p>
        </w:tc>
      </w:tr>
      <w:tr w:rsidR="0056481C" w14:paraId="26283087" w14:textId="77777777">
        <w:tc>
          <w:tcPr>
            <w:tcW w:w="1881" w:type="dxa"/>
          </w:tcPr>
          <w:p w14:paraId="3985CB7F" w14:textId="77777777" w:rsidR="0056481C" w:rsidRDefault="0056481C"/>
        </w:tc>
        <w:tc>
          <w:tcPr>
            <w:tcW w:w="1335" w:type="dxa"/>
          </w:tcPr>
          <w:p w14:paraId="5CDCA6E5" w14:textId="77777777" w:rsidR="0056481C" w:rsidRDefault="0056481C"/>
        </w:tc>
        <w:tc>
          <w:tcPr>
            <w:tcW w:w="6781" w:type="dxa"/>
          </w:tcPr>
          <w:p w14:paraId="17FB7E47" w14:textId="77777777" w:rsidR="0056481C" w:rsidRDefault="0056481C"/>
        </w:tc>
      </w:tr>
      <w:tr w:rsidR="0056481C" w14:paraId="5578EC9A" w14:textId="77777777">
        <w:tc>
          <w:tcPr>
            <w:tcW w:w="1881" w:type="dxa"/>
          </w:tcPr>
          <w:p w14:paraId="6EDA7080" w14:textId="77777777" w:rsidR="0056481C" w:rsidRDefault="0056481C"/>
        </w:tc>
        <w:tc>
          <w:tcPr>
            <w:tcW w:w="1335" w:type="dxa"/>
          </w:tcPr>
          <w:p w14:paraId="4D1AC6F3" w14:textId="77777777" w:rsidR="0056481C" w:rsidRDefault="0056481C"/>
        </w:tc>
        <w:tc>
          <w:tcPr>
            <w:tcW w:w="6781" w:type="dxa"/>
          </w:tcPr>
          <w:p w14:paraId="174F3A36" w14:textId="77777777" w:rsidR="0056481C" w:rsidRDefault="0056481C"/>
        </w:tc>
      </w:tr>
      <w:tr w:rsidR="0056481C" w14:paraId="54039CAC" w14:textId="77777777">
        <w:tc>
          <w:tcPr>
            <w:tcW w:w="1881" w:type="dxa"/>
          </w:tcPr>
          <w:p w14:paraId="1B19B89F" w14:textId="77777777" w:rsidR="0056481C" w:rsidRDefault="0056481C"/>
        </w:tc>
        <w:tc>
          <w:tcPr>
            <w:tcW w:w="1335" w:type="dxa"/>
          </w:tcPr>
          <w:p w14:paraId="44CC7C16" w14:textId="77777777" w:rsidR="0056481C" w:rsidRDefault="0056481C"/>
        </w:tc>
        <w:tc>
          <w:tcPr>
            <w:tcW w:w="6781" w:type="dxa"/>
          </w:tcPr>
          <w:p w14:paraId="73C1270A" w14:textId="77777777" w:rsidR="0056481C" w:rsidRDefault="0056481C"/>
        </w:tc>
      </w:tr>
      <w:tr w:rsidR="0056481C" w14:paraId="28A88113" w14:textId="77777777">
        <w:tc>
          <w:tcPr>
            <w:tcW w:w="1881" w:type="dxa"/>
          </w:tcPr>
          <w:p w14:paraId="299E5E02" w14:textId="77777777" w:rsidR="0056481C" w:rsidRDefault="0056481C"/>
        </w:tc>
        <w:tc>
          <w:tcPr>
            <w:tcW w:w="1335" w:type="dxa"/>
          </w:tcPr>
          <w:p w14:paraId="3B893F4E" w14:textId="77777777" w:rsidR="0056481C" w:rsidRDefault="0056481C"/>
        </w:tc>
        <w:tc>
          <w:tcPr>
            <w:tcW w:w="6781" w:type="dxa"/>
          </w:tcPr>
          <w:p w14:paraId="1B4E5F3E" w14:textId="77777777" w:rsidR="0056481C" w:rsidRDefault="0056481C"/>
        </w:tc>
      </w:tr>
    </w:tbl>
    <w:p w14:paraId="636C8E8A" w14:textId="77777777" w:rsidR="0056481C" w:rsidRDefault="0056481C"/>
    <w:p w14:paraId="56A53FC3" w14:textId="77777777" w:rsidR="0056481C" w:rsidRDefault="0056481C">
      <w:pPr>
        <w:rPr>
          <w:rFonts w:eastAsia="宋体"/>
        </w:rPr>
      </w:pPr>
    </w:p>
    <w:bookmarkEnd w:id="111"/>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112" w:name="OLE_LINK148"/>
      <w:r>
        <w:rPr>
          <w:rFonts w:eastAsia="宋体"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12"/>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13" w:name="OLE_LINK34"/>
      <w:r w:rsidR="0042376F">
        <w:rPr>
          <w:rFonts w:hint="eastAsia"/>
          <w:bCs/>
        </w:rPr>
        <w:t xml:space="preserve">the </w:t>
      </w:r>
      <w:bookmarkStart w:id="114"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13"/>
    <w:bookmarkEnd w:id="114"/>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d"/>
          <w:rFonts w:ascii="Times New Roman" w:eastAsia="宋体" w:hAnsi="Times New Roman" w:hint="eastAsia"/>
          <w:b/>
          <w:color w:val="auto"/>
          <w:kern w:val="2"/>
          <w:sz w:val="21"/>
          <w:szCs w:val="21"/>
          <w:u w:val="none"/>
          <w:lang w:eastAsia="en-GB"/>
        </w:rPr>
        <w:t>information</w:t>
      </w:r>
      <w:r>
        <w:rPr>
          <w:rStyle w:val="ad"/>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d"/>
          <w:rFonts w:ascii="Times New Roman" w:eastAsia="宋体"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c"/>
        <w:tblW w:w="10019" w:type="dxa"/>
        <w:tblLook w:val="04A0" w:firstRow="1" w:lastRow="0" w:firstColumn="1" w:lastColumn="0" w:noHBand="0" w:noVBand="1"/>
      </w:tblPr>
      <w:tblGrid>
        <w:gridCol w:w="1128"/>
        <w:gridCol w:w="1399"/>
        <w:gridCol w:w="7492"/>
      </w:tblGrid>
      <w:tr w:rsidR="0056481C" w14:paraId="62D215AA" w14:textId="77777777">
        <w:tc>
          <w:tcPr>
            <w:tcW w:w="1119" w:type="dxa"/>
          </w:tcPr>
          <w:p w14:paraId="7C1DBEBB" w14:textId="77777777" w:rsidR="0056481C" w:rsidRDefault="0042376F">
            <w:pPr>
              <w:jc w:val="center"/>
              <w:rPr>
                <w:b/>
                <w:bCs/>
              </w:rPr>
            </w:pPr>
            <w:r>
              <w:rPr>
                <w:rFonts w:hint="eastAsia"/>
                <w:b/>
                <w:bCs/>
              </w:rPr>
              <w:t>Company</w:t>
            </w:r>
          </w:p>
        </w:tc>
        <w:tc>
          <w:tcPr>
            <w:tcW w:w="1400" w:type="dxa"/>
          </w:tcPr>
          <w:p w14:paraId="1C2B156E" w14:textId="77777777" w:rsidR="0056481C" w:rsidRDefault="0042376F">
            <w:pPr>
              <w:jc w:val="center"/>
              <w:rPr>
                <w:b/>
                <w:bCs/>
              </w:rPr>
            </w:pPr>
            <w:r>
              <w:rPr>
                <w:rFonts w:hint="eastAsia"/>
                <w:b/>
                <w:bCs/>
              </w:rPr>
              <w:t>Yes/No</w:t>
            </w:r>
          </w:p>
        </w:tc>
        <w:tc>
          <w:tcPr>
            <w:tcW w:w="7500" w:type="dxa"/>
          </w:tcPr>
          <w:p w14:paraId="3BE1DC6D" w14:textId="77777777" w:rsidR="0056481C" w:rsidRDefault="0042376F">
            <w:pPr>
              <w:jc w:val="center"/>
              <w:rPr>
                <w:b/>
                <w:bCs/>
              </w:rPr>
            </w:pPr>
            <w:r>
              <w:rPr>
                <w:rFonts w:hint="eastAsia"/>
                <w:b/>
                <w:bCs/>
              </w:rPr>
              <w:t>Comments</w:t>
            </w:r>
          </w:p>
        </w:tc>
      </w:tr>
      <w:tr w:rsidR="0056481C" w14:paraId="7E85FDB8" w14:textId="77777777">
        <w:tc>
          <w:tcPr>
            <w:tcW w:w="1119" w:type="dxa"/>
          </w:tcPr>
          <w:p w14:paraId="30961352" w14:textId="77777777" w:rsidR="0056481C" w:rsidRDefault="0056481C"/>
        </w:tc>
        <w:tc>
          <w:tcPr>
            <w:tcW w:w="1400" w:type="dxa"/>
          </w:tcPr>
          <w:p w14:paraId="086FEE3C" w14:textId="77777777" w:rsidR="0056481C" w:rsidRDefault="0056481C"/>
        </w:tc>
        <w:tc>
          <w:tcPr>
            <w:tcW w:w="7500" w:type="dxa"/>
          </w:tcPr>
          <w:p w14:paraId="4913252D" w14:textId="77777777" w:rsidR="0056481C" w:rsidRDefault="0056481C"/>
        </w:tc>
      </w:tr>
      <w:tr w:rsidR="0056481C" w14:paraId="0F9CB132" w14:textId="77777777">
        <w:tc>
          <w:tcPr>
            <w:tcW w:w="1119" w:type="dxa"/>
          </w:tcPr>
          <w:p w14:paraId="75637BE5" w14:textId="77777777" w:rsidR="0056481C" w:rsidRDefault="0056481C"/>
        </w:tc>
        <w:tc>
          <w:tcPr>
            <w:tcW w:w="1400" w:type="dxa"/>
          </w:tcPr>
          <w:p w14:paraId="0494EA5E" w14:textId="77777777" w:rsidR="0056481C" w:rsidRDefault="0056481C"/>
        </w:tc>
        <w:tc>
          <w:tcPr>
            <w:tcW w:w="7500" w:type="dxa"/>
          </w:tcPr>
          <w:p w14:paraId="5FEFDA75" w14:textId="77777777" w:rsidR="0056481C" w:rsidRDefault="0056481C"/>
        </w:tc>
      </w:tr>
      <w:tr w:rsidR="0056481C" w14:paraId="4DBCB7AE" w14:textId="77777777">
        <w:tc>
          <w:tcPr>
            <w:tcW w:w="1119" w:type="dxa"/>
          </w:tcPr>
          <w:p w14:paraId="094673DB" w14:textId="77777777" w:rsidR="0056481C" w:rsidRDefault="0056481C"/>
        </w:tc>
        <w:tc>
          <w:tcPr>
            <w:tcW w:w="1400" w:type="dxa"/>
          </w:tcPr>
          <w:p w14:paraId="6ED73DDF" w14:textId="77777777" w:rsidR="0056481C" w:rsidRDefault="0056481C"/>
        </w:tc>
        <w:tc>
          <w:tcPr>
            <w:tcW w:w="7500" w:type="dxa"/>
          </w:tcPr>
          <w:p w14:paraId="526D7F62" w14:textId="77777777" w:rsidR="0056481C" w:rsidRDefault="0056481C"/>
        </w:tc>
      </w:tr>
      <w:tr w:rsidR="0056481C" w14:paraId="419CBF4D" w14:textId="77777777">
        <w:trPr>
          <w:trHeight w:val="90"/>
        </w:trPr>
        <w:tc>
          <w:tcPr>
            <w:tcW w:w="1119" w:type="dxa"/>
          </w:tcPr>
          <w:p w14:paraId="5BDF6953" w14:textId="77777777" w:rsidR="0056481C" w:rsidRDefault="0056481C"/>
        </w:tc>
        <w:tc>
          <w:tcPr>
            <w:tcW w:w="1400" w:type="dxa"/>
          </w:tcPr>
          <w:p w14:paraId="24D86A33" w14:textId="77777777" w:rsidR="0056481C" w:rsidRDefault="0056481C"/>
        </w:tc>
        <w:tc>
          <w:tcPr>
            <w:tcW w:w="7500" w:type="dxa"/>
          </w:tcPr>
          <w:p w14:paraId="1D6EE039" w14:textId="77777777" w:rsidR="0056481C" w:rsidRDefault="0056481C"/>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c"/>
        <w:tblW w:w="10019" w:type="dxa"/>
        <w:tblLook w:val="04A0" w:firstRow="1" w:lastRow="0" w:firstColumn="1" w:lastColumn="0" w:noHBand="0" w:noVBand="1"/>
      </w:tblPr>
      <w:tblGrid>
        <w:gridCol w:w="1128"/>
        <w:gridCol w:w="1399"/>
        <w:gridCol w:w="7492"/>
      </w:tblGrid>
      <w:tr w:rsidR="0056481C" w14:paraId="482A3846" w14:textId="77777777">
        <w:tc>
          <w:tcPr>
            <w:tcW w:w="1119" w:type="dxa"/>
          </w:tcPr>
          <w:p w14:paraId="6BEA352A" w14:textId="77777777" w:rsidR="0056481C" w:rsidRDefault="0042376F">
            <w:pPr>
              <w:jc w:val="center"/>
              <w:rPr>
                <w:b/>
                <w:bCs/>
              </w:rPr>
            </w:pPr>
            <w:r>
              <w:rPr>
                <w:rFonts w:hint="eastAsia"/>
                <w:b/>
                <w:bCs/>
              </w:rPr>
              <w:t>Company</w:t>
            </w:r>
          </w:p>
        </w:tc>
        <w:tc>
          <w:tcPr>
            <w:tcW w:w="1400" w:type="dxa"/>
          </w:tcPr>
          <w:p w14:paraId="13066F2B" w14:textId="77777777" w:rsidR="0056481C" w:rsidRDefault="0042376F">
            <w:pPr>
              <w:jc w:val="center"/>
              <w:rPr>
                <w:b/>
                <w:bCs/>
              </w:rPr>
            </w:pPr>
            <w:r>
              <w:rPr>
                <w:rFonts w:hint="eastAsia"/>
                <w:b/>
                <w:bCs/>
              </w:rPr>
              <w:t>Yes/No</w:t>
            </w:r>
          </w:p>
        </w:tc>
        <w:tc>
          <w:tcPr>
            <w:tcW w:w="7500"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tc>
          <w:tcPr>
            <w:tcW w:w="1119" w:type="dxa"/>
          </w:tcPr>
          <w:p w14:paraId="16BDAAC7" w14:textId="77777777" w:rsidR="0056481C" w:rsidRDefault="0056481C"/>
        </w:tc>
        <w:tc>
          <w:tcPr>
            <w:tcW w:w="1400" w:type="dxa"/>
          </w:tcPr>
          <w:p w14:paraId="054D4380" w14:textId="77777777" w:rsidR="0056481C" w:rsidRDefault="0056481C"/>
        </w:tc>
        <w:tc>
          <w:tcPr>
            <w:tcW w:w="7500" w:type="dxa"/>
          </w:tcPr>
          <w:p w14:paraId="0023499D" w14:textId="77777777" w:rsidR="0056481C" w:rsidRDefault="0056481C"/>
        </w:tc>
      </w:tr>
      <w:tr w:rsidR="0056481C" w14:paraId="0D3E7C6F" w14:textId="77777777">
        <w:tc>
          <w:tcPr>
            <w:tcW w:w="1119" w:type="dxa"/>
          </w:tcPr>
          <w:p w14:paraId="7822AEE3" w14:textId="77777777" w:rsidR="0056481C" w:rsidRDefault="0056481C"/>
        </w:tc>
        <w:tc>
          <w:tcPr>
            <w:tcW w:w="1400" w:type="dxa"/>
          </w:tcPr>
          <w:p w14:paraId="659C43E2" w14:textId="77777777" w:rsidR="0056481C" w:rsidRDefault="0056481C"/>
        </w:tc>
        <w:tc>
          <w:tcPr>
            <w:tcW w:w="7500" w:type="dxa"/>
          </w:tcPr>
          <w:p w14:paraId="36E51409" w14:textId="77777777" w:rsidR="0056481C" w:rsidRDefault="0056481C"/>
        </w:tc>
      </w:tr>
      <w:tr w:rsidR="0056481C" w14:paraId="7A5B8BC1" w14:textId="77777777">
        <w:tc>
          <w:tcPr>
            <w:tcW w:w="1119" w:type="dxa"/>
          </w:tcPr>
          <w:p w14:paraId="313855AA" w14:textId="77777777" w:rsidR="0056481C" w:rsidRDefault="0056481C"/>
        </w:tc>
        <w:tc>
          <w:tcPr>
            <w:tcW w:w="1400" w:type="dxa"/>
          </w:tcPr>
          <w:p w14:paraId="593B1C18" w14:textId="77777777" w:rsidR="0056481C" w:rsidRDefault="0056481C"/>
        </w:tc>
        <w:tc>
          <w:tcPr>
            <w:tcW w:w="7500" w:type="dxa"/>
          </w:tcPr>
          <w:p w14:paraId="4BB1AD8B" w14:textId="77777777" w:rsidR="0056481C" w:rsidRDefault="0056481C"/>
        </w:tc>
      </w:tr>
      <w:tr w:rsidR="0056481C" w14:paraId="73997291" w14:textId="77777777">
        <w:trPr>
          <w:trHeight w:val="90"/>
        </w:trPr>
        <w:tc>
          <w:tcPr>
            <w:tcW w:w="1119" w:type="dxa"/>
          </w:tcPr>
          <w:p w14:paraId="250D5849" w14:textId="77777777" w:rsidR="0056481C" w:rsidRDefault="0056481C"/>
        </w:tc>
        <w:tc>
          <w:tcPr>
            <w:tcW w:w="1400" w:type="dxa"/>
          </w:tcPr>
          <w:p w14:paraId="0C00B506" w14:textId="77777777" w:rsidR="0056481C" w:rsidRDefault="0056481C"/>
        </w:tc>
        <w:tc>
          <w:tcPr>
            <w:tcW w:w="7500" w:type="dxa"/>
          </w:tcPr>
          <w:p w14:paraId="122D6C1E" w14:textId="77777777" w:rsidR="0056481C" w:rsidRDefault="0056481C"/>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ac"/>
        <w:tblW w:w="10019" w:type="dxa"/>
        <w:tblLook w:val="04A0" w:firstRow="1" w:lastRow="0" w:firstColumn="1" w:lastColumn="0" w:noHBand="0" w:noVBand="1"/>
      </w:tblPr>
      <w:tblGrid>
        <w:gridCol w:w="1128"/>
        <w:gridCol w:w="1399"/>
        <w:gridCol w:w="7492"/>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77777777" w:rsidR="0056481C" w:rsidRDefault="0056481C"/>
        </w:tc>
        <w:tc>
          <w:tcPr>
            <w:tcW w:w="1399" w:type="dxa"/>
          </w:tcPr>
          <w:p w14:paraId="6085F3EF" w14:textId="77777777" w:rsidR="0056481C" w:rsidRDefault="0056481C"/>
        </w:tc>
        <w:tc>
          <w:tcPr>
            <w:tcW w:w="7492" w:type="dxa"/>
          </w:tcPr>
          <w:p w14:paraId="0DEC0DC4" w14:textId="77777777" w:rsidR="0056481C" w:rsidRDefault="0056481C"/>
        </w:tc>
      </w:tr>
      <w:tr w:rsidR="0056481C" w14:paraId="7F9B8973" w14:textId="77777777" w:rsidTr="0023571B">
        <w:tc>
          <w:tcPr>
            <w:tcW w:w="1128" w:type="dxa"/>
          </w:tcPr>
          <w:p w14:paraId="1E7AEA5A" w14:textId="77777777" w:rsidR="0056481C" w:rsidRDefault="0056481C"/>
        </w:tc>
        <w:tc>
          <w:tcPr>
            <w:tcW w:w="1399" w:type="dxa"/>
          </w:tcPr>
          <w:p w14:paraId="6C7D3FF5" w14:textId="77777777" w:rsidR="0056481C" w:rsidRDefault="0056481C"/>
        </w:tc>
        <w:tc>
          <w:tcPr>
            <w:tcW w:w="7492" w:type="dxa"/>
          </w:tcPr>
          <w:p w14:paraId="1C0B7BDD" w14:textId="77777777" w:rsidR="0056481C" w:rsidRDefault="0056481C"/>
        </w:tc>
      </w:tr>
      <w:tr w:rsidR="0056481C" w14:paraId="7E654D7A" w14:textId="77777777" w:rsidTr="0023571B">
        <w:tc>
          <w:tcPr>
            <w:tcW w:w="1128" w:type="dxa"/>
          </w:tcPr>
          <w:p w14:paraId="0CF4FB83" w14:textId="77777777" w:rsidR="0056481C" w:rsidRDefault="0056481C"/>
        </w:tc>
        <w:tc>
          <w:tcPr>
            <w:tcW w:w="1399" w:type="dxa"/>
          </w:tcPr>
          <w:p w14:paraId="2D619873" w14:textId="77777777" w:rsidR="0056481C" w:rsidRDefault="0056481C"/>
        </w:tc>
        <w:tc>
          <w:tcPr>
            <w:tcW w:w="7492" w:type="dxa"/>
          </w:tcPr>
          <w:p w14:paraId="14222EAD" w14:textId="77777777" w:rsidR="0056481C" w:rsidRDefault="0056481C"/>
        </w:tc>
      </w:tr>
      <w:tr w:rsidR="0056481C" w14:paraId="4487E7EB" w14:textId="77777777" w:rsidTr="0023571B">
        <w:trPr>
          <w:trHeight w:val="90"/>
        </w:trPr>
        <w:tc>
          <w:tcPr>
            <w:tcW w:w="1128" w:type="dxa"/>
          </w:tcPr>
          <w:p w14:paraId="0F5A4F17" w14:textId="77777777" w:rsidR="0056481C" w:rsidRDefault="0056481C"/>
        </w:tc>
        <w:tc>
          <w:tcPr>
            <w:tcW w:w="1399" w:type="dxa"/>
          </w:tcPr>
          <w:p w14:paraId="1698CBF2" w14:textId="77777777" w:rsidR="0056481C" w:rsidRDefault="0056481C"/>
        </w:tc>
        <w:tc>
          <w:tcPr>
            <w:tcW w:w="7492" w:type="dxa"/>
          </w:tcPr>
          <w:p w14:paraId="7ED4CB4B" w14:textId="77777777" w:rsidR="0056481C" w:rsidRDefault="0056481C"/>
        </w:tc>
      </w:tr>
    </w:tbl>
    <w:p w14:paraId="2CD8FCF6" w14:textId="77777777" w:rsidR="0056481C"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115" w:name="OLE_LINK24"/>
      <w:r>
        <w:rPr>
          <w:rFonts w:eastAsia="宋体" w:hint="eastAsia"/>
        </w:rPr>
        <w:t>he timing info of the Gap to the network A</w:t>
      </w:r>
      <w:bookmarkEnd w:id="115"/>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42376F">
      <w:pPr>
        <w:rPr>
          <w:rFonts w:eastAsia="宋体"/>
        </w:rPr>
      </w:pPr>
      <w:r>
        <w:rPr>
          <w:rFonts w:eastAsia="宋体"/>
        </w:rPr>
        <w:object w:dxaOrig="9216" w:dyaOrig="3312" w14:anchorId="63B5EC5D">
          <v:shape id="_x0000_i1026" type="#_x0000_t75" style="width:460.5pt;height:165.75pt" o:ole="">
            <v:imagedata r:id="rId12" o:title=""/>
            <o:lock v:ext="edit" aspectratio="f"/>
          </v:shape>
          <o:OLEObject Type="Embed" ProgID="Visio.Drawing.15" ShapeID="_x0000_i1026" DrawAspect="Content" ObjectID="_1686735447" r:id="rId13"/>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16" w:name="OLE_LINK22"/>
      <w:r>
        <w:rPr>
          <w:rFonts w:ascii="Times New Roman" w:hAnsi="Times New Roman" w:hint="eastAsia"/>
          <w:sz w:val="21"/>
          <w:szCs w:val="21"/>
          <w:lang w:val="en-US" w:eastAsia="zh-CN"/>
        </w:rPr>
        <w:lastRenderedPageBreak/>
        <w:t>Fig 1: The Gap Mapping between 2 networks</w:t>
      </w:r>
    </w:p>
    <w:bookmarkEnd w:id="116"/>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17" w:name="OLE_LINK29"/>
      <w:r>
        <w:rPr>
          <w:rFonts w:hint="eastAsia"/>
        </w:rPr>
        <w:t xml:space="preserve">start </w:t>
      </w:r>
      <w:proofErr w:type="spellStart"/>
      <w:r>
        <w:rPr>
          <w:rFonts w:hint="eastAsia"/>
        </w:rPr>
        <w:t>FN</w:t>
      </w:r>
      <w:proofErr w:type="gramStart"/>
      <w:r>
        <w:rPr>
          <w:rFonts w:hint="eastAsia"/>
        </w:rPr>
        <w:t>,SFN,Symbol</w:t>
      </w:r>
      <w:bookmarkEnd w:id="117"/>
      <w:proofErr w:type="spellEnd"/>
      <w:proofErr w:type="gramEnd"/>
      <w:r>
        <w:rPr>
          <w:rFonts w:hint="eastAsia"/>
        </w:rPr>
        <w:t>, duration) become (x, 2, n, 2)</w:t>
      </w:r>
      <w:r>
        <w:rPr>
          <w:rFonts w:hint="eastAsia"/>
          <w:lang w:val="en-US" w:eastAsia="zh-CN"/>
        </w:rPr>
        <w:t xml:space="preserve"> </w:t>
      </w:r>
      <w:r>
        <w:rPr>
          <w:rFonts w:hint="eastAsia"/>
        </w:rPr>
        <w:t xml:space="preserve">instead of the </w:t>
      </w:r>
      <w:bookmarkStart w:id="118" w:name="OLE_LINK27"/>
      <w:r>
        <w:rPr>
          <w:rFonts w:hint="eastAsia"/>
        </w:rPr>
        <w:t>(y, 0,m,4)</w:t>
      </w:r>
      <w:bookmarkEnd w:id="118"/>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19" w:name="OLE_LINK53"/>
      <w:r>
        <w:rPr>
          <w:rFonts w:hint="eastAsia"/>
          <w:b/>
        </w:rPr>
        <w:t xml:space="preserve">Option 1: </w:t>
      </w:r>
      <w:bookmarkStart w:id="120" w:name="OLE_LINK25"/>
      <w:bookmarkStart w:id="121"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120"/>
      <w:r>
        <w:rPr>
          <w:rFonts w:eastAsia="宋体" w:hint="eastAsia"/>
          <w:b/>
        </w:rPr>
        <w:t>, instead, the UE report the SFTD between</w:t>
      </w:r>
      <w:bookmarkStart w:id="122"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22"/>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21"/>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23" w:name="OLE_LINK50"/>
      <w:bookmarkStart w:id="124"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c"/>
        <w:tblW w:w="0" w:type="auto"/>
        <w:tblLook w:val="04A0" w:firstRow="1" w:lastRow="0" w:firstColumn="1" w:lastColumn="0" w:noHBand="0" w:noVBand="1"/>
      </w:tblPr>
      <w:tblGrid>
        <w:gridCol w:w="1841"/>
        <w:gridCol w:w="1309"/>
        <w:gridCol w:w="6481"/>
      </w:tblGrid>
      <w:tr w:rsidR="0056481C" w14:paraId="1851BD97" w14:textId="77777777">
        <w:tc>
          <w:tcPr>
            <w:tcW w:w="1881" w:type="dxa"/>
          </w:tcPr>
          <w:bookmarkEnd w:id="123"/>
          <w:p w14:paraId="187CD95A" w14:textId="77777777" w:rsidR="0056481C" w:rsidRDefault="0042376F">
            <w:pPr>
              <w:jc w:val="center"/>
              <w:rPr>
                <w:b/>
                <w:bCs/>
              </w:rPr>
            </w:pPr>
            <w:r>
              <w:rPr>
                <w:rFonts w:hint="eastAsia"/>
                <w:b/>
                <w:bCs/>
              </w:rPr>
              <w:t>Company</w:t>
            </w:r>
          </w:p>
        </w:tc>
        <w:tc>
          <w:tcPr>
            <w:tcW w:w="1335" w:type="dxa"/>
          </w:tcPr>
          <w:p w14:paraId="08AB1A4E" w14:textId="77777777" w:rsidR="0056481C" w:rsidRDefault="0042376F">
            <w:pPr>
              <w:jc w:val="center"/>
              <w:rPr>
                <w:b/>
                <w:bCs/>
              </w:rPr>
            </w:pPr>
            <w:r>
              <w:rPr>
                <w:rFonts w:hint="eastAsia"/>
                <w:b/>
                <w:bCs/>
              </w:rPr>
              <w:t>Option 1/2</w:t>
            </w:r>
          </w:p>
        </w:tc>
        <w:tc>
          <w:tcPr>
            <w:tcW w:w="6781" w:type="dxa"/>
          </w:tcPr>
          <w:p w14:paraId="271CD630" w14:textId="77777777" w:rsidR="0056481C" w:rsidRDefault="0042376F">
            <w:pPr>
              <w:jc w:val="center"/>
              <w:rPr>
                <w:b/>
                <w:bCs/>
              </w:rPr>
            </w:pPr>
            <w:r>
              <w:rPr>
                <w:rFonts w:hint="eastAsia"/>
                <w:b/>
                <w:bCs/>
              </w:rPr>
              <w:t>Comments</w:t>
            </w:r>
          </w:p>
        </w:tc>
      </w:tr>
      <w:tr w:rsidR="0056481C" w14:paraId="4D71F519" w14:textId="77777777">
        <w:tc>
          <w:tcPr>
            <w:tcW w:w="1881" w:type="dxa"/>
          </w:tcPr>
          <w:p w14:paraId="12E30EA5" w14:textId="77777777" w:rsidR="0056481C" w:rsidRDefault="0056481C"/>
        </w:tc>
        <w:tc>
          <w:tcPr>
            <w:tcW w:w="1335" w:type="dxa"/>
          </w:tcPr>
          <w:p w14:paraId="2BB579AE" w14:textId="77777777" w:rsidR="0056481C" w:rsidRDefault="0056481C"/>
        </w:tc>
        <w:tc>
          <w:tcPr>
            <w:tcW w:w="6781" w:type="dxa"/>
          </w:tcPr>
          <w:p w14:paraId="6C09C25A" w14:textId="77777777" w:rsidR="0056481C" w:rsidRDefault="0056481C"/>
        </w:tc>
      </w:tr>
      <w:tr w:rsidR="0056481C" w14:paraId="78AD89D1" w14:textId="77777777">
        <w:tc>
          <w:tcPr>
            <w:tcW w:w="1881" w:type="dxa"/>
          </w:tcPr>
          <w:p w14:paraId="27D4AA68" w14:textId="77777777" w:rsidR="0056481C" w:rsidRDefault="0056481C"/>
        </w:tc>
        <w:tc>
          <w:tcPr>
            <w:tcW w:w="1335" w:type="dxa"/>
          </w:tcPr>
          <w:p w14:paraId="249A27F5" w14:textId="77777777" w:rsidR="0056481C" w:rsidRDefault="0056481C"/>
        </w:tc>
        <w:tc>
          <w:tcPr>
            <w:tcW w:w="6781" w:type="dxa"/>
          </w:tcPr>
          <w:p w14:paraId="48FBA31E" w14:textId="77777777" w:rsidR="0056481C" w:rsidRDefault="0056481C"/>
        </w:tc>
      </w:tr>
      <w:tr w:rsidR="0056481C" w14:paraId="6B9FA6BC" w14:textId="77777777">
        <w:tc>
          <w:tcPr>
            <w:tcW w:w="1881" w:type="dxa"/>
          </w:tcPr>
          <w:p w14:paraId="348D018D" w14:textId="77777777" w:rsidR="0056481C" w:rsidRDefault="0056481C"/>
        </w:tc>
        <w:tc>
          <w:tcPr>
            <w:tcW w:w="1335" w:type="dxa"/>
          </w:tcPr>
          <w:p w14:paraId="208143FC" w14:textId="77777777" w:rsidR="0056481C" w:rsidRDefault="0056481C"/>
        </w:tc>
        <w:tc>
          <w:tcPr>
            <w:tcW w:w="6781" w:type="dxa"/>
          </w:tcPr>
          <w:p w14:paraId="1A19D225" w14:textId="77777777" w:rsidR="0056481C" w:rsidRDefault="0056481C"/>
        </w:tc>
      </w:tr>
      <w:tr w:rsidR="0056481C" w14:paraId="1698786B" w14:textId="77777777">
        <w:tc>
          <w:tcPr>
            <w:tcW w:w="1881" w:type="dxa"/>
          </w:tcPr>
          <w:p w14:paraId="66CC7D92" w14:textId="77777777" w:rsidR="0056481C" w:rsidRDefault="0056481C"/>
        </w:tc>
        <w:tc>
          <w:tcPr>
            <w:tcW w:w="1335" w:type="dxa"/>
          </w:tcPr>
          <w:p w14:paraId="4DFA2CDE" w14:textId="77777777" w:rsidR="0056481C" w:rsidRDefault="0056481C"/>
        </w:tc>
        <w:tc>
          <w:tcPr>
            <w:tcW w:w="6781" w:type="dxa"/>
          </w:tcPr>
          <w:p w14:paraId="119830E5" w14:textId="77777777" w:rsidR="0056481C" w:rsidRDefault="0056481C"/>
        </w:tc>
      </w:tr>
      <w:bookmarkEnd w:id="124"/>
    </w:tbl>
    <w:p w14:paraId="72504F53" w14:textId="77777777" w:rsidR="0056481C" w:rsidRDefault="0056481C"/>
    <w:bookmarkEnd w:id="119"/>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proofErr w:type="spellStart"/>
      <w:r>
        <w:rPr>
          <w:rFonts w:cs="Arial"/>
          <w:sz w:val="18"/>
          <w:szCs w:val="18"/>
        </w:rPr>
        <w:t>ap</w:t>
      </w:r>
      <w:proofErr w:type="spellEnd"/>
      <w:r>
        <w:rPr>
          <w:rFonts w:cs="Arial"/>
          <w:sz w:val="18"/>
          <w:szCs w:val="18"/>
        </w:rPr>
        <w:t xml:space="preserve">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proofErr w:type="spellStart"/>
      <w:r>
        <w:rPr>
          <w:rFonts w:cs="Arial"/>
          <w:sz w:val="18"/>
          <w:szCs w:val="18"/>
        </w:rPr>
        <w:t>ap</w:t>
      </w:r>
      <w:proofErr w:type="spellEnd"/>
      <w:r>
        <w:rPr>
          <w:rFonts w:cs="Arial"/>
          <w:sz w:val="18"/>
          <w:szCs w:val="18"/>
        </w:rPr>
        <w:t xml:space="preserve">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 xml:space="preserve">start </w:t>
      </w:r>
      <w:proofErr w:type="spellStart"/>
      <w:r>
        <w:rPr>
          <w:rFonts w:eastAsia="宋体" w:cs="Arial"/>
          <w:sz w:val="18"/>
          <w:szCs w:val="18"/>
          <w:lang w:val="en-US" w:eastAsia="zh-CN"/>
        </w:rPr>
        <w:t>subframe</w:t>
      </w:r>
      <w:proofErr w:type="spellEnd"/>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e.g.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xml:space="preserve">, then the network can get the SFN and </w:t>
      </w:r>
      <w:proofErr w:type="spellStart"/>
      <w:r>
        <w:rPr>
          <w:rFonts w:eastAsia="宋体" w:cs="Arial"/>
          <w:sz w:val="18"/>
          <w:szCs w:val="18"/>
          <w:lang w:val="en-US" w:eastAsia="zh-CN"/>
        </w:rPr>
        <w:t>subframe</w:t>
      </w:r>
      <w:proofErr w:type="spellEnd"/>
      <w:r>
        <w:rPr>
          <w:rFonts w:eastAsia="宋体" w:cs="Arial"/>
          <w:sz w:val="18"/>
          <w:szCs w:val="18"/>
          <w:lang w:val="en-US" w:eastAsia="zh-CN"/>
        </w:rPr>
        <w:t xml:space="preserve"> as below</w:t>
      </w:r>
    </w:p>
    <w:p w14:paraId="2DB234DF" w14:textId="77777777" w:rsidR="0056481C" w:rsidRDefault="0042376F">
      <w:pPr>
        <w:pStyle w:val="B3"/>
        <w:spacing w:line="360" w:lineRule="auto"/>
        <w:ind w:leftChars="0" w:left="0" w:firstLineChars="0" w:firstLine="280"/>
        <w:rPr>
          <w:rFonts w:cs="Arial"/>
          <w:sz w:val="18"/>
          <w:szCs w:val="18"/>
        </w:rPr>
      </w:pPr>
      <w:bookmarkStart w:id="125" w:name="OLE_LINK74"/>
      <w:bookmarkStart w:id="126"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proofErr w:type="spellStart"/>
      <w:proofErr w:type="gramStart"/>
      <w:r>
        <w:rPr>
          <w:rFonts w:cs="Arial"/>
          <w:sz w:val="18"/>
          <w:szCs w:val="18"/>
        </w:rPr>
        <w:t>subframe</w:t>
      </w:r>
      <w:proofErr w:type="spellEnd"/>
      <w:proofErr w:type="gramEnd"/>
      <w:r>
        <w:rPr>
          <w:rFonts w:cs="Arial"/>
          <w:sz w:val="18"/>
          <w:szCs w:val="18"/>
        </w:rPr>
        <w:t xml:space="preserve"> = </w:t>
      </w:r>
      <w:proofErr w:type="spellStart"/>
      <w:r>
        <w:rPr>
          <w:rFonts w:cs="Arial"/>
          <w:i/>
          <w:sz w:val="18"/>
          <w:szCs w:val="18"/>
        </w:rPr>
        <w:t>gapOffset</w:t>
      </w:r>
      <w:proofErr w:type="spellEnd"/>
      <w:r>
        <w:rPr>
          <w:rFonts w:cs="Arial"/>
          <w:sz w:val="18"/>
          <w:szCs w:val="18"/>
        </w:rPr>
        <w:t xml:space="preserve"> mod 10;</w:t>
      </w:r>
    </w:p>
    <w:bookmarkEnd w:id="125"/>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126"/>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 xml:space="preserve">sistance information are needed </w:t>
      </w:r>
      <w:r w:rsidR="0023571B">
        <w:rPr>
          <w:rFonts w:cs="Arial" w:hint="eastAsia"/>
          <w:sz w:val="18"/>
          <w:szCs w:val="18"/>
          <w:lang w:val="en-US" w:eastAsia="zh-CN"/>
        </w:rPr>
        <w:t>for each potenti</w:t>
      </w:r>
      <w:r w:rsidR="0023571B">
        <w:rPr>
          <w:rFonts w:cs="Arial" w:hint="eastAsia"/>
          <w:sz w:val="18"/>
          <w:szCs w:val="18"/>
          <w:lang w:val="en-US" w:eastAsia="zh-CN"/>
        </w:rPr>
        <w:t>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1a/2b,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c"/>
        <w:tblW w:w="0" w:type="auto"/>
        <w:tblLook w:val="04A0" w:firstRow="1" w:lastRow="0" w:firstColumn="1" w:lastColumn="0" w:noHBand="0" w:noVBand="1"/>
      </w:tblPr>
      <w:tblGrid>
        <w:gridCol w:w="1128"/>
        <w:gridCol w:w="1270"/>
        <w:gridCol w:w="1206"/>
        <w:gridCol w:w="6027"/>
      </w:tblGrid>
      <w:tr w:rsidR="0056481C" w14:paraId="7F515749" w14:textId="77777777">
        <w:tc>
          <w:tcPr>
            <w:tcW w:w="1128" w:type="dxa"/>
          </w:tcPr>
          <w:p w14:paraId="227403C0" w14:textId="77777777" w:rsidR="0056481C" w:rsidRDefault="0042376F">
            <w:pPr>
              <w:jc w:val="center"/>
            </w:pPr>
            <w:r>
              <w:rPr>
                <w:rFonts w:hint="eastAsia"/>
                <w:b/>
                <w:bCs/>
              </w:rPr>
              <w:t>Company</w:t>
            </w:r>
          </w:p>
        </w:tc>
        <w:tc>
          <w:tcPr>
            <w:tcW w:w="1281"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15"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152" w:type="dxa"/>
          </w:tcPr>
          <w:p w14:paraId="5657BF43" w14:textId="77777777" w:rsidR="0056481C" w:rsidRDefault="0042376F">
            <w:pPr>
              <w:jc w:val="center"/>
            </w:pPr>
            <w:r>
              <w:rPr>
                <w:rFonts w:hint="eastAsia"/>
                <w:b/>
                <w:bCs/>
                <w:lang w:val="en-US" w:eastAsia="zh-CN"/>
              </w:rPr>
              <w:t>Comments</w:t>
            </w:r>
          </w:p>
        </w:tc>
      </w:tr>
      <w:tr w:rsidR="0056481C" w14:paraId="3A9C6D71" w14:textId="77777777">
        <w:tc>
          <w:tcPr>
            <w:tcW w:w="1128" w:type="dxa"/>
          </w:tcPr>
          <w:p w14:paraId="6E8E8593" w14:textId="77777777" w:rsidR="0056481C" w:rsidRDefault="0056481C"/>
        </w:tc>
        <w:tc>
          <w:tcPr>
            <w:tcW w:w="1281" w:type="dxa"/>
          </w:tcPr>
          <w:p w14:paraId="6CA7548E" w14:textId="77777777" w:rsidR="0056481C" w:rsidRDefault="0056481C"/>
        </w:tc>
        <w:tc>
          <w:tcPr>
            <w:tcW w:w="1215" w:type="dxa"/>
          </w:tcPr>
          <w:p w14:paraId="6A63CB09" w14:textId="77777777" w:rsidR="0056481C" w:rsidRDefault="0056481C"/>
        </w:tc>
        <w:tc>
          <w:tcPr>
            <w:tcW w:w="6152" w:type="dxa"/>
          </w:tcPr>
          <w:p w14:paraId="1171176D" w14:textId="77777777" w:rsidR="0056481C" w:rsidRDefault="0056481C"/>
        </w:tc>
      </w:tr>
      <w:tr w:rsidR="0056481C" w14:paraId="2B7B39E7" w14:textId="77777777">
        <w:tc>
          <w:tcPr>
            <w:tcW w:w="1128" w:type="dxa"/>
          </w:tcPr>
          <w:p w14:paraId="1E1F4E69" w14:textId="77777777" w:rsidR="0056481C" w:rsidRDefault="0056481C"/>
        </w:tc>
        <w:tc>
          <w:tcPr>
            <w:tcW w:w="1281" w:type="dxa"/>
          </w:tcPr>
          <w:p w14:paraId="320FDB20" w14:textId="77777777" w:rsidR="0056481C" w:rsidRDefault="0056481C"/>
        </w:tc>
        <w:tc>
          <w:tcPr>
            <w:tcW w:w="1215" w:type="dxa"/>
          </w:tcPr>
          <w:p w14:paraId="25563152" w14:textId="77777777" w:rsidR="0056481C" w:rsidRDefault="0056481C"/>
        </w:tc>
        <w:tc>
          <w:tcPr>
            <w:tcW w:w="6152" w:type="dxa"/>
          </w:tcPr>
          <w:p w14:paraId="76AED055" w14:textId="77777777" w:rsidR="0056481C" w:rsidRDefault="0056481C"/>
        </w:tc>
      </w:tr>
      <w:tr w:rsidR="0056481C" w14:paraId="04C1ACC5" w14:textId="77777777">
        <w:tc>
          <w:tcPr>
            <w:tcW w:w="1128" w:type="dxa"/>
          </w:tcPr>
          <w:p w14:paraId="3169117C" w14:textId="77777777" w:rsidR="0056481C" w:rsidRDefault="0056481C"/>
        </w:tc>
        <w:tc>
          <w:tcPr>
            <w:tcW w:w="1281" w:type="dxa"/>
          </w:tcPr>
          <w:p w14:paraId="26D08F3A" w14:textId="77777777" w:rsidR="0056481C" w:rsidRDefault="0056481C"/>
        </w:tc>
        <w:tc>
          <w:tcPr>
            <w:tcW w:w="1215" w:type="dxa"/>
          </w:tcPr>
          <w:p w14:paraId="2A135AFF" w14:textId="77777777" w:rsidR="0056481C" w:rsidRDefault="0056481C"/>
        </w:tc>
        <w:tc>
          <w:tcPr>
            <w:tcW w:w="6152" w:type="dxa"/>
          </w:tcPr>
          <w:p w14:paraId="4396A195" w14:textId="77777777" w:rsidR="0056481C" w:rsidRDefault="0056481C"/>
        </w:tc>
      </w:tr>
    </w:tbl>
    <w:p w14:paraId="150DBAAA" w14:textId="77777777" w:rsidR="0056481C" w:rsidRDefault="0056481C">
      <w:pPr>
        <w:rPr>
          <w:b/>
          <w:lang w:val="en-US" w:eastAsia="zh-CN"/>
        </w:rPr>
      </w:pPr>
    </w:p>
    <w:p w14:paraId="4ABECEF8" w14:textId="186799E4" w:rsidR="0056481C" w:rsidRDefault="0042376F">
      <w:pPr>
        <w:rPr>
          <w:b/>
        </w:rPr>
      </w:pPr>
      <w:bookmarkStart w:id="127"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c"/>
        <w:tblW w:w="0" w:type="auto"/>
        <w:tblLook w:val="04A0" w:firstRow="1" w:lastRow="0" w:firstColumn="1" w:lastColumn="0" w:noHBand="0" w:noVBand="1"/>
      </w:tblPr>
      <w:tblGrid>
        <w:gridCol w:w="1128"/>
        <w:gridCol w:w="1270"/>
        <w:gridCol w:w="1206"/>
        <w:gridCol w:w="6027"/>
      </w:tblGrid>
      <w:tr w:rsidR="0056481C" w14:paraId="13BE84F2" w14:textId="77777777">
        <w:tc>
          <w:tcPr>
            <w:tcW w:w="1128" w:type="dxa"/>
          </w:tcPr>
          <w:p w14:paraId="1516D750" w14:textId="77777777" w:rsidR="0056481C" w:rsidRDefault="0042376F">
            <w:pPr>
              <w:jc w:val="center"/>
            </w:pPr>
            <w:bookmarkStart w:id="128" w:name="OLE_LINK35"/>
            <w:bookmarkEnd w:id="127"/>
            <w:r>
              <w:rPr>
                <w:rFonts w:hint="eastAsia"/>
                <w:b/>
                <w:bCs/>
              </w:rPr>
              <w:t>Company</w:t>
            </w:r>
          </w:p>
        </w:tc>
        <w:tc>
          <w:tcPr>
            <w:tcW w:w="1281"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15"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152" w:type="dxa"/>
          </w:tcPr>
          <w:p w14:paraId="1508F57D" w14:textId="77777777" w:rsidR="0056481C" w:rsidRDefault="0042376F">
            <w:pPr>
              <w:jc w:val="center"/>
            </w:pPr>
            <w:r>
              <w:rPr>
                <w:rFonts w:hint="eastAsia"/>
                <w:b/>
                <w:bCs/>
                <w:lang w:val="en-US" w:eastAsia="zh-CN"/>
              </w:rPr>
              <w:t>Comments</w:t>
            </w:r>
          </w:p>
        </w:tc>
      </w:tr>
      <w:tr w:rsidR="0056481C" w14:paraId="265DAEDE" w14:textId="77777777">
        <w:tc>
          <w:tcPr>
            <w:tcW w:w="1128" w:type="dxa"/>
          </w:tcPr>
          <w:p w14:paraId="0EFEE4CD" w14:textId="77777777" w:rsidR="0056481C" w:rsidRDefault="0056481C"/>
        </w:tc>
        <w:tc>
          <w:tcPr>
            <w:tcW w:w="1281" w:type="dxa"/>
          </w:tcPr>
          <w:p w14:paraId="639C3861" w14:textId="77777777" w:rsidR="0056481C" w:rsidRDefault="0056481C"/>
        </w:tc>
        <w:tc>
          <w:tcPr>
            <w:tcW w:w="1215" w:type="dxa"/>
          </w:tcPr>
          <w:p w14:paraId="7B2BCC02" w14:textId="77777777" w:rsidR="0056481C" w:rsidRDefault="0056481C"/>
        </w:tc>
        <w:tc>
          <w:tcPr>
            <w:tcW w:w="6152" w:type="dxa"/>
          </w:tcPr>
          <w:p w14:paraId="5A3E62B5" w14:textId="77777777" w:rsidR="0056481C" w:rsidRDefault="0056481C"/>
        </w:tc>
      </w:tr>
      <w:tr w:rsidR="0056481C" w14:paraId="6361A46D" w14:textId="77777777">
        <w:tc>
          <w:tcPr>
            <w:tcW w:w="1128" w:type="dxa"/>
          </w:tcPr>
          <w:p w14:paraId="730A50D0" w14:textId="77777777" w:rsidR="0056481C" w:rsidRDefault="0056481C"/>
        </w:tc>
        <w:tc>
          <w:tcPr>
            <w:tcW w:w="1281" w:type="dxa"/>
          </w:tcPr>
          <w:p w14:paraId="6DCB376B" w14:textId="77777777" w:rsidR="0056481C" w:rsidRDefault="0056481C"/>
        </w:tc>
        <w:tc>
          <w:tcPr>
            <w:tcW w:w="1215" w:type="dxa"/>
          </w:tcPr>
          <w:p w14:paraId="2819E774" w14:textId="77777777" w:rsidR="0056481C" w:rsidRDefault="0056481C"/>
        </w:tc>
        <w:tc>
          <w:tcPr>
            <w:tcW w:w="6152" w:type="dxa"/>
          </w:tcPr>
          <w:p w14:paraId="04D1100E" w14:textId="77777777" w:rsidR="0056481C" w:rsidRDefault="0056481C"/>
        </w:tc>
      </w:tr>
      <w:tr w:rsidR="0056481C" w14:paraId="3985177E" w14:textId="77777777">
        <w:tc>
          <w:tcPr>
            <w:tcW w:w="1128" w:type="dxa"/>
          </w:tcPr>
          <w:p w14:paraId="33EDE468" w14:textId="77777777" w:rsidR="0056481C" w:rsidRDefault="0056481C"/>
        </w:tc>
        <w:tc>
          <w:tcPr>
            <w:tcW w:w="1281" w:type="dxa"/>
          </w:tcPr>
          <w:p w14:paraId="48603875" w14:textId="77777777" w:rsidR="0056481C" w:rsidRDefault="0056481C"/>
        </w:tc>
        <w:tc>
          <w:tcPr>
            <w:tcW w:w="1215" w:type="dxa"/>
          </w:tcPr>
          <w:p w14:paraId="2E62AFB4" w14:textId="77777777" w:rsidR="0056481C" w:rsidRDefault="0056481C"/>
        </w:tc>
        <w:tc>
          <w:tcPr>
            <w:tcW w:w="6152" w:type="dxa"/>
          </w:tcPr>
          <w:p w14:paraId="1AFB6602" w14:textId="77777777" w:rsidR="0056481C" w:rsidRDefault="0056481C"/>
        </w:tc>
      </w:tr>
      <w:bookmarkEnd w:id="128"/>
    </w:tbl>
    <w:p w14:paraId="41E32287" w14:textId="77777777" w:rsidR="0056481C"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c"/>
        <w:tblW w:w="0" w:type="auto"/>
        <w:tblLook w:val="04A0" w:firstRow="1" w:lastRow="0" w:firstColumn="1" w:lastColumn="0" w:noHBand="0" w:noVBand="1"/>
      </w:tblPr>
      <w:tblGrid>
        <w:gridCol w:w="1128"/>
        <w:gridCol w:w="1270"/>
        <w:gridCol w:w="1206"/>
        <w:gridCol w:w="6027"/>
      </w:tblGrid>
      <w:tr w:rsidR="0056481C" w14:paraId="7A382F17" w14:textId="77777777">
        <w:tc>
          <w:tcPr>
            <w:tcW w:w="1128" w:type="dxa"/>
          </w:tcPr>
          <w:p w14:paraId="26B1FBC3" w14:textId="77777777" w:rsidR="0056481C" w:rsidRDefault="0042376F">
            <w:pPr>
              <w:jc w:val="center"/>
            </w:pPr>
            <w:r>
              <w:rPr>
                <w:rFonts w:hint="eastAsia"/>
                <w:b/>
                <w:bCs/>
              </w:rPr>
              <w:t>Company</w:t>
            </w:r>
          </w:p>
        </w:tc>
        <w:tc>
          <w:tcPr>
            <w:tcW w:w="1281"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15"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152" w:type="dxa"/>
          </w:tcPr>
          <w:p w14:paraId="67C7E20E" w14:textId="77777777" w:rsidR="0056481C" w:rsidRDefault="0042376F">
            <w:pPr>
              <w:jc w:val="center"/>
            </w:pPr>
            <w:r>
              <w:rPr>
                <w:rFonts w:hint="eastAsia"/>
                <w:b/>
                <w:bCs/>
                <w:lang w:val="en-US" w:eastAsia="zh-CN"/>
              </w:rPr>
              <w:t>Comments</w:t>
            </w:r>
          </w:p>
        </w:tc>
      </w:tr>
      <w:tr w:rsidR="0056481C" w14:paraId="1F93C629" w14:textId="77777777">
        <w:tc>
          <w:tcPr>
            <w:tcW w:w="1128" w:type="dxa"/>
          </w:tcPr>
          <w:p w14:paraId="587376CC" w14:textId="77777777" w:rsidR="0056481C" w:rsidRDefault="0056481C"/>
        </w:tc>
        <w:tc>
          <w:tcPr>
            <w:tcW w:w="1281" w:type="dxa"/>
          </w:tcPr>
          <w:p w14:paraId="60A14A3F" w14:textId="77777777" w:rsidR="0056481C" w:rsidRDefault="0056481C"/>
        </w:tc>
        <w:tc>
          <w:tcPr>
            <w:tcW w:w="1215" w:type="dxa"/>
          </w:tcPr>
          <w:p w14:paraId="26AA406F" w14:textId="77777777" w:rsidR="0056481C" w:rsidRDefault="0056481C"/>
        </w:tc>
        <w:tc>
          <w:tcPr>
            <w:tcW w:w="6152" w:type="dxa"/>
          </w:tcPr>
          <w:p w14:paraId="6C76AB3A" w14:textId="77777777" w:rsidR="0056481C" w:rsidRDefault="0056481C"/>
        </w:tc>
      </w:tr>
      <w:tr w:rsidR="0056481C" w14:paraId="51405DBC" w14:textId="77777777">
        <w:tc>
          <w:tcPr>
            <w:tcW w:w="1128" w:type="dxa"/>
          </w:tcPr>
          <w:p w14:paraId="0325D091" w14:textId="77777777" w:rsidR="0056481C" w:rsidRDefault="0056481C"/>
        </w:tc>
        <w:tc>
          <w:tcPr>
            <w:tcW w:w="1281" w:type="dxa"/>
          </w:tcPr>
          <w:p w14:paraId="5CBEEA98" w14:textId="77777777" w:rsidR="0056481C" w:rsidRDefault="0056481C"/>
        </w:tc>
        <w:tc>
          <w:tcPr>
            <w:tcW w:w="1215" w:type="dxa"/>
          </w:tcPr>
          <w:p w14:paraId="233AB199" w14:textId="77777777" w:rsidR="0056481C" w:rsidRDefault="0056481C"/>
        </w:tc>
        <w:tc>
          <w:tcPr>
            <w:tcW w:w="6152" w:type="dxa"/>
          </w:tcPr>
          <w:p w14:paraId="1DBC060A" w14:textId="77777777" w:rsidR="0056481C" w:rsidRDefault="0056481C"/>
        </w:tc>
      </w:tr>
      <w:tr w:rsidR="0056481C" w14:paraId="4054A949" w14:textId="77777777">
        <w:tc>
          <w:tcPr>
            <w:tcW w:w="1128" w:type="dxa"/>
          </w:tcPr>
          <w:p w14:paraId="2D58E6AA" w14:textId="77777777" w:rsidR="0056481C" w:rsidRDefault="0056481C"/>
        </w:tc>
        <w:tc>
          <w:tcPr>
            <w:tcW w:w="1281" w:type="dxa"/>
          </w:tcPr>
          <w:p w14:paraId="4695DAC7" w14:textId="77777777" w:rsidR="0056481C" w:rsidRDefault="0056481C"/>
        </w:tc>
        <w:tc>
          <w:tcPr>
            <w:tcW w:w="1215" w:type="dxa"/>
          </w:tcPr>
          <w:p w14:paraId="7DF6E805" w14:textId="77777777" w:rsidR="0056481C" w:rsidRDefault="0056481C"/>
        </w:tc>
        <w:tc>
          <w:tcPr>
            <w:tcW w:w="6152" w:type="dxa"/>
          </w:tcPr>
          <w:p w14:paraId="042FFEF5" w14:textId="77777777" w:rsidR="0056481C" w:rsidRDefault="0056481C"/>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56481C" w14:paraId="2E3F076A" w14:textId="77777777">
        <w:tc>
          <w:tcPr>
            <w:tcW w:w="1128" w:type="dxa"/>
          </w:tcPr>
          <w:p w14:paraId="75225D2F" w14:textId="77777777" w:rsidR="0056481C" w:rsidRDefault="0056481C"/>
        </w:tc>
        <w:tc>
          <w:tcPr>
            <w:tcW w:w="1684" w:type="dxa"/>
          </w:tcPr>
          <w:p w14:paraId="425DDB18" w14:textId="77777777" w:rsidR="0056481C" w:rsidRDefault="0056481C"/>
        </w:tc>
        <w:tc>
          <w:tcPr>
            <w:tcW w:w="7115" w:type="dxa"/>
          </w:tcPr>
          <w:p w14:paraId="25AB0DD9" w14:textId="77777777" w:rsidR="0056481C" w:rsidRDefault="0056481C"/>
        </w:tc>
      </w:tr>
      <w:tr w:rsidR="0056481C" w14:paraId="1186470D" w14:textId="77777777">
        <w:tc>
          <w:tcPr>
            <w:tcW w:w="1128" w:type="dxa"/>
          </w:tcPr>
          <w:p w14:paraId="430C2F38" w14:textId="77777777" w:rsidR="0056481C" w:rsidRDefault="0056481C"/>
        </w:tc>
        <w:tc>
          <w:tcPr>
            <w:tcW w:w="1684" w:type="dxa"/>
          </w:tcPr>
          <w:p w14:paraId="457C5CA6" w14:textId="77777777" w:rsidR="0056481C" w:rsidRDefault="0056481C"/>
        </w:tc>
        <w:tc>
          <w:tcPr>
            <w:tcW w:w="7115" w:type="dxa"/>
          </w:tcPr>
          <w:p w14:paraId="4EFB15F5" w14:textId="77777777" w:rsidR="0056481C" w:rsidRDefault="0056481C"/>
        </w:tc>
      </w:tr>
      <w:tr w:rsidR="0056481C" w14:paraId="27BEFD8B" w14:textId="77777777">
        <w:tc>
          <w:tcPr>
            <w:tcW w:w="1128" w:type="dxa"/>
          </w:tcPr>
          <w:p w14:paraId="6760788A" w14:textId="77777777" w:rsidR="0056481C" w:rsidRDefault="0056481C"/>
        </w:tc>
        <w:tc>
          <w:tcPr>
            <w:tcW w:w="1684" w:type="dxa"/>
          </w:tcPr>
          <w:p w14:paraId="7AFD3686" w14:textId="77777777" w:rsidR="0056481C" w:rsidRDefault="0056481C"/>
        </w:tc>
        <w:tc>
          <w:tcPr>
            <w:tcW w:w="7115" w:type="dxa"/>
          </w:tcPr>
          <w:p w14:paraId="5F219E33" w14:textId="77777777" w:rsidR="0056481C" w:rsidRDefault="0056481C"/>
        </w:tc>
      </w:tr>
      <w:tr w:rsidR="0056481C" w14:paraId="1EE93D6D" w14:textId="77777777">
        <w:tc>
          <w:tcPr>
            <w:tcW w:w="1128" w:type="dxa"/>
          </w:tcPr>
          <w:p w14:paraId="6511905D" w14:textId="77777777" w:rsidR="0056481C" w:rsidRDefault="0056481C"/>
        </w:tc>
        <w:tc>
          <w:tcPr>
            <w:tcW w:w="1684" w:type="dxa"/>
          </w:tcPr>
          <w:p w14:paraId="6DDC3BF0" w14:textId="77777777" w:rsidR="0056481C" w:rsidRDefault="0056481C"/>
        </w:tc>
        <w:tc>
          <w:tcPr>
            <w:tcW w:w="7115" w:type="dxa"/>
          </w:tcPr>
          <w:p w14:paraId="34F46591" w14:textId="77777777" w:rsidR="0056481C" w:rsidRDefault="0056481C"/>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3A03AE">
      <w:pPr>
        <w:numPr>
          <w:ilvl w:val="0"/>
          <w:numId w:val="14"/>
        </w:numPr>
      </w:pPr>
      <w:hyperlink r:id="rId14"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3A03AE">
      <w:pPr>
        <w:numPr>
          <w:ilvl w:val="0"/>
          <w:numId w:val="14"/>
        </w:numPr>
      </w:pPr>
      <w:hyperlink r:id="rId15" w:history="1">
        <w:r w:rsidR="0042376F">
          <w:rPr>
            <w:rFonts w:hint="eastAsia"/>
          </w:rPr>
          <w:t>R2-2105437</w:t>
        </w:r>
      </w:hyperlink>
      <w:r w:rsidR="0042376F">
        <w:rPr>
          <w:rFonts w:hint="eastAsia"/>
        </w:rPr>
        <w:tab/>
        <w:t>Open issues on network switching for Multi-USIM device</w:t>
      </w:r>
      <w:bookmarkStart w:id="129" w:name="OLE_LINK60"/>
      <w:r w:rsidR="0042376F">
        <w:rPr>
          <w:rFonts w:hint="eastAsia"/>
        </w:rPr>
        <w:t>s</w:t>
      </w:r>
      <w:r w:rsidR="0042376F">
        <w:rPr>
          <w:rFonts w:hint="eastAsia"/>
        </w:rPr>
        <w:tab/>
        <w:t>Samsun</w:t>
      </w:r>
      <w:bookmarkEnd w:id="129"/>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3A03AE">
      <w:pPr>
        <w:numPr>
          <w:ilvl w:val="0"/>
          <w:numId w:val="14"/>
        </w:numPr>
      </w:pPr>
      <w:hyperlink r:id="rId16"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3A03AE">
      <w:pPr>
        <w:numPr>
          <w:ilvl w:val="0"/>
          <w:numId w:val="14"/>
        </w:numPr>
      </w:pPr>
      <w:hyperlink r:id="rId17"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3A03AE">
      <w:pPr>
        <w:numPr>
          <w:ilvl w:val="0"/>
          <w:numId w:val="14"/>
        </w:numPr>
      </w:pPr>
      <w:hyperlink r:id="rId18"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3A03AE">
      <w:pPr>
        <w:numPr>
          <w:ilvl w:val="0"/>
          <w:numId w:val="14"/>
        </w:numPr>
      </w:pPr>
      <w:hyperlink r:id="rId19"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3A03AE">
      <w:pPr>
        <w:numPr>
          <w:ilvl w:val="0"/>
          <w:numId w:val="14"/>
        </w:numPr>
      </w:pPr>
      <w:hyperlink r:id="rId20"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3A03AE">
      <w:pPr>
        <w:numPr>
          <w:ilvl w:val="0"/>
          <w:numId w:val="14"/>
        </w:numPr>
        <w:rPr>
          <w:lang w:val="en-US" w:eastAsia="zh-CN"/>
        </w:rPr>
      </w:pPr>
      <w:hyperlink r:id="rId21"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30" w:name="OLE_LINK21"/>
    </w:p>
    <w:p w14:paraId="53C55E99" w14:textId="77777777" w:rsidR="0056481C" w:rsidRDefault="003A03AE">
      <w:pPr>
        <w:numPr>
          <w:ilvl w:val="0"/>
          <w:numId w:val="14"/>
        </w:numPr>
        <w:rPr>
          <w:lang w:val="en-US" w:eastAsia="zh-CN"/>
        </w:rPr>
      </w:pPr>
      <w:hyperlink r:id="rId22"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 xml:space="preserve">Charter Communications, </w:t>
      </w:r>
      <w:proofErr w:type="spellStart"/>
      <w:r w:rsidR="0042376F">
        <w:rPr>
          <w:rFonts w:hint="eastAsia"/>
          <w:lang w:val="en-US" w:eastAsia="zh-CN"/>
        </w:rPr>
        <w:t>Inc</w:t>
      </w:r>
      <w:proofErr w:type="spellEnd"/>
      <w:r w:rsidR="0042376F">
        <w:rPr>
          <w:rFonts w:hint="eastAsia"/>
          <w:lang w:val="en-US" w:eastAsia="zh-CN"/>
        </w:rPr>
        <w:tab/>
        <w:t>discussio</w:t>
      </w:r>
      <w:bookmarkEnd w:id="130"/>
      <w:r w:rsidR="0042376F">
        <w:rPr>
          <w:rFonts w:hint="eastAsia"/>
          <w:lang w:val="en-US" w:eastAsia="zh-CN"/>
        </w:rPr>
        <w:t>n</w:t>
      </w:r>
    </w:p>
    <w:p w14:paraId="55CAF669" w14:textId="77777777" w:rsidR="0056481C" w:rsidRDefault="003A03AE">
      <w:pPr>
        <w:numPr>
          <w:ilvl w:val="0"/>
          <w:numId w:val="14"/>
        </w:numPr>
        <w:rPr>
          <w:lang w:val="en-US" w:eastAsia="zh-CN"/>
        </w:rPr>
      </w:pPr>
      <w:hyperlink r:id="rId23"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31" w:name="OLE_LINK51"/>
    </w:p>
    <w:p w14:paraId="665C0A63" w14:textId="77777777" w:rsidR="0056481C" w:rsidRDefault="003A03AE">
      <w:pPr>
        <w:numPr>
          <w:ilvl w:val="0"/>
          <w:numId w:val="14"/>
        </w:numPr>
        <w:rPr>
          <w:lang w:val="en-US" w:eastAsia="zh-CN"/>
        </w:rPr>
      </w:pPr>
      <w:hyperlink r:id="rId24" w:history="1">
        <w:r w:rsidR="0042376F">
          <w:rPr>
            <w:rFonts w:hint="eastAsia"/>
            <w:lang w:val="en-US" w:eastAsia="zh-CN"/>
          </w:rPr>
          <w:t>R2-2105195</w:t>
        </w:r>
      </w:hyperlink>
      <w:bookmarkEnd w:id="131"/>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32"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32"/>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33" w:name="OLE_LINK77"/>
    </w:p>
    <w:p w14:paraId="5869D70A" w14:textId="77777777" w:rsidR="0056481C" w:rsidRDefault="003A03AE">
      <w:pPr>
        <w:numPr>
          <w:ilvl w:val="0"/>
          <w:numId w:val="14"/>
        </w:numPr>
      </w:pPr>
      <w:hyperlink r:id="rId25" w:history="1">
        <w:r w:rsidR="0042376F">
          <w:rPr>
            <w:rFonts w:hint="eastAsia"/>
            <w:lang w:val="en-US" w:eastAsia="zh-CN"/>
          </w:rPr>
          <w:t>R2-2105823</w:t>
        </w:r>
      </w:hyperlink>
      <w:bookmarkEnd w:id="133"/>
      <w:r w:rsidR="0042376F">
        <w:rPr>
          <w:rFonts w:hint="eastAsia"/>
          <w:lang w:val="en-US" w:eastAsia="zh-CN"/>
        </w:rPr>
        <w:tab/>
        <w:t>Switching notification and busy indication</w:t>
      </w:r>
      <w:r w:rsidR="0042376F">
        <w:rPr>
          <w:rFonts w:hint="eastAsia"/>
          <w:lang w:val="en-US" w:eastAsia="zh-CN"/>
        </w:rPr>
        <w:tab/>
      </w:r>
      <w:bookmarkStart w:id="134" w:name="OLE_LINK76"/>
      <w:r w:rsidR="0042376F">
        <w:rPr>
          <w:rFonts w:hint="eastAsia"/>
          <w:lang w:val="en-US" w:eastAsia="zh-CN"/>
        </w:rPr>
        <w:t>Lenovo</w:t>
      </w:r>
      <w:bookmarkEnd w:id="134"/>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35" w:name="OLE_LINK85"/>
    </w:p>
    <w:p w14:paraId="6F6B8C26" w14:textId="77777777" w:rsidR="0056481C" w:rsidRDefault="003A03AE">
      <w:pPr>
        <w:numPr>
          <w:ilvl w:val="0"/>
          <w:numId w:val="14"/>
        </w:numPr>
      </w:pPr>
      <w:hyperlink r:id="rId26" w:history="1">
        <w:r w:rsidR="0042376F">
          <w:rPr>
            <w:rFonts w:hint="eastAsia"/>
            <w:lang w:val="en-US" w:eastAsia="zh-CN"/>
          </w:rPr>
          <w:t>R2-2106110</w:t>
        </w:r>
      </w:hyperlink>
      <w:bookmarkEnd w:id="135"/>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3A03AE">
      <w:pPr>
        <w:numPr>
          <w:ilvl w:val="0"/>
          <w:numId w:val="14"/>
        </w:numPr>
        <w:rPr>
          <w:lang w:val="en-US" w:eastAsia="zh-CN"/>
        </w:rPr>
      </w:pPr>
      <w:hyperlink r:id="rId28"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36"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37"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37"/>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36"/>
    <w:p w14:paraId="66B71843" w14:textId="77777777" w:rsidR="0056481C" w:rsidRDefault="0056481C"/>
    <w:p w14:paraId="192ABA87" w14:textId="77777777" w:rsidR="0056481C" w:rsidRDefault="0042376F">
      <w:r>
        <w:rPr>
          <w:rFonts w:hint="eastAsia"/>
        </w:rPr>
        <w:t>#113e</w:t>
      </w:r>
    </w:p>
    <w:tbl>
      <w:tblPr>
        <w:tblStyle w:val="ac"/>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c"/>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c"/>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38"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38"/>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39" w:name="OLE_LINK97"/>
            <w:r>
              <w:rPr>
                <w:b w:val="0"/>
                <w:bCs/>
                <w:lang w:eastAsia="ja-JP"/>
              </w:rPr>
              <w:t xml:space="preserve">Up to network what is the action based on UE assistance information. </w:t>
            </w:r>
            <w:bookmarkEnd w:id="139"/>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msung" w:date="2021-07-01T13:35:00Z" w:initials="SY">
    <w:p w14:paraId="202825C8" w14:textId="77777777" w:rsidR="003A03AE" w:rsidRDefault="003A03AE">
      <w:pPr>
        <w:pStyle w:val="a6"/>
      </w:pPr>
      <w:r>
        <w:rPr>
          <w:rStyle w:val="ae"/>
        </w:rPr>
        <w:t>Does it intend periodic switching without transmission at network B alike Scenario 2?</w:t>
      </w:r>
    </w:p>
  </w:comment>
  <w:comment w:id="4" w:author="ZTE(Wenting)" w:date="2021-07-01T21:48:00Z" w:initials="Wenting">
    <w:p w14:paraId="0E2330E0" w14:textId="77777777" w:rsidR="003A03AE" w:rsidRDefault="003A03AE">
      <w:pPr>
        <w:pStyle w:val="a6"/>
        <w:rPr>
          <w:lang w:val="en-US" w:eastAsia="zh-CN"/>
        </w:rPr>
      </w:pPr>
      <w:r>
        <w:rPr>
          <w:rFonts w:hint="eastAsia"/>
          <w:lang w:val="en-US" w:eastAsia="zh-CN"/>
        </w:rPr>
        <w:t xml:space="preserve">Yes, there is no transmission at network B. </w:t>
      </w:r>
    </w:p>
  </w:comment>
  <w:comment w:id="5" w:author="Huawei" w:date="2021-06-30T13:04:00Z" w:initials="H">
    <w:p w14:paraId="4B7D5B48" w14:textId="77777777" w:rsidR="003A03AE" w:rsidRDefault="003A03AE">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6" w:author="ZTE(Wenting)" w:date="2021-07-01T21:49:00Z" w:initials="Wenting">
    <w:p w14:paraId="69CD20A4" w14:textId="77777777" w:rsidR="003A03AE" w:rsidRDefault="003A03AE">
      <w:pPr>
        <w:pStyle w:val="a6"/>
        <w:rPr>
          <w:lang w:val="en-US" w:eastAsia="zh-CN"/>
        </w:rPr>
      </w:pPr>
      <w:r>
        <w:rPr>
          <w:rFonts w:hint="eastAsia"/>
          <w:lang w:val="en-US" w:eastAsia="zh-CN"/>
        </w:rPr>
        <w:t>Thanks, modified</w:t>
      </w:r>
    </w:p>
  </w:comment>
  <w:comment w:id="20" w:author="Nokia" w:date="2021-06-30T22:15:00Z" w:initials="SS(-I">
    <w:p w14:paraId="109446A5" w14:textId="77777777" w:rsidR="003A03AE" w:rsidRDefault="003A03AE">
      <w:pPr>
        <w:pStyle w:val="a6"/>
      </w:pPr>
      <w:r>
        <w:t>This definition is not clear. What is the expected UE and network behaviour during this gap needs to be elaborated</w:t>
      </w:r>
    </w:p>
    <w:p w14:paraId="158B3517" w14:textId="77777777" w:rsidR="003A03AE" w:rsidRDefault="003A03AE">
      <w:pPr>
        <w:pStyle w:val="a6"/>
      </w:pPr>
    </w:p>
  </w:comment>
  <w:comment w:id="21" w:author="ZTE(Wenting)" w:date="2021-07-01T21:50:00Z" w:initials="Wenting">
    <w:p w14:paraId="20AE4B63" w14:textId="22D27442" w:rsidR="003A03AE" w:rsidRDefault="003A03AE">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Latha">
    <w:panose1 w:val="020B0604020202020204"/>
    <w:charset w:val="00"/>
    <w:family w:val="swiss"/>
    <w:pitch w:val="variable"/>
    <w:sig w:usb0="001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7D61EA"/>
    <w:multiLevelType w:val="singleLevel"/>
    <w:tmpl w:val="C47D61EA"/>
    <w:lvl w:ilvl="0">
      <w:start w:val="1"/>
      <w:numFmt w:val="decimal"/>
      <w:suff w:val="space"/>
      <w:lvlText w:val="[%1]"/>
      <w:lvlJc w:val="left"/>
    </w:lvl>
  </w:abstractNum>
  <w:abstractNum w:abstractNumId="1">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nsid w:val="01388774"/>
    <w:multiLevelType w:val="singleLevel"/>
    <w:tmpl w:val="01388774"/>
    <w:lvl w:ilvl="0">
      <w:start w:val="1"/>
      <w:numFmt w:val="decimal"/>
      <w:lvlText w:val="(%1)"/>
      <w:lvlJc w:val="left"/>
      <w:pPr>
        <w:tabs>
          <w:tab w:val="left" w:pos="312"/>
        </w:tabs>
      </w:pPr>
    </w:lvl>
  </w:abstractNum>
  <w:abstractNum w:abstractNumId="4">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571B"/>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481C"/>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批注框文本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5"/>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6"/>
    <w:uiPriority w:val="99"/>
    <w:qFormat/>
    <w:rPr>
      <w:rFonts w:ascii="Arial" w:eastAsia="Arial Unicode MS" w:hAnsi="Arial"/>
      <w:lang w:val="en-GB" w:eastAsia="en-US"/>
    </w:rPr>
  </w:style>
  <w:style w:type="character" w:customStyle="1" w:styleId="Char4">
    <w:name w:val="批注主题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__2.vsdx"/><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hyperlink" Target="mailto:reza.hedayat@charter" TargetMode="External"/><Relationship Id="rId12" Type="http://schemas.openxmlformats.org/officeDocument/2006/relationships/image" Target="media/image2.emf"/><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image" Target="media/image1.emf"/><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B96A0-4F6E-4C09-81F3-EF8FB7BC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58</TotalTime>
  <Pages>29</Pages>
  <Words>8753</Words>
  <Characters>49898</Characters>
  <Application>Microsoft Office Word</Application>
  <DocSecurity>0</DocSecurity>
  <Lines>415</Lines>
  <Paragraphs>117</Paragraphs>
  <ScaleCrop>false</ScaleCrop>
  <Company>CMCC</Company>
  <LinksUpToDate>false</LinksUpToDate>
  <CharactersWithSpaces>58534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ZTE(Wenting)</cp:lastModifiedBy>
  <cp:revision>12</cp:revision>
  <cp:lastPrinted>2016-01-11T02:35:00Z</cp:lastPrinted>
  <dcterms:created xsi:type="dcterms:W3CDTF">2021-07-01T04:43:00Z</dcterms:created>
  <dcterms:modified xsi:type="dcterms:W3CDTF">2021-07-02T04:51:00Z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