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33C3" w14:textId="77777777" w:rsidR="002239B9" w:rsidRDefault="003C7016">
      <w:pPr>
        <w:pStyle w:val="ad"/>
        <w:rPr>
          <w:rFonts w:eastAsia="ＭＳ 明朝" w:cs="Arial"/>
          <w:sz w:val="24"/>
          <w:szCs w:val="24"/>
          <w:lang w:eastAsia="en-GB"/>
        </w:rPr>
      </w:pPr>
      <w:r>
        <w:rPr>
          <w:rFonts w:eastAsia="ＭＳ 明朝" w:cs="Arial"/>
          <w:sz w:val="24"/>
          <w:szCs w:val="24"/>
          <w:lang w:eastAsia="en-GB"/>
        </w:rPr>
        <w:t xml:space="preserve">3GPP TSG-RAN WG2 Meeting #115-e     </w:t>
      </w:r>
      <w:r>
        <w:rPr>
          <w:rFonts w:eastAsia="ＭＳ 明朝" w:cs="Arial"/>
          <w:sz w:val="24"/>
          <w:szCs w:val="24"/>
          <w:lang w:eastAsia="en-GB"/>
        </w:rPr>
        <w:tab/>
      </w:r>
      <w:r>
        <w:rPr>
          <w:rFonts w:eastAsia="ＭＳ 明朝" w:cs="Arial"/>
          <w:sz w:val="24"/>
          <w:szCs w:val="24"/>
          <w:lang w:eastAsia="en-GB"/>
        </w:rPr>
        <w:tab/>
      </w:r>
      <w:r>
        <w:rPr>
          <w:rFonts w:eastAsia="ＭＳ 明朝" w:cs="Arial"/>
          <w:sz w:val="24"/>
          <w:szCs w:val="24"/>
          <w:lang w:eastAsia="en-GB"/>
        </w:rPr>
        <w:tab/>
        <w:t xml:space="preserve">          </w:t>
      </w:r>
      <w:r>
        <w:rPr>
          <w:rFonts w:eastAsia="ＭＳ 明朝" w:cs="Arial"/>
          <w:sz w:val="24"/>
          <w:szCs w:val="24"/>
          <w:lang w:eastAsia="en-GB"/>
        </w:rPr>
        <w:tab/>
        <w:t xml:space="preserve">                                 R2-21xxxxx</w:t>
      </w:r>
    </w:p>
    <w:p w14:paraId="692E86B8" w14:textId="77777777" w:rsidR="002239B9" w:rsidRDefault="003C7016">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ad"/>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65856146" w14:textId="77777777" w:rsidR="002239B9" w:rsidRDefault="002239B9">
      <w:pPr>
        <w:pStyle w:val="Doc-text2"/>
        <w:ind w:left="360" w:firstLine="0"/>
        <w:rPr>
          <w:rFonts w:eastAsia="SimSun"/>
          <w:b/>
          <w:bCs/>
          <w:highlight w:val="yellow"/>
          <w:lang w:val="en-US" w:eastAsia="zh-CN"/>
        </w:rPr>
      </w:pPr>
    </w:p>
    <w:p w14:paraId="48F1ADAB" w14:textId="77777777" w:rsidR="002239B9" w:rsidRDefault="003C7016">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lang w:eastAsia="ko-KR"/>
              </w:rPr>
            </w:pPr>
            <w:r w:rsidRPr="00FE31F6">
              <w:rPr>
                <w:lang w:eastAsia="ko-KR"/>
              </w:rPr>
              <w:t>s</w:t>
            </w:r>
            <w:r w:rsidRPr="00FE31F6">
              <w:rPr>
                <w:rFonts w:hint="eastAsia"/>
                <w:lang w:eastAsia="ko-KR"/>
              </w:rPr>
              <w:t>0</w:t>
            </w:r>
            <w:r w:rsidRPr="00FE31F6">
              <w:rPr>
                <w:lang w:eastAsia="ko-KR"/>
              </w:rPr>
              <w:t>123.jung@samsung.com</w:t>
            </w:r>
          </w:p>
        </w:tc>
      </w:tr>
      <w:tr w:rsidR="00FC6483" w14:paraId="2F1C33F1" w14:textId="77777777" w:rsidTr="00961B7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B0FF1" w14:textId="77777777" w:rsidR="00FC6483" w:rsidRDefault="00FC6483" w:rsidP="00961B70">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7F52B6" w14:textId="77777777" w:rsidR="00FC6483" w:rsidRDefault="00FC6483" w:rsidP="00961B70">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3594F8DE" w14:textId="77777777" w:rsidR="00FC6483" w:rsidRDefault="00FC6483" w:rsidP="00961B70">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7D5C24" w14:paraId="127E67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74198" w14:textId="4F2DD420" w:rsidR="007D5C24" w:rsidRPr="00FC6483" w:rsidRDefault="007D5C24" w:rsidP="007D5C24">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324C3478" w14:textId="2C2FA9C4" w:rsidR="007D5C24" w:rsidRDefault="007D5C24" w:rsidP="007D5C24">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3085A7AD" w14:textId="3B908B63" w:rsidR="007D5C24" w:rsidRPr="00FE31F6" w:rsidRDefault="00B41B06" w:rsidP="007D5C24">
            <w:pPr>
              <w:pStyle w:val="TAC"/>
              <w:spacing w:before="20" w:after="20"/>
              <w:ind w:left="57" w:right="57"/>
              <w:jc w:val="left"/>
              <w:rPr>
                <w:lang w:eastAsia="ko-KR"/>
              </w:rPr>
            </w:pPr>
            <w:hyperlink r:id="rId9" w:history="1">
              <w:r w:rsidR="007D5C24" w:rsidRPr="004C412C">
                <w:rPr>
                  <w:rStyle w:val="af2"/>
                  <w:lang w:eastAsia="zh-CN"/>
                </w:rPr>
                <w:t>reza.hedayat@charter</w:t>
              </w:r>
            </w:hyperlink>
            <w:r w:rsidR="007D5C24">
              <w:rPr>
                <w:lang w:eastAsia="zh-CN"/>
              </w:rPr>
              <w:t>.com</w:t>
            </w:r>
          </w:p>
        </w:tc>
      </w:tr>
      <w:tr w:rsidR="007D5C24" w14:paraId="23D357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6A47CC" w14:textId="0263C658" w:rsidR="007D5C24" w:rsidRDefault="00967B0A" w:rsidP="007D5C24">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151457D" w14:textId="2D4E0738" w:rsidR="007D5C24" w:rsidRDefault="00967B0A" w:rsidP="007D5C24">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25E380DD" w14:textId="469009ED" w:rsidR="007D5C24" w:rsidRDefault="00967B0A" w:rsidP="007D5C24">
            <w:pPr>
              <w:pStyle w:val="TAC"/>
              <w:spacing w:before="20" w:after="20"/>
              <w:ind w:left="57" w:right="57"/>
              <w:jc w:val="left"/>
              <w:rPr>
                <w:lang w:eastAsia="zh-CN"/>
              </w:rPr>
            </w:pPr>
            <w:r>
              <w:rPr>
                <w:lang w:eastAsia="zh-CN"/>
              </w:rPr>
              <w:t>wang_da@nec.cn</w:t>
            </w:r>
          </w:p>
        </w:tc>
      </w:tr>
      <w:tr w:rsidR="00961B70" w14:paraId="6384A9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42F0F9" w14:textId="0B880EF0" w:rsidR="00961B70" w:rsidRPr="00961B70" w:rsidRDefault="00961B70" w:rsidP="007D5C24">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623494A" w14:textId="43A03593" w:rsidR="00961B70" w:rsidRDefault="00961B70" w:rsidP="007D5C24">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62BF64A3" w14:textId="17460A40" w:rsidR="00961B70" w:rsidRDefault="00961B70" w:rsidP="007D5C24">
            <w:pPr>
              <w:pStyle w:val="TAC"/>
              <w:spacing w:before="20" w:after="20"/>
              <w:ind w:left="57" w:right="57"/>
              <w:jc w:val="left"/>
              <w:rPr>
                <w:lang w:eastAsia="zh-CN"/>
              </w:rPr>
            </w:pPr>
            <w:r>
              <w:rPr>
                <w:lang w:eastAsia="zh-CN"/>
              </w:rPr>
              <w:t>Wulh5@lenovo.com</w:t>
            </w:r>
          </w:p>
        </w:tc>
      </w:tr>
      <w:tr w:rsidR="00A3209F" w14:paraId="57B75C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F38FE" w14:textId="246F6CC9" w:rsidR="00A3209F" w:rsidRDefault="00A3209F" w:rsidP="00A3209F">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3A3E38" w14:textId="61AD232C" w:rsidR="00A3209F" w:rsidRDefault="00A3209F" w:rsidP="00A3209F">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4471AAEF" w14:textId="4A2B4C1D" w:rsidR="00A3209F" w:rsidRDefault="00A3209F" w:rsidP="00A3209F">
            <w:pPr>
              <w:pStyle w:val="TAC"/>
              <w:spacing w:before="20" w:after="20"/>
              <w:ind w:left="57" w:right="57"/>
              <w:jc w:val="left"/>
              <w:rPr>
                <w:lang w:eastAsia="zh-CN"/>
              </w:rPr>
            </w:pPr>
            <w:r>
              <w:rPr>
                <w:lang w:eastAsia="zh-CN"/>
              </w:rPr>
              <w:t>Anders.Berggren@sony.com</w:t>
            </w:r>
          </w:p>
        </w:tc>
      </w:tr>
      <w:tr w:rsidR="00B9711F" w14:paraId="7C04D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8300BA" w14:textId="0446B6B5" w:rsidR="00B9711F" w:rsidRDefault="00B9711F" w:rsidP="00A3209F">
            <w:pPr>
              <w:pStyle w:val="TAC"/>
              <w:spacing w:before="20" w:after="20"/>
              <w:ind w:right="57"/>
              <w:jc w:val="left"/>
              <w:rPr>
                <w:rFonts w:hint="eastAsia"/>
                <w:lang w:eastAsia="ja-JP"/>
              </w:rPr>
            </w:pPr>
            <w:r>
              <w:rPr>
                <w:rFonts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2ABFB75A" w14:textId="0CCF137F" w:rsidR="00B9711F" w:rsidRDefault="00B9711F" w:rsidP="00A3209F">
            <w:pPr>
              <w:pStyle w:val="TAC"/>
              <w:spacing w:before="20" w:after="20"/>
              <w:ind w:left="57" w:right="57"/>
              <w:jc w:val="left"/>
              <w:rPr>
                <w:rFonts w:hint="eastAsia"/>
                <w:lang w:eastAsia="ja-JP"/>
              </w:rPr>
            </w:pPr>
            <w:r>
              <w:rPr>
                <w:rFonts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17E9B657" w14:textId="507943E9" w:rsidR="00B9711F" w:rsidRDefault="00B9711F" w:rsidP="00A3209F">
            <w:pPr>
              <w:pStyle w:val="TAC"/>
              <w:spacing w:before="20" w:after="20"/>
              <w:ind w:left="57" w:right="57"/>
              <w:jc w:val="left"/>
              <w:rPr>
                <w:lang w:eastAsia="zh-CN"/>
              </w:rPr>
            </w:pPr>
            <w:r w:rsidRPr="00B9711F">
              <w:rPr>
                <w:lang w:eastAsia="zh-CN"/>
              </w:rPr>
              <w:t>tomoyuki.yamamoto.j5c@jp.denso.com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lastRenderedPageBreak/>
        <w:t>In the below discussion, we assume UE was at connected state at network A and the switch target is noted as network B.</w:t>
      </w:r>
    </w:p>
    <w:p w14:paraId="3E30A18D" w14:textId="77777777" w:rsidR="002239B9" w:rsidRDefault="003C7016">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FE31F6">
        <w:rPr>
          <w:rStyle w:val="af3"/>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af3"/>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2"/>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ja-JP"/>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D21952"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ja-JP"/>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0F1D3F"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w:t>
            </w:r>
            <w:r>
              <w:rPr>
                <w:b/>
                <w:sz w:val="18"/>
                <w:szCs w:val="18"/>
                <w:lang w:val="en-US" w:eastAsia="zh-CN"/>
              </w:rPr>
              <w:lastRenderedPageBreak/>
              <w:t>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af5"/>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af5"/>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af5"/>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w:t>
            </w:r>
            <w:r>
              <w:rPr>
                <w:b/>
                <w:lang w:eastAsia="zh-CN"/>
              </w:rPr>
              <w:lastRenderedPageBreak/>
              <w:t xml:space="preserve">need to perform RACH to recover UL synchronization even 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For Scenario 1, a SSB/Paging reception, Scell/Ncell measurements should be possible to do in the gaps without impacting the RRC CONNECTED state on NW A.</w:t>
            </w:r>
          </w:p>
          <w:p w14:paraId="59274D35" w14:textId="77777777" w:rsidR="002239B9" w:rsidRDefault="003C7016">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 xml:space="preserve">For Scenario 4, agree that the interruption in time domain to CONNECTED state activity in NW A would be longer, and will also require both SIM instances to be in RRC </w:t>
            </w:r>
            <w:r>
              <w:rPr>
                <w:b/>
              </w:rPr>
              <w:lastRenderedPageBreak/>
              <w:t>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lastRenderedPageBreak/>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lastRenderedPageBreak/>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how much it impacts the tx/rx in NW A connection. If the gap is small enough (less than</w:t>
              </w:r>
            </w:ins>
            <w:ins w:id="20" w:author="Ozcan Ozturk" w:date="2021-06-30T20:02:00Z">
              <w:r>
                <w:rPr>
                  <w:bCs/>
                </w:rPr>
                <w:t>, say to cause RLF in normal operation), then what the UE does on the other side should not matter. With this in mind, Scenarios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 xml:space="preserve">For scenario 2, SI periodicity could be long and it is </w:t>
            </w:r>
            <w:r>
              <w:rPr>
                <w:bCs/>
              </w:rPr>
              <w:lastRenderedPageBreak/>
              <w:t>unclear that whether UE could maintain the network A sync if switching to network B for long time.</w:t>
            </w:r>
          </w:p>
          <w:p w14:paraId="05050141" w14:textId="77777777" w:rsidR="001707AE" w:rsidRDefault="001707AE" w:rsidP="001707AE">
            <w:pPr>
              <w:rPr>
                <w:bCs/>
              </w:rPr>
            </w:pPr>
            <w:r>
              <w:rPr>
                <w:bCs/>
              </w:rPr>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lastRenderedPageBreak/>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(Depend on how much the maxium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(Depend on how much the maxium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w:t>
            </w:r>
            <w:r>
              <w:rPr>
                <w:bCs/>
                <w:lang w:eastAsia="ko-KR"/>
              </w:rPr>
              <w:lastRenderedPageBreak/>
              <w:t>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3D48B7" w14:paraId="013B3629" w14:textId="77777777">
        <w:tc>
          <w:tcPr>
            <w:tcW w:w="1962" w:type="dxa"/>
          </w:tcPr>
          <w:p w14:paraId="0FC39FFB" w14:textId="57997612" w:rsidR="003D48B7" w:rsidRDefault="003D48B7" w:rsidP="00FE31F6">
            <w:pPr>
              <w:rPr>
                <w:b/>
                <w:lang w:val="en-US" w:eastAsia="zh-CN"/>
              </w:rPr>
            </w:pPr>
            <w:r>
              <w:rPr>
                <w:rFonts w:hint="eastAsia"/>
                <w:b/>
                <w:lang w:val="en-US" w:eastAsia="zh-CN"/>
              </w:rPr>
              <w:lastRenderedPageBreak/>
              <w:t>Sharp</w:t>
            </w:r>
          </w:p>
        </w:tc>
        <w:tc>
          <w:tcPr>
            <w:tcW w:w="1380" w:type="dxa"/>
          </w:tcPr>
          <w:p w14:paraId="5EDD14C9" w14:textId="35536CB4" w:rsidR="003D48B7" w:rsidRDefault="003D48B7" w:rsidP="00FE31F6">
            <w:pPr>
              <w:rPr>
                <w:b/>
                <w:lang w:val="en-US" w:eastAsia="zh-CN"/>
              </w:rPr>
            </w:pPr>
            <w:r>
              <w:rPr>
                <w:rFonts w:hint="eastAsia"/>
                <w:b/>
                <w:lang w:val="en-US" w:eastAsia="zh-CN"/>
              </w:rPr>
              <w:t>Yes</w:t>
            </w:r>
          </w:p>
        </w:tc>
        <w:tc>
          <w:tcPr>
            <w:tcW w:w="1290" w:type="dxa"/>
          </w:tcPr>
          <w:p w14:paraId="62734121" w14:textId="5C7E045D" w:rsidR="003D48B7" w:rsidRDefault="003D48B7" w:rsidP="00FE31F6">
            <w:pPr>
              <w:rPr>
                <w:b/>
                <w:lang w:val="en-US" w:eastAsia="zh-CN"/>
              </w:rPr>
            </w:pPr>
            <w:r>
              <w:rPr>
                <w:rFonts w:hint="eastAsia"/>
                <w:b/>
                <w:lang w:val="en-US" w:eastAsia="zh-CN"/>
              </w:rPr>
              <w:t>Yes</w:t>
            </w:r>
          </w:p>
        </w:tc>
        <w:tc>
          <w:tcPr>
            <w:tcW w:w="1485" w:type="dxa"/>
          </w:tcPr>
          <w:p w14:paraId="7A966E38" w14:textId="697A4EDB" w:rsidR="003D48B7" w:rsidRDefault="003D48B7" w:rsidP="00FE31F6">
            <w:pPr>
              <w:rPr>
                <w:b/>
                <w:lang w:eastAsia="zh-CN"/>
              </w:rPr>
            </w:pPr>
            <w:r>
              <w:rPr>
                <w:rFonts w:hint="eastAsia"/>
                <w:b/>
                <w:lang w:eastAsia="zh-CN"/>
              </w:rPr>
              <w:t>Yes</w:t>
            </w:r>
          </w:p>
        </w:tc>
        <w:tc>
          <w:tcPr>
            <w:tcW w:w="1350" w:type="dxa"/>
          </w:tcPr>
          <w:p w14:paraId="780F555F" w14:textId="1430170E" w:rsidR="003D48B7" w:rsidRDefault="003D48B7" w:rsidP="00FE31F6">
            <w:pPr>
              <w:rPr>
                <w:b/>
                <w:lang w:eastAsia="zh-CN"/>
              </w:rPr>
            </w:pPr>
            <w:r>
              <w:rPr>
                <w:rFonts w:hint="eastAsia"/>
                <w:b/>
                <w:lang w:eastAsia="zh-CN"/>
              </w:rPr>
              <w:t>Yes</w:t>
            </w:r>
          </w:p>
        </w:tc>
        <w:tc>
          <w:tcPr>
            <w:tcW w:w="2734" w:type="dxa"/>
          </w:tcPr>
          <w:p w14:paraId="7F4B279A" w14:textId="1A1E8DBD" w:rsidR="003D48B7" w:rsidRDefault="00FC6483" w:rsidP="00FE31F6">
            <w:pPr>
              <w:rPr>
                <w:bCs/>
                <w:lang w:eastAsia="ko-KR"/>
              </w:rPr>
            </w:pPr>
            <w:r w:rsidRPr="00464EDA">
              <w:rPr>
                <w:lang w:eastAsia="zh-CN"/>
              </w:rPr>
              <w:t>F</w:t>
            </w:r>
            <w:r w:rsidRPr="00464EDA">
              <w:rPr>
                <w:rFonts w:hint="eastAsia"/>
                <w:lang w:eastAsia="zh-CN"/>
              </w:rPr>
              <w:t xml:space="preserve">or </w:t>
            </w:r>
            <w:r w:rsidRPr="00464EDA">
              <w:rPr>
                <w:lang w:eastAsia="zh-CN"/>
              </w:rPr>
              <w:t xml:space="preserve">scenario 3 and 4, considering the switching time is short, it is a signalling efficient way to keep UE in RRC CONNECTED in NW A. But we think RRC CONNECTION should not be established in NW B during the </w:t>
            </w:r>
            <w:r>
              <w:rPr>
                <w:lang w:eastAsia="zh-CN"/>
              </w:rPr>
              <w:t xml:space="preserve">short </w:t>
            </w:r>
            <w:r w:rsidRPr="00464EDA">
              <w:rPr>
                <w:lang w:eastAsia="zh-CN"/>
              </w:rPr>
              <w:t>switching time</w:t>
            </w:r>
            <w:r>
              <w:rPr>
                <w:b/>
                <w:lang w:eastAsia="zh-CN"/>
              </w:rPr>
              <w:t>.</w:t>
            </w:r>
          </w:p>
        </w:tc>
      </w:tr>
      <w:tr w:rsidR="007D5C24" w14:paraId="6E52A8A2" w14:textId="77777777">
        <w:tc>
          <w:tcPr>
            <w:tcW w:w="1962" w:type="dxa"/>
          </w:tcPr>
          <w:p w14:paraId="3C8DC044" w14:textId="2CA77AB2" w:rsidR="007D5C24" w:rsidRPr="007D5C24" w:rsidRDefault="007D5C24" w:rsidP="007D5C24">
            <w:pPr>
              <w:rPr>
                <w:bCs/>
                <w:lang w:val="en-US" w:eastAsia="zh-CN"/>
              </w:rPr>
            </w:pPr>
            <w:r w:rsidRPr="007D5C24">
              <w:rPr>
                <w:bCs/>
                <w:lang w:val="en-US" w:eastAsia="zh-CN"/>
              </w:rPr>
              <w:t>Charter Communications</w:t>
            </w:r>
          </w:p>
        </w:tc>
        <w:tc>
          <w:tcPr>
            <w:tcW w:w="1380" w:type="dxa"/>
          </w:tcPr>
          <w:p w14:paraId="2515CE97" w14:textId="301AD3DC" w:rsidR="007D5C24" w:rsidRPr="007D5C24" w:rsidRDefault="007D5C24" w:rsidP="007D5C24">
            <w:pPr>
              <w:rPr>
                <w:bCs/>
                <w:lang w:val="en-US" w:eastAsia="zh-CN"/>
              </w:rPr>
            </w:pPr>
            <w:r w:rsidRPr="007D5C24">
              <w:rPr>
                <w:bCs/>
                <w:lang w:val="en-US" w:eastAsia="zh-CN"/>
              </w:rPr>
              <w:t>Yes</w:t>
            </w:r>
          </w:p>
        </w:tc>
        <w:tc>
          <w:tcPr>
            <w:tcW w:w="1290" w:type="dxa"/>
          </w:tcPr>
          <w:p w14:paraId="50A3412F" w14:textId="103E668E" w:rsidR="007D5C24" w:rsidRPr="007D5C24" w:rsidRDefault="007D5C24" w:rsidP="007D5C24">
            <w:pPr>
              <w:rPr>
                <w:bCs/>
                <w:lang w:val="en-US" w:eastAsia="zh-CN"/>
              </w:rPr>
            </w:pPr>
            <w:r w:rsidRPr="007D5C24">
              <w:rPr>
                <w:bCs/>
                <w:lang w:val="en-US" w:eastAsia="zh-CN"/>
              </w:rPr>
              <w:t>Yes</w:t>
            </w:r>
          </w:p>
        </w:tc>
        <w:tc>
          <w:tcPr>
            <w:tcW w:w="1485" w:type="dxa"/>
          </w:tcPr>
          <w:p w14:paraId="2208891C" w14:textId="44F121F0" w:rsidR="007D5C24" w:rsidRPr="007D5C24" w:rsidRDefault="007D5C24" w:rsidP="007D5C24">
            <w:pPr>
              <w:rPr>
                <w:bCs/>
                <w:lang w:eastAsia="zh-CN"/>
              </w:rPr>
            </w:pPr>
            <w:r w:rsidRPr="007D5C24">
              <w:rPr>
                <w:bCs/>
                <w:lang w:val="en-US" w:eastAsia="zh-CN"/>
              </w:rPr>
              <w:t>Yes</w:t>
            </w:r>
          </w:p>
        </w:tc>
        <w:tc>
          <w:tcPr>
            <w:tcW w:w="1350" w:type="dxa"/>
          </w:tcPr>
          <w:p w14:paraId="3C80B344" w14:textId="71AFD18C" w:rsidR="007D5C24" w:rsidRPr="007D5C24" w:rsidRDefault="007D5C24" w:rsidP="007D5C24">
            <w:pPr>
              <w:rPr>
                <w:bCs/>
                <w:lang w:eastAsia="zh-CN"/>
              </w:rPr>
            </w:pPr>
            <w:r w:rsidRPr="007D5C24">
              <w:rPr>
                <w:bCs/>
                <w:lang w:val="en-US" w:eastAsia="zh-CN"/>
              </w:rPr>
              <w:t>No</w:t>
            </w:r>
          </w:p>
        </w:tc>
        <w:tc>
          <w:tcPr>
            <w:tcW w:w="2734" w:type="dxa"/>
          </w:tcPr>
          <w:p w14:paraId="306A051B" w14:textId="7D1EEC4D" w:rsidR="007D5C24" w:rsidRPr="007D5C24" w:rsidRDefault="007D5C24" w:rsidP="007D5C24">
            <w:pPr>
              <w:rPr>
                <w:bCs/>
                <w:lang w:eastAsia="zh-CN"/>
              </w:rPr>
            </w:pPr>
            <w:r w:rsidRPr="007D5C24">
              <w:rPr>
                <w:bCs/>
                <w:sz w:val="21"/>
                <w:szCs w:val="22"/>
                <w:lang w:val="en-US" w:eastAsia="zh-CN"/>
              </w:rPr>
              <w:t xml:space="preserve">Agree with Qualcomm that it does not matter what UE does in NW B, but how long it takes to do it. </w:t>
            </w:r>
          </w:p>
        </w:tc>
      </w:tr>
      <w:tr w:rsidR="00967B0A" w14:paraId="4D3E5A59" w14:textId="77777777">
        <w:tc>
          <w:tcPr>
            <w:tcW w:w="1962" w:type="dxa"/>
          </w:tcPr>
          <w:p w14:paraId="6A615E70" w14:textId="4FE7C6AC" w:rsidR="00967B0A" w:rsidRPr="007D5C24" w:rsidRDefault="00967B0A" w:rsidP="00967B0A">
            <w:pPr>
              <w:rPr>
                <w:bCs/>
                <w:lang w:val="en-US" w:eastAsia="zh-CN"/>
              </w:rPr>
            </w:pPr>
            <w:r>
              <w:rPr>
                <w:rFonts w:hint="eastAsia"/>
                <w:b/>
                <w:lang w:eastAsia="zh-CN"/>
              </w:rPr>
              <w:t>N</w:t>
            </w:r>
            <w:r>
              <w:rPr>
                <w:b/>
                <w:lang w:eastAsia="zh-CN"/>
              </w:rPr>
              <w:t>EC</w:t>
            </w:r>
          </w:p>
        </w:tc>
        <w:tc>
          <w:tcPr>
            <w:tcW w:w="1380" w:type="dxa"/>
          </w:tcPr>
          <w:p w14:paraId="3470DD0F" w14:textId="09BD8D34" w:rsidR="00967B0A" w:rsidRPr="007D5C24" w:rsidRDefault="00967B0A" w:rsidP="00967B0A">
            <w:pPr>
              <w:rPr>
                <w:bCs/>
                <w:lang w:val="en-US" w:eastAsia="zh-CN"/>
              </w:rPr>
            </w:pPr>
            <w:r>
              <w:rPr>
                <w:rFonts w:hint="eastAsia"/>
                <w:b/>
                <w:lang w:eastAsia="zh-CN"/>
              </w:rPr>
              <w:t>Yes</w:t>
            </w:r>
          </w:p>
        </w:tc>
        <w:tc>
          <w:tcPr>
            <w:tcW w:w="1290" w:type="dxa"/>
          </w:tcPr>
          <w:p w14:paraId="68DD5147" w14:textId="47DEB9C4" w:rsidR="00967B0A" w:rsidRPr="007D5C24" w:rsidRDefault="00967B0A" w:rsidP="00967B0A">
            <w:pPr>
              <w:rPr>
                <w:bCs/>
                <w:lang w:val="en-US" w:eastAsia="zh-CN"/>
              </w:rPr>
            </w:pPr>
            <w:r>
              <w:rPr>
                <w:rFonts w:hint="eastAsia"/>
                <w:b/>
                <w:lang w:eastAsia="zh-CN"/>
              </w:rPr>
              <w:t>Yes</w:t>
            </w:r>
          </w:p>
        </w:tc>
        <w:tc>
          <w:tcPr>
            <w:tcW w:w="1485" w:type="dxa"/>
          </w:tcPr>
          <w:p w14:paraId="0D83FFEA" w14:textId="46895EAF" w:rsidR="00967B0A" w:rsidRPr="007D5C24" w:rsidRDefault="00967B0A" w:rsidP="00967B0A">
            <w:pPr>
              <w:rPr>
                <w:bCs/>
                <w:lang w:val="en-US" w:eastAsia="zh-CN"/>
              </w:rPr>
            </w:pPr>
            <w:r>
              <w:rPr>
                <w:rFonts w:hint="eastAsia"/>
                <w:b/>
                <w:lang w:eastAsia="zh-CN"/>
              </w:rPr>
              <w:t>Maybe</w:t>
            </w:r>
            <w:r>
              <w:rPr>
                <w:b/>
                <w:lang w:eastAsia="zh-CN"/>
              </w:rPr>
              <w:t xml:space="preserve"> </w:t>
            </w:r>
            <w:r>
              <w:rPr>
                <w:rFonts w:hint="eastAsia"/>
                <w:b/>
                <w:lang w:eastAsia="zh-CN"/>
              </w:rPr>
              <w:t>Yes</w:t>
            </w:r>
          </w:p>
        </w:tc>
        <w:tc>
          <w:tcPr>
            <w:tcW w:w="1350" w:type="dxa"/>
          </w:tcPr>
          <w:p w14:paraId="1BFD75CC" w14:textId="1F02282F" w:rsidR="00967B0A" w:rsidRPr="007D5C24" w:rsidRDefault="00967B0A" w:rsidP="00967B0A">
            <w:pPr>
              <w:rPr>
                <w:bCs/>
                <w:lang w:val="en-US" w:eastAsia="zh-CN"/>
              </w:rPr>
            </w:pPr>
            <w:r>
              <w:rPr>
                <w:rFonts w:hint="eastAsia"/>
                <w:b/>
                <w:lang w:eastAsia="zh-CN"/>
              </w:rPr>
              <w:t>N</w:t>
            </w:r>
            <w:r>
              <w:rPr>
                <w:b/>
                <w:lang w:eastAsia="zh-CN"/>
              </w:rPr>
              <w:t>o</w:t>
            </w:r>
          </w:p>
        </w:tc>
        <w:tc>
          <w:tcPr>
            <w:tcW w:w="2734" w:type="dxa"/>
          </w:tcPr>
          <w:p w14:paraId="30CC46ED" w14:textId="77777777" w:rsidR="00967B0A" w:rsidRDefault="00967B0A" w:rsidP="00967B0A">
            <w:pPr>
              <w:rPr>
                <w:b/>
                <w:lang w:eastAsia="zh-CN"/>
              </w:rPr>
            </w:pPr>
            <w:r>
              <w:rPr>
                <w:rFonts w:hint="eastAsia"/>
                <w:b/>
                <w:lang w:eastAsia="zh-CN"/>
              </w:rPr>
              <w:t>F</w:t>
            </w:r>
            <w:r>
              <w:rPr>
                <w:b/>
                <w:lang w:eastAsia="zh-CN"/>
              </w:rPr>
              <w:t xml:space="preserve">or scenario 3, there could be expected maximum time length for some cases, so scheduling gap can be used if it is acceptable for the network. </w:t>
            </w:r>
          </w:p>
          <w:p w14:paraId="27C9C040" w14:textId="77777777" w:rsidR="00967B0A" w:rsidRDefault="00967B0A" w:rsidP="00967B0A">
            <w:pPr>
              <w:rPr>
                <w:b/>
                <w:lang w:eastAsia="zh-CN"/>
              </w:rPr>
            </w:pPr>
          </w:p>
          <w:p w14:paraId="659CD904" w14:textId="01E11C0A" w:rsidR="00967B0A" w:rsidRPr="007D5C24" w:rsidRDefault="00967B0A" w:rsidP="00967B0A">
            <w:pPr>
              <w:rPr>
                <w:bCs/>
                <w:sz w:val="21"/>
                <w:szCs w:val="22"/>
                <w:lang w:val="en-US" w:eastAsia="zh-CN"/>
              </w:rPr>
            </w:pPr>
            <w:r>
              <w:rPr>
                <w:b/>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961B70" w14:paraId="2B962255" w14:textId="77777777">
        <w:tc>
          <w:tcPr>
            <w:tcW w:w="1962" w:type="dxa"/>
          </w:tcPr>
          <w:p w14:paraId="627EC2BF" w14:textId="53191828" w:rsidR="00961B70" w:rsidRDefault="00961B70" w:rsidP="00967B0A">
            <w:pPr>
              <w:rPr>
                <w:b/>
                <w:lang w:eastAsia="zh-CN"/>
              </w:rPr>
            </w:pPr>
            <w:r>
              <w:rPr>
                <w:rFonts w:hint="eastAsia"/>
                <w:b/>
                <w:lang w:eastAsia="zh-CN"/>
              </w:rPr>
              <w:t>L</w:t>
            </w:r>
            <w:r>
              <w:rPr>
                <w:b/>
                <w:lang w:eastAsia="zh-CN"/>
              </w:rPr>
              <w:t>enovo</w:t>
            </w:r>
          </w:p>
        </w:tc>
        <w:tc>
          <w:tcPr>
            <w:tcW w:w="1380" w:type="dxa"/>
          </w:tcPr>
          <w:p w14:paraId="3401F5ED" w14:textId="11A01B28" w:rsidR="00961B70" w:rsidRDefault="00961B70" w:rsidP="00967B0A">
            <w:pPr>
              <w:rPr>
                <w:b/>
                <w:lang w:eastAsia="zh-CN"/>
              </w:rPr>
            </w:pPr>
            <w:r>
              <w:rPr>
                <w:b/>
                <w:lang w:eastAsia="zh-CN"/>
              </w:rPr>
              <w:t>Yes</w:t>
            </w:r>
          </w:p>
        </w:tc>
        <w:tc>
          <w:tcPr>
            <w:tcW w:w="1290" w:type="dxa"/>
          </w:tcPr>
          <w:p w14:paraId="4A444516" w14:textId="6B81D08C" w:rsidR="00961B70" w:rsidRDefault="00961B70" w:rsidP="00967B0A">
            <w:pPr>
              <w:rPr>
                <w:b/>
                <w:lang w:eastAsia="zh-CN"/>
              </w:rPr>
            </w:pPr>
            <w:r>
              <w:rPr>
                <w:rFonts w:hint="eastAsia"/>
                <w:b/>
                <w:lang w:eastAsia="zh-CN"/>
              </w:rPr>
              <w:t>Y</w:t>
            </w:r>
            <w:r>
              <w:rPr>
                <w:b/>
                <w:lang w:eastAsia="zh-CN"/>
              </w:rPr>
              <w:t>es</w:t>
            </w:r>
          </w:p>
        </w:tc>
        <w:tc>
          <w:tcPr>
            <w:tcW w:w="1485" w:type="dxa"/>
          </w:tcPr>
          <w:p w14:paraId="381B3B7A" w14:textId="6110A6E7" w:rsidR="00961B70" w:rsidRDefault="00961B70" w:rsidP="00967B0A">
            <w:pPr>
              <w:rPr>
                <w:b/>
                <w:lang w:eastAsia="zh-CN"/>
              </w:rPr>
            </w:pPr>
            <w:r>
              <w:rPr>
                <w:rFonts w:hint="eastAsia"/>
                <w:b/>
                <w:lang w:eastAsia="zh-CN"/>
              </w:rPr>
              <w:t>Y</w:t>
            </w:r>
            <w:r>
              <w:rPr>
                <w:b/>
                <w:lang w:eastAsia="zh-CN"/>
              </w:rPr>
              <w:t>es</w:t>
            </w:r>
          </w:p>
        </w:tc>
        <w:tc>
          <w:tcPr>
            <w:tcW w:w="1350" w:type="dxa"/>
          </w:tcPr>
          <w:p w14:paraId="07C59309" w14:textId="0D349E4B" w:rsidR="00961B70" w:rsidRDefault="00961B70" w:rsidP="00967B0A">
            <w:pPr>
              <w:rPr>
                <w:b/>
                <w:lang w:eastAsia="zh-CN"/>
              </w:rPr>
            </w:pPr>
            <w:r>
              <w:rPr>
                <w:rFonts w:hint="eastAsia"/>
                <w:b/>
                <w:lang w:eastAsia="zh-CN"/>
              </w:rPr>
              <w:t>M</w:t>
            </w:r>
            <w:r>
              <w:rPr>
                <w:b/>
                <w:lang w:eastAsia="zh-CN"/>
              </w:rPr>
              <w:t>aybe Yes</w:t>
            </w:r>
          </w:p>
        </w:tc>
        <w:tc>
          <w:tcPr>
            <w:tcW w:w="2734" w:type="dxa"/>
          </w:tcPr>
          <w:p w14:paraId="78D2AC93" w14:textId="77777777" w:rsidR="00961B70" w:rsidRDefault="00961B70" w:rsidP="00967B0A">
            <w:pPr>
              <w:rPr>
                <w:b/>
                <w:lang w:eastAsia="zh-CN"/>
              </w:rPr>
            </w:pPr>
            <w:r>
              <w:rPr>
                <w:rFonts w:hint="eastAsia"/>
                <w:b/>
                <w:lang w:eastAsia="zh-CN"/>
              </w:rPr>
              <w:t>W</w:t>
            </w:r>
            <w:r>
              <w:rPr>
                <w:b/>
                <w:lang w:eastAsia="zh-CN"/>
              </w:rPr>
              <w:t xml:space="preserve">hether </w:t>
            </w:r>
            <w:r w:rsidR="006A4744">
              <w:rPr>
                <w:b/>
                <w:lang w:eastAsia="zh-CN"/>
              </w:rPr>
              <w:t xml:space="preserve">to keep UE in the connected state is network implementation. If the legacy gap can be useful, it is better to reuse it. For example, legacy gap can be configured for scenario 1. </w:t>
            </w:r>
          </w:p>
          <w:p w14:paraId="41A68055" w14:textId="768442AB" w:rsidR="006A4744" w:rsidRDefault="006A4744" w:rsidP="00967B0A">
            <w:pPr>
              <w:rPr>
                <w:b/>
                <w:lang w:eastAsia="zh-CN"/>
              </w:rPr>
            </w:pPr>
            <w:r>
              <w:rPr>
                <w:b/>
                <w:lang w:eastAsia="zh-CN"/>
              </w:rPr>
              <w:t>For scenario 4, if the service in network A is not time sensitive, UE can be configured to stay at the RRC connected state. Otherwise, UE should leave RRC connected.</w:t>
            </w:r>
          </w:p>
        </w:tc>
      </w:tr>
      <w:tr w:rsidR="008E1880" w14:paraId="7C000227" w14:textId="77777777">
        <w:tc>
          <w:tcPr>
            <w:tcW w:w="1962" w:type="dxa"/>
          </w:tcPr>
          <w:p w14:paraId="7B2F6C2D" w14:textId="6E41BBCE" w:rsidR="008E1880" w:rsidRDefault="008E1880" w:rsidP="008E1880">
            <w:pPr>
              <w:rPr>
                <w:b/>
                <w:lang w:eastAsia="zh-CN"/>
              </w:rPr>
            </w:pPr>
            <w:r>
              <w:rPr>
                <w:b/>
                <w:lang w:eastAsia="zh-CN"/>
              </w:rPr>
              <w:t>Sony</w:t>
            </w:r>
          </w:p>
        </w:tc>
        <w:tc>
          <w:tcPr>
            <w:tcW w:w="1380" w:type="dxa"/>
          </w:tcPr>
          <w:p w14:paraId="6555E186" w14:textId="6ACEB0BD" w:rsidR="008E1880" w:rsidRDefault="008E1880" w:rsidP="008E1880">
            <w:pPr>
              <w:rPr>
                <w:b/>
                <w:lang w:eastAsia="zh-CN"/>
              </w:rPr>
            </w:pPr>
            <w:r w:rsidRPr="00DF159E">
              <w:rPr>
                <w:b/>
                <w:lang w:eastAsia="zh-CN"/>
              </w:rPr>
              <w:t>Yes</w:t>
            </w:r>
          </w:p>
        </w:tc>
        <w:tc>
          <w:tcPr>
            <w:tcW w:w="1290" w:type="dxa"/>
          </w:tcPr>
          <w:p w14:paraId="2AB9B02A" w14:textId="165F39E0" w:rsidR="008E1880" w:rsidRDefault="008E1880" w:rsidP="008E1880">
            <w:pPr>
              <w:rPr>
                <w:b/>
                <w:lang w:eastAsia="zh-CN"/>
              </w:rPr>
            </w:pPr>
            <w:r w:rsidRPr="00CE1EDB">
              <w:rPr>
                <w:b/>
                <w:lang w:eastAsia="zh-CN"/>
              </w:rPr>
              <w:t>Yes</w:t>
            </w:r>
          </w:p>
        </w:tc>
        <w:tc>
          <w:tcPr>
            <w:tcW w:w="1485" w:type="dxa"/>
          </w:tcPr>
          <w:p w14:paraId="30A816F9" w14:textId="5E3BF98D" w:rsidR="008E1880" w:rsidRDefault="008E1880" w:rsidP="008E1880">
            <w:pPr>
              <w:rPr>
                <w:b/>
                <w:lang w:eastAsia="zh-CN"/>
              </w:rPr>
            </w:pPr>
            <w:r w:rsidRPr="00DF159E">
              <w:rPr>
                <w:b/>
                <w:lang w:eastAsia="zh-CN"/>
              </w:rPr>
              <w:t>Yes</w:t>
            </w:r>
          </w:p>
        </w:tc>
        <w:tc>
          <w:tcPr>
            <w:tcW w:w="1350" w:type="dxa"/>
          </w:tcPr>
          <w:p w14:paraId="3B860E85" w14:textId="3DE17263" w:rsidR="008E1880" w:rsidRDefault="008E1880" w:rsidP="008E1880">
            <w:pPr>
              <w:rPr>
                <w:b/>
                <w:lang w:eastAsia="zh-CN"/>
              </w:rPr>
            </w:pPr>
            <w:r w:rsidRPr="00DF159E">
              <w:rPr>
                <w:b/>
                <w:lang w:eastAsia="zh-CN"/>
              </w:rPr>
              <w:t>Maybe</w:t>
            </w:r>
          </w:p>
        </w:tc>
        <w:tc>
          <w:tcPr>
            <w:tcW w:w="2734" w:type="dxa"/>
          </w:tcPr>
          <w:p w14:paraId="20E7E9C6" w14:textId="0CEE037B" w:rsidR="008E1880" w:rsidRDefault="008E1880" w:rsidP="008E1880">
            <w:pPr>
              <w:rPr>
                <w:b/>
                <w:lang w:eastAsia="zh-CN"/>
              </w:rPr>
            </w:pPr>
            <w:r w:rsidRPr="00DF159E">
              <w:rPr>
                <w:b/>
                <w:lang w:eastAsia="zh-CN"/>
              </w:rPr>
              <w:t xml:space="preserve">Scenario 1 and 2 are required to be able to </w:t>
            </w:r>
            <w:r w:rsidRPr="00DF159E">
              <w:rPr>
                <w:b/>
                <w:lang w:eastAsia="zh-CN"/>
              </w:rPr>
              <w:lastRenderedPageBreak/>
              <w:t xml:space="preserve">receive paging in NW B. in NW B. Also Scenario 3 is needed for basic MuSIM signalling such as Busy Indication which is currently specified in SA2, without leaving RRC connected state in NW A. Scenario 4 </w:t>
            </w:r>
            <w:r>
              <w:rPr>
                <w:b/>
                <w:lang w:eastAsia="zh-CN"/>
              </w:rPr>
              <w:t>would be feasible to minimize signalling but agree that this is challenging to introduce in Rel-17.</w:t>
            </w:r>
            <w:r w:rsidRPr="00DF159E">
              <w:rPr>
                <w:b/>
                <w:lang w:eastAsia="zh-CN"/>
              </w:rPr>
              <w:t xml:space="preserve"> </w:t>
            </w:r>
          </w:p>
        </w:tc>
      </w:tr>
      <w:tr w:rsidR="00B41B06" w14:paraId="17641C49" w14:textId="77777777">
        <w:tc>
          <w:tcPr>
            <w:tcW w:w="1962" w:type="dxa"/>
          </w:tcPr>
          <w:p w14:paraId="71EBC83D" w14:textId="35C3635E" w:rsidR="00B41B06" w:rsidRDefault="00B41B06" w:rsidP="008E1880">
            <w:pPr>
              <w:rPr>
                <w:rFonts w:hint="eastAsia"/>
                <w:b/>
                <w:lang w:eastAsia="ja-JP"/>
              </w:rPr>
            </w:pPr>
            <w:r>
              <w:rPr>
                <w:rFonts w:hint="eastAsia"/>
                <w:b/>
                <w:lang w:eastAsia="ja-JP"/>
              </w:rPr>
              <w:lastRenderedPageBreak/>
              <w:t>DE</w:t>
            </w:r>
            <w:r>
              <w:rPr>
                <w:b/>
                <w:lang w:eastAsia="ja-JP"/>
              </w:rPr>
              <w:t>NSO</w:t>
            </w:r>
          </w:p>
        </w:tc>
        <w:tc>
          <w:tcPr>
            <w:tcW w:w="1380" w:type="dxa"/>
          </w:tcPr>
          <w:p w14:paraId="7D6DBFC5" w14:textId="55C13D76" w:rsidR="00B41B06" w:rsidRPr="00DF159E" w:rsidRDefault="00B41B06" w:rsidP="008E1880">
            <w:pPr>
              <w:rPr>
                <w:rFonts w:hint="eastAsia"/>
                <w:b/>
                <w:lang w:eastAsia="ja-JP"/>
              </w:rPr>
            </w:pPr>
            <w:r>
              <w:rPr>
                <w:rFonts w:hint="eastAsia"/>
                <w:b/>
                <w:lang w:eastAsia="ja-JP"/>
              </w:rPr>
              <w:t>Y</w:t>
            </w:r>
            <w:r>
              <w:rPr>
                <w:b/>
                <w:lang w:eastAsia="ja-JP"/>
              </w:rPr>
              <w:t>es</w:t>
            </w:r>
          </w:p>
        </w:tc>
        <w:tc>
          <w:tcPr>
            <w:tcW w:w="1290" w:type="dxa"/>
          </w:tcPr>
          <w:p w14:paraId="7662F341" w14:textId="4FBBEB14" w:rsidR="00B41B06" w:rsidRPr="00CE1EDB" w:rsidRDefault="00B41B06" w:rsidP="008E1880">
            <w:pPr>
              <w:rPr>
                <w:rFonts w:hint="eastAsia"/>
                <w:b/>
                <w:lang w:eastAsia="ja-JP"/>
              </w:rPr>
            </w:pPr>
            <w:r>
              <w:rPr>
                <w:rFonts w:hint="eastAsia"/>
                <w:b/>
                <w:lang w:eastAsia="ja-JP"/>
              </w:rPr>
              <w:t>Y</w:t>
            </w:r>
            <w:r>
              <w:rPr>
                <w:b/>
                <w:lang w:eastAsia="ja-JP"/>
              </w:rPr>
              <w:t>es</w:t>
            </w:r>
          </w:p>
        </w:tc>
        <w:tc>
          <w:tcPr>
            <w:tcW w:w="1485" w:type="dxa"/>
          </w:tcPr>
          <w:p w14:paraId="4D1B0D35" w14:textId="10B07895" w:rsidR="00B41B06" w:rsidRPr="00DF159E" w:rsidRDefault="00B9711F" w:rsidP="008E1880">
            <w:pPr>
              <w:rPr>
                <w:rFonts w:hint="eastAsia"/>
                <w:b/>
                <w:lang w:eastAsia="ja-JP"/>
              </w:rPr>
            </w:pPr>
            <w:r>
              <w:rPr>
                <w:rFonts w:hint="eastAsia"/>
                <w:b/>
                <w:lang w:eastAsia="ja-JP"/>
              </w:rPr>
              <w:t>Maybe</w:t>
            </w:r>
            <w:r>
              <w:rPr>
                <w:b/>
                <w:lang w:eastAsia="ja-JP"/>
              </w:rPr>
              <w:t xml:space="preserve"> Yes</w:t>
            </w:r>
          </w:p>
        </w:tc>
        <w:tc>
          <w:tcPr>
            <w:tcW w:w="1350" w:type="dxa"/>
          </w:tcPr>
          <w:p w14:paraId="21D68931" w14:textId="27E68879" w:rsidR="00B41B06" w:rsidRPr="00DF159E" w:rsidRDefault="00B41B06" w:rsidP="008E1880">
            <w:pPr>
              <w:rPr>
                <w:rFonts w:hint="eastAsia"/>
                <w:b/>
                <w:lang w:eastAsia="ja-JP"/>
              </w:rPr>
            </w:pPr>
            <w:r>
              <w:rPr>
                <w:rFonts w:hint="eastAsia"/>
                <w:b/>
                <w:lang w:eastAsia="ja-JP"/>
              </w:rPr>
              <w:t>N</w:t>
            </w:r>
            <w:r>
              <w:rPr>
                <w:b/>
                <w:lang w:eastAsia="ja-JP"/>
              </w:rPr>
              <w:t>o</w:t>
            </w:r>
          </w:p>
        </w:tc>
        <w:tc>
          <w:tcPr>
            <w:tcW w:w="2734" w:type="dxa"/>
          </w:tcPr>
          <w:p w14:paraId="3E59D599" w14:textId="15B4877C" w:rsidR="00B41B06" w:rsidRPr="00DF159E" w:rsidRDefault="00B41B06" w:rsidP="00B9711F">
            <w:pPr>
              <w:rPr>
                <w:b/>
                <w:lang w:eastAsia="zh-CN"/>
              </w:rPr>
            </w:pPr>
            <w:r>
              <w:rPr>
                <w:b/>
                <w:lang w:eastAsia="zh-CN"/>
              </w:rPr>
              <w:t xml:space="preserve">For Scenario 4, </w:t>
            </w:r>
            <w:r>
              <w:t xml:space="preserve"> </w:t>
            </w:r>
            <w:r w:rsidRPr="00B41B06">
              <w:rPr>
                <w:b/>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w:t>
            </w:r>
            <w:r>
              <w:rPr>
                <w:b/>
                <w:lang w:eastAsia="zh-CN"/>
              </w:rPr>
              <w:t xml:space="preserve"> </w:t>
            </w:r>
            <w:r w:rsidRPr="00B41B06">
              <w:rPr>
                <w:b/>
                <w:lang w:eastAsia="zh-CN"/>
              </w:rPr>
              <w:t>This would result in compromising the</w:t>
            </w:r>
            <w:r w:rsidR="00B9711F">
              <w:rPr>
                <w:b/>
                <w:lang w:eastAsia="zh-CN"/>
              </w:rPr>
              <w:t xml:space="preserve"> </w:t>
            </w:r>
            <w:bookmarkStart w:id="23" w:name="_GoBack"/>
            <w:bookmarkEnd w:id="23"/>
            <w:r w:rsidRPr="00B41B06">
              <w:rPr>
                <w:b/>
                <w:lang w:eastAsia="zh-CN"/>
              </w:rPr>
              <w:t>throughput performance in network A by reducing the radio resources in network A. Of course, such workaround may cause significant impact for both the UE and networks.</w:t>
            </w:r>
          </w:p>
        </w:tc>
      </w:tr>
    </w:tbl>
    <w:p w14:paraId="613D726E" w14:textId="5924BF9F" w:rsidR="002239B9" w:rsidRDefault="002239B9">
      <w:pPr>
        <w:rPr>
          <w:rFonts w:hint="eastAsia"/>
          <w:b/>
          <w:bCs/>
          <w:szCs w:val="21"/>
          <w:lang w:val="en-US" w:eastAsia="zh-CN"/>
        </w:rPr>
      </w:pPr>
    </w:p>
    <w:p w14:paraId="71D81445" w14:textId="77777777" w:rsidR="00A3209F" w:rsidRDefault="00A3209F">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1"/>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4" w:author="Nokia" w:date="2021-06-30T22:19:00Z">
              <w:r>
                <w:t>Nokia</w:t>
              </w:r>
            </w:ins>
          </w:p>
        </w:tc>
        <w:tc>
          <w:tcPr>
            <w:tcW w:w="1387" w:type="dxa"/>
          </w:tcPr>
          <w:p w14:paraId="36C6027D" w14:textId="54A57921" w:rsidR="002239B9" w:rsidRDefault="00D552CC">
            <w:ins w:id="25" w:author="Nokia" w:date="2021-06-30T22:19:00Z">
              <w:r>
                <w:t>Yes</w:t>
              </w:r>
            </w:ins>
          </w:p>
        </w:tc>
        <w:tc>
          <w:tcPr>
            <w:tcW w:w="7337" w:type="dxa"/>
          </w:tcPr>
          <w:p w14:paraId="655A5577" w14:textId="643E5726" w:rsidR="002239B9" w:rsidRDefault="003C7016">
            <w:ins w:id="26" w:author="Nokia" w:date="2021-06-30T22:25:00Z">
              <w:r>
                <w:t xml:space="preserve">Applicability of above scenarios for UE in EN-DC/MR-DC at NTWK-A also should be considered. </w:t>
              </w:r>
            </w:ins>
            <w:ins w:id="27" w:author="Nokia" w:date="2021-06-30T22:30:00Z">
              <w:r>
                <w:t>Because NSA or MR-DC are important deployment archi</w:t>
              </w:r>
            </w:ins>
            <w:ins w:id="28" w:author="Nokia" w:date="2021-06-30T22:31:00Z">
              <w:r>
                <w:t>tecture for NR.</w:t>
              </w:r>
            </w:ins>
          </w:p>
        </w:tc>
      </w:tr>
      <w:tr w:rsidR="002239B9" w14:paraId="1AD2047E" w14:textId="77777777" w:rsidTr="00A50EB9">
        <w:tc>
          <w:tcPr>
            <w:tcW w:w="1295" w:type="dxa"/>
          </w:tcPr>
          <w:p w14:paraId="37D35B0D" w14:textId="3BABAD54" w:rsidR="002239B9" w:rsidRDefault="00DA03DA">
            <w:ins w:id="29" w:author="Ozcan Ozturk" w:date="2021-06-30T20:06:00Z">
              <w:r>
                <w:lastRenderedPageBreak/>
                <w:t>Qualcomm</w:t>
              </w:r>
            </w:ins>
          </w:p>
        </w:tc>
        <w:tc>
          <w:tcPr>
            <w:tcW w:w="1387" w:type="dxa"/>
          </w:tcPr>
          <w:p w14:paraId="4258C8AE" w14:textId="77777777" w:rsidR="002239B9" w:rsidRDefault="002239B9"/>
        </w:tc>
        <w:tc>
          <w:tcPr>
            <w:tcW w:w="7337" w:type="dxa"/>
          </w:tcPr>
          <w:p w14:paraId="63179593" w14:textId="451A26AE" w:rsidR="002239B9" w:rsidRDefault="00DA03DA">
            <w:ins w:id="30" w:author="Ozcan Ozturk" w:date="2021-06-30T20:06:00Z">
              <w:r>
                <w:t xml:space="preserve">We are open to considering MR-DC, </w:t>
              </w:r>
            </w:ins>
            <w:ins w:id="31" w:author="Ozcan Ozturk" w:date="2021-06-30T20:08:00Z">
              <w:r w:rsidR="00B56F15">
                <w:t>especially given</w:t>
              </w:r>
            </w:ins>
            <w:ins w:id="32" w:author="Ozcan Ozturk" w:date="2021-06-30T20:07:00Z">
              <w:r>
                <w:t xml:space="preserve"> the co-existence</w:t>
              </w:r>
            </w:ins>
            <w:ins w:id="33" w:author="Ozcan Ozturk" w:date="2021-06-30T20:06:00Z">
              <w:r>
                <w:t xml:space="preserve"> of EN</w:t>
              </w:r>
            </w:ins>
            <w:ins w:id="34" w:author="Ozcan Ozturk" w:date="2021-06-30T20:07:00Z">
              <w:r>
                <w:t xml:space="preserve">-DC and NR SA in the near future. </w:t>
              </w:r>
              <w:r w:rsidR="00B56F15">
                <w:t>For this case</w:t>
              </w:r>
              <w:r>
                <w:t xml:space="preserve">, the gap </w:t>
              </w:r>
              <w:r w:rsidR="00B56F15">
                <w:t xml:space="preserve">may be needed only at the SCG if the </w:t>
              </w:r>
            </w:ins>
            <w:ins w:id="35"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bl>
    <w:p w14:paraId="7F5E0F83" w14:textId="77777777" w:rsidR="002239B9" w:rsidRDefault="002239B9">
      <w:pPr>
        <w:rPr>
          <w:szCs w:val="21"/>
          <w:lang w:val="en-US" w:eastAsia="zh-CN"/>
        </w:rPr>
      </w:pPr>
    </w:p>
    <w:p w14:paraId="56861697" w14:textId="77777777" w:rsidR="002239B9" w:rsidRDefault="003C7016">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6"/>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6"/>
      <w:r w:rsidR="00D552CC">
        <w:rPr>
          <w:rStyle w:val="af3"/>
          <w:lang w:val="en-GB" w:eastAsia="en-US"/>
        </w:rPr>
        <w:commentReference w:id="36"/>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7"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lastRenderedPageBreak/>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 xml:space="preserve">Gap Type 1a / Gap Type 2a would be sufficient (but the gap need not be periodic, as SI reception </w:t>
            </w:r>
            <w:r>
              <w:rPr>
                <w:b/>
              </w:rPr>
              <w:lastRenderedPageBreak/>
              <w:t>does not continue indefinitely)</w:t>
            </w:r>
          </w:p>
        </w:tc>
        <w:tc>
          <w:tcPr>
            <w:tcW w:w="1485" w:type="dxa"/>
          </w:tcPr>
          <w:p w14:paraId="722D2C81" w14:textId="77777777" w:rsidR="002239B9" w:rsidRDefault="003C7016">
            <w:pPr>
              <w:rPr>
                <w:b/>
              </w:rPr>
            </w:pPr>
            <w:r>
              <w:rPr>
                <w:b/>
              </w:rPr>
              <w:lastRenderedPageBreak/>
              <w:t xml:space="preserve">Gap Type 1a / Gap Type 2a would be sufficient (but the gap need not be periodic, as SI reception does not </w:t>
            </w:r>
            <w:r>
              <w:rPr>
                <w:b/>
              </w:rPr>
              <w:lastRenderedPageBreak/>
              <w:t>continue indefinitely)</w:t>
            </w:r>
          </w:p>
        </w:tc>
        <w:tc>
          <w:tcPr>
            <w:tcW w:w="1350" w:type="dxa"/>
          </w:tcPr>
          <w:p w14:paraId="4A1137F7" w14:textId="77777777" w:rsidR="002239B9" w:rsidRDefault="003C7016">
            <w:pPr>
              <w:rPr>
                <w:b/>
              </w:rPr>
            </w:pPr>
            <w:r>
              <w:rPr>
                <w:b/>
              </w:rPr>
              <w:lastRenderedPageBreak/>
              <w:t>Gap would not address this case, as the requirement would be to establish a full-fledged RRC CONENCTI</w:t>
            </w:r>
            <w:r>
              <w:rPr>
                <w:b/>
              </w:rPr>
              <w:lastRenderedPageBreak/>
              <w:t>ON with NW B</w:t>
            </w:r>
          </w:p>
        </w:tc>
        <w:tc>
          <w:tcPr>
            <w:tcW w:w="2734" w:type="dxa"/>
          </w:tcPr>
          <w:p w14:paraId="119CD62D" w14:textId="77777777" w:rsidR="002239B9" w:rsidRDefault="003C7016">
            <w:pPr>
              <w:rPr>
                <w:b/>
              </w:rPr>
            </w:pPr>
            <w:r>
              <w:rPr>
                <w:b/>
              </w:rPr>
              <w:lastRenderedPageBreak/>
              <w:t xml:space="preserve">An aperiodic gap for SI read (for scenario 2 and 3) would be beneficial, as the SI reading is not as periodic as IDLE/INACTIVE DRX. Also if it is apriori known by the UE, the maximum length of such aperiodic gap that the NW A can tolerate to sustain the RRC </w:t>
            </w:r>
            <w:r>
              <w:rPr>
                <w:b/>
              </w:rPr>
              <w:lastRenderedPageBreak/>
              <w:t xml:space="preserve">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lastRenderedPageBreak/>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D552CC" w14:paraId="33ECFB23" w14:textId="77777777">
        <w:trPr>
          <w:ins w:id="38" w:author="Nokia" w:date="2021-06-30T22:16:00Z"/>
        </w:trPr>
        <w:tc>
          <w:tcPr>
            <w:tcW w:w="1962" w:type="dxa"/>
          </w:tcPr>
          <w:p w14:paraId="1671EC33" w14:textId="695D314D" w:rsidR="00D552CC" w:rsidRDefault="00D552CC" w:rsidP="00D552CC">
            <w:pPr>
              <w:rPr>
                <w:ins w:id="39" w:author="Nokia" w:date="2021-06-30T22:16:00Z"/>
                <w:b/>
                <w:lang w:val="en-US" w:eastAsia="zh-CN"/>
              </w:rPr>
            </w:pPr>
            <w:ins w:id="40" w:author="Nokia" w:date="2021-06-30T22:17:00Z">
              <w:r w:rsidRPr="00FE3ED7">
                <w:rPr>
                  <w:bCs/>
                </w:rPr>
                <w:t>Nokia</w:t>
              </w:r>
            </w:ins>
          </w:p>
        </w:tc>
        <w:tc>
          <w:tcPr>
            <w:tcW w:w="1380" w:type="dxa"/>
          </w:tcPr>
          <w:p w14:paraId="3739498A" w14:textId="77777777" w:rsidR="00D552CC" w:rsidRPr="00FE3ED7" w:rsidRDefault="00D552CC" w:rsidP="00D552CC">
            <w:pPr>
              <w:rPr>
                <w:ins w:id="41" w:author="Nokia" w:date="2021-06-30T22:17:00Z"/>
                <w:bCs/>
              </w:rPr>
            </w:pPr>
            <w:ins w:id="42" w:author="Nokia" w:date="2021-06-30T22:17:00Z">
              <w:r w:rsidRPr="00FE3ED7">
                <w:rPr>
                  <w:bCs/>
                </w:rPr>
                <w:t>2A with possible adaptation and flexibility for actual switching within the gap.</w:t>
              </w:r>
            </w:ins>
          </w:p>
          <w:p w14:paraId="2B7F1E0C" w14:textId="2BC7028F" w:rsidR="00D552CC" w:rsidRDefault="00D552CC" w:rsidP="00D552CC">
            <w:pPr>
              <w:rPr>
                <w:ins w:id="43" w:author="Nokia" w:date="2021-06-30T22:16:00Z"/>
                <w:b/>
              </w:rPr>
            </w:pPr>
            <w:ins w:id="44" w:author="Nokia" w:date="2021-06-30T22:17:00Z">
              <w:r w:rsidRPr="00FE3ED7">
                <w:rPr>
                  <w:bCs/>
                </w:rPr>
                <w:t>3A for Dual RX</w:t>
              </w:r>
            </w:ins>
          </w:p>
        </w:tc>
        <w:tc>
          <w:tcPr>
            <w:tcW w:w="1290" w:type="dxa"/>
          </w:tcPr>
          <w:p w14:paraId="0CB9F01C" w14:textId="77777777" w:rsidR="00D552CC" w:rsidRPr="00FE3ED7" w:rsidRDefault="00D552CC" w:rsidP="00D552CC">
            <w:pPr>
              <w:rPr>
                <w:ins w:id="45" w:author="Nokia" w:date="2021-06-30T22:17:00Z"/>
                <w:bCs/>
              </w:rPr>
            </w:pPr>
            <w:ins w:id="46" w:author="Nokia" w:date="2021-06-30T22:17:00Z">
              <w:r w:rsidRPr="00FE3ED7">
                <w:rPr>
                  <w:bCs/>
                </w:rPr>
                <w:t>2B with changes for adaptation</w:t>
              </w:r>
            </w:ins>
          </w:p>
          <w:p w14:paraId="543D1293" w14:textId="77777777" w:rsidR="00D552CC" w:rsidRPr="00FE3ED7" w:rsidRDefault="00D552CC" w:rsidP="00D552CC">
            <w:pPr>
              <w:rPr>
                <w:ins w:id="47" w:author="Nokia" w:date="2021-06-30T22:17:00Z"/>
                <w:bCs/>
              </w:rPr>
            </w:pPr>
          </w:p>
          <w:p w14:paraId="45FE7847" w14:textId="77777777" w:rsidR="00D552CC" w:rsidRPr="00FE3ED7" w:rsidRDefault="00D552CC" w:rsidP="00D552CC">
            <w:pPr>
              <w:rPr>
                <w:ins w:id="48" w:author="Nokia" w:date="2021-06-30T22:17:00Z"/>
                <w:bCs/>
              </w:rPr>
            </w:pPr>
          </w:p>
          <w:p w14:paraId="46B06AB5" w14:textId="4E5924B1" w:rsidR="00D552CC" w:rsidRDefault="00D552CC" w:rsidP="00D552CC">
            <w:pPr>
              <w:rPr>
                <w:ins w:id="49" w:author="Nokia" w:date="2021-06-30T22:16:00Z"/>
                <w:b/>
              </w:rPr>
            </w:pPr>
            <w:ins w:id="50" w:author="Nokia" w:date="2021-06-30T22:17:00Z">
              <w:r w:rsidRPr="00FE3ED7">
                <w:rPr>
                  <w:bCs/>
                </w:rPr>
                <w:t>3B For Dual RX/TX</w:t>
              </w:r>
            </w:ins>
          </w:p>
        </w:tc>
        <w:tc>
          <w:tcPr>
            <w:tcW w:w="1485" w:type="dxa"/>
          </w:tcPr>
          <w:p w14:paraId="4CE17F87" w14:textId="77777777" w:rsidR="00D552CC" w:rsidRPr="00FE3ED7" w:rsidRDefault="00D552CC" w:rsidP="00D552CC">
            <w:pPr>
              <w:rPr>
                <w:ins w:id="51" w:author="Nokia" w:date="2021-06-30T22:17:00Z"/>
                <w:bCs/>
              </w:rPr>
            </w:pPr>
            <w:ins w:id="52"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3" w:author="Nokia" w:date="2021-06-30T22:17:00Z"/>
                <w:bCs/>
              </w:rPr>
            </w:pPr>
          </w:p>
          <w:p w14:paraId="78FA6C01" w14:textId="7A423084" w:rsidR="00D552CC" w:rsidRDefault="00D552CC" w:rsidP="00D552CC">
            <w:pPr>
              <w:rPr>
                <w:ins w:id="54" w:author="Nokia" w:date="2021-06-30T22:16:00Z"/>
                <w:b/>
              </w:rPr>
            </w:pPr>
            <w:ins w:id="55" w:author="Nokia" w:date="2021-06-30T22:17:00Z">
              <w:r w:rsidRPr="00FE3ED7">
                <w:rPr>
                  <w:bCs/>
                </w:rPr>
                <w:t>3B with Dual RX/TX</w:t>
              </w:r>
            </w:ins>
          </w:p>
        </w:tc>
        <w:tc>
          <w:tcPr>
            <w:tcW w:w="1350" w:type="dxa"/>
          </w:tcPr>
          <w:p w14:paraId="3A0E62CB" w14:textId="584C3F20" w:rsidR="00D552CC" w:rsidRDefault="00D552CC" w:rsidP="00D552CC">
            <w:pPr>
              <w:rPr>
                <w:ins w:id="56" w:author="Nokia" w:date="2021-06-30T22:16:00Z"/>
                <w:b/>
                <w:lang w:eastAsia="zh-CN"/>
              </w:rPr>
            </w:pPr>
            <w:ins w:id="57" w:author="Nokia" w:date="2021-06-30T22:17:00Z">
              <w:r>
                <w:rPr>
                  <w:bCs/>
                </w:rPr>
                <w:t>See Q2.2</w:t>
              </w:r>
            </w:ins>
          </w:p>
        </w:tc>
        <w:tc>
          <w:tcPr>
            <w:tcW w:w="2734" w:type="dxa"/>
          </w:tcPr>
          <w:p w14:paraId="001E9342" w14:textId="77777777" w:rsidR="00D552CC" w:rsidRPr="00FE3ED7" w:rsidRDefault="00D552CC" w:rsidP="00D552CC">
            <w:pPr>
              <w:rPr>
                <w:ins w:id="58" w:author="Nokia" w:date="2021-06-30T22:17:00Z"/>
                <w:bCs/>
              </w:rPr>
            </w:pPr>
            <w:ins w:id="59"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60" w:author="Nokia" w:date="2021-06-30T22:17:00Z"/>
                <w:bCs/>
              </w:rPr>
            </w:pPr>
          </w:p>
          <w:p w14:paraId="54F0C61C" w14:textId="23F21D91" w:rsidR="00D552CC" w:rsidRDefault="00D552CC" w:rsidP="00D552CC">
            <w:pPr>
              <w:rPr>
                <w:ins w:id="61" w:author="Nokia" w:date="2021-06-30T22:16:00Z"/>
                <w:b/>
                <w:lang w:val="en-US" w:eastAsia="zh-CN"/>
              </w:rPr>
            </w:pPr>
            <w:ins w:id="62" w:author="Nokia" w:date="2021-06-30T22:17:00Z">
              <w:r w:rsidRPr="00FE3ED7">
                <w:rPr>
                  <w:bCs/>
                </w:rPr>
                <w:t xml:space="preserve">Gaps with partial activity is possible for extended capability. This requires additional/separate discussion point in next phase. We propose to consider the gap handling </w:t>
              </w:r>
              <w:r w:rsidRPr="00FE3ED7">
                <w:rPr>
                  <w:bCs/>
                </w:rPr>
                <w:lastRenderedPageBreak/>
                <w:t>for these UE types also in next phase.</w:t>
              </w:r>
            </w:ins>
          </w:p>
        </w:tc>
      </w:tr>
      <w:tr w:rsidR="00B56F15" w14:paraId="0059A3EF" w14:textId="77777777">
        <w:trPr>
          <w:ins w:id="63" w:author="Ozcan Ozturk" w:date="2021-06-30T20:13:00Z"/>
        </w:trPr>
        <w:tc>
          <w:tcPr>
            <w:tcW w:w="1962" w:type="dxa"/>
          </w:tcPr>
          <w:p w14:paraId="5D74A70C" w14:textId="15C1D02B" w:rsidR="00B56F15" w:rsidRPr="00FE3ED7" w:rsidRDefault="00B56F15" w:rsidP="00D552CC">
            <w:pPr>
              <w:rPr>
                <w:ins w:id="64" w:author="Ozcan Ozturk" w:date="2021-06-30T20:13:00Z"/>
                <w:bCs/>
              </w:rPr>
            </w:pPr>
            <w:ins w:id="65" w:author="Ozcan Ozturk" w:date="2021-06-30T20:13:00Z">
              <w:r>
                <w:rPr>
                  <w:bCs/>
                </w:rPr>
                <w:lastRenderedPageBreak/>
                <w:t>Qualcomm</w:t>
              </w:r>
            </w:ins>
          </w:p>
        </w:tc>
        <w:tc>
          <w:tcPr>
            <w:tcW w:w="1380" w:type="dxa"/>
          </w:tcPr>
          <w:p w14:paraId="5F394CA0" w14:textId="17BD07AB" w:rsidR="00B56F15" w:rsidRPr="00FE3ED7" w:rsidRDefault="00B56F15" w:rsidP="00D552CC">
            <w:pPr>
              <w:rPr>
                <w:ins w:id="66" w:author="Ozcan Ozturk" w:date="2021-06-30T20:13:00Z"/>
                <w:bCs/>
              </w:rPr>
            </w:pPr>
            <w:ins w:id="67" w:author="Ozcan Ozturk" w:date="2021-06-30T20:13:00Z">
              <w:r>
                <w:rPr>
                  <w:bCs/>
                </w:rPr>
                <w:t>2A</w:t>
              </w:r>
            </w:ins>
          </w:p>
        </w:tc>
        <w:tc>
          <w:tcPr>
            <w:tcW w:w="1290" w:type="dxa"/>
          </w:tcPr>
          <w:p w14:paraId="343D8B17" w14:textId="00451015" w:rsidR="00B56F15" w:rsidRPr="00FE3ED7" w:rsidRDefault="00B56F15" w:rsidP="00D552CC">
            <w:pPr>
              <w:rPr>
                <w:ins w:id="68" w:author="Ozcan Ozturk" w:date="2021-06-30T20:13:00Z"/>
                <w:bCs/>
              </w:rPr>
            </w:pPr>
            <w:ins w:id="69" w:author="Ozcan Ozturk" w:date="2021-06-30T20:13:00Z">
              <w:r>
                <w:rPr>
                  <w:bCs/>
                </w:rPr>
                <w:t>2B</w:t>
              </w:r>
            </w:ins>
          </w:p>
        </w:tc>
        <w:tc>
          <w:tcPr>
            <w:tcW w:w="1485" w:type="dxa"/>
          </w:tcPr>
          <w:p w14:paraId="380DB996" w14:textId="6F03C3CA" w:rsidR="00B56F15" w:rsidRPr="00FE3ED7" w:rsidRDefault="00B56F15" w:rsidP="00D552CC">
            <w:pPr>
              <w:rPr>
                <w:ins w:id="70" w:author="Ozcan Ozturk" w:date="2021-06-30T20:13:00Z"/>
                <w:bCs/>
              </w:rPr>
            </w:pPr>
            <w:ins w:id="71" w:author="Ozcan Ozturk" w:date="2021-06-30T20:13:00Z">
              <w:r>
                <w:rPr>
                  <w:bCs/>
                </w:rPr>
                <w:t>2B</w:t>
              </w:r>
            </w:ins>
          </w:p>
        </w:tc>
        <w:tc>
          <w:tcPr>
            <w:tcW w:w="1350" w:type="dxa"/>
          </w:tcPr>
          <w:p w14:paraId="01958D3B" w14:textId="655F2B06" w:rsidR="00B56F15" w:rsidRDefault="00B56F15" w:rsidP="00D552CC">
            <w:pPr>
              <w:rPr>
                <w:ins w:id="72" w:author="Ozcan Ozturk" w:date="2021-06-30T20:13:00Z"/>
                <w:bCs/>
              </w:rPr>
            </w:pPr>
            <w:ins w:id="73" w:author="Ozcan Ozturk" w:date="2021-06-30T20:14:00Z">
              <w:r>
                <w:rPr>
                  <w:bCs/>
                </w:rPr>
                <w:t>Possibly 2B</w:t>
              </w:r>
            </w:ins>
            <w:ins w:id="74"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5" w:author="Ozcan Ozturk" w:date="2021-06-30T20:13:00Z"/>
                <w:bCs/>
              </w:rPr>
            </w:pPr>
            <w:ins w:id="76" w:author="Ozcan Ozturk" w:date="2021-06-30T20:14:00Z">
              <w:r>
                <w:rPr>
                  <w:bCs/>
                </w:rPr>
                <w:t>Reduced capability is not in the scope of Rel-17.</w:t>
              </w:r>
            </w:ins>
            <w:ins w:id="77"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19F27552" w14:textId="72388B89" w:rsidR="00FE31F6" w:rsidRDefault="00FE31F6" w:rsidP="00FE31F6">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B64DC1" w14:paraId="057B4A93" w14:textId="77777777">
        <w:tc>
          <w:tcPr>
            <w:tcW w:w="1962" w:type="dxa"/>
          </w:tcPr>
          <w:p w14:paraId="2A05D5A7" w14:textId="109A21FB" w:rsidR="00B64DC1" w:rsidRPr="00B64DC1" w:rsidRDefault="00B64DC1" w:rsidP="00B64DC1">
            <w:pPr>
              <w:rPr>
                <w:bCs/>
                <w:lang w:eastAsia="ko-KR"/>
              </w:rPr>
            </w:pPr>
            <w:r w:rsidRPr="00B64DC1">
              <w:rPr>
                <w:rFonts w:hint="eastAsia"/>
                <w:lang w:eastAsia="zh-CN"/>
              </w:rPr>
              <w:t>Sharp</w:t>
            </w:r>
          </w:p>
        </w:tc>
        <w:tc>
          <w:tcPr>
            <w:tcW w:w="1380" w:type="dxa"/>
          </w:tcPr>
          <w:p w14:paraId="3CE226E8" w14:textId="04164D83" w:rsidR="00B64DC1" w:rsidRPr="00B64DC1" w:rsidRDefault="00B64DC1" w:rsidP="00B64DC1">
            <w:pPr>
              <w:rPr>
                <w:bCs/>
                <w:lang w:eastAsia="ko-KR"/>
              </w:rPr>
            </w:pPr>
            <w:r w:rsidRPr="00B64DC1">
              <w:rPr>
                <w:rFonts w:hint="eastAsia"/>
                <w:bCs/>
              </w:rPr>
              <w:t>1</w:t>
            </w:r>
            <w:r w:rsidRPr="00B64DC1">
              <w:rPr>
                <w:bCs/>
              </w:rPr>
              <w:t>a/</w:t>
            </w:r>
            <w:r w:rsidRPr="00B64DC1">
              <w:rPr>
                <w:rFonts w:hint="eastAsia"/>
                <w:bCs/>
              </w:rPr>
              <w:t xml:space="preserve"> </w:t>
            </w:r>
            <w:r w:rsidRPr="00B64DC1">
              <w:rPr>
                <w:bCs/>
              </w:rPr>
              <w:t>2a</w:t>
            </w:r>
          </w:p>
        </w:tc>
        <w:tc>
          <w:tcPr>
            <w:tcW w:w="1290" w:type="dxa"/>
          </w:tcPr>
          <w:p w14:paraId="4AFB77CF" w14:textId="66A85E53" w:rsidR="00B64DC1" w:rsidRPr="00B64DC1" w:rsidRDefault="00B64DC1" w:rsidP="00B64DC1">
            <w:pPr>
              <w:rPr>
                <w:bCs/>
                <w:lang w:eastAsia="ko-KR"/>
              </w:rPr>
            </w:pPr>
            <w:r w:rsidRPr="00B64DC1">
              <w:rPr>
                <w:rFonts w:hint="eastAsia"/>
                <w:lang w:eastAsia="zh-CN"/>
              </w:rPr>
              <w:t>2b</w:t>
            </w:r>
          </w:p>
        </w:tc>
        <w:tc>
          <w:tcPr>
            <w:tcW w:w="1485" w:type="dxa"/>
          </w:tcPr>
          <w:p w14:paraId="2C301EC3" w14:textId="643777C8" w:rsidR="00B64DC1" w:rsidRPr="00B64DC1" w:rsidRDefault="00B64DC1" w:rsidP="00B64DC1">
            <w:pPr>
              <w:rPr>
                <w:bCs/>
                <w:lang w:eastAsia="ko-KR"/>
              </w:rPr>
            </w:pPr>
            <w:r w:rsidRPr="00B64DC1">
              <w:rPr>
                <w:rFonts w:hint="eastAsia"/>
                <w:lang w:eastAsia="zh-CN"/>
              </w:rPr>
              <w:t>2b</w:t>
            </w:r>
          </w:p>
        </w:tc>
        <w:tc>
          <w:tcPr>
            <w:tcW w:w="1350" w:type="dxa"/>
          </w:tcPr>
          <w:p w14:paraId="4D18DB28" w14:textId="3EFB277F" w:rsidR="00B64DC1" w:rsidRPr="00B64DC1" w:rsidRDefault="00B64DC1" w:rsidP="00B64DC1">
            <w:pPr>
              <w:rPr>
                <w:bCs/>
                <w:lang w:eastAsia="ko-KR"/>
              </w:rPr>
            </w:pPr>
            <w:r w:rsidRPr="00B64DC1">
              <w:rPr>
                <w:rFonts w:hint="eastAsia"/>
                <w:lang w:eastAsia="zh-CN"/>
              </w:rPr>
              <w:t>2b</w:t>
            </w:r>
          </w:p>
        </w:tc>
        <w:tc>
          <w:tcPr>
            <w:tcW w:w="2734" w:type="dxa"/>
          </w:tcPr>
          <w:p w14:paraId="4D9C6FD6" w14:textId="77777777" w:rsidR="00B64DC1" w:rsidRPr="00B64DC1" w:rsidRDefault="00B64DC1" w:rsidP="00B64DC1">
            <w:pPr>
              <w:rPr>
                <w:bCs/>
                <w:lang w:eastAsia="ko-KR"/>
              </w:rPr>
            </w:pPr>
          </w:p>
        </w:tc>
      </w:tr>
      <w:tr w:rsidR="007D5C24" w14:paraId="38C83D5F" w14:textId="77777777">
        <w:tc>
          <w:tcPr>
            <w:tcW w:w="1962" w:type="dxa"/>
          </w:tcPr>
          <w:p w14:paraId="6FC58CF3" w14:textId="5D7356A7" w:rsidR="007D5C24" w:rsidRPr="00B64DC1" w:rsidRDefault="007D5C24" w:rsidP="007D5C24">
            <w:pPr>
              <w:rPr>
                <w:lang w:eastAsia="zh-CN"/>
              </w:rPr>
            </w:pPr>
            <w:r w:rsidRPr="00E45488">
              <w:rPr>
                <w:bCs/>
                <w:lang w:val="en-US" w:eastAsia="zh-CN"/>
              </w:rPr>
              <w:t>Charter Communications</w:t>
            </w:r>
          </w:p>
        </w:tc>
        <w:tc>
          <w:tcPr>
            <w:tcW w:w="1380" w:type="dxa"/>
          </w:tcPr>
          <w:p w14:paraId="08BD4596" w14:textId="2CD022DB" w:rsidR="007D5C24" w:rsidRPr="007D5C24" w:rsidRDefault="007D5C24" w:rsidP="007D5C24">
            <w:r w:rsidRPr="007D5C24">
              <w:t>2a</w:t>
            </w:r>
          </w:p>
        </w:tc>
        <w:tc>
          <w:tcPr>
            <w:tcW w:w="1290" w:type="dxa"/>
          </w:tcPr>
          <w:p w14:paraId="60232FFB" w14:textId="47D5EB66" w:rsidR="007D5C24" w:rsidRPr="007D5C24" w:rsidRDefault="007D5C24" w:rsidP="007D5C24">
            <w:pPr>
              <w:rPr>
                <w:lang w:eastAsia="zh-CN"/>
              </w:rPr>
            </w:pPr>
            <w:r w:rsidRPr="007D5C24">
              <w:t>2b</w:t>
            </w:r>
          </w:p>
        </w:tc>
        <w:tc>
          <w:tcPr>
            <w:tcW w:w="1485" w:type="dxa"/>
          </w:tcPr>
          <w:p w14:paraId="40F49BA2" w14:textId="74B4789A" w:rsidR="007D5C24" w:rsidRPr="007D5C24" w:rsidRDefault="007D5C24" w:rsidP="007D5C24">
            <w:pPr>
              <w:rPr>
                <w:lang w:eastAsia="zh-CN"/>
              </w:rPr>
            </w:pPr>
            <w:r w:rsidRPr="007D5C24">
              <w:t>2b</w:t>
            </w:r>
          </w:p>
        </w:tc>
        <w:tc>
          <w:tcPr>
            <w:tcW w:w="1350" w:type="dxa"/>
          </w:tcPr>
          <w:p w14:paraId="03035B77" w14:textId="4A838FE6" w:rsidR="007D5C24" w:rsidRPr="007D5C24" w:rsidRDefault="007D5C24" w:rsidP="007D5C24">
            <w:pPr>
              <w:rPr>
                <w:lang w:eastAsia="zh-CN"/>
              </w:rPr>
            </w:pPr>
            <w:r w:rsidRPr="007D5C24">
              <w:t>2b; depend on the max duration of 2b</w:t>
            </w:r>
          </w:p>
        </w:tc>
        <w:tc>
          <w:tcPr>
            <w:tcW w:w="2734" w:type="dxa"/>
          </w:tcPr>
          <w:p w14:paraId="32D88DE4" w14:textId="77777777" w:rsidR="007D5C24" w:rsidRPr="00B64DC1" w:rsidRDefault="007D5C24" w:rsidP="007D5C24">
            <w:pPr>
              <w:rPr>
                <w:bCs/>
                <w:lang w:eastAsia="ko-KR"/>
              </w:rPr>
            </w:pPr>
          </w:p>
        </w:tc>
      </w:tr>
      <w:tr w:rsidR="00967B0A" w14:paraId="0B7B37E8" w14:textId="77777777">
        <w:tc>
          <w:tcPr>
            <w:tcW w:w="1962" w:type="dxa"/>
          </w:tcPr>
          <w:p w14:paraId="41A02BDD" w14:textId="3EA67BBF" w:rsidR="00967B0A" w:rsidRPr="00E45488" w:rsidRDefault="00967B0A" w:rsidP="00967B0A">
            <w:pPr>
              <w:rPr>
                <w:bCs/>
                <w:lang w:val="en-US" w:eastAsia="zh-CN"/>
              </w:rPr>
            </w:pPr>
            <w:r>
              <w:rPr>
                <w:rFonts w:hint="eastAsia"/>
                <w:b/>
                <w:lang w:eastAsia="zh-CN"/>
              </w:rPr>
              <w:lastRenderedPageBreak/>
              <w:t>N</w:t>
            </w:r>
            <w:r>
              <w:rPr>
                <w:b/>
                <w:lang w:eastAsia="zh-CN"/>
              </w:rPr>
              <w:t>EC</w:t>
            </w:r>
          </w:p>
        </w:tc>
        <w:tc>
          <w:tcPr>
            <w:tcW w:w="1380" w:type="dxa"/>
          </w:tcPr>
          <w:p w14:paraId="38BF9481" w14:textId="13E62CE0" w:rsidR="00967B0A" w:rsidRPr="007D5C24" w:rsidRDefault="00967B0A" w:rsidP="00967B0A">
            <w:r>
              <w:rPr>
                <w:b/>
              </w:rPr>
              <w:t>Gap Type 2a</w:t>
            </w:r>
          </w:p>
        </w:tc>
        <w:tc>
          <w:tcPr>
            <w:tcW w:w="1290" w:type="dxa"/>
          </w:tcPr>
          <w:p w14:paraId="28B0DCD3" w14:textId="005442BA" w:rsidR="00967B0A" w:rsidRPr="007D5C24" w:rsidRDefault="00967B0A" w:rsidP="00967B0A">
            <w:r w:rsidRPr="00E56371">
              <w:rPr>
                <w:b/>
                <w:lang w:val="en-US" w:eastAsia="zh-CN"/>
              </w:rPr>
              <w:t>Gap Type 2</w:t>
            </w:r>
            <w:r>
              <w:rPr>
                <w:b/>
                <w:lang w:val="en-US" w:eastAsia="zh-CN"/>
              </w:rPr>
              <w:t>b</w:t>
            </w:r>
          </w:p>
        </w:tc>
        <w:tc>
          <w:tcPr>
            <w:tcW w:w="1485" w:type="dxa"/>
          </w:tcPr>
          <w:p w14:paraId="24145AD4" w14:textId="3B9099A2" w:rsidR="00967B0A" w:rsidRPr="007D5C24" w:rsidRDefault="00967B0A" w:rsidP="00967B0A">
            <w:r>
              <w:rPr>
                <w:rFonts w:hint="eastAsia"/>
                <w:b/>
                <w:bCs/>
                <w:lang w:eastAsia="zh-CN"/>
              </w:rPr>
              <w:t>G</w:t>
            </w:r>
            <w:r>
              <w:rPr>
                <w:b/>
                <w:bCs/>
                <w:lang w:eastAsia="zh-CN"/>
              </w:rPr>
              <w:t>ap Type 2b</w:t>
            </w:r>
          </w:p>
        </w:tc>
        <w:tc>
          <w:tcPr>
            <w:tcW w:w="1350" w:type="dxa"/>
          </w:tcPr>
          <w:p w14:paraId="3BED3821" w14:textId="3562C14F" w:rsidR="00967B0A" w:rsidRPr="007D5C24" w:rsidRDefault="00967B0A" w:rsidP="00967B0A">
            <w:r>
              <w:rPr>
                <w:b/>
                <w:lang w:eastAsia="zh-CN"/>
              </w:rPr>
              <w:t>Not supported</w:t>
            </w:r>
          </w:p>
        </w:tc>
        <w:tc>
          <w:tcPr>
            <w:tcW w:w="2734" w:type="dxa"/>
          </w:tcPr>
          <w:p w14:paraId="168F1DE9" w14:textId="289EB351" w:rsidR="00967B0A" w:rsidRPr="00B64DC1" w:rsidRDefault="00967B0A" w:rsidP="00967B0A">
            <w:pPr>
              <w:rPr>
                <w:bCs/>
                <w:lang w:eastAsia="ko-KR"/>
              </w:rPr>
            </w:pPr>
            <w:r>
              <w:rPr>
                <w:b/>
                <w:lang w:eastAsia="zh-CN"/>
              </w:rPr>
              <w:t xml:space="preserve">Type 3a/3b is much more complex than Type 2a/2b, can be discussed for further enhancement in Rel-18. </w:t>
            </w:r>
          </w:p>
        </w:tc>
      </w:tr>
      <w:tr w:rsidR="00EA5E99" w14:paraId="7D6A6B99" w14:textId="77777777">
        <w:tc>
          <w:tcPr>
            <w:tcW w:w="1962" w:type="dxa"/>
          </w:tcPr>
          <w:p w14:paraId="0A3791CA" w14:textId="4D5E6EDD" w:rsidR="00EA5E99" w:rsidRPr="009553BA" w:rsidRDefault="00EA5E99" w:rsidP="00967B0A">
            <w:pPr>
              <w:rPr>
                <w:lang w:eastAsia="zh-CN"/>
              </w:rPr>
            </w:pPr>
            <w:r w:rsidRPr="009553BA">
              <w:rPr>
                <w:rFonts w:hint="eastAsia"/>
                <w:lang w:eastAsia="zh-CN"/>
              </w:rPr>
              <w:t>L</w:t>
            </w:r>
            <w:r w:rsidRPr="009553BA">
              <w:rPr>
                <w:lang w:eastAsia="zh-CN"/>
              </w:rPr>
              <w:t>enovo</w:t>
            </w:r>
          </w:p>
        </w:tc>
        <w:tc>
          <w:tcPr>
            <w:tcW w:w="1380" w:type="dxa"/>
          </w:tcPr>
          <w:p w14:paraId="10E0AD21" w14:textId="49116454" w:rsidR="00EA5E99" w:rsidRPr="009553BA" w:rsidRDefault="00EA5E99" w:rsidP="00967B0A">
            <w:pPr>
              <w:rPr>
                <w:lang w:eastAsia="zh-CN"/>
              </w:rPr>
            </w:pPr>
            <w:r w:rsidRPr="009553BA">
              <w:rPr>
                <w:rFonts w:hint="eastAsia"/>
                <w:lang w:eastAsia="zh-CN"/>
              </w:rPr>
              <w:t>G</w:t>
            </w:r>
            <w:r w:rsidRPr="009553BA">
              <w:rPr>
                <w:lang w:eastAsia="zh-CN"/>
              </w:rPr>
              <w:t>ap type2a</w:t>
            </w:r>
          </w:p>
        </w:tc>
        <w:tc>
          <w:tcPr>
            <w:tcW w:w="1290" w:type="dxa"/>
          </w:tcPr>
          <w:p w14:paraId="165E8E0D" w14:textId="7C439E00" w:rsidR="00EA5E99" w:rsidRPr="009553BA" w:rsidRDefault="00EA5E99" w:rsidP="00967B0A">
            <w:pPr>
              <w:rPr>
                <w:lang w:eastAsia="zh-CN"/>
              </w:rPr>
            </w:pPr>
            <w:r w:rsidRPr="009553BA">
              <w:rPr>
                <w:lang w:eastAsia="zh-CN"/>
              </w:rPr>
              <w:t>Gap Type 2b</w:t>
            </w:r>
          </w:p>
        </w:tc>
        <w:tc>
          <w:tcPr>
            <w:tcW w:w="1485" w:type="dxa"/>
          </w:tcPr>
          <w:p w14:paraId="447C5201" w14:textId="1251D955" w:rsidR="00EA5E99" w:rsidRPr="009553BA" w:rsidRDefault="0030616E" w:rsidP="00967B0A">
            <w:pPr>
              <w:rPr>
                <w:lang w:eastAsia="zh-CN"/>
              </w:rPr>
            </w:pPr>
            <w:r w:rsidRPr="009553BA">
              <w:rPr>
                <w:lang w:eastAsia="zh-CN"/>
              </w:rPr>
              <w:t>Gap Type 2b</w:t>
            </w:r>
          </w:p>
        </w:tc>
        <w:tc>
          <w:tcPr>
            <w:tcW w:w="1350" w:type="dxa"/>
          </w:tcPr>
          <w:p w14:paraId="7062BC90" w14:textId="690B4354" w:rsidR="00EA5E99" w:rsidRPr="009553BA" w:rsidRDefault="0030616E" w:rsidP="00967B0A">
            <w:pPr>
              <w:rPr>
                <w:lang w:eastAsia="zh-CN"/>
              </w:rPr>
            </w:pPr>
            <w:r w:rsidRPr="009553BA">
              <w:rPr>
                <w:lang w:eastAsia="zh-CN"/>
              </w:rPr>
              <w:t>Gap Type 2b</w:t>
            </w:r>
          </w:p>
        </w:tc>
        <w:tc>
          <w:tcPr>
            <w:tcW w:w="2734" w:type="dxa"/>
          </w:tcPr>
          <w:p w14:paraId="16E8D61A" w14:textId="53D514D7" w:rsidR="00EA5E99" w:rsidRPr="009553BA" w:rsidRDefault="00EA5E99" w:rsidP="00967B0A">
            <w:pPr>
              <w:rPr>
                <w:lang w:eastAsia="zh-CN"/>
              </w:rPr>
            </w:pPr>
          </w:p>
        </w:tc>
      </w:tr>
      <w:tr w:rsidR="007B6736" w14:paraId="280870A0" w14:textId="77777777">
        <w:tc>
          <w:tcPr>
            <w:tcW w:w="1962" w:type="dxa"/>
          </w:tcPr>
          <w:p w14:paraId="34217B72" w14:textId="07D88034" w:rsidR="007B6736" w:rsidRPr="009553BA" w:rsidRDefault="007B6736" w:rsidP="007B6736">
            <w:pPr>
              <w:rPr>
                <w:lang w:eastAsia="zh-CN"/>
              </w:rPr>
            </w:pPr>
            <w:r>
              <w:rPr>
                <w:b/>
                <w:lang w:eastAsia="zh-CN"/>
              </w:rPr>
              <w:t>Sony</w:t>
            </w:r>
          </w:p>
        </w:tc>
        <w:tc>
          <w:tcPr>
            <w:tcW w:w="1380" w:type="dxa"/>
          </w:tcPr>
          <w:p w14:paraId="0389944B" w14:textId="17BAF946" w:rsidR="007B6736" w:rsidRPr="009553BA" w:rsidRDefault="007B6736" w:rsidP="007B6736">
            <w:pPr>
              <w:rPr>
                <w:lang w:eastAsia="zh-CN"/>
              </w:rPr>
            </w:pPr>
            <w:r>
              <w:rPr>
                <w:b/>
              </w:rPr>
              <w:t>2a</w:t>
            </w:r>
          </w:p>
        </w:tc>
        <w:tc>
          <w:tcPr>
            <w:tcW w:w="1290" w:type="dxa"/>
          </w:tcPr>
          <w:p w14:paraId="500AA67C" w14:textId="7AF9B69C" w:rsidR="007B6736" w:rsidRPr="009553BA" w:rsidRDefault="007B6736" w:rsidP="007B6736">
            <w:pPr>
              <w:rPr>
                <w:lang w:eastAsia="zh-CN"/>
              </w:rPr>
            </w:pPr>
            <w:r>
              <w:rPr>
                <w:b/>
                <w:lang w:val="en-US" w:eastAsia="zh-CN"/>
              </w:rPr>
              <w:t>2a</w:t>
            </w:r>
          </w:p>
        </w:tc>
        <w:tc>
          <w:tcPr>
            <w:tcW w:w="1485" w:type="dxa"/>
          </w:tcPr>
          <w:p w14:paraId="43A1C773" w14:textId="58DF8A1D" w:rsidR="007B6736" w:rsidRPr="009553BA" w:rsidRDefault="007B6736" w:rsidP="007B6736">
            <w:pPr>
              <w:rPr>
                <w:lang w:eastAsia="zh-CN"/>
              </w:rPr>
            </w:pPr>
            <w:r>
              <w:rPr>
                <w:b/>
                <w:bCs/>
                <w:lang w:eastAsia="zh-CN"/>
              </w:rPr>
              <w:t>2b</w:t>
            </w:r>
          </w:p>
        </w:tc>
        <w:tc>
          <w:tcPr>
            <w:tcW w:w="1350" w:type="dxa"/>
          </w:tcPr>
          <w:p w14:paraId="306D6FE7" w14:textId="12C255BA" w:rsidR="007B6736" w:rsidRPr="009553BA" w:rsidRDefault="007B6736" w:rsidP="007B6736">
            <w:pPr>
              <w:rPr>
                <w:lang w:eastAsia="zh-CN"/>
              </w:rPr>
            </w:pPr>
            <w:r>
              <w:rPr>
                <w:b/>
                <w:lang w:eastAsia="zh-CN"/>
              </w:rPr>
              <w:t>2b if supported</w:t>
            </w:r>
          </w:p>
        </w:tc>
        <w:tc>
          <w:tcPr>
            <w:tcW w:w="2734" w:type="dxa"/>
          </w:tcPr>
          <w:p w14:paraId="716AC4AF" w14:textId="445F7638" w:rsidR="007B6736" w:rsidRPr="009553BA" w:rsidRDefault="007B6736" w:rsidP="007B6736">
            <w:pPr>
              <w:rPr>
                <w:lang w:eastAsia="zh-CN"/>
              </w:rPr>
            </w:pPr>
            <w:r>
              <w:rPr>
                <w:b/>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B41B06" w14:paraId="6809F6CD" w14:textId="77777777">
        <w:tc>
          <w:tcPr>
            <w:tcW w:w="1962" w:type="dxa"/>
          </w:tcPr>
          <w:p w14:paraId="69BC4116" w14:textId="607DE42C" w:rsidR="00B41B06" w:rsidRDefault="00B41B06" w:rsidP="00B41B06">
            <w:pPr>
              <w:rPr>
                <w:rFonts w:hint="eastAsia"/>
                <w:b/>
                <w:lang w:eastAsia="ja-JP"/>
              </w:rPr>
            </w:pPr>
            <w:r>
              <w:rPr>
                <w:rFonts w:hint="eastAsia"/>
                <w:b/>
                <w:lang w:eastAsia="ja-JP"/>
              </w:rPr>
              <w:t>D</w:t>
            </w:r>
            <w:r>
              <w:rPr>
                <w:b/>
                <w:lang w:eastAsia="ja-JP"/>
              </w:rPr>
              <w:t>ENSO</w:t>
            </w:r>
          </w:p>
        </w:tc>
        <w:tc>
          <w:tcPr>
            <w:tcW w:w="1380" w:type="dxa"/>
          </w:tcPr>
          <w:p w14:paraId="7619E119" w14:textId="405EA547" w:rsidR="00B41B06" w:rsidRDefault="00B41B06" w:rsidP="00B41B06">
            <w:pPr>
              <w:rPr>
                <w:b/>
              </w:rPr>
            </w:pPr>
            <w:r>
              <w:rPr>
                <w:b/>
              </w:rPr>
              <w:t>Gap Type 2a</w:t>
            </w:r>
          </w:p>
        </w:tc>
        <w:tc>
          <w:tcPr>
            <w:tcW w:w="1290" w:type="dxa"/>
          </w:tcPr>
          <w:p w14:paraId="59DD82CD" w14:textId="09F76844" w:rsidR="00B41B06" w:rsidRDefault="00B41B06" w:rsidP="00B41B06">
            <w:pPr>
              <w:rPr>
                <w:b/>
                <w:lang w:val="en-US" w:eastAsia="zh-CN"/>
              </w:rPr>
            </w:pPr>
            <w:r>
              <w:rPr>
                <w:b/>
                <w:lang w:val="en-US" w:eastAsia="zh-CN"/>
              </w:rPr>
              <w:t>Gap Type 2a</w:t>
            </w:r>
          </w:p>
        </w:tc>
        <w:tc>
          <w:tcPr>
            <w:tcW w:w="1485" w:type="dxa"/>
          </w:tcPr>
          <w:p w14:paraId="21EFE318" w14:textId="7367B983" w:rsidR="00B41B06" w:rsidRDefault="00B41B06" w:rsidP="00B41B06">
            <w:pPr>
              <w:rPr>
                <w:b/>
                <w:bCs/>
                <w:lang w:eastAsia="zh-CN"/>
              </w:rPr>
            </w:pPr>
            <w:r>
              <w:rPr>
                <w:rFonts w:hint="eastAsia"/>
                <w:b/>
                <w:bCs/>
              </w:rPr>
              <w:t>Gap Type 2b</w:t>
            </w:r>
          </w:p>
        </w:tc>
        <w:tc>
          <w:tcPr>
            <w:tcW w:w="1350" w:type="dxa"/>
          </w:tcPr>
          <w:p w14:paraId="0AE7C36C" w14:textId="6D44DB5C" w:rsidR="00B41B06" w:rsidRDefault="00B41B06" w:rsidP="00B41B06">
            <w:pPr>
              <w:rPr>
                <w:b/>
                <w:lang w:eastAsia="zh-CN"/>
              </w:rPr>
            </w:pPr>
            <w:r>
              <w:rPr>
                <w:b/>
                <w:lang w:eastAsia="zh-CN"/>
              </w:rPr>
              <w:t>Not supported</w:t>
            </w:r>
          </w:p>
        </w:tc>
        <w:tc>
          <w:tcPr>
            <w:tcW w:w="2734" w:type="dxa"/>
          </w:tcPr>
          <w:p w14:paraId="7840C672" w14:textId="77777777" w:rsidR="00B41B06" w:rsidRDefault="00B41B06" w:rsidP="00B41B06">
            <w:pPr>
              <w:rPr>
                <w:b/>
                <w:lang w:eastAsia="zh-CN"/>
              </w:rPr>
            </w:pPr>
          </w:p>
        </w:tc>
      </w:tr>
    </w:tbl>
    <w:p w14:paraId="38CB70B5" w14:textId="4D535151" w:rsidR="00985FD9" w:rsidRDefault="00985FD9">
      <w:pPr>
        <w:rPr>
          <w:bCs/>
          <w:lang w:val="en-US" w:eastAsia="zh-CN"/>
        </w:rPr>
      </w:pPr>
    </w:p>
    <w:p w14:paraId="106366E5" w14:textId="77777777" w:rsidR="007B6736" w:rsidRDefault="007B6736">
      <w:pPr>
        <w:rPr>
          <w:bCs/>
          <w:lang w:val="en-US" w:eastAsia="zh-CN"/>
        </w:rPr>
      </w:pPr>
    </w:p>
    <w:p w14:paraId="4D4AE581" w14:textId="77777777" w:rsidR="007B6736" w:rsidRDefault="007B6736">
      <w:pPr>
        <w:rPr>
          <w:bCs/>
          <w:lang w:val="en-US" w:eastAsia="zh-CN"/>
        </w:rPr>
      </w:pPr>
    </w:p>
    <w:p w14:paraId="20C9E63A" w14:textId="77777777" w:rsidR="00967B0A" w:rsidRPr="00B64DC1" w:rsidRDefault="00967B0A">
      <w:pPr>
        <w:rPr>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1"/>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8" w:author="Nokia" w:date="2021-06-30T22:18:00Z">
              <w:r>
                <w:t>Nokia</w:t>
              </w:r>
            </w:ins>
          </w:p>
        </w:tc>
        <w:tc>
          <w:tcPr>
            <w:tcW w:w="2617" w:type="dxa"/>
          </w:tcPr>
          <w:p w14:paraId="57226E19" w14:textId="2AF2DD57" w:rsidR="00D552CC" w:rsidRDefault="00D552CC" w:rsidP="00D552CC">
            <w:ins w:id="79" w:author="Nokia" w:date="2021-06-30T22:18:00Z">
              <w:r>
                <w:t>Yes</w:t>
              </w:r>
            </w:ins>
          </w:p>
        </w:tc>
        <w:tc>
          <w:tcPr>
            <w:tcW w:w="6107" w:type="dxa"/>
          </w:tcPr>
          <w:p w14:paraId="5EE6A7DF" w14:textId="422213B8" w:rsidR="00D552CC" w:rsidRDefault="00D552CC" w:rsidP="00D552CC">
            <w:ins w:id="80"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lastRenderedPageBreak/>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1"/>
        <w:tblW w:w="10019" w:type="dxa"/>
        <w:tblLook w:val="04A0" w:firstRow="1" w:lastRow="0" w:firstColumn="1" w:lastColumn="0" w:noHBand="0" w:noVBand="1"/>
      </w:tblPr>
      <w:tblGrid>
        <w:gridCol w:w="1706"/>
        <w:gridCol w:w="1823"/>
        <w:gridCol w:w="6490"/>
      </w:tblGrid>
      <w:tr w:rsidR="002239B9" w14:paraId="47C7D22B" w14:textId="77777777" w:rsidTr="00967B0A">
        <w:tc>
          <w:tcPr>
            <w:tcW w:w="1706"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23"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490"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rsidTr="00967B0A">
        <w:tc>
          <w:tcPr>
            <w:tcW w:w="1706" w:type="dxa"/>
          </w:tcPr>
          <w:p w14:paraId="57D68D38" w14:textId="77777777" w:rsidR="002239B9" w:rsidRDefault="003C7016">
            <w:pPr>
              <w:rPr>
                <w:lang w:eastAsia="zh-CN"/>
              </w:rPr>
            </w:pPr>
            <w:r>
              <w:rPr>
                <w:rFonts w:hint="eastAsia"/>
                <w:lang w:eastAsia="zh-CN"/>
              </w:rPr>
              <w:t>O</w:t>
            </w:r>
            <w:r>
              <w:rPr>
                <w:lang w:eastAsia="zh-CN"/>
              </w:rPr>
              <w:t>PPO</w:t>
            </w:r>
          </w:p>
        </w:tc>
        <w:tc>
          <w:tcPr>
            <w:tcW w:w="1823" w:type="dxa"/>
          </w:tcPr>
          <w:p w14:paraId="5CF46FC3" w14:textId="77777777" w:rsidR="002239B9" w:rsidRDefault="003C7016">
            <w:pPr>
              <w:rPr>
                <w:lang w:eastAsia="zh-CN"/>
              </w:rPr>
            </w:pPr>
            <w:r>
              <w:rPr>
                <w:rFonts w:hint="eastAsia"/>
                <w:lang w:eastAsia="zh-CN"/>
              </w:rPr>
              <w:t>per UE level</w:t>
            </w:r>
          </w:p>
        </w:tc>
        <w:tc>
          <w:tcPr>
            <w:tcW w:w="6490"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rsidTr="00967B0A">
        <w:tc>
          <w:tcPr>
            <w:tcW w:w="1706" w:type="dxa"/>
          </w:tcPr>
          <w:p w14:paraId="4D4A4372" w14:textId="77777777" w:rsidR="002239B9" w:rsidRDefault="003C7016">
            <w:r>
              <w:rPr>
                <w:lang w:eastAsia="zh-CN"/>
              </w:rPr>
              <w:t>Huawei, HiSilicon</w:t>
            </w:r>
          </w:p>
        </w:tc>
        <w:tc>
          <w:tcPr>
            <w:tcW w:w="1823" w:type="dxa"/>
          </w:tcPr>
          <w:p w14:paraId="350A3B9D" w14:textId="77777777" w:rsidR="002239B9" w:rsidRDefault="003C7016">
            <w:r>
              <w:rPr>
                <w:rFonts w:hint="eastAsia"/>
                <w:lang w:eastAsia="zh-CN"/>
              </w:rPr>
              <w:t>per UE level</w:t>
            </w:r>
          </w:p>
        </w:tc>
        <w:tc>
          <w:tcPr>
            <w:tcW w:w="6490" w:type="dxa"/>
          </w:tcPr>
          <w:p w14:paraId="649DCFA6" w14:textId="77777777" w:rsidR="002239B9" w:rsidRDefault="003C7016">
            <w:r>
              <w:rPr>
                <w:lang w:eastAsia="zh-CN"/>
              </w:rPr>
              <w:t>For the Type 2a gap, we think per UE level gap is enough.</w:t>
            </w:r>
          </w:p>
        </w:tc>
      </w:tr>
      <w:tr w:rsidR="002239B9" w14:paraId="392B1EA9" w14:textId="77777777" w:rsidTr="00967B0A">
        <w:tc>
          <w:tcPr>
            <w:tcW w:w="1706" w:type="dxa"/>
          </w:tcPr>
          <w:p w14:paraId="0581E615" w14:textId="77777777" w:rsidR="002239B9" w:rsidRDefault="003C7016">
            <w:r>
              <w:t>Apple</w:t>
            </w:r>
          </w:p>
        </w:tc>
        <w:tc>
          <w:tcPr>
            <w:tcW w:w="1823" w:type="dxa"/>
          </w:tcPr>
          <w:p w14:paraId="63645A5D" w14:textId="77777777" w:rsidR="002239B9" w:rsidRDefault="003C7016">
            <w:r>
              <w:t>Per UE level</w:t>
            </w:r>
          </w:p>
        </w:tc>
        <w:tc>
          <w:tcPr>
            <w:tcW w:w="6490"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rsidTr="00967B0A">
        <w:tc>
          <w:tcPr>
            <w:tcW w:w="1706" w:type="dxa"/>
          </w:tcPr>
          <w:p w14:paraId="464414A8" w14:textId="77777777" w:rsidR="002239B9" w:rsidRDefault="003C7016">
            <w:r>
              <w:rPr>
                <w:rFonts w:hint="eastAsia"/>
                <w:lang w:eastAsia="zh-CN"/>
              </w:rPr>
              <w:t>C</w:t>
            </w:r>
            <w:r>
              <w:rPr>
                <w:lang w:eastAsia="zh-CN"/>
              </w:rPr>
              <w:t>hina Telecom</w:t>
            </w:r>
          </w:p>
        </w:tc>
        <w:tc>
          <w:tcPr>
            <w:tcW w:w="1823" w:type="dxa"/>
          </w:tcPr>
          <w:p w14:paraId="3CD95403" w14:textId="77777777" w:rsidR="002239B9" w:rsidRDefault="003C7016">
            <w:pPr>
              <w:rPr>
                <w:lang w:eastAsia="zh-CN"/>
              </w:rPr>
            </w:pPr>
            <w:r>
              <w:rPr>
                <w:lang w:eastAsia="zh-CN"/>
              </w:rPr>
              <w:t>Per band level</w:t>
            </w:r>
          </w:p>
        </w:tc>
        <w:tc>
          <w:tcPr>
            <w:tcW w:w="6490"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rsidTr="00967B0A">
        <w:tc>
          <w:tcPr>
            <w:tcW w:w="1706" w:type="dxa"/>
          </w:tcPr>
          <w:p w14:paraId="051522C6" w14:textId="77777777" w:rsidR="002239B9" w:rsidRDefault="003C7016">
            <w:r>
              <w:rPr>
                <w:rFonts w:hint="eastAsia"/>
                <w:lang w:eastAsia="zh-CN"/>
              </w:rPr>
              <w:t>CATT</w:t>
            </w:r>
          </w:p>
        </w:tc>
        <w:tc>
          <w:tcPr>
            <w:tcW w:w="1823" w:type="dxa"/>
          </w:tcPr>
          <w:p w14:paraId="16E3AAA6" w14:textId="77777777" w:rsidR="002239B9" w:rsidRDefault="003C7016">
            <w:r>
              <w:t>Per UE level</w:t>
            </w:r>
          </w:p>
        </w:tc>
        <w:tc>
          <w:tcPr>
            <w:tcW w:w="6490"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rsidTr="00967B0A">
        <w:tc>
          <w:tcPr>
            <w:tcW w:w="1706" w:type="dxa"/>
          </w:tcPr>
          <w:p w14:paraId="587762AF" w14:textId="77777777" w:rsidR="002239B9" w:rsidRDefault="003C7016">
            <w:pPr>
              <w:rPr>
                <w:lang w:val="en-US" w:eastAsia="zh-CN"/>
              </w:rPr>
            </w:pPr>
            <w:r>
              <w:rPr>
                <w:rFonts w:hint="eastAsia"/>
                <w:lang w:val="en-US" w:eastAsia="zh-CN"/>
              </w:rPr>
              <w:t>ZTE</w:t>
            </w:r>
          </w:p>
        </w:tc>
        <w:tc>
          <w:tcPr>
            <w:tcW w:w="1823" w:type="dxa"/>
          </w:tcPr>
          <w:p w14:paraId="7711C8FC" w14:textId="77777777" w:rsidR="002239B9" w:rsidRDefault="003C7016">
            <w:r>
              <w:t>Per UE level</w:t>
            </w:r>
          </w:p>
        </w:tc>
        <w:tc>
          <w:tcPr>
            <w:tcW w:w="6490"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rsidTr="00967B0A">
        <w:trPr>
          <w:ins w:id="81" w:author="Nokia" w:date="2021-06-30T22:18:00Z"/>
        </w:trPr>
        <w:tc>
          <w:tcPr>
            <w:tcW w:w="1706" w:type="dxa"/>
          </w:tcPr>
          <w:p w14:paraId="606E16F5" w14:textId="682A6593" w:rsidR="00D552CC" w:rsidRDefault="00D552CC" w:rsidP="00D552CC">
            <w:pPr>
              <w:rPr>
                <w:ins w:id="82" w:author="Nokia" w:date="2021-06-30T22:18:00Z"/>
                <w:lang w:val="en-US" w:eastAsia="zh-CN"/>
              </w:rPr>
            </w:pPr>
            <w:ins w:id="83" w:author="Nokia" w:date="2021-06-30T22:18:00Z">
              <w:r>
                <w:t>Nokia</w:t>
              </w:r>
            </w:ins>
          </w:p>
        </w:tc>
        <w:tc>
          <w:tcPr>
            <w:tcW w:w="1823" w:type="dxa"/>
          </w:tcPr>
          <w:p w14:paraId="7A73A7A4" w14:textId="3D87B981" w:rsidR="00D552CC" w:rsidRDefault="00D552CC" w:rsidP="00D552CC">
            <w:pPr>
              <w:rPr>
                <w:ins w:id="84" w:author="Nokia" w:date="2021-06-30T22:18:00Z"/>
              </w:rPr>
            </w:pPr>
            <w:ins w:id="85" w:author="Nokia" w:date="2021-06-30T22:18:00Z">
              <w:r>
                <w:t>Per UE level</w:t>
              </w:r>
            </w:ins>
          </w:p>
        </w:tc>
        <w:tc>
          <w:tcPr>
            <w:tcW w:w="6490" w:type="dxa"/>
          </w:tcPr>
          <w:p w14:paraId="41F33B55" w14:textId="1AE4626E" w:rsidR="00D552CC" w:rsidRDefault="00D552CC" w:rsidP="00D552CC">
            <w:pPr>
              <w:rPr>
                <w:ins w:id="86" w:author="Nokia" w:date="2021-06-30T22:18:00Z"/>
              </w:rPr>
            </w:pPr>
            <w:ins w:id="87"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B56F15" w14:paraId="33514870" w14:textId="77777777" w:rsidTr="00967B0A">
        <w:trPr>
          <w:ins w:id="88" w:author="Ozcan Ozturk" w:date="2021-06-30T20:10:00Z"/>
        </w:trPr>
        <w:tc>
          <w:tcPr>
            <w:tcW w:w="1706" w:type="dxa"/>
          </w:tcPr>
          <w:p w14:paraId="47BB507F" w14:textId="1F3255F0" w:rsidR="00B56F15" w:rsidRDefault="00B56F15" w:rsidP="00D552CC">
            <w:pPr>
              <w:rPr>
                <w:ins w:id="89" w:author="Ozcan Ozturk" w:date="2021-06-30T20:10:00Z"/>
              </w:rPr>
            </w:pPr>
            <w:ins w:id="90" w:author="Ozcan Ozturk" w:date="2021-06-30T20:10:00Z">
              <w:r>
                <w:t>Qualcomm</w:t>
              </w:r>
            </w:ins>
          </w:p>
        </w:tc>
        <w:tc>
          <w:tcPr>
            <w:tcW w:w="1823" w:type="dxa"/>
          </w:tcPr>
          <w:p w14:paraId="780BE157" w14:textId="70104C33" w:rsidR="00B56F15" w:rsidRDefault="00B56F15" w:rsidP="00D552CC">
            <w:pPr>
              <w:rPr>
                <w:ins w:id="91" w:author="Ozcan Ozturk" w:date="2021-06-30T20:10:00Z"/>
              </w:rPr>
            </w:pPr>
            <w:ins w:id="92" w:author="Ozcan Ozturk" w:date="2021-06-30T20:10:00Z">
              <w:r>
                <w:t xml:space="preserve">Per CG </w:t>
              </w:r>
            </w:ins>
            <w:ins w:id="93" w:author="Ozcan Ozturk" w:date="2021-06-30T20:11:00Z">
              <w:r>
                <w:t xml:space="preserve">or band </w:t>
              </w:r>
            </w:ins>
            <w:ins w:id="94" w:author="Ozcan Ozturk" w:date="2021-06-30T20:10:00Z">
              <w:r>
                <w:t>level</w:t>
              </w:r>
            </w:ins>
          </w:p>
        </w:tc>
        <w:tc>
          <w:tcPr>
            <w:tcW w:w="6490" w:type="dxa"/>
          </w:tcPr>
          <w:p w14:paraId="7AD0B233" w14:textId="760945CC" w:rsidR="00B56F15" w:rsidRDefault="00B56F15" w:rsidP="00D552CC">
            <w:pPr>
              <w:rPr>
                <w:ins w:id="95" w:author="Ozcan Ozturk" w:date="2021-06-30T20:10:00Z"/>
              </w:rPr>
            </w:pPr>
            <w:ins w:id="96" w:author="Ozcan Ozturk" w:date="2021-06-30T20:11:00Z">
              <w:r>
                <w:t xml:space="preserve">Per UE level may </w:t>
              </w:r>
            </w:ins>
            <w:ins w:id="97" w:author="Ozcan Ozturk" w:date="2021-06-30T20:16:00Z">
              <w:r>
                <w:t xml:space="preserve">be </w:t>
              </w:r>
            </w:ins>
            <w:ins w:id="98" w:author="Ozcan Ozturk" w:date="2021-06-30T20:17:00Z">
              <w:r>
                <w:t>too conservative</w:t>
              </w:r>
            </w:ins>
            <w:ins w:id="99" w:author="Ozcan Ozturk" w:date="2021-06-30T20:11:00Z">
              <w:r>
                <w:t xml:space="preserve"> if the collision of the UE resources are specific to certain bands or SCG only</w:t>
              </w:r>
            </w:ins>
            <w:ins w:id="100" w:author="Ozcan Ozturk" w:date="2021-06-30T20:12:00Z">
              <w:r>
                <w:t>, especially for EN-DC.</w:t>
              </w:r>
            </w:ins>
          </w:p>
        </w:tc>
      </w:tr>
      <w:tr w:rsidR="00985FD9" w14:paraId="37408B81" w14:textId="77777777" w:rsidTr="00967B0A">
        <w:tc>
          <w:tcPr>
            <w:tcW w:w="1706" w:type="dxa"/>
          </w:tcPr>
          <w:p w14:paraId="686B4068" w14:textId="6EE383B7" w:rsidR="00985FD9" w:rsidRDefault="00985FD9" w:rsidP="00985FD9">
            <w:r>
              <w:rPr>
                <w:rFonts w:hint="eastAsia"/>
                <w:lang w:val="en-US" w:eastAsia="zh-CN"/>
              </w:rPr>
              <w:t>vivo</w:t>
            </w:r>
          </w:p>
        </w:tc>
        <w:tc>
          <w:tcPr>
            <w:tcW w:w="1823"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490" w:type="dxa"/>
          </w:tcPr>
          <w:p w14:paraId="1A4DD712" w14:textId="3BA7BFCF" w:rsidR="00985FD9" w:rsidRDefault="00985FD9" w:rsidP="00985FD9">
            <w:bookmarkStart w:id="101"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1"/>
          </w:p>
        </w:tc>
      </w:tr>
      <w:tr w:rsidR="00F55A1C" w14:paraId="7C9D8FF7" w14:textId="77777777" w:rsidTr="00967B0A">
        <w:tc>
          <w:tcPr>
            <w:tcW w:w="1706" w:type="dxa"/>
          </w:tcPr>
          <w:p w14:paraId="525C069F" w14:textId="0F2D9ED3" w:rsidR="00F55A1C" w:rsidRDefault="00F55A1C" w:rsidP="00F55A1C">
            <w:r>
              <w:t>MediaTek</w:t>
            </w:r>
          </w:p>
        </w:tc>
        <w:tc>
          <w:tcPr>
            <w:tcW w:w="1823" w:type="dxa"/>
          </w:tcPr>
          <w:p w14:paraId="2F76EC9C" w14:textId="6432BC52" w:rsidR="00F55A1C" w:rsidRDefault="00F55A1C" w:rsidP="00F55A1C">
            <w:r>
              <w:t>Per UE level</w:t>
            </w:r>
          </w:p>
        </w:tc>
        <w:tc>
          <w:tcPr>
            <w:tcW w:w="6490"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rsidTr="00967B0A">
        <w:tc>
          <w:tcPr>
            <w:tcW w:w="1706" w:type="dxa"/>
          </w:tcPr>
          <w:p w14:paraId="69E15F60" w14:textId="66538DF7" w:rsidR="00FE31F6" w:rsidRDefault="00FE31F6" w:rsidP="00FE31F6">
            <w:r>
              <w:rPr>
                <w:rFonts w:hint="eastAsia"/>
                <w:lang w:eastAsia="ko-KR"/>
              </w:rPr>
              <w:t>Samsung</w:t>
            </w:r>
          </w:p>
        </w:tc>
        <w:tc>
          <w:tcPr>
            <w:tcW w:w="1823" w:type="dxa"/>
          </w:tcPr>
          <w:p w14:paraId="0614E33C" w14:textId="2E7A3AD6" w:rsidR="00FE31F6" w:rsidRDefault="00FE31F6" w:rsidP="00FE31F6">
            <w:r>
              <w:rPr>
                <w:rFonts w:hint="eastAsia"/>
                <w:lang w:eastAsia="ko-KR"/>
              </w:rPr>
              <w:t>Per UE level</w:t>
            </w:r>
          </w:p>
        </w:tc>
        <w:tc>
          <w:tcPr>
            <w:tcW w:w="6490" w:type="dxa"/>
          </w:tcPr>
          <w:p w14:paraId="6A5E23D9" w14:textId="222FF21F" w:rsidR="00FE31F6" w:rsidRDefault="00FE31F6" w:rsidP="00FE31F6">
            <w:r>
              <w:rPr>
                <w:rFonts w:hint="eastAsia"/>
                <w:lang w:eastAsia="ko-KR"/>
              </w:rPr>
              <w:t xml:space="preserve">Same view with others. </w:t>
            </w:r>
          </w:p>
        </w:tc>
      </w:tr>
      <w:tr w:rsidR="00DB59E1" w14:paraId="12DF6DA4" w14:textId="77777777" w:rsidTr="00967B0A">
        <w:tc>
          <w:tcPr>
            <w:tcW w:w="1706" w:type="dxa"/>
          </w:tcPr>
          <w:p w14:paraId="2B1D5C23" w14:textId="77777777" w:rsidR="00DB59E1" w:rsidRDefault="00DB59E1" w:rsidP="00DB59E1">
            <w:pPr>
              <w:rPr>
                <w:lang w:eastAsia="zh-CN"/>
              </w:rPr>
            </w:pPr>
            <w:r>
              <w:rPr>
                <w:rFonts w:hint="eastAsia"/>
                <w:lang w:eastAsia="zh-CN"/>
              </w:rPr>
              <w:t>Sharp</w:t>
            </w:r>
          </w:p>
        </w:tc>
        <w:tc>
          <w:tcPr>
            <w:tcW w:w="1823" w:type="dxa"/>
          </w:tcPr>
          <w:p w14:paraId="2064845E" w14:textId="7E502D7A" w:rsidR="00DB59E1" w:rsidRDefault="00DB59E1" w:rsidP="00DB59E1">
            <w:pPr>
              <w:rPr>
                <w:lang w:eastAsia="zh-CN"/>
              </w:rPr>
            </w:pPr>
            <w:r>
              <w:rPr>
                <w:rFonts w:hint="eastAsia"/>
                <w:lang w:eastAsia="ko-KR"/>
              </w:rPr>
              <w:t>Per UE level</w:t>
            </w:r>
          </w:p>
        </w:tc>
        <w:tc>
          <w:tcPr>
            <w:tcW w:w="6490" w:type="dxa"/>
          </w:tcPr>
          <w:p w14:paraId="4B36DD95" w14:textId="77777777" w:rsidR="00DB59E1" w:rsidRDefault="00DB59E1" w:rsidP="00DB59E1">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7D5C24" w14:paraId="1552F8BE" w14:textId="77777777" w:rsidTr="00967B0A">
        <w:tc>
          <w:tcPr>
            <w:tcW w:w="1706" w:type="dxa"/>
          </w:tcPr>
          <w:p w14:paraId="752754B0" w14:textId="44FCE7F3" w:rsidR="007D5C24" w:rsidRPr="00DB59E1" w:rsidRDefault="007D5C24" w:rsidP="007D5C24">
            <w:pPr>
              <w:rPr>
                <w:lang w:eastAsia="ko-KR"/>
              </w:rPr>
            </w:pPr>
            <w:r>
              <w:t xml:space="preserve">Charter Communications </w:t>
            </w:r>
          </w:p>
        </w:tc>
        <w:tc>
          <w:tcPr>
            <w:tcW w:w="1823" w:type="dxa"/>
          </w:tcPr>
          <w:p w14:paraId="00E8E2DF" w14:textId="355B2873" w:rsidR="007D5C24" w:rsidRDefault="007D5C24" w:rsidP="007D5C24">
            <w:pPr>
              <w:rPr>
                <w:lang w:eastAsia="ko-KR"/>
              </w:rPr>
            </w:pPr>
            <w:r>
              <w:t>Per UE level</w:t>
            </w:r>
          </w:p>
        </w:tc>
        <w:tc>
          <w:tcPr>
            <w:tcW w:w="6490" w:type="dxa"/>
          </w:tcPr>
          <w:p w14:paraId="01542D1A" w14:textId="77777777" w:rsidR="007D5C24" w:rsidRDefault="007D5C24" w:rsidP="007D5C24">
            <w:pPr>
              <w:rPr>
                <w:lang w:eastAsia="ko-KR"/>
              </w:rPr>
            </w:pPr>
          </w:p>
        </w:tc>
      </w:tr>
      <w:tr w:rsidR="00967B0A" w14:paraId="25CE7EEA" w14:textId="77777777" w:rsidTr="00967B0A">
        <w:tc>
          <w:tcPr>
            <w:tcW w:w="1706" w:type="dxa"/>
          </w:tcPr>
          <w:p w14:paraId="548FF86C" w14:textId="6C2F1645" w:rsidR="00967B0A" w:rsidRDefault="00967B0A" w:rsidP="00967B0A">
            <w:r>
              <w:rPr>
                <w:rFonts w:hint="eastAsia"/>
                <w:lang w:eastAsia="zh-CN"/>
              </w:rPr>
              <w:t>N</w:t>
            </w:r>
            <w:r>
              <w:rPr>
                <w:lang w:eastAsia="zh-CN"/>
              </w:rPr>
              <w:t>EC</w:t>
            </w:r>
          </w:p>
        </w:tc>
        <w:tc>
          <w:tcPr>
            <w:tcW w:w="1823" w:type="dxa"/>
          </w:tcPr>
          <w:p w14:paraId="65763772" w14:textId="77777777" w:rsidR="00967B0A" w:rsidRDefault="00967B0A" w:rsidP="00967B0A">
            <w:pPr>
              <w:rPr>
                <w:lang w:eastAsia="zh-CN"/>
              </w:rPr>
            </w:pPr>
            <w:r>
              <w:rPr>
                <w:lang w:eastAsia="zh-CN"/>
              </w:rPr>
              <w:t>Per UE level and per FR level</w:t>
            </w:r>
          </w:p>
          <w:p w14:paraId="323A38FA" w14:textId="0339FD4A" w:rsidR="00967B0A" w:rsidRDefault="00967B0A" w:rsidP="00967B0A">
            <w:r>
              <w:rPr>
                <w:lang w:eastAsia="zh-CN"/>
              </w:rPr>
              <w:lastRenderedPageBreak/>
              <w:t>FFS per band level, per cell level and per CG levle</w:t>
            </w:r>
          </w:p>
        </w:tc>
        <w:tc>
          <w:tcPr>
            <w:tcW w:w="6490" w:type="dxa"/>
          </w:tcPr>
          <w:p w14:paraId="62B6B06F" w14:textId="77777777" w:rsidR="00967B0A" w:rsidRDefault="00967B0A" w:rsidP="00967B0A">
            <w:pPr>
              <w:rPr>
                <w:lang w:eastAsia="zh-CN"/>
              </w:rPr>
            </w:pPr>
            <w:r>
              <w:rPr>
                <w:lang w:eastAsia="zh-CN"/>
              </w:rPr>
              <w:lastRenderedPageBreak/>
              <w:t xml:space="preserve">For 2 Rx/1Tx UE which is under Connected state at Network A and under IDLE/INACTIVE state at network B, scheduling gap with smaller granularity is benefical for downlink only services at network B e.g. measurement, paging monitoring. UE can continue partial service at </w:t>
            </w:r>
            <w:r>
              <w:rPr>
                <w:lang w:eastAsia="zh-CN"/>
              </w:rPr>
              <w:lastRenderedPageBreak/>
              <w:t>Network A, and shifting 1Rx to network B for downlink services during the gap period.</w:t>
            </w:r>
          </w:p>
          <w:p w14:paraId="7EA89E51" w14:textId="159B8725" w:rsidR="00967B0A" w:rsidRDefault="00967B0A" w:rsidP="00967B0A">
            <w:pPr>
              <w:rPr>
                <w:lang w:eastAsia="ko-KR"/>
              </w:rPr>
            </w:pPr>
            <w:r>
              <w:rPr>
                <w:lang w:eastAsia="zh-CN"/>
              </w:rPr>
              <w:t>As we already support per-FR measurement gap, we can apply the same level for scheduling gap. And other granularity can also be considered.</w:t>
            </w:r>
          </w:p>
        </w:tc>
      </w:tr>
      <w:tr w:rsidR="0030616E" w14:paraId="03CD26D5" w14:textId="77777777" w:rsidTr="00967B0A">
        <w:tc>
          <w:tcPr>
            <w:tcW w:w="1706" w:type="dxa"/>
          </w:tcPr>
          <w:p w14:paraId="0C9F9B65" w14:textId="70576369" w:rsidR="0030616E" w:rsidRDefault="0030616E" w:rsidP="00967B0A">
            <w:pPr>
              <w:rPr>
                <w:lang w:eastAsia="zh-CN"/>
              </w:rPr>
            </w:pPr>
            <w:r>
              <w:rPr>
                <w:rFonts w:hint="eastAsia"/>
                <w:lang w:eastAsia="zh-CN"/>
              </w:rPr>
              <w:lastRenderedPageBreak/>
              <w:t>Lenovo</w:t>
            </w:r>
          </w:p>
        </w:tc>
        <w:tc>
          <w:tcPr>
            <w:tcW w:w="1823" w:type="dxa"/>
          </w:tcPr>
          <w:p w14:paraId="62192D42" w14:textId="58AE9044"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AEA2653" w14:textId="0BB06915"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8244DC" w14:paraId="6B922475" w14:textId="77777777" w:rsidTr="00967B0A">
        <w:tc>
          <w:tcPr>
            <w:tcW w:w="1706" w:type="dxa"/>
          </w:tcPr>
          <w:p w14:paraId="3B9A808A" w14:textId="66B4639C" w:rsidR="008244DC" w:rsidRDefault="008244DC" w:rsidP="008244DC">
            <w:pPr>
              <w:rPr>
                <w:lang w:eastAsia="zh-CN"/>
              </w:rPr>
            </w:pPr>
            <w:r>
              <w:rPr>
                <w:lang w:eastAsia="zh-CN"/>
              </w:rPr>
              <w:t>Sony</w:t>
            </w:r>
          </w:p>
        </w:tc>
        <w:tc>
          <w:tcPr>
            <w:tcW w:w="1823" w:type="dxa"/>
          </w:tcPr>
          <w:p w14:paraId="3141EF3F" w14:textId="315E557A" w:rsidR="008244DC" w:rsidRDefault="008244DC" w:rsidP="008244DC">
            <w:pPr>
              <w:rPr>
                <w:lang w:eastAsia="zh-CN"/>
              </w:rPr>
            </w:pPr>
            <w:r>
              <w:rPr>
                <w:lang w:eastAsia="zh-CN"/>
              </w:rPr>
              <w:t>Per UE level</w:t>
            </w:r>
          </w:p>
        </w:tc>
        <w:tc>
          <w:tcPr>
            <w:tcW w:w="6490" w:type="dxa"/>
          </w:tcPr>
          <w:p w14:paraId="498417CE" w14:textId="0B020230" w:rsidR="008244DC" w:rsidRDefault="008244DC" w:rsidP="008244DC">
            <w:pPr>
              <w:rPr>
                <w:lang w:eastAsia="zh-CN"/>
              </w:rPr>
            </w:pPr>
            <w:r>
              <w:rPr>
                <w:lang w:eastAsia="zh-CN"/>
              </w:rPr>
              <w:t xml:space="preserve">Paging occasions are per UE level as other signalling. </w:t>
            </w:r>
          </w:p>
        </w:tc>
      </w:tr>
      <w:tr w:rsidR="00B41B06" w14:paraId="5473E192" w14:textId="77777777" w:rsidTr="00967B0A">
        <w:tc>
          <w:tcPr>
            <w:tcW w:w="1706" w:type="dxa"/>
          </w:tcPr>
          <w:p w14:paraId="2EDF065E" w14:textId="4CE8A355" w:rsidR="00B41B06" w:rsidRDefault="00B41B06" w:rsidP="008244DC">
            <w:pPr>
              <w:rPr>
                <w:rFonts w:hint="eastAsia"/>
                <w:lang w:eastAsia="ja-JP"/>
              </w:rPr>
            </w:pPr>
            <w:r>
              <w:rPr>
                <w:rFonts w:hint="eastAsia"/>
                <w:lang w:eastAsia="ja-JP"/>
              </w:rPr>
              <w:t>DENSO</w:t>
            </w:r>
          </w:p>
        </w:tc>
        <w:tc>
          <w:tcPr>
            <w:tcW w:w="1823" w:type="dxa"/>
          </w:tcPr>
          <w:p w14:paraId="3D040D81" w14:textId="40895DC8" w:rsidR="00B41B06" w:rsidRDefault="00B41B06" w:rsidP="008244DC">
            <w:pPr>
              <w:rPr>
                <w:rFonts w:hint="eastAsia"/>
                <w:lang w:eastAsia="ja-JP"/>
              </w:rPr>
            </w:pPr>
            <w:r>
              <w:rPr>
                <w:rFonts w:hint="eastAsia"/>
                <w:lang w:eastAsia="ja-JP"/>
              </w:rPr>
              <w:t>Per UE level</w:t>
            </w:r>
          </w:p>
        </w:tc>
        <w:tc>
          <w:tcPr>
            <w:tcW w:w="6490" w:type="dxa"/>
          </w:tcPr>
          <w:p w14:paraId="5F86E108" w14:textId="0C805E98" w:rsidR="00B41B06" w:rsidRDefault="00B41B06" w:rsidP="008244DC">
            <w:pPr>
              <w:rPr>
                <w:rFonts w:hint="eastAsia"/>
                <w:lang w:eastAsia="ja-JP"/>
              </w:rPr>
            </w:pPr>
            <w:r>
              <w:rPr>
                <w:rFonts w:hint="eastAsia"/>
                <w:lang w:eastAsia="ja-JP"/>
              </w:rPr>
              <w:t xml:space="preserve">Agree with OPPO. </w:t>
            </w:r>
            <w:r>
              <w:rPr>
                <w:lang w:eastAsia="ja-JP"/>
              </w:rPr>
              <w:t>Per UE level is enough for current discussion.</w:t>
            </w:r>
          </w:p>
        </w:tc>
      </w:tr>
    </w:tbl>
    <w:p w14:paraId="1D177909" w14:textId="77777777" w:rsidR="002239B9" w:rsidRDefault="002239B9">
      <w:pPr>
        <w:rPr>
          <w:lang w:val="en-US" w:eastAsia="zh-CN"/>
        </w:rPr>
      </w:pPr>
    </w:p>
    <w:p w14:paraId="288B0232" w14:textId="77777777" w:rsidR="002239B9" w:rsidRDefault="003C7016">
      <w:pPr>
        <w:pStyle w:val="1"/>
        <w:rPr>
          <w:rFonts w:cs="Arial"/>
        </w:rPr>
      </w:pPr>
      <w:r>
        <w:rPr>
          <w:rFonts w:cs="Arial"/>
        </w:rPr>
        <w:t>Summary</w:t>
      </w:r>
    </w:p>
    <w:p w14:paraId="77E00D48" w14:textId="77777777" w:rsidR="002239B9" w:rsidRDefault="003C7016">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1"/>
        <w:rPr>
          <w:rFonts w:cs="Arial"/>
        </w:rPr>
      </w:pPr>
      <w:r>
        <w:rPr>
          <w:rFonts w:cs="Arial"/>
        </w:rPr>
        <w:t>References</w:t>
      </w:r>
    </w:p>
    <w:p w14:paraId="4EAC80B7" w14:textId="77777777" w:rsidR="002239B9" w:rsidRDefault="00B41B06">
      <w:pPr>
        <w:numPr>
          <w:ilvl w:val="0"/>
          <w:numId w:val="10"/>
        </w:numPr>
      </w:pPr>
      <w:hyperlink r:id="rId12"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B41B06">
      <w:pPr>
        <w:numPr>
          <w:ilvl w:val="0"/>
          <w:numId w:val="10"/>
        </w:numPr>
      </w:pPr>
      <w:hyperlink r:id="rId13" w:history="1">
        <w:r w:rsidR="003C7016">
          <w:rPr>
            <w:rFonts w:hint="eastAsia"/>
          </w:rPr>
          <w:t>R2-2105437</w:t>
        </w:r>
      </w:hyperlink>
      <w:r w:rsidR="003C7016">
        <w:rPr>
          <w:rFonts w:hint="eastAsia"/>
        </w:rPr>
        <w:tab/>
        <w:t>Open issues on network switching for Multi-USIM device</w:t>
      </w:r>
      <w:bookmarkStart w:id="102" w:name="OLE_LINK60"/>
      <w:r w:rsidR="003C7016">
        <w:rPr>
          <w:rFonts w:hint="eastAsia"/>
        </w:rPr>
        <w:t>s</w:t>
      </w:r>
      <w:r w:rsidR="003C7016">
        <w:rPr>
          <w:rFonts w:hint="eastAsia"/>
        </w:rPr>
        <w:tab/>
        <w:t>Samsun</w:t>
      </w:r>
      <w:bookmarkEnd w:id="102"/>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B41B06">
      <w:pPr>
        <w:numPr>
          <w:ilvl w:val="0"/>
          <w:numId w:val="10"/>
        </w:numPr>
      </w:pPr>
      <w:hyperlink r:id="rId14"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B41B06">
      <w:pPr>
        <w:numPr>
          <w:ilvl w:val="0"/>
          <w:numId w:val="10"/>
        </w:numPr>
      </w:pPr>
      <w:hyperlink r:id="rId15" w:history="1">
        <w:r w:rsidR="003C7016">
          <w:rPr>
            <w:rFonts w:hint="eastAsia"/>
          </w:rPr>
          <w:t>R2-2105719</w:t>
        </w:r>
      </w:hyperlink>
      <w:r w:rsidR="003C7016">
        <w:rPr>
          <w:rFonts w:hint="eastAsia"/>
        </w:rPr>
        <w:tab/>
        <w:t>On coordinated switch from NW for MUSIM device</w:t>
      </w:r>
      <w:r w:rsidR="003C7016">
        <w:rPr>
          <w:rFonts w:hint="eastAsia"/>
        </w:rPr>
        <w:tab/>
        <w:t>Huawei, HiSilicon</w:t>
      </w:r>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B41B06">
      <w:pPr>
        <w:numPr>
          <w:ilvl w:val="0"/>
          <w:numId w:val="10"/>
        </w:numPr>
      </w:pPr>
      <w:hyperlink r:id="rId16"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B41B06">
      <w:pPr>
        <w:numPr>
          <w:ilvl w:val="0"/>
          <w:numId w:val="10"/>
        </w:numPr>
      </w:pPr>
      <w:hyperlink r:id="rId17"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B41B06">
      <w:pPr>
        <w:numPr>
          <w:ilvl w:val="0"/>
          <w:numId w:val="10"/>
        </w:numPr>
      </w:pPr>
      <w:hyperlink r:id="rId18"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B41B06">
      <w:pPr>
        <w:numPr>
          <w:ilvl w:val="0"/>
          <w:numId w:val="10"/>
        </w:numPr>
        <w:rPr>
          <w:lang w:val="en-US" w:eastAsia="zh-CN"/>
        </w:rPr>
      </w:pPr>
      <w:hyperlink r:id="rId19"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3" w:name="OLE_LINK21"/>
    </w:p>
    <w:p w14:paraId="271A79FC" w14:textId="77777777" w:rsidR="002239B9" w:rsidRDefault="00B41B06">
      <w:pPr>
        <w:numPr>
          <w:ilvl w:val="0"/>
          <w:numId w:val="10"/>
        </w:numPr>
        <w:rPr>
          <w:lang w:val="en-US" w:eastAsia="zh-CN"/>
        </w:rPr>
      </w:pPr>
      <w:hyperlink r:id="rId20"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3"/>
      <w:r w:rsidR="003C7016">
        <w:rPr>
          <w:rFonts w:hint="eastAsia"/>
          <w:lang w:val="en-US" w:eastAsia="zh-CN"/>
        </w:rPr>
        <w:t>n</w:t>
      </w:r>
    </w:p>
    <w:p w14:paraId="3DC6820D" w14:textId="77777777" w:rsidR="002239B9" w:rsidRDefault="00B41B06">
      <w:pPr>
        <w:numPr>
          <w:ilvl w:val="0"/>
          <w:numId w:val="10"/>
        </w:numPr>
        <w:rPr>
          <w:lang w:val="en-US" w:eastAsia="zh-CN"/>
        </w:rPr>
      </w:pPr>
      <w:hyperlink r:id="rId21"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ZTE Corporation, Sanechips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4" w:name="OLE_LINK51"/>
    </w:p>
    <w:p w14:paraId="03780DD5" w14:textId="77777777" w:rsidR="002239B9" w:rsidRDefault="00B41B06">
      <w:pPr>
        <w:numPr>
          <w:ilvl w:val="0"/>
          <w:numId w:val="10"/>
        </w:numPr>
        <w:rPr>
          <w:lang w:val="en-US" w:eastAsia="zh-CN"/>
        </w:rPr>
      </w:pPr>
      <w:hyperlink r:id="rId22" w:history="1">
        <w:r w:rsidR="003C7016">
          <w:rPr>
            <w:rFonts w:hint="eastAsia"/>
            <w:lang w:val="en-US" w:eastAsia="zh-CN"/>
          </w:rPr>
          <w:t>R2-2105195</w:t>
        </w:r>
      </w:hyperlink>
      <w:bookmarkEnd w:id="104"/>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5"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6" w:name="OLE_LINK77"/>
    </w:p>
    <w:p w14:paraId="2A082355" w14:textId="77777777" w:rsidR="002239B9" w:rsidRDefault="00B41B06">
      <w:pPr>
        <w:numPr>
          <w:ilvl w:val="0"/>
          <w:numId w:val="10"/>
        </w:numPr>
      </w:pPr>
      <w:hyperlink r:id="rId23" w:history="1">
        <w:r w:rsidR="003C7016">
          <w:rPr>
            <w:rFonts w:hint="eastAsia"/>
            <w:lang w:val="en-US" w:eastAsia="zh-CN"/>
          </w:rPr>
          <w:t>R2-2105823</w:t>
        </w:r>
      </w:hyperlink>
      <w:bookmarkEnd w:id="106"/>
      <w:r w:rsidR="003C7016">
        <w:rPr>
          <w:rFonts w:hint="eastAsia"/>
          <w:lang w:val="en-US" w:eastAsia="zh-CN"/>
        </w:rPr>
        <w:tab/>
        <w:t>Switching notification and busy indication</w:t>
      </w:r>
      <w:r w:rsidR="003C7016">
        <w:rPr>
          <w:rFonts w:hint="eastAsia"/>
          <w:lang w:val="en-US" w:eastAsia="zh-CN"/>
        </w:rPr>
        <w:tab/>
      </w:r>
      <w:bookmarkStart w:id="107" w:name="OLE_LINK76"/>
      <w:r w:rsidR="003C7016">
        <w:rPr>
          <w:rFonts w:hint="eastAsia"/>
          <w:lang w:val="en-US" w:eastAsia="zh-CN"/>
        </w:rPr>
        <w:t>Lenovo</w:t>
      </w:r>
      <w:bookmarkEnd w:id="107"/>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8" w:name="OLE_LINK85"/>
    </w:p>
    <w:p w14:paraId="15404015" w14:textId="77777777" w:rsidR="002239B9" w:rsidRDefault="00B41B06">
      <w:pPr>
        <w:numPr>
          <w:ilvl w:val="0"/>
          <w:numId w:val="10"/>
        </w:numPr>
      </w:pPr>
      <w:hyperlink r:id="rId24" w:history="1">
        <w:r w:rsidR="003C7016">
          <w:rPr>
            <w:rFonts w:hint="eastAsia"/>
            <w:lang w:val="en-US" w:eastAsia="zh-CN"/>
          </w:rPr>
          <w:t>R2-2106110</w:t>
        </w:r>
      </w:hyperlink>
      <w:bookmarkEnd w:id="108"/>
      <w:r w:rsidR="003C7016">
        <w:rPr>
          <w:rFonts w:hint="eastAsia"/>
          <w:lang w:val="en-US" w:eastAsia="zh-CN"/>
        </w:rPr>
        <w:tab/>
        <w:t>Considerations on SIM Swithcing</w:t>
      </w:r>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lastRenderedPageBreak/>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5"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B41B06">
      <w:pPr>
        <w:numPr>
          <w:ilvl w:val="0"/>
          <w:numId w:val="10"/>
        </w:numPr>
        <w:rPr>
          <w:lang w:val="en-US" w:eastAsia="zh-CN"/>
        </w:rPr>
      </w:pPr>
      <w:hyperlink r:id="rId26"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t>ASUSTeK</w:t>
      </w:r>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9"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1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0"/>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9"/>
    <w:p w14:paraId="3C69AA8B" w14:textId="77777777" w:rsidR="002239B9" w:rsidRDefault="002239B9"/>
    <w:p w14:paraId="3CC06818" w14:textId="77777777" w:rsidR="002239B9" w:rsidRDefault="003C7016">
      <w:r>
        <w:rPr>
          <w:rFonts w:hint="eastAsia"/>
        </w:rPr>
        <w:t>#113e</w:t>
      </w:r>
    </w:p>
    <w:tbl>
      <w:tblPr>
        <w:tblStyle w:val="af1"/>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af1"/>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af1"/>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1"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1"/>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2" w:name="OLE_LINK97"/>
            <w:r>
              <w:rPr>
                <w:b w:val="0"/>
                <w:bCs/>
                <w:lang w:eastAsia="ja-JP"/>
              </w:rPr>
              <w:t xml:space="preserve">Up to network what is the action based on UE assistance information. </w:t>
            </w:r>
            <w:bookmarkEnd w:id="112"/>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sung" w:date="2021-07-01T13:35:00Z" w:initials="SY">
    <w:p w14:paraId="48CA8A89" w14:textId="7549A537" w:rsidR="00B41B06" w:rsidRDefault="00B41B06">
      <w:pPr>
        <w:pStyle w:val="a6"/>
      </w:pPr>
      <w:r>
        <w:rPr>
          <w:rStyle w:val="af3"/>
        </w:rPr>
        <w:annotationRef/>
      </w:r>
      <w:r>
        <w:rPr>
          <w:rStyle w:val="af3"/>
        </w:rPr>
        <w:annotationRef/>
      </w:r>
      <w:r>
        <w:rPr>
          <w:rStyle w:val="af3"/>
        </w:rPr>
        <w:t>Does it intend periodic switching without transmission at network B alike Scenario 2?</w:t>
      </w:r>
    </w:p>
  </w:comment>
  <w:comment w:id="4" w:author="Huawei" w:date="2021-06-30T13:04:00Z" w:initials="H">
    <w:p w14:paraId="06DF43E0" w14:textId="77777777" w:rsidR="00B41B06" w:rsidRDefault="00B41B06">
      <w:pPr>
        <w:pStyle w:val="a6"/>
      </w:pPr>
      <w:r>
        <w:t>Does it mean “</w:t>
      </w:r>
      <w:r>
        <w:rPr>
          <w:rFonts w:hint="eastAsia"/>
        </w:rPr>
        <w:t>without</w:t>
      </w:r>
      <w:r>
        <w:t xml:space="preserve"> </w:t>
      </w:r>
      <w:r>
        <w:rPr>
          <w:b/>
        </w:rPr>
        <w:t>leaving</w:t>
      </w:r>
      <w:r>
        <w:t xml:space="preserve"> RRC </w:t>
      </w:r>
      <w:r>
        <w:rPr>
          <w:rFonts w:hint="eastAsia"/>
        </w:rPr>
        <w:t>connected</w:t>
      </w:r>
      <w:r>
        <w:t>”?</w:t>
      </w:r>
    </w:p>
  </w:comment>
  <w:comment w:id="36" w:author="Nokia" w:date="2021-06-30T22:15:00Z" w:initials="SS(-I">
    <w:p w14:paraId="4B1C4EB4" w14:textId="0C406D43" w:rsidR="00B41B06" w:rsidRDefault="00B41B06">
      <w:pPr>
        <w:pStyle w:val="a6"/>
      </w:pPr>
      <w:r>
        <w:rPr>
          <w:rStyle w:val="af3"/>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A8A89" w16cid:durableId="24876760"/>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9C2E" w14:textId="77777777" w:rsidR="00282171" w:rsidRDefault="00282171" w:rsidP="003C7016">
      <w:pPr>
        <w:spacing w:after="0" w:line="240" w:lineRule="auto"/>
      </w:pPr>
      <w:r>
        <w:separator/>
      </w:r>
    </w:p>
  </w:endnote>
  <w:endnote w:type="continuationSeparator" w:id="0">
    <w:p w14:paraId="5F784DA7" w14:textId="77777777" w:rsidR="00282171" w:rsidRDefault="00282171"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eiryoKe_Gothic"/>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DD21" w14:textId="77777777" w:rsidR="00282171" w:rsidRDefault="00282171" w:rsidP="003C7016">
      <w:pPr>
        <w:spacing w:after="0" w:line="240" w:lineRule="auto"/>
      </w:pPr>
      <w:r>
        <w:separator/>
      </w:r>
    </w:p>
  </w:footnote>
  <w:footnote w:type="continuationSeparator" w:id="0">
    <w:p w14:paraId="4D5FC6DC" w14:textId="77777777" w:rsidR="00282171" w:rsidRDefault="00282171"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171"/>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616E"/>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694A"/>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4744"/>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6736"/>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44DC"/>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880"/>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53BA"/>
    <w:rsid w:val="00957929"/>
    <w:rsid w:val="00960738"/>
    <w:rsid w:val="00961153"/>
    <w:rsid w:val="00961B70"/>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209F"/>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1B06"/>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11F"/>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4C99"/>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5E99"/>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ＭＳ 明朝"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b">
    <w:name w:val="吹き出し (文字)"/>
    <w:link w:val="aa"/>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5">
    <w:name w:val="見出しマップ (文字)"/>
    <w:link w:val="a4"/>
    <w:uiPriority w:val="99"/>
    <w:qFormat/>
    <w:rPr>
      <w:rFonts w:ascii="Tahoma" w:eastAsia="Arial Unicode MS" w:hAnsi="Tahoma"/>
      <w:sz w:val="16"/>
      <w:szCs w:val="16"/>
      <w:lang w:val="en-GB"/>
    </w:rPr>
  </w:style>
  <w:style w:type="character" w:customStyle="1" w:styleId="20">
    <w:name w:val="見出し 2 (文字)"/>
    <w:link w:val="2"/>
    <w:qFormat/>
    <w:rPr>
      <w:rFonts w:ascii="Arial" w:hAnsi="Arial"/>
      <w:sz w:val="32"/>
      <w:lang w:val="en-GB" w:eastAsia="en-US"/>
    </w:rPr>
  </w:style>
  <w:style w:type="character" w:customStyle="1" w:styleId="a7">
    <w:name w:val="コメント文字列 (文字)"/>
    <w:link w:val="a6"/>
    <w:uiPriority w:val="99"/>
    <w:qFormat/>
    <w:rPr>
      <w:rFonts w:ascii="Arial" w:eastAsia="Arial Unicode MS" w:hAnsi="Arial"/>
      <w:lang w:val="en-GB" w:eastAsia="en-US"/>
    </w:rPr>
  </w:style>
  <w:style w:type="character" w:customStyle="1" w:styleId="af0">
    <w:name w:val="コメント内容 (文字)"/>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ＭＳ 明朝"/>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ＭＳ 明朝"/>
      <w:b/>
      <w:szCs w:val="24"/>
      <w:lang w:eastAsia="en-GB"/>
    </w:rPr>
  </w:style>
  <w:style w:type="character" w:customStyle="1" w:styleId="a9">
    <w:name w:val="本文 (文字)"/>
    <w:basedOn w:val="a0"/>
    <w:link w:val="a8"/>
    <w:qFormat/>
    <w:rPr>
      <w:rFonts w:eastAsia="ＭＳ 明朝"/>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リスト段落 (文字)"/>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ＭＳ 明朝"/>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ＭＳ 明朝"/>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437.zip" TargetMode="External"/><Relationship Id="rId18" Type="http://schemas.openxmlformats.org/officeDocument/2006/relationships/hyperlink" Target="https://www.3gpp.org/ftp/TSG_RAN/WG2_RL2/TSGR2_114-e/Docs/R2-2105257.zip" TargetMode="External"/><Relationship Id="rId26" Type="http://schemas.openxmlformats.org/officeDocument/2006/relationships/hyperlink" Target="file://D://__&#20250;&#35758;\2021\202105_RAN2\TSGR2_114-e\Docs\R2-2105375.zip" TargetMode="External"/><Relationship Id="rId3" Type="http://schemas.openxmlformats.org/officeDocument/2006/relationships/numbering" Target="numbering.xml"/><Relationship Id="rId21" Type="http://schemas.openxmlformats.org/officeDocument/2006/relationships/hyperlink" Target="file://D://__&#20250;&#35758;\2021\202105_RAN2\TSGR2_114-e\Docs\R2-2105165.zip" TargetMode="External"/><Relationship Id="rId7" Type="http://schemas.openxmlformats.org/officeDocument/2006/relationships/footnotes" Target="footnotes.xml"/><Relationship Id="rId12" Type="http://schemas.openxmlformats.org/officeDocument/2006/relationships/hyperlink" Target="https://www.3gpp.org/ftp/TSG_RAN/WG2_RL2/TSGR2_113-e/Docs/R2-2102262.zip" TargetMode="External"/><Relationship Id="rId17" Type="http://schemas.openxmlformats.org/officeDocument/2006/relationships/hyperlink" Target="https://www.3gpp.org/ftp/TSG_RAN/WG2_RL2/TSGR2_114-e/Docs/R2-2105450.zip" TargetMode="External"/><Relationship Id="rId25" Type="http://schemas.openxmlformats.org/officeDocument/2006/relationships/hyperlink" Target="file://D://__&#20250;&#35758;\2021\202105_RAN2\TSGR2_114-e\Docs\R2-21054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977.zip" TargetMode="External"/><Relationship Id="rId20" Type="http://schemas.openxmlformats.org/officeDocument/2006/relationships/hyperlink" Target="https://www.3gpp.org/ftp/TSG_RAN/WG2_RL2/TSGR2_114-e/Docs/R2-210590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file://D://__&#20250;&#35758;\2021\202105_RAN2\TSGR2_114-e\Docs\R2-210611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719.zip" TargetMode="External"/><Relationship Id="rId23" Type="http://schemas.openxmlformats.org/officeDocument/2006/relationships/hyperlink" Target="file://D://__&#20250;&#35758;\2021\202105_RAN2\TSGR2_114-e\Docs\R2-2105823.zip"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3gpp.org/ftp/TSG_RAN/WG2_RL2/TSGR2_114-e/Docs/R2-2105196.zip"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hyperlink" Target="https://www.3gpp.org/ftp/TSG_RAN/WG2_RL2/TSGR2_114-e/Docs/R2-2105270.zip" TargetMode="External"/><Relationship Id="rId22" Type="http://schemas.openxmlformats.org/officeDocument/2006/relationships/hyperlink" Target="file://D://__&#20250;&#35758;\2021\202105_RAN2\TSGR2_114-e\Docs\R2-2105195.zip" TargetMode="Externa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79273-C8DA-4169-A618-37DE6D42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18</Pages>
  <Words>4950</Words>
  <Characters>28216</Characters>
  <Application>Microsoft Office Word</Application>
  <DocSecurity>0</DocSecurity>
  <Lines>235</Lines>
  <Paragraphs>66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Tomoyuki Yamamoto (山本 智之)</cp:lastModifiedBy>
  <cp:revision>2</cp:revision>
  <cp:lastPrinted>2016-01-11T02:35:00Z</cp:lastPrinted>
  <dcterms:created xsi:type="dcterms:W3CDTF">2021-07-01T10:32:00Z</dcterms:created>
  <dcterms:modified xsi:type="dcterms:W3CDTF">2021-07-01T10:32:00Z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