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033C3" w14:textId="77777777" w:rsidR="002239B9" w:rsidRDefault="003C701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9"/>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65856146" w14:textId="77777777" w:rsidR="002239B9" w:rsidRDefault="002239B9">
      <w:pPr>
        <w:pStyle w:val="Doc-text2"/>
        <w:ind w:left="360" w:firstLine="0"/>
        <w:rPr>
          <w:rFonts w:eastAsia="宋体"/>
          <w:b/>
          <w:bCs/>
          <w:highlight w:val="yellow"/>
          <w:lang w:val="en-US" w:eastAsia="zh-CN"/>
        </w:rPr>
      </w:pPr>
    </w:p>
    <w:p w14:paraId="48F1ADAB" w14:textId="77777777" w:rsidR="002239B9" w:rsidRDefault="003C7016">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8B1E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8B1E12">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8B1E12">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8B1E12">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FC6483"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77777777" w:rsidR="00FC6483" w:rsidRPr="00FC6483" w:rsidRDefault="00FC6483" w:rsidP="001707AE">
            <w:pPr>
              <w:pStyle w:val="TAC"/>
              <w:spacing w:before="20" w:after="20"/>
              <w:ind w:right="57"/>
              <w:jc w:val="left"/>
              <w:rPr>
                <w:rFonts w:hint="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324C3478" w14:textId="77777777" w:rsidR="00FC6483" w:rsidRDefault="00FC6483" w:rsidP="001707AE">
            <w:pPr>
              <w:pStyle w:val="TAC"/>
              <w:spacing w:before="20" w:after="20"/>
              <w:ind w:left="57" w:right="57"/>
              <w:jc w:val="left"/>
              <w:rPr>
                <w:rFonts w:hint="eastAsia"/>
                <w:lang w:eastAsia="ko-KR"/>
              </w:rPr>
            </w:pPr>
          </w:p>
        </w:tc>
        <w:tc>
          <w:tcPr>
            <w:tcW w:w="4391" w:type="dxa"/>
            <w:tcBorders>
              <w:top w:val="single" w:sz="4" w:space="0" w:color="auto"/>
              <w:left w:val="single" w:sz="4" w:space="0" w:color="auto"/>
              <w:bottom w:val="single" w:sz="4" w:space="0" w:color="auto"/>
              <w:right w:val="single" w:sz="4" w:space="0" w:color="auto"/>
            </w:tcBorders>
          </w:tcPr>
          <w:p w14:paraId="3085A7AD" w14:textId="77777777" w:rsidR="00FC6483" w:rsidRPr="00FE31F6" w:rsidRDefault="00FC6483" w:rsidP="001707AE">
            <w:pPr>
              <w:pStyle w:val="TAC"/>
              <w:spacing w:before="20" w:after="20"/>
              <w:ind w:left="57" w:right="57"/>
              <w:jc w:val="left"/>
              <w:rPr>
                <w:lang w:eastAsia="ko-KR"/>
              </w:rPr>
            </w:pP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 xml:space="preserve">switching without leaving </w:t>
      </w:r>
      <w:r>
        <w:rPr>
          <w:rFonts w:hint="eastAsia"/>
          <w:lang w:val="en-US" w:eastAsia="zh-CN"/>
        </w:rPr>
        <w:lastRenderedPageBreak/>
        <w:t>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ad"/>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d"/>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w:t>
            </w:r>
            <w:r>
              <w:rPr>
                <w:b/>
                <w:sz w:val="18"/>
                <w:szCs w:val="18"/>
                <w:lang w:val="en-US" w:eastAsia="zh-CN"/>
              </w:rPr>
              <w:lastRenderedPageBreak/>
              <w:t>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lastRenderedPageBreak/>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lastRenderedPageBreak/>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w:t>
            </w:r>
            <w:r>
              <w:rPr>
                <w:bCs/>
                <w:lang w:eastAsia="ko-KR"/>
              </w:rPr>
              <w:lastRenderedPageBreak/>
              <w:t>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3D48B7" w14:paraId="013B3629" w14:textId="77777777">
        <w:tc>
          <w:tcPr>
            <w:tcW w:w="1962" w:type="dxa"/>
          </w:tcPr>
          <w:p w14:paraId="0FC39FFB" w14:textId="57997612" w:rsidR="003D48B7" w:rsidRDefault="003D48B7" w:rsidP="00FE31F6">
            <w:pPr>
              <w:rPr>
                <w:rFonts w:hint="eastAsia"/>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rFonts w:hint="eastAsia"/>
                <w:b/>
                <w:lang w:val="en-US" w:eastAsia="zh-CN"/>
              </w:rPr>
            </w:pPr>
            <w:r>
              <w:rPr>
                <w:rFonts w:hint="eastAsia"/>
                <w:b/>
                <w:lang w:val="en-US" w:eastAsia="zh-CN"/>
              </w:rPr>
              <w:t>Yes</w:t>
            </w:r>
          </w:p>
        </w:tc>
        <w:tc>
          <w:tcPr>
            <w:tcW w:w="1290" w:type="dxa"/>
          </w:tcPr>
          <w:p w14:paraId="62734121" w14:textId="5C7E045D" w:rsidR="003D48B7" w:rsidRDefault="003D48B7" w:rsidP="00FE31F6">
            <w:pPr>
              <w:rPr>
                <w:rFonts w:hint="eastAsia"/>
                <w:b/>
                <w:lang w:val="en-US" w:eastAsia="zh-CN"/>
              </w:rPr>
            </w:pPr>
            <w:r>
              <w:rPr>
                <w:rFonts w:hint="eastAsia"/>
                <w:b/>
                <w:lang w:val="en-US" w:eastAsia="zh-CN"/>
              </w:rPr>
              <w:t>Yes</w:t>
            </w:r>
          </w:p>
        </w:tc>
        <w:tc>
          <w:tcPr>
            <w:tcW w:w="1485" w:type="dxa"/>
          </w:tcPr>
          <w:p w14:paraId="7A966E38" w14:textId="697A4EDB" w:rsidR="003D48B7" w:rsidRDefault="003D48B7" w:rsidP="00FE31F6">
            <w:pPr>
              <w:rPr>
                <w:rFonts w:hint="eastAsia"/>
                <w:b/>
                <w:lang w:eastAsia="zh-CN"/>
              </w:rPr>
            </w:pPr>
            <w:r>
              <w:rPr>
                <w:rFonts w:hint="eastAsia"/>
                <w:b/>
                <w:lang w:eastAsia="zh-CN"/>
              </w:rPr>
              <w:t>Yes</w:t>
            </w:r>
          </w:p>
        </w:tc>
        <w:tc>
          <w:tcPr>
            <w:tcW w:w="1350" w:type="dxa"/>
          </w:tcPr>
          <w:p w14:paraId="780F555F" w14:textId="1430170E" w:rsidR="003D48B7" w:rsidRDefault="003D48B7" w:rsidP="00FE31F6">
            <w:pPr>
              <w:rPr>
                <w:rFonts w:hint="eastAsia"/>
                <w:b/>
                <w:lang w:eastAsia="zh-CN"/>
              </w:rPr>
            </w:pPr>
            <w:r>
              <w:rPr>
                <w:rFonts w:hint="eastAsia"/>
                <w:b/>
                <w:lang w:eastAsia="zh-CN"/>
              </w:rPr>
              <w:t>Yes</w:t>
            </w:r>
          </w:p>
        </w:tc>
        <w:tc>
          <w:tcPr>
            <w:tcW w:w="2734" w:type="dxa"/>
          </w:tcPr>
          <w:p w14:paraId="7F4B279A" w14:textId="1A1E8DBD" w:rsidR="003D48B7" w:rsidRDefault="00FC6483" w:rsidP="00FE31F6">
            <w:pPr>
              <w:rPr>
                <w:rFonts w:hint="eastAsia"/>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w:t>
            </w:r>
            <w:r w:rsidRPr="00464EDA">
              <w:rPr>
                <w:lang w:eastAsia="zh-CN"/>
              </w:rPr>
              <w:lastRenderedPageBreak/>
              <w:t xml:space="preserve">CONNECTION should not be established in NW B during the </w:t>
            </w:r>
            <w:r>
              <w:rPr>
                <w:lang w:eastAsia="zh-CN"/>
              </w:rPr>
              <w:t xml:space="preserve">short </w:t>
            </w:r>
            <w:r w:rsidRPr="00464EDA">
              <w:rPr>
                <w:lang w:eastAsia="zh-CN"/>
              </w:rPr>
              <w:t>switching time</w:t>
            </w:r>
            <w:r>
              <w:rPr>
                <w:b/>
                <w:lang w:eastAsia="zh-CN"/>
              </w:rPr>
              <w:t>.</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b"/>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ad"/>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lastRenderedPageBreak/>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lastRenderedPageBreak/>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lastRenderedPageBreak/>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SI several times until successfully decoding. Thus, similar to the CGI reporting, the autonomous </w:t>
            </w:r>
            <w:r>
              <w:rPr>
                <w:rFonts w:hint="eastAsia"/>
                <w:b/>
                <w:lang w:val="en-US" w:eastAsia="zh-CN"/>
              </w:rPr>
              <w:lastRenderedPageBreak/>
              <w:t>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lastRenderedPageBreak/>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w:t>
            </w:r>
            <w:r>
              <w:rPr>
                <w:rFonts w:hint="eastAsia"/>
                <w:bCs/>
                <w:lang w:eastAsia="ko-KR"/>
              </w:rPr>
              <w:lastRenderedPageBreak/>
              <w:t xml:space="preserve">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rFonts w:hint="eastAsia"/>
                <w:bCs/>
                <w:lang w:eastAsia="ko-KR"/>
              </w:rPr>
            </w:pPr>
            <w:r w:rsidRPr="00B64DC1">
              <w:rPr>
                <w:rFonts w:hint="eastAsia"/>
                <w:lang w:eastAsia="zh-CN"/>
              </w:rPr>
              <w:lastRenderedPageBreak/>
              <w:t>Sharp</w:t>
            </w:r>
          </w:p>
        </w:tc>
        <w:tc>
          <w:tcPr>
            <w:tcW w:w="1380" w:type="dxa"/>
          </w:tcPr>
          <w:p w14:paraId="3CE226E8" w14:textId="04164D83" w:rsidR="00B64DC1" w:rsidRPr="00B64DC1" w:rsidRDefault="00B64DC1" w:rsidP="00B64DC1">
            <w:pPr>
              <w:rPr>
                <w:rFonts w:hint="eastAsia"/>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rFonts w:hint="eastAsia"/>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rFonts w:hint="eastAsia"/>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rFonts w:hint="eastAsia"/>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rFonts w:hint="eastAsia"/>
                <w:bCs/>
                <w:lang w:eastAsia="ko-KR"/>
              </w:rPr>
            </w:pPr>
          </w:p>
        </w:tc>
      </w:tr>
    </w:tbl>
    <w:p w14:paraId="38CB70B5" w14:textId="77777777" w:rsidR="00985FD9" w:rsidRPr="00B64DC1" w:rsidRDefault="00985FD9">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b"/>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b"/>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lastRenderedPageBreak/>
              <w:t>Huawei, HiSilicon</w:t>
            </w:r>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80" w:author="Nokia" w:date="2021-06-30T22:18:00Z"/>
        </w:trPr>
        <w:tc>
          <w:tcPr>
            <w:tcW w:w="1295"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65" w:type="dxa"/>
          </w:tcPr>
          <w:p w14:paraId="7A73A7A4" w14:textId="3D87B981" w:rsidR="00D552CC" w:rsidRDefault="00D552CC" w:rsidP="00D552CC">
            <w:pPr>
              <w:rPr>
                <w:ins w:id="83" w:author="Nokia" w:date="2021-06-30T22:18:00Z"/>
              </w:rPr>
            </w:pPr>
            <w:ins w:id="84" w:author="Nokia" w:date="2021-06-30T22:18:00Z">
              <w:r>
                <w:t>Per UE level</w:t>
              </w:r>
            </w:ins>
          </w:p>
        </w:tc>
        <w:tc>
          <w:tcPr>
            <w:tcW w:w="6859"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trPr>
          <w:ins w:id="87" w:author="Ozcan Ozturk" w:date="2021-06-30T20:10:00Z"/>
        </w:trPr>
        <w:tc>
          <w:tcPr>
            <w:tcW w:w="1295"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65"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859"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are specific to certain bands or SCG only</w:t>
              </w:r>
            </w:ins>
            <w:ins w:id="99" w:author="Ozcan Ozturk" w:date="2021-06-30T20:12:00Z">
              <w:r>
                <w:t>, especially for EN-DC.</w:t>
              </w:r>
            </w:ins>
          </w:p>
        </w:tc>
      </w:tr>
      <w:tr w:rsidR="00985FD9" w14:paraId="37408B81" w14:textId="77777777">
        <w:tc>
          <w:tcPr>
            <w:tcW w:w="1295" w:type="dxa"/>
          </w:tcPr>
          <w:p w14:paraId="686B4068" w14:textId="6EE383B7" w:rsidR="00985FD9" w:rsidRDefault="00985FD9" w:rsidP="00985FD9">
            <w:r>
              <w:rPr>
                <w:rFonts w:hint="eastAsia"/>
                <w:lang w:val="en-US" w:eastAsia="zh-CN"/>
              </w:rPr>
              <w:t>vivo</w:t>
            </w:r>
          </w:p>
        </w:tc>
        <w:tc>
          <w:tcPr>
            <w:tcW w:w="1865"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859"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tc>
          <w:tcPr>
            <w:tcW w:w="1295" w:type="dxa"/>
          </w:tcPr>
          <w:p w14:paraId="525C069F" w14:textId="0F2D9ED3" w:rsidR="00F55A1C" w:rsidRDefault="00F55A1C" w:rsidP="00F55A1C">
            <w:r>
              <w:t>MediaTek</w:t>
            </w:r>
          </w:p>
        </w:tc>
        <w:tc>
          <w:tcPr>
            <w:tcW w:w="1865" w:type="dxa"/>
          </w:tcPr>
          <w:p w14:paraId="2F76EC9C" w14:textId="6432BC52" w:rsidR="00F55A1C" w:rsidRDefault="00F55A1C" w:rsidP="00F55A1C">
            <w:r>
              <w:t>Per UE level</w:t>
            </w:r>
          </w:p>
        </w:tc>
        <w:tc>
          <w:tcPr>
            <w:tcW w:w="6859"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tc>
          <w:tcPr>
            <w:tcW w:w="1295" w:type="dxa"/>
          </w:tcPr>
          <w:p w14:paraId="69E15F60" w14:textId="66538DF7" w:rsidR="00FE31F6" w:rsidRDefault="00FE31F6" w:rsidP="00FE31F6">
            <w:r>
              <w:rPr>
                <w:rFonts w:hint="eastAsia"/>
                <w:lang w:eastAsia="ko-KR"/>
              </w:rPr>
              <w:t>Samsung</w:t>
            </w:r>
          </w:p>
        </w:tc>
        <w:tc>
          <w:tcPr>
            <w:tcW w:w="1865" w:type="dxa"/>
          </w:tcPr>
          <w:p w14:paraId="0614E33C" w14:textId="2E7A3AD6" w:rsidR="00FE31F6" w:rsidRDefault="00FE31F6" w:rsidP="00FE31F6">
            <w:r>
              <w:rPr>
                <w:rFonts w:hint="eastAsia"/>
                <w:lang w:eastAsia="ko-KR"/>
              </w:rPr>
              <w:t>Per UE level</w:t>
            </w:r>
          </w:p>
        </w:tc>
        <w:tc>
          <w:tcPr>
            <w:tcW w:w="6859" w:type="dxa"/>
          </w:tcPr>
          <w:p w14:paraId="6A5E23D9" w14:textId="222FF21F" w:rsidR="00FE31F6" w:rsidRDefault="00FE31F6" w:rsidP="00FE31F6">
            <w:r>
              <w:rPr>
                <w:rFonts w:hint="eastAsia"/>
                <w:lang w:eastAsia="ko-KR"/>
              </w:rPr>
              <w:t xml:space="preserve">Same view with others. </w:t>
            </w:r>
          </w:p>
        </w:tc>
        <w:bookmarkStart w:id="101" w:name="_GoBack"/>
        <w:bookmarkEnd w:id="101"/>
      </w:tr>
      <w:tr w:rsidR="00DB59E1" w14:paraId="12DF6DA4" w14:textId="77777777" w:rsidTr="00DB59E1">
        <w:tc>
          <w:tcPr>
            <w:tcW w:w="1295" w:type="dxa"/>
          </w:tcPr>
          <w:p w14:paraId="2B1D5C23" w14:textId="77777777" w:rsidR="00DB59E1" w:rsidRDefault="00DB59E1" w:rsidP="00DB59E1">
            <w:pPr>
              <w:rPr>
                <w:lang w:eastAsia="zh-CN"/>
              </w:rPr>
            </w:pPr>
            <w:r>
              <w:rPr>
                <w:rFonts w:hint="eastAsia"/>
                <w:lang w:eastAsia="zh-CN"/>
              </w:rPr>
              <w:t>Sharp</w:t>
            </w:r>
          </w:p>
        </w:tc>
        <w:tc>
          <w:tcPr>
            <w:tcW w:w="1865" w:type="dxa"/>
          </w:tcPr>
          <w:p w14:paraId="2064845E" w14:textId="7E502D7A" w:rsidR="00DB59E1" w:rsidRDefault="00DB59E1" w:rsidP="00DB59E1">
            <w:pPr>
              <w:rPr>
                <w:lang w:eastAsia="zh-CN"/>
              </w:rPr>
            </w:pPr>
            <w:r>
              <w:rPr>
                <w:rFonts w:hint="eastAsia"/>
                <w:lang w:eastAsia="ko-KR"/>
              </w:rPr>
              <w:t>Per UE level</w:t>
            </w:r>
          </w:p>
        </w:tc>
        <w:tc>
          <w:tcPr>
            <w:tcW w:w="6859"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DB59E1" w14:paraId="1552F8BE" w14:textId="77777777">
        <w:tc>
          <w:tcPr>
            <w:tcW w:w="1295" w:type="dxa"/>
          </w:tcPr>
          <w:p w14:paraId="752754B0" w14:textId="77777777" w:rsidR="00DB59E1" w:rsidRPr="00DB59E1" w:rsidRDefault="00DB59E1" w:rsidP="00DB59E1">
            <w:pPr>
              <w:rPr>
                <w:rFonts w:hint="eastAsia"/>
                <w:lang w:eastAsia="ko-KR"/>
              </w:rPr>
            </w:pPr>
          </w:p>
        </w:tc>
        <w:tc>
          <w:tcPr>
            <w:tcW w:w="1865" w:type="dxa"/>
          </w:tcPr>
          <w:p w14:paraId="00E8E2DF" w14:textId="77777777" w:rsidR="00DB59E1" w:rsidRDefault="00DB59E1" w:rsidP="00DB59E1">
            <w:pPr>
              <w:rPr>
                <w:rFonts w:hint="eastAsia"/>
                <w:lang w:eastAsia="ko-KR"/>
              </w:rPr>
            </w:pPr>
          </w:p>
        </w:tc>
        <w:tc>
          <w:tcPr>
            <w:tcW w:w="6859" w:type="dxa"/>
          </w:tcPr>
          <w:p w14:paraId="01542D1A" w14:textId="77777777" w:rsidR="00DB59E1" w:rsidRDefault="00DB59E1" w:rsidP="00DB59E1">
            <w:pPr>
              <w:rPr>
                <w:rFonts w:hint="eastAsia"/>
                <w:lang w:eastAsia="ko-KR"/>
              </w:rPr>
            </w:pPr>
          </w:p>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1A05B8">
      <w:pPr>
        <w:numPr>
          <w:ilvl w:val="0"/>
          <w:numId w:val="10"/>
        </w:numPr>
      </w:pPr>
      <w:hyperlink r:id="rId11"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1A05B8">
      <w:pPr>
        <w:numPr>
          <w:ilvl w:val="0"/>
          <w:numId w:val="10"/>
        </w:numPr>
      </w:pPr>
      <w:hyperlink r:id="rId12"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1A05B8">
      <w:pPr>
        <w:numPr>
          <w:ilvl w:val="0"/>
          <w:numId w:val="10"/>
        </w:numPr>
      </w:pPr>
      <w:hyperlink r:id="rId13"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1A05B8">
      <w:pPr>
        <w:numPr>
          <w:ilvl w:val="0"/>
          <w:numId w:val="10"/>
        </w:numPr>
      </w:pPr>
      <w:hyperlink r:id="rId14"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1A05B8">
      <w:pPr>
        <w:numPr>
          <w:ilvl w:val="0"/>
          <w:numId w:val="10"/>
        </w:numPr>
      </w:pPr>
      <w:hyperlink r:id="rId15"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1A05B8">
      <w:pPr>
        <w:numPr>
          <w:ilvl w:val="0"/>
          <w:numId w:val="10"/>
        </w:numPr>
      </w:pPr>
      <w:hyperlink r:id="rId16"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1A05B8">
      <w:pPr>
        <w:numPr>
          <w:ilvl w:val="0"/>
          <w:numId w:val="10"/>
        </w:numPr>
      </w:pPr>
      <w:hyperlink r:id="rId17"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1A05B8">
      <w:pPr>
        <w:numPr>
          <w:ilvl w:val="0"/>
          <w:numId w:val="10"/>
        </w:numPr>
        <w:rPr>
          <w:lang w:val="en-US" w:eastAsia="zh-CN"/>
        </w:rPr>
      </w:pPr>
      <w:hyperlink r:id="rId18"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1A05B8">
      <w:pPr>
        <w:numPr>
          <w:ilvl w:val="0"/>
          <w:numId w:val="10"/>
        </w:numPr>
        <w:rPr>
          <w:lang w:val="en-US" w:eastAsia="zh-CN"/>
        </w:rPr>
      </w:pPr>
      <w:hyperlink r:id="rId19"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1A05B8">
      <w:pPr>
        <w:numPr>
          <w:ilvl w:val="0"/>
          <w:numId w:val="10"/>
        </w:numPr>
        <w:rPr>
          <w:lang w:val="en-US" w:eastAsia="zh-CN"/>
        </w:rPr>
      </w:pPr>
      <w:hyperlink r:id="rId20"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1A05B8">
      <w:pPr>
        <w:numPr>
          <w:ilvl w:val="0"/>
          <w:numId w:val="10"/>
        </w:numPr>
        <w:rPr>
          <w:lang w:val="en-US" w:eastAsia="zh-CN"/>
        </w:rPr>
      </w:pPr>
      <w:hyperlink r:id="rId21"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1A05B8">
      <w:pPr>
        <w:numPr>
          <w:ilvl w:val="0"/>
          <w:numId w:val="10"/>
        </w:numPr>
      </w:pPr>
      <w:hyperlink r:id="rId22"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1A05B8">
      <w:pPr>
        <w:numPr>
          <w:ilvl w:val="0"/>
          <w:numId w:val="10"/>
        </w:numPr>
      </w:pPr>
      <w:hyperlink r:id="rId23" w:history="1">
        <w:r w:rsidR="003C7016">
          <w:rPr>
            <w:rFonts w:hint="eastAsia"/>
            <w:lang w:val="en-US" w:eastAsia="zh-CN"/>
          </w:rPr>
          <w:t>R2-2106110</w:t>
        </w:r>
      </w:hyperlink>
      <w:bookmarkEnd w:id="108"/>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4"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1A05B8">
      <w:pPr>
        <w:numPr>
          <w:ilvl w:val="0"/>
          <w:numId w:val="10"/>
        </w:numPr>
        <w:rPr>
          <w:lang w:val="en-US" w:eastAsia="zh-CN"/>
        </w:rPr>
      </w:pPr>
      <w:hyperlink r:id="rId25"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ab"/>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lastRenderedPageBreak/>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b"/>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b"/>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amsung" w:date="2021-07-01T13:35:00Z" w:initials="SY">
    <w:p w14:paraId="48CA8A89" w14:textId="7549A537" w:rsidR="00FE31F6" w:rsidRDefault="00FE31F6">
      <w:pPr>
        <w:pStyle w:val="a5"/>
      </w:pPr>
      <w:r>
        <w:rPr>
          <w:rStyle w:val="ad"/>
        </w:rPr>
        <w:annotationRef/>
      </w:r>
      <w:r>
        <w:rPr>
          <w:rStyle w:val="ad"/>
        </w:rPr>
        <w:annotationRef/>
      </w:r>
      <w:r>
        <w:rPr>
          <w:rStyle w:val="ad"/>
        </w:rPr>
        <w:t>Does it intend periodic switching without transmission at network B alike Scenario 2?</w:t>
      </w:r>
    </w:p>
  </w:comment>
  <w:comment w:id="4" w:author="Huawei" w:date="2021-06-30T13:04:00Z" w:initials="H">
    <w:p w14:paraId="06DF43E0" w14:textId="77777777" w:rsidR="002239B9" w:rsidRDefault="003C7016">
      <w:pPr>
        <w:pStyle w:val="a5"/>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D552CC" w:rsidRDefault="00D552CC">
      <w:pPr>
        <w:pStyle w:val="a5"/>
      </w:pPr>
      <w:r>
        <w:rPr>
          <w:rStyle w:val="ad"/>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CB8DB" w14:textId="77777777" w:rsidR="001A05B8" w:rsidRDefault="001A05B8" w:rsidP="003C7016">
      <w:pPr>
        <w:spacing w:after="0" w:line="240" w:lineRule="auto"/>
      </w:pPr>
      <w:r>
        <w:separator/>
      </w:r>
    </w:p>
  </w:endnote>
  <w:endnote w:type="continuationSeparator" w:id="0">
    <w:p w14:paraId="2F2240C9" w14:textId="77777777" w:rsidR="001A05B8" w:rsidRDefault="001A05B8"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E4E2" w14:textId="77777777" w:rsidR="001A05B8" w:rsidRDefault="001A05B8" w:rsidP="003C7016">
      <w:pPr>
        <w:spacing w:after="0" w:line="240" w:lineRule="auto"/>
      </w:pPr>
      <w:r>
        <w:separator/>
      </w:r>
    </w:p>
  </w:footnote>
  <w:footnote w:type="continuationSeparator" w:id="0">
    <w:p w14:paraId="776446CB" w14:textId="77777777" w:rsidR="001A05B8" w:rsidRDefault="001A05B8" w:rsidP="003C7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character" w:customStyle="1" w:styleId="Char2">
    <w:name w:val="批注框文本 Char"/>
    <w:link w:val="a7"/>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270.zip" TargetMode="External"/><Relationship Id="rId18" Type="http://schemas.openxmlformats.org/officeDocument/2006/relationships/hyperlink" Target="https://www.3gpp.org/ftp/TSG_RAN/WG2_RL2/TSGR2_114-e/Docs/R2-210519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__&#20250;&#35758;\2021\202105_RAN2\TSGR2_114-e\Docs\R2-2105195.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5437.zip" TargetMode="External"/><Relationship Id="rId17" Type="http://schemas.openxmlformats.org/officeDocument/2006/relationships/hyperlink" Target="https://www.3gpp.org/ftp/TSG_RAN/WG2_RL2/TSGR2_114-e/Docs/R2-2105257.zip" TargetMode="External"/><Relationship Id="rId25" Type="http://schemas.openxmlformats.org/officeDocument/2006/relationships/hyperlink" Target="file://D://__&#20250;&#35758;\2021\202105_RAN2\TSGR2_114-e\Docs\R2-21053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50.zip" TargetMode="External"/><Relationship Id="rId20" Type="http://schemas.openxmlformats.org/officeDocument/2006/relationships/hyperlink" Target="file://D://__&#20250;&#35758;\2021\202105_RAN2\TSGR2_114-e\Docs\R2-2105165.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2262.zip" TargetMode="External"/><Relationship Id="rId24" Type="http://schemas.openxmlformats.org/officeDocument/2006/relationships/hyperlink" Target="file://D://__&#20250;&#35758;\2021\202105_RAN2\TSGR2_114-e\Docs\R2-2105449.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977.zip" TargetMode="External"/><Relationship Id="rId23" Type="http://schemas.openxmlformats.org/officeDocument/2006/relationships/hyperlink" Target="file://D://__&#20250;&#35758;\2021\202105_RAN2\TSGR2_114-e\Docs\R2-2106110.zip"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3gpp.org/ftp/TSG_RAN/WG2_RL2/TSGR2_114-e/Docs/R2-210590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719.zip" TargetMode="External"/><Relationship Id="rId22" Type="http://schemas.openxmlformats.org/officeDocument/2006/relationships/hyperlink" Target="file://D://__&#20250;&#35758;\2021\202105_RAN2\TSGR2_114-e\Docs\R2-2105823.zip" TargetMode="Externa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3AE67-6801-4DA5-A0D5-8594A596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16</Pages>
  <Words>4395</Words>
  <Characters>25057</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Fangying Xiao(Sharp)</cp:lastModifiedBy>
  <cp:revision>5</cp:revision>
  <cp:lastPrinted>2016-01-11T02:35:00Z</cp:lastPrinted>
  <dcterms:created xsi:type="dcterms:W3CDTF">2021-07-01T04:43:00Z</dcterms:created>
  <dcterms:modified xsi:type="dcterms:W3CDTF">2021-07-01T04:47:00Z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