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033C3" w14:textId="77777777" w:rsidR="002239B9" w:rsidRDefault="003C7016">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692E86B8" w14:textId="77777777" w:rsidR="002239B9" w:rsidRDefault="003C7016">
      <w:pPr>
        <w:pStyle w:val="Header"/>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38F33A9A" w14:textId="77777777" w:rsidR="002239B9" w:rsidRDefault="002239B9">
      <w:pPr>
        <w:pStyle w:val="Header"/>
        <w:rPr>
          <w:rFonts w:cs="Arial"/>
          <w:bCs/>
          <w:sz w:val="24"/>
        </w:rPr>
      </w:pPr>
    </w:p>
    <w:p w14:paraId="661C0627" w14:textId="77777777" w:rsidR="002239B9" w:rsidRDefault="003C7016">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5C24E8B3" w14:textId="77777777" w:rsidR="002239B9" w:rsidRDefault="003C7016">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EFFEF66" w14:textId="77777777" w:rsidR="002239B9" w:rsidRDefault="003C701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0B8FE3C4" w14:textId="77777777" w:rsidR="002239B9" w:rsidRDefault="003C7016">
      <w:pPr>
        <w:tabs>
          <w:tab w:val="left" w:pos="1985"/>
        </w:tabs>
        <w:rPr>
          <w:rFonts w:cs="Arial"/>
          <w:b/>
          <w:bCs/>
          <w:sz w:val="24"/>
        </w:rPr>
      </w:pPr>
      <w:r>
        <w:rPr>
          <w:rFonts w:cs="Arial"/>
          <w:b/>
          <w:bCs/>
          <w:sz w:val="24"/>
        </w:rPr>
        <w:t>Document for:</w:t>
      </w:r>
      <w:r>
        <w:rPr>
          <w:rFonts w:cs="Arial"/>
          <w:b/>
          <w:bCs/>
          <w:sz w:val="24"/>
        </w:rPr>
        <w:tab/>
        <w:t>Discussion and Decision</w:t>
      </w:r>
    </w:p>
    <w:p w14:paraId="2A218329" w14:textId="77777777" w:rsidR="002239B9" w:rsidRDefault="003C7016">
      <w:pPr>
        <w:pStyle w:val="Heading1"/>
        <w:rPr>
          <w:rFonts w:cs="Arial"/>
        </w:rPr>
      </w:pPr>
      <w:r>
        <w:rPr>
          <w:rFonts w:cs="Arial"/>
        </w:rPr>
        <w:t>Introduction</w:t>
      </w:r>
    </w:p>
    <w:p w14:paraId="62B19522" w14:textId="77777777" w:rsidR="002239B9" w:rsidRDefault="003C7016">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51B32001" w14:textId="77777777" w:rsidR="002239B9" w:rsidRDefault="003C7016">
      <w:pPr>
        <w:pStyle w:val="EmailDiscussion"/>
      </w:pPr>
      <w:r>
        <w:t>[Post114-e][243][MUSIM] Gap handling (ZTE)</w:t>
      </w:r>
    </w:p>
    <w:p w14:paraId="5FDF9A5B" w14:textId="77777777" w:rsidR="002239B9" w:rsidRDefault="003C7016">
      <w:pPr>
        <w:pStyle w:val="EmailDiscussion2"/>
      </w:pPr>
      <w:r>
        <w:tab/>
        <w:t>Scope: Discuss gap handling (periodic/aperiodic, periodicity, etc.).</w:t>
      </w:r>
    </w:p>
    <w:p w14:paraId="203186A7" w14:textId="77777777" w:rsidR="002239B9" w:rsidRDefault="003C7016">
      <w:pPr>
        <w:pStyle w:val="EmailDiscussion2"/>
      </w:pPr>
      <w:r>
        <w:tab/>
        <w:t>Intended outcome: Discussion report</w:t>
      </w:r>
    </w:p>
    <w:p w14:paraId="2707763B" w14:textId="77777777" w:rsidR="002239B9" w:rsidRDefault="003C7016">
      <w:pPr>
        <w:pStyle w:val="EmailDiscussion2"/>
      </w:pPr>
      <w:r>
        <w:tab/>
        <w:t>Deadline:  Long</w:t>
      </w:r>
    </w:p>
    <w:p w14:paraId="644F8CCC" w14:textId="77777777" w:rsidR="002239B9" w:rsidRDefault="002239B9">
      <w:pPr>
        <w:pStyle w:val="EmailDiscussion2"/>
      </w:pPr>
    </w:p>
    <w:p w14:paraId="5AD9665E" w14:textId="77777777" w:rsidR="002239B9" w:rsidRDefault="003C7016">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61391271" w14:textId="77777777" w:rsidR="002239B9" w:rsidRDefault="003C7016">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SimSun" w:hint="eastAsia"/>
          <w:b/>
          <w:bCs/>
          <w:color w:val="FF0000"/>
          <w:lang w:val="en-US" w:eastAsia="zh-CN"/>
        </w:rPr>
        <w:t>ne</w:t>
      </w:r>
    </w:p>
    <w:p w14:paraId="65856146" w14:textId="77777777" w:rsidR="002239B9" w:rsidRDefault="002239B9">
      <w:pPr>
        <w:pStyle w:val="Doc-text2"/>
        <w:ind w:left="360" w:firstLine="0"/>
        <w:rPr>
          <w:rFonts w:eastAsia="SimSun"/>
          <w:b/>
          <w:bCs/>
          <w:highlight w:val="yellow"/>
          <w:lang w:val="en-US" w:eastAsia="zh-CN"/>
        </w:rPr>
      </w:pPr>
    </w:p>
    <w:p w14:paraId="48F1ADAB" w14:textId="77777777" w:rsidR="002239B9" w:rsidRDefault="003C7016">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7AA060E5" w14:textId="77777777" w:rsidR="002239B9" w:rsidRDefault="002239B9">
      <w:pPr>
        <w:rPr>
          <w:rFonts w:cs="Arial"/>
          <w:lang w:val="en-US" w:eastAsia="zh-CN"/>
        </w:rPr>
      </w:pPr>
    </w:p>
    <w:p w14:paraId="75B220FB" w14:textId="77777777" w:rsidR="002239B9" w:rsidRDefault="003C701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39B9" w14:paraId="027C71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83DAF" w14:textId="77777777" w:rsidR="002239B9" w:rsidRDefault="003C701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35032" w14:textId="77777777" w:rsidR="002239B9" w:rsidRDefault="003C701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85E09" w14:textId="77777777" w:rsidR="002239B9" w:rsidRDefault="003C7016">
            <w:pPr>
              <w:pStyle w:val="TAH"/>
              <w:spacing w:before="20" w:after="20"/>
              <w:ind w:left="57" w:right="57"/>
              <w:jc w:val="left"/>
            </w:pPr>
            <w:r>
              <w:t>Email Address</w:t>
            </w:r>
          </w:p>
        </w:tc>
      </w:tr>
      <w:tr w:rsidR="002239B9" w14:paraId="5E43D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10EF46" w14:textId="77777777" w:rsidR="002239B9" w:rsidRDefault="003C701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B84086" w14:textId="77777777" w:rsidR="002239B9" w:rsidRDefault="003C7016">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5E903B68" w14:textId="77777777" w:rsidR="002239B9" w:rsidRDefault="003C7016">
            <w:pPr>
              <w:pStyle w:val="TAC"/>
              <w:spacing w:before="20" w:after="20"/>
              <w:ind w:left="57" w:right="57"/>
              <w:jc w:val="left"/>
              <w:rPr>
                <w:lang w:eastAsia="zh-CN"/>
              </w:rPr>
            </w:pPr>
            <w:r>
              <w:rPr>
                <w:rFonts w:hint="eastAsia"/>
                <w:lang w:eastAsia="zh-CN"/>
              </w:rPr>
              <w:t>f</w:t>
            </w:r>
            <w:r>
              <w:rPr>
                <w:lang w:eastAsia="zh-CN"/>
              </w:rPr>
              <w:t>anjiangsheng@oppo.com</w:t>
            </w:r>
          </w:p>
        </w:tc>
      </w:tr>
      <w:tr w:rsidR="002239B9" w14:paraId="531BA6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EB697E" w14:textId="77777777" w:rsidR="002239B9" w:rsidRDefault="003C7016">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E3AEF13" w14:textId="77777777" w:rsidR="002239B9" w:rsidRDefault="003C7016">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55F27FBF" w14:textId="77777777" w:rsidR="002239B9" w:rsidRDefault="003C7016">
            <w:pPr>
              <w:pStyle w:val="TAC"/>
              <w:spacing w:before="20" w:after="20"/>
              <w:ind w:left="57" w:right="57"/>
              <w:jc w:val="left"/>
              <w:rPr>
                <w:lang w:eastAsia="zh-CN"/>
              </w:rPr>
            </w:pPr>
            <w:r>
              <w:rPr>
                <w:rFonts w:hint="eastAsia"/>
                <w:lang w:eastAsia="zh-CN"/>
              </w:rPr>
              <w:t>k</w:t>
            </w:r>
            <w:r>
              <w:rPr>
                <w:lang w:eastAsia="zh-CN"/>
              </w:rPr>
              <w:t>uangyiru@huawei.com</w:t>
            </w:r>
          </w:p>
        </w:tc>
      </w:tr>
      <w:tr w:rsidR="002239B9" w14:paraId="0E486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BDCC" w14:textId="77777777" w:rsidR="002239B9" w:rsidRDefault="003C7016">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18273818"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339FA34C"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sethu@apple.com</w:t>
            </w:r>
          </w:p>
        </w:tc>
      </w:tr>
      <w:tr w:rsidR="002239B9" w14:paraId="4BEC8C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66B73" w14:textId="77777777" w:rsidR="002239B9" w:rsidRDefault="003C7016">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634BE25" w14:textId="77777777" w:rsidR="002239B9" w:rsidRDefault="003C7016">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06F6118" w14:textId="77777777" w:rsidR="002239B9" w:rsidRDefault="003C7016">
            <w:pPr>
              <w:pStyle w:val="TAC"/>
              <w:spacing w:before="20" w:after="20"/>
              <w:ind w:left="57" w:right="57"/>
              <w:jc w:val="left"/>
              <w:rPr>
                <w:lang w:eastAsia="zh-CN"/>
              </w:rPr>
            </w:pPr>
            <w:r>
              <w:rPr>
                <w:rFonts w:eastAsiaTheme="minorEastAsia"/>
                <w:lang w:eastAsia="zh-CN"/>
              </w:rPr>
              <w:t>liujiaxiang6@chinatelecom.cn</w:t>
            </w:r>
          </w:p>
        </w:tc>
      </w:tr>
      <w:tr w:rsidR="002239B9" w14:paraId="3BFCE4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D3AF47" w14:textId="77777777" w:rsidR="002239B9" w:rsidRDefault="003C7016">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F803E4" w14:textId="77777777" w:rsidR="002239B9" w:rsidRDefault="003C7016">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8BA3E83" w14:textId="77777777" w:rsidR="002239B9" w:rsidRDefault="003C7016">
            <w:pPr>
              <w:pStyle w:val="TAC"/>
              <w:spacing w:before="20" w:after="20"/>
              <w:ind w:left="57" w:right="57"/>
              <w:jc w:val="left"/>
              <w:rPr>
                <w:lang w:eastAsia="zh-CN"/>
              </w:rPr>
            </w:pPr>
            <w:r>
              <w:rPr>
                <w:rFonts w:hint="eastAsia"/>
                <w:lang w:eastAsia="zh-CN"/>
              </w:rPr>
              <w:t>zhourui@catt.cn</w:t>
            </w:r>
          </w:p>
        </w:tc>
      </w:tr>
      <w:tr w:rsidR="002239B9" w14:paraId="28F58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DCDC4B" w14:textId="310CC09E" w:rsidR="002239B9" w:rsidRDefault="00DA03DA">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06FC0C3B" w14:textId="65D62C6C" w:rsidR="002239B9" w:rsidRDefault="00DA03DA">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0E6DE4F7" w14:textId="55C5EFC0" w:rsidR="002239B9" w:rsidRDefault="00DA03DA">
            <w:pPr>
              <w:pStyle w:val="TAC"/>
              <w:spacing w:before="20" w:after="20"/>
              <w:ind w:left="57" w:right="57"/>
              <w:jc w:val="left"/>
              <w:rPr>
                <w:lang w:eastAsia="zh-CN"/>
              </w:rPr>
            </w:pPr>
            <w:ins w:id="2" w:author="Ozcan Ozturk" w:date="2021-06-30T19:58:00Z">
              <w:r>
                <w:rPr>
                  <w:lang w:eastAsia="zh-CN"/>
                </w:rPr>
                <w:t>oozturk@qti.qualcomm.com</w:t>
              </w:r>
            </w:ins>
          </w:p>
        </w:tc>
      </w:tr>
      <w:tr w:rsidR="002239B9" w14:paraId="2FAECA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91DA8" w14:textId="7B6C2760" w:rsidR="002239B9" w:rsidRDefault="00985FD9">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303A0E1" w14:textId="0F3AE4CF" w:rsidR="002239B9" w:rsidRDefault="00F2297A">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1D3FB27B" w14:textId="32EA1910" w:rsidR="002239B9" w:rsidRDefault="00F2297A">
            <w:pPr>
              <w:pStyle w:val="TAC"/>
              <w:spacing w:before="20" w:after="20"/>
              <w:ind w:left="57" w:right="57"/>
              <w:jc w:val="left"/>
              <w:rPr>
                <w:lang w:eastAsia="zh-CN"/>
              </w:rPr>
            </w:pPr>
            <w:r w:rsidRPr="00F2297A">
              <w:rPr>
                <w:lang w:eastAsia="zh-CN"/>
              </w:rPr>
              <w:t>yangxiaodong5g@vivo.com</w:t>
            </w:r>
          </w:p>
        </w:tc>
      </w:tr>
      <w:tr w:rsidR="001707AE" w14:paraId="62B723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9AB950" w14:textId="071ACB6C" w:rsidR="001707AE" w:rsidRDefault="001707AE" w:rsidP="001707AE">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1C3E5FE" w14:textId="29FA992C" w:rsidR="001707AE" w:rsidRDefault="001707AE" w:rsidP="001707A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535AF007" w14:textId="0DD2E389" w:rsidR="001707AE" w:rsidRPr="00F2297A" w:rsidRDefault="001707AE" w:rsidP="001707AE">
            <w:pPr>
              <w:pStyle w:val="TAC"/>
              <w:spacing w:before="20" w:after="20"/>
              <w:ind w:left="57" w:right="57"/>
              <w:jc w:val="left"/>
              <w:rPr>
                <w:lang w:eastAsia="zh-CN"/>
              </w:rPr>
            </w:pPr>
            <w:r>
              <w:rPr>
                <w:lang w:eastAsia="zh-CN"/>
              </w:rPr>
              <w:t>Chun-fan.tsai@mediatek.com</w:t>
            </w:r>
          </w:p>
        </w:tc>
      </w:tr>
    </w:tbl>
    <w:p w14:paraId="5FAA34C3" w14:textId="77777777" w:rsidR="002239B9" w:rsidRDefault="002239B9">
      <w:pPr>
        <w:rPr>
          <w:rFonts w:cs="Arial"/>
        </w:rPr>
      </w:pPr>
    </w:p>
    <w:p w14:paraId="1FB715ED" w14:textId="77777777" w:rsidR="002239B9" w:rsidRDefault="002239B9">
      <w:pPr>
        <w:rPr>
          <w:rFonts w:cs="Arial"/>
        </w:rPr>
      </w:pPr>
    </w:p>
    <w:p w14:paraId="4DD0ECF4" w14:textId="77777777" w:rsidR="002239B9" w:rsidRDefault="003C7016">
      <w:pPr>
        <w:pStyle w:val="Heading1"/>
        <w:rPr>
          <w:rFonts w:cs="Arial"/>
        </w:rPr>
      </w:pPr>
      <w:r>
        <w:rPr>
          <w:rFonts w:cs="Arial"/>
        </w:rPr>
        <w:t>Discussion</w:t>
      </w:r>
    </w:p>
    <w:p w14:paraId="631F2DE5" w14:textId="77777777" w:rsidR="002239B9" w:rsidRDefault="003C7016">
      <w:pPr>
        <w:rPr>
          <w:lang w:val="en-US" w:eastAsia="zh-CN"/>
        </w:rPr>
      </w:pPr>
      <w:r>
        <w:rPr>
          <w:rFonts w:cs="Arial" w:hint="eastAsia"/>
          <w:lang w:val="en-US" w:eastAsia="zh-CN"/>
        </w:rPr>
        <w:t>In the below discussion, we assume UE was at connected state at network A and the switch target is noted as network B.</w:t>
      </w:r>
    </w:p>
    <w:p w14:paraId="3E30A18D" w14:textId="77777777" w:rsidR="002239B9" w:rsidRDefault="003C7016">
      <w:pPr>
        <w:pStyle w:val="Heading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6AB2859F" w14:textId="77777777" w:rsidR="002239B9" w:rsidRDefault="003C7016">
      <w:pPr>
        <w:rPr>
          <w:lang w:val="en-US" w:eastAsia="zh-CN"/>
        </w:rPr>
      </w:pPr>
      <w:r>
        <w:rPr>
          <w:rFonts w:hint="eastAsia"/>
          <w:lang w:val="en-US" w:eastAsia="zh-CN"/>
        </w:rPr>
        <w:lastRenderedPageBreak/>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5DBD1813" w14:textId="77777777" w:rsidR="002239B9" w:rsidRDefault="003C7016">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3A517FA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639AC89D"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440F098C"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0FEE29E3" w14:textId="77777777" w:rsidR="002239B9" w:rsidRDefault="003C7016">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3EC99DC4" w14:textId="77777777" w:rsidR="002239B9" w:rsidRDefault="003C7016">
      <w:pPr>
        <w:pStyle w:val="10"/>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3"/>
      <w:r>
        <w:rPr>
          <w:rFonts w:hint="eastAsia"/>
        </w:rPr>
        <w:t>without</w:t>
      </w:r>
      <w:r>
        <w:t xml:space="preserve"> </w:t>
      </w:r>
      <w:r>
        <w:rPr>
          <w:rFonts w:hint="eastAsia"/>
        </w:rPr>
        <w:t xml:space="preserve">leaving </w:t>
      </w:r>
      <w:r>
        <w:t xml:space="preserve">RRC </w:t>
      </w:r>
      <w:r>
        <w:rPr>
          <w:rFonts w:hint="eastAsia"/>
        </w:rPr>
        <w:t>connected</w:t>
      </w:r>
      <w:commentRangeEnd w:id="3"/>
      <w:r>
        <w:rPr>
          <w:rStyle w:val="CommentReference"/>
          <w:rFonts w:ascii="Arial" w:eastAsia="Arial Unicode MS" w:hAnsi="Arial"/>
          <w:kern w:val="0"/>
          <w:lang w:val="en-GB" w:eastAsia="en-US"/>
        </w:rPr>
        <w:commentReference w:id="3"/>
      </w:r>
      <w:r>
        <w:rPr>
          <w:rFonts w:hint="eastAsia"/>
        </w:rPr>
        <w:t xml:space="preserve"> for these scenarios.</w:t>
      </w:r>
    </w:p>
    <w:p w14:paraId="5DA40689" w14:textId="77777777" w:rsidR="002239B9" w:rsidRDefault="002239B9">
      <w:pPr>
        <w:pStyle w:val="10"/>
      </w:pPr>
    </w:p>
    <w:p w14:paraId="789BA782" w14:textId="77777777" w:rsidR="002239B9" w:rsidRDefault="003C7016">
      <w:pPr>
        <w:rPr>
          <w:b/>
          <w:bCs/>
          <w:szCs w:val="21"/>
          <w:lang w:val="en-US" w:eastAsia="zh-CN"/>
        </w:rPr>
      </w:pPr>
      <w:bookmarkStart w:id="4"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4"/>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A83BAAC" w14:textId="77777777">
        <w:trPr>
          <w:trHeight w:val="1125"/>
        </w:trPr>
        <w:tc>
          <w:tcPr>
            <w:tcW w:w="1962" w:type="dxa"/>
            <w:tcBorders>
              <w:tl2br w:val="nil"/>
            </w:tcBorders>
          </w:tcPr>
          <w:p w14:paraId="06761C18" w14:textId="77777777" w:rsidR="002239B9" w:rsidRDefault="003C7016">
            <w:pPr>
              <w:rPr>
                <w:b/>
                <w:sz w:val="18"/>
                <w:szCs w:val="18"/>
                <w:lang w:val="en-US" w:eastAsia="zh-CN"/>
              </w:rPr>
            </w:pPr>
            <w:r>
              <w:rPr>
                <w:rFonts w:hint="eastAsia"/>
                <w:b/>
                <w:noProof/>
                <w:sz w:val="18"/>
                <w:szCs w:val="18"/>
                <w:lang w:val="en-US" w:eastAsia="zh-TW"/>
              </w:rPr>
              <mc:AlternateContent>
                <mc:Choice Requires="wps">
                  <w:drawing>
                    <wp:anchor distT="0" distB="0" distL="114300" distR="114300" simplePos="0" relativeHeight="251662336" behindDoc="0" locked="0" layoutInCell="1" allowOverlap="1" wp14:anchorId="2465EBD7" wp14:editId="75155704">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8A64E0"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TW"/>
              </w:rPr>
              <mc:AlternateContent>
                <mc:Choice Requires="wps">
                  <w:drawing>
                    <wp:anchor distT="0" distB="0" distL="114300" distR="114300" simplePos="0" relativeHeight="251661312" behindDoc="0" locked="0" layoutInCell="1" allowOverlap="1" wp14:anchorId="4EB83255" wp14:editId="0B6FC6B7">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A28419" id="直接连接符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7C206D8D" w14:textId="77777777" w:rsidR="002239B9" w:rsidRDefault="003C7016">
            <w:pPr>
              <w:ind w:firstLineChars="350" w:firstLine="630"/>
              <w:rPr>
                <w:b/>
                <w:sz w:val="18"/>
                <w:szCs w:val="18"/>
                <w:lang w:val="en-US" w:eastAsia="zh-CN"/>
              </w:rPr>
            </w:pPr>
            <w:r>
              <w:rPr>
                <w:rFonts w:hint="eastAsia"/>
                <w:b/>
                <w:sz w:val="18"/>
                <w:szCs w:val="18"/>
                <w:lang w:val="en-US" w:eastAsia="zh-CN"/>
              </w:rPr>
              <w:t>Yes/No</w:t>
            </w:r>
          </w:p>
          <w:p w14:paraId="0317BA34"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404F19A8" w14:textId="77777777" w:rsidR="002239B9" w:rsidRDefault="003C7016">
            <w:pPr>
              <w:rPr>
                <w:b/>
                <w:lang w:val="en-US" w:eastAsia="zh-CN"/>
              </w:rPr>
            </w:pPr>
            <w:r>
              <w:rPr>
                <w:rFonts w:hint="eastAsia"/>
                <w:b/>
                <w:lang w:val="en-US" w:eastAsia="zh-CN"/>
              </w:rPr>
              <w:t>Scenario1</w:t>
            </w:r>
          </w:p>
        </w:tc>
        <w:tc>
          <w:tcPr>
            <w:tcW w:w="1290" w:type="dxa"/>
          </w:tcPr>
          <w:p w14:paraId="359827CA" w14:textId="77777777" w:rsidR="002239B9" w:rsidRDefault="003C7016">
            <w:pPr>
              <w:rPr>
                <w:b/>
              </w:rPr>
            </w:pPr>
            <w:r>
              <w:rPr>
                <w:rFonts w:hint="eastAsia"/>
                <w:b/>
                <w:lang w:val="en-US" w:eastAsia="zh-CN"/>
              </w:rPr>
              <w:t>Scenario2</w:t>
            </w:r>
          </w:p>
        </w:tc>
        <w:tc>
          <w:tcPr>
            <w:tcW w:w="1485" w:type="dxa"/>
          </w:tcPr>
          <w:p w14:paraId="293B2E20" w14:textId="77777777" w:rsidR="002239B9" w:rsidRDefault="003C7016">
            <w:pPr>
              <w:rPr>
                <w:b/>
                <w:lang w:val="en-US"/>
              </w:rPr>
            </w:pPr>
            <w:r>
              <w:rPr>
                <w:rFonts w:hint="eastAsia"/>
                <w:b/>
                <w:lang w:val="en-US" w:eastAsia="zh-CN"/>
              </w:rPr>
              <w:t>Scenario3</w:t>
            </w:r>
          </w:p>
        </w:tc>
        <w:tc>
          <w:tcPr>
            <w:tcW w:w="1350" w:type="dxa"/>
          </w:tcPr>
          <w:p w14:paraId="5E654EE0" w14:textId="77777777" w:rsidR="002239B9" w:rsidRDefault="003C7016">
            <w:pPr>
              <w:rPr>
                <w:b/>
              </w:rPr>
            </w:pPr>
            <w:r>
              <w:rPr>
                <w:rFonts w:hint="eastAsia"/>
                <w:b/>
                <w:lang w:val="en-US" w:eastAsia="zh-CN"/>
              </w:rPr>
              <w:t>Scenario4</w:t>
            </w:r>
          </w:p>
        </w:tc>
        <w:tc>
          <w:tcPr>
            <w:tcW w:w="2734" w:type="dxa"/>
          </w:tcPr>
          <w:p w14:paraId="6F8FCBA0" w14:textId="77777777" w:rsidR="002239B9" w:rsidRDefault="003C7016">
            <w:pPr>
              <w:rPr>
                <w:b/>
                <w:color w:val="FF0000"/>
                <w:lang w:val="en-US" w:eastAsia="zh-CN"/>
              </w:rPr>
            </w:pPr>
            <w:r>
              <w:rPr>
                <w:rFonts w:hint="eastAsia"/>
                <w:b/>
                <w:lang w:val="en-US" w:eastAsia="zh-CN"/>
              </w:rPr>
              <w:t>Comments</w:t>
            </w:r>
          </w:p>
        </w:tc>
      </w:tr>
      <w:tr w:rsidR="002239B9" w14:paraId="0848E1FD" w14:textId="77777777">
        <w:tc>
          <w:tcPr>
            <w:tcW w:w="1962" w:type="dxa"/>
          </w:tcPr>
          <w:p w14:paraId="2A9D5AF0"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71B665CD" w14:textId="77777777" w:rsidR="002239B9" w:rsidRDefault="003C7016">
            <w:pPr>
              <w:rPr>
                <w:b/>
                <w:lang w:val="en-US" w:eastAsia="zh-CN"/>
              </w:rPr>
            </w:pPr>
            <w:r>
              <w:rPr>
                <w:b/>
                <w:lang w:val="en-US" w:eastAsia="zh-CN"/>
              </w:rPr>
              <w:t>Yes</w:t>
            </w:r>
          </w:p>
        </w:tc>
        <w:tc>
          <w:tcPr>
            <w:tcW w:w="1290" w:type="dxa"/>
          </w:tcPr>
          <w:p w14:paraId="7D6C67A6" w14:textId="77777777" w:rsidR="002239B9" w:rsidRDefault="003C7016">
            <w:pPr>
              <w:rPr>
                <w:b/>
                <w:lang w:eastAsia="zh-CN"/>
              </w:rPr>
            </w:pPr>
            <w:r>
              <w:rPr>
                <w:rFonts w:hint="eastAsia"/>
                <w:b/>
                <w:lang w:eastAsia="zh-CN"/>
              </w:rPr>
              <w:t>M</w:t>
            </w:r>
            <w:r>
              <w:rPr>
                <w:b/>
                <w:lang w:eastAsia="zh-CN"/>
              </w:rPr>
              <w:t>aybe No</w:t>
            </w:r>
          </w:p>
        </w:tc>
        <w:tc>
          <w:tcPr>
            <w:tcW w:w="1485" w:type="dxa"/>
          </w:tcPr>
          <w:p w14:paraId="42D14703" w14:textId="77777777" w:rsidR="002239B9" w:rsidRDefault="003C7016">
            <w:pPr>
              <w:rPr>
                <w:b/>
              </w:rPr>
            </w:pPr>
            <w:r>
              <w:rPr>
                <w:rFonts w:hint="eastAsia"/>
                <w:b/>
                <w:lang w:eastAsia="zh-CN"/>
              </w:rPr>
              <w:t>M</w:t>
            </w:r>
            <w:r>
              <w:rPr>
                <w:b/>
                <w:lang w:eastAsia="zh-CN"/>
              </w:rPr>
              <w:t>aybe No</w:t>
            </w:r>
          </w:p>
        </w:tc>
        <w:tc>
          <w:tcPr>
            <w:tcW w:w="1350" w:type="dxa"/>
          </w:tcPr>
          <w:p w14:paraId="719E13BB" w14:textId="77777777" w:rsidR="002239B9" w:rsidRDefault="003C7016">
            <w:pPr>
              <w:rPr>
                <w:b/>
                <w:lang w:eastAsia="zh-CN"/>
              </w:rPr>
            </w:pPr>
            <w:r>
              <w:rPr>
                <w:rFonts w:hint="eastAsia"/>
                <w:b/>
                <w:lang w:eastAsia="zh-CN"/>
              </w:rPr>
              <w:t>N</w:t>
            </w:r>
            <w:r>
              <w:rPr>
                <w:b/>
                <w:lang w:eastAsia="zh-CN"/>
              </w:rPr>
              <w:t>o</w:t>
            </w:r>
          </w:p>
        </w:tc>
        <w:tc>
          <w:tcPr>
            <w:tcW w:w="2734" w:type="dxa"/>
          </w:tcPr>
          <w:p w14:paraId="5867DE60"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23CAE304"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one SI window.</w:t>
            </w:r>
          </w:p>
          <w:p w14:paraId="3973D7A3" w14:textId="77777777" w:rsidR="002239B9" w:rsidRDefault="003C7016">
            <w:pPr>
              <w:rPr>
                <w:b/>
                <w:sz w:val="18"/>
                <w:szCs w:val="18"/>
                <w:lang w:val="en-US" w:eastAsia="zh-CN"/>
              </w:rPr>
            </w:pPr>
            <w:r>
              <w:rPr>
                <w:rFonts w:hint="eastAsia"/>
                <w:b/>
                <w:sz w:val="18"/>
                <w:szCs w:val="18"/>
                <w:lang w:val="en-US" w:eastAsia="zh-CN"/>
              </w:rPr>
              <w:lastRenderedPageBreak/>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to  s</w:t>
            </w:r>
            <w:r>
              <w:rPr>
                <w:rFonts w:hint="eastAsia"/>
                <w:b/>
                <w:sz w:val="18"/>
                <w:szCs w:val="18"/>
                <w:lang w:val="en-US" w:eastAsia="zh-CN"/>
              </w:rPr>
              <w:t>cenarios</w:t>
            </w:r>
            <w:r>
              <w:rPr>
                <w:b/>
                <w:sz w:val="18"/>
                <w:szCs w:val="18"/>
                <w:lang w:val="en-US" w:eastAsia="zh-CN"/>
              </w:rPr>
              <w:t>2, on demand SI reception will take more time, the situation is more challenging.</w:t>
            </w:r>
          </w:p>
          <w:p w14:paraId="2C24511F" w14:textId="77777777" w:rsidR="002239B9" w:rsidRDefault="003C7016">
            <w:pPr>
              <w:rPr>
                <w:b/>
                <w:sz w:val="18"/>
                <w:szCs w:val="18"/>
                <w:lang w:val="en-US" w:eastAsia="zh-CN"/>
              </w:rPr>
            </w:pPr>
            <w:r>
              <w:rPr>
                <w:b/>
                <w:sz w:val="18"/>
                <w:szCs w:val="18"/>
                <w:lang w:val="en-US" w:eastAsia="zh-CN"/>
              </w:rPr>
              <w:t>For  s</w:t>
            </w:r>
            <w:r>
              <w:rPr>
                <w:rFonts w:hint="eastAsia"/>
                <w:b/>
                <w:sz w:val="18"/>
                <w:szCs w:val="18"/>
                <w:lang w:val="en-US" w:eastAsia="zh-CN"/>
              </w:rPr>
              <w:t>cenarios</w:t>
            </w:r>
            <w:r>
              <w:rPr>
                <w:b/>
                <w:sz w:val="18"/>
                <w:szCs w:val="18"/>
                <w:lang w:val="en-US" w:eastAsia="zh-CN"/>
              </w:rPr>
              <w:t xml:space="preserve"> 4, maintaining two RRC in MUSIM UE is  challenging considering Dual Tx/Dual Rx is out of R17 WID scope.</w:t>
            </w:r>
          </w:p>
        </w:tc>
      </w:tr>
      <w:tr w:rsidR="002239B9" w14:paraId="734F6BF5" w14:textId="77777777">
        <w:tc>
          <w:tcPr>
            <w:tcW w:w="1962" w:type="dxa"/>
          </w:tcPr>
          <w:p w14:paraId="6F126493" w14:textId="77777777" w:rsidR="002239B9" w:rsidRDefault="003C7016">
            <w:pPr>
              <w:rPr>
                <w:b/>
                <w:lang w:val="en-US" w:eastAsia="zh-CN"/>
              </w:rPr>
            </w:pPr>
            <w:r>
              <w:rPr>
                <w:b/>
                <w:lang w:val="en-US" w:eastAsia="zh-CN"/>
              </w:rPr>
              <w:lastRenderedPageBreak/>
              <w:t>Huawei, HiSilicon</w:t>
            </w:r>
          </w:p>
        </w:tc>
        <w:tc>
          <w:tcPr>
            <w:tcW w:w="1380" w:type="dxa"/>
          </w:tcPr>
          <w:p w14:paraId="2FA9480D" w14:textId="77777777" w:rsidR="002239B9" w:rsidRDefault="003C7016">
            <w:pPr>
              <w:rPr>
                <w:b/>
                <w:lang w:val="en-US" w:eastAsia="zh-CN"/>
              </w:rPr>
            </w:pPr>
            <w:r>
              <w:rPr>
                <w:b/>
                <w:lang w:val="en-US" w:eastAsia="zh-CN"/>
              </w:rPr>
              <w:t>Yes</w:t>
            </w:r>
          </w:p>
        </w:tc>
        <w:tc>
          <w:tcPr>
            <w:tcW w:w="1290" w:type="dxa"/>
          </w:tcPr>
          <w:p w14:paraId="0C3DDCE3" w14:textId="77777777" w:rsidR="002239B9" w:rsidRDefault="003C7016">
            <w:pPr>
              <w:rPr>
                <w:b/>
              </w:rPr>
            </w:pPr>
            <w:r>
              <w:rPr>
                <w:b/>
                <w:lang w:val="en-US" w:eastAsia="zh-CN"/>
              </w:rPr>
              <w:t>Yes</w:t>
            </w:r>
          </w:p>
        </w:tc>
        <w:tc>
          <w:tcPr>
            <w:tcW w:w="1485" w:type="dxa"/>
          </w:tcPr>
          <w:p w14:paraId="3C4FB2DA" w14:textId="77777777" w:rsidR="002239B9" w:rsidRDefault="003C7016">
            <w:pPr>
              <w:rPr>
                <w:b/>
                <w:lang w:eastAsia="zh-CN"/>
              </w:rPr>
            </w:pPr>
            <w:r>
              <w:rPr>
                <w:b/>
                <w:lang w:val="en-US" w:eastAsia="zh-CN"/>
              </w:rPr>
              <w:t>No</w:t>
            </w:r>
          </w:p>
        </w:tc>
        <w:tc>
          <w:tcPr>
            <w:tcW w:w="1350" w:type="dxa"/>
          </w:tcPr>
          <w:p w14:paraId="588D2C7C" w14:textId="77777777" w:rsidR="002239B9" w:rsidRDefault="003C7016">
            <w:pPr>
              <w:rPr>
                <w:b/>
                <w:lang w:eastAsia="zh-CN"/>
              </w:rPr>
            </w:pPr>
            <w:r>
              <w:rPr>
                <w:rFonts w:hint="eastAsia"/>
                <w:b/>
                <w:lang w:eastAsia="zh-CN"/>
              </w:rPr>
              <w:t>N</w:t>
            </w:r>
            <w:r>
              <w:rPr>
                <w:b/>
                <w:lang w:eastAsia="zh-CN"/>
              </w:rPr>
              <w:t>o</w:t>
            </w:r>
          </w:p>
        </w:tc>
        <w:tc>
          <w:tcPr>
            <w:tcW w:w="2734" w:type="dxa"/>
          </w:tcPr>
          <w:p w14:paraId="3AF08257" w14:textId="77777777" w:rsidR="002239B9" w:rsidRDefault="003C7016">
            <w:pPr>
              <w:rPr>
                <w:b/>
                <w:lang w:eastAsia="zh-CN"/>
              </w:rPr>
            </w:pPr>
            <w:r>
              <w:rPr>
                <w:rFonts w:hint="eastAsia"/>
                <w:b/>
                <w:lang w:eastAsia="zh-CN"/>
              </w:rPr>
              <w:t>F</w:t>
            </w:r>
            <w:r>
              <w:rPr>
                <w:b/>
                <w:lang w:eastAsia="zh-CN"/>
              </w:rPr>
              <w:t>or Scenario 4:</w:t>
            </w:r>
          </w:p>
          <w:p w14:paraId="37C50FA9" w14:textId="77777777" w:rsidR="002239B9" w:rsidRDefault="003C7016">
            <w:pPr>
              <w:rPr>
                <w:b/>
                <w:lang w:eastAsia="zh-CN"/>
              </w:rPr>
            </w:pPr>
            <w:r>
              <w:rPr>
                <w:b/>
                <w:lang w:eastAsia="zh-CN"/>
              </w:rPr>
              <w:t>As analysed in our paper [4], for this scenario, the UE should leave RRC connected in NW A considering that:</w:t>
            </w:r>
          </w:p>
          <w:p w14:paraId="1DF687E2" w14:textId="77777777" w:rsidR="002239B9" w:rsidRDefault="003C7016">
            <w:pPr>
              <w:pStyle w:val="ListParagraph"/>
              <w:numPr>
                <w:ilvl w:val="0"/>
                <w:numId w:val="6"/>
              </w:numPr>
              <w:rPr>
                <w:b/>
                <w:lang w:eastAsia="zh-CN"/>
              </w:rPr>
            </w:pPr>
            <w:r>
              <w:rPr>
                <w:b/>
                <w:lang w:eastAsia="zh-CN"/>
              </w:rPr>
              <w:t xml:space="preserve">based on RAN2 previous agreement in #112e, it is clear that having two RRC connections simultaneously in two NWs is not considered in Rel-17. </w:t>
            </w:r>
            <w:r>
              <w:t xml:space="preserve"> </w:t>
            </w:r>
            <w:r>
              <w:rPr>
                <w:b/>
                <w:lang w:eastAsia="zh-CN"/>
              </w:rPr>
              <w:t xml:space="preserve">There is no need to have exceptional case for </w:t>
            </w:r>
            <w:r>
              <w:t xml:space="preserve"> </w:t>
            </w:r>
            <w:r>
              <w:rPr>
                <w:b/>
                <w:lang w:eastAsia="zh-CN"/>
              </w:rPr>
              <w:t>scheduling gap.</w:t>
            </w:r>
          </w:p>
          <w:p w14:paraId="15C7B981" w14:textId="77777777" w:rsidR="002239B9" w:rsidRDefault="003C7016">
            <w:pPr>
              <w:pStyle w:val="ListParagraph"/>
              <w:numPr>
                <w:ilvl w:val="0"/>
                <w:numId w:val="6"/>
              </w:numPr>
              <w:rPr>
                <w:b/>
                <w:lang w:eastAsia="zh-CN"/>
              </w:rPr>
            </w:pPr>
            <w:r>
              <w:rPr>
                <w:b/>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2A243985" w14:textId="77777777" w:rsidR="002239B9" w:rsidRDefault="003C7016">
            <w:pPr>
              <w:pStyle w:val="ListParagraph"/>
              <w:numPr>
                <w:ilvl w:val="0"/>
                <w:numId w:val="6"/>
              </w:numPr>
              <w:rPr>
                <w:b/>
                <w:lang w:eastAsia="zh-CN"/>
              </w:rPr>
            </w:pPr>
            <w:r>
              <w:rPr>
                <w:b/>
                <w:lang w:eastAsia="zh-CN"/>
              </w:rPr>
              <w:t xml:space="preserve">The benefit to keep UE in </w:t>
            </w:r>
            <w:r>
              <w:rPr>
                <w:b/>
                <w:i/>
                <w:lang w:eastAsia="zh-CN"/>
              </w:rPr>
              <w:t>RRC_CONNECTED</w:t>
            </w:r>
            <w:r>
              <w:rPr>
                <w:b/>
                <w:lang w:eastAsia="zh-CN"/>
              </w:rPr>
              <w:t xml:space="preserve"> in NW A over transition to </w:t>
            </w:r>
            <w:r>
              <w:rPr>
                <w:b/>
                <w:i/>
                <w:lang w:eastAsia="zh-CN"/>
              </w:rPr>
              <w:t>RRC_INACTIVE</w:t>
            </w:r>
            <w:r>
              <w:rPr>
                <w:b/>
                <w:lang w:eastAsia="zh-CN"/>
              </w:rPr>
              <w:t xml:space="preserve"> state with respect to the service interruption time seems trivial, especially considering that the UE may still need to perform RACH to recover UL synchronization even being kept in </w:t>
            </w:r>
            <w:r>
              <w:rPr>
                <w:b/>
                <w:i/>
                <w:lang w:eastAsia="zh-CN"/>
              </w:rPr>
              <w:lastRenderedPageBreak/>
              <w:t>RRC_CONNECTED</w:t>
            </w:r>
            <w:r>
              <w:rPr>
                <w:b/>
                <w:lang w:eastAsia="zh-CN"/>
              </w:rPr>
              <w:t xml:space="preserve"> state.</w:t>
            </w:r>
          </w:p>
          <w:p w14:paraId="4ABF6ADF" w14:textId="77777777" w:rsidR="002239B9" w:rsidRDefault="003C7016">
            <w:pPr>
              <w:rPr>
                <w:b/>
                <w:lang w:eastAsia="zh-CN"/>
              </w:rPr>
            </w:pPr>
            <w:r>
              <w:rPr>
                <w:rFonts w:hint="eastAsia"/>
                <w:b/>
                <w:lang w:eastAsia="zh-CN"/>
              </w:rPr>
              <w:t>F</w:t>
            </w:r>
            <w:r>
              <w:rPr>
                <w:b/>
                <w:lang w:eastAsia="zh-CN"/>
              </w:rPr>
              <w:t>or Scenario 3:</w:t>
            </w:r>
          </w:p>
          <w:p w14:paraId="2C73D8C3" w14:textId="77777777" w:rsidR="002239B9" w:rsidRDefault="003C7016">
            <w:pPr>
              <w:rPr>
                <w:b/>
                <w:lang w:eastAsia="zh-CN"/>
              </w:rPr>
            </w:pPr>
            <w:r>
              <w:rPr>
                <w:b/>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2239B9" w14:paraId="7E40E0B7" w14:textId="77777777">
        <w:tc>
          <w:tcPr>
            <w:tcW w:w="1962" w:type="dxa"/>
          </w:tcPr>
          <w:p w14:paraId="48ED7BE8" w14:textId="77777777" w:rsidR="002239B9" w:rsidRDefault="003C7016">
            <w:pPr>
              <w:rPr>
                <w:b/>
              </w:rPr>
            </w:pPr>
            <w:r>
              <w:rPr>
                <w:b/>
              </w:rPr>
              <w:lastRenderedPageBreak/>
              <w:t>Apple</w:t>
            </w:r>
          </w:p>
        </w:tc>
        <w:tc>
          <w:tcPr>
            <w:tcW w:w="1380" w:type="dxa"/>
          </w:tcPr>
          <w:p w14:paraId="59B74E51" w14:textId="77777777" w:rsidR="002239B9" w:rsidRDefault="003C7016">
            <w:pPr>
              <w:rPr>
                <w:b/>
              </w:rPr>
            </w:pPr>
            <w:r>
              <w:rPr>
                <w:b/>
              </w:rPr>
              <w:t>Yes</w:t>
            </w:r>
          </w:p>
        </w:tc>
        <w:tc>
          <w:tcPr>
            <w:tcW w:w="1290" w:type="dxa"/>
          </w:tcPr>
          <w:p w14:paraId="68446DDD" w14:textId="77777777" w:rsidR="002239B9" w:rsidRDefault="003C7016">
            <w:pPr>
              <w:rPr>
                <w:b/>
              </w:rPr>
            </w:pPr>
            <w:r>
              <w:rPr>
                <w:b/>
              </w:rPr>
              <w:t>Yes</w:t>
            </w:r>
          </w:p>
        </w:tc>
        <w:tc>
          <w:tcPr>
            <w:tcW w:w="1485" w:type="dxa"/>
          </w:tcPr>
          <w:p w14:paraId="24379B77" w14:textId="77777777" w:rsidR="002239B9" w:rsidRDefault="003C7016">
            <w:pPr>
              <w:rPr>
                <w:b/>
              </w:rPr>
            </w:pPr>
            <w:r>
              <w:rPr>
                <w:b/>
              </w:rPr>
              <w:t>Yes</w:t>
            </w:r>
          </w:p>
        </w:tc>
        <w:tc>
          <w:tcPr>
            <w:tcW w:w="1350" w:type="dxa"/>
          </w:tcPr>
          <w:p w14:paraId="0453F874" w14:textId="77777777" w:rsidR="002239B9" w:rsidRDefault="003C7016">
            <w:pPr>
              <w:rPr>
                <w:b/>
              </w:rPr>
            </w:pPr>
            <w:r>
              <w:rPr>
                <w:b/>
              </w:rPr>
              <w:t>No</w:t>
            </w:r>
          </w:p>
        </w:tc>
        <w:tc>
          <w:tcPr>
            <w:tcW w:w="2734" w:type="dxa"/>
          </w:tcPr>
          <w:p w14:paraId="246F33EA" w14:textId="77777777" w:rsidR="002239B9" w:rsidRDefault="003C7016">
            <w:pPr>
              <w:rPr>
                <w:b/>
              </w:rPr>
            </w:pPr>
            <w:r>
              <w:rPr>
                <w:b/>
              </w:rPr>
              <w:t>For Scenario 1, a SSB/Paging reception, Scell/Ncell measurements should be possible to do in the gaps without impacting the RRC CONNECTED state on NW A.</w:t>
            </w:r>
          </w:p>
          <w:p w14:paraId="59274D35" w14:textId="77777777" w:rsidR="002239B9" w:rsidRDefault="003C7016">
            <w:pPr>
              <w:rPr>
                <w:b/>
              </w:rPr>
            </w:pPr>
            <w:r>
              <w:rPr>
                <w:b/>
              </w:rPr>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14:paraId="53C9C2BE" w14:textId="77777777" w:rsidR="002239B9" w:rsidRDefault="003C7016">
            <w:pPr>
              <w:rPr>
                <w:b/>
              </w:rPr>
            </w:pPr>
            <w:r>
              <w:rPr>
                <w:b/>
              </w:rPr>
              <w:t>For Scenario 4, agree that the interruption in time domain to CONNECTED state activity in NW A would be longer, and will also require both SIM instances to be in RRC CONNECTED state which is outside the scope of the current R17 WID.</w:t>
            </w:r>
          </w:p>
        </w:tc>
      </w:tr>
      <w:tr w:rsidR="002239B9" w14:paraId="5F3AEB7E" w14:textId="77777777">
        <w:tc>
          <w:tcPr>
            <w:tcW w:w="1962" w:type="dxa"/>
          </w:tcPr>
          <w:p w14:paraId="19F9C9B0" w14:textId="77777777" w:rsidR="002239B9" w:rsidRDefault="003C7016">
            <w:pPr>
              <w:rPr>
                <w:b/>
              </w:rPr>
            </w:pPr>
            <w:r>
              <w:rPr>
                <w:rFonts w:hint="eastAsia"/>
                <w:b/>
                <w:lang w:eastAsia="zh-CN"/>
              </w:rPr>
              <w:lastRenderedPageBreak/>
              <w:t>Chin</w:t>
            </w:r>
            <w:r>
              <w:rPr>
                <w:b/>
                <w:lang w:eastAsia="zh-CN"/>
              </w:rPr>
              <w:t>a Telecom</w:t>
            </w:r>
          </w:p>
        </w:tc>
        <w:tc>
          <w:tcPr>
            <w:tcW w:w="1380" w:type="dxa"/>
          </w:tcPr>
          <w:p w14:paraId="1EBB2C7F" w14:textId="77777777" w:rsidR="002239B9" w:rsidRDefault="003C7016">
            <w:pPr>
              <w:rPr>
                <w:b/>
              </w:rPr>
            </w:pPr>
            <w:r>
              <w:rPr>
                <w:rFonts w:hint="eastAsia"/>
                <w:b/>
                <w:lang w:eastAsia="zh-CN"/>
              </w:rPr>
              <w:t>Y</w:t>
            </w:r>
            <w:r>
              <w:rPr>
                <w:b/>
                <w:lang w:eastAsia="zh-CN"/>
              </w:rPr>
              <w:t>es</w:t>
            </w:r>
          </w:p>
        </w:tc>
        <w:tc>
          <w:tcPr>
            <w:tcW w:w="1290" w:type="dxa"/>
          </w:tcPr>
          <w:p w14:paraId="0DA6C986" w14:textId="77777777" w:rsidR="002239B9" w:rsidRDefault="003C7016">
            <w:pPr>
              <w:rPr>
                <w:b/>
              </w:rPr>
            </w:pPr>
            <w:r>
              <w:rPr>
                <w:rFonts w:hint="eastAsia"/>
                <w:b/>
                <w:lang w:eastAsia="zh-CN"/>
              </w:rPr>
              <w:t>Y</w:t>
            </w:r>
            <w:r>
              <w:rPr>
                <w:b/>
                <w:lang w:eastAsia="zh-CN"/>
              </w:rPr>
              <w:t>es</w:t>
            </w:r>
          </w:p>
        </w:tc>
        <w:tc>
          <w:tcPr>
            <w:tcW w:w="1485" w:type="dxa"/>
          </w:tcPr>
          <w:p w14:paraId="528DD4CC"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1350" w:type="dxa"/>
          </w:tcPr>
          <w:p w14:paraId="26297C04"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2734" w:type="dxa"/>
          </w:tcPr>
          <w:p w14:paraId="20875A21" w14:textId="77777777" w:rsidR="002239B9" w:rsidRDefault="003C7016">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needed is less than scenarios 3 and 4. K</w:t>
            </w:r>
            <w:r>
              <w:rPr>
                <w:rFonts w:hint="eastAsia"/>
                <w:b/>
                <w:lang w:val="en-US" w:eastAsia="zh-CN"/>
              </w:rPr>
              <w:t>eep</w:t>
            </w:r>
            <w:r>
              <w:rPr>
                <w:b/>
                <w:lang w:val="en-US" w:eastAsia="zh-CN"/>
              </w:rPr>
              <w:t>ing</w:t>
            </w:r>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03997211" w14:textId="77777777" w:rsidR="002239B9" w:rsidRDefault="003C7016">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14:paraId="30B9B3FE" w14:textId="77777777" w:rsidR="002239B9" w:rsidRDefault="003C7016">
            <w:pPr>
              <w:rPr>
                <w:b/>
              </w:rPr>
            </w:pPr>
            <w:r>
              <w:rPr>
                <w:rFonts w:hint="eastAsia"/>
                <w:b/>
                <w:lang w:eastAsia="zh-CN"/>
              </w:rPr>
              <w:t>We should specify the UE behaviour in case UE is not able to return to network A before the gap duration expired,</w:t>
            </w:r>
          </w:p>
        </w:tc>
      </w:tr>
      <w:tr w:rsidR="002239B9" w14:paraId="1D57ED4B" w14:textId="77777777">
        <w:tc>
          <w:tcPr>
            <w:tcW w:w="1962" w:type="dxa"/>
          </w:tcPr>
          <w:p w14:paraId="726920E7" w14:textId="77777777" w:rsidR="002239B9" w:rsidRDefault="003C7016">
            <w:pPr>
              <w:rPr>
                <w:b/>
              </w:rPr>
            </w:pPr>
            <w:r>
              <w:rPr>
                <w:rFonts w:hint="eastAsia"/>
                <w:b/>
                <w:lang w:eastAsia="zh-CN"/>
              </w:rPr>
              <w:t>CATT</w:t>
            </w:r>
          </w:p>
        </w:tc>
        <w:tc>
          <w:tcPr>
            <w:tcW w:w="1380" w:type="dxa"/>
          </w:tcPr>
          <w:p w14:paraId="46203FD8" w14:textId="77777777" w:rsidR="002239B9" w:rsidRDefault="003C7016">
            <w:pPr>
              <w:rPr>
                <w:b/>
              </w:rPr>
            </w:pPr>
            <w:r>
              <w:rPr>
                <w:rFonts w:hint="eastAsia"/>
                <w:b/>
                <w:lang w:eastAsia="zh-CN"/>
              </w:rPr>
              <w:t>Yes</w:t>
            </w:r>
          </w:p>
        </w:tc>
        <w:tc>
          <w:tcPr>
            <w:tcW w:w="1290" w:type="dxa"/>
          </w:tcPr>
          <w:p w14:paraId="5E3E1A1B" w14:textId="77777777" w:rsidR="002239B9" w:rsidRDefault="003C7016">
            <w:pPr>
              <w:rPr>
                <w:b/>
              </w:rPr>
            </w:pPr>
            <w:r>
              <w:rPr>
                <w:rFonts w:hint="eastAsia"/>
                <w:b/>
                <w:lang w:eastAsia="zh-CN"/>
              </w:rPr>
              <w:t>Yes</w:t>
            </w:r>
          </w:p>
        </w:tc>
        <w:tc>
          <w:tcPr>
            <w:tcW w:w="1485" w:type="dxa"/>
          </w:tcPr>
          <w:p w14:paraId="0F7C7972" w14:textId="77777777" w:rsidR="002239B9" w:rsidRDefault="003C7016">
            <w:pPr>
              <w:rPr>
                <w:b/>
              </w:rPr>
            </w:pPr>
            <w:r>
              <w:rPr>
                <w:rFonts w:hint="eastAsia"/>
                <w:b/>
                <w:lang w:eastAsia="zh-CN"/>
              </w:rPr>
              <w:t>Yes</w:t>
            </w:r>
          </w:p>
        </w:tc>
        <w:tc>
          <w:tcPr>
            <w:tcW w:w="1350" w:type="dxa"/>
          </w:tcPr>
          <w:p w14:paraId="354BB2A7" w14:textId="77777777" w:rsidR="002239B9" w:rsidRDefault="003C7016">
            <w:pPr>
              <w:rPr>
                <w:b/>
              </w:rPr>
            </w:pPr>
            <w:r>
              <w:rPr>
                <w:rFonts w:hint="eastAsia"/>
                <w:b/>
                <w:lang w:eastAsia="zh-CN"/>
              </w:rPr>
              <w:t>No</w:t>
            </w:r>
          </w:p>
        </w:tc>
        <w:tc>
          <w:tcPr>
            <w:tcW w:w="2734" w:type="dxa"/>
          </w:tcPr>
          <w:p w14:paraId="341178E6" w14:textId="77777777" w:rsidR="002239B9" w:rsidRDefault="003C7016">
            <w:pPr>
              <w:rPr>
                <w:b/>
              </w:rPr>
            </w:pPr>
            <w:r>
              <w:rPr>
                <w:rFonts w:hint="eastAsia"/>
                <w:b/>
                <w:lang w:val="en-US" w:eastAsia="zh-CN"/>
              </w:rPr>
              <w:t xml:space="preserve">For Scenario4,agree with other companies that UE staying in connected mode in both network A </w:t>
            </w:r>
            <w:r>
              <w:rPr>
                <w:b/>
                <w:lang w:val="en-US" w:eastAsia="zh-CN"/>
              </w:rPr>
              <w:t>an</w:t>
            </w:r>
            <w:r>
              <w:rPr>
                <w:rFonts w:hint="eastAsia"/>
                <w:b/>
                <w:lang w:val="en-US" w:eastAsia="zh-CN"/>
              </w:rPr>
              <w:t>d network B is not in the scope of the R17 WID.</w:t>
            </w:r>
          </w:p>
        </w:tc>
      </w:tr>
      <w:tr w:rsidR="002239B9" w14:paraId="01DB9DB2" w14:textId="77777777">
        <w:tc>
          <w:tcPr>
            <w:tcW w:w="1962" w:type="dxa"/>
          </w:tcPr>
          <w:p w14:paraId="513712A3" w14:textId="77777777" w:rsidR="002239B9" w:rsidRDefault="003C7016">
            <w:pPr>
              <w:rPr>
                <w:b/>
                <w:lang w:val="en-US" w:eastAsia="zh-CN"/>
              </w:rPr>
            </w:pPr>
            <w:r>
              <w:rPr>
                <w:rFonts w:hint="eastAsia"/>
                <w:b/>
                <w:lang w:val="en-US" w:eastAsia="zh-CN"/>
              </w:rPr>
              <w:t>ZTE</w:t>
            </w:r>
          </w:p>
        </w:tc>
        <w:tc>
          <w:tcPr>
            <w:tcW w:w="1380" w:type="dxa"/>
          </w:tcPr>
          <w:p w14:paraId="48D2E07D" w14:textId="77777777" w:rsidR="002239B9" w:rsidRDefault="003C7016">
            <w:pPr>
              <w:rPr>
                <w:b/>
                <w:lang w:eastAsia="zh-CN"/>
              </w:rPr>
            </w:pPr>
            <w:r>
              <w:rPr>
                <w:rFonts w:hint="eastAsia"/>
                <w:b/>
                <w:lang w:eastAsia="zh-CN"/>
              </w:rPr>
              <w:t>Yes</w:t>
            </w:r>
          </w:p>
        </w:tc>
        <w:tc>
          <w:tcPr>
            <w:tcW w:w="1290" w:type="dxa"/>
          </w:tcPr>
          <w:p w14:paraId="5CFAFD1D" w14:textId="77777777" w:rsidR="002239B9" w:rsidRDefault="003C7016">
            <w:pPr>
              <w:rPr>
                <w:b/>
                <w:lang w:eastAsia="zh-CN"/>
              </w:rPr>
            </w:pPr>
            <w:r>
              <w:rPr>
                <w:rFonts w:hint="eastAsia"/>
                <w:b/>
                <w:lang w:eastAsia="zh-CN"/>
              </w:rPr>
              <w:t>Yes</w:t>
            </w:r>
          </w:p>
        </w:tc>
        <w:tc>
          <w:tcPr>
            <w:tcW w:w="1485" w:type="dxa"/>
          </w:tcPr>
          <w:p w14:paraId="23CD3C58" w14:textId="77777777" w:rsidR="002239B9" w:rsidRDefault="003C7016">
            <w:pPr>
              <w:rPr>
                <w:b/>
                <w:lang w:eastAsia="zh-CN"/>
              </w:rPr>
            </w:pPr>
            <w:r>
              <w:rPr>
                <w:rFonts w:hint="eastAsia"/>
                <w:b/>
                <w:lang w:eastAsia="zh-CN"/>
              </w:rPr>
              <w:t>Yes</w:t>
            </w:r>
          </w:p>
        </w:tc>
        <w:tc>
          <w:tcPr>
            <w:tcW w:w="1350" w:type="dxa"/>
          </w:tcPr>
          <w:p w14:paraId="1390CAA6" w14:textId="77777777" w:rsidR="002239B9" w:rsidRDefault="003C7016">
            <w:pPr>
              <w:rPr>
                <w:b/>
                <w:lang w:val="en-US" w:eastAsia="zh-CN"/>
              </w:rPr>
            </w:pPr>
            <w:r>
              <w:rPr>
                <w:rFonts w:hint="eastAsia"/>
                <w:b/>
                <w:lang w:val="en-US" w:eastAsia="zh-CN"/>
              </w:rPr>
              <w:t>No (or considered with lower priority)</w:t>
            </w:r>
          </w:p>
        </w:tc>
        <w:tc>
          <w:tcPr>
            <w:tcW w:w="2734" w:type="dxa"/>
          </w:tcPr>
          <w:p w14:paraId="34BAEB24" w14:textId="77777777" w:rsidR="002239B9" w:rsidRDefault="003C7016">
            <w:pPr>
              <w:rPr>
                <w:b/>
                <w:lang w:val="en-US" w:eastAsia="zh-CN"/>
              </w:rPr>
            </w:pPr>
            <w:r>
              <w:rPr>
                <w:rFonts w:hint="eastAsia"/>
                <w:b/>
                <w:lang w:val="en-US" w:eastAsia="zh-CN"/>
              </w:rPr>
              <w:t xml:space="preserve">Considering the time schedule of this WID, scenario 4 can be not considered in this WID or with lower priority </w:t>
            </w:r>
          </w:p>
        </w:tc>
      </w:tr>
      <w:tr w:rsidR="00D552CC" w14:paraId="372E16AE" w14:textId="77777777">
        <w:tc>
          <w:tcPr>
            <w:tcW w:w="1962" w:type="dxa"/>
          </w:tcPr>
          <w:p w14:paraId="26D3F3EF" w14:textId="1E4ACC14" w:rsidR="00D552CC" w:rsidRDefault="00D552CC" w:rsidP="00D552CC">
            <w:pPr>
              <w:rPr>
                <w:b/>
                <w:lang w:val="en-US" w:eastAsia="zh-CN"/>
              </w:rPr>
            </w:pPr>
            <w:r>
              <w:rPr>
                <w:b/>
              </w:rPr>
              <w:t>Nokia</w:t>
            </w:r>
          </w:p>
        </w:tc>
        <w:tc>
          <w:tcPr>
            <w:tcW w:w="1380" w:type="dxa"/>
          </w:tcPr>
          <w:p w14:paraId="2C41DC9C" w14:textId="3683E991" w:rsidR="00D552CC" w:rsidRDefault="00D552CC" w:rsidP="00D552CC">
            <w:pPr>
              <w:rPr>
                <w:b/>
                <w:lang w:eastAsia="zh-CN"/>
              </w:rPr>
            </w:pPr>
            <w:r>
              <w:rPr>
                <w:b/>
              </w:rPr>
              <w:t>Yes</w:t>
            </w:r>
          </w:p>
        </w:tc>
        <w:tc>
          <w:tcPr>
            <w:tcW w:w="1290" w:type="dxa"/>
          </w:tcPr>
          <w:p w14:paraId="75B91CC4" w14:textId="7DA43265" w:rsidR="00D552CC" w:rsidRDefault="00D552CC" w:rsidP="00D552CC">
            <w:pPr>
              <w:rPr>
                <w:b/>
                <w:lang w:eastAsia="zh-CN"/>
              </w:rPr>
            </w:pPr>
            <w:r>
              <w:rPr>
                <w:b/>
              </w:rPr>
              <w:t>Yes</w:t>
            </w:r>
          </w:p>
        </w:tc>
        <w:tc>
          <w:tcPr>
            <w:tcW w:w="1485" w:type="dxa"/>
          </w:tcPr>
          <w:p w14:paraId="59919213" w14:textId="1F2E3AEA" w:rsidR="00D552CC" w:rsidRDefault="00D552CC" w:rsidP="00D552CC">
            <w:pPr>
              <w:rPr>
                <w:b/>
                <w:lang w:eastAsia="zh-CN"/>
              </w:rPr>
            </w:pPr>
            <w:r>
              <w:rPr>
                <w:b/>
              </w:rPr>
              <w:t xml:space="preserve">Yes </w:t>
            </w:r>
          </w:p>
        </w:tc>
        <w:tc>
          <w:tcPr>
            <w:tcW w:w="1350" w:type="dxa"/>
          </w:tcPr>
          <w:p w14:paraId="409DBAF2" w14:textId="4B96DDFA" w:rsidR="00D552CC" w:rsidRDefault="00D552CC" w:rsidP="00D552CC">
            <w:pPr>
              <w:rPr>
                <w:b/>
                <w:lang w:val="en-US" w:eastAsia="zh-CN"/>
              </w:rPr>
            </w:pPr>
            <w:r>
              <w:rPr>
                <w:b/>
              </w:rPr>
              <w:t>May be</w:t>
            </w:r>
          </w:p>
        </w:tc>
        <w:tc>
          <w:tcPr>
            <w:tcW w:w="2734" w:type="dxa"/>
          </w:tcPr>
          <w:p w14:paraId="75CE97C8" w14:textId="77777777" w:rsidR="00D552CC" w:rsidRDefault="00D552CC" w:rsidP="00D552CC">
            <w:pPr>
              <w:rPr>
                <w:bCs/>
              </w:rPr>
            </w:pPr>
            <w:r w:rsidRPr="00487CBE">
              <w:rPr>
                <w:bCs/>
              </w:rPr>
              <w:t xml:space="preserve">Scenario 1 is </w:t>
            </w:r>
            <w:r>
              <w:rPr>
                <w:bCs/>
              </w:rPr>
              <w:t>essential for having idle mode operation in network B to avoid packet loss at NTWK-A for the basic operation.</w:t>
            </w:r>
          </w:p>
          <w:p w14:paraId="11A1DD4D" w14:textId="77777777" w:rsidR="00D552CC" w:rsidRDefault="00D552CC" w:rsidP="00D552CC">
            <w:pPr>
              <w:rPr>
                <w:bCs/>
              </w:rPr>
            </w:pPr>
            <w:r>
              <w:rPr>
                <w:bCs/>
              </w:rPr>
              <w:t>Scenario 2 is extension of first scenario which will be required only in mobility and SI update scenario. It is possible to extend the base solution for this scenario without major impacts.</w:t>
            </w:r>
          </w:p>
          <w:p w14:paraId="7E1999CC" w14:textId="09B3A061" w:rsidR="00D552CC" w:rsidRDefault="00D552CC" w:rsidP="00D552CC">
            <w:pPr>
              <w:rPr>
                <w:b/>
                <w:lang w:val="en-US" w:eastAsia="zh-CN"/>
              </w:rPr>
            </w:pPr>
            <w:r>
              <w:rPr>
                <w:bCs/>
              </w:rPr>
              <w:t xml:space="preserve">Scenario 3 and Scenario 4 will require the scheduling gap to consider stopping the uplink transmission also. Scenario 4 requires the UE </w:t>
            </w:r>
            <w:r>
              <w:rPr>
                <w:bCs/>
              </w:rPr>
              <w:lastRenderedPageBreak/>
              <w:t xml:space="preserve">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DA03DA" w14:paraId="79AA4F62" w14:textId="77777777">
        <w:trPr>
          <w:ins w:id="5" w:author="Ozcan Ozturk" w:date="2021-06-30T19:59:00Z"/>
        </w:trPr>
        <w:tc>
          <w:tcPr>
            <w:tcW w:w="1962" w:type="dxa"/>
          </w:tcPr>
          <w:p w14:paraId="55FF9FB4" w14:textId="5ADB12C2" w:rsidR="00DA03DA" w:rsidRDefault="00DA03DA" w:rsidP="00D552CC">
            <w:pPr>
              <w:rPr>
                <w:ins w:id="6" w:author="Ozcan Ozturk" w:date="2021-06-30T19:59:00Z"/>
                <w:b/>
              </w:rPr>
            </w:pPr>
            <w:ins w:id="7" w:author="Ozcan Ozturk" w:date="2021-06-30T20:00:00Z">
              <w:r>
                <w:rPr>
                  <w:b/>
                </w:rPr>
                <w:lastRenderedPageBreak/>
                <w:t>Qualcomm</w:t>
              </w:r>
            </w:ins>
          </w:p>
        </w:tc>
        <w:tc>
          <w:tcPr>
            <w:tcW w:w="1380" w:type="dxa"/>
          </w:tcPr>
          <w:p w14:paraId="4A9E8D9D" w14:textId="60B5BE53" w:rsidR="00DA03DA" w:rsidRDefault="00DA03DA" w:rsidP="00D552CC">
            <w:pPr>
              <w:rPr>
                <w:ins w:id="8" w:author="Ozcan Ozturk" w:date="2021-06-30T19:59:00Z"/>
                <w:b/>
              </w:rPr>
            </w:pPr>
            <w:ins w:id="9" w:author="Ozcan Ozturk" w:date="2021-06-30T20:00:00Z">
              <w:r>
                <w:rPr>
                  <w:b/>
                </w:rPr>
                <w:t>Yes</w:t>
              </w:r>
            </w:ins>
          </w:p>
        </w:tc>
        <w:tc>
          <w:tcPr>
            <w:tcW w:w="1290" w:type="dxa"/>
          </w:tcPr>
          <w:p w14:paraId="3FAB95FA" w14:textId="3E9CE55C" w:rsidR="00DA03DA" w:rsidRDefault="00DA03DA" w:rsidP="00D552CC">
            <w:pPr>
              <w:rPr>
                <w:ins w:id="10" w:author="Ozcan Ozturk" w:date="2021-06-30T19:59:00Z"/>
                <w:b/>
              </w:rPr>
            </w:pPr>
            <w:ins w:id="11" w:author="Ozcan Ozturk" w:date="2021-06-30T20:00:00Z">
              <w:r>
                <w:rPr>
                  <w:b/>
                </w:rPr>
                <w:t>Yes</w:t>
              </w:r>
            </w:ins>
          </w:p>
        </w:tc>
        <w:tc>
          <w:tcPr>
            <w:tcW w:w="1485" w:type="dxa"/>
          </w:tcPr>
          <w:p w14:paraId="34A57EC6" w14:textId="1CA8C047" w:rsidR="00DA03DA" w:rsidRDefault="00DA03DA" w:rsidP="00D552CC">
            <w:pPr>
              <w:rPr>
                <w:ins w:id="12" w:author="Ozcan Ozturk" w:date="2021-06-30T19:59:00Z"/>
                <w:b/>
              </w:rPr>
            </w:pPr>
            <w:ins w:id="13" w:author="Ozcan Ozturk" w:date="2021-06-30T20:00:00Z">
              <w:r>
                <w:rPr>
                  <w:b/>
                </w:rPr>
                <w:t>Yes</w:t>
              </w:r>
            </w:ins>
          </w:p>
        </w:tc>
        <w:tc>
          <w:tcPr>
            <w:tcW w:w="1350" w:type="dxa"/>
          </w:tcPr>
          <w:p w14:paraId="4BFD3B6F" w14:textId="6E5D3D53" w:rsidR="00DA03DA" w:rsidRDefault="00DA03DA" w:rsidP="00D552CC">
            <w:pPr>
              <w:rPr>
                <w:ins w:id="14" w:author="Ozcan Ozturk" w:date="2021-06-30T19:59:00Z"/>
                <w:b/>
              </w:rPr>
            </w:pPr>
            <w:ins w:id="15" w:author="Ozcan Ozturk" w:date="2021-06-30T20:04:00Z">
              <w:r>
                <w:rPr>
                  <w:b/>
                </w:rPr>
                <w:t>Probably No</w:t>
              </w:r>
            </w:ins>
          </w:p>
        </w:tc>
        <w:tc>
          <w:tcPr>
            <w:tcW w:w="2734" w:type="dxa"/>
          </w:tcPr>
          <w:p w14:paraId="4CDDF26E" w14:textId="214A2716" w:rsidR="00DA03DA" w:rsidRPr="00487CBE" w:rsidRDefault="00DA03DA" w:rsidP="00D552CC">
            <w:pPr>
              <w:rPr>
                <w:ins w:id="16" w:author="Ozcan Ozturk" w:date="2021-06-30T19:59:00Z"/>
                <w:bCs/>
              </w:rPr>
            </w:pPr>
            <w:ins w:id="17" w:author="Ozcan Ozturk" w:date="2021-06-30T20:00:00Z">
              <w:r>
                <w:rPr>
                  <w:bCs/>
                </w:rPr>
                <w:t xml:space="preserve">Whether the UE stays in Connected in NW A should depend on </w:t>
              </w:r>
            </w:ins>
            <w:ins w:id="18" w:author="Ozcan Ozturk" w:date="2021-06-30T20:01:00Z">
              <w:r>
                <w:rPr>
                  <w:bCs/>
                </w:rPr>
                <w:t>how much it impacts the tx/rx in NW A connection. If the gap is small enough (less than</w:t>
              </w:r>
            </w:ins>
            <w:ins w:id="19" w:author="Ozcan Ozturk" w:date="2021-06-30T20:02:00Z">
              <w:r>
                <w:rPr>
                  <w:bCs/>
                </w:rPr>
                <w:t>, say to cause RLF in normal operation), then what the UE does on the other side should not matter. With this in mind, Scenarios 1/2/3 should be feasible in most cases while Scenario 4 is un</w:t>
              </w:r>
            </w:ins>
            <w:ins w:id="20" w:author="Ozcan Ozturk" w:date="2021-06-30T20:03:00Z">
              <w:r>
                <w:rPr>
                  <w:bCs/>
                </w:rPr>
                <w:t>likely to be completed in a reasonable gap duration. Please note that we are not going to define these scenarios in the specification and the UE should not need to tell NW A what it is going to do during the gap</w:t>
              </w:r>
            </w:ins>
            <w:ins w:id="21" w:author="Ozcan Ozturk" w:date="2021-06-30T20:04:00Z">
              <w:r>
                <w:rPr>
                  <w:bCs/>
                </w:rPr>
                <w:t>. The reason/cause could be just “for MUSIM purposes”.</w:t>
              </w:r>
            </w:ins>
          </w:p>
        </w:tc>
      </w:tr>
      <w:tr w:rsidR="00985FD9" w14:paraId="78E08940" w14:textId="77777777">
        <w:tc>
          <w:tcPr>
            <w:tcW w:w="1962" w:type="dxa"/>
          </w:tcPr>
          <w:p w14:paraId="45AACEE1" w14:textId="4A8BFA34" w:rsidR="00985FD9" w:rsidRDefault="00985FD9" w:rsidP="00985FD9">
            <w:pPr>
              <w:rPr>
                <w:b/>
              </w:rPr>
            </w:pPr>
            <w:r>
              <w:rPr>
                <w:rFonts w:hint="eastAsia"/>
                <w:b/>
                <w:lang w:val="en-US" w:eastAsia="zh-CN"/>
              </w:rPr>
              <w:t>vivo</w:t>
            </w:r>
          </w:p>
        </w:tc>
        <w:tc>
          <w:tcPr>
            <w:tcW w:w="1380" w:type="dxa"/>
          </w:tcPr>
          <w:p w14:paraId="44CF60FC" w14:textId="770A6B30" w:rsidR="00985FD9" w:rsidRDefault="00985FD9" w:rsidP="00985FD9">
            <w:pPr>
              <w:rPr>
                <w:b/>
              </w:rPr>
            </w:pPr>
            <w:r>
              <w:rPr>
                <w:rFonts w:hint="eastAsia"/>
                <w:b/>
                <w:lang w:val="en-US" w:eastAsia="zh-CN"/>
              </w:rPr>
              <w:t>Yes</w:t>
            </w:r>
          </w:p>
        </w:tc>
        <w:tc>
          <w:tcPr>
            <w:tcW w:w="1290" w:type="dxa"/>
          </w:tcPr>
          <w:p w14:paraId="62C875D1" w14:textId="65BF0985" w:rsidR="00985FD9" w:rsidRDefault="00985FD9" w:rsidP="00985FD9">
            <w:pPr>
              <w:rPr>
                <w:b/>
              </w:rPr>
            </w:pPr>
            <w:r>
              <w:rPr>
                <w:rFonts w:hint="eastAsia"/>
                <w:b/>
                <w:lang w:val="en-US" w:eastAsia="zh-CN"/>
              </w:rPr>
              <w:t>Yes</w:t>
            </w:r>
          </w:p>
        </w:tc>
        <w:tc>
          <w:tcPr>
            <w:tcW w:w="1485" w:type="dxa"/>
          </w:tcPr>
          <w:p w14:paraId="3F5CBDB3" w14:textId="6CDD2189" w:rsidR="00985FD9" w:rsidRDefault="00985FD9" w:rsidP="00985FD9">
            <w:pPr>
              <w:rPr>
                <w:b/>
              </w:rPr>
            </w:pPr>
            <w:r>
              <w:rPr>
                <w:rFonts w:hint="eastAsia"/>
                <w:b/>
                <w:lang w:val="en-US" w:eastAsia="zh-CN"/>
              </w:rPr>
              <w:t>Yes</w:t>
            </w:r>
          </w:p>
        </w:tc>
        <w:tc>
          <w:tcPr>
            <w:tcW w:w="1350" w:type="dxa"/>
          </w:tcPr>
          <w:p w14:paraId="63E64FA5" w14:textId="7A5C6606" w:rsidR="00985FD9" w:rsidRDefault="00985FD9" w:rsidP="00985FD9">
            <w:pPr>
              <w:rPr>
                <w:b/>
              </w:rPr>
            </w:pPr>
            <w:r>
              <w:rPr>
                <w:rFonts w:hint="eastAsia"/>
                <w:b/>
                <w:lang w:val="en-US" w:eastAsia="zh-CN"/>
              </w:rPr>
              <w:t>Yes</w:t>
            </w:r>
          </w:p>
        </w:tc>
        <w:tc>
          <w:tcPr>
            <w:tcW w:w="2734" w:type="dxa"/>
          </w:tcPr>
          <w:p w14:paraId="158A620F" w14:textId="45C2EBB1" w:rsidR="00985FD9" w:rsidRDefault="00985FD9" w:rsidP="00985FD9">
            <w:pPr>
              <w:rPr>
                <w:bCs/>
              </w:rPr>
            </w:pPr>
            <w:r>
              <w:rPr>
                <w:rFonts w:hint="eastAsia"/>
                <w:b/>
                <w:sz w:val="21"/>
                <w:szCs w:val="22"/>
                <w:lang w:val="en-US" w:eastAsia="zh-CN"/>
              </w:rPr>
              <w:t>To minimize the impact</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w:t>
            </w:r>
            <w:r>
              <w:rPr>
                <w:rFonts w:hint="eastAsia"/>
                <w:b/>
                <w:sz w:val="21"/>
                <w:szCs w:val="22"/>
                <w:lang w:val="en-US" w:eastAsia="zh-CN"/>
              </w:rPr>
              <w:t>ongoing service in NW-A, we prefer</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keep</w:t>
            </w:r>
            <w:r>
              <w:rPr>
                <w:rFonts w:hint="eastAsia"/>
                <w:b/>
                <w:sz w:val="21"/>
                <w:szCs w:val="22"/>
                <w:lang w:val="en-US" w:eastAsia="zh-CN"/>
              </w:rPr>
              <w:t xml:space="preserve"> UE in RRC_C</w:t>
            </w:r>
            <w:r>
              <w:rPr>
                <w:b/>
                <w:sz w:val="21"/>
                <w:szCs w:val="22"/>
                <w:lang w:val="en-US" w:eastAsia="zh-CN"/>
              </w:rPr>
              <w:t>ONNECTED</w:t>
            </w:r>
            <w:r>
              <w:rPr>
                <w:rFonts w:hint="eastAsia"/>
                <w:b/>
                <w:sz w:val="21"/>
                <w:szCs w:val="22"/>
                <w:lang w:val="en-US" w:eastAsia="zh-CN"/>
              </w:rPr>
              <w:t xml:space="preserve"> state in NW-A while </w:t>
            </w:r>
            <w:r>
              <w:rPr>
                <w:b/>
                <w:sz w:val="21"/>
                <w:szCs w:val="22"/>
                <w:lang w:val="en-US" w:eastAsia="zh-CN"/>
              </w:rPr>
              <w:t xml:space="preserve">UE </w:t>
            </w:r>
            <w:r>
              <w:rPr>
                <w:rFonts w:hint="eastAsia"/>
                <w:b/>
                <w:sz w:val="21"/>
                <w:szCs w:val="22"/>
                <w:lang w:val="en-US" w:eastAsia="zh-CN"/>
              </w:rPr>
              <w:t xml:space="preserve">performing </w:t>
            </w:r>
            <w:r>
              <w:rPr>
                <w:b/>
                <w:sz w:val="21"/>
                <w:szCs w:val="22"/>
                <w:lang w:val="en-US" w:eastAsia="zh-CN"/>
              </w:rPr>
              <w:t>the above activities (assumed to be short in time)</w:t>
            </w:r>
            <w:r>
              <w:rPr>
                <w:rFonts w:hint="eastAsia"/>
                <w:b/>
                <w:sz w:val="21"/>
                <w:szCs w:val="22"/>
                <w:lang w:val="en-US" w:eastAsia="zh-CN"/>
              </w:rPr>
              <w:t xml:space="preserve"> in NW-B.</w:t>
            </w:r>
          </w:p>
        </w:tc>
      </w:tr>
      <w:tr w:rsidR="001707AE" w14:paraId="7C657856" w14:textId="77777777">
        <w:tc>
          <w:tcPr>
            <w:tcW w:w="1962" w:type="dxa"/>
          </w:tcPr>
          <w:p w14:paraId="561391E4" w14:textId="41624BF6" w:rsidR="001707AE" w:rsidRDefault="001707AE" w:rsidP="001707AE">
            <w:pPr>
              <w:rPr>
                <w:rFonts w:hint="eastAsia"/>
                <w:b/>
                <w:lang w:val="en-US" w:eastAsia="zh-CN"/>
              </w:rPr>
            </w:pPr>
            <w:r>
              <w:rPr>
                <w:b/>
              </w:rPr>
              <w:t>MediaTek</w:t>
            </w:r>
          </w:p>
        </w:tc>
        <w:tc>
          <w:tcPr>
            <w:tcW w:w="1380" w:type="dxa"/>
          </w:tcPr>
          <w:p w14:paraId="47D0BB42" w14:textId="73090231" w:rsidR="001707AE" w:rsidRDefault="001707AE" w:rsidP="001707AE">
            <w:pPr>
              <w:rPr>
                <w:rFonts w:hint="eastAsia"/>
                <w:b/>
                <w:lang w:val="en-US" w:eastAsia="zh-CN"/>
              </w:rPr>
            </w:pPr>
            <w:r>
              <w:rPr>
                <w:b/>
              </w:rPr>
              <w:t>Yes</w:t>
            </w:r>
          </w:p>
        </w:tc>
        <w:tc>
          <w:tcPr>
            <w:tcW w:w="1290" w:type="dxa"/>
          </w:tcPr>
          <w:p w14:paraId="2DACAE3E" w14:textId="3BA60C3C" w:rsidR="001707AE" w:rsidRDefault="001707AE" w:rsidP="001707AE">
            <w:pPr>
              <w:rPr>
                <w:rFonts w:hint="eastAsia"/>
                <w:b/>
                <w:lang w:val="en-US" w:eastAsia="zh-CN"/>
              </w:rPr>
            </w:pPr>
            <w:r>
              <w:rPr>
                <w:b/>
              </w:rPr>
              <w:t>No</w:t>
            </w:r>
          </w:p>
        </w:tc>
        <w:tc>
          <w:tcPr>
            <w:tcW w:w="1485" w:type="dxa"/>
          </w:tcPr>
          <w:p w14:paraId="54A53D24" w14:textId="6C302C24" w:rsidR="001707AE" w:rsidRDefault="001707AE" w:rsidP="001707AE">
            <w:pPr>
              <w:rPr>
                <w:rFonts w:hint="eastAsia"/>
                <w:b/>
                <w:lang w:val="en-US" w:eastAsia="zh-CN"/>
              </w:rPr>
            </w:pPr>
            <w:r>
              <w:rPr>
                <w:b/>
              </w:rPr>
              <w:t>No</w:t>
            </w:r>
          </w:p>
        </w:tc>
        <w:tc>
          <w:tcPr>
            <w:tcW w:w="1350" w:type="dxa"/>
          </w:tcPr>
          <w:p w14:paraId="622765E4" w14:textId="0F1A52D3" w:rsidR="001707AE" w:rsidRDefault="001707AE" w:rsidP="001707AE">
            <w:pPr>
              <w:rPr>
                <w:rFonts w:hint="eastAsia"/>
                <w:b/>
                <w:lang w:val="en-US" w:eastAsia="zh-CN"/>
              </w:rPr>
            </w:pPr>
            <w:r>
              <w:rPr>
                <w:b/>
              </w:rPr>
              <w:t>No</w:t>
            </w:r>
          </w:p>
        </w:tc>
        <w:tc>
          <w:tcPr>
            <w:tcW w:w="2734" w:type="dxa"/>
          </w:tcPr>
          <w:p w14:paraId="7FE811EF" w14:textId="77777777" w:rsidR="001707AE" w:rsidRDefault="001707AE" w:rsidP="001707AE">
            <w:pPr>
              <w:rPr>
                <w:bCs/>
              </w:rPr>
            </w:pPr>
            <w:r>
              <w:rPr>
                <w:bCs/>
              </w:rPr>
              <w:t>For scenario 2, SI periodicity could be long and it is unclear that whether UE could maintain the network A sync if switching to network B for long time.</w:t>
            </w:r>
          </w:p>
          <w:p w14:paraId="05050141" w14:textId="77777777" w:rsidR="001707AE" w:rsidRDefault="001707AE" w:rsidP="001707AE">
            <w:pPr>
              <w:rPr>
                <w:bCs/>
              </w:rPr>
            </w:pPr>
            <w:r>
              <w:rPr>
                <w:bCs/>
              </w:rPr>
              <w:lastRenderedPageBreak/>
              <w:t>For scenario 3, the time to complete on-demand SI receiving is unpredictable by the UE.</w:t>
            </w:r>
          </w:p>
          <w:p w14:paraId="1C7CD78A" w14:textId="2C0DBECE" w:rsidR="001707AE" w:rsidRDefault="001707AE" w:rsidP="001707AE">
            <w:pPr>
              <w:rPr>
                <w:rFonts w:hint="eastAsia"/>
                <w:b/>
                <w:sz w:val="21"/>
                <w:szCs w:val="22"/>
                <w:lang w:val="en-US" w:eastAsia="zh-CN"/>
              </w:rPr>
            </w:pPr>
            <w:r>
              <w:rPr>
                <w:bCs/>
              </w:rPr>
              <w:t>For scenario 4, The time that network B request be in connected mode is also unpredictable. Better not to have two RRC Connection.</w:t>
            </w:r>
          </w:p>
        </w:tc>
      </w:tr>
    </w:tbl>
    <w:p w14:paraId="613D726E" w14:textId="77777777" w:rsidR="002239B9" w:rsidRDefault="002239B9">
      <w:pPr>
        <w:rPr>
          <w:b/>
          <w:bCs/>
          <w:szCs w:val="21"/>
          <w:lang w:val="en-US" w:eastAsia="zh-CN"/>
        </w:rPr>
      </w:pPr>
    </w:p>
    <w:p w14:paraId="0D5BCBB8" w14:textId="77777777" w:rsidR="002239B9" w:rsidRDefault="002239B9">
      <w:pPr>
        <w:rPr>
          <w:b/>
          <w:bCs/>
          <w:szCs w:val="21"/>
          <w:lang w:val="en-US" w:eastAsia="zh-CN"/>
        </w:rPr>
      </w:pPr>
    </w:p>
    <w:p w14:paraId="15A30F96" w14:textId="77777777" w:rsidR="002239B9" w:rsidRDefault="003C7016">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TableGrid"/>
        <w:tblW w:w="10019" w:type="dxa"/>
        <w:tblLook w:val="04A0" w:firstRow="1" w:lastRow="0" w:firstColumn="1" w:lastColumn="0" w:noHBand="0" w:noVBand="1"/>
      </w:tblPr>
      <w:tblGrid>
        <w:gridCol w:w="1295"/>
        <w:gridCol w:w="1387"/>
        <w:gridCol w:w="7337"/>
      </w:tblGrid>
      <w:tr w:rsidR="002239B9" w14:paraId="70E2E631" w14:textId="77777777" w:rsidTr="00A50EB9">
        <w:tc>
          <w:tcPr>
            <w:tcW w:w="1295" w:type="dxa"/>
          </w:tcPr>
          <w:p w14:paraId="2B99BABF" w14:textId="77777777" w:rsidR="002239B9" w:rsidRDefault="003C7016">
            <w:pPr>
              <w:jc w:val="center"/>
              <w:rPr>
                <w:b/>
                <w:bCs/>
              </w:rPr>
            </w:pPr>
            <w:r>
              <w:rPr>
                <w:rFonts w:hint="eastAsia"/>
                <w:b/>
                <w:bCs/>
              </w:rPr>
              <w:t>Compan</w:t>
            </w:r>
            <w:r>
              <w:rPr>
                <w:rFonts w:hint="eastAsia"/>
                <w:b/>
                <w:bCs/>
                <w:lang w:eastAsia="zh-CN"/>
              </w:rPr>
              <w:t>ies</w:t>
            </w:r>
          </w:p>
        </w:tc>
        <w:tc>
          <w:tcPr>
            <w:tcW w:w="1387" w:type="dxa"/>
          </w:tcPr>
          <w:p w14:paraId="439DEF47" w14:textId="77777777" w:rsidR="002239B9" w:rsidRDefault="003C7016">
            <w:pPr>
              <w:jc w:val="center"/>
              <w:rPr>
                <w:b/>
                <w:bCs/>
              </w:rPr>
            </w:pPr>
            <w:r>
              <w:rPr>
                <w:rFonts w:hint="eastAsia"/>
                <w:b/>
                <w:bCs/>
              </w:rPr>
              <w:t>Yes/No</w:t>
            </w:r>
          </w:p>
        </w:tc>
        <w:tc>
          <w:tcPr>
            <w:tcW w:w="7337" w:type="dxa"/>
          </w:tcPr>
          <w:p w14:paraId="1CF151FC" w14:textId="77777777" w:rsidR="002239B9" w:rsidRDefault="003C7016">
            <w:pPr>
              <w:jc w:val="center"/>
              <w:rPr>
                <w:rFonts w:eastAsiaTheme="minorEastAsia"/>
                <w:b/>
                <w:bCs/>
                <w:lang w:val="en-US" w:eastAsia="zh-CN"/>
              </w:rPr>
            </w:pPr>
            <w:r>
              <w:rPr>
                <w:rFonts w:hint="eastAsia"/>
                <w:b/>
                <w:bCs/>
              </w:rPr>
              <w:t xml:space="preserve">Comments </w:t>
            </w:r>
          </w:p>
        </w:tc>
      </w:tr>
      <w:tr w:rsidR="002239B9" w14:paraId="558DB130" w14:textId="77777777" w:rsidTr="00A50EB9">
        <w:tc>
          <w:tcPr>
            <w:tcW w:w="1295" w:type="dxa"/>
          </w:tcPr>
          <w:p w14:paraId="4BA5E81A" w14:textId="2B6E4F7E" w:rsidR="002239B9" w:rsidRDefault="00D552CC">
            <w:ins w:id="22" w:author="Nokia" w:date="2021-06-30T22:19:00Z">
              <w:r>
                <w:t>Nokia</w:t>
              </w:r>
            </w:ins>
          </w:p>
        </w:tc>
        <w:tc>
          <w:tcPr>
            <w:tcW w:w="1387" w:type="dxa"/>
          </w:tcPr>
          <w:p w14:paraId="36C6027D" w14:textId="54A57921" w:rsidR="002239B9" w:rsidRDefault="00D552CC">
            <w:ins w:id="23" w:author="Nokia" w:date="2021-06-30T22:19:00Z">
              <w:r>
                <w:t>Yes</w:t>
              </w:r>
            </w:ins>
          </w:p>
        </w:tc>
        <w:tc>
          <w:tcPr>
            <w:tcW w:w="7337" w:type="dxa"/>
          </w:tcPr>
          <w:p w14:paraId="655A5577" w14:textId="643E5726" w:rsidR="002239B9" w:rsidRDefault="003C7016">
            <w:ins w:id="24" w:author="Nokia" w:date="2021-06-30T22:25:00Z">
              <w:r>
                <w:t xml:space="preserve">Applicability of above scenarios for UE in EN-DC/MR-DC at NTWK-A also should be considered. </w:t>
              </w:r>
            </w:ins>
            <w:ins w:id="25" w:author="Nokia" w:date="2021-06-30T22:30:00Z">
              <w:r>
                <w:t>Because NSA or MR-DC are important deployment archi</w:t>
              </w:r>
            </w:ins>
            <w:ins w:id="26" w:author="Nokia" w:date="2021-06-30T22:31:00Z">
              <w:r>
                <w:t>tecture for NR.</w:t>
              </w:r>
            </w:ins>
          </w:p>
        </w:tc>
      </w:tr>
      <w:tr w:rsidR="002239B9" w14:paraId="1AD2047E" w14:textId="77777777" w:rsidTr="00A50EB9">
        <w:tc>
          <w:tcPr>
            <w:tcW w:w="1295" w:type="dxa"/>
          </w:tcPr>
          <w:p w14:paraId="37D35B0D" w14:textId="3BABAD54" w:rsidR="002239B9" w:rsidRDefault="00DA03DA">
            <w:ins w:id="27" w:author="Ozcan Ozturk" w:date="2021-06-30T20:06:00Z">
              <w:r>
                <w:t>Qualcomm</w:t>
              </w:r>
            </w:ins>
          </w:p>
        </w:tc>
        <w:tc>
          <w:tcPr>
            <w:tcW w:w="1387" w:type="dxa"/>
          </w:tcPr>
          <w:p w14:paraId="4258C8AE" w14:textId="77777777" w:rsidR="002239B9" w:rsidRDefault="002239B9"/>
        </w:tc>
        <w:tc>
          <w:tcPr>
            <w:tcW w:w="7337" w:type="dxa"/>
          </w:tcPr>
          <w:p w14:paraId="63179593" w14:textId="451A26AE" w:rsidR="002239B9" w:rsidRDefault="00DA03DA">
            <w:ins w:id="28" w:author="Ozcan Ozturk" w:date="2021-06-30T20:06:00Z">
              <w:r>
                <w:t xml:space="preserve">We are open to considering MR-DC, </w:t>
              </w:r>
            </w:ins>
            <w:ins w:id="29" w:author="Ozcan Ozturk" w:date="2021-06-30T20:08:00Z">
              <w:r w:rsidR="00B56F15">
                <w:t>especially given</w:t>
              </w:r>
            </w:ins>
            <w:ins w:id="30" w:author="Ozcan Ozturk" w:date="2021-06-30T20:07:00Z">
              <w:r>
                <w:t xml:space="preserve"> the co-existence</w:t>
              </w:r>
            </w:ins>
            <w:ins w:id="31" w:author="Ozcan Ozturk" w:date="2021-06-30T20:06:00Z">
              <w:r>
                <w:t xml:space="preserve"> of EN</w:t>
              </w:r>
            </w:ins>
            <w:ins w:id="32" w:author="Ozcan Ozturk" w:date="2021-06-30T20:07:00Z">
              <w:r>
                <w:t xml:space="preserve">-DC and NR SA in the near future. </w:t>
              </w:r>
              <w:r w:rsidR="00B56F15">
                <w:t>For this case</w:t>
              </w:r>
              <w:r>
                <w:t xml:space="preserve">, the gap </w:t>
              </w:r>
              <w:r w:rsidR="00B56F15">
                <w:t xml:space="preserve">may be needed only at the SCG if the </w:t>
              </w:r>
            </w:ins>
            <w:ins w:id="33" w:author="Ozcan Ozturk" w:date="2021-06-30T20:08:00Z">
              <w:r w:rsidR="00B56F15">
                <w:t>UE has separate RF and BB resources for LTE and NR.</w:t>
              </w:r>
            </w:ins>
          </w:p>
        </w:tc>
      </w:tr>
      <w:tr w:rsidR="00A50EB9" w14:paraId="02485264" w14:textId="77777777" w:rsidTr="00A50EB9">
        <w:tc>
          <w:tcPr>
            <w:tcW w:w="1295" w:type="dxa"/>
          </w:tcPr>
          <w:p w14:paraId="06031252" w14:textId="4215737C" w:rsidR="00A50EB9" w:rsidRDefault="00A50EB9" w:rsidP="00A50EB9">
            <w:r>
              <w:t>MediaTek</w:t>
            </w:r>
          </w:p>
        </w:tc>
        <w:tc>
          <w:tcPr>
            <w:tcW w:w="1387" w:type="dxa"/>
          </w:tcPr>
          <w:p w14:paraId="3EE27E46" w14:textId="77777777" w:rsidR="00A50EB9" w:rsidRDefault="00A50EB9" w:rsidP="00A50EB9"/>
        </w:tc>
        <w:tc>
          <w:tcPr>
            <w:tcW w:w="7337" w:type="dxa"/>
          </w:tcPr>
          <w:p w14:paraId="12131CE6" w14:textId="4BFC45FF" w:rsidR="00A50EB9" w:rsidRDefault="00A50EB9" w:rsidP="00A50EB9">
            <w:r>
              <w:t xml:space="preserve">We understand that MR-DC (in network A) is not precluded in above scenario. But we should not invent per CG measurement gap without RAN4 guide.  </w:t>
            </w:r>
          </w:p>
        </w:tc>
      </w:tr>
      <w:tr w:rsidR="00A50EB9" w14:paraId="25E5E3BA" w14:textId="77777777" w:rsidTr="00A50EB9">
        <w:tc>
          <w:tcPr>
            <w:tcW w:w="1295" w:type="dxa"/>
          </w:tcPr>
          <w:p w14:paraId="2B8D6799" w14:textId="77777777" w:rsidR="00A50EB9" w:rsidRDefault="00A50EB9" w:rsidP="00A50EB9"/>
        </w:tc>
        <w:tc>
          <w:tcPr>
            <w:tcW w:w="1387" w:type="dxa"/>
          </w:tcPr>
          <w:p w14:paraId="6ACC24EF" w14:textId="77777777" w:rsidR="00A50EB9" w:rsidRDefault="00A50EB9" w:rsidP="00A50EB9"/>
        </w:tc>
        <w:tc>
          <w:tcPr>
            <w:tcW w:w="7337" w:type="dxa"/>
          </w:tcPr>
          <w:p w14:paraId="34B1D930" w14:textId="77777777" w:rsidR="00A50EB9" w:rsidRDefault="00A50EB9" w:rsidP="00A50EB9"/>
        </w:tc>
      </w:tr>
    </w:tbl>
    <w:p w14:paraId="7F5E0F83" w14:textId="77777777" w:rsidR="002239B9" w:rsidRDefault="002239B9">
      <w:pPr>
        <w:rPr>
          <w:szCs w:val="21"/>
          <w:lang w:val="en-US" w:eastAsia="zh-CN"/>
        </w:rPr>
      </w:pPr>
    </w:p>
    <w:p w14:paraId="56861697" w14:textId="77777777" w:rsidR="002239B9" w:rsidRDefault="003C7016">
      <w:pPr>
        <w:pStyle w:val="Heading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711D7E63" w14:textId="77777777" w:rsidR="002239B9" w:rsidRDefault="003C7016">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13868C83"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2BC92A79"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5F6F363A" w14:textId="77777777" w:rsidR="002239B9" w:rsidRDefault="003C7016">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488039D8" w14:textId="77777777" w:rsidR="002239B9" w:rsidRDefault="003C7016">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A37E716" w14:textId="77777777" w:rsidR="002239B9" w:rsidRDefault="003C7016">
      <w:pPr>
        <w:pStyle w:val="ListParagraph1"/>
        <w:numPr>
          <w:ilvl w:val="0"/>
          <w:numId w:val="8"/>
        </w:numPr>
        <w:spacing w:after="120"/>
        <w:ind w:hanging="357"/>
        <w:rPr>
          <w:b/>
          <w:bCs/>
          <w:sz w:val="20"/>
          <w:szCs w:val="20"/>
        </w:rPr>
      </w:pPr>
      <w:commentRangeStart w:id="34"/>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4DA92C1B" w14:textId="77777777" w:rsidR="002239B9" w:rsidRDefault="003C7016">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4"/>
      <w:r w:rsidR="00D552CC">
        <w:rPr>
          <w:rStyle w:val="CommentReference"/>
          <w:lang w:val="en-GB" w:eastAsia="en-US"/>
        </w:rPr>
        <w:commentReference w:id="34"/>
      </w:r>
    </w:p>
    <w:p w14:paraId="6E0DDE0C"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50C7530"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69F86B9B"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7A4509D9"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597C34A" w14:textId="77777777" w:rsidR="002239B9" w:rsidRDefault="003C7016">
      <w:pPr>
        <w:pStyle w:val="ListParagraph1"/>
        <w:numPr>
          <w:ilvl w:val="0"/>
          <w:numId w:val="8"/>
        </w:numPr>
        <w:spacing w:after="120"/>
        <w:ind w:hanging="357"/>
        <w:rPr>
          <w:b/>
          <w:bCs/>
          <w:sz w:val="20"/>
          <w:szCs w:val="20"/>
        </w:rPr>
      </w:pPr>
      <w:r>
        <w:rPr>
          <w:rFonts w:hint="eastAsia"/>
          <w:b/>
          <w:bCs/>
          <w:sz w:val="20"/>
          <w:szCs w:val="20"/>
        </w:rPr>
        <w:lastRenderedPageBreak/>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A2BD8A7" w14:textId="387F76B1"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5" w:author="Nokia" w:date="2021-06-30T22:16:00Z">
        <w:r w:rsidDel="00D552CC">
          <w:rPr>
            <w:sz w:val="20"/>
            <w:szCs w:val="20"/>
          </w:rPr>
          <w:delText>e.g. reduced MIMO layers</w:delText>
        </w:r>
      </w:del>
      <w:r>
        <w:rPr>
          <w:sz w:val="20"/>
          <w:szCs w:val="20"/>
        </w:rPr>
        <w:t>, details are FFS)</w:t>
      </w:r>
      <w:r>
        <w:rPr>
          <w:rFonts w:hint="eastAsia"/>
          <w:sz w:val="20"/>
          <w:szCs w:val="20"/>
        </w:rPr>
        <w:t>.</w:t>
      </w:r>
    </w:p>
    <w:p w14:paraId="2F2378A7"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ED86D6A"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4FEA780A" w14:textId="77777777" w:rsidR="002239B9" w:rsidRDefault="003C7016">
      <w:pPr>
        <w:rPr>
          <w:b/>
          <w:bCs/>
        </w:rPr>
      </w:pPr>
      <w:r>
        <w:rPr>
          <w:b/>
          <w:bCs/>
        </w:rPr>
        <w:t xml:space="preserve"> </w:t>
      </w:r>
    </w:p>
    <w:p w14:paraId="710BED46" w14:textId="77777777" w:rsidR="002239B9" w:rsidRDefault="003C7016">
      <w:pPr>
        <w:rPr>
          <w:b/>
          <w:bCs/>
        </w:rPr>
      </w:pPr>
      <w:r>
        <w:rPr>
          <w:rFonts w:hint="eastAsia"/>
          <w:b/>
          <w:bCs/>
        </w:rPr>
        <w:t>Q2.1: Which kind of gaps shall be supported for the each scenario listed above?</w:t>
      </w:r>
    </w:p>
    <w:p w14:paraId="719A87DE" w14:textId="77777777" w:rsidR="002239B9" w:rsidRDefault="003C7016">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05B502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A1EAF6C"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663CB878"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340CD0A" w14:textId="77777777">
        <w:trPr>
          <w:trHeight w:val="1125"/>
        </w:trPr>
        <w:tc>
          <w:tcPr>
            <w:tcW w:w="1962" w:type="dxa"/>
            <w:tcBorders>
              <w:tl2br w:val="nil"/>
            </w:tcBorders>
          </w:tcPr>
          <w:p w14:paraId="427DC58F" w14:textId="77777777" w:rsidR="002239B9" w:rsidRDefault="003C7016">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E10E35A" w14:textId="77777777" w:rsidR="002239B9" w:rsidRDefault="003C7016">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18EEDCD3"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1E9A3823" w14:textId="77777777" w:rsidR="002239B9" w:rsidRDefault="003C7016">
            <w:pPr>
              <w:rPr>
                <w:b/>
                <w:lang w:val="en-US" w:eastAsia="zh-CN"/>
              </w:rPr>
            </w:pPr>
            <w:r>
              <w:rPr>
                <w:rFonts w:hint="eastAsia"/>
                <w:b/>
                <w:lang w:val="en-US" w:eastAsia="zh-CN"/>
              </w:rPr>
              <w:t>Scenario1</w:t>
            </w:r>
          </w:p>
        </w:tc>
        <w:tc>
          <w:tcPr>
            <w:tcW w:w="1290" w:type="dxa"/>
          </w:tcPr>
          <w:p w14:paraId="1D685402" w14:textId="77777777" w:rsidR="002239B9" w:rsidRDefault="003C7016">
            <w:pPr>
              <w:rPr>
                <w:b/>
              </w:rPr>
            </w:pPr>
            <w:r>
              <w:rPr>
                <w:rFonts w:hint="eastAsia"/>
                <w:b/>
                <w:lang w:val="en-US" w:eastAsia="zh-CN"/>
              </w:rPr>
              <w:t>Scenario2</w:t>
            </w:r>
          </w:p>
        </w:tc>
        <w:tc>
          <w:tcPr>
            <w:tcW w:w="1485" w:type="dxa"/>
          </w:tcPr>
          <w:p w14:paraId="466B9A88" w14:textId="77777777" w:rsidR="002239B9" w:rsidRDefault="003C7016">
            <w:pPr>
              <w:rPr>
                <w:b/>
                <w:lang w:val="en-US"/>
              </w:rPr>
            </w:pPr>
            <w:r>
              <w:rPr>
                <w:rFonts w:hint="eastAsia"/>
                <w:b/>
                <w:lang w:val="en-US" w:eastAsia="zh-CN"/>
              </w:rPr>
              <w:t>Scenario3</w:t>
            </w:r>
          </w:p>
        </w:tc>
        <w:tc>
          <w:tcPr>
            <w:tcW w:w="1350" w:type="dxa"/>
          </w:tcPr>
          <w:p w14:paraId="29142A06" w14:textId="77777777" w:rsidR="002239B9" w:rsidRDefault="003C7016">
            <w:pPr>
              <w:rPr>
                <w:b/>
              </w:rPr>
            </w:pPr>
            <w:r>
              <w:rPr>
                <w:rFonts w:hint="eastAsia"/>
                <w:b/>
                <w:lang w:val="en-US" w:eastAsia="zh-CN"/>
              </w:rPr>
              <w:t>Scenario4</w:t>
            </w:r>
          </w:p>
        </w:tc>
        <w:tc>
          <w:tcPr>
            <w:tcW w:w="2734" w:type="dxa"/>
          </w:tcPr>
          <w:p w14:paraId="059D0120" w14:textId="77777777" w:rsidR="002239B9" w:rsidRDefault="003C7016">
            <w:pPr>
              <w:rPr>
                <w:b/>
                <w:color w:val="FF0000"/>
                <w:lang w:val="en-US" w:eastAsia="zh-CN"/>
              </w:rPr>
            </w:pPr>
            <w:r>
              <w:rPr>
                <w:rFonts w:hint="eastAsia"/>
                <w:b/>
                <w:lang w:val="en-US" w:eastAsia="zh-CN"/>
              </w:rPr>
              <w:t>Comments</w:t>
            </w:r>
          </w:p>
        </w:tc>
      </w:tr>
      <w:tr w:rsidR="002239B9" w14:paraId="49A64310" w14:textId="77777777">
        <w:tc>
          <w:tcPr>
            <w:tcW w:w="1962" w:type="dxa"/>
          </w:tcPr>
          <w:p w14:paraId="1806DD1D"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5A5D6B57" w14:textId="77777777" w:rsidR="002239B9" w:rsidRDefault="003C7016">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4CEBBF39" w14:textId="77777777" w:rsidR="002239B9" w:rsidRDefault="003C7016">
            <w:pPr>
              <w:rPr>
                <w:b/>
                <w:lang w:eastAsia="zh-CN"/>
              </w:rPr>
            </w:pPr>
            <w:r>
              <w:rPr>
                <w:rFonts w:hint="eastAsia"/>
                <w:b/>
                <w:lang w:eastAsia="zh-CN"/>
              </w:rPr>
              <w:t>M</w:t>
            </w:r>
            <w:r>
              <w:rPr>
                <w:b/>
                <w:lang w:eastAsia="zh-CN"/>
              </w:rPr>
              <w:t>aybe invalid(SeeQ1.1),</w:t>
            </w:r>
          </w:p>
          <w:p w14:paraId="0B13C6A7" w14:textId="77777777" w:rsidR="002239B9" w:rsidRDefault="003C7016">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10B89916" w14:textId="77777777" w:rsidR="002239B9" w:rsidRDefault="003C7016">
            <w:pPr>
              <w:rPr>
                <w:b/>
                <w:lang w:eastAsia="zh-CN"/>
              </w:rPr>
            </w:pPr>
            <w:r>
              <w:rPr>
                <w:rFonts w:hint="eastAsia"/>
                <w:b/>
                <w:lang w:eastAsia="zh-CN"/>
              </w:rPr>
              <w:t>M</w:t>
            </w:r>
            <w:r>
              <w:rPr>
                <w:b/>
                <w:lang w:eastAsia="zh-CN"/>
              </w:rPr>
              <w:t>aybe invalid(SeeQ1.1),</w:t>
            </w:r>
          </w:p>
          <w:p w14:paraId="14D59F1C" w14:textId="77777777" w:rsidR="002239B9" w:rsidRDefault="003C7016">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245BEE6" w14:textId="77777777" w:rsidR="002239B9" w:rsidRDefault="003C7016">
            <w:pPr>
              <w:rPr>
                <w:b/>
                <w:lang w:eastAsia="zh-CN"/>
              </w:rPr>
            </w:pPr>
            <w:r>
              <w:rPr>
                <w:rFonts w:hint="eastAsia"/>
                <w:b/>
                <w:lang w:eastAsia="zh-CN"/>
              </w:rPr>
              <w:t>I</w:t>
            </w:r>
            <w:r>
              <w:rPr>
                <w:b/>
                <w:lang w:eastAsia="zh-CN"/>
              </w:rPr>
              <w:t>nvalid case</w:t>
            </w:r>
          </w:p>
        </w:tc>
        <w:tc>
          <w:tcPr>
            <w:tcW w:w="2734" w:type="dxa"/>
          </w:tcPr>
          <w:p w14:paraId="28B97392" w14:textId="77777777" w:rsidR="002239B9" w:rsidRDefault="003C7016">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D935EBC" w14:textId="77777777" w:rsidR="002239B9" w:rsidRDefault="003C7016">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2239B9" w14:paraId="7AA809E6" w14:textId="77777777">
        <w:tc>
          <w:tcPr>
            <w:tcW w:w="1962" w:type="dxa"/>
          </w:tcPr>
          <w:p w14:paraId="0A67A4E4" w14:textId="77777777" w:rsidR="002239B9" w:rsidRDefault="003C7016">
            <w:pPr>
              <w:rPr>
                <w:b/>
              </w:rPr>
            </w:pPr>
            <w:r>
              <w:rPr>
                <w:b/>
                <w:lang w:val="en-US" w:eastAsia="zh-CN"/>
              </w:rPr>
              <w:t>Huawei, HiSilicon</w:t>
            </w:r>
          </w:p>
        </w:tc>
        <w:tc>
          <w:tcPr>
            <w:tcW w:w="1380" w:type="dxa"/>
          </w:tcPr>
          <w:p w14:paraId="452D7DC5" w14:textId="77777777" w:rsidR="002239B9" w:rsidRDefault="003C7016">
            <w:pPr>
              <w:rPr>
                <w:b/>
              </w:rPr>
            </w:pPr>
            <w:r>
              <w:rPr>
                <w:b/>
                <w:lang w:val="en-US" w:eastAsia="zh-CN"/>
              </w:rPr>
              <w:t>Gap Type 2a</w:t>
            </w:r>
          </w:p>
        </w:tc>
        <w:tc>
          <w:tcPr>
            <w:tcW w:w="1290" w:type="dxa"/>
          </w:tcPr>
          <w:p w14:paraId="7D3EB838" w14:textId="77777777" w:rsidR="002239B9" w:rsidRDefault="003C7016">
            <w:pPr>
              <w:rPr>
                <w:b/>
              </w:rPr>
            </w:pPr>
            <w:r>
              <w:rPr>
                <w:b/>
                <w:lang w:val="en-US" w:eastAsia="zh-CN"/>
              </w:rPr>
              <w:t>Gap Type 2a</w:t>
            </w:r>
          </w:p>
        </w:tc>
        <w:tc>
          <w:tcPr>
            <w:tcW w:w="1485" w:type="dxa"/>
          </w:tcPr>
          <w:p w14:paraId="6A2E2B63" w14:textId="77777777" w:rsidR="002239B9" w:rsidRDefault="003C7016">
            <w:pPr>
              <w:rPr>
                <w:b/>
              </w:rPr>
            </w:pPr>
            <w:r>
              <w:rPr>
                <w:b/>
                <w:lang w:eastAsia="zh-CN"/>
              </w:rPr>
              <w:t>Not supported</w:t>
            </w:r>
          </w:p>
        </w:tc>
        <w:tc>
          <w:tcPr>
            <w:tcW w:w="1350" w:type="dxa"/>
          </w:tcPr>
          <w:p w14:paraId="0843564D" w14:textId="77777777" w:rsidR="002239B9" w:rsidRDefault="003C7016">
            <w:pPr>
              <w:rPr>
                <w:b/>
              </w:rPr>
            </w:pPr>
            <w:r>
              <w:rPr>
                <w:b/>
                <w:lang w:eastAsia="zh-CN"/>
              </w:rPr>
              <w:t>Not supported</w:t>
            </w:r>
          </w:p>
        </w:tc>
        <w:tc>
          <w:tcPr>
            <w:tcW w:w="2734" w:type="dxa"/>
          </w:tcPr>
          <w:p w14:paraId="1A527994" w14:textId="77777777" w:rsidR="002239B9" w:rsidRDefault="003C7016">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 xml:space="preserve">2 events are triggered, UE needs to perform DL activities in NW B </w:t>
            </w:r>
            <w:r>
              <w:rPr>
                <w:b/>
                <w:lang w:val="en-US" w:eastAsia="zh-CN"/>
              </w:rPr>
              <w:lastRenderedPageBreak/>
              <w:t>periodically until the activities end.</w:t>
            </w:r>
          </w:p>
          <w:p w14:paraId="690EDFAE" w14:textId="77777777" w:rsidR="002239B9" w:rsidRDefault="003C7016">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2239B9" w14:paraId="48D12ED9" w14:textId="77777777">
        <w:tc>
          <w:tcPr>
            <w:tcW w:w="1962" w:type="dxa"/>
          </w:tcPr>
          <w:p w14:paraId="1B90A7C8" w14:textId="77777777" w:rsidR="002239B9" w:rsidRDefault="003C7016">
            <w:pPr>
              <w:rPr>
                <w:b/>
              </w:rPr>
            </w:pPr>
            <w:r>
              <w:rPr>
                <w:b/>
              </w:rPr>
              <w:lastRenderedPageBreak/>
              <w:t>Apple</w:t>
            </w:r>
          </w:p>
        </w:tc>
        <w:tc>
          <w:tcPr>
            <w:tcW w:w="1380" w:type="dxa"/>
          </w:tcPr>
          <w:p w14:paraId="17815470" w14:textId="77777777" w:rsidR="002239B9" w:rsidRDefault="003C7016">
            <w:pPr>
              <w:rPr>
                <w:b/>
              </w:rPr>
            </w:pPr>
            <w:r>
              <w:rPr>
                <w:b/>
              </w:rPr>
              <w:t>Gap Type 1a / Gap Type 2a</w:t>
            </w:r>
          </w:p>
        </w:tc>
        <w:tc>
          <w:tcPr>
            <w:tcW w:w="1290" w:type="dxa"/>
          </w:tcPr>
          <w:p w14:paraId="579109AE" w14:textId="77777777" w:rsidR="002239B9" w:rsidRDefault="003C7016">
            <w:pPr>
              <w:rPr>
                <w:b/>
              </w:rPr>
            </w:pPr>
            <w:r>
              <w:rPr>
                <w:b/>
              </w:rPr>
              <w:t>Gap Type 1a / Gap Type 2a would be sufficient (but the gap need not be periodic, as SI reception does not continue indefinitely)</w:t>
            </w:r>
          </w:p>
        </w:tc>
        <w:tc>
          <w:tcPr>
            <w:tcW w:w="1485" w:type="dxa"/>
          </w:tcPr>
          <w:p w14:paraId="722D2C81" w14:textId="77777777" w:rsidR="002239B9" w:rsidRDefault="003C7016">
            <w:pPr>
              <w:rPr>
                <w:b/>
              </w:rPr>
            </w:pPr>
            <w:r>
              <w:rPr>
                <w:b/>
              </w:rPr>
              <w:t>Gap Type 1a / Gap Type 2a would be sufficient (but the gap need not be periodic, as SI reception does not continue indefinitely)</w:t>
            </w:r>
          </w:p>
        </w:tc>
        <w:tc>
          <w:tcPr>
            <w:tcW w:w="1350" w:type="dxa"/>
          </w:tcPr>
          <w:p w14:paraId="4A1137F7" w14:textId="77777777" w:rsidR="002239B9" w:rsidRDefault="003C7016">
            <w:pPr>
              <w:rPr>
                <w:b/>
              </w:rPr>
            </w:pPr>
            <w:r>
              <w:rPr>
                <w:b/>
              </w:rPr>
              <w:t>Gap would not address this case, as the requirement would be to establish a full-fledged RRC CONENCTION with NW B</w:t>
            </w:r>
          </w:p>
        </w:tc>
        <w:tc>
          <w:tcPr>
            <w:tcW w:w="2734" w:type="dxa"/>
          </w:tcPr>
          <w:p w14:paraId="119CD62D" w14:textId="77777777" w:rsidR="002239B9" w:rsidRDefault="003C7016">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rsidR="002239B9" w14:paraId="180824EE" w14:textId="77777777">
        <w:tc>
          <w:tcPr>
            <w:tcW w:w="1962" w:type="dxa"/>
          </w:tcPr>
          <w:p w14:paraId="1BFF2502" w14:textId="77777777" w:rsidR="002239B9" w:rsidRDefault="003C7016">
            <w:pPr>
              <w:rPr>
                <w:b/>
              </w:rPr>
            </w:pPr>
            <w:r>
              <w:rPr>
                <w:rFonts w:hint="eastAsia"/>
                <w:b/>
                <w:lang w:eastAsia="zh-CN"/>
              </w:rPr>
              <w:t>C</w:t>
            </w:r>
            <w:r>
              <w:rPr>
                <w:b/>
                <w:lang w:eastAsia="zh-CN"/>
              </w:rPr>
              <w:t>hina Telecom</w:t>
            </w:r>
          </w:p>
        </w:tc>
        <w:tc>
          <w:tcPr>
            <w:tcW w:w="1380" w:type="dxa"/>
          </w:tcPr>
          <w:p w14:paraId="263B7FF7" w14:textId="77777777" w:rsidR="002239B9" w:rsidRDefault="003C7016">
            <w:pPr>
              <w:rPr>
                <w:b/>
                <w:bCs/>
                <w:lang w:eastAsia="zh-CN"/>
              </w:rPr>
            </w:pPr>
            <w:r>
              <w:rPr>
                <w:rFonts w:hint="eastAsia"/>
                <w:b/>
                <w:bCs/>
              </w:rPr>
              <w:t xml:space="preserve">Gap Type </w:t>
            </w:r>
            <w:r>
              <w:rPr>
                <w:b/>
                <w:bCs/>
              </w:rPr>
              <w:t>2a</w:t>
            </w:r>
          </w:p>
          <w:p w14:paraId="53A8F016" w14:textId="77777777" w:rsidR="002239B9" w:rsidRDefault="003C7016">
            <w:pPr>
              <w:rPr>
                <w:b/>
              </w:rPr>
            </w:pPr>
            <w:r>
              <w:rPr>
                <w:rFonts w:hint="eastAsia"/>
                <w:b/>
                <w:bCs/>
              </w:rPr>
              <w:t>Gap Type 3a</w:t>
            </w:r>
          </w:p>
        </w:tc>
        <w:tc>
          <w:tcPr>
            <w:tcW w:w="1290" w:type="dxa"/>
          </w:tcPr>
          <w:p w14:paraId="130F4F2A" w14:textId="77777777" w:rsidR="002239B9" w:rsidRDefault="003C7016">
            <w:pPr>
              <w:rPr>
                <w:b/>
                <w:bCs/>
                <w:lang w:eastAsia="zh-CN"/>
              </w:rPr>
            </w:pPr>
            <w:r>
              <w:rPr>
                <w:rFonts w:hint="eastAsia"/>
                <w:b/>
                <w:bCs/>
              </w:rPr>
              <w:t>Gap Type 2b</w:t>
            </w:r>
          </w:p>
          <w:p w14:paraId="4D5CC98F" w14:textId="77777777" w:rsidR="002239B9" w:rsidRDefault="003C7016">
            <w:pPr>
              <w:rPr>
                <w:b/>
              </w:rPr>
            </w:pPr>
            <w:r>
              <w:rPr>
                <w:rFonts w:hint="eastAsia"/>
                <w:b/>
                <w:bCs/>
              </w:rPr>
              <w:t>Gap Type 3b</w:t>
            </w:r>
          </w:p>
        </w:tc>
        <w:tc>
          <w:tcPr>
            <w:tcW w:w="1485" w:type="dxa"/>
          </w:tcPr>
          <w:p w14:paraId="7BAD61D7" w14:textId="77777777" w:rsidR="002239B9" w:rsidRDefault="003C7016">
            <w:pPr>
              <w:rPr>
                <w:b/>
              </w:rPr>
            </w:pPr>
            <w:r>
              <w:rPr>
                <w:rFonts w:hint="eastAsia"/>
                <w:b/>
                <w:bCs/>
              </w:rPr>
              <w:t>Gap Type 2b</w:t>
            </w:r>
          </w:p>
        </w:tc>
        <w:tc>
          <w:tcPr>
            <w:tcW w:w="1350" w:type="dxa"/>
          </w:tcPr>
          <w:p w14:paraId="458F6EB7" w14:textId="77777777" w:rsidR="002239B9" w:rsidRDefault="003C7016">
            <w:pPr>
              <w:rPr>
                <w:b/>
              </w:rPr>
            </w:pPr>
            <w:r>
              <w:rPr>
                <w:rFonts w:hint="eastAsia"/>
                <w:b/>
                <w:bCs/>
              </w:rPr>
              <w:t>Gap Type 2b</w:t>
            </w:r>
          </w:p>
        </w:tc>
        <w:tc>
          <w:tcPr>
            <w:tcW w:w="2734" w:type="dxa"/>
          </w:tcPr>
          <w:p w14:paraId="2A9734D4" w14:textId="77777777" w:rsidR="002239B9" w:rsidRDefault="003C7016">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14:paraId="05D27466" w14:textId="77777777" w:rsidR="002239B9" w:rsidRDefault="003C7016">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75C81630" w14:textId="77777777" w:rsidR="002239B9" w:rsidRDefault="003C7016">
            <w:pPr>
              <w:rPr>
                <w:b/>
              </w:rPr>
            </w:pPr>
            <w:r>
              <w:rPr>
                <w:rFonts w:hint="eastAsia"/>
                <w:b/>
                <w:lang w:eastAsia="zh-CN"/>
              </w:rPr>
              <w:t>However</w:t>
            </w:r>
            <w:r>
              <w:rPr>
                <w:b/>
                <w:lang w:eastAsia="zh-CN"/>
              </w:rPr>
              <w:t>, UE has the flexibility for the choice of gap types if one gap can be utilized for multiple scenarios.</w:t>
            </w:r>
          </w:p>
        </w:tc>
      </w:tr>
      <w:tr w:rsidR="002239B9" w14:paraId="0190F9BB" w14:textId="77777777">
        <w:tc>
          <w:tcPr>
            <w:tcW w:w="1962" w:type="dxa"/>
          </w:tcPr>
          <w:p w14:paraId="0B7D6ABF" w14:textId="77777777" w:rsidR="002239B9" w:rsidRDefault="003C7016">
            <w:pPr>
              <w:rPr>
                <w:b/>
              </w:rPr>
            </w:pPr>
            <w:r>
              <w:rPr>
                <w:rFonts w:hint="eastAsia"/>
                <w:b/>
                <w:lang w:eastAsia="zh-CN"/>
              </w:rPr>
              <w:t>CATT</w:t>
            </w:r>
          </w:p>
        </w:tc>
        <w:tc>
          <w:tcPr>
            <w:tcW w:w="1380" w:type="dxa"/>
          </w:tcPr>
          <w:p w14:paraId="6574E246" w14:textId="77777777" w:rsidR="002239B9" w:rsidRDefault="003C7016">
            <w:pPr>
              <w:rPr>
                <w:b/>
              </w:rPr>
            </w:pPr>
            <w:r>
              <w:rPr>
                <w:b/>
              </w:rPr>
              <w:t>Gap Type 2a</w:t>
            </w:r>
          </w:p>
        </w:tc>
        <w:tc>
          <w:tcPr>
            <w:tcW w:w="1290" w:type="dxa"/>
          </w:tcPr>
          <w:p w14:paraId="50197CCF" w14:textId="77777777" w:rsidR="002239B9" w:rsidRDefault="003C7016">
            <w:pPr>
              <w:rPr>
                <w:b/>
              </w:rPr>
            </w:pPr>
            <w:r>
              <w:rPr>
                <w:b/>
                <w:lang w:val="en-US" w:eastAsia="zh-CN"/>
              </w:rPr>
              <w:t>Gap Type 2a</w:t>
            </w:r>
          </w:p>
        </w:tc>
        <w:tc>
          <w:tcPr>
            <w:tcW w:w="1485" w:type="dxa"/>
          </w:tcPr>
          <w:p w14:paraId="7CD5E1D2" w14:textId="77777777" w:rsidR="002239B9" w:rsidRDefault="003C7016">
            <w:pPr>
              <w:rPr>
                <w:b/>
              </w:rPr>
            </w:pPr>
            <w:r>
              <w:rPr>
                <w:rFonts w:hint="eastAsia"/>
                <w:b/>
                <w:bCs/>
              </w:rPr>
              <w:t>Gap Type 2b</w:t>
            </w:r>
          </w:p>
        </w:tc>
        <w:tc>
          <w:tcPr>
            <w:tcW w:w="1350" w:type="dxa"/>
          </w:tcPr>
          <w:p w14:paraId="34452036" w14:textId="77777777" w:rsidR="002239B9" w:rsidRDefault="003C7016">
            <w:pPr>
              <w:rPr>
                <w:b/>
              </w:rPr>
            </w:pPr>
            <w:r>
              <w:rPr>
                <w:b/>
                <w:lang w:eastAsia="zh-CN"/>
              </w:rPr>
              <w:t>Not supported</w:t>
            </w:r>
          </w:p>
        </w:tc>
        <w:tc>
          <w:tcPr>
            <w:tcW w:w="2734" w:type="dxa"/>
          </w:tcPr>
          <w:p w14:paraId="5AF1993F" w14:textId="77777777" w:rsidR="002239B9" w:rsidRDefault="002239B9">
            <w:pPr>
              <w:rPr>
                <w:b/>
              </w:rPr>
            </w:pPr>
          </w:p>
        </w:tc>
      </w:tr>
      <w:tr w:rsidR="002239B9" w14:paraId="0E91C4EE" w14:textId="77777777">
        <w:tc>
          <w:tcPr>
            <w:tcW w:w="1962" w:type="dxa"/>
          </w:tcPr>
          <w:p w14:paraId="31C9275E" w14:textId="77777777" w:rsidR="002239B9" w:rsidRDefault="003C7016">
            <w:pPr>
              <w:rPr>
                <w:b/>
                <w:lang w:val="en-US" w:eastAsia="zh-CN"/>
              </w:rPr>
            </w:pPr>
            <w:r>
              <w:rPr>
                <w:rFonts w:hint="eastAsia"/>
                <w:b/>
                <w:lang w:val="en-US" w:eastAsia="zh-CN"/>
              </w:rPr>
              <w:t>ZTE</w:t>
            </w:r>
          </w:p>
        </w:tc>
        <w:tc>
          <w:tcPr>
            <w:tcW w:w="1380" w:type="dxa"/>
          </w:tcPr>
          <w:p w14:paraId="0CF80FFA" w14:textId="77777777" w:rsidR="002239B9" w:rsidRDefault="003C7016">
            <w:pPr>
              <w:rPr>
                <w:b/>
              </w:rPr>
            </w:pPr>
            <w:r>
              <w:rPr>
                <w:b/>
              </w:rPr>
              <w:t>Gap Type 2a</w:t>
            </w:r>
          </w:p>
        </w:tc>
        <w:tc>
          <w:tcPr>
            <w:tcW w:w="1290" w:type="dxa"/>
          </w:tcPr>
          <w:p w14:paraId="2389AC19" w14:textId="77777777" w:rsidR="002239B9" w:rsidRDefault="003C7016">
            <w:pPr>
              <w:rPr>
                <w:b/>
                <w:lang w:val="en-US" w:eastAsia="zh-CN"/>
              </w:rPr>
            </w:pPr>
            <w:r>
              <w:rPr>
                <w:b/>
              </w:rPr>
              <w:t xml:space="preserve">Gap Type </w:t>
            </w:r>
            <w:r>
              <w:rPr>
                <w:rFonts w:hint="eastAsia"/>
                <w:b/>
                <w:lang w:val="en-US" w:eastAsia="zh-CN"/>
              </w:rPr>
              <w:t>1/2a</w:t>
            </w:r>
          </w:p>
        </w:tc>
        <w:tc>
          <w:tcPr>
            <w:tcW w:w="1485" w:type="dxa"/>
          </w:tcPr>
          <w:p w14:paraId="739BF4BD" w14:textId="77777777" w:rsidR="002239B9" w:rsidRDefault="003C7016">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4108DAF4" w14:textId="77777777" w:rsidR="002239B9" w:rsidRDefault="002239B9">
            <w:pPr>
              <w:rPr>
                <w:b/>
                <w:lang w:eastAsia="zh-CN"/>
              </w:rPr>
            </w:pPr>
          </w:p>
        </w:tc>
        <w:tc>
          <w:tcPr>
            <w:tcW w:w="2734" w:type="dxa"/>
          </w:tcPr>
          <w:p w14:paraId="0BC48E3F" w14:textId="77777777" w:rsidR="002239B9" w:rsidRDefault="003C7016">
            <w:pPr>
              <w:rPr>
                <w:b/>
                <w:lang w:val="en-US" w:eastAsia="zh-CN"/>
              </w:rPr>
            </w:pPr>
            <w:r>
              <w:rPr>
                <w:rFonts w:hint="eastAsia"/>
                <w:b/>
                <w:lang w:val="en-US" w:eastAsia="zh-CN"/>
              </w:rPr>
              <w:t xml:space="preserve">For the MIB/SIB1/SI receiving, the UE may need to detect the related SI several times until successfully decoding. </w:t>
            </w:r>
            <w:r>
              <w:rPr>
                <w:rFonts w:hint="eastAsia"/>
                <w:b/>
                <w:lang w:val="en-US" w:eastAsia="zh-CN"/>
              </w:rPr>
              <w:lastRenderedPageBreak/>
              <w:t>Thus, similar to the CGI reporting, the autonomous Gap can be adopted, or adopt a periodic Gap with limited repetition times.</w:t>
            </w:r>
          </w:p>
        </w:tc>
      </w:tr>
      <w:tr w:rsidR="00D552CC" w14:paraId="33ECFB23" w14:textId="77777777">
        <w:trPr>
          <w:ins w:id="36" w:author="Nokia" w:date="2021-06-30T22:16:00Z"/>
        </w:trPr>
        <w:tc>
          <w:tcPr>
            <w:tcW w:w="1962" w:type="dxa"/>
          </w:tcPr>
          <w:p w14:paraId="1671EC33" w14:textId="695D314D" w:rsidR="00D552CC" w:rsidRDefault="00D552CC" w:rsidP="00D552CC">
            <w:pPr>
              <w:rPr>
                <w:ins w:id="37" w:author="Nokia" w:date="2021-06-30T22:16:00Z"/>
                <w:b/>
                <w:lang w:val="en-US" w:eastAsia="zh-CN"/>
              </w:rPr>
            </w:pPr>
            <w:ins w:id="38" w:author="Nokia" w:date="2021-06-30T22:17:00Z">
              <w:r w:rsidRPr="00FE3ED7">
                <w:rPr>
                  <w:bCs/>
                </w:rPr>
                <w:lastRenderedPageBreak/>
                <w:t>Nokia</w:t>
              </w:r>
            </w:ins>
          </w:p>
        </w:tc>
        <w:tc>
          <w:tcPr>
            <w:tcW w:w="1380" w:type="dxa"/>
          </w:tcPr>
          <w:p w14:paraId="3739498A" w14:textId="77777777" w:rsidR="00D552CC" w:rsidRPr="00FE3ED7" w:rsidRDefault="00D552CC" w:rsidP="00D552CC">
            <w:pPr>
              <w:rPr>
                <w:ins w:id="39" w:author="Nokia" w:date="2021-06-30T22:17:00Z"/>
                <w:bCs/>
              </w:rPr>
            </w:pPr>
            <w:ins w:id="40" w:author="Nokia" w:date="2021-06-30T22:17:00Z">
              <w:r w:rsidRPr="00FE3ED7">
                <w:rPr>
                  <w:bCs/>
                </w:rPr>
                <w:t>2A with possible adaptation and flexibility for actual switching within the gap.</w:t>
              </w:r>
            </w:ins>
          </w:p>
          <w:p w14:paraId="2B7F1E0C" w14:textId="2BC7028F" w:rsidR="00D552CC" w:rsidRDefault="00D552CC" w:rsidP="00D552CC">
            <w:pPr>
              <w:rPr>
                <w:ins w:id="41" w:author="Nokia" w:date="2021-06-30T22:16:00Z"/>
                <w:b/>
              </w:rPr>
            </w:pPr>
            <w:ins w:id="42" w:author="Nokia" w:date="2021-06-30T22:17:00Z">
              <w:r w:rsidRPr="00FE3ED7">
                <w:rPr>
                  <w:bCs/>
                </w:rPr>
                <w:t>3A for Dual RX</w:t>
              </w:r>
            </w:ins>
          </w:p>
        </w:tc>
        <w:tc>
          <w:tcPr>
            <w:tcW w:w="1290" w:type="dxa"/>
          </w:tcPr>
          <w:p w14:paraId="0CB9F01C" w14:textId="77777777" w:rsidR="00D552CC" w:rsidRPr="00FE3ED7" w:rsidRDefault="00D552CC" w:rsidP="00D552CC">
            <w:pPr>
              <w:rPr>
                <w:ins w:id="43" w:author="Nokia" w:date="2021-06-30T22:17:00Z"/>
                <w:bCs/>
              </w:rPr>
            </w:pPr>
            <w:ins w:id="44" w:author="Nokia" w:date="2021-06-30T22:17:00Z">
              <w:r w:rsidRPr="00FE3ED7">
                <w:rPr>
                  <w:bCs/>
                </w:rPr>
                <w:t>2B with changes for adaptation</w:t>
              </w:r>
            </w:ins>
          </w:p>
          <w:p w14:paraId="543D1293" w14:textId="77777777" w:rsidR="00D552CC" w:rsidRPr="00FE3ED7" w:rsidRDefault="00D552CC" w:rsidP="00D552CC">
            <w:pPr>
              <w:rPr>
                <w:ins w:id="45" w:author="Nokia" w:date="2021-06-30T22:17:00Z"/>
                <w:bCs/>
              </w:rPr>
            </w:pPr>
          </w:p>
          <w:p w14:paraId="45FE7847" w14:textId="77777777" w:rsidR="00D552CC" w:rsidRPr="00FE3ED7" w:rsidRDefault="00D552CC" w:rsidP="00D552CC">
            <w:pPr>
              <w:rPr>
                <w:ins w:id="46" w:author="Nokia" w:date="2021-06-30T22:17:00Z"/>
                <w:bCs/>
              </w:rPr>
            </w:pPr>
          </w:p>
          <w:p w14:paraId="46B06AB5" w14:textId="4E5924B1" w:rsidR="00D552CC" w:rsidRDefault="00D552CC" w:rsidP="00D552CC">
            <w:pPr>
              <w:rPr>
                <w:ins w:id="47" w:author="Nokia" w:date="2021-06-30T22:16:00Z"/>
                <w:b/>
              </w:rPr>
            </w:pPr>
            <w:ins w:id="48" w:author="Nokia" w:date="2021-06-30T22:17:00Z">
              <w:r w:rsidRPr="00FE3ED7">
                <w:rPr>
                  <w:bCs/>
                </w:rPr>
                <w:t>3B For Dual RX/TX</w:t>
              </w:r>
            </w:ins>
          </w:p>
        </w:tc>
        <w:tc>
          <w:tcPr>
            <w:tcW w:w="1485" w:type="dxa"/>
          </w:tcPr>
          <w:p w14:paraId="4CE17F87" w14:textId="77777777" w:rsidR="00D552CC" w:rsidRPr="00FE3ED7" w:rsidRDefault="00D552CC" w:rsidP="00D552CC">
            <w:pPr>
              <w:rPr>
                <w:ins w:id="49" w:author="Nokia" w:date="2021-06-30T22:17:00Z"/>
                <w:bCs/>
              </w:rPr>
            </w:pPr>
            <w:ins w:id="50" w:author="Nokia" w:date="2021-06-30T22:17:00Z">
              <w:r w:rsidRPr="00FE3ED7">
                <w:rPr>
                  <w:bCs/>
                </w:rPr>
                <w:t>2B with changes to consider uplink and downlink gaps simultaneously.</w:t>
              </w:r>
            </w:ins>
          </w:p>
          <w:p w14:paraId="01E64719" w14:textId="77777777" w:rsidR="00D552CC" w:rsidRPr="00FE3ED7" w:rsidRDefault="00D552CC" w:rsidP="00D552CC">
            <w:pPr>
              <w:rPr>
                <w:ins w:id="51" w:author="Nokia" w:date="2021-06-30T22:17:00Z"/>
                <w:bCs/>
              </w:rPr>
            </w:pPr>
          </w:p>
          <w:p w14:paraId="78FA6C01" w14:textId="7A423084" w:rsidR="00D552CC" w:rsidRDefault="00D552CC" w:rsidP="00D552CC">
            <w:pPr>
              <w:rPr>
                <w:ins w:id="52" w:author="Nokia" w:date="2021-06-30T22:16:00Z"/>
                <w:b/>
              </w:rPr>
            </w:pPr>
            <w:ins w:id="53" w:author="Nokia" w:date="2021-06-30T22:17:00Z">
              <w:r w:rsidRPr="00FE3ED7">
                <w:rPr>
                  <w:bCs/>
                </w:rPr>
                <w:t>3B with Dual RX/TX</w:t>
              </w:r>
            </w:ins>
          </w:p>
        </w:tc>
        <w:tc>
          <w:tcPr>
            <w:tcW w:w="1350" w:type="dxa"/>
          </w:tcPr>
          <w:p w14:paraId="3A0E62CB" w14:textId="584C3F20" w:rsidR="00D552CC" w:rsidRDefault="00D552CC" w:rsidP="00D552CC">
            <w:pPr>
              <w:rPr>
                <w:ins w:id="54" w:author="Nokia" w:date="2021-06-30T22:16:00Z"/>
                <w:b/>
                <w:lang w:eastAsia="zh-CN"/>
              </w:rPr>
            </w:pPr>
            <w:ins w:id="55" w:author="Nokia" w:date="2021-06-30T22:17:00Z">
              <w:r>
                <w:rPr>
                  <w:bCs/>
                </w:rPr>
                <w:t>See Q2.2</w:t>
              </w:r>
            </w:ins>
          </w:p>
        </w:tc>
        <w:tc>
          <w:tcPr>
            <w:tcW w:w="2734" w:type="dxa"/>
          </w:tcPr>
          <w:p w14:paraId="001E9342" w14:textId="77777777" w:rsidR="00D552CC" w:rsidRPr="00FE3ED7" w:rsidRDefault="00D552CC" w:rsidP="00D552CC">
            <w:pPr>
              <w:rPr>
                <w:ins w:id="56" w:author="Nokia" w:date="2021-06-30T22:17:00Z"/>
                <w:bCs/>
              </w:rPr>
            </w:pPr>
            <w:ins w:id="57" w:author="Nokia" w:date="2021-06-30T22:17:00Z">
              <w:r w:rsidRPr="00FE3ED7">
                <w:rPr>
                  <w:bCs/>
                </w:rPr>
                <w:t>Primary focus of this discussion is to define the gap types for single TX/RX where the gap means complete silence at the leaving network.</w:t>
              </w:r>
            </w:ins>
          </w:p>
          <w:p w14:paraId="3003FC48" w14:textId="77777777" w:rsidR="00D552CC" w:rsidRPr="00FE3ED7" w:rsidRDefault="00D552CC" w:rsidP="00D552CC">
            <w:pPr>
              <w:rPr>
                <w:ins w:id="58" w:author="Nokia" w:date="2021-06-30T22:17:00Z"/>
                <w:bCs/>
              </w:rPr>
            </w:pPr>
          </w:p>
          <w:p w14:paraId="54F0C61C" w14:textId="23F21D91" w:rsidR="00D552CC" w:rsidRDefault="00D552CC" w:rsidP="00D552CC">
            <w:pPr>
              <w:rPr>
                <w:ins w:id="59" w:author="Nokia" w:date="2021-06-30T22:16:00Z"/>
                <w:b/>
                <w:lang w:val="en-US" w:eastAsia="zh-CN"/>
              </w:rPr>
            </w:pPr>
            <w:ins w:id="60" w:author="Nokia" w:date="2021-06-30T22:17:00Z">
              <w:r w:rsidRPr="00FE3ED7">
                <w:rPr>
                  <w:bCs/>
                </w:rPr>
                <w:t>Gaps with partial activity is possible for extended capability. This requires additional/separate discussion point in next phase. We propose to consider the gap handling for these UE types also in next phase.</w:t>
              </w:r>
            </w:ins>
          </w:p>
        </w:tc>
      </w:tr>
      <w:tr w:rsidR="00B56F15" w14:paraId="0059A3EF" w14:textId="77777777">
        <w:trPr>
          <w:ins w:id="61" w:author="Ozcan Ozturk" w:date="2021-06-30T20:13:00Z"/>
        </w:trPr>
        <w:tc>
          <w:tcPr>
            <w:tcW w:w="1962" w:type="dxa"/>
          </w:tcPr>
          <w:p w14:paraId="5D74A70C" w14:textId="15C1D02B" w:rsidR="00B56F15" w:rsidRPr="00FE3ED7" w:rsidRDefault="00B56F15" w:rsidP="00D552CC">
            <w:pPr>
              <w:rPr>
                <w:ins w:id="62" w:author="Ozcan Ozturk" w:date="2021-06-30T20:13:00Z"/>
                <w:bCs/>
              </w:rPr>
            </w:pPr>
            <w:ins w:id="63" w:author="Ozcan Ozturk" w:date="2021-06-30T20:13:00Z">
              <w:r>
                <w:rPr>
                  <w:bCs/>
                </w:rPr>
                <w:t>Qualcomm</w:t>
              </w:r>
            </w:ins>
          </w:p>
        </w:tc>
        <w:tc>
          <w:tcPr>
            <w:tcW w:w="1380" w:type="dxa"/>
          </w:tcPr>
          <w:p w14:paraId="5F394CA0" w14:textId="17BD07AB" w:rsidR="00B56F15" w:rsidRPr="00FE3ED7" w:rsidRDefault="00B56F15" w:rsidP="00D552CC">
            <w:pPr>
              <w:rPr>
                <w:ins w:id="64" w:author="Ozcan Ozturk" w:date="2021-06-30T20:13:00Z"/>
                <w:bCs/>
              </w:rPr>
            </w:pPr>
            <w:ins w:id="65" w:author="Ozcan Ozturk" w:date="2021-06-30T20:13:00Z">
              <w:r>
                <w:rPr>
                  <w:bCs/>
                </w:rPr>
                <w:t>2A</w:t>
              </w:r>
            </w:ins>
          </w:p>
        </w:tc>
        <w:tc>
          <w:tcPr>
            <w:tcW w:w="1290" w:type="dxa"/>
          </w:tcPr>
          <w:p w14:paraId="343D8B17" w14:textId="00451015" w:rsidR="00B56F15" w:rsidRPr="00FE3ED7" w:rsidRDefault="00B56F15" w:rsidP="00D552CC">
            <w:pPr>
              <w:rPr>
                <w:ins w:id="66" w:author="Ozcan Ozturk" w:date="2021-06-30T20:13:00Z"/>
                <w:bCs/>
              </w:rPr>
            </w:pPr>
            <w:ins w:id="67" w:author="Ozcan Ozturk" w:date="2021-06-30T20:13:00Z">
              <w:r>
                <w:rPr>
                  <w:bCs/>
                </w:rPr>
                <w:t>2B</w:t>
              </w:r>
            </w:ins>
          </w:p>
        </w:tc>
        <w:tc>
          <w:tcPr>
            <w:tcW w:w="1485" w:type="dxa"/>
          </w:tcPr>
          <w:p w14:paraId="380DB996" w14:textId="6F03C3CA" w:rsidR="00B56F15" w:rsidRPr="00FE3ED7" w:rsidRDefault="00B56F15" w:rsidP="00D552CC">
            <w:pPr>
              <w:rPr>
                <w:ins w:id="68" w:author="Ozcan Ozturk" w:date="2021-06-30T20:13:00Z"/>
                <w:bCs/>
              </w:rPr>
            </w:pPr>
            <w:ins w:id="69" w:author="Ozcan Ozturk" w:date="2021-06-30T20:13:00Z">
              <w:r>
                <w:rPr>
                  <w:bCs/>
                </w:rPr>
                <w:t>2B</w:t>
              </w:r>
            </w:ins>
          </w:p>
        </w:tc>
        <w:tc>
          <w:tcPr>
            <w:tcW w:w="1350" w:type="dxa"/>
          </w:tcPr>
          <w:p w14:paraId="01958D3B" w14:textId="655F2B06" w:rsidR="00B56F15" w:rsidRDefault="00B56F15" w:rsidP="00D552CC">
            <w:pPr>
              <w:rPr>
                <w:ins w:id="70" w:author="Ozcan Ozturk" w:date="2021-06-30T20:13:00Z"/>
                <w:bCs/>
              </w:rPr>
            </w:pPr>
            <w:ins w:id="71" w:author="Ozcan Ozturk" w:date="2021-06-30T20:14:00Z">
              <w:r>
                <w:rPr>
                  <w:bCs/>
                </w:rPr>
                <w:t>Possibly 2B</w:t>
              </w:r>
            </w:ins>
            <w:ins w:id="72" w:author="Ozcan Ozturk" w:date="2021-06-30T20:17:00Z">
              <w:r>
                <w:rPr>
                  <w:bCs/>
                </w:rPr>
                <w:t>,</w:t>
              </w:r>
              <w:r w:rsidR="00FC4C6E">
                <w:rPr>
                  <w:bCs/>
                </w:rPr>
                <w:t xml:space="preserve"> if the scenario is supported.</w:t>
              </w:r>
            </w:ins>
          </w:p>
        </w:tc>
        <w:tc>
          <w:tcPr>
            <w:tcW w:w="2734" w:type="dxa"/>
          </w:tcPr>
          <w:p w14:paraId="6157CCD3" w14:textId="03F4752F" w:rsidR="00B56F15" w:rsidRPr="00FE3ED7" w:rsidRDefault="00B56F15" w:rsidP="00D552CC">
            <w:pPr>
              <w:rPr>
                <w:ins w:id="73" w:author="Ozcan Ozturk" w:date="2021-06-30T20:13:00Z"/>
                <w:bCs/>
              </w:rPr>
            </w:pPr>
            <w:ins w:id="74" w:author="Ozcan Ozturk" w:date="2021-06-30T20:14:00Z">
              <w:r>
                <w:rPr>
                  <w:bCs/>
                </w:rPr>
                <w:t>Reduced capability is not in the scope of Rel-17.</w:t>
              </w:r>
            </w:ins>
            <w:ins w:id="75" w:author="Ozcan Ozturk" w:date="2021-06-30T20:16:00Z">
              <w:r>
                <w:rPr>
                  <w:bCs/>
                </w:rPr>
                <w:t xml:space="preserve"> Also, gap type 1A was not clear to us so didn’t put it as an option.</w:t>
              </w:r>
            </w:ins>
          </w:p>
        </w:tc>
      </w:tr>
      <w:tr w:rsidR="00985FD9" w14:paraId="627EDC97" w14:textId="77777777">
        <w:tc>
          <w:tcPr>
            <w:tcW w:w="1962" w:type="dxa"/>
          </w:tcPr>
          <w:p w14:paraId="27FF8A8B" w14:textId="5FA9A89F" w:rsidR="00985FD9" w:rsidRDefault="00985FD9" w:rsidP="00985FD9">
            <w:pPr>
              <w:rPr>
                <w:bCs/>
              </w:rPr>
            </w:pPr>
            <w:r>
              <w:rPr>
                <w:rFonts w:hint="eastAsia"/>
                <w:b/>
                <w:lang w:val="en-US" w:eastAsia="zh-CN"/>
              </w:rPr>
              <w:t>vivo</w:t>
            </w:r>
          </w:p>
        </w:tc>
        <w:tc>
          <w:tcPr>
            <w:tcW w:w="1380" w:type="dxa"/>
          </w:tcPr>
          <w:p w14:paraId="1172D12A" w14:textId="0AB6C8C9" w:rsidR="00985FD9" w:rsidRDefault="00985FD9" w:rsidP="00985FD9">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7CCEE37D" w14:textId="214185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27FA2B32" w14:textId="69ABB8CC"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4357EF83" w14:textId="7BDD4B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73A6E5E2" w14:textId="77777777" w:rsidR="00985FD9" w:rsidRDefault="00985FD9" w:rsidP="00985FD9">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1F8C3FF8" w14:textId="204B609B" w:rsidR="00985FD9" w:rsidRPr="00555223" w:rsidRDefault="00985FD9" w:rsidP="00985FD9">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A50EB9" w14:paraId="0F1B5673" w14:textId="77777777">
        <w:tc>
          <w:tcPr>
            <w:tcW w:w="1962" w:type="dxa"/>
          </w:tcPr>
          <w:p w14:paraId="5854B7E4" w14:textId="15E1D533" w:rsidR="00A50EB9" w:rsidRDefault="00A50EB9" w:rsidP="00A50EB9">
            <w:pPr>
              <w:rPr>
                <w:rFonts w:hint="eastAsia"/>
                <w:b/>
                <w:lang w:val="en-US" w:eastAsia="zh-CN"/>
              </w:rPr>
            </w:pPr>
            <w:r>
              <w:rPr>
                <w:bCs/>
              </w:rPr>
              <w:t>MediaTek</w:t>
            </w:r>
          </w:p>
        </w:tc>
        <w:tc>
          <w:tcPr>
            <w:tcW w:w="1380" w:type="dxa"/>
          </w:tcPr>
          <w:p w14:paraId="451F9ACB" w14:textId="13BCC4EB" w:rsidR="00A50EB9" w:rsidRDefault="00A50EB9" w:rsidP="00A50EB9">
            <w:pPr>
              <w:rPr>
                <w:rFonts w:hint="eastAsia"/>
                <w:b/>
                <w:bCs/>
              </w:rPr>
            </w:pPr>
            <w:r w:rsidRPr="00AA5BEF">
              <w:rPr>
                <w:bCs/>
              </w:rPr>
              <w:t>Gap Type 2a</w:t>
            </w:r>
          </w:p>
        </w:tc>
        <w:tc>
          <w:tcPr>
            <w:tcW w:w="1290" w:type="dxa"/>
          </w:tcPr>
          <w:p w14:paraId="688225FA" w14:textId="4BDB3879" w:rsidR="00A50EB9" w:rsidRDefault="00A50EB9" w:rsidP="00A50EB9">
            <w:pPr>
              <w:rPr>
                <w:rFonts w:hint="eastAsia"/>
                <w:b/>
                <w:bCs/>
              </w:rPr>
            </w:pPr>
            <w:r>
              <w:rPr>
                <w:bCs/>
              </w:rPr>
              <w:t>Not support or g</w:t>
            </w:r>
            <w:r w:rsidRPr="00AA5BEF">
              <w:rPr>
                <w:bCs/>
              </w:rPr>
              <w:t>ap Type 1a</w:t>
            </w:r>
            <w:r>
              <w:rPr>
                <w:bCs/>
              </w:rPr>
              <w:t xml:space="preserve"> / 2a</w:t>
            </w:r>
          </w:p>
        </w:tc>
        <w:tc>
          <w:tcPr>
            <w:tcW w:w="1485" w:type="dxa"/>
          </w:tcPr>
          <w:p w14:paraId="63F7C58E" w14:textId="34125047" w:rsidR="00A50EB9" w:rsidRDefault="00A50EB9" w:rsidP="00A50EB9">
            <w:pPr>
              <w:rPr>
                <w:rFonts w:hint="eastAsia"/>
                <w:b/>
                <w:bCs/>
              </w:rPr>
            </w:pPr>
            <w:r w:rsidRPr="00AA5BEF">
              <w:rPr>
                <w:bCs/>
              </w:rPr>
              <w:t>Not supported</w:t>
            </w:r>
          </w:p>
        </w:tc>
        <w:tc>
          <w:tcPr>
            <w:tcW w:w="1350" w:type="dxa"/>
          </w:tcPr>
          <w:p w14:paraId="3362BB58" w14:textId="3D9E70DC" w:rsidR="00A50EB9" w:rsidRDefault="00A50EB9" w:rsidP="00A50EB9">
            <w:pPr>
              <w:rPr>
                <w:rFonts w:hint="eastAsia"/>
                <w:b/>
                <w:bCs/>
              </w:rPr>
            </w:pPr>
            <w:r w:rsidRPr="00AA5BEF">
              <w:rPr>
                <w:bCs/>
              </w:rPr>
              <w:t>Not supported</w:t>
            </w:r>
          </w:p>
        </w:tc>
        <w:tc>
          <w:tcPr>
            <w:tcW w:w="2734" w:type="dxa"/>
          </w:tcPr>
          <w:p w14:paraId="6DB9E1E1" w14:textId="77777777" w:rsidR="00A50EB9" w:rsidRDefault="00A50EB9" w:rsidP="00A50EB9">
            <w:pPr>
              <w:rPr>
                <w:rFonts w:hint="eastAsia"/>
                <w:b/>
                <w:sz w:val="21"/>
                <w:szCs w:val="22"/>
                <w:lang w:val="en-US" w:eastAsia="zh-CN"/>
              </w:rPr>
            </w:pPr>
          </w:p>
        </w:tc>
      </w:tr>
    </w:tbl>
    <w:p w14:paraId="38CB70B5" w14:textId="77777777" w:rsidR="00985FD9" w:rsidRDefault="00985FD9">
      <w:pPr>
        <w:rPr>
          <w:b/>
          <w:bCs/>
          <w:lang w:val="en-US" w:eastAsia="zh-CN"/>
        </w:rPr>
      </w:pPr>
    </w:p>
    <w:p w14:paraId="093CA13A" w14:textId="61523C9D" w:rsidR="002239B9" w:rsidRDefault="002239B9">
      <w:pPr>
        <w:rPr>
          <w:b/>
          <w:bCs/>
          <w:lang w:val="en-US" w:eastAsia="zh-CN"/>
        </w:rPr>
      </w:pPr>
    </w:p>
    <w:p w14:paraId="7601DB79" w14:textId="77777777" w:rsidR="002239B9" w:rsidRDefault="002239B9">
      <w:pPr>
        <w:rPr>
          <w:b/>
        </w:rPr>
      </w:pPr>
    </w:p>
    <w:p w14:paraId="404DB402" w14:textId="77777777" w:rsidR="002239B9" w:rsidRDefault="003C7016">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TableGrid"/>
        <w:tblW w:w="10019" w:type="dxa"/>
        <w:tblLook w:val="04A0" w:firstRow="1" w:lastRow="0" w:firstColumn="1" w:lastColumn="0" w:noHBand="0" w:noVBand="1"/>
      </w:tblPr>
      <w:tblGrid>
        <w:gridCol w:w="1295"/>
        <w:gridCol w:w="2617"/>
        <w:gridCol w:w="6107"/>
      </w:tblGrid>
      <w:tr w:rsidR="002239B9" w14:paraId="72D5B864" w14:textId="77777777" w:rsidTr="00D552CC">
        <w:tc>
          <w:tcPr>
            <w:tcW w:w="1295" w:type="dxa"/>
          </w:tcPr>
          <w:p w14:paraId="7FFF7EB9" w14:textId="77777777" w:rsidR="002239B9" w:rsidRDefault="003C7016">
            <w:pPr>
              <w:jc w:val="center"/>
              <w:rPr>
                <w:b/>
                <w:bCs/>
              </w:rPr>
            </w:pPr>
            <w:r>
              <w:rPr>
                <w:rFonts w:hint="eastAsia"/>
                <w:b/>
                <w:bCs/>
              </w:rPr>
              <w:t>Compan</w:t>
            </w:r>
            <w:r>
              <w:rPr>
                <w:rFonts w:hint="eastAsia"/>
                <w:b/>
                <w:bCs/>
                <w:lang w:eastAsia="zh-CN"/>
              </w:rPr>
              <w:t>ies</w:t>
            </w:r>
          </w:p>
        </w:tc>
        <w:tc>
          <w:tcPr>
            <w:tcW w:w="2617" w:type="dxa"/>
          </w:tcPr>
          <w:p w14:paraId="07AD82C9" w14:textId="77777777" w:rsidR="002239B9" w:rsidRDefault="003C7016">
            <w:pPr>
              <w:jc w:val="center"/>
              <w:rPr>
                <w:b/>
                <w:bCs/>
                <w:lang w:val="en-US" w:eastAsia="zh-CN"/>
              </w:rPr>
            </w:pPr>
            <w:r>
              <w:rPr>
                <w:rFonts w:hint="eastAsia"/>
                <w:b/>
                <w:bCs/>
                <w:lang w:val="en-US" w:eastAsia="zh-CN"/>
              </w:rPr>
              <w:t>Yes/No</w:t>
            </w:r>
          </w:p>
        </w:tc>
        <w:tc>
          <w:tcPr>
            <w:tcW w:w="6107" w:type="dxa"/>
          </w:tcPr>
          <w:p w14:paraId="267F0B00" w14:textId="77777777" w:rsidR="002239B9" w:rsidRDefault="003C7016">
            <w:pPr>
              <w:jc w:val="center"/>
              <w:rPr>
                <w:b/>
                <w:bCs/>
                <w:lang w:val="en-US" w:eastAsia="zh-CN"/>
              </w:rPr>
            </w:pPr>
            <w:r>
              <w:rPr>
                <w:rFonts w:hint="eastAsia"/>
                <w:b/>
                <w:bCs/>
              </w:rPr>
              <w:t xml:space="preserve">Comments </w:t>
            </w:r>
            <w:r>
              <w:rPr>
                <w:rFonts w:hint="eastAsia"/>
                <w:b/>
                <w:bCs/>
                <w:lang w:val="en-US" w:eastAsia="zh-CN"/>
              </w:rPr>
              <w:t>(Applied to which scenarios)</w:t>
            </w:r>
          </w:p>
        </w:tc>
      </w:tr>
      <w:tr w:rsidR="00D552CC" w14:paraId="51C2FA57" w14:textId="77777777" w:rsidTr="00D552CC">
        <w:tc>
          <w:tcPr>
            <w:tcW w:w="1295" w:type="dxa"/>
          </w:tcPr>
          <w:p w14:paraId="0C0FD9C7" w14:textId="0071DB33" w:rsidR="00D552CC" w:rsidRDefault="00D552CC" w:rsidP="00D552CC">
            <w:ins w:id="76" w:author="Nokia" w:date="2021-06-30T22:18:00Z">
              <w:r>
                <w:t>Nokia</w:t>
              </w:r>
            </w:ins>
          </w:p>
        </w:tc>
        <w:tc>
          <w:tcPr>
            <w:tcW w:w="2617" w:type="dxa"/>
          </w:tcPr>
          <w:p w14:paraId="57226E19" w14:textId="2AF2DD57" w:rsidR="00D552CC" w:rsidRDefault="00D552CC" w:rsidP="00D552CC">
            <w:ins w:id="77" w:author="Nokia" w:date="2021-06-30T22:18:00Z">
              <w:r>
                <w:t>Yes</w:t>
              </w:r>
            </w:ins>
          </w:p>
        </w:tc>
        <w:tc>
          <w:tcPr>
            <w:tcW w:w="6107" w:type="dxa"/>
          </w:tcPr>
          <w:p w14:paraId="5EE6A7DF" w14:textId="422213B8" w:rsidR="00D552CC" w:rsidRDefault="00D552CC" w:rsidP="00D552CC">
            <w:ins w:id="78" w:author="Nokia" w:date="2021-06-30T22:18:00Z">
              <w:r>
                <w:t>Scenario 4 may require different type of gap which requires both TX/RX gap along with some changes to higher layer operations.</w:t>
              </w:r>
            </w:ins>
          </w:p>
        </w:tc>
      </w:tr>
      <w:tr w:rsidR="00D552CC" w14:paraId="47309D55" w14:textId="77777777" w:rsidTr="00D552CC">
        <w:tc>
          <w:tcPr>
            <w:tcW w:w="1295" w:type="dxa"/>
          </w:tcPr>
          <w:p w14:paraId="400ABDC3" w14:textId="77777777" w:rsidR="00D552CC" w:rsidRDefault="00D552CC" w:rsidP="00D552CC"/>
        </w:tc>
        <w:tc>
          <w:tcPr>
            <w:tcW w:w="2617" w:type="dxa"/>
          </w:tcPr>
          <w:p w14:paraId="771EB9BA" w14:textId="77777777" w:rsidR="00D552CC" w:rsidRDefault="00D552CC" w:rsidP="00D552CC"/>
        </w:tc>
        <w:tc>
          <w:tcPr>
            <w:tcW w:w="6107" w:type="dxa"/>
          </w:tcPr>
          <w:p w14:paraId="70C8173E" w14:textId="77777777" w:rsidR="00D552CC" w:rsidRDefault="00D552CC" w:rsidP="00D552CC"/>
        </w:tc>
      </w:tr>
      <w:tr w:rsidR="00D552CC" w14:paraId="72E7886C" w14:textId="77777777" w:rsidTr="00D552CC">
        <w:tc>
          <w:tcPr>
            <w:tcW w:w="1295" w:type="dxa"/>
          </w:tcPr>
          <w:p w14:paraId="2F10B0CE" w14:textId="77777777" w:rsidR="00D552CC" w:rsidRDefault="00D552CC" w:rsidP="00D552CC"/>
        </w:tc>
        <w:tc>
          <w:tcPr>
            <w:tcW w:w="2617" w:type="dxa"/>
          </w:tcPr>
          <w:p w14:paraId="2E5B8A08" w14:textId="77777777" w:rsidR="00D552CC" w:rsidRDefault="00D552CC" w:rsidP="00D552CC"/>
        </w:tc>
        <w:tc>
          <w:tcPr>
            <w:tcW w:w="6107" w:type="dxa"/>
          </w:tcPr>
          <w:p w14:paraId="08CB1B6B" w14:textId="77777777" w:rsidR="00D552CC" w:rsidRDefault="00D552CC" w:rsidP="00D552CC"/>
        </w:tc>
      </w:tr>
      <w:tr w:rsidR="00D552CC" w14:paraId="73D37BDB" w14:textId="77777777" w:rsidTr="00D552CC">
        <w:tc>
          <w:tcPr>
            <w:tcW w:w="1295" w:type="dxa"/>
          </w:tcPr>
          <w:p w14:paraId="37698C0C" w14:textId="77777777" w:rsidR="00D552CC" w:rsidRDefault="00D552CC" w:rsidP="00D552CC"/>
        </w:tc>
        <w:tc>
          <w:tcPr>
            <w:tcW w:w="2617" w:type="dxa"/>
          </w:tcPr>
          <w:p w14:paraId="672E8917" w14:textId="77777777" w:rsidR="00D552CC" w:rsidRDefault="00D552CC" w:rsidP="00D552CC"/>
        </w:tc>
        <w:tc>
          <w:tcPr>
            <w:tcW w:w="6107" w:type="dxa"/>
          </w:tcPr>
          <w:p w14:paraId="7F4E244C" w14:textId="77777777" w:rsidR="00D552CC" w:rsidRDefault="00D552CC" w:rsidP="00D552CC"/>
        </w:tc>
      </w:tr>
    </w:tbl>
    <w:p w14:paraId="13437154" w14:textId="77777777" w:rsidR="002239B9" w:rsidRDefault="002239B9">
      <w:pPr>
        <w:rPr>
          <w:rFonts w:cs="Arial"/>
          <w:lang w:val="en-US" w:eastAsia="zh-CN"/>
        </w:rPr>
      </w:pPr>
    </w:p>
    <w:p w14:paraId="1D5F653B" w14:textId="77777777" w:rsidR="002239B9" w:rsidRDefault="003C7016">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6FBB475F" w14:textId="77777777" w:rsidR="002239B9" w:rsidRDefault="003C7016">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EADF787" w14:textId="77777777" w:rsidR="002239B9" w:rsidRDefault="003C7016">
      <w:pPr>
        <w:numPr>
          <w:ilvl w:val="0"/>
          <w:numId w:val="9"/>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72FDE529" w14:textId="77777777" w:rsidR="002239B9" w:rsidRDefault="003C7016">
      <w:pPr>
        <w:numPr>
          <w:ilvl w:val="0"/>
          <w:numId w:val="9"/>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114D3E1F" w14:textId="77777777" w:rsidR="002239B9" w:rsidRDefault="003C7016">
      <w:pPr>
        <w:numPr>
          <w:ilvl w:val="0"/>
          <w:numId w:val="9"/>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5B54F836" w14:textId="77777777" w:rsidR="002239B9" w:rsidRDefault="003C7016">
      <w:pPr>
        <w:numPr>
          <w:ilvl w:val="0"/>
          <w:numId w:val="9"/>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TableGrid"/>
        <w:tblW w:w="10019" w:type="dxa"/>
        <w:tblLook w:val="04A0" w:firstRow="1" w:lastRow="0" w:firstColumn="1" w:lastColumn="0" w:noHBand="0" w:noVBand="1"/>
      </w:tblPr>
      <w:tblGrid>
        <w:gridCol w:w="1295"/>
        <w:gridCol w:w="1865"/>
        <w:gridCol w:w="6859"/>
      </w:tblGrid>
      <w:tr w:rsidR="002239B9" w14:paraId="47C7D22B" w14:textId="77777777">
        <w:tc>
          <w:tcPr>
            <w:tcW w:w="1295" w:type="dxa"/>
          </w:tcPr>
          <w:p w14:paraId="65C31E5C" w14:textId="77777777" w:rsidR="002239B9" w:rsidRDefault="003C7016">
            <w:pPr>
              <w:jc w:val="center"/>
              <w:rPr>
                <w:b/>
                <w:bCs/>
              </w:rPr>
            </w:pPr>
            <w:r>
              <w:rPr>
                <w:rFonts w:hint="eastAsia"/>
                <w:b/>
                <w:bCs/>
              </w:rPr>
              <w:t>Compan</w:t>
            </w:r>
            <w:r>
              <w:rPr>
                <w:rFonts w:hint="eastAsia"/>
                <w:b/>
                <w:bCs/>
                <w:lang w:eastAsia="zh-CN"/>
              </w:rPr>
              <w:t>ies</w:t>
            </w:r>
          </w:p>
        </w:tc>
        <w:tc>
          <w:tcPr>
            <w:tcW w:w="1865" w:type="dxa"/>
          </w:tcPr>
          <w:p w14:paraId="09709B19" w14:textId="77777777" w:rsidR="002239B9" w:rsidRDefault="003C7016">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3FFAC23C" w14:textId="77777777" w:rsidR="002239B9" w:rsidRDefault="003C7016">
            <w:pPr>
              <w:jc w:val="center"/>
              <w:rPr>
                <w:b/>
                <w:bCs/>
                <w:lang w:val="en-US" w:eastAsia="zh-CN"/>
              </w:rPr>
            </w:pPr>
            <w:r>
              <w:rPr>
                <w:rFonts w:hint="eastAsia"/>
                <w:b/>
                <w:bCs/>
                <w:lang w:val="en-US" w:eastAsia="zh-CN"/>
              </w:rPr>
              <w:t>1~4</w:t>
            </w:r>
          </w:p>
        </w:tc>
        <w:tc>
          <w:tcPr>
            <w:tcW w:w="6859" w:type="dxa"/>
          </w:tcPr>
          <w:p w14:paraId="11FA3B76" w14:textId="77777777" w:rsidR="002239B9" w:rsidRDefault="003C7016">
            <w:pPr>
              <w:jc w:val="center"/>
              <w:rPr>
                <w:b/>
                <w:bCs/>
                <w:lang w:val="en-US" w:eastAsia="zh-CN"/>
              </w:rPr>
            </w:pPr>
            <w:r>
              <w:rPr>
                <w:rFonts w:hint="eastAsia"/>
                <w:b/>
                <w:bCs/>
              </w:rPr>
              <w:t xml:space="preserve">Comments </w:t>
            </w:r>
          </w:p>
        </w:tc>
      </w:tr>
      <w:tr w:rsidR="002239B9" w14:paraId="7F99E099" w14:textId="77777777">
        <w:tc>
          <w:tcPr>
            <w:tcW w:w="1295" w:type="dxa"/>
          </w:tcPr>
          <w:p w14:paraId="57D68D38" w14:textId="77777777" w:rsidR="002239B9" w:rsidRDefault="003C7016">
            <w:pPr>
              <w:rPr>
                <w:lang w:eastAsia="zh-CN"/>
              </w:rPr>
            </w:pPr>
            <w:r>
              <w:rPr>
                <w:rFonts w:hint="eastAsia"/>
                <w:lang w:eastAsia="zh-CN"/>
              </w:rPr>
              <w:t>O</w:t>
            </w:r>
            <w:r>
              <w:rPr>
                <w:lang w:eastAsia="zh-CN"/>
              </w:rPr>
              <w:t>PPO</w:t>
            </w:r>
          </w:p>
        </w:tc>
        <w:tc>
          <w:tcPr>
            <w:tcW w:w="1865" w:type="dxa"/>
          </w:tcPr>
          <w:p w14:paraId="5CF46FC3" w14:textId="77777777" w:rsidR="002239B9" w:rsidRDefault="003C7016">
            <w:pPr>
              <w:rPr>
                <w:lang w:eastAsia="zh-CN"/>
              </w:rPr>
            </w:pPr>
            <w:r>
              <w:rPr>
                <w:rFonts w:hint="eastAsia"/>
                <w:lang w:eastAsia="zh-CN"/>
              </w:rPr>
              <w:t>per UE level</w:t>
            </w:r>
          </w:p>
        </w:tc>
        <w:tc>
          <w:tcPr>
            <w:tcW w:w="6859" w:type="dxa"/>
          </w:tcPr>
          <w:p w14:paraId="2870848D" w14:textId="77777777" w:rsidR="002239B9" w:rsidRDefault="003C7016">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2239B9" w14:paraId="1533F670" w14:textId="77777777">
        <w:tc>
          <w:tcPr>
            <w:tcW w:w="1295" w:type="dxa"/>
          </w:tcPr>
          <w:p w14:paraId="4D4A4372" w14:textId="77777777" w:rsidR="002239B9" w:rsidRDefault="003C7016">
            <w:r>
              <w:rPr>
                <w:lang w:eastAsia="zh-CN"/>
              </w:rPr>
              <w:t>Huawei, HiSilicon</w:t>
            </w:r>
          </w:p>
        </w:tc>
        <w:tc>
          <w:tcPr>
            <w:tcW w:w="1865" w:type="dxa"/>
          </w:tcPr>
          <w:p w14:paraId="350A3B9D" w14:textId="77777777" w:rsidR="002239B9" w:rsidRDefault="003C7016">
            <w:r>
              <w:rPr>
                <w:rFonts w:hint="eastAsia"/>
                <w:lang w:eastAsia="zh-CN"/>
              </w:rPr>
              <w:t>per UE level</w:t>
            </w:r>
          </w:p>
        </w:tc>
        <w:tc>
          <w:tcPr>
            <w:tcW w:w="6859" w:type="dxa"/>
          </w:tcPr>
          <w:p w14:paraId="649DCFA6" w14:textId="77777777" w:rsidR="002239B9" w:rsidRDefault="003C7016">
            <w:r>
              <w:rPr>
                <w:lang w:eastAsia="zh-CN"/>
              </w:rPr>
              <w:t>For the Type 2a gap, we think per UE level gap is enough.</w:t>
            </w:r>
          </w:p>
        </w:tc>
      </w:tr>
      <w:tr w:rsidR="002239B9" w14:paraId="392B1EA9" w14:textId="77777777">
        <w:tc>
          <w:tcPr>
            <w:tcW w:w="1295" w:type="dxa"/>
          </w:tcPr>
          <w:p w14:paraId="0581E615" w14:textId="77777777" w:rsidR="002239B9" w:rsidRDefault="003C7016">
            <w:r>
              <w:t>Apple</w:t>
            </w:r>
          </w:p>
        </w:tc>
        <w:tc>
          <w:tcPr>
            <w:tcW w:w="1865" w:type="dxa"/>
          </w:tcPr>
          <w:p w14:paraId="63645A5D" w14:textId="77777777" w:rsidR="002239B9" w:rsidRDefault="003C7016">
            <w:r>
              <w:t>Per UE level</w:t>
            </w:r>
          </w:p>
        </w:tc>
        <w:tc>
          <w:tcPr>
            <w:tcW w:w="6859" w:type="dxa"/>
          </w:tcPr>
          <w:p w14:paraId="1BEB9E78" w14:textId="77777777" w:rsidR="002239B9" w:rsidRDefault="003C7016">
            <w:r>
              <w:t>Agree with Oppo that it is simple to keep it at per UE level. If there is a need for any other type of granularity, than that needs to be discussed.</w:t>
            </w:r>
          </w:p>
        </w:tc>
      </w:tr>
      <w:tr w:rsidR="002239B9" w14:paraId="4DA66FA0" w14:textId="77777777">
        <w:tc>
          <w:tcPr>
            <w:tcW w:w="1295" w:type="dxa"/>
          </w:tcPr>
          <w:p w14:paraId="464414A8" w14:textId="77777777" w:rsidR="002239B9" w:rsidRDefault="003C7016">
            <w:r>
              <w:rPr>
                <w:rFonts w:hint="eastAsia"/>
                <w:lang w:eastAsia="zh-CN"/>
              </w:rPr>
              <w:t>C</w:t>
            </w:r>
            <w:r>
              <w:rPr>
                <w:lang w:eastAsia="zh-CN"/>
              </w:rPr>
              <w:t>hina Telecom</w:t>
            </w:r>
          </w:p>
        </w:tc>
        <w:tc>
          <w:tcPr>
            <w:tcW w:w="1865" w:type="dxa"/>
          </w:tcPr>
          <w:p w14:paraId="3CD95403" w14:textId="77777777" w:rsidR="002239B9" w:rsidRDefault="003C7016">
            <w:pPr>
              <w:rPr>
                <w:lang w:eastAsia="zh-CN"/>
              </w:rPr>
            </w:pPr>
            <w:r>
              <w:rPr>
                <w:lang w:eastAsia="zh-CN"/>
              </w:rPr>
              <w:t>Per band level</w:t>
            </w:r>
          </w:p>
        </w:tc>
        <w:tc>
          <w:tcPr>
            <w:tcW w:w="6859" w:type="dxa"/>
          </w:tcPr>
          <w:p w14:paraId="7878CEE7" w14:textId="77777777" w:rsidR="002239B9" w:rsidRDefault="003C7016">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2239B9" w14:paraId="6EEB6B11" w14:textId="77777777">
        <w:tc>
          <w:tcPr>
            <w:tcW w:w="1295" w:type="dxa"/>
          </w:tcPr>
          <w:p w14:paraId="051522C6" w14:textId="77777777" w:rsidR="002239B9" w:rsidRDefault="003C7016">
            <w:r>
              <w:rPr>
                <w:rFonts w:hint="eastAsia"/>
                <w:lang w:eastAsia="zh-CN"/>
              </w:rPr>
              <w:t>CATT</w:t>
            </w:r>
          </w:p>
        </w:tc>
        <w:tc>
          <w:tcPr>
            <w:tcW w:w="1865" w:type="dxa"/>
          </w:tcPr>
          <w:p w14:paraId="16E3AAA6" w14:textId="77777777" w:rsidR="002239B9" w:rsidRDefault="003C7016">
            <w:r>
              <w:t>Per UE level</w:t>
            </w:r>
          </w:p>
        </w:tc>
        <w:tc>
          <w:tcPr>
            <w:tcW w:w="6859" w:type="dxa"/>
          </w:tcPr>
          <w:p w14:paraId="371655EE" w14:textId="77777777" w:rsidR="002239B9" w:rsidRDefault="003C7016">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2239B9" w14:paraId="590B2F03" w14:textId="77777777">
        <w:tc>
          <w:tcPr>
            <w:tcW w:w="1295" w:type="dxa"/>
          </w:tcPr>
          <w:p w14:paraId="587762AF" w14:textId="77777777" w:rsidR="002239B9" w:rsidRDefault="003C7016">
            <w:pPr>
              <w:rPr>
                <w:lang w:val="en-US" w:eastAsia="zh-CN"/>
              </w:rPr>
            </w:pPr>
            <w:r>
              <w:rPr>
                <w:rFonts w:hint="eastAsia"/>
                <w:lang w:val="en-US" w:eastAsia="zh-CN"/>
              </w:rPr>
              <w:t>ZTE</w:t>
            </w:r>
          </w:p>
        </w:tc>
        <w:tc>
          <w:tcPr>
            <w:tcW w:w="1865" w:type="dxa"/>
          </w:tcPr>
          <w:p w14:paraId="7711C8FC" w14:textId="77777777" w:rsidR="002239B9" w:rsidRDefault="003C7016">
            <w:r>
              <w:t>Per UE level</w:t>
            </w:r>
          </w:p>
        </w:tc>
        <w:tc>
          <w:tcPr>
            <w:tcW w:w="6859" w:type="dxa"/>
          </w:tcPr>
          <w:p w14:paraId="00585D98" w14:textId="77777777" w:rsidR="002239B9" w:rsidRDefault="003C7016">
            <w:pPr>
              <w:rPr>
                <w:lang w:val="en-US" w:eastAsia="zh-CN"/>
              </w:rPr>
            </w:pPr>
            <w:r>
              <w:t>Agree with O</w:t>
            </w:r>
            <w:r>
              <w:rPr>
                <w:rFonts w:hint="eastAsia"/>
                <w:lang w:val="en-US" w:eastAsia="zh-CN"/>
              </w:rPr>
              <w:t>PPO</w:t>
            </w:r>
            <w:r>
              <w:t xml:space="preserve"> that it is simple to keep it at per UE level. </w:t>
            </w:r>
          </w:p>
        </w:tc>
      </w:tr>
      <w:tr w:rsidR="00D552CC" w14:paraId="2B38165B" w14:textId="77777777">
        <w:trPr>
          <w:ins w:id="79" w:author="Nokia" w:date="2021-06-30T22:18:00Z"/>
        </w:trPr>
        <w:tc>
          <w:tcPr>
            <w:tcW w:w="1295" w:type="dxa"/>
          </w:tcPr>
          <w:p w14:paraId="606E16F5" w14:textId="682A6593" w:rsidR="00D552CC" w:rsidRDefault="00D552CC" w:rsidP="00D552CC">
            <w:pPr>
              <w:rPr>
                <w:ins w:id="80" w:author="Nokia" w:date="2021-06-30T22:18:00Z"/>
                <w:lang w:val="en-US" w:eastAsia="zh-CN"/>
              </w:rPr>
            </w:pPr>
            <w:ins w:id="81" w:author="Nokia" w:date="2021-06-30T22:18:00Z">
              <w:r>
                <w:t>Nokia</w:t>
              </w:r>
            </w:ins>
          </w:p>
        </w:tc>
        <w:tc>
          <w:tcPr>
            <w:tcW w:w="1865" w:type="dxa"/>
          </w:tcPr>
          <w:p w14:paraId="7A73A7A4" w14:textId="3D87B981" w:rsidR="00D552CC" w:rsidRDefault="00D552CC" w:rsidP="00D552CC">
            <w:pPr>
              <w:rPr>
                <w:ins w:id="82" w:author="Nokia" w:date="2021-06-30T22:18:00Z"/>
              </w:rPr>
            </w:pPr>
            <w:ins w:id="83" w:author="Nokia" w:date="2021-06-30T22:18:00Z">
              <w:r>
                <w:t>Per UE level</w:t>
              </w:r>
            </w:ins>
          </w:p>
        </w:tc>
        <w:tc>
          <w:tcPr>
            <w:tcW w:w="6859" w:type="dxa"/>
          </w:tcPr>
          <w:p w14:paraId="41F33B55" w14:textId="1AE4626E" w:rsidR="00D552CC" w:rsidRDefault="00D552CC" w:rsidP="00D552CC">
            <w:pPr>
              <w:rPr>
                <w:ins w:id="84" w:author="Nokia" w:date="2021-06-30T22:18:00Z"/>
              </w:rPr>
            </w:pPr>
            <w:ins w:id="85" w:author="Nokia" w:date="2021-06-30T22:18:00Z">
              <w:r>
                <w:t xml:space="preserve">As the gap configuration is specific to UE and configured via dedicated signalling the gap granularity needs to be at UE level. Other types can be discussed during online meeting.  We propose to restrict the second phase </w:t>
              </w:r>
              <w:r>
                <w:lastRenderedPageBreak/>
                <w:t xml:space="preserve">considering per UE level gap as working assumption. A per UE level gap can still be limited to FR/band of the given UE. </w:t>
              </w:r>
            </w:ins>
          </w:p>
        </w:tc>
      </w:tr>
      <w:tr w:rsidR="00B56F15" w14:paraId="33514870" w14:textId="77777777">
        <w:trPr>
          <w:ins w:id="86" w:author="Ozcan Ozturk" w:date="2021-06-30T20:10:00Z"/>
        </w:trPr>
        <w:tc>
          <w:tcPr>
            <w:tcW w:w="1295" w:type="dxa"/>
          </w:tcPr>
          <w:p w14:paraId="47BB507F" w14:textId="1F3255F0" w:rsidR="00B56F15" w:rsidRDefault="00B56F15" w:rsidP="00D552CC">
            <w:pPr>
              <w:rPr>
                <w:ins w:id="87" w:author="Ozcan Ozturk" w:date="2021-06-30T20:10:00Z"/>
              </w:rPr>
            </w:pPr>
            <w:ins w:id="88" w:author="Ozcan Ozturk" w:date="2021-06-30T20:10:00Z">
              <w:r>
                <w:lastRenderedPageBreak/>
                <w:t>Qualcomm</w:t>
              </w:r>
            </w:ins>
          </w:p>
        </w:tc>
        <w:tc>
          <w:tcPr>
            <w:tcW w:w="1865" w:type="dxa"/>
          </w:tcPr>
          <w:p w14:paraId="780BE157" w14:textId="70104C33" w:rsidR="00B56F15" w:rsidRDefault="00B56F15" w:rsidP="00D552CC">
            <w:pPr>
              <w:rPr>
                <w:ins w:id="89" w:author="Ozcan Ozturk" w:date="2021-06-30T20:10:00Z"/>
              </w:rPr>
            </w:pPr>
            <w:ins w:id="90" w:author="Ozcan Ozturk" w:date="2021-06-30T20:10:00Z">
              <w:r>
                <w:t xml:space="preserve">Per CG </w:t>
              </w:r>
            </w:ins>
            <w:ins w:id="91" w:author="Ozcan Ozturk" w:date="2021-06-30T20:11:00Z">
              <w:r>
                <w:t xml:space="preserve">or band </w:t>
              </w:r>
            </w:ins>
            <w:ins w:id="92" w:author="Ozcan Ozturk" w:date="2021-06-30T20:10:00Z">
              <w:r>
                <w:t>level</w:t>
              </w:r>
            </w:ins>
          </w:p>
        </w:tc>
        <w:tc>
          <w:tcPr>
            <w:tcW w:w="6859" w:type="dxa"/>
          </w:tcPr>
          <w:p w14:paraId="7AD0B233" w14:textId="760945CC" w:rsidR="00B56F15" w:rsidRDefault="00B56F15" w:rsidP="00D552CC">
            <w:pPr>
              <w:rPr>
                <w:ins w:id="93" w:author="Ozcan Ozturk" w:date="2021-06-30T20:10:00Z"/>
              </w:rPr>
            </w:pPr>
            <w:ins w:id="94" w:author="Ozcan Ozturk" w:date="2021-06-30T20:11:00Z">
              <w:r>
                <w:t xml:space="preserve">Per UE level may </w:t>
              </w:r>
            </w:ins>
            <w:ins w:id="95" w:author="Ozcan Ozturk" w:date="2021-06-30T20:16:00Z">
              <w:r>
                <w:t xml:space="preserve">be </w:t>
              </w:r>
            </w:ins>
            <w:ins w:id="96" w:author="Ozcan Ozturk" w:date="2021-06-30T20:17:00Z">
              <w:r>
                <w:t>too conservative</w:t>
              </w:r>
            </w:ins>
            <w:ins w:id="97" w:author="Ozcan Ozturk" w:date="2021-06-30T20:11:00Z">
              <w:r>
                <w:t xml:space="preserve"> if the collision of the UE resources are specific to certain bands or SCG only</w:t>
              </w:r>
            </w:ins>
            <w:ins w:id="98" w:author="Ozcan Ozturk" w:date="2021-06-30T20:12:00Z">
              <w:r>
                <w:t>, especially for EN-DC.</w:t>
              </w:r>
            </w:ins>
          </w:p>
        </w:tc>
      </w:tr>
      <w:tr w:rsidR="00985FD9" w14:paraId="37408B81" w14:textId="77777777">
        <w:tc>
          <w:tcPr>
            <w:tcW w:w="1295" w:type="dxa"/>
          </w:tcPr>
          <w:p w14:paraId="686B4068" w14:textId="6EE383B7" w:rsidR="00985FD9" w:rsidRDefault="00985FD9" w:rsidP="00985FD9">
            <w:r>
              <w:rPr>
                <w:rFonts w:hint="eastAsia"/>
                <w:lang w:val="en-US" w:eastAsia="zh-CN"/>
              </w:rPr>
              <w:t>vivo</w:t>
            </w:r>
          </w:p>
        </w:tc>
        <w:tc>
          <w:tcPr>
            <w:tcW w:w="1865" w:type="dxa"/>
          </w:tcPr>
          <w:p w14:paraId="7592C2F3" w14:textId="2940F29A" w:rsidR="00985FD9" w:rsidRDefault="00985FD9" w:rsidP="00985FD9">
            <w:r>
              <w:rPr>
                <w:rFonts w:hint="eastAsia"/>
                <w:lang w:eastAsia="zh-CN"/>
              </w:rPr>
              <w:t>per UE level</w:t>
            </w:r>
            <w:r>
              <w:rPr>
                <w:rFonts w:hint="eastAsia"/>
                <w:lang w:val="en-US" w:eastAsia="zh-CN"/>
              </w:rPr>
              <w:t xml:space="preserve"> and per FR level</w:t>
            </w:r>
          </w:p>
        </w:tc>
        <w:tc>
          <w:tcPr>
            <w:tcW w:w="6859" w:type="dxa"/>
          </w:tcPr>
          <w:p w14:paraId="1A4DD712" w14:textId="3BA7BFCF" w:rsidR="00985FD9" w:rsidRDefault="00985FD9" w:rsidP="00985FD9">
            <w:bookmarkStart w:id="99" w:name="_Hlk75886456"/>
            <w:r>
              <w:rPr>
                <w:lang w:val="en-US" w:eastAsia="zh-CN"/>
              </w:rPr>
              <w:t>According to the bullet of switching notification in the WID, UE with dual-RX Single-TX needs to be considered. For a UE supporting p</w:t>
            </w:r>
            <w:r w:rsidRPr="002E77EA">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99"/>
          </w:p>
        </w:tc>
      </w:tr>
      <w:tr w:rsidR="00F55A1C" w14:paraId="7C9D8FF7" w14:textId="77777777">
        <w:tc>
          <w:tcPr>
            <w:tcW w:w="1295" w:type="dxa"/>
          </w:tcPr>
          <w:p w14:paraId="525C069F" w14:textId="0F2D9ED3" w:rsidR="00F55A1C" w:rsidRDefault="00F55A1C" w:rsidP="00F55A1C">
            <w:r>
              <w:t>MediaTek</w:t>
            </w:r>
          </w:p>
        </w:tc>
        <w:tc>
          <w:tcPr>
            <w:tcW w:w="1865" w:type="dxa"/>
          </w:tcPr>
          <w:p w14:paraId="2F76EC9C" w14:textId="6432BC52" w:rsidR="00F55A1C" w:rsidRDefault="00F55A1C" w:rsidP="00F55A1C">
            <w:r>
              <w:t>Per UE level</w:t>
            </w:r>
          </w:p>
        </w:tc>
        <w:tc>
          <w:tcPr>
            <w:tcW w:w="6859" w:type="dxa"/>
          </w:tcPr>
          <w:p w14:paraId="005FF744" w14:textId="096F946C" w:rsidR="00F55A1C" w:rsidRDefault="00F55A1C" w:rsidP="00F55A1C">
            <w:r>
              <w:t>Per band level and per Cell level is new design NR. We don’t know whether this is reasonable to have the new types without RAN4 input. Per UE gap should b</w:t>
            </w:r>
            <w:bookmarkStart w:id="100" w:name="_GoBack"/>
            <w:bookmarkEnd w:id="100"/>
            <w:r>
              <w:t>e the baseline.</w:t>
            </w:r>
          </w:p>
        </w:tc>
      </w:tr>
    </w:tbl>
    <w:p w14:paraId="1D177909" w14:textId="77777777" w:rsidR="002239B9" w:rsidRDefault="002239B9">
      <w:pPr>
        <w:rPr>
          <w:lang w:val="en-US" w:eastAsia="zh-CN"/>
        </w:rPr>
      </w:pPr>
    </w:p>
    <w:p w14:paraId="288B0232" w14:textId="77777777" w:rsidR="002239B9" w:rsidRDefault="003C7016">
      <w:pPr>
        <w:pStyle w:val="Heading1"/>
        <w:rPr>
          <w:rFonts w:cs="Arial"/>
        </w:rPr>
      </w:pPr>
      <w:r>
        <w:rPr>
          <w:rFonts w:cs="Arial"/>
        </w:rPr>
        <w:t>Summary</w:t>
      </w:r>
    </w:p>
    <w:p w14:paraId="77E00D48" w14:textId="77777777" w:rsidR="002239B9" w:rsidRDefault="003C7016">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696A6A2E" w14:textId="77777777" w:rsidR="002239B9" w:rsidRDefault="002239B9">
      <w:pPr>
        <w:rPr>
          <w:rFonts w:cs="Arial"/>
        </w:rPr>
      </w:pPr>
    </w:p>
    <w:p w14:paraId="32785DA0" w14:textId="77777777" w:rsidR="002239B9" w:rsidRDefault="003C7016">
      <w:pPr>
        <w:pStyle w:val="Heading1"/>
        <w:rPr>
          <w:rFonts w:cs="Arial"/>
        </w:rPr>
      </w:pPr>
      <w:r>
        <w:rPr>
          <w:rFonts w:cs="Arial"/>
        </w:rPr>
        <w:t>References</w:t>
      </w:r>
    </w:p>
    <w:p w14:paraId="4EAC80B7" w14:textId="77777777" w:rsidR="002239B9" w:rsidRDefault="00136C21">
      <w:pPr>
        <w:numPr>
          <w:ilvl w:val="0"/>
          <w:numId w:val="10"/>
        </w:numPr>
      </w:pPr>
      <w:hyperlink r:id="rId11" w:history="1">
        <w:r w:rsidR="003C7016">
          <w:rPr>
            <w:rFonts w:hint="eastAsia"/>
          </w:rPr>
          <w:t>R2-2102262</w:t>
        </w:r>
      </w:hyperlink>
      <w:r w:rsidR="003C7016">
        <w:rPr>
          <w:rFonts w:hint="eastAsia"/>
        </w:rPr>
        <w:tab/>
        <w:t>[post112-e][256][Multi-SIM] Network switching details (vivo)</w:t>
      </w:r>
      <w:r w:rsidR="003C7016">
        <w:rPr>
          <w:rFonts w:hint="eastAsia"/>
        </w:rPr>
        <w:tab/>
        <w:t>vivo</w:t>
      </w:r>
      <w:r w:rsidR="003C7016">
        <w:rPr>
          <w:rFonts w:hint="eastAsia"/>
        </w:rPr>
        <w:tab/>
        <w:t>discussion</w:t>
      </w:r>
      <w:r w:rsidR="003C7016">
        <w:rPr>
          <w:rFonts w:hint="eastAsia"/>
        </w:rPr>
        <w:tab/>
        <w:t>LTE_NR_MUSIM-Core</w:t>
      </w:r>
    </w:p>
    <w:p w14:paraId="4AD2D228" w14:textId="77777777" w:rsidR="002239B9" w:rsidRDefault="00136C21">
      <w:pPr>
        <w:numPr>
          <w:ilvl w:val="0"/>
          <w:numId w:val="10"/>
        </w:numPr>
      </w:pPr>
      <w:hyperlink r:id="rId12" w:history="1">
        <w:r w:rsidR="003C7016">
          <w:rPr>
            <w:rFonts w:hint="eastAsia"/>
          </w:rPr>
          <w:t>R2-2105437</w:t>
        </w:r>
      </w:hyperlink>
      <w:r w:rsidR="003C7016">
        <w:rPr>
          <w:rFonts w:hint="eastAsia"/>
        </w:rPr>
        <w:tab/>
        <w:t>Open issues on network switching for Multi-USIM device</w:t>
      </w:r>
      <w:bookmarkStart w:id="101" w:name="OLE_LINK60"/>
      <w:r w:rsidR="003C7016">
        <w:rPr>
          <w:rFonts w:hint="eastAsia"/>
        </w:rPr>
        <w:t>s</w:t>
      </w:r>
      <w:r w:rsidR="003C7016">
        <w:rPr>
          <w:rFonts w:hint="eastAsia"/>
        </w:rPr>
        <w:tab/>
        <w:t>Samsun</w:t>
      </w:r>
      <w:bookmarkEnd w:id="101"/>
      <w:r w:rsidR="003C7016">
        <w:rPr>
          <w:rFonts w:hint="eastAsia"/>
        </w:rPr>
        <w:t>g Electronics Co., Ltd</w:t>
      </w:r>
      <w:r w:rsidR="003C7016">
        <w:rPr>
          <w:rFonts w:hint="eastAsia"/>
        </w:rPr>
        <w:tab/>
        <w:t>discussion</w:t>
      </w:r>
      <w:r w:rsidR="003C7016">
        <w:rPr>
          <w:rFonts w:hint="eastAsia"/>
        </w:rPr>
        <w:tab/>
        <w:t>Rel-17</w:t>
      </w:r>
      <w:r w:rsidR="003C7016">
        <w:rPr>
          <w:rFonts w:hint="eastAsia"/>
        </w:rPr>
        <w:tab/>
        <w:t>LTE_NR_MUSIM-Core</w:t>
      </w:r>
    </w:p>
    <w:p w14:paraId="14D53508" w14:textId="77777777" w:rsidR="002239B9" w:rsidRDefault="00136C21">
      <w:pPr>
        <w:numPr>
          <w:ilvl w:val="0"/>
          <w:numId w:val="10"/>
        </w:numPr>
      </w:pPr>
      <w:hyperlink r:id="rId13" w:history="1">
        <w:r w:rsidR="003C7016">
          <w:rPr>
            <w:rFonts w:hint="eastAsia"/>
          </w:rPr>
          <w:t>R2-2105270</w:t>
        </w:r>
      </w:hyperlink>
      <w:r w:rsidR="003C7016">
        <w:rPr>
          <w:rFonts w:hint="eastAsia"/>
        </w:rPr>
        <w:tab/>
        <w:t>Open Issues on Switching Notification</w:t>
      </w:r>
      <w:r w:rsidR="003C7016">
        <w:rPr>
          <w:rFonts w:hint="eastAsia"/>
        </w:rPr>
        <w:tab/>
        <w:t>vivo</w:t>
      </w:r>
      <w:r w:rsidR="003C7016">
        <w:rPr>
          <w:rFonts w:hint="eastAsia"/>
        </w:rPr>
        <w:tab/>
        <w:t>discussion</w:t>
      </w:r>
      <w:r w:rsidR="003C7016">
        <w:rPr>
          <w:rFonts w:hint="eastAsia"/>
        </w:rPr>
        <w:tab/>
        <w:t>Rel-17</w:t>
      </w:r>
      <w:r w:rsidR="003C7016">
        <w:rPr>
          <w:rFonts w:hint="eastAsia"/>
        </w:rPr>
        <w:tab/>
        <w:t>LTE_NR_MUSIM-Core</w:t>
      </w:r>
    </w:p>
    <w:p w14:paraId="526027FB" w14:textId="77777777" w:rsidR="002239B9" w:rsidRDefault="00136C21">
      <w:pPr>
        <w:numPr>
          <w:ilvl w:val="0"/>
          <w:numId w:val="10"/>
        </w:numPr>
      </w:pPr>
      <w:hyperlink r:id="rId14" w:history="1">
        <w:r w:rsidR="003C7016">
          <w:rPr>
            <w:rFonts w:hint="eastAsia"/>
          </w:rPr>
          <w:t>R2-2105719</w:t>
        </w:r>
      </w:hyperlink>
      <w:r w:rsidR="003C7016">
        <w:rPr>
          <w:rFonts w:hint="eastAsia"/>
        </w:rPr>
        <w:tab/>
        <w:t>On coordinated switch from NW for MUSIM device</w:t>
      </w:r>
      <w:r w:rsidR="003C7016">
        <w:rPr>
          <w:rFonts w:hint="eastAsia"/>
        </w:rPr>
        <w:tab/>
        <w:t>Huawei, HiSilicon</w:t>
      </w:r>
      <w:r w:rsidR="003C7016">
        <w:rPr>
          <w:rFonts w:hint="eastAsia"/>
        </w:rPr>
        <w:tab/>
        <w:t>discussion</w:t>
      </w:r>
      <w:r w:rsidR="003C7016">
        <w:rPr>
          <w:rFonts w:hint="eastAsia"/>
        </w:rPr>
        <w:tab/>
        <w:t>Rel-17</w:t>
      </w:r>
      <w:r w:rsidR="003C7016">
        <w:rPr>
          <w:rFonts w:hint="eastAsia"/>
        </w:rPr>
        <w:tab/>
        <w:t>LTE_NR_MUSIM-Core</w:t>
      </w:r>
    </w:p>
    <w:p w14:paraId="4DEAAB3D" w14:textId="77777777" w:rsidR="002239B9" w:rsidRDefault="00136C21">
      <w:pPr>
        <w:numPr>
          <w:ilvl w:val="0"/>
          <w:numId w:val="10"/>
        </w:numPr>
      </w:pPr>
      <w:hyperlink r:id="rId15" w:history="1">
        <w:r w:rsidR="003C7016">
          <w:rPr>
            <w:rFonts w:hint="eastAsia"/>
          </w:rPr>
          <w:t>R2-2105977</w:t>
        </w:r>
      </w:hyperlink>
      <w:r w:rsidR="003C7016">
        <w:rPr>
          <w:rFonts w:hint="eastAsia"/>
        </w:rPr>
        <w:tab/>
        <w:t>Discussion on switching mechanisms for a Multi-USIM device</w:t>
      </w:r>
      <w:r w:rsidR="003C7016">
        <w:rPr>
          <w:rFonts w:hint="eastAsia"/>
        </w:rPr>
        <w:tab/>
        <w:t>Ericsson</w:t>
      </w:r>
      <w:r w:rsidR="003C7016">
        <w:rPr>
          <w:rFonts w:hint="eastAsia"/>
        </w:rPr>
        <w:tab/>
        <w:t>discussion</w:t>
      </w:r>
    </w:p>
    <w:p w14:paraId="3EB821F2" w14:textId="77777777" w:rsidR="002239B9" w:rsidRDefault="00136C21">
      <w:pPr>
        <w:numPr>
          <w:ilvl w:val="0"/>
          <w:numId w:val="10"/>
        </w:numPr>
      </w:pPr>
      <w:hyperlink r:id="rId16" w:history="1">
        <w:r w:rsidR="003C7016">
          <w:rPr>
            <w:rFonts w:hint="eastAsia"/>
          </w:rPr>
          <w:t>R2-2105442</w:t>
        </w:r>
      </w:hyperlink>
      <w:r w:rsidR="003C7016">
        <w:rPr>
          <w:rFonts w:hint="eastAsia"/>
        </w:rPr>
        <w:tab/>
        <w:t>Signalling design on short time switching procedure</w:t>
      </w:r>
      <w:r w:rsidR="003C7016">
        <w:rPr>
          <w:rFonts w:hint="eastAsia"/>
        </w:rPr>
        <w:tab/>
        <w:t>DENSO CORPORATION</w:t>
      </w:r>
      <w:r w:rsidR="003C7016">
        <w:rPr>
          <w:rFonts w:hint="eastAsia"/>
        </w:rPr>
        <w:tab/>
        <w:t>discussion</w:t>
      </w:r>
      <w:r w:rsidR="003C7016">
        <w:rPr>
          <w:rFonts w:hint="eastAsia"/>
        </w:rPr>
        <w:tab/>
        <w:t>Rel-17</w:t>
      </w:r>
      <w:r w:rsidR="003C7016">
        <w:rPr>
          <w:rFonts w:hint="eastAsia"/>
        </w:rPr>
        <w:tab/>
        <w:t>LTE_NR_MUSIM-Core</w:t>
      </w:r>
    </w:p>
    <w:p w14:paraId="38FB1223" w14:textId="77777777" w:rsidR="002239B9" w:rsidRDefault="00136C21">
      <w:pPr>
        <w:numPr>
          <w:ilvl w:val="0"/>
          <w:numId w:val="10"/>
        </w:numPr>
      </w:pPr>
      <w:hyperlink r:id="rId17" w:history="1">
        <w:r w:rsidR="003C7016">
          <w:rPr>
            <w:rFonts w:hint="eastAsia"/>
          </w:rPr>
          <w:t>R2-2105257</w:t>
        </w:r>
      </w:hyperlink>
      <w:r w:rsidR="003C7016">
        <w:rPr>
          <w:rFonts w:hint="eastAsia"/>
        </w:rPr>
        <w:tab/>
        <w:t>Network switching procedures for Multi-SIM</w:t>
      </w:r>
      <w:r w:rsidR="003C7016">
        <w:rPr>
          <w:rFonts w:hint="eastAsia"/>
        </w:rPr>
        <w:tab/>
        <w:t>Qualcomm Incorporated</w:t>
      </w:r>
      <w:r w:rsidR="003C7016">
        <w:rPr>
          <w:rFonts w:hint="eastAsia"/>
        </w:rPr>
        <w:tab/>
        <w:t>discussion</w:t>
      </w:r>
    </w:p>
    <w:p w14:paraId="12F39EA9" w14:textId="77777777" w:rsidR="002239B9" w:rsidRDefault="00136C21">
      <w:pPr>
        <w:numPr>
          <w:ilvl w:val="0"/>
          <w:numId w:val="10"/>
        </w:numPr>
        <w:rPr>
          <w:lang w:val="en-US" w:eastAsia="zh-CN"/>
        </w:rPr>
      </w:pPr>
      <w:hyperlink r:id="rId18" w:history="1">
        <w:r w:rsidR="003C7016">
          <w:rPr>
            <w:rFonts w:hint="eastAsia"/>
            <w:lang w:val="en-US" w:eastAsia="zh-CN"/>
          </w:rPr>
          <w:t>R2-2105196</w:t>
        </w:r>
      </w:hyperlink>
      <w:r w:rsidR="003C7016">
        <w:rPr>
          <w:rFonts w:hint="eastAsia"/>
          <w:lang w:val="en-US" w:eastAsia="zh-CN"/>
        </w:rPr>
        <w:tab/>
        <w:t>Analysis on UE switching without leaving RRC_CONNECTED state</w:t>
      </w:r>
      <w:r w:rsidR="003C7016">
        <w:rPr>
          <w:rFonts w:hint="eastAsia"/>
          <w:lang w:val="en-US" w:eastAsia="zh-CN"/>
        </w:rPr>
        <w:tab/>
        <w:t>China Telecommunications</w:t>
      </w:r>
      <w:r w:rsidR="003C7016">
        <w:rPr>
          <w:rFonts w:hint="eastAsia"/>
          <w:lang w:val="en-US" w:eastAsia="zh-CN"/>
        </w:rPr>
        <w:tab/>
        <w:t>discussion</w:t>
      </w:r>
      <w:bookmarkStart w:id="102" w:name="OLE_LINK21"/>
    </w:p>
    <w:p w14:paraId="271A79FC" w14:textId="77777777" w:rsidR="002239B9" w:rsidRDefault="00136C21">
      <w:pPr>
        <w:numPr>
          <w:ilvl w:val="0"/>
          <w:numId w:val="10"/>
        </w:numPr>
        <w:rPr>
          <w:lang w:val="en-US" w:eastAsia="zh-CN"/>
        </w:rPr>
      </w:pPr>
      <w:hyperlink r:id="rId19" w:history="1">
        <w:r w:rsidR="003C7016">
          <w:rPr>
            <w:rFonts w:hint="eastAsia"/>
            <w:lang w:val="en-US" w:eastAsia="zh-CN"/>
          </w:rPr>
          <w:t>R2-2105900</w:t>
        </w:r>
      </w:hyperlink>
      <w:r w:rsidR="003C7016">
        <w:rPr>
          <w:rFonts w:hint="eastAsia"/>
          <w:lang w:val="en-US" w:eastAsia="zh-CN"/>
        </w:rPr>
        <w:tab/>
        <w:t xml:space="preserve">Network Switching Solutions for Multi-SIM </w:t>
      </w:r>
      <w:r w:rsidR="003C7016">
        <w:rPr>
          <w:rFonts w:hint="eastAsia"/>
          <w:lang w:val="en-US" w:eastAsia="zh-CN"/>
        </w:rPr>
        <w:tab/>
        <w:t>Charter Communications, Inc</w:t>
      </w:r>
      <w:r w:rsidR="003C7016">
        <w:rPr>
          <w:rFonts w:hint="eastAsia"/>
          <w:lang w:val="en-US" w:eastAsia="zh-CN"/>
        </w:rPr>
        <w:tab/>
        <w:t>discussio</w:t>
      </w:r>
      <w:bookmarkEnd w:id="102"/>
      <w:r w:rsidR="003C7016">
        <w:rPr>
          <w:rFonts w:hint="eastAsia"/>
          <w:lang w:val="en-US" w:eastAsia="zh-CN"/>
        </w:rPr>
        <w:t>n</w:t>
      </w:r>
    </w:p>
    <w:p w14:paraId="3DC6820D" w14:textId="77777777" w:rsidR="002239B9" w:rsidRDefault="00136C21">
      <w:pPr>
        <w:numPr>
          <w:ilvl w:val="0"/>
          <w:numId w:val="10"/>
        </w:numPr>
        <w:rPr>
          <w:lang w:val="en-US" w:eastAsia="zh-CN"/>
        </w:rPr>
      </w:pPr>
      <w:hyperlink r:id="rId20" w:history="1">
        <w:r w:rsidR="003C7016">
          <w:rPr>
            <w:rFonts w:hint="eastAsia"/>
            <w:lang w:val="en-US" w:eastAsia="zh-CN"/>
          </w:rPr>
          <w:t>R2-2105165</w:t>
        </w:r>
      </w:hyperlink>
      <w:r w:rsidR="003C7016">
        <w:rPr>
          <w:rFonts w:hint="eastAsia"/>
          <w:lang w:val="en-US" w:eastAsia="zh-CN"/>
        </w:rPr>
        <w:tab/>
        <w:t>Consideration on the Switching Notification Procedure</w:t>
      </w:r>
      <w:r w:rsidR="003C7016">
        <w:rPr>
          <w:rFonts w:hint="eastAsia"/>
          <w:lang w:val="en-US" w:eastAsia="zh-CN"/>
        </w:rPr>
        <w:tab/>
        <w:t>ZTE Corporation, Sanechips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bookmarkStart w:id="103" w:name="OLE_LINK51"/>
    </w:p>
    <w:p w14:paraId="03780DD5" w14:textId="77777777" w:rsidR="002239B9" w:rsidRDefault="00136C21">
      <w:pPr>
        <w:numPr>
          <w:ilvl w:val="0"/>
          <w:numId w:val="10"/>
        </w:numPr>
        <w:rPr>
          <w:lang w:val="en-US" w:eastAsia="zh-CN"/>
        </w:rPr>
      </w:pPr>
      <w:hyperlink r:id="rId21" w:history="1">
        <w:r w:rsidR="003C7016">
          <w:rPr>
            <w:rFonts w:hint="eastAsia"/>
            <w:lang w:val="en-US" w:eastAsia="zh-CN"/>
          </w:rPr>
          <w:t>R2-2105195</w:t>
        </w:r>
      </w:hyperlink>
      <w:bookmarkEnd w:id="103"/>
      <w:r w:rsidR="003C7016">
        <w:rPr>
          <w:rFonts w:hint="eastAsia"/>
          <w:lang w:val="en-US" w:eastAsia="zh-CN"/>
        </w:rPr>
        <w:tab/>
        <w:t>Further Consideration on Network Switching</w:t>
      </w:r>
      <w:r w:rsidR="003C7016">
        <w:rPr>
          <w:rFonts w:hint="eastAsia"/>
          <w:lang w:val="en-US" w:eastAsia="zh-CN"/>
        </w:rPr>
        <w:tab/>
        <w:t>CATT</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p>
    <w:bookmarkStart w:id="104" w:name="OLE_LINK58"/>
    <w:p w14:paraId="2FB76771" w14:textId="77777777" w:rsidR="002239B9" w:rsidRDefault="003C7016">
      <w:pPr>
        <w:numPr>
          <w:ilvl w:val="0"/>
          <w:numId w:val="10"/>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04"/>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05" w:name="OLE_LINK77"/>
    </w:p>
    <w:p w14:paraId="2A082355" w14:textId="77777777" w:rsidR="002239B9" w:rsidRDefault="00136C21">
      <w:pPr>
        <w:numPr>
          <w:ilvl w:val="0"/>
          <w:numId w:val="10"/>
        </w:numPr>
      </w:pPr>
      <w:hyperlink r:id="rId22" w:history="1">
        <w:r w:rsidR="003C7016">
          <w:rPr>
            <w:rFonts w:hint="eastAsia"/>
            <w:lang w:val="en-US" w:eastAsia="zh-CN"/>
          </w:rPr>
          <w:t>R2-2105823</w:t>
        </w:r>
      </w:hyperlink>
      <w:bookmarkEnd w:id="105"/>
      <w:r w:rsidR="003C7016">
        <w:rPr>
          <w:rFonts w:hint="eastAsia"/>
          <w:lang w:val="en-US" w:eastAsia="zh-CN"/>
        </w:rPr>
        <w:tab/>
        <w:t>Switching notification and busy indication</w:t>
      </w:r>
      <w:r w:rsidR="003C7016">
        <w:rPr>
          <w:rFonts w:hint="eastAsia"/>
          <w:lang w:val="en-US" w:eastAsia="zh-CN"/>
        </w:rPr>
        <w:tab/>
      </w:r>
      <w:bookmarkStart w:id="106" w:name="OLE_LINK76"/>
      <w:r w:rsidR="003C7016">
        <w:rPr>
          <w:rFonts w:hint="eastAsia"/>
          <w:lang w:val="en-US" w:eastAsia="zh-CN"/>
        </w:rPr>
        <w:t>Lenovo</w:t>
      </w:r>
      <w:bookmarkEnd w:id="106"/>
      <w:r w:rsidR="003C7016">
        <w:rPr>
          <w:rFonts w:hint="eastAsia"/>
          <w:lang w:val="en-US" w:eastAsia="zh-CN"/>
        </w:rPr>
        <w:t>, Motorola Mobility discussion</w:t>
      </w:r>
      <w:r w:rsidR="003C7016">
        <w:rPr>
          <w:lang w:val="en-US" w:eastAsia="zh-CN"/>
        </w:rPr>
        <w:t xml:space="preserve"> </w:t>
      </w:r>
      <w:r w:rsidR="003C7016">
        <w:rPr>
          <w:rFonts w:hint="eastAsia"/>
          <w:lang w:val="en-US" w:eastAsia="zh-CN"/>
        </w:rPr>
        <w:t>Rel-17</w:t>
      </w:r>
      <w:bookmarkStart w:id="107" w:name="OLE_LINK85"/>
    </w:p>
    <w:p w14:paraId="15404015" w14:textId="77777777" w:rsidR="002239B9" w:rsidRDefault="00136C21">
      <w:pPr>
        <w:numPr>
          <w:ilvl w:val="0"/>
          <w:numId w:val="10"/>
        </w:numPr>
      </w:pPr>
      <w:hyperlink r:id="rId23" w:history="1">
        <w:r w:rsidR="003C7016">
          <w:rPr>
            <w:rFonts w:hint="eastAsia"/>
            <w:lang w:val="en-US" w:eastAsia="zh-CN"/>
          </w:rPr>
          <w:t>R2-2106110</w:t>
        </w:r>
      </w:hyperlink>
      <w:bookmarkEnd w:id="107"/>
      <w:r w:rsidR="003C7016">
        <w:rPr>
          <w:rFonts w:hint="eastAsia"/>
          <w:lang w:val="en-US" w:eastAsia="zh-CN"/>
        </w:rPr>
        <w:tab/>
        <w:t>Considerations on SIM Swithcing</w:t>
      </w:r>
      <w:r w:rsidR="003C7016">
        <w:rPr>
          <w:rFonts w:hint="eastAsia"/>
          <w:lang w:val="en-US" w:eastAsia="zh-CN"/>
        </w:rPr>
        <w:tab/>
        <w:t>LG Electronics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r w:rsidR="003C7016">
        <w:rPr>
          <w:rFonts w:hint="eastAsia"/>
          <w:lang w:val="en-US" w:eastAsia="zh-CN"/>
        </w:rPr>
        <w:tab/>
        <w:t>R2-2103573</w:t>
      </w:r>
    </w:p>
    <w:p w14:paraId="5CE7350D" w14:textId="77777777" w:rsidR="002239B9" w:rsidRDefault="003C7016">
      <w:pPr>
        <w:numPr>
          <w:ilvl w:val="0"/>
          <w:numId w:val="10"/>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2CEB223E" w14:textId="77777777" w:rsidR="002239B9" w:rsidRDefault="003C7016">
      <w:pPr>
        <w:numPr>
          <w:ilvl w:val="0"/>
          <w:numId w:val="10"/>
        </w:numPr>
      </w:pPr>
      <w:r>
        <w:rPr>
          <w:rFonts w:hint="eastAsia"/>
          <w:lang w:val="en-US" w:eastAsia="zh-CN"/>
        </w:rPr>
        <w:t>]</w:t>
      </w:r>
      <w:hyperlink r:id="rId24"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538D7B4A" w14:textId="77777777" w:rsidR="002239B9" w:rsidRDefault="00136C21">
      <w:pPr>
        <w:numPr>
          <w:ilvl w:val="0"/>
          <w:numId w:val="10"/>
        </w:numPr>
        <w:rPr>
          <w:lang w:val="en-US" w:eastAsia="zh-CN"/>
        </w:rPr>
      </w:pPr>
      <w:hyperlink r:id="rId25" w:history="1">
        <w:r w:rsidR="003C7016">
          <w:rPr>
            <w:rFonts w:hint="eastAsia"/>
            <w:lang w:val="en-US" w:eastAsia="zh-CN"/>
          </w:rPr>
          <w:t>R2-2105375</w:t>
        </w:r>
      </w:hyperlink>
      <w:r w:rsidR="003C7016">
        <w:rPr>
          <w:rFonts w:hint="eastAsia"/>
          <w:lang w:val="en-US" w:eastAsia="zh-CN"/>
        </w:rPr>
        <w:tab/>
        <w:t>MUSIM Release Assistance Info for network switching</w:t>
      </w:r>
      <w:r w:rsidR="003C7016">
        <w:rPr>
          <w:rFonts w:hint="eastAsia"/>
          <w:lang w:val="en-US" w:eastAsia="zh-CN"/>
        </w:rPr>
        <w:tab/>
        <w:t>ASUSTeK</w:t>
      </w:r>
      <w:r w:rsidR="003C7016">
        <w:rPr>
          <w:rFonts w:hint="eastAsia"/>
          <w:lang w:val="en-US" w:eastAsia="zh-CN"/>
        </w:rPr>
        <w:tab/>
        <w:t>discussion</w:t>
      </w:r>
      <w:r w:rsidR="003C7016">
        <w:rPr>
          <w:lang w:val="en-US" w:eastAsia="zh-CN"/>
        </w:rPr>
        <w:t xml:space="preserve"> </w:t>
      </w:r>
      <w:r w:rsidR="003C7016">
        <w:rPr>
          <w:rFonts w:hint="eastAsia"/>
          <w:lang w:val="en-US" w:eastAsia="zh-CN"/>
        </w:rPr>
        <w:t>Rel-17</w:t>
      </w:r>
      <w:r w:rsidR="003C7016">
        <w:rPr>
          <w:rFonts w:hint="eastAsia"/>
          <w:lang w:val="en-US" w:eastAsia="zh-CN"/>
        </w:rPr>
        <w:tab/>
        <w:t>LTE_NR_MUSIM-Core</w:t>
      </w:r>
      <w:r w:rsidR="003C7016">
        <w:rPr>
          <w:rFonts w:hint="eastAsia"/>
          <w:lang w:val="en-US" w:eastAsia="zh-CN"/>
        </w:rPr>
        <w:tab/>
        <w:t>R2-2103452</w:t>
      </w:r>
    </w:p>
    <w:p w14:paraId="75BFACC2" w14:textId="77777777" w:rsidR="002239B9" w:rsidRDefault="002239B9">
      <w:pPr>
        <w:pStyle w:val="Doc-text2"/>
      </w:pPr>
    </w:p>
    <w:p w14:paraId="55537760" w14:textId="77777777" w:rsidR="002239B9" w:rsidRDefault="003C7016">
      <w:pPr>
        <w:pStyle w:val="Heading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7E17831A" w14:textId="77777777" w:rsidR="002239B9" w:rsidRDefault="003C7016">
      <w:bookmarkStart w:id="108" w:name="OLE_LINK2"/>
      <w:r>
        <w:rPr>
          <w:rFonts w:hint="eastAsia"/>
        </w:rPr>
        <w:t>#112e</w:t>
      </w:r>
    </w:p>
    <w:p w14:paraId="670D657E" w14:textId="77777777" w:rsidR="002239B9" w:rsidRDefault="003C7016">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07FB861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14:paraId="5753E8B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9145FF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09"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09"/>
    <w:p w14:paraId="2DB2879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35092F55"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08"/>
    <w:p w14:paraId="3C69AA8B" w14:textId="77777777" w:rsidR="002239B9" w:rsidRDefault="002239B9"/>
    <w:p w14:paraId="3CC06818" w14:textId="77777777" w:rsidR="002239B9" w:rsidRDefault="003C7016">
      <w:r>
        <w:rPr>
          <w:rFonts w:hint="eastAsia"/>
        </w:rPr>
        <w:t>#113e</w:t>
      </w:r>
    </w:p>
    <w:tbl>
      <w:tblPr>
        <w:tblStyle w:val="TableGrid"/>
        <w:tblW w:w="0" w:type="auto"/>
        <w:tblLook w:val="04A0" w:firstRow="1" w:lastRow="0" w:firstColumn="1" w:lastColumn="0" w:noHBand="0" w:noVBand="1"/>
      </w:tblPr>
      <w:tblGrid>
        <w:gridCol w:w="9631"/>
      </w:tblGrid>
      <w:tr w:rsidR="002239B9" w14:paraId="11CA26FB" w14:textId="77777777">
        <w:tc>
          <w:tcPr>
            <w:tcW w:w="9997" w:type="dxa"/>
          </w:tcPr>
          <w:p w14:paraId="3C663324" w14:textId="77777777" w:rsidR="002239B9" w:rsidRDefault="003C7016">
            <w:pPr>
              <w:pStyle w:val="Agreement"/>
              <w:numPr>
                <w:ilvl w:val="0"/>
                <w:numId w:val="11"/>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7C4BE6D" w14:textId="77777777" w:rsidR="002239B9" w:rsidRDefault="003C7016">
            <w:pPr>
              <w:pStyle w:val="Agreement"/>
              <w:numPr>
                <w:ilvl w:val="0"/>
                <w:numId w:val="11"/>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13461453" w14:textId="77777777" w:rsidR="002239B9" w:rsidRDefault="002239B9"/>
    <w:p w14:paraId="02865CEB" w14:textId="77777777" w:rsidR="002239B9" w:rsidRDefault="003C7016">
      <w:r>
        <w:rPr>
          <w:rFonts w:hint="eastAsia"/>
        </w:rPr>
        <w:t>#113bis</w:t>
      </w:r>
    </w:p>
    <w:tbl>
      <w:tblPr>
        <w:tblStyle w:val="TableGrid"/>
        <w:tblW w:w="0" w:type="auto"/>
        <w:tblLook w:val="04A0" w:firstRow="1" w:lastRow="0" w:firstColumn="1" w:lastColumn="0" w:noHBand="0" w:noVBand="1"/>
      </w:tblPr>
      <w:tblGrid>
        <w:gridCol w:w="9631"/>
      </w:tblGrid>
      <w:tr w:rsidR="002239B9" w14:paraId="01D553D5" w14:textId="77777777">
        <w:tc>
          <w:tcPr>
            <w:tcW w:w="9997" w:type="dxa"/>
          </w:tcPr>
          <w:p w14:paraId="77A74FA7" w14:textId="77777777" w:rsidR="002239B9" w:rsidRDefault="003C7016">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68A7A0EB" w14:textId="77777777" w:rsidR="002239B9" w:rsidRDefault="003C7016">
            <w:pPr>
              <w:pStyle w:val="Agreement"/>
              <w:numPr>
                <w:ilvl w:val="0"/>
                <w:numId w:val="11"/>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6FFDBA8A" w14:textId="77777777" w:rsidR="002239B9" w:rsidRDefault="002239B9"/>
    <w:p w14:paraId="73EA27C2" w14:textId="77777777" w:rsidR="002239B9" w:rsidRDefault="003C7016">
      <w:r>
        <w:rPr>
          <w:rFonts w:hint="eastAsia"/>
        </w:rPr>
        <w:t>#114</w:t>
      </w:r>
    </w:p>
    <w:tbl>
      <w:tblPr>
        <w:tblStyle w:val="TableGrid"/>
        <w:tblW w:w="0" w:type="auto"/>
        <w:tblLook w:val="04A0" w:firstRow="1" w:lastRow="0" w:firstColumn="1" w:lastColumn="0" w:noHBand="0" w:noVBand="1"/>
      </w:tblPr>
      <w:tblGrid>
        <w:gridCol w:w="9631"/>
      </w:tblGrid>
      <w:tr w:rsidR="002239B9" w14:paraId="2F92C727" w14:textId="77777777">
        <w:tc>
          <w:tcPr>
            <w:tcW w:w="9997" w:type="dxa"/>
          </w:tcPr>
          <w:p w14:paraId="79043655" w14:textId="77777777" w:rsidR="002239B9" w:rsidRDefault="003C7016">
            <w:pPr>
              <w:pStyle w:val="Agreement"/>
              <w:numPr>
                <w:ilvl w:val="0"/>
                <w:numId w:val="11"/>
              </w:numPr>
              <w:tabs>
                <w:tab w:val="clear" w:pos="1619"/>
                <w:tab w:val="left" w:pos="1494"/>
              </w:tabs>
              <w:rPr>
                <w:b w:val="0"/>
                <w:bCs/>
                <w:lang w:eastAsia="ja-JP"/>
              </w:rPr>
            </w:pPr>
            <w:bookmarkStart w:id="110"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110"/>
          <w:p w14:paraId="31A55AA2" w14:textId="77777777" w:rsidR="002239B9" w:rsidRDefault="003C7016">
            <w:pPr>
              <w:pStyle w:val="Agreement"/>
              <w:numPr>
                <w:ilvl w:val="0"/>
                <w:numId w:val="11"/>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111" w:name="OLE_LINK97"/>
            <w:r>
              <w:rPr>
                <w:b w:val="0"/>
                <w:bCs/>
                <w:lang w:eastAsia="ja-JP"/>
              </w:rPr>
              <w:t xml:space="preserve">Up to network what is the action based on UE assistance information. </w:t>
            </w:r>
            <w:bookmarkEnd w:id="111"/>
            <w:r>
              <w:rPr>
                <w:b w:val="0"/>
                <w:bCs/>
                <w:lang w:eastAsia="ja-JP"/>
              </w:rPr>
              <w:t>FFS what assistance information is needed.</w:t>
            </w:r>
          </w:p>
        </w:tc>
      </w:tr>
    </w:tbl>
    <w:p w14:paraId="2CEEF5E4" w14:textId="77777777" w:rsidR="002239B9" w:rsidRDefault="002239B9">
      <w:pPr>
        <w:rPr>
          <w:lang w:eastAsia="zh-CN"/>
        </w:rPr>
      </w:pPr>
    </w:p>
    <w:sectPr w:rsidR="002239B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 w:date="2021-06-30T13:04:00Z" w:initials="H">
    <w:p w14:paraId="06DF43E0" w14:textId="77777777" w:rsidR="002239B9" w:rsidRDefault="003C7016">
      <w:pPr>
        <w:pStyle w:val="CommentText"/>
      </w:pPr>
      <w:r>
        <w:t>Does it mean “</w:t>
      </w:r>
      <w:r>
        <w:rPr>
          <w:rFonts w:hint="eastAsia"/>
        </w:rPr>
        <w:t>without</w:t>
      </w:r>
      <w:r>
        <w:t xml:space="preserve"> </w:t>
      </w:r>
      <w:r>
        <w:rPr>
          <w:b/>
        </w:rPr>
        <w:t>leaving</w:t>
      </w:r>
      <w:r>
        <w:t xml:space="preserve"> RRC </w:t>
      </w:r>
      <w:r>
        <w:rPr>
          <w:rFonts w:hint="eastAsia"/>
        </w:rPr>
        <w:t>connected</w:t>
      </w:r>
      <w:r>
        <w:t>”?</w:t>
      </w:r>
    </w:p>
  </w:comment>
  <w:comment w:id="34" w:author="Nokia" w:date="2021-06-30T22:15:00Z" w:initials="SS(-I">
    <w:p w14:paraId="4B1C4EB4" w14:textId="0C406D43" w:rsidR="00D552CC" w:rsidRDefault="00D552CC">
      <w:pPr>
        <w:pStyle w:val="CommentText"/>
      </w:pPr>
      <w:r>
        <w:rPr>
          <w:rStyle w:val="CommentReference"/>
        </w:rPr>
        <w:annotationRef/>
      </w:r>
      <w:r>
        <w:t>This definition is not clear. What is the expected UE and network behaviour during this gap needs to be elaborated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DF43E0" w15:done="0"/>
  <w15:commentEx w15:paraId="4B1C4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6B87" w16cex:dateUtc="2021-06-3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DF43E0" w16cid:durableId="24876AE6"/>
  <w16cid:commentId w16cid:paraId="4B1C4EB4" w16cid:durableId="24876B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D4CAE" w14:textId="77777777" w:rsidR="00136C21" w:rsidRDefault="00136C21" w:rsidP="003C7016">
      <w:pPr>
        <w:spacing w:after="0" w:line="240" w:lineRule="auto"/>
      </w:pPr>
      <w:r>
        <w:separator/>
      </w:r>
    </w:p>
  </w:endnote>
  <w:endnote w:type="continuationSeparator" w:id="0">
    <w:p w14:paraId="210DCFDD" w14:textId="77777777" w:rsidR="00136C21" w:rsidRDefault="00136C21" w:rsidP="003C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A67F4" w14:textId="77777777" w:rsidR="00136C21" w:rsidRDefault="00136C21" w:rsidP="003C7016">
      <w:pPr>
        <w:spacing w:after="0" w:line="240" w:lineRule="auto"/>
      </w:pPr>
      <w:r>
        <w:separator/>
      </w:r>
    </w:p>
  </w:footnote>
  <w:footnote w:type="continuationSeparator" w:id="0">
    <w:p w14:paraId="671595DC" w14:textId="77777777" w:rsidR="00136C21" w:rsidRDefault="00136C21" w:rsidP="003C7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zcan Ozturk">
    <w15:presenceInfo w15:providerId="AD" w15:userId="S::oozturk@qti.qualcomm.com::633b2326-571e-4fb3-8726-18b63ed4176a"/>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B84"/>
    <w:rsid w:val="001F4257"/>
    <w:rsid w:val="001F45B0"/>
    <w:rsid w:val="001F48FC"/>
    <w:rsid w:val="001F5D82"/>
    <w:rsid w:val="001F6217"/>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5223"/>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97A"/>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6E"/>
    <w:rsid w:val="00FC4C84"/>
    <w:rsid w:val="00FC4EF3"/>
    <w:rsid w:val="00FC6BFB"/>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0ECF"/>
    <w:rsid w:val="00FF4399"/>
    <w:rsid w:val="00FF48B9"/>
    <w:rsid w:val="00FF4EC3"/>
    <w:rsid w:val="00FF6276"/>
    <w:rsid w:val="00FF6766"/>
    <w:rsid w:val="00FF6DD6"/>
    <w:rsid w:val="00FF76E7"/>
    <w:rsid w:val="0DEB3F1E"/>
    <w:rsid w:val="173944DB"/>
    <w:rsid w:val="216D67AA"/>
    <w:rsid w:val="278C7838"/>
    <w:rsid w:val="298B1707"/>
    <w:rsid w:val="317E1AD1"/>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D464232"/>
  <w15:docId w15:val="{9396589A-B82E-466F-BF47-9F24C82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DefaultParagraphFont"/>
    <w:qFormat/>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paragraph" w:customStyle="1" w:styleId="10">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270.zip" TargetMode="External"/><Relationship Id="rId18" Type="http://schemas.openxmlformats.org/officeDocument/2006/relationships/hyperlink" Target="https://www.3gpp.org/ftp/TSG_RAN/WG2_RL2/TSGR2_114-e/Docs/R2-2105196.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__&#20250;&#35758;\2021\202105_RAN2\TSGR2_114-e\Docs\R2-2105195.zip" TargetMode="External"/><Relationship Id="rId7" Type="http://schemas.openxmlformats.org/officeDocument/2006/relationships/footnotes" Target="footnotes.xml"/><Relationship Id="rId12" Type="http://schemas.openxmlformats.org/officeDocument/2006/relationships/hyperlink" Target="https://www.3gpp.org/ftp/TSG_RAN/WG2_RL2/TSGR2_114-e/Docs/R2-2105437.zip" TargetMode="External"/><Relationship Id="rId17" Type="http://schemas.openxmlformats.org/officeDocument/2006/relationships/hyperlink" Target="https://www.3gpp.org/ftp/TSG_RAN/WG2_RL2/TSGR2_114-e/Docs/R2-2105257.zip" TargetMode="External"/><Relationship Id="rId25" Type="http://schemas.openxmlformats.org/officeDocument/2006/relationships/hyperlink" Target="file://D://__&#20250;&#35758;\2021\202105_RAN2\TSGR2_114-e\Docs\R2-2105375.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450.zip" TargetMode="External"/><Relationship Id="rId20" Type="http://schemas.openxmlformats.org/officeDocument/2006/relationships/hyperlink" Target="file://D://__&#20250;&#35758;\2021\202105_RAN2\TSGR2_114-e\Docs\R2-2105165.zi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e/Docs/R2-2102262.zip" TargetMode="External"/><Relationship Id="rId24" Type="http://schemas.openxmlformats.org/officeDocument/2006/relationships/hyperlink" Target="file://D://__&#20250;&#35758;\2021\202105_RAN2\TSGR2_114-e\Docs\R2-2105449.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977.zip" TargetMode="External"/><Relationship Id="rId23" Type="http://schemas.openxmlformats.org/officeDocument/2006/relationships/hyperlink" Target="file://D://__&#20250;&#35758;\2021\202105_RAN2\TSGR2_114-e\Docs\R2-2106110.zip" TargetMode="Externa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3gpp.org/ftp/TSG_RAN/WG2_RL2/TSGR2_114-e/Docs/R2-2105900.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2_RL2/TSGR2_114-e/Docs/R2-2105719.zip" TargetMode="External"/><Relationship Id="rId22" Type="http://schemas.openxmlformats.org/officeDocument/2006/relationships/hyperlink" Target="file://D://__&#20250;&#35758;\2021\202105_RAN2\TSGR2_114-e\Docs\R2-2105823.zip" TargetMode="External"/><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65BFC1-7A2B-4402-BE16-444E1270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13</Pages>
  <Words>3849</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MediaTek (Felix)</cp:lastModifiedBy>
  <cp:revision>7</cp:revision>
  <cp:lastPrinted>2016-01-11T02:35:00Z</cp:lastPrinted>
  <dcterms:created xsi:type="dcterms:W3CDTF">2021-07-01T03:55:00Z</dcterms:created>
  <dcterms:modified xsi:type="dcterms:W3CDTF">2021-07-01T04:31:00Z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