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c"/>
        <w:tabs>
          <w:tab w:val="right" w:pos="9639"/>
        </w:tabs>
        <w:jc w:val="both"/>
        <w:rPr>
          <w:rFonts w:eastAsia="宋体"/>
          <w:bCs/>
          <w:sz w:val="24"/>
          <w:szCs w:val="24"/>
          <w:lang w:eastAsia="zh-CN"/>
        </w:rPr>
      </w:pPr>
      <w:r>
        <w:rPr>
          <w:rFonts w:eastAsia="宋体"/>
          <w:bCs/>
          <w:sz w:val="24"/>
          <w:szCs w:val="24"/>
          <w:lang w:eastAsia="zh-CN"/>
        </w:rPr>
        <w:t xml:space="preserve">Online, </w:t>
      </w:r>
      <w:proofErr w:type="gramStart"/>
      <w:r w:rsidR="001772F3">
        <w:rPr>
          <w:rFonts w:eastAsia="宋体"/>
          <w:bCs/>
          <w:sz w:val="24"/>
          <w:szCs w:val="24"/>
          <w:lang w:eastAsia="zh-CN"/>
        </w:rPr>
        <w:t>9</w:t>
      </w:r>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c"/>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 xml:space="preserve">enovo, </w:t>
              </w:r>
              <w:proofErr w:type="spellStart"/>
              <w:r>
                <w:rPr>
                  <w:rFonts w:eastAsia="宋体"/>
                  <w:lang w:eastAsia="zh-CN"/>
                </w:rPr>
                <w:t>Mo</w:t>
              </w:r>
            </w:ins>
            <w:ins w:id="10" w:author="Lenovo_Lianhai" w:date="2021-07-27T14:53:00Z">
              <w:r w:rsidR="00250455">
                <w:rPr>
                  <w:rFonts w:eastAsia="宋体"/>
                  <w:lang w:eastAsia="zh-CN"/>
                </w:rPr>
                <w:t>toM</w:t>
              </w:r>
            </w:ins>
            <w:proofErr w:type="spellEnd"/>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宋体"/>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宋体"/>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0F1364">
        <w:trPr>
          <w:trHeight w:val="206"/>
          <w:ins w:id="16" w:author="Fangying Xiao(Sharp)" w:date="2021-07-30T09:10:00Z"/>
        </w:trPr>
        <w:tc>
          <w:tcPr>
            <w:tcW w:w="3835" w:type="dxa"/>
          </w:tcPr>
          <w:p w14:paraId="7EB20E83" w14:textId="77777777" w:rsidR="00E05026" w:rsidRPr="00A137D2" w:rsidRDefault="00E05026" w:rsidP="000F1364">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0FE3B1CD" w14:textId="77777777" w:rsidR="00E05026" w:rsidRPr="00A137D2" w:rsidRDefault="00E05026" w:rsidP="000F1364">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6E4D3E" w:rsidRPr="00A137D2" w14:paraId="43B56E9F" w14:textId="77777777">
        <w:tc>
          <w:tcPr>
            <w:tcW w:w="3835" w:type="dxa"/>
          </w:tcPr>
          <w:p w14:paraId="79300825" w14:textId="74074552" w:rsidR="006E4D3E" w:rsidRPr="00E05026" w:rsidRDefault="006E4D3E" w:rsidP="006E4D3E">
            <w:pPr>
              <w:pStyle w:val="TAC"/>
              <w:jc w:val="both"/>
              <w:rPr>
                <w:rFonts w:eastAsia="MS Mincho"/>
                <w:lang w:eastAsia="ja-JP"/>
              </w:rPr>
            </w:pPr>
          </w:p>
        </w:tc>
        <w:tc>
          <w:tcPr>
            <w:tcW w:w="5794" w:type="dxa"/>
          </w:tcPr>
          <w:p w14:paraId="42B56376" w14:textId="5CBDAF9F" w:rsidR="006E4D3E" w:rsidRPr="00A137D2" w:rsidRDefault="006E4D3E" w:rsidP="006E4D3E">
            <w:pPr>
              <w:pStyle w:val="TAC"/>
              <w:jc w:val="both"/>
              <w:rPr>
                <w:rFonts w:eastAsia="MS Mincho"/>
                <w:lang w:eastAsia="ja-JP"/>
              </w:rPr>
            </w:pPr>
          </w:p>
        </w:tc>
      </w:tr>
      <w:tr w:rsidR="006E4D3E" w:rsidRPr="00A137D2" w14:paraId="42B5B3E8" w14:textId="77777777">
        <w:tc>
          <w:tcPr>
            <w:tcW w:w="3835" w:type="dxa"/>
          </w:tcPr>
          <w:p w14:paraId="2261B1EA" w14:textId="227206FA" w:rsidR="006E4D3E" w:rsidRPr="00A137D2" w:rsidRDefault="006E4D3E" w:rsidP="006E4D3E">
            <w:pPr>
              <w:pStyle w:val="TAC"/>
              <w:jc w:val="both"/>
              <w:rPr>
                <w:lang w:eastAsia="ko-KR"/>
              </w:rPr>
            </w:pPr>
          </w:p>
        </w:tc>
        <w:tc>
          <w:tcPr>
            <w:tcW w:w="5794" w:type="dxa"/>
          </w:tcPr>
          <w:p w14:paraId="18F323EB" w14:textId="55FB3D78" w:rsidR="006E4D3E" w:rsidRPr="00A137D2" w:rsidRDefault="006E4D3E" w:rsidP="006E4D3E">
            <w:pPr>
              <w:pStyle w:val="TAC"/>
              <w:jc w:val="both"/>
              <w:rPr>
                <w:lang w:eastAsia="ko-KR"/>
              </w:rPr>
            </w:pPr>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宋体"/>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宋体"/>
                <w:lang w:val="en-US" w:eastAsia="zh-CN"/>
              </w:rPr>
            </w:pPr>
          </w:p>
        </w:tc>
        <w:tc>
          <w:tcPr>
            <w:tcW w:w="5794" w:type="dxa"/>
          </w:tcPr>
          <w:p w14:paraId="3018902E" w14:textId="34929882" w:rsidR="006E4D3E" w:rsidRPr="00A137D2" w:rsidRDefault="006E4D3E" w:rsidP="006E4D3E">
            <w:pPr>
              <w:pStyle w:val="TAC"/>
              <w:jc w:val="both"/>
              <w:rPr>
                <w:rFonts w:eastAsia="宋体"/>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宋体"/>
                <w:lang w:val="en-US" w:eastAsia="zh-CN"/>
              </w:rPr>
            </w:pPr>
          </w:p>
        </w:tc>
        <w:tc>
          <w:tcPr>
            <w:tcW w:w="5794" w:type="dxa"/>
          </w:tcPr>
          <w:p w14:paraId="6B946B12" w14:textId="29ACAEA5" w:rsidR="006E4D3E" w:rsidRPr="00A137D2" w:rsidRDefault="006E4D3E" w:rsidP="006E4D3E">
            <w:pPr>
              <w:pStyle w:val="TAC"/>
              <w:jc w:val="both"/>
              <w:rPr>
                <w:rFonts w:eastAsia="宋体"/>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宋体"/>
                <w:lang w:val="en-US" w:eastAsia="zh-CN"/>
              </w:rPr>
            </w:pPr>
          </w:p>
        </w:tc>
        <w:tc>
          <w:tcPr>
            <w:tcW w:w="5794" w:type="dxa"/>
          </w:tcPr>
          <w:p w14:paraId="5D546E7F" w14:textId="11495F5E" w:rsidR="006E4D3E" w:rsidRPr="00A137D2" w:rsidRDefault="006E4D3E" w:rsidP="006E4D3E">
            <w:pPr>
              <w:pStyle w:val="TAC"/>
              <w:jc w:val="both"/>
              <w:rPr>
                <w:rFonts w:eastAsia="宋体"/>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宋体"/>
                <w:lang w:eastAsia="zh-CN"/>
              </w:rPr>
            </w:pPr>
          </w:p>
        </w:tc>
        <w:tc>
          <w:tcPr>
            <w:tcW w:w="5794" w:type="dxa"/>
          </w:tcPr>
          <w:p w14:paraId="24F2830D" w14:textId="23777017" w:rsidR="006E4D3E" w:rsidRPr="00A137D2" w:rsidRDefault="006E4D3E" w:rsidP="006E4D3E">
            <w:pPr>
              <w:pStyle w:val="TAC"/>
              <w:jc w:val="both"/>
              <w:rPr>
                <w:rFonts w:eastAsia="宋体"/>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宋体"/>
                <w:lang w:eastAsia="zh-CN"/>
              </w:rPr>
            </w:pPr>
          </w:p>
        </w:tc>
        <w:tc>
          <w:tcPr>
            <w:tcW w:w="5794" w:type="dxa"/>
          </w:tcPr>
          <w:p w14:paraId="7E1F55D3" w14:textId="6FED30C9" w:rsidR="006E4D3E" w:rsidRPr="00A137D2" w:rsidRDefault="006E4D3E" w:rsidP="006E4D3E">
            <w:pPr>
              <w:pStyle w:val="TAC"/>
              <w:jc w:val="both"/>
              <w:rPr>
                <w:rFonts w:eastAsia="宋体"/>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宋体"/>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宋体"/>
                <w:lang w:eastAsia="zh-CN"/>
              </w:rPr>
            </w:pPr>
          </w:p>
        </w:tc>
        <w:tc>
          <w:tcPr>
            <w:tcW w:w="5794" w:type="dxa"/>
          </w:tcPr>
          <w:p w14:paraId="18FD9F51" w14:textId="1DA7C723" w:rsidR="006E4D3E" w:rsidRPr="00A137D2" w:rsidRDefault="006E4D3E" w:rsidP="006E4D3E">
            <w:pPr>
              <w:pStyle w:val="TAC"/>
              <w:jc w:val="both"/>
              <w:rPr>
                <w:rFonts w:eastAsia="宋体"/>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宋体"/>
                <w:lang w:eastAsia="zh-CN"/>
              </w:rPr>
            </w:pPr>
          </w:p>
        </w:tc>
        <w:tc>
          <w:tcPr>
            <w:tcW w:w="5794" w:type="dxa"/>
          </w:tcPr>
          <w:p w14:paraId="2FAFB093" w14:textId="3C4D79E7" w:rsidR="006E4D3E" w:rsidRPr="00A137D2" w:rsidRDefault="006E4D3E" w:rsidP="006E4D3E">
            <w:pPr>
              <w:pStyle w:val="TAC"/>
              <w:jc w:val="both"/>
              <w:rPr>
                <w:rFonts w:eastAsia="宋体"/>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宋体"/>
                <w:lang w:eastAsia="zh-CN"/>
              </w:rPr>
            </w:pPr>
          </w:p>
        </w:tc>
        <w:tc>
          <w:tcPr>
            <w:tcW w:w="5794" w:type="dxa"/>
          </w:tcPr>
          <w:p w14:paraId="2CF04B25" w14:textId="56CE3C15" w:rsidR="006E4D3E" w:rsidRPr="00A137D2" w:rsidRDefault="006E4D3E" w:rsidP="006E4D3E">
            <w:pPr>
              <w:pStyle w:val="TAC"/>
              <w:jc w:val="both"/>
              <w:rPr>
                <w:rFonts w:eastAsia="宋体"/>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宋体"/>
                <w:lang w:eastAsia="zh-CN"/>
              </w:rPr>
            </w:pPr>
          </w:p>
        </w:tc>
        <w:tc>
          <w:tcPr>
            <w:tcW w:w="5794" w:type="dxa"/>
          </w:tcPr>
          <w:p w14:paraId="71E4C1BD" w14:textId="7F1B5697" w:rsidR="006E4D3E" w:rsidRPr="00A137D2" w:rsidRDefault="006E4D3E" w:rsidP="006E4D3E">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6"/>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6"/>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1"/>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6"/>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6"/>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6"/>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6"/>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1" w:name="OLE_LINK5"/>
      <w:bookmarkStart w:id="22" w:name="OLE_LINK6"/>
      <w:r>
        <w:rPr>
          <w:rFonts w:eastAsia="宋体"/>
          <w:lang w:eastAsia="zh-CN"/>
        </w:rPr>
        <w:t>O</w:t>
      </w:r>
      <w:r w:rsidR="00253108">
        <w:rPr>
          <w:rFonts w:eastAsia="宋体"/>
          <w:lang w:eastAsia="zh-CN"/>
        </w:rPr>
        <w:t>p</w:t>
      </w:r>
      <w:r>
        <w:rPr>
          <w:rFonts w:eastAsia="宋体"/>
          <w:lang w:eastAsia="zh-CN"/>
        </w:rPr>
        <w:t>tion 1</w:t>
      </w:r>
      <w:bookmarkEnd w:id="21"/>
      <w:bookmarkEnd w:id="22"/>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1"/>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23"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24"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25" w:author="OPPO(Jiangsheng Fan)" w:date="2021-07-01T09:13:00Z"/>
                <w:rFonts w:eastAsia="宋体"/>
                <w:lang w:eastAsia="zh-CN"/>
              </w:rPr>
            </w:pPr>
            <w:ins w:id="26"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27" w:author="OPPO(Jiangsheng Fan)" w:date="2021-07-01T09:14:00Z"/>
                <w:rFonts w:eastAsia="宋体"/>
                <w:lang w:eastAsia="zh-CN"/>
              </w:rPr>
            </w:pPr>
            <w:ins w:id="28" w:author="OPPO(Jiangsheng Fan)" w:date="2021-07-01T09:13:00Z">
              <w:r>
                <w:rPr>
                  <w:rFonts w:eastAsia="宋体" w:hint="eastAsia"/>
                  <w:lang w:val="en-US" w:eastAsia="zh-CN"/>
                </w:rPr>
                <w:t>R</w:t>
              </w:r>
              <w:r>
                <w:rPr>
                  <w:rFonts w:eastAsia="宋体"/>
                  <w:lang w:val="en-US" w:eastAsia="zh-CN"/>
                </w:rPr>
                <w:t xml:space="preserve">egarding </w:t>
              </w:r>
            </w:ins>
            <w:ins w:id="29"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30"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31"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ins w:id="32"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宋体"/>
                <w:lang w:val="en-US" w:eastAsia="zh-CN"/>
              </w:rPr>
            </w:pPr>
            <w:ins w:id="33"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34" w:author="Roger Guo" w:date="2021-07-13T08:00:00Z"/>
                <w:rFonts w:eastAsia="PMingLiU"/>
                <w:lang w:val="en-US" w:eastAsia="zh-TW"/>
              </w:rPr>
            </w:pPr>
            <w:ins w:id="35" w:author="Roger Guo" w:date="2021-07-13T08:01:00Z">
              <w:r>
                <w:rPr>
                  <w:rFonts w:eastAsia="PMingLiU"/>
                  <w:lang w:val="en-US" w:eastAsia="zh-TW"/>
                </w:rPr>
                <w:t xml:space="preserve">Options </w:t>
              </w:r>
            </w:ins>
            <w:ins w:id="36" w:author="Roger Guo" w:date="2021-07-13T08:00:00Z">
              <w:r>
                <w:rPr>
                  <w:rFonts w:eastAsia="PMingLiU" w:hint="eastAsia"/>
                  <w:lang w:val="en-US" w:eastAsia="zh-TW"/>
                </w:rPr>
                <w:t>1</w:t>
              </w:r>
              <w:r>
                <w:rPr>
                  <w:rFonts w:eastAsia="PMingLiU"/>
                  <w:lang w:val="en-US" w:eastAsia="zh-TW"/>
                </w:rPr>
                <w:t xml:space="preserve">, 2, </w:t>
              </w:r>
            </w:ins>
            <w:ins w:id="37" w:author="Roger Guo" w:date="2021-07-13T08:01:00Z">
              <w:r>
                <w:rPr>
                  <w:rFonts w:eastAsia="PMingLiU"/>
                  <w:lang w:val="en-US" w:eastAsia="zh-TW"/>
                </w:rPr>
                <w:t xml:space="preserve">and </w:t>
              </w:r>
            </w:ins>
            <w:ins w:id="38" w:author="Roger Guo" w:date="2021-07-13T08:00:00Z">
              <w:r>
                <w:rPr>
                  <w:rFonts w:eastAsia="PMingLiU"/>
                  <w:lang w:val="en-US" w:eastAsia="zh-TW"/>
                </w:rPr>
                <w:t>3</w:t>
              </w:r>
            </w:ins>
            <w:ins w:id="39"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40" w:author="Roger Guo" w:date="2021-07-13T08:02:00Z">
              <w:r>
                <w:rPr>
                  <w:rFonts w:eastAsia="PMingLiU"/>
                  <w:lang w:val="en-US" w:eastAsia="zh-TW"/>
                </w:rPr>
                <w:t xml:space="preserve">Options </w:t>
              </w:r>
            </w:ins>
            <w:ins w:id="41" w:author="Roger Guo" w:date="2021-07-13T08:00:00Z">
              <w:r>
                <w:rPr>
                  <w:rFonts w:eastAsia="PMingLiU"/>
                  <w:lang w:val="en-US" w:eastAsia="zh-TW"/>
                </w:rPr>
                <w:t xml:space="preserve">1, 3, </w:t>
              </w:r>
            </w:ins>
            <w:ins w:id="42" w:author="Roger Guo" w:date="2021-07-13T08:02:00Z">
              <w:r>
                <w:rPr>
                  <w:rFonts w:eastAsia="PMingLiU"/>
                  <w:lang w:val="en-US" w:eastAsia="zh-TW"/>
                </w:rPr>
                <w:t xml:space="preserve">and </w:t>
              </w:r>
            </w:ins>
            <w:ins w:id="43" w:author="Roger Guo" w:date="2021-07-13T08:00:00Z">
              <w:r>
                <w:rPr>
                  <w:rFonts w:eastAsia="PMingLiU"/>
                  <w:lang w:val="en-US" w:eastAsia="zh-TW"/>
                </w:rPr>
                <w:t>4</w:t>
              </w:r>
            </w:ins>
            <w:ins w:id="44"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45"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46"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47"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48"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49" w:author="MediaTek (Felix)" w:date="2021-07-26T10:42:00Z"/>
                <w:rFonts w:eastAsia="宋体"/>
                <w:lang w:val="en-US" w:eastAsia="zh-CN"/>
              </w:rPr>
            </w:pPr>
            <w:ins w:id="50"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51"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52" w:author="MediaTek (Felix)" w:date="2021-07-26T10:42:00Z"/>
                <w:rFonts w:eastAsia="宋体"/>
                <w:lang w:val="en-US" w:eastAsia="zh-CN"/>
              </w:rPr>
            </w:pPr>
            <w:ins w:id="53"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54" w:author="MediaTek (Felix)" w:date="2021-07-26T10:42:00Z"/>
                <w:rFonts w:eastAsia="宋体"/>
                <w:lang w:val="en-US" w:eastAsia="zh-CN"/>
              </w:rPr>
            </w:pPr>
            <w:ins w:id="55"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56" w:author="MediaTek (Felix)" w:date="2021-07-26T10:42:00Z"/>
                <w:rFonts w:eastAsia="宋体"/>
                <w:lang w:val="en-US" w:eastAsia="zh-CN"/>
              </w:rPr>
            </w:pPr>
            <w:ins w:id="57"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58"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59" w:author="Lenovo_Lianhai" w:date="2021-07-27T14:39:00Z"/>
        </w:trPr>
        <w:tc>
          <w:tcPr>
            <w:tcW w:w="1926" w:type="dxa"/>
          </w:tcPr>
          <w:p w14:paraId="5B306C1B" w14:textId="78ABA756" w:rsidR="00E326CC" w:rsidRDefault="00E326CC" w:rsidP="00E326CC">
            <w:pPr>
              <w:jc w:val="both"/>
              <w:rPr>
                <w:ins w:id="60" w:author="Lenovo_Lianhai" w:date="2021-07-27T14:39:00Z"/>
                <w:rFonts w:eastAsia="宋体"/>
                <w:lang w:val="en-US" w:eastAsia="zh-CN"/>
              </w:rPr>
            </w:pPr>
            <w:ins w:id="61"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62" w:author="Lenovo_Lianhai" w:date="2021-07-27T14:39:00Z"/>
                <w:rFonts w:eastAsia="宋体"/>
                <w:lang w:val="en-US" w:eastAsia="zh-CN"/>
              </w:rPr>
            </w:pPr>
            <w:ins w:id="63"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64" w:author="Lenovo_Lianhai" w:date="2021-07-27T14:40:00Z"/>
                <w:rFonts w:eastAsia="宋体"/>
                <w:lang w:val="en-US" w:eastAsia="zh-CN"/>
              </w:rPr>
            </w:pPr>
            <w:ins w:id="65" w:author="Lenovo_Lianhai" w:date="2021-07-27T14:40:00Z">
              <w:r>
                <w:rPr>
                  <w:rFonts w:eastAsia="宋体"/>
                  <w:lang w:val="en-US" w:eastAsia="zh-CN"/>
                </w:rPr>
                <w:t>The option 2 can be up to SA2.</w:t>
              </w:r>
            </w:ins>
          </w:p>
          <w:p w14:paraId="5EFF0F5D" w14:textId="7FE6BF0E" w:rsidR="00E326CC" w:rsidRDefault="00E326CC" w:rsidP="00E326CC">
            <w:pPr>
              <w:jc w:val="both"/>
              <w:rPr>
                <w:ins w:id="66" w:author="Lenovo_Lianhai" w:date="2021-07-27T14:39:00Z"/>
                <w:rFonts w:eastAsia="宋体"/>
                <w:lang w:val="en-US" w:eastAsia="zh-CN"/>
              </w:rPr>
            </w:pPr>
            <w:ins w:id="67" w:author="Lenovo_Lianhai" w:date="2021-07-27T14:40:00Z">
              <w:r>
                <w:rPr>
                  <w:rFonts w:eastAsia="宋体"/>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ins w:id="68"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宋体"/>
                <w:lang w:val="en-US" w:eastAsia="zh-CN"/>
              </w:rPr>
            </w:pPr>
            <w:ins w:id="69"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0" w:author="LG (HongSuk)" w:date="2021-07-29T17:07:00Z"/>
                <w:rFonts w:eastAsia="Malgun Gothic"/>
                <w:lang w:val="en-US" w:eastAsia="ko-KR"/>
              </w:rPr>
            </w:pPr>
            <w:ins w:id="71"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72" w:author="LG (HongSuk)" w:date="2021-07-29T17:07:00Z"/>
                <w:rFonts w:eastAsia="Malgun Gothic"/>
                <w:lang w:val="en-US" w:eastAsia="ko-KR"/>
              </w:rPr>
            </w:pPr>
            <w:ins w:id="73"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74" w:author="LG (HongSuk)" w:date="2021-07-29T17:07:00Z"/>
                <w:rFonts w:eastAsia="Malgun Gothic"/>
                <w:lang w:val="en-US" w:eastAsia="ko-KR"/>
              </w:rPr>
            </w:pPr>
            <w:ins w:id="75"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宋体"/>
                <w:lang w:val="en-US" w:eastAsia="zh-CN"/>
              </w:rPr>
            </w:pPr>
            <w:ins w:id="76"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ins w:id="77" w:author="Fangying Xiao(Sharp)" w:date="2021-07-30T09:11:00Z">
              <w:r>
                <w:rPr>
                  <w:rFonts w:eastAsia="宋体" w:hint="eastAsia"/>
                  <w:lang w:val="en-US" w:eastAsia="zh-CN"/>
                </w:rPr>
                <w:lastRenderedPageBreak/>
                <w:t>Sharp</w:t>
              </w:r>
            </w:ins>
          </w:p>
        </w:tc>
        <w:tc>
          <w:tcPr>
            <w:tcW w:w="2322" w:type="dxa"/>
          </w:tcPr>
          <w:p w14:paraId="1EEDFB0F" w14:textId="265ACDD2" w:rsidR="00E05026" w:rsidRDefault="00E05026" w:rsidP="00E05026">
            <w:pPr>
              <w:jc w:val="both"/>
              <w:rPr>
                <w:ins w:id="78" w:author="Fangying Xiao(Sharp)" w:date="2021-07-30T09:11:00Z"/>
                <w:rFonts w:eastAsia="宋体"/>
                <w:lang w:val="en-US" w:eastAsia="zh-CN"/>
              </w:rPr>
            </w:pPr>
            <w:ins w:id="79" w:author="Fangying Xiao(Sharp)" w:date="2021-07-30T09:11:00Z">
              <w:r>
                <w:rPr>
                  <w:rFonts w:eastAsia="宋体"/>
                  <w:lang w:val="en-US" w:eastAsia="zh-CN"/>
                </w:rPr>
                <w:t xml:space="preserve">Option </w:t>
              </w:r>
              <w:r>
                <w:rPr>
                  <w:rFonts w:eastAsia="宋体" w:hint="eastAsia"/>
                  <w:lang w:val="en-US" w:eastAsia="zh-CN"/>
                </w:rPr>
                <w:t>1</w:t>
              </w:r>
            </w:ins>
            <w:ins w:id="80" w:author="Fangying Xiao(Sharp)" w:date="2021-07-30T09:19:00Z">
              <w:r w:rsidR="00072AB1">
                <w:rPr>
                  <w:rFonts w:eastAsia="宋体"/>
                  <w:lang w:val="en-US" w:eastAsia="zh-CN"/>
                </w:rPr>
                <w:t xml:space="preserve">, </w:t>
              </w:r>
            </w:ins>
            <w:ins w:id="81" w:author="Fangying Xiao(Sharp)" w:date="2021-07-30T09:11:00Z">
              <w:r>
                <w:rPr>
                  <w:rFonts w:eastAsia="宋体" w:hint="eastAsia"/>
                  <w:lang w:val="en-US" w:eastAsia="zh-CN"/>
                </w:rPr>
                <w:t xml:space="preserve">4 </w:t>
              </w:r>
              <w:bookmarkStart w:id="82" w:name="_GoBack"/>
              <w:bookmarkEnd w:id="82"/>
            </w:ins>
          </w:p>
          <w:p w14:paraId="2FCD0AE2" w14:textId="2AC5206E" w:rsidR="00E05026" w:rsidRPr="00A137D2" w:rsidRDefault="00E05026" w:rsidP="00E05026">
            <w:pPr>
              <w:jc w:val="both"/>
              <w:rPr>
                <w:rFonts w:eastAsia="宋体"/>
                <w:lang w:val="en-US" w:eastAsia="zh-CN"/>
              </w:rPr>
            </w:pPr>
            <w:ins w:id="83" w:author="Fangying Xiao(Sharp)" w:date="2021-07-30T09:11:00Z">
              <w:r>
                <w:rPr>
                  <w:rFonts w:eastAsia="宋体"/>
                  <w:lang w:val="en-US" w:eastAsia="zh-CN"/>
                </w:rPr>
                <w:t>Option 2 is FFS</w:t>
              </w:r>
            </w:ins>
          </w:p>
        </w:tc>
        <w:tc>
          <w:tcPr>
            <w:tcW w:w="5386" w:type="dxa"/>
          </w:tcPr>
          <w:p w14:paraId="2645B6E7" w14:textId="77777777" w:rsidR="00E05026" w:rsidRDefault="00E05026">
            <w:pPr>
              <w:jc w:val="both"/>
              <w:rPr>
                <w:ins w:id="84" w:author="Fangying Xiao(Sharp)" w:date="2021-07-30T09:16:00Z"/>
                <w:rFonts w:eastAsia="宋体"/>
                <w:lang w:val="en-US" w:eastAsia="zh-CN"/>
              </w:rPr>
            </w:pPr>
            <w:ins w:id="85" w:author="Fangying Xiao(Sharp)" w:date="2021-07-30T09:11:00Z">
              <w:r>
                <w:rPr>
                  <w:rFonts w:eastAsia="宋体"/>
                  <w:lang w:val="en-US" w:eastAsia="zh-CN"/>
                </w:rPr>
                <w:t xml:space="preserve">The need of </w:t>
              </w:r>
            </w:ins>
            <w:ins w:id="86" w:author="Fangying Xiao(Sharp)" w:date="2021-07-30T09:13:00Z">
              <w:r w:rsidRPr="004A23FD">
                <w:t>NAS information</w:t>
              </w:r>
            </w:ins>
            <w:ins w:id="87" w:author="Fangying Xiao(Sharp)" w:date="2021-07-30T09:11:00Z">
              <w:r>
                <w:rPr>
                  <w:rFonts w:eastAsia="宋体"/>
                  <w:lang w:val="en-US" w:eastAsia="zh-CN"/>
                </w:rPr>
                <w:t xml:space="preserve"> should be decided in SA2</w:t>
              </w:r>
            </w:ins>
            <w:ins w:id="88" w:author="Fangying Xiao(Sharp)" w:date="2021-07-30T09:15:00Z">
              <w:r>
                <w:rPr>
                  <w:rFonts w:eastAsia="宋体"/>
                  <w:lang w:val="en-US" w:eastAsia="zh-CN"/>
                </w:rPr>
                <w:t>.</w:t>
              </w:r>
            </w:ins>
            <w:ins w:id="89" w:author="Fangying Xiao(Sharp)" w:date="2021-07-30T09:11:00Z">
              <w:r>
                <w:rPr>
                  <w:rFonts w:eastAsia="宋体"/>
                  <w:lang w:val="en-US" w:eastAsia="zh-CN"/>
                </w:rPr>
                <w:t xml:space="preserve"> </w:t>
              </w:r>
            </w:ins>
          </w:p>
          <w:p w14:paraId="4FC9E2DB" w14:textId="5B8691A2" w:rsidR="00E05026" w:rsidRPr="00A137D2" w:rsidRDefault="00E05026">
            <w:pPr>
              <w:jc w:val="both"/>
              <w:rPr>
                <w:rFonts w:eastAsia="宋体"/>
                <w:lang w:val="en-US" w:eastAsia="zh-CN"/>
              </w:rPr>
            </w:pPr>
            <w:ins w:id="90" w:author="Fangying Xiao(Sharp)" w:date="2021-07-30T09:11:00Z">
              <w:r>
                <w:rPr>
                  <w:rFonts w:eastAsia="宋体"/>
                  <w:lang w:val="en-US" w:eastAsia="zh-CN"/>
                </w:rPr>
                <w:t xml:space="preserve">For option 3, </w:t>
              </w:r>
              <w:r>
                <w:t xml:space="preserve">the action in another network should be unknown to NW A. </w:t>
              </w:r>
            </w:ins>
          </w:p>
        </w:tc>
      </w:tr>
      <w:tr w:rsidR="00E05026" w:rsidRPr="00A137D2" w14:paraId="796E1389" w14:textId="77777777" w:rsidTr="00700E8E">
        <w:tc>
          <w:tcPr>
            <w:tcW w:w="1926" w:type="dxa"/>
          </w:tcPr>
          <w:p w14:paraId="1240A26B" w14:textId="77777777" w:rsidR="00E05026" w:rsidRPr="00A137D2" w:rsidRDefault="00E05026" w:rsidP="00E05026">
            <w:pPr>
              <w:jc w:val="both"/>
              <w:rPr>
                <w:rFonts w:eastAsia="宋体"/>
                <w:lang w:val="en-US" w:eastAsia="zh-CN"/>
              </w:rPr>
            </w:pPr>
          </w:p>
        </w:tc>
        <w:tc>
          <w:tcPr>
            <w:tcW w:w="2322" w:type="dxa"/>
          </w:tcPr>
          <w:p w14:paraId="47C68ED4" w14:textId="77777777" w:rsidR="00E05026" w:rsidRPr="00A137D2" w:rsidRDefault="00E05026" w:rsidP="00E05026">
            <w:pPr>
              <w:jc w:val="both"/>
              <w:rPr>
                <w:rFonts w:eastAsia="宋体"/>
                <w:lang w:val="en-US" w:eastAsia="zh-CN"/>
              </w:rPr>
            </w:pPr>
          </w:p>
        </w:tc>
        <w:tc>
          <w:tcPr>
            <w:tcW w:w="5386" w:type="dxa"/>
          </w:tcPr>
          <w:p w14:paraId="24415532" w14:textId="682753CB" w:rsidR="00E05026" w:rsidRPr="00A137D2" w:rsidRDefault="00E05026" w:rsidP="00E05026">
            <w:pPr>
              <w:jc w:val="both"/>
              <w:rPr>
                <w:rFonts w:eastAsia="宋体"/>
                <w:lang w:val="en-US" w:eastAsia="zh-CN"/>
              </w:rPr>
            </w:pPr>
          </w:p>
        </w:tc>
      </w:tr>
      <w:tr w:rsidR="00E05026" w:rsidRPr="00A137D2" w14:paraId="3F486ECC" w14:textId="77777777" w:rsidTr="00700E8E">
        <w:tc>
          <w:tcPr>
            <w:tcW w:w="1926" w:type="dxa"/>
          </w:tcPr>
          <w:p w14:paraId="0EF06DB4" w14:textId="77777777" w:rsidR="00E05026" w:rsidRPr="00A137D2" w:rsidRDefault="00E05026" w:rsidP="00E05026">
            <w:pPr>
              <w:jc w:val="both"/>
              <w:rPr>
                <w:rFonts w:eastAsia="宋体"/>
                <w:lang w:val="en-US" w:eastAsia="zh-CN"/>
              </w:rPr>
            </w:pPr>
          </w:p>
        </w:tc>
        <w:tc>
          <w:tcPr>
            <w:tcW w:w="2322" w:type="dxa"/>
          </w:tcPr>
          <w:p w14:paraId="7C6794AD" w14:textId="77777777" w:rsidR="00E05026" w:rsidRPr="00A137D2" w:rsidRDefault="00E05026" w:rsidP="00E05026">
            <w:pPr>
              <w:jc w:val="both"/>
              <w:rPr>
                <w:rFonts w:eastAsia="宋体"/>
                <w:lang w:val="en-US" w:eastAsia="zh-CN"/>
              </w:rPr>
            </w:pPr>
          </w:p>
        </w:tc>
        <w:tc>
          <w:tcPr>
            <w:tcW w:w="5386" w:type="dxa"/>
          </w:tcPr>
          <w:p w14:paraId="68A93AFA" w14:textId="27622D10" w:rsidR="00E05026" w:rsidRPr="00A137D2" w:rsidRDefault="00E05026" w:rsidP="00E05026">
            <w:pPr>
              <w:jc w:val="both"/>
              <w:rPr>
                <w:rFonts w:eastAsia="宋体"/>
                <w:lang w:val="en-US" w:eastAsia="zh-CN"/>
              </w:rPr>
            </w:pPr>
          </w:p>
        </w:tc>
      </w:tr>
      <w:tr w:rsidR="00E05026" w:rsidRPr="00A137D2" w14:paraId="1D872373" w14:textId="77777777" w:rsidTr="00700E8E">
        <w:tc>
          <w:tcPr>
            <w:tcW w:w="1926" w:type="dxa"/>
          </w:tcPr>
          <w:p w14:paraId="58CF6A1D" w14:textId="77777777" w:rsidR="00E05026" w:rsidRPr="00A137D2" w:rsidRDefault="00E05026" w:rsidP="00E05026">
            <w:pPr>
              <w:jc w:val="both"/>
              <w:rPr>
                <w:rFonts w:eastAsia="宋体"/>
                <w:lang w:val="en-US" w:eastAsia="zh-CN"/>
              </w:rPr>
            </w:pPr>
          </w:p>
        </w:tc>
        <w:tc>
          <w:tcPr>
            <w:tcW w:w="2322" w:type="dxa"/>
          </w:tcPr>
          <w:p w14:paraId="51E3C6DD" w14:textId="77777777" w:rsidR="00E05026" w:rsidRPr="00A137D2" w:rsidRDefault="00E05026" w:rsidP="00E05026">
            <w:pPr>
              <w:jc w:val="both"/>
              <w:rPr>
                <w:rFonts w:eastAsia="宋体"/>
                <w:lang w:val="en-US" w:eastAsia="zh-CN"/>
              </w:rPr>
            </w:pPr>
          </w:p>
        </w:tc>
        <w:tc>
          <w:tcPr>
            <w:tcW w:w="5386" w:type="dxa"/>
          </w:tcPr>
          <w:p w14:paraId="7340F1BF" w14:textId="2CBFB732" w:rsidR="00E05026" w:rsidRPr="00A137D2" w:rsidRDefault="00E05026" w:rsidP="00E05026">
            <w:pPr>
              <w:jc w:val="both"/>
              <w:rPr>
                <w:rFonts w:eastAsia="宋体"/>
                <w:lang w:val="en-US" w:eastAsia="zh-CN"/>
              </w:rPr>
            </w:pPr>
          </w:p>
        </w:tc>
      </w:tr>
      <w:tr w:rsidR="00E05026" w:rsidRPr="00A137D2" w14:paraId="7FA6243B" w14:textId="77777777" w:rsidTr="00700E8E">
        <w:tc>
          <w:tcPr>
            <w:tcW w:w="1926" w:type="dxa"/>
          </w:tcPr>
          <w:p w14:paraId="6467BE61" w14:textId="77777777" w:rsidR="00E05026" w:rsidRPr="00A137D2" w:rsidRDefault="00E05026" w:rsidP="00E05026">
            <w:pPr>
              <w:jc w:val="both"/>
              <w:rPr>
                <w:rFonts w:eastAsia="PMingLiU"/>
                <w:lang w:eastAsia="zh-TW"/>
              </w:rPr>
            </w:pPr>
          </w:p>
        </w:tc>
        <w:tc>
          <w:tcPr>
            <w:tcW w:w="2322" w:type="dxa"/>
          </w:tcPr>
          <w:p w14:paraId="7EACF35E" w14:textId="77777777" w:rsidR="00E05026" w:rsidRPr="00A137D2" w:rsidRDefault="00E05026" w:rsidP="00E05026">
            <w:pPr>
              <w:jc w:val="both"/>
              <w:rPr>
                <w:rFonts w:eastAsia="PMingLiU"/>
                <w:lang w:val="en-US" w:eastAsia="zh-TW"/>
              </w:rPr>
            </w:pPr>
          </w:p>
        </w:tc>
        <w:tc>
          <w:tcPr>
            <w:tcW w:w="5386" w:type="dxa"/>
          </w:tcPr>
          <w:p w14:paraId="350443B4" w14:textId="2A50F3FD" w:rsidR="00E05026" w:rsidRPr="00A137D2" w:rsidRDefault="00E05026" w:rsidP="00E05026">
            <w:pPr>
              <w:jc w:val="both"/>
              <w:rPr>
                <w:rFonts w:eastAsia="PMingLiU"/>
                <w:lang w:val="en-US" w:eastAsia="zh-TW"/>
              </w:rPr>
            </w:pPr>
          </w:p>
        </w:tc>
      </w:tr>
      <w:tr w:rsidR="00E05026" w:rsidRPr="00A137D2" w14:paraId="69240C46" w14:textId="77777777" w:rsidTr="00700E8E">
        <w:tc>
          <w:tcPr>
            <w:tcW w:w="1926" w:type="dxa"/>
          </w:tcPr>
          <w:p w14:paraId="23C8F574" w14:textId="77777777" w:rsidR="00E05026" w:rsidRPr="00A137D2" w:rsidRDefault="00E05026" w:rsidP="00E05026">
            <w:pPr>
              <w:jc w:val="both"/>
              <w:rPr>
                <w:rFonts w:eastAsia="PMingLiU"/>
                <w:lang w:eastAsia="zh-TW"/>
              </w:rPr>
            </w:pPr>
          </w:p>
        </w:tc>
        <w:tc>
          <w:tcPr>
            <w:tcW w:w="2322" w:type="dxa"/>
          </w:tcPr>
          <w:p w14:paraId="6C10AFE2" w14:textId="77777777" w:rsidR="00E05026" w:rsidRPr="00A137D2" w:rsidRDefault="00E05026" w:rsidP="00E05026">
            <w:pPr>
              <w:jc w:val="both"/>
              <w:rPr>
                <w:rFonts w:eastAsia="宋体"/>
                <w:lang w:val="en-US" w:eastAsia="zh-CN"/>
              </w:rPr>
            </w:pPr>
          </w:p>
        </w:tc>
        <w:tc>
          <w:tcPr>
            <w:tcW w:w="5386" w:type="dxa"/>
          </w:tcPr>
          <w:p w14:paraId="3037D646" w14:textId="4C0161C5" w:rsidR="00E05026" w:rsidRPr="00A137D2" w:rsidRDefault="00E05026" w:rsidP="00E05026">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1"/>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6"/>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6"/>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1"/>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91"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92"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93"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ins w:id="94" w:author="Roger Guo" w:date="2021-07-12T14:23:00Z">
              <w:r>
                <w:rPr>
                  <w:rFonts w:eastAsia="PMingLiU" w:hint="eastAsia"/>
                  <w:lang w:val="en-US" w:eastAsia="zh-TW"/>
                </w:rPr>
                <w:lastRenderedPageBreak/>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宋体"/>
                <w:lang w:val="en-US" w:eastAsia="zh-CN"/>
              </w:rPr>
            </w:pPr>
            <w:ins w:id="95"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96"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97"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98"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99"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100"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101" w:author="MediaTek (Felix)" w:date="2021-07-26T10:42:00Z"/>
                <w:rFonts w:eastAsia="宋体"/>
                <w:lang w:val="en-US" w:eastAsia="zh-CN"/>
              </w:rPr>
            </w:pPr>
            <w:ins w:id="102" w:author="MediaTek (Felix)" w:date="2021-07-26T10:42:00Z">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103"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04" w:author="Lenovo_Lianhai" w:date="2021-07-27T14:41:00Z"/>
        </w:trPr>
        <w:tc>
          <w:tcPr>
            <w:tcW w:w="1926" w:type="dxa"/>
          </w:tcPr>
          <w:p w14:paraId="0BA9A5EB" w14:textId="5E5714C7" w:rsidR="00885FDF" w:rsidRDefault="00885FDF" w:rsidP="00885FDF">
            <w:pPr>
              <w:jc w:val="both"/>
              <w:rPr>
                <w:ins w:id="105" w:author="Lenovo_Lianhai" w:date="2021-07-27T14:41:00Z"/>
                <w:rFonts w:eastAsia="宋体"/>
                <w:lang w:val="en-US" w:eastAsia="zh-CN"/>
              </w:rPr>
            </w:pPr>
            <w:ins w:id="106" w:author="Lenovo_Lianhai" w:date="2021-07-27T14:41:00Z">
              <w:r>
                <w:rPr>
                  <w:rFonts w:eastAsia="宋体"/>
                  <w:lang w:val="en-US" w:eastAsia="zh-CN"/>
                </w:rPr>
                <w:t>Lenovo</w:t>
              </w:r>
            </w:ins>
          </w:p>
        </w:tc>
        <w:tc>
          <w:tcPr>
            <w:tcW w:w="1613" w:type="dxa"/>
          </w:tcPr>
          <w:p w14:paraId="064EDBED" w14:textId="4DC4EE8F" w:rsidR="00885FDF" w:rsidRDefault="00885FDF" w:rsidP="00885FDF">
            <w:pPr>
              <w:jc w:val="both"/>
              <w:rPr>
                <w:ins w:id="107" w:author="Lenovo_Lianhai" w:date="2021-07-27T14:41:00Z"/>
                <w:rFonts w:eastAsia="宋体"/>
                <w:lang w:val="en-US" w:eastAsia="zh-CN"/>
              </w:rPr>
            </w:pPr>
            <w:ins w:id="108"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109" w:author="Lenovo_Lianhai" w:date="2021-07-27T14:41:00Z"/>
                <w:rFonts w:eastAsia="宋体"/>
                <w:lang w:val="en-US" w:eastAsia="zh-CN"/>
              </w:rPr>
            </w:pPr>
            <w:ins w:id="110"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ins w:id="111" w:author="LG (HongSuk)" w:date="2021-07-29T17:07:00Z">
              <w:r w:rsidRPr="006B6622">
                <w:rPr>
                  <w:rFonts w:eastAsia="宋体"/>
                  <w:lang w:val="en-US" w:eastAsia="zh-CN"/>
                </w:rPr>
                <w:t>LGE</w:t>
              </w:r>
            </w:ins>
          </w:p>
        </w:tc>
        <w:tc>
          <w:tcPr>
            <w:tcW w:w="1613" w:type="dxa"/>
          </w:tcPr>
          <w:p w14:paraId="4E230ED8" w14:textId="2F1E8FE8" w:rsidR="00265E40" w:rsidRPr="00A137D2" w:rsidRDefault="00265E40" w:rsidP="00265E40">
            <w:pPr>
              <w:jc w:val="both"/>
              <w:rPr>
                <w:rFonts w:eastAsia="宋体"/>
                <w:lang w:val="en-US" w:eastAsia="zh-CN"/>
              </w:rPr>
            </w:pPr>
            <w:ins w:id="112" w:author="LG (HongSuk)" w:date="2021-07-29T17:07:00Z">
              <w:r w:rsidRPr="006B6622">
                <w:rPr>
                  <w:rFonts w:eastAsia="宋体"/>
                  <w:lang w:val="en-US" w:eastAsia="zh-CN"/>
                </w:rPr>
                <w:t>Yes</w:t>
              </w:r>
            </w:ins>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ins w:id="113" w:author="Fangying Xiao(Sharp)" w:date="2021-07-30T09:17:00Z">
              <w:r>
                <w:rPr>
                  <w:rFonts w:eastAsia="宋体" w:hint="eastAsia"/>
                  <w:lang w:val="en-US" w:eastAsia="zh-CN"/>
                </w:rPr>
                <w:t>Sharp</w:t>
              </w:r>
            </w:ins>
          </w:p>
        </w:tc>
        <w:tc>
          <w:tcPr>
            <w:tcW w:w="1613" w:type="dxa"/>
          </w:tcPr>
          <w:p w14:paraId="5DD47CD1" w14:textId="0FC16B55" w:rsidR="00575E6A" w:rsidRPr="00A137D2" w:rsidRDefault="00575E6A" w:rsidP="00575E6A">
            <w:pPr>
              <w:jc w:val="both"/>
              <w:rPr>
                <w:rFonts w:eastAsia="宋体"/>
                <w:lang w:val="en-US" w:eastAsia="zh-CN"/>
              </w:rPr>
            </w:pPr>
            <w:ins w:id="114" w:author="Fangying Xiao(Sharp)" w:date="2021-07-30T09:17:00Z">
              <w:r>
                <w:rPr>
                  <w:rFonts w:eastAsia="宋体" w:hint="eastAsia"/>
                  <w:lang w:val="en-US" w:eastAsia="zh-CN"/>
                </w:rPr>
                <w:t>Yes</w:t>
              </w:r>
            </w:ins>
          </w:p>
        </w:tc>
        <w:tc>
          <w:tcPr>
            <w:tcW w:w="6095" w:type="dxa"/>
          </w:tcPr>
          <w:p w14:paraId="46CEE95C" w14:textId="0A3F6084" w:rsidR="00575E6A" w:rsidRPr="00A137D2" w:rsidRDefault="00575E6A" w:rsidP="00575E6A">
            <w:pPr>
              <w:jc w:val="both"/>
              <w:rPr>
                <w:rFonts w:eastAsia="宋体"/>
                <w:lang w:val="en-US" w:eastAsia="zh-CN"/>
              </w:rPr>
            </w:pPr>
            <w:ins w:id="115"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575E6A" w:rsidRPr="00A137D2" w14:paraId="695AAB0B" w14:textId="77777777" w:rsidTr="004A23FD">
        <w:tc>
          <w:tcPr>
            <w:tcW w:w="1926" w:type="dxa"/>
          </w:tcPr>
          <w:p w14:paraId="178FF99D" w14:textId="77777777" w:rsidR="00575E6A" w:rsidRPr="00A137D2" w:rsidRDefault="00575E6A" w:rsidP="00575E6A">
            <w:pPr>
              <w:jc w:val="both"/>
              <w:rPr>
                <w:rFonts w:eastAsia="宋体"/>
                <w:lang w:val="en-US" w:eastAsia="zh-CN"/>
              </w:rPr>
            </w:pPr>
          </w:p>
        </w:tc>
        <w:tc>
          <w:tcPr>
            <w:tcW w:w="1613" w:type="dxa"/>
          </w:tcPr>
          <w:p w14:paraId="1BFE3D94" w14:textId="77777777" w:rsidR="00575E6A" w:rsidRPr="00A137D2" w:rsidRDefault="00575E6A" w:rsidP="00575E6A">
            <w:pPr>
              <w:jc w:val="both"/>
              <w:rPr>
                <w:rFonts w:eastAsia="宋体"/>
                <w:lang w:val="en-US" w:eastAsia="zh-CN"/>
              </w:rPr>
            </w:pPr>
          </w:p>
        </w:tc>
        <w:tc>
          <w:tcPr>
            <w:tcW w:w="6095" w:type="dxa"/>
          </w:tcPr>
          <w:p w14:paraId="0967ACBE" w14:textId="3BC55297" w:rsidR="00575E6A" w:rsidRPr="00A137D2" w:rsidRDefault="00575E6A" w:rsidP="00575E6A">
            <w:pPr>
              <w:jc w:val="both"/>
              <w:rPr>
                <w:rFonts w:eastAsia="宋体"/>
                <w:lang w:val="en-US" w:eastAsia="zh-CN"/>
              </w:rPr>
            </w:pPr>
          </w:p>
        </w:tc>
      </w:tr>
      <w:tr w:rsidR="00575E6A" w:rsidRPr="00A137D2" w14:paraId="0A392CFF" w14:textId="77777777" w:rsidTr="004A23FD">
        <w:tc>
          <w:tcPr>
            <w:tcW w:w="1926" w:type="dxa"/>
          </w:tcPr>
          <w:p w14:paraId="5660C3C6" w14:textId="77777777" w:rsidR="00575E6A" w:rsidRPr="00A137D2" w:rsidRDefault="00575E6A" w:rsidP="00575E6A">
            <w:pPr>
              <w:jc w:val="both"/>
              <w:rPr>
                <w:rFonts w:eastAsia="宋体"/>
                <w:lang w:val="en-US" w:eastAsia="zh-CN"/>
              </w:rPr>
            </w:pPr>
          </w:p>
        </w:tc>
        <w:tc>
          <w:tcPr>
            <w:tcW w:w="1613" w:type="dxa"/>
          </w:tcPr>
          <w:p w14:paraId="57DC9B04" w14:textId="77777777" w:rsidR="00575E6A" w:rsidRPr="00A137D2" w:rsidRDefault="00575E6A" w:rsidP="00575E6A">
            <w:pPr>
              <w:jc w:val="both"/>
              <w:rPr>
                <w:rFonts w:eastAsia="宋体"/>
                <w:lang w:val="en-US" w:eastAsia="zh-CN"/>
              </w:rPr>
            </w:pPr>
          </w:p>
        </w:tc>
        <w:tc>
          <w:tcPr>
            <w:tcW w:w="6095" w:type="dxa"/>
          </w:tcPr>
          <w:p w14:paraId="594369A8" w14:textId="038D1EA0" w:rsidR="00575E6A" w:rsidRPr="00A137D2" w:rsidRDefault="00575E6A" w:rsidP="00575E6A">
            <w:pPr>
              <w:jc w:val="both"/>
              <w:rPr>
                <w:rFonts w:eastAsia="宋体"/>
                <w:lang w:val="en-US" w:eastAsia="zh-CN"/>
              </w:rPr>
            </w:pPr>
          </w:p>
        </w:tc>
      </w:tr>
      <w:tr w:rsidR="00575E6A" w:rsidRPr="00A137D2" w14:paraId="01D70200" w14:textId="77777777" w:rsidTr="004A23FD">
        <w:tc>
          <w:tcPr>
            <w:tcW w:w="1926" w:type="dxa"/>
          </w:tcPr>
          <w:p w14:paraId="4E7FF9BE" w14:textId="77777777" w:rsidR="00575E6A" w:rsidRPr="00A137D2" w:rsidRDefault="00575E6A" w:rsidP="00575E6A">
            <w:pPr>
              <w:jc w:val="both"/>
              <w:rPr>
                <w:rFonts w:eastAsia="宋体"/>
                <w:lang w:val="en-US" w:eastAsia="zh-CN"/>
              </w:rPr>
            </w:pPr>
          </w:p>
        </w:tc>
        <w:tc>
          <w:tcPr>
            <w:tcW w:w="1613" w:type="dxa"/>
          </w:tcPr>
          <w:p w14:paraId="721E15F6" w14:textId="77777777" w:rsidR="00575E6A" w:rsidRPr="00A137D2" w:rsidRDefault="00575E6A" w:rsidP="00575E6A">
            <w:pPr>
              <w:jc w:val="both"/>
              <w:rPr>
                <w:rFonts w:eastAsia="宋体"/>
                <w:lang w:val="en-US" w:eastAsia="zh-CN"/>
              </w:rPr>
            </w:pPr>
          </w:p>
        </w:tc>
        <w:tc>
          <w:tcPr>
            <w:tcW w:w="6095" w:type="dxa"/>
          </w:tcPr>
          <w:p w14:paraId="1E9CD653" w14:textId="4533DFD0" w:rsidR="00575E6A" w:rsidRPr="00A137D2" w:rsidRDefault="00575E6A" w:rsidP="00575E6A">
            <w:pPr>
              <w:jc w:val="both"/>
              <w:rPr>
                <w:rFonts w:eastAsia="宋体"/>
                <w:lang w:val="en-US" w:eastAsia="zh-CN"/>
              </w:rPr>
            </w:pPr>
          </w:p>
        </w:tc>
      </w:tr>
      <w:tr w:rsidR="00575E6A" w:rsidRPr="00A137D2" w14:paraId="541FDA58" w14:textId="77777777" w:rsidTr="004A23FD">
        <w:tc>
          <w:tcPr>
            <w:tcW w:w="1926" w:type="dxa"/>
          </w:tcPr>
          <w:p w14:paraId="3074774B" w14:textId="77777777" w:rsidR="00575E6A" w:rsidRPr="00A137D2" w:rsidRDefault="00575E6A" w:rsidP="00575E6A">
            <w:pPr>
              <w:jc w:val="both"/>
              <w:rPr>
                <w:rFonts w:eastAsia="PMingLiU"/>
                <w:lang w:eastAsia="zh-TW"/>
              </w:rPr>
            </w:pPr>
          </w:p>
        </w:tc>
        <w:tc>
          <w:tcPr>
            <w:tcW w:w="1613" w:type="dxa"/>
          </w:tcPr>
          <w:p w14:paraId="5B3F0F07" w14:textId="77777777" w:rsidR="00575E6A" w:rsidRPr="00A137D2" w:rsidRDefault="00575E6A" w:rsidP="00575E6A">
            <w:pPr>
              <w:jc w:val="both"/>
              <w:rPr>
                <w:rFonts w:eastAsia="PMingLiU"/>
                <w:lang w:val="en-US" w:eastAsia="zh-TW"/>
              </w:rPr>
            </w:pPr>
          </w:p>
        </w:tc>
        <w:tc>
          <w:tcPr>
            <w:tcW w:w="6095" w:type="dxa"/>
          </w:tcPr>
          <w:p w14:paraId="7F11420D" w14:textId="073D71B0" w:rsidR="00575E6A" w:rsidRPr="00A137D2" w:rsidRDefault="00575E6A" w:rsidP="00575E6A">
            <w:pPr>
              <w:jc w:val="both"/>
              <w:rPr>
                <w:rFonts w:eastAsia="PMingLiU"/>
                <w:lang w:val="en-US" w:eastAsia="zh-TW"/>
              </w:rPr>
            </w:pPr>
          </w:p>
        </w:tc>
      </w:tr>
      <w:tr w:rsidR="00575E6A" w:rsidRPr="00A137D2" w14:paraId="0B95BBD6" w14:textId="77777777" w:rsidTr="004A23FD">
        <w:tc>
          <w:tcPr>
            <w:tcW w:w="1926" w:type="dxa"/>
          </w:tcPr>
          <w:p w14:paraId="650831EA" w14:textId="77777777" w:rsidR="00575E6A" w:rsidRPr="00A137D2" w:rsidRDefault="00575E6A" w:rsidP="00575E6A">
            <w:pPr>
              <w:jc w:val="both"/>
              <w:rPr>
                <w:rFonts w:eastAsia="PMingLiU"/>
                <w:lang w:eastAsia="zh-TW"/>
              </w:rPr>
            </w:pPr>
          </w:p>
        </w:tc>
        <w:tc>
          <w:tcPr>
            <w:tcW w:w="1613" w:type="dxa"/>
          </w:tcPr>
          <w:p w14:paraId="66994B77" w14:textId="77777777" w:rsidR="00575E6A" w:rsidRPr="00A137D2" w:rsidRDefault="00575E6A" w:rsidP="00575E6A">
            <w:pPr>
              <w:jc w:val="both"/>
              <w:rPr>
                <w:rFonts w:eastAsia="宋体"/>
                <w:lang w:val="en-US" w:eastAsia="zh-CN"/>
              </w:rPr>
            </w:pPr>
          </w:p>
        </w:tc>
        <w:tc>
          <w:tcPr>
            <w:tcW w:w="6095" w:type="dxa"/>
          </w:tcPr>
          <w:p w14:paraId="066FD6F2" w14:textId="1D307230" w:rsidR="00575E6A" w:rsidRPr="00A137D2" w:rsidRDefault="00575E6A" w:rsidP="00575E6A">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1"/>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116"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117" w:author="OPPO(Jiangsheng Fan)" w:date="2021-07-01T09:31:00Z">
              <w:r>
                <w:rPr>
                  <w:rFonts w:eastAsia="宋体" w:hint="eastAsia"/>
                  <w:lang w:val="en-US" w:eastAsia="zh-CN"/>
                </w:rPr>
                <w:t>Y</w:t>
              </w:r>
              <w:r>
                <w:rPr>
                  <w:rFonts w:eastAsia="宋体"/>
                  <w:lang w:val="en-US" w:eastAsia="zh-CN"/>
                </w:rPr>
                <w:t>es</w:t>
              </w:r>
            </w:ins>
            <w:ins w:id="118"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119" w:author="OPPO(Jiangsheng Fan)" w:date="2021-07-01T09:36:00Z"/>
                <w:rFonts w:eastAsia="宋体"/>
                <w:lang w:val="en-US" w:eastAsia="zh-CN"/>
              </w:rPr>
            </w:pPr>
            <w:ins w:id="120" w:author="OPPO(Jiangsheng Fan)" w:date="2021-07-01T09:32:00Z">
              <w:r>
                <w:rPr>
                  <w:rFonts w:eastAsia="宋体" w:hint="eastAsia"/>
                  <w:lang w:val="en-US" w:eastAsia="zh-CN"/>
                </w:rPr>
                <w:t>F</w:t>
              </w:r>
              <w:r>
                <w:rPr>
                  <w:rFonts w:eastAsia="宋体"/>
                  <w:lang w:val="en-US" w:eastAsia="zh-CN"/>
                </w:rPr>
                <w:t xml:space="preserve">or leaving case, </w:t>
              </w:r>
            </w:ins>
            <w:ins w:id="121" w:author="OPPO(Jiangsheng Fan)" w:date="2021-07-01T09:33:00Z">
              <w:r>
                <w:rPr>
                  <w:rFonts w:eastAsia="宋体"/>
                  <w:lang w:val="en-US" w:eastAsia="zh-CN"/>
                </w:rPr>
                <w:t xml:space="preserve">the legacy signaling </w:t>
              </w:r>
            </w:ins>
            <w:ins w:id="122" w:author="OPPO(Jiangsheng Fan)" w:date="2021-07-01T09:34:00Z">
              <w:r>
                <w:rPr>
                  <w:rFonts w:eastAsia="宋体"/>
                  <w:lang w:val="en-US" w:eastAsia="zh-CN"/>
                </w:rPr>
                <w:t xml:space="preserve">can be reused, i.e. reuse </w:t>
              </w:r>
            </w:ins>
            <w:proofErr w:type="spellStart"/>
            <w:ins w:id="123" w:author="OPPO(Jiangsheng Fan)" w:date="2021-07-01T09:35:00Z">
              <w:r w:rsidRPr="004A23FD">
                <w:rPr>
                  <w:i/>
                </w:rPr>
                <w:t>releasePreference</w:t>
              </w:r>
              <w:proofErr w:type="spellEnd"/>
              <w:r>
                <w:rPr>
                  <w:i/>
                </w:rPr>
                <w:t xml:space="preserve"> </w:t>
              </w:r>
              <w:r>
                <w:t>introduced in R16 PS, so the legacy indication</w:t>
              </w:r>
            </w:ins>
            <w:ins w:id="124"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125" w:author="OPPO(Jiangsheng Fan)" w:date="2021-07-01T09:36:00Z">
              <w:r>
                <w:rPr>
                  <w:rFonts w:eastAsia="宋体" w:hint="eastAsia"/>
                  <w:lang w:val="en-US" w:eastAsia="zh-CN"/>
                </w:rPr>
                <w:lastRenderedPageBreak/>
                <w:t>A</w:t>
              </w:r>
              <w:r>
                <w:rPr>
                  <w:rFonts w:eastAsia="宋体"/>
                  <w:lang w:val="en-US" w:eastAsia="zh-CN"/>
                </w:rPr>
                <w:t xml:space="preserve">s for without </w:t>
              </w:r>
            </w:ins>
            <w:ins w:id="126" w:author="OPPO(Jiangsheng Fan)" w:date="2021-07-01T09:37:00Z">
              <w:r>
                <w:rPr>
                  <w:rFonts w:eastAsia="宋体"/>
                  <w:lang w:val="en-US" w:eastAsia="zh-CN"/>
                </w:rPr>
                <w:t xml:space="preserve">leaving case, </w:t>
              </w:r>
              <w:r w:rsidR="00AD151F">
                <w:rPr>
                  <w:rFonts w:eastAsia="宋体"/>
                  <w:lang w:val="en-US" w:eastAsia="zh-CN"/>
                </w:rPr>
                <w:t xml:space="preserve">we’re </w:t>
              </w:r>
            </w:ins>
            <w:ins w:id="127" w:author="OPPO(Jiangsheng Fan)" w:date="2021-07-01T09:39:00Z">
              <w:r w:rsidR="00AD151F">
                <w:rPr>
                  <w:rFonts w:eastAsia="宋体"/>
                  <w:lang w:val="en-US" w:eastAsia="zh-CN"/>
                </w:rPr>
                <w:t>open</w:t>
              </w:r>
            </w:ins>
            <w:ins w:id="128" w:author="OPPO(Jiangsheng Fan)" w:date="2021-07-01T09:37:00Z">
              <w:r w:rsidR="00AD151F">
                <w:rPr>
                  <w:rFonts w:eastAsia="宋体"/>
                  <w:lang w:val="en-US" w:eastAsia="zh-CN"/>
                </w:rPr>
                <w:t xml:space="preserve"> to discuss whether</w:t>
              </w:r>
            </w:ins>
            <w:ins w:id="129" w:author="OPPO(Jiangsheng Fan)" w:date="2021-07-01T09:38:00Z">
              <w:r w:rsidR="00AD151F">
                <w:rPr>
                  <w:rFonts w:eastAsia="宋体"/>
                  <w:lang w:val="en-US" w:eastAsia="zh-CN"/>
                </w:rPr>
                <w:t xml:space="preserve">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w:t>
              </w:r>
            </w:ins>
            <w:ins w:id="130"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ins w:id="131" w:author="Roger Guo" w:date="2021-07-12T14:25:00Z">
              <w:r>
                <w:rPr>
                  <w:rFonts w:eastAsia="PMingLiU" w:hint="eastAsia"/>
                  <w:lang w:val="en-US" w:eastAsia="zh-TW"/>
                </w:rPr>
                <w:lastRenderedPageBreak/>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宋体"/>
                <w:lang w:val="en-US" w:eastAsia="zh-CN"/>
              </w:rPr>
            </w:pPr>
            <w:ins w:id="132"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133" w:author="Roger Guo" w:date="2021-07-12T14:26:00Z">
              <w:r>
                <w:rPr>
                  <w:rFonts w:eastAsia="PMingLiU"/>
                  <w:lang w:val="en-US" w:eastAsia="zh-TW"/>
                </w:rPr>
                <w:t>Unless the need of such flexibility is identified</w:t>
              </w:r>
            </w:ins>
            <w:ins w:id="134" w:author="Roger Guo" w:date="2021-07-12T14:27:00Z">
              <w:r>
                <w:rPr>
                  <w:rFonts w:eastAsia="PMingLiU"/>
                  <w:lang w:val="en-US" w:eastAsia="zh-TW"/>
                </w:rPr>
                <w:t xml:space="preserve">, </w:t>
              </w:r>
            </w:ins>
            <w:ins w:id="135" w:author="Roger Guo" w:date="2021-07-13T08:05:00Z">
              <w:r w:rsidR="00B303B8">
                <w:rPr>
                  <w:rFonts w:eastAsia="PMingLiU"/>
                  <w:lang w:val="en-US" w:eastAsia="zh-TW"/>
                </w:rPr>
                <w:t>support</w:t>
              </w:r>
            </w:ins>
            <w:ins w:id="136" w:author="Roger Guo" w:date="2021-07-13T08:06:00Z">
              <w:r w:rsidR="00B303B8">
                <w:rPr>
                  <w:rFonts w:eastAsia="PMingLiU"/>
                  <w:lang w:val="en-US" w:eastAsia="zh-TW"/>
                </w:rPr>
                <w:t>/enable</w:t>
              </w:r>
            </w:ins>
            <w:ins w:id="137" w:author="Roger Guo" w:date="2021-07-13T08:05:00Z">
              <w:r w:rsidR="00B303B8">
                <w:rPr>
                  <w:rFonts w:eastAsia="PMingLiU"/>
                  <w:lang w:val="en-US" w:eastAsia="zh-TW"/>
                </w:rPr>
                <w:t xml:space="preserve"> of the two cases could be </w:t>
              </w:r>
            </w:ins>
            <w:ins w:id="138" w:author="Roger Guo" w:date="2021-07-13T08:06:00Z">
              <w:r w:rsidR="00B303B8">
                <w:rPr>
                  <w:rFonts w:eastAsia="PMingLiU"/>
                  <w:lang w:val="en-US" w:eastAsia="zh-TW"/>
                </w:rPr>
                <w:t>bundled</w:t>
              </w:r>
            </w:ins>
            <w:ins w:id="139"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140"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141"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142"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143"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144"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145" w:author="MediaTek (Felix)" w:date="2021-07-26T10:43:00Z"/>
                <w:rFonts w:eastAsia="宋体"/>
                <w:lang w:val="en-US" w:eastAsia="zh-CN"/>
              </w:rPr>
            </w:pPr>
            <w:ins w:id="146"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147" w:author="MediaTek (Felix)" w:date="2021-07-26T10:43:00Z"/>
                <w:rFonts w:eastAsia="宋体"/>
                <w:lang w:val="en-US" w:eastAsia="zh-CN"/>
              </w:rPr>
            </w:pPr>
            <w:ins w:id="148"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49" w:author="MediaTek (Felix)" w:date="2021-07-26T10:43:00Z"/>
                <w:rFonts w:eastAsia="宋体"/>
                <w:lang w:val="en-US" w:eastAsia="zh-CN"/>
              </w:rPr>
            </w:pPr>
            <w:ins w:id="150" w:author="MediaTek (Felix)" w:date="2021-07-26T10:43:00Z">
              <w:r>
                <w:rPr>
                  <w:rFonts w:eastAsia="宋体"/>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151"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152" w:author="Lenovo_Lianhai" w:date="2021-07-27T14:41:00Z">
              <w:r>
                <w:rPr>
                  <w:rFonts w:eastAsia="宋体" w:hint="eastAsia"/>
                  <w:lang w:val="en-US" w:eastAsia="zh-CN"/>
                </w:rPr>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153"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154" w:author="Lenovo_Lianhai" w:date="2021-07-27T14:41:00Z">
              <w:r>
                <w:rPr>
                  <w:rFonts w:eastAsia="宋体"/>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ins w:id="155"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宋体"/>
                <w:lang w:val="en-US" w:eastAsia="zh-CN"/>
              </w:rPr>
            </w:pPr>
            <w:ins w:id="156"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宋体"/>
                <w:lang w:val="en-US" w:eastAsia="zh-CN"/>
              </w:rPr>
            </w:pPr>
            <w:ins w:id="157"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ins w:id="158" w:author="Fangying Xiao(Sharp)" w:date="2021-07-30T09:17:00Z">
              <w:r>
                <w:rPr>
                  <w:rFonts w:eastAsia="宋体" w:hint="eastAsia"/>
                  <w:lang w:val="en-US" w:eastAsia="zh-CN"/>
                </w:rPr>
                <w:t>Sharp</w:t>
              </w:r>
            </w:ins>
          </w:p>
        </w:tc>
        <w:tc>
          <w:tcPr>
            <w:tcW w:w="1897" w:type="dxa"/>
          </w:tcPr>
          <w:p w14:paraId="6D16368F" w14:textId="3D54AA5C" w:rsidR="00575E6A" w:rsidRPr="00A137D2" w:rsidRDefault="00575E6A" w:rsidP="00575E6A">
            <w:pPr>
              <w:jc w:val="both"/>
              <w:rPr>
                <w:rFonts w:eastAsia="宋体"/>
                <w:lang w:val="en-US" w:eastAsia="zh-CN"/>
              </w:rPr>
            </w:pPr>
            <w:ins w:id="159" w:author="Fangying Xiao(Sharp)" w:date="2021-07-30T09:17:00Z">
              <w:r>
                <w:rPr>
                  <w:rFonts w:eastAsia="宋体"/>
                  <w:lang w:val="en-US" w:eastAsia="zh-CN"/>
                </w:rPr>
                <w:t xml:space="preserve">No </w:t>
              </w:r>
            </w:ins>
          </w:p>
        </w:tc>
        <w:tc>
          <w:tcPr>
            <w:tcW w:w="5811" w:type="dxa"/>
          </w:tcPr>
          <w:p w14:paraId="284F0E23" w14:textId="74186DCD" w:rsidR="00575E6A" w:rsidRPr="00A137D2" w:rsidRDefault="00575E6A" w:rsidP="00575E6A">
            <w:pPr>
              <w:jc w:val="both"/>
              <w:rPr>
                <w:rFonts w:eastAsia="宋体"/>
                <w:lang w:val="en-US" w:eastAsia="zh-CN"/>
              </w:rPr>
            </w:pPr>
            <w:ins w:id="160" w:author="Fangying Xiao(Sharp)" w:date="2021-07-30T09:17:00Z">
              <w:r>
                <w:rPr>
                  <w:rFonts w:eastAsia="宋体"/>
                  <w:lang w:val="en-US" w:eastAsia="zh-CN"/>
                </w:rPr>
                <w:t>We do not see the necessary to have separated indications.</w:t>
              </w:r>
            </w:ins>
          </w:p>
        </w:tc>
      </w:tr>
      <w:tr w:rsidR="00575E6A" w:rsidRPr="00A137D2" w14:paraId="29219A3C" w14:textId="77777777" w:rsidTr="004A23FD">
        <w:tc>
          <w:tcPr>
            <w:tcW w:w="1926" w:type="dxa"/>
          </w:tcPr>
          <w:p w14:paraId="11939E77" w14:textId="77777777" w:rsidR="00575E6A" w:rsidRPr="00A137D2" w:rsidRDefault="00575E6A" w:rsidP="00575E6A">
            <w:pPr>
              <w:jc w:val="both"/>
              <w:rPr>
                <w:rFonts w:eastAsia="宋体"/>
                <w:lang w:val="en-US" w:eastAsia="zh-CN"/>
              </w:rPr>
            </w:pPr>
          </w:p>
        </w:tc>
        <w:tc>
          <w:tcPr>
            <w:tcW w:w="1897" w:type="dxa"/>
          </w:tcPr>
          <w:p w14:paraId="699E8142" w14:textId="77777777" w:rsidR="00575E6A" w:rsidRPr="00A137D2" w:rsidRDefault="00575E6A" w:rsidP="00575E6A">
            <w:pPr>
              <w:jc w:val="both"/>
              <w:rPr>
                <w:rFonts w:eastAsia="宋体"/>
                <w:lang w:val="en-US" w:eastAsia="zh-CN"/>
              </w:rPr>
            </w:pPr>
          </w:p>
        </w:tc>
        <w:tc>
          <w:tcPr>
            <w:tcW w:w="5811" w:type="dxa"/>
          </w:tcPr>
          <w:p w14:paraId="6732F659" w14:textId="08380EDA" w:rsidR="00575E6A" w:rsidRPr="00A137D2" w:rsidRDefault="00575E6A" w:rsidP="00575E6A">
            <w:pPr>
              <w:jc w:val="both"/>
              <w:rPr>
                <w:rFonts w:eastAsia="宋体"/>
                <w:lang w:val="en-US" w:eastAsia="zh-CN"/>
              </w:rPr>
            </w:pPr>
          </w:p>
        </w:tc>
      </w:tr>
      <w:tr w:rsidR="00575E6A" w:rsidRPr="00A137D2" w14:paraId="2C29D31B" w14:textId="77777777" w:rsidTr="004A23FD">
        <w:tc>
          <w:tcPr>
            <w:tcW w:w="1926" w:type="dxa"/>
          </w:tcPr>
          <w:p w14:paraId="0926CAD7" w14:textId="77777777" w:rsidR="00575E6A" w:rsidRPr="00A137D2" w:rsidRDefault="00575E6A" w:rsidP="00575E6A">
            <w:pPr>
              <w:jc w:val="both"/>
              <w:rPr>
                <w:rFonts w:eastAsia="宋体"/>
                <w:lang w:val="en-US" w:eastAsia="zh-CN"/>
              </w:rPr>
            </w:pPr>
          </w:p>
        </w:tc>
        <w:tc>
          <w:tcPr>
            <w:tcW w:w="1897" w:type="dxa"/>
          </w:tcPr>
          <w:p w14:paraId="05EAA18E" w14:textId="77777777" w:rsidR="00575E6A" w:rsidRPr="00A137D2" w:rsidRDefault="00575E6A" w:rsidP="00575E6A">
            <w:pPr>
              <w:jc w:val="both"/>
              <w:rPr>
                <w:rFonts w:eastAsia="宋体"/>
                <w:lang w:val="en-US" w:eastAsia="zh-CN"/>
              </w:rPr>
            </w:pPr>
          </w:p>
        </w:tc>
        <w:tc>
          <w:tcPr>
            <w:tcW w:w="5811" w:type="dxa"/>
          </w:tcPr>
          <w:p w14:paraId="304041D2" w14:textId="00D1A66F" w:rsidR="00575E6A" w:rsidRPr="00A137D2" w:rsidRDefault="00575E6A" w:rsidP="00575E6A">
            <w:pPr>
              <w:jc w:val="both"/>
              <w:rPr>
                <w:rFonts w:eastAsia="宋体"/>
                <w:lang w:val="en-US" w:eastAsia="zh-CN"/>
              </w:rPr>
            </w:pPr>
          </w:p>
        </w:tc>
      </w:tr>
      <w:tr w:rsidR="00575E6A" w:rsidRPr="00A137D2" w14:paraId="48868369" w14:textId="77777777" w:rsidTr="004A23FD">
        <w:tc>
          <w:tcPr>
            <w:tcW w:w="1926" w:type="dxa"/>
          </w:tcPr>
          <w:p w14:paraId="5B948707" w14:textId="77777777" w:rsidR="00575E6A" w:rsidRPr="00A137D2" w:rsidRDefault="00575E6A" w:rsidP="00575E6A">
            <w:pPr>
              <w:jc w:val="both"/>
              <w:rPr>
                <w:rFonts w:eastAsia="PMingLiU"/>
                <w:lang w:eastAsia="zh-TW"/>
              </w:rPr>
            </w:pPr>
          </w:p>
        </w:tc>
        <w:tc>
          <w:tcPr>
            <w:tcW w:w="1897" w:type="dxa"/>
          </w:tcPr>
          <w:p w14:paraId="00B0249D" w14:textId="77777777" w:rsidR="00575E6A" w:rsidRPr="00A137D2" w:rsidRDefault="00575E6A" w:rsidP="00575E6A">
            <w:pPr>
              <w:jc w:val="both"/>
              <w:rPr>
                <w:rFonts w:eastAsia="PMingLiU"/>
                <w:lang w:val="en-US" w:eastAsia="zh-TW"/>
              </w:rPr>
            </w:pPr>
          </w:p>
        </w:tc>
        <w:tc>
          <w:tcPr>
            <w:tcW w:w="5811" w:type="dxa"/>
          </w:tcPr>
          <w:p w14:paraId="6C0CF7AC" w14:textId="15448507" w:rsidR="00575E6A" w:rsidRPr="00A137D2" w:rsidRDefault="00575E6A" w:rsidP="00575E6A">
            <w:pPr>
              <w:jc w:val="both"/>
              <w:rPr>
                <w:rFonts w:eastAsia="PMingLiU"/>
                <w:lang w:val="en-US" w:eastAsia="zh-TW"/>
              </w:rPr>
            </w:pPr>
          </w:p>
        </w:tc>
      </w:tr>
      <w:tr w:rsidR="00575E6A" w:rsidRPr="00A137D2" w14:paraId="22974CA2" w14:textId="77777777" w:rsidTr="004A23FD">
        <w:tc>
          <w:tcPr>
            <w:tcW w:w="1926" w:type="dxa"/>
          </w:tcPr>
          <w:p w14:paraId="6B6C2BC8" w14:textId="77777777" w:rsidR="00575E6A" w:rsidRPr="00A137D2" w:rsidRDefault="00575E6A" w:rsidP="00575E6A">
            <w:pPr>
              <w:jc w:val="both"/>
              <w:rPr>
                <w:rFonts w:eastAsia="PMingLiU"/>
                <w:lang w:eastAsia="zh-TW"/>
              </w:rPr>
            </w:pPr>
          </w:p>
        </w:tc>
        <w:tc>
          <w:tcPr>
            <w:tcW w:w="1897" w:type="dxa"/>
          </w:tcPr>
          <w:p w14:paraId="46668C95" w14:textId="77777777" w:rsidR="00575E6A" w:rsidRPr="00A137D2" w:rsidRDefault="00575E6A" w:rsidP="00575E6A">
            <w:pPr>
              <w:jc w:val="both"/>
              <w:rPr>
                <w:rFonts w:eastAsia="宋体"/>
                <w:lang w:val="en-US" w:eastAsia="zh-CN"/>
              </w:rPr>
            </w:pPr>
          </w:p>
        </w:tc>
        <w:tc>
          <w:tcPr>
            <w:tcW w:w="5811" w:type="dxa"/>
          </w:tcPr>
          <w:p w14:paraId="2FD8934A" w14:textId="00793EB0" w:rsidR="00575E6A" w:rsidRPr="00A137D2" w:rsidRDefault="00575E6A" w:rsidP="00575E6A">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1"/>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161"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162"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163" w:author="OPPO(Jiangsheng Fan)" w:date="2021-07-01T09:40:00Z">
              <w:r>
                <w:rPr>
                  <w:rFonts w:eastAsia="宋体" w:hint="eastAsia"/>
                  <w:lang w:val="en-US" w:eastAsia="zh-CN"/>
                </w:rPr>
                <w:t>B</w:t>
              </w:r>
              <w:r>
                <w:rPr>
                  <w:rFonts w:eastAsia="宋体"/>
                  <w:lang w:val="en-US" w:eastAsia="zh-CN"/>
                </w:rPr>
                <w:t xml:space="preserve">ut </w:t>
              </w:r>
            </w:ins>
            <w:ins w:id="164"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ins w:id="165"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宋体"/>
                <w:lang w:val="en-US" w:eastAsia="zh-CN"/>
              </w:rPr>
            </w:pPr>
            <w:ins w:id="166"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167"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168" w:author="NEC (Wangda)" w:date="2021-07-21T09:59:00Z">
              <w:r>
                <w:rPr>
                  <w:rFonts w:eastAsia="宋体" w:hint="eastAsia"/>
                  <w:lang w:val="en-US" w:eastAsia="zh-CN"/>
                </w:rPr>
                <w:lastRenderedPageBreak/>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169"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170"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171"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172"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173" w:author="MediaTek (Felix)" w:date="2021-07-26T10:45:00Z"/>
                <w:rFonts w:eastAsia="宋体"/>
                <w:lang w:val="en-US" w:eastAsia="zh-CN"/>
              </w:rPr>
            </w:pPr>
            <w:ins w:id="174" w:author="MediaTek (Felix)" w:date="2021-07-26T10:45:00Z">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175"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176"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177"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178" w:author="Lenovo_Lianhai" w:date="2021-07-27T14:42:00Z">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ins w:id="179"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宋体"/>
                <w:lang w:val="en-US" w:eastAsia="zh-CN"/>
              </w:rPr>
            </w:pPr>
            <w:ins w:id="180"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ins w:id="181" w:author="Fangying Xiao(Sharp)" w:date="2021-07-30T09:17:00Z">
              <w:r>
                <w:rPr>
                  <w:rFonts w:eastAsia="宋体" w:hint="eastAsia"/>
                  <w:lang w:val="en-US" w:eastAsia="zh-CN"/>
                </w:rPr>
                <w:t>Sharp</w:t>
              </w:r>
            </w:ins>
          </w:p>
        </w:tc>
        <w:tc>
          <w:tcPr>
            <w:tcW w:w="2605" w:type="dxa"/>
          </w:tcPr>
          <w:p w14:paraId="51B427D0" w14:textId="149DB7CB" w:rsidR="00575E6A" w:rsidRPr="00A137D2" w:rsidRDefault="00575E6A" w:rsidP="00575E6A">
            <w:pPr>
              <w:jc w:val="both"/>
              <w:rPr>
                <w:rFonts w:eastAsia="宋体"/>
                <w:lang w:val="en-US" w:eastAsia="zh-CN"/>
              </w:rPr>
            </w:pPr>
            <w:ins w:id="182" w:author="Fangying Xiao(Sharp)" w:date="2021-07-30T09:17:00Z">
              <w:r>
                <w:rPr>
                  <w:rFonts w:eastAsia="宋体"/>
                  <w:lang w:val="en-US" w:eastAsia="zh-CN"/>
                </w:rPr>
                <w:t>Option 1</w:t>
              </w:r>
            </w:ins>
          </w:p>
        </w:tc>
        <w:tc>
          <w:tcPr>
            <w:tcW w:w="5103" w:type="dxa"/>
          </w:tcPr>
          <w:p w14:paraId="076833A1" w14:textId="77777777" w:rsidR="00575E6A" w:rsidRPr="00A137D2" w:rsidRDefault="00575E6A" w:rsidP="00575E6A">
            <w:pPr>
              <w:jc w:val="both"/>
              <w:rPr>
                <w:rFonts w:eastAsia="宋体"/>
                <w:lang w:val="en-US" w:eastAsia="zh-CN"/>
              </w:rPr>
            </w:pPr>
          </w:p>
        </w:tc>
      </w:tr>
      <w:tr w:rsidR="00575E6A" w:rsidRPr="00A137D2" w14:paraId="728BA556" w14:textId="77777777" w:rsidTr="0060222F">
        <w:tc>
          <w:tcPr>
            <w:tcW w:w="1926" w:type="dxa"/>
          </w:tcPr>
          <w:p w14:paraId="380B620B" w14:textId="77777777" w:rsidR="00575E6A" w:rsidRPr="00A137D2" w:rsidRDefault="00575E6A" w:rsidP="00575E6A">
            <w:pPr>
              <w:jc w:val="both"/>
              <w:rPr>
                <w:rFonts w:eastAsia="宋体"/>
                <w:lang w:val="en-US" w:eastAsia="zh-CN"/>
              </w:rPr>
            </w:pPr>
          </w:p>
        </w:tc>
        <w:tc>
          <w:tcPr>
            <w:tcW w:w="2605" w:type="dxa"/>
          </w:tcPr>
          <w:p w14:paraId="27BD1E55" w14:textId="77777777" w:rsidR="00575E6A" w:rsidRPr="00A137D2" w:rsidRDefault="00575E6A" w:rsidP="00575E6A">
            <w:pPr>
              <w:jc w:val="both"/>
              <w:rPr>
                <w:rFonts w:eastAsia="宋体"/>
                <w:lang w:val="en-US" w:eastAsia="zh-CN"/>
              </w:rPr>
            </w:pPr>
          </w:p>
        </w:tc>
        <w:tc>
          <w:tcPr>
            <w:tcW w:w="5103" w:type="dxa"/>
          </w:tcPr>
          <w:p w14:paraId="1D4170A8" w14:textId="77777777" w:rsidR="00575E6A" w:rsidRPr="00A137D2" w:rsidRDefault="00575E6A" w:rsidP="00575E6A">
            <w:pPr>
              <w:jc w:val="both"/>
              <w:rPr>
                <w:rFonts w:eastAsia="宋体"/>
                <w:lang w:val="en-US" w:eastAsia="zh-CN"/>
              </w:rPr>
            </w:pPr>
          </w:p>
        </w:tc>
      </w:tr>
      <w:tr w:rsidR="00575E6A" w:rsidRPr="00A137D2" w14:paraId="7F565747" w14:textId="77777777" w:rsidTr="0060222F">
        <w:tc>
          <w:tcPr>
            <w:tcW w:w="1926" w:type="dxa"/>
          </w:tcPr>
          <w:p w14:paraId="7252B8F1" w14:textId="77777777" w:rsidR="00575E6A" w:rsidRPr="00A137D2" w:rsidRDefault="00575E6A" w:rsidP="00575E6A">
            <w:pPr>
              <w:jc w:val="both"/>
              <w:rPr>
                <w:rFonts w:eastAsia="宋体"/>
                <w:lang w:val="en-US" w:eastAsia="zh-CN"/>
              </w:rPr>
            </w:pPr>
          </w:p>
        </w:tc>
        <w:tc>
          <w:tcPr>
            <w:tcW w:w="2605" w:type="dxa"/>
          </w:tcPr>
          <w:p w14:paraId="6A8DFA8C" w14:textId="77777777" w:rsidR="00575E6A" w:rsidRPr="00A137D2" w:rsidRDefault="00575E6A" w:rsidP="00575E6A">
            <w:pPr>
              <w:jc w:val="both"/>
              <w:rPr>
                <w:rFonts w:eastAsia="宋体"/>
                <w:lang w:val="en-US" w:eastAsia="zh-CN"/>
              </w:rPr>
            </w:pPr>
          </w:p>
        </w:tc>
        <w:tc>
          <w:tcPr>
            <w:tcW w:w="5103" w:type="dxa"/>
          </w:tcPr>
          <w:p w14:paraId="63D1B695" w14:textId="77777777" w:rsidR="00575E6A" w:rsidRPr="00A137D2" w:rsidRDefault="00575E6A" w:rsidP="00575E6A">
            <w:pPr>
              <w:jc w:val="both"/>
              <w:rPr>
                <w:rFonts w:eastAsia="宋体"/>
                <w:lang w:val="en-US" w:eastAsia="zh-CN"/>
              </w:rPr>
            </w:pPr>
          </w:p>
        </w:tc>
      </w:tr>
      <w:tr w:rsidR="00575E6A" w:rsidRPr="00A137D2" w14:paraId="607E8EC6" w14:textId="77777777" w:rsidTr="0060222F">
        <w:tc>
          <w:tcPr>
            <w:tcW w:w="1926" w:type="dxa"/>
          </w:tcPr>
          <w:p w14:paraId="2E5F473D" w14:textId="77777777" w:rsidR="00575E6A" w:rsidRPr="00A137D2" w:rsidRDefault="00575E6A" w:rsidP="00575E6A">
            <w:pPr>
              <w:jc w:val="both"/>
              <w:rPr>
                <w:rFonts w:eastAsia="PMingLiU"/>
                <w:lang w:eastAsia="zh-TW"/>
              </w:rPr>
            </w:pPr>
          </w:p>
        </w:tc>
        <w:tc>
          <w:tcPr>
            <w:tcW w:w="2605" w:type="dxa"/>
          </w:tcPr>
          <w:p w14:paraId="183CC029" w14:textId="77777777" w:rsidR="00575E6A" w:rsidRPr="00A137D2" w:rsidRDefault="00575E6A" w:rsidP="00575E6A">
            <w:pPr>
              <w:jc w:val="both"/>
              <w:rPr>
                <w:rFonts w:eastAsia="PMingLiU"/>
                <w:lang w:val="en-US" w:eastAsia="zh-TW"/>
              </w:rPr>
            </w:pPr>
          </w:p>
        </w:tc>
        <w:tc>
          <w:tcPr>
            <w:tcW w:w="5103" w:type="dxa"/>
          </w:tcPr>
          <w:p w14:paraId="6DA4A5EE" w14:textId="77777777" w:rsidR="00575E6A" w:rsidRPr="00A137D2" w:rsidRDefault="00575E6A" w:rsidP="00575E6A">
            <w:pPr>
              <w:jc w:val="both"/>
              <w:rPr>
                <w:rFonts w:eastAsia="PMingLiU"/>
                <w:lang w:val="en-US" w:eastAsia="zh-TW"/>
              </w:rPr>
            </w:pPr>
          </w:p>
        </w:tc>
      </w:tr>
      <w:tr w:rsidR="00575E6A" w:rsidRPr="00A137D2" w14:paraId="21D4270A" w14:textId="77777777" w:rsidTr="0060222F">
        <w:tc>
          <w:tcPr>
            <w:tcW w:w="1926" w:type="dxa"/>
          </w:tcPr>
          <w:p w14:paraId="723830BF" w14:textId="77777777" w:rsidR="00575E6A" w:rsidRPr="00A137D2" w:rsidRDefault="00575E6A" w:rsidP="00575E6A">
            <w:pPr>
              <w:jc w:val="both"/>
              <w:rPr>
                <w:rFonts w:eastAsia="PMingLiU"/>
                <w:lang w:eastAsia="zh-TW"/>
              </w:rPr>
            </w:pPr>
          </w:p>
        </w:tc>
        <w:tc>
          <w:tcPr>
            <w:tcW w:w="2605" w:type="dxa"/>
          </w:tcPr>
          <w:p w14:paraId="70B30206" w14:textId="77777777" w:rsidR="00575E6A" w:rsidRPr="00A137D2" w:rsidRDefault="00575E6A" w:rsidP="00575E6A">
            <w:pPr>
              <w:jc w:val="both"/>
              <w:rPr>
                <w:rFonts w:eastAsia="宋体"/>
                <w:lang w:val="en-US" w:eastAsia="zh-CN"/>
              </w:rPr>
            </w:pPr>
          </w:p>
        </w:tc>
        <w:tc>
          <w:tcPr>
            <w:tcW w:w="5103" w:type="dxa"/>
          </w:tcPr>
          <w:p w14:paraId="1E619D16" w14:textId="77777777" w:rsidR="00575E6A" w:rsidRPr="00A137D2" w:rsidRDefault="00575E6A" w:rsidP="00575E6A">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6"/>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6"/>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6"/>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6"/>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6"/>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6"/>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 xml:space="preserve">The network should maintain the suspend configuration for the UE until performing the long-term SIM switching. The problem is that the network doesn’t know when the UE would perform the long-term SIM </w:t>
      </w:r>
      <w:r w:rsidRPr="00BB6F2E">
        <w:rPr>
          <w:rFonts w:ascii="Times New Roman" w:hAnsi="Times New Roman" w:cs="Times New Roman"/>
          <w:sz w:val="20"/>
          <w:szCs w:val="20"/>
          <w:lang w:eastAsia="ko-KR"/>
        </w:rPr>
        <w:lastRenderedPageBreak/>
        <w:t>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6"/>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1"/>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183"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184"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185" w:author="OPPO(Jiangsheng Fan)" w:date="2021-07-01T09:43:00Z">
              <w:r>
                <w:rPr>
                  <w:rFonts w:eastAsia="宋体" w:hint="eastAsia"/>
                  <w:lang w:val="en-US" w:eastAsia="zh-CN"/>
                </w:rPr>
                <w:t>A</w:t>
              </w:r>
              <w:r>
                <w:rPr>
                  <w:rFonts w:eastAsia="宋体"/>
                  <w:lang w:val="en-US" w:eastAsia="zh-CN"/>
                </w:rPr>
                <w:t>s an</w:t>
              </w:r>
            </w:ins>
            <w:ins w:id="186" w:author="OPPO(Jiangsheng Fan)" w:date="2021-07-01T09:44:00Z">
              <w:r>
                <w:rPr>
                  <w:rFonts w:eastAsia="宋体"/>
                  <w:lang w:val="en-US" w:eastAsia="zh-CN"/>
                </w:rPr>
                <w:t>alyzed above</w:t>
              </w:r>
            </w:ins>
            <w:ins w:id="187"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188" w:author="OPPO(Jiangsheng Fan)" w:date="2021-07-01T09:49:00Z">
              <w:r w:rsidR="00506A6E">
                <w:rPr>
                  <w:rFonts w:eastAsia="宋体"/>
                  <w:lang w:val="en-US" w:eastAsia="zh-CN"/>
                </w:rPr>
                <w:t>obvious but the benefit is not significant</w:t>
              </w:r>
            </w:ins>
            <w:ins w:id="189" w:author="OPPO(Jiangsheng Fan)" w:date="2021-07-01T09:45:00Z">
              <w:r w:rsidR="00EA28DF">
                <w:rPr>
                  <w:rFonts w:eastAsia="宋体"/>
                  <w:lang w:val="en-US" w:eastAsia="zh-CN"/>
                </w:rPr>
                <w:t xml:space="preserve">. More addition, </w:t>
              </w:r>
            </w:ins>
            <w:ins w:id="190" w:author="OPPO(Jiangsheng Fan)" w:date="2021-07-01T09:46:00Z">
              <w:r w:rsidR="00EA28DF">
                <w:rPr>
                  <w:rFonts w:eastAsia="宋体"/>
                  <w:lang w:val="en-US" w:eastAsia="zh-CN"/>
                </w:rPr>
                <w:t xml:space="preserve">to simplify </w:t>
              </w:r>
            </w:ins>
            <w:ins w:id="191" w:author="OPPO(Jiangsheng Fan)" w:date="2021-07-01T09:49:00Z">
              <w:r w:rsidR="00506A6E">
                <w:rPr>
                  <w:rFonts w:eastAsia="宋体"/>
                  <w:lang w:val="en-US" w:eastAsia="zh-CN"/>
                </w:rPr>
                <w:t>our</w:t>
              </w:r>
            </w:ins>
            <w:ins w:id="192" w:author="OPPO(Jiangsheng Fan)" w:date="2021-07-01T09:46:00Z">
              <w:r w:rsidR="00EA28DF">
                <w:rPr>
                  <w:rFonts w:eastAsia="宋体"/>
                  <w:lang w:val="en-US" w:eastAsia="zh-CN"/>
                </w:rPr>
                <w:t xml:space="preserve"> work, ‘N</w:t>
              </w:r>
            </w:ins>
            <w:ins w:id="193" w:author="OPPO(Jiangsheng Fan)" w:date="2021-07-01T09:47:00Z">
              <w:r w:rsidR="00EA28DF">
                <w:rPr>
                  <w:rFonts w:eastAsia="宋体"/>
                  <w:lang w:val="en-US" w:eastAsia="zh-CN"/>
                </w:rPr>
                <w:t>ot allowed</w:t>
              </w:r>
            </w:ins>
            <w:ins w:id="194" w:author="OPPO(Jiangsheng Fan)" w:date="2021-07-01T09:46:00Z">
              <w:r w:rsidR="00EA28DF">
                <w:rPr>
                  <w:rFonts w:eastAsia="宋体"/>
                  <w:lang w:val="en-US" w:eastAsia="zh-CN"/>
                </w:rPr>
                <w:t>’</w:t>
              </w:r>
            </w:ins>
            <w:ins w:id="195" w:author="OPPO(Jiangsheng Fan)" w:date="2021-07-01T09:47:00Z">
              <w:r w:rsidR="00EA28DF">
                <w:rPr>
                  <w:rFonts w:eastAsia="宋体"/>
                  <w:lang w:val="en-US" w:eastAsia="zh-CN"/>
                </w:rPr>
                <w:t xml:space="preserve"> has less </w:t>
              </w:r>
            </w:ins>
            <w:ins w:id="196" w:author="OPPO(Jiangsheng Fan)" w:date="2021-07-01T09:48:00Z">
              <w:r w:rsidR="00EA28DF">
                <w:rPr>
                  <w:rFonts w:eastAsia="宋体"/>
                  <w:lang w:val="en-US" w:eastAsia="zh-CN"/>
                </w:rPr>
                <w:t>spec impact</w:t>
              </w:r>
            </w:ins>
            <w:ins w:id="197" w:author="OPPO(Jiangsheng Fan)" w:date="2021-07-01T09:49:00Z">
              <w:r w:rsidR="00506A6E">
                <w:rPr>
                  <w:rFonts w:eastAsia="宋体"/>
                  <w:lang w:val="en-US" w:eastAsia="zh-CN"/>
                </w:rPr>
                <w:t xml:space="preserve">, </w:t>
              </w:r>
            </w:ins>
            <w:ins w:id="198" w:author="OPPO(Jiangsheng Fan)" w:date="2021-07-01T09:50:00Z">
              <w:r w:rsidR="00506A6E">
                <w:rPr>
                  <w:rFonts w:eastAsia="宋体"/>
                  <w:lang w:val="en-US" w:eastAsia="zh-CN"/>
                </w:rPr>
                <w:t>s</w:t>
              </w:r>
            </w:ins>
            <w:ins w:id="199"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ins w:id="200"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宋体"/>
                <w:lang w:val="en-US" w:eastAsia="zh-CN"/>
              </w:rPr>
            </w:pPr>
            <w:ins w:id="201"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202"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03" w:author="Roger Guo" w:date="2021-07-13T08:07:00Z">
              <w:r w:rsidR="00F53396">
                <w:rPr>
                  <w:rFonts w:eastAsia="PMingLiU"/>
                  <w:lang w:val="en-US" w:eastAsia="zh-TW"/>
                </w:rPr>
                <w:t>may</w:t>
              </w:r>
            </w:ins>
            <w:ins w:id="204" w:author="Roger Guo" w:date="2021-07-12T14:37:00Z">
              <w:r>
                <w:rPr>
                  <w:rFonts w:eastAsia="PMingLiU"/>
                  <w:lang w:val="en-US" w:eastAsia="zh-TW"/>
                </w:rPr>
                <w:t xml:space="preserve"> be considered in general (not only for this case) in </w:t>
              </w:r>
            </w:ins>
            <w:ins w:id="205" w:author="Roger Guo" w:date="2021-07-13T08:07:00Z">
              <w:r w:rsidR="00F53396">
                <w:rPr>
                  <w:rFonts w:eastAsia="PMingLiU"/>
                  <w:lang w:val="en-US" w:eastAsia="zh-TW"/>
                </w:rPr>
                <w:t>later</w:t>
              </w:r>
            </w:ins>
            <w:ins w:id="206"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207"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208"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209"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210" w:author="MediaTek (Felix)" w:date="2021-07-26T10:45:00Z">
              <w:r>
                <w:rPr>
                  <w:rFonts w:eastAsia="宋体"/>
                  <w:lang w:val="en-US" w:eastAsia="zh-CN"/>
                </w:rPr>
                <w:t>MediaTek</w:t>
              </w:r>
            </w:ins>
          </w:p>
        </w:tc>
        <w:tc>
          <w:tcPr>
            <w:tcW w:w="1471" w:type="dxa"/>
          </w:tcPr>
          <w:p w14:paraId="3CFF1897" w14:textId="2576875C" w:rsidR="0047323A" w:rsidRPr="00A137D2" w:rsidRDefault="0047323A" w:rsidP="0047323A">
            <w:pPr>
              <w:jc w:val="both"/>
              <w:rPr>
                <w:rFonts w:eastAsia="宋体"/>
                <w:lang w:val="en-US" w:eastAsia="zh-CN"/>
              </w:rPr>
            </w:pPr>
            <w:ins w:id="211"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212"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213" w:author="Lenovo_Lianhai" w:date="2021-07-27T14:42:00Z">
              <w:r>
                <w:rPr>
                  <w:rFonts w:eastAsia="宋体" w:hint="eastAsia"/>
                  <w:lang w:val="en-US" w:eastAsia="zh-CN"/>
                </w:rPr>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214"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215" w:author="Lenovo_Lianhai" w:date="2021-07-27T14:42:00Z">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ins w:id="216"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宋体"/>
                <w:lang w:val="en-US" w:eastAsia="zh-CN"/>
              </w:rPr>
            </w:pPr>
            <w:ins w:id="217"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宋体"/>
                <w:lang w:val="en-US" w:eastAsia="zh-CN"/>
              </w:rPr>
            </w:pPr>
            <w:ins w:id="218"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ins w:id="219" w:author="Fangying Xiao(Sharp)" w:date="2021-07-30T09:17:00Z">
              <w:r>
                <w:rPr>
                  <w:rFonts w:eastAsia="宋体" w:hint="eastAsia"/>
                  <w:lang w:val="en-US" w:eastAsia="zh-CN"/>
                </w:rPr>
                <w:t>Sharp</w:t>
              </w:r>
            </w:ins>
          </w:p>
        </w:tc>
        <w:tc>
          <w:tcPr>
            <w:tcW w:w="1471" w:type="dxa"/>
          </w:tcPr>
          <w:p w14:paraId="14428FF0" w14:textId="48BC0158" w:rsidR="00575E6A" w:rsidRPr="00A137D2" w:rsidRDefault="00575E6A" w:rsidP="00575E6A">
            <w:pPr>
              <w:jc w:val="both"/>
              <w:rPr>
                <w:rFonts w:eastAsia="宋体"/>
                <w:lang w:val="en-US" w:eastAsia="zh-CN"/>
              </w:rPr>
            </w:pPr>
            <w:ins w:id="220" w:author="Fangying Xiao(Sharp)" w:date="2021-07-30T09:17:00Z">
              <w:r>
                <w:rPr>
                  <w:rFonts w:eastAsia="宋体" w:hint="eastAsia"/>
                  <w:lang w:val="en-US" w:eastAsia="zh-CN"/>
                </w:rPr>
                <w:t>No</w:t>
              </w:r>
            </w:ins>
          </w:p>
        </w:tc>
        <w:tc>
          <w:tcPr>
            <w:tcW w:w="6237" w:type="dxa"/>
          </w:tcPr>
          <w:p w14:paraId="1898F805" w14:textId="6F8C6E00" w:rsidR="00575E6A" w:rsidRPr="00A137D2" w:rsidRDefault="00575E6A" w:rsidP="00575E6A">
            <w:pPr>
              <w:jc w:val="both"/>
              <w:rPr>
                <w:rFonts w:eastAsia="宋体"/>
                <w:lang w:val="en-US" w:eastAsia="zh-CN"/>
              </w:rPr>
            </w:pPr>
            <w:ins w:id="221"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575E6A" w:rsidRPr="00A137D2" w14:paraId="4A1D7F29" w14:textId="77777777" w:rsidTr="0077595F">
        <w:tc>
          <w:tcPr>
            <w:tcW w:w="1926" w:type="dxa"/>
          </w:tcPr>
          <w:p w14:paraId="3813ED54" w14:textId="77777777" w:rsidR="00575E6A" w:rsidRPr="00A137D2" w:rsidRDefault="00575E6A" w:rsidP="00575E6A">
            <w:pPr>
              <w:jc w:val="both"/>
              <w:rPr>
                <w:rFonts w:eastAsia="宋体"/>
                <w:lang w:val="en-US" w:eastAsia="zh-CN"/>
              </w:rPr>
            </w:pPr>
          </w:p>
        </w:tc>
        <w:tc>
          <w:tcPr>
            <w:tcW w:w="1471" w:type="dxa"/>
          </w:tcPr>
          <w:p w14:paraId="7389018C" w14:textId="77777777" w:rsidR="00575E6A" w:rsidRPr="00A137D2" w:rsidRDefault="00575E6A" w:rsidP="00575E6A">
            <w:pPr>
              <w:jc w:val="both"/>
              <w:rPr>
                <w:rFonts w:eastAsia="宋体"/>
                <w:lang w:val="en-US" w:eastAsia="zh-CN"/>
              </w:rPr>
            </w:pPr>
          </w:p>
        </w:tc>
        <w:tc>
          <w:tcPr>
            <w:tcW w:w="6237" w:type="dxa"/>
          </w:tcPr>
          <w:p w14:paraId="6F848635" w14:textId="5898A89A" w:rsidR="00575E6A" w:rsidRPr="00A137D2" w:rsidRDefault="00575E6A" w:rsidP="00575E6A">
            <w:pPr>
              <w:jc w:val="both"/>
              <w:rPr>
                <w:rFonts w:eastAsia="宋体"/>
                <w:lang w:val="en-US" w:eastAsia="zh-CN"/>
              </w:rPr>
            </w:pPr>
          </w:p>
        </w:tc>
      </w:tr>
      <w:tr w:rsidR="00575E6A" w:rsidRPr="00A137D2" w14:paraId="4948B97E" w14:textId="77777777" w:rsidTr="0077595F">
        <w:tc>
          <w:tcPr>
            <w:tcW w:w="1926" w:type="dxa"/>
          </w:tcPr>
          <w:p w14:paraId="68A434EA" w14:textId="77777777" w:rsidR="00575E6A" w:rsidRPr="00A137D2" w:rsidRDefault="00575E6A" w:rsidP="00575E6A">
            <w:pPr>
              <w:jc w:val="both"/>
              <w:rPr>
                <w:rFonts w:eastAsia="宋体"/>
                <w:lang w:val="en-US" w:eastAsia="zh-CN"/>
              </w:rPr>
            </w:pPr>
          </w:p>
        </w:tc>
        <w:tc>
          <w:tcPr>
            <w:tcW w:w="1471" w:type="dxa"/>
          </w:tcPr>
          <w:p w14:paraId="18F8DD9A" w14:textId="77777777" w:rsidR="00575E6A" w:rsidRPr="00A137D2" w:rsidRDefault="00575E6A" w:rsidP="00575E6A">
            <w:pPr>
              <w:jc w:val="both"/>
              <w:rPr>
                <w:rFonts w:eastAsia="宋体"/>
                <w:lang w:val="en-US" w:eastAsia="zh-CN"/>
              </w:rPr>
            </w:pPr>
          </w:p>
        </w:tc>
        <w:tc>
          <w:tcPr>
            <w:tcW w:w="6237" w:type="dxa"/>
          </w:tcPr>
          <w:p w14:paraId="7E8ED9DC" w14:textId="6A0D3D63" w:rsidR="00575E6A" w:rsidRPr="00A137D2" w:rsidRDefault="00575E6A" w:rsidP="00575E6A">
            <w:pPr>
              <w:jc w:val="both"/>
              <w:rPr>
                <w:rFonts w:eastAsia="宋体"/>
                <w:lang w:val="en-US" w:eastAsia="zh-CN"/>
              </w:rPr>
            </w:pPr>
          </w:p>
        </w:tc>
      </w:tr>
      <w:tr w:rsidR="00575E6A" w:rsidRPr="00A137D2" w14:paraId="446691FE" w14:textId="77777777" w:rsidTr="0077595F">
        <w:tc>
          <w:tcPr>
            <w:tcW w:w="1926" w:type="dxa"/>
          </w:tcPr>
          <w:p w14:paraId="0600F842" w14:textId="77777777" w:rsidR="00575E6A" w:rsidRPr="00A137D2" w:rsidRDefault="00575E6A" w:rsidP="00575E6A">
            <w:pPr>
              <w:jc w:val="both"/>
              <w:rPr>
                <w:rFonts w:eastAsia="PMingLiU"/>
                <w:lang w:eastAsia="zh-TW"/>
              </w:rPr>
            </w:pPr>
          </w:p>
        </w:tc>
        <w:tc>
          <w:tcPr>
            <w:tcW w:w="1471" w:type="dxa"/>
          </w:tcPr>
          <w:p w14:paraId="0293559F" w14:textId="77777777" w:rsidR="00575E6A" w:rsidRPr="00A137D2" w:rsidRDefault="00575E6A" w:rsidP="00575E6A">
            <w:pPr>
              <w:jc w:val="both"/>
              <w:rPr>
                <w:rFonts w:eastAsia="PMingLiU"/>
                <w:lang w:val="en-US" w:eastAsia="zh-TW"/>
              </w:rPr>
            </w:pPr>
          </w:p>
        </w:tc>
        <w:tc>
          <w:tcPr>
            <w:tcW w:w="6237" w:type="dxa"/>
          </w:tcPr>
          <w:p w14:paraId="6E40BB83" w14:textId="1E5A203C" w:rsidR="00575E6A" w:rsidRPr="00A137D2" w:rsidRDefault="00575E6A" w:rsidP="00575E6A">
            <w:pPr>
              <w:jc w:val="both"/>
              <w:rPr>
                <w:rFonts w:eastAsia="PMingLiU"/>
                <w:lang w:val="en-US" w:eastAsia="zh-TW"/>
              </w:rPr>
            </w:pPr>
          </w:p>
        </w:tc>
      </w:tr>
      <w:tr w:rsidR="00575E6A" w:rsidRPr="00A137D2" w14:paraId="4BA914B3" w14:textId="77777777" w:rsidTr="0077595F">
        <w:tc>
          <w:tcPr>
            <w:tcW w:w="1926" w:type="dxa"/>
          </w:tcPr>
          <w:p w14:paraId="2DFB8B6D" w14:textId="77777777" w:rsidR="00575E6A" w:rsidRPr="00A137D2" w:rsidRDefault="00575E6A" w:rsidP="00575E6A">
            <w:pPr>
              <w:jc w:val="both"/>
              <w:rPr>
                <w:rFonts w:eastAsia="PMingLiU"/>
                <w:lang w:eastAsia="zh-TW"/>
              </w:rPr>
            </w:pPr>
          </w:p>
        </w:tc>
        <w:tc>
          <w:tcPr>
            <w:tcW w:w="1471" w:type="dxa"/>
          </w:tcPr>
          <w:p w14:paraId="1BAE0880" w14:textId="77777777" w:rsidR="00575E6A" w:rsidRPr="00A137D2" w:rsidRDefault="00575E6A" w:rsidP="00575E6A">
            <w:pPr>
              <w:jc w:val="both"/>
              <w:rPr>
                <w:rFonts w:eastAsia="宋体"/>
                <w:lang w:val="en-US" w:eastAsia="zh-CN"/>
              </w:rPr>
            </w:pPr>
          </w:p>
        </w:tc>
        <w:tc>
          <w:tcPr>
            <w:tcW w:w="6237" w:type="dxa"/>
          </w:tcPr>
          <w:p w14:paraId="26209962" w14:textId="69487499" w:rsidR="00575E6A" w:rsidRPr="00A137D2" w:rsidRDefault="00575E6A" w:rsidP="00575E6A">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222" w:name="OLE_LINK1"/>
      <w:bookmarkStart w:id="223" w:name="OLE_LINK2"/>
      <w:r w:rsidRPr="00B131FC">
        <w:t xml:space="preserve">the </w:t>
      </w:r>
      <w:r w:rsidR="002F5ED6" w:rsidRPr="00B131FC">
        <w:t xml:space="preserve">“configured time” </w:t>
      </w:r>
      <w:bookmarkEnd w:id="222"/>
      <w:bookmarkEnd w:id="223"/>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lastRenderedPageBreak/>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224" w:name="OLE_LINK7"/>
      <w:bookmarkStart w:id="225" w:name="OLE_LINK8"/>
      <w:proofErr w:type="spellStart"/>
      <w:r w:rsidR="00E5367C" w:rsidRPr="00047D06">
        <w:rPr>
          <w:i/>
        </w:rPr>
        <w:t>dataInactivityTimer</w:t>
      </w:r>
      <w:bookmarkEnd w:id="224"/>
      <w:bookmarkEnd w:id="225"/>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1"/>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226"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227"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228"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229"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ins w:id="230"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宋体"/>
                <w:lang w:val="en-US" w:eastAsia="zh-CN"/>
              </w:rPr>
            </w:pPr>
            <w:ins w:id="231"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232" w:author="Roger Guo" w:date="2021-07-12T14:41:00Z">
              <w:r>
                <w:rPr>
                  <w:rFonts w:eastAsia="PMingLiU"/>
                  <w:lang w:val="en-US" w:eastAsia="zh-TW"/>
                </w:rPr>
                <w:t xml:space="preserve">It is </w:t>
              </w:r>
            </w:ins>
            <w:ins w:id="233" w:author="Roger Guo" w:date="2021-07-12T14:42:00Z">
              <w:r>
                <w:rPr>
                  <w:rFonts w:eastAsia="PMingLiU"/>
                  <w:lang w:val="en-US" w:eastAsia="zh-TW"/>
                </w:rPr>
                <w:t xml:space="preserve">more </w:t>
              </w:r>
            </w:ins>
            <w:ins w:id="234"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235"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236"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237" w:author="NEC (Wangda)" w:date="2021-07-21T10:00:00Z">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238"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239"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240" w:author="MediaTek (Felix)" w:date="2021-07-26T10:45:00Z">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241" w:author="Lenovo_Lianhai" w:date="2021-07-27T14:43:00Z">
              <w:r>
                <w:rPr>
                  <w:rFonts w:eastAsia="宋体" w:hint="eastAsia"/>
                  <w:lang w:val="en-US" w:eastAsia="zh-CN"/>
                </w:rPr>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242"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proofErr w:type="spellStart"/>
            <w:ins w:id="243" w:author="Lenovo_Lianhai" w:date="2021-07-27T14:44:00Z">
              <w:r w:rsidRPr="00047D06">
                <w:rPr>
                  <w:i/>
                </w:rPr>
                <w:t>dataInactivityTimer</w:t>
              </w:r>
              <w:proofErr w:type="spellEnd"/>
              <w:r>
                <w:rPr>
                  <w:i/>
                </w:rPr>
                <w:t xml:space="preserve"> </w:t>
              </w:r>
              <w:r w:rsidRPr="00911D93">
                <w:rPr>
                  <w:iCs/>
                  <w:rPrChange w:id="244" w:author="Lenovo_Lianhai" w:date="2021-07-27T14:45:00Z">
                    <w:rPr>
                      <w:i/>
                    </w:rPr>
                  </w:rPrChange>
                </w:rPr>
                <w:t>can be reused</w:t>
              </w:r>
            </w:ins>
            <w:ins w:id="245"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ins w:id="246"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宋体"/>
                <w:lang w:val="en-US" w:eastAsia="zh-CN"/>
              </w:rPr>
            </w:pPr>
            <w:ins w:id="247"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宋体"/>
                <w:lang w:val="en-US" w:eastAsia="zh-CN"/>
              </w:rPr>
            </w:pPr>
            <w:ins w:id="248"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ins w:id="249" w:author="Fangying Xiao(Sharp)" w:date="2021-07-30T09:18:00Z">
              <w:r>
                <w:rPr>
                  <w:rFonts w:eastAsia="宋体" w:hint="eastAsia"/>
                  <w:lang w:val="en-US" w:eastAsia="zh-CN"/>
                </w:rPr>
                <w:t>Sharp</w:t>
              </w:r>
            </w:ins>
          </w:p>
        </w:tc>
        <w:tc>
          <w:tcPr>
            <w:tcW w:w="2180" w:type="dxa"/>
          </w:tcPr>
          <w:p w14:paraId="2CF3A1C0" w14:textId="6D131979" w:rsidR="00575E6A" w:rsidRPr="00A137D2" w:rsidRDefault="00575E6A" w:rsidP="00575E6A">
            <w:pPr>
              <w:jc w:val="both"/>
              <w:rPr>
                <w:rFonts w:eastAsia="宋体"/>
                <w:lang w:val="en-US" w:eastAsia="zh-CN"/>
              </w:rPr>
            </w:pPr>
            <w:ins w:id="250"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FECC2A7" w14:textId="10C52867" w:rsidR="00575E6A" w:rsidRPr="00A137D2" w:rsidRDefault="00575E6A" w:rsidP="00575E6A">
            <w:pPr>
              <w:jc w:val="both"/>
              <w:rPr>
                <w:rFonts w:eastAsia="宋体"/>
                <w:lang w:val="en-US" w:eastAsia="zh-CN"/>
              </w:rPr>
            </w:pPr>
            <w:ins w:id="251"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575E6A" w:rsidRPr="00A137D2" w14:paraId="6395B7D3" w14:textId="77777777" w:rsidTr="00A63727">
        <w:tc>
          <w:tcPr>
            <w:tcW w:w="1926" w:type="dxa"/>
          </w:tcPr>
          <w:p w14:paraId="70CB2433" w14:textId="77777777" w:rsidR="00575E6A" w:rsidRPr="00A137D2" w:rsidRDefault="00575E6A" w:rsidP="00575E6A">
            <w:pPr>
              <w:jc w:val="both"/>
              <w:rPr>
                <w:rFonts w:eastAsia="宋体"/>
                <w:lang w:val="en-US" w:eastAsia="zh-CN"/>
              </w:rPr>
            </w:pPr>
          </w:p>
        </w:tc>
        <w:tc>
          <w:tcPr>
            <w:tcW w:w="2180" w:type="dxa"/>
          </w:tcPr>
          <w:p w14:paraId="6D75F05F" w14:textId="77777777" w:rsidR="00575E6A" w:rsidRPr="00A137D2" w:rsidRDefault="00575E6A" w:rsidP="00575E6A">
            <w:pPr>
              <w:jc w:val="both"/>
              <w:rPr>
                <w:rFonts w:eastAsia="宋体"/>
                <w:lang w:val="en-US" w:eastAsia="zh-CN"/>
              </w:rPr>
            </w:pPr>
          </w:p>
        </w:tc>
        <w:tc>
          <w:tcPr>
            <w:tcW w:w="5528" w:type="dxa"/>
          </w:tcPr>
          <w:p w14:paraId="3C38A16D" w14:textId="19911240" w:rsidR="00575E6A" w:rsidRPr="00A137D2" w:rsidRDefault="00575E6A" w:rsidP="00575E6A">
            <w:pPr>
              <w:jc w:val="both"/>
              <w:rPr>
                <w:rFonts w:eastAsia="宋体"/>
                <w:lang w:val="en-US" w:eastAsia="zh-CN"/>
              </w:rPr>
            </w:pPr>
          </w:p>
        </w:tc>
      </w:tr>
      <w:tr w:rsidR="00575E6A" w:rsidRPr="00A137D2" w14:paraId="0C70B89D" w14:textId="77777777" w:rsidTr="00A63727">
        <w:tc>
          <w:tcPr>
            <w:tcW w:w="1926" w:type="dxa"/>
          </w:tcPr>
          <w:p w14:paraId="01BA02B5" w14:textId="77777777" w:rsidR="00575E6A" w:rsidRPr="00A137D2" w:rsidRDefault="00575E6A" w:rsidP="00575E6A">
            <w:pPr>
              <w:jc w:val="both"/>
              <w:rPr>
                <w:rFonts w:eastAsia="宋体"/>
                <w:lang w:val="en-US" w:eastAsia="zh-CN"/>
              </w:rPr>
            </w:pPr>
          </w:p>
        </w:tc>
        <w:tc>
          <w:tcPr>
            <w:tcW w:w="2180" w:type="dxa"/>
          </w:tcPr>
          <w:p w14:paraId="11AA86A5" w14:textId="77777777" w:rsidR="00575E6A" w:rsidRPr="00A137D2" w:rsidRDefault="00575E6A" w:rsidP="00575E6A">
            <w:pPr>
              <w:jc w:val="both"/>
              <w:rPr>
                <w:rFonts w:eastAsia="宋体"/>
                <w:lang w:val="en-US" w:eastAsia="zh-CN"/>
              </w:rPr>
            </w:pPr>
          </w:p>
        </w:tc>
        <w:tc>
          <w:tcPr>
            <w:tcW w:w="5528" w:type="dxa"/>
          </w:tcPr>
          <w:p w14:paraId="58068031" w14:textId="60936585" w:rsidR="00575E6A" w:rsidRPr="00A137D2" w:rsidRDefault="00575E6A" w:rsidP="00575E6A">
            <w:pPr>
              <w:jc w:val="both"/>
              <w:rPr>
                <w:rFonts w:eastAsia="宋体"/>
                <w:lang w:val="en-US" w:eastAsia="zh-CN"/>
              </w:rPr>
            </w:pPr>
          </w:p>
        </w:tc>
      </w:tr>
      <w:tr w:rsidR="00575E6A" w:rsidRPr="00A137D2" w14:paraId="2A7EF319" w14:textId="77777777" w:rsidTr="00A63727">
        <w:tc>
          <w:tcPr>
            <w:tcW w:w="1926" w:type="dxa"/>
          </w:tcPr>
          <w:p w14:paraId="5B671D39" w14:textId="77777777" w:rsidR="00575E6A" w:rsidRPr="00A137D2" w:rsidRDefault="00575E6A" w:rsidP="00575E6A">
            <w:pPr>
              <w:jc w:val="both"/>
              <w:rPr>
                <w:rFonts w:eastAsia="PMingLiU"/>
                <w:lang w:eastAsia="zh-TW"/>
              </w:rPr>
            </w:pPr>
          </w:p>
        </w:tc>
        <w:tc>
          <w:tcPr>
            <w:tcW w:w="2180" w:type="dxa"/>
          </w:tcPr>
          <w:p w14:paraId="467AA999" w14:textId="77777777" w:rsidR="00575E6A" w:rsidRPr="00A137D2" w:rsidRDefault="00575E6A" w:rsidP="00575E6A">
            <w:pPr>
              <w:jc w:val="both"/>
              <w:rPr>
                <w:rFonts w:eastAsia="PMingLiU"/>
                <w:lang w:val="en-US" w:eastAsia="zh-TW"/>
              </w:rPr>
            </w:pPr>
          </w:p>
        </w:tc>
        <w:tc>
          <w:tcPr>
            <w:tcW w:w="5528" w:type="dxa"/>
          </w:tcPr>
          <w:p w14:paraId="1DD90AC5" w14:textId="55FC2DEC" w:rsidR="00575E6A" w:rsidRPr="00A137D2" w:rsidRDefault="00575E6A" w:rsidP="00575E6A">
            <w:pPr>
              <w:jc w:val="both"/>
              <w:rPr>
                <w:rFonts w:eastAsia="PMingLiU"/>
                <w:lang w:val="en-US" w:eastAsia="zh-TW"/>
              </w:rPr>
            </w:pPr>
          </w:p>
        </w:tc>
      </w:tr>
      <w:tr w:rsidR="00575E6A" w:rsidRPr="00A137D2" w14:paraId="7689ABE6" w14:textId="77777777" w:rsidTr="00A63727">
        <w:tc>
          <w:tcPr>
            <w:tcW w:w="1926" w:type="dxa"/>
          </w:tcPr>
          <w:p w14:paraId="6340BD27" w14:textId="77777777" w:rsidR="00575E6A" w:rsidRPr="00A137D2" w:rsidRDefault="00575E6A" w:rsidP="00575E6A">
            <w:pPr>
              <w:jc w:val="both"/>
              <w:rPr>
                <w:rFonts w:eastAsia="PMingLiU"/>
                <w:lang w:eastAsia="zh-TW"/>
              </w:rPr>
            </w:pPr>
          </w:p>
        </w:tc>
        <w:tc>
          <w:tcPr>
            <w:tcW w:w="2180" w:type="dxa"/>
          </w:tcPr>
          <w:p w14:paraId="4557BEC6" w14:textId="77777777" w:rsidR="00575E6A" w:rsidRPr="00A137D2" w:rsidRDefault="00575E6A" w:rsidP="00575E6A">
            <w:pPr>
              <w:jc w:val="both"/>
              <w:rPr>
                <w:rFonts w:eastAsia="宋体"/>
                <w:lang w:val="en-US" w:eastAsia="zh-CN"/>
              </w:rPr>
            </w:pPr>
          </w:p>
        </w:tc>
        <w:tc>
          <w:tcPr>
            <w:tcW w:w="5528" w:type="dxa"/>
          </w:tcPr>
          <w:p w14:paraId="45A56E6A" w14:textId="6AC93DE1" w:rsidR="00575E6A" w:rsidRPr="00A137D2" w:rsidRDefault="00575E6A" w:rsidP="00575E6A">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252"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253"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254" w:author="OPPO(Jiangsheng Fan)" w:date="2021-07-01T10:28:00Z"/>
                <w:rFonts w:eastAsia="宋体"/>
                <w:lang w:val="en-US" w:eastAsia="zh-CN"/>
              </w:rPr>
            </w:pPr>
            <w:ins w:id="255" w:author="OPPO(Jiangsheng Fan)" w:date="2021-07-01T10:24:00Z">
              <w:r>
                <w:rPr>
                  <w:rFonts w:eastAsia="宋体" w:hint="eastAsia"/>
                  <w:lang w:val="en-US" w:eastAsia="zh-CN"/>
                </w:rPr>
                <w:t>I</w:t>
              </w:r>
              <w:r>
                <w:rPr>
                  <w:rFonts w:eastAsia="宋体"/>
                  <w:lang w:val="en-US" w:eastAsia="zh-CN"/>
                </w:rPr>
                <w:t xml:space="preserve">f the task </w:t>
              </w:r>
            </w:ins>
            <w:ins w:id="256" w:author="OPPO(Jiangsheng Fan)" w:date="2021-07-01T10:25:00Z">
              <w:r w:rsidR="008C78C7">
                <w:rPr>
                  <w:rFonts w:eastAsia="宋体"/>
                  <w:lang w:val="en-US" w:eastAsia="zh-CN"/>
                </w:rPr>
                <w:t xml:space="preserve">in network B </w:t>
              </w:r>
            </w:ins>
            <w:ins w:id="257" w:author="OPPO(Jiangsheng Fan)" w:date="2021-07-01T10:24:00Z">
              <w:r>
                <w:rPr>
                  <w:rFonts w:eastAsia="宋体"/>
                  <w:lang w:val="en-US" w:eastAsia="zh-CN"/>
                </w:rPr>
                <w:t>can be done with</w:t>
              </w:r>
            </w:ins>
            <w:ins w:id="258" w:author="OPPO(Jiangsheng Fan)" w:date="2021-07-01T10:25:00Z">
              <w:r>
                <w:rPr>
                  <w:rFonts w:eastAsia="宋体"/>
                  <w:lang w:val="en-US" w:eastAsia="zh-CN"/>
                </w:rPr>
                <w:t xml:space="preserve">in the existing </w:t>
              </w:r>
            </w:ins>
            <w:ins w:id="259" w:author="OPPO(Jiangsheng Fan)" w:date="2021-07-01T10:26:00Z">
              <w:r w:rsidR="008C78C7">
                <w:rPr>
                  <w:rFonts w:eastAsia="宋体"/>
                  <w:lang w:val="en-US" w:eastAsia="zh-CN"/>
                </w:rPr>
                <w:t>gap duration configured in network A, UE does not have to wait a configured timer.</w:t>
              </w:r>
            </w:ins>
            <w:ins w:id="260" w:author="OPPO(Jiangsheng Fan)" w:date="2021-07-01T10:27:00Z">
              <w:r w:rsidR="008C78C7">
                <w:rPr>
                  <w:rFonts w:eastAsia="宋体"/>
                  <w:lang w:val="en-US" w:eastAsia="zh-CN"/>
                </w:rPr>
                <w:t xml:space="preserve"> In </w:t>
              </w:r>
              <w:r w:rsidR="008C78C7">
                <w:rPr>
                  <w:rFonts w:eastAsia="宋体"/>
                  <w:lang w:val="en-US" w:eastAsia="zh-CN"/>
                </w:rPr>
                <w:lastRenderedPageBreak/>
                <w:t>this case, UE network switching is invisible to network A, no spec work is identifi</w:t>
              </w:r>
            </w:ins>
            <w:ins w:id="261"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262" w:author="OPPO(Jiangsheng Fan)" w:date="2021-07-01T10:28:00Z">
              <w:r>
                <w:rPr>
                  <w:rFonts w:eastAsia="宋体" w:hint="eastAsia"/>
                  <w:lang w:val="en-US" w:eastAsia="zh-CN"/>
                </w:rPr>
                <w:t>A</w:t>
              </w:r>
              <w:r>
                <w:rPr>
                  <w:rFonts w:eastAsia="宋体"/>
                  <w:lang w:val="en-US" w:eastAsia="zh-CN"/>
                </w:rPr>
                <w:t xml:space="preserve">s for </w:t>
              </w:r>
            </w:ins>
            <w:ins w:id="263" w:author="OPPO(Jiangsheng Fan)" w:date="2021-07-01T10:39:00Z">
              <w:r w:rsidR="008B61E7">
                <w:rPr>
                  <w:rFonts w:eastAsia="宋体"/>
                  <w:lang w:val="en-US" w:eastAsia="zh-CN"/>
                </w:rPr>
                <w:t>second</w:t>
              </w:r>
            </w:ins>
            <w:ins w:id="264" w:author="OPPO(Jiangsheng Fan)" w:date="2021-07-01T10:28:00Z">
              <w:r>
                <w:rPr>
                  <w:rFonts w:eastAsia="宋体"/>
                  <w:lang w:val="en-US" w:eastAsia="zh-CN"/>
                </w:rPr>
                <w:t xml:space="preserve"> case</w:t>
              </w:r>
            </w:ins>
            <w:ins w:id="265" w:author="OPPO(Jiangsheng Fan)" w:date="2021-07-01T10:29:00Z">
              <w:r w:rsidR="0030434A">
                <w:rPr>
                  <w:rFonts w:eastAsia="宋体"/>
                  <w:lang w:val="en-US" w:eastAsia="zh-CN"/>
                </w:rPr>
                <w:t xml:space="preserve">, i.e. a new gap configuration is needed </w:t>
              </w:r>
            </w:ins>
            <w:ins w:id="266" w:author="OPPO(Jiangsheng Fan)" w:date="2021-07-01T10:32:00Z">
              <w:r w:rsidR="0030434A">
                <w:rPr>
                  <w:rFonts w:eastAsia="宋体"/>
                  <w:lang w:val="en-US" w:eastAsia="zh-CN"/>
                </w:rPr>
                <w:t xml:space="preserve">for UE </w:t>
              </w:r>
            </w:ins>
            <w:ins w:id="267" w:author="OPPO(Jiangsheng Fan)" w:date="2021-07-01T10:31:00Z">
              <w:r w:rsidR="0030434A">
                <w:rPr>
                  <w:rFonts w:eastAsia="宋体"/>
                  <w:lang w:val="en-US" w:eastAsia="zh-CN"/>
                </w:rPr>
                <w:t>from net</w:t>
              </w:r>
            </w:ins>
            <w:ins w:id="268" w:author="OPPO(Jiangsheng Fan)" w:date="2021-07-01T10:32:00Z">
              <w:r w:rsidR="0030434A">
                <w:rPr>
                  <w:rFonts w:eastAsia="宋体"/>
                  <w:lang w:val="en-US" w:eastAsia="zh-CN"/>
                </w:rPr>
                <w:t xml:space="preserve">work A </w:t>
              </w:r>
            </w:ins>
            <w:ins w:id="269" w:author="OPPO(Jiangsheng Fan)" w:date="2021-07-01T10:29:00Z">
              <w:r w:rsidR="0030434A">
                <w:rPr>
                  <w:rFonts w:eastAsia="宋体"/>
                  <w:lang w:val="en-US" w:eastAsia="zh-CN"/>
                </w:rPr>
                <w:t xml:space="preserve">to </w:t>
              </w:r>
            </w:ins>
            <w:ins w:id="270" w:author="OPPO(Jiangsheng Fan)" w:date="2021-07-01T10:30:00Z">
              <w:r w:rsidR="0030434A">
                <w:rPr>
                  <w:rFonts w:eastAsia="宋体"/>
                  <w:lang w:val="en-US" w:eastAsia="zh-CN"/>
                </w:rPr>
                <w:t xml:space="preserve">complete the task in network B, </w:t>
              </w:r>
            </w:ins>
            <w:ins w:id="271" w:author="OPPO(Jiangsheng Fan)" w:date="2021-07-01T10:31:00Z">
              <w:r w:rsidR="0030434A">
                <w:rPr>
                  <w:rFonts w:eastAsia="宋体"/>
                  <w:lang w:val="en-US" w:eastAsia="zh-CN"/>
                </w:rPr>
                <w:t xml:space="preserve">in this case, </w:t>
              </w:r>
            </w:ins>
            <w:ins w:id="272" w:author="OPPO(Jiangsheng Fan)" w:date="2021-07-01T10:30:00Z">
              <w:r w:rsidR="0030434A">
                <w:rPr>
                  <w:rFonts w:eastAsia="宋体"/>
                  <w:lang w:val="en-US" w:eastAsia="zh-CN"/>
                </w:rPr>
                <w:t>we think UE should wait the response from net</w:t>
              </w:r>
            </w:ins>
            <w:ins w:id="273" w:author="OPPO(Jiangsheng Fan)" w:date="2021-07-01T10:31:00Z">
              <w:r w:rsidR="0030434A">
                <w:rPr>
                  <w:rFonts w:eastAsia="宋体"/>
                  <w:lang w:val="en-US" w:eastAsia="zh-CN"/>
                </w:rPr>
                <w:t xml:space="preserve">work A </w:t>
              </w:r>
            </w:ins>
            <w:ins w:id="274" w:author="OPPO(Jiangsheng Fan)" w:date="2021-07-01T10:33:00Z">
              <w:r w:rsidR="0030434A">
                <w:rPr>
                  <w:rFonts w:eastAsia="宋体"/>
                  <w:lang w:val="en-US" w:eastAsia="zh-CN"/>
                </w:rPr>
                <w:t xml:space="preserve">to </w:t>
              </w:r>
            </w:ins>
            <w:ins w:id="275" w:author="OPPO(Jiangsheng Fan)" w:date="2021-07-01T10:35:00Z">
              <w:r w:rsidR="0030434A">
                <w:rPr>
                  <w:rFonts w:eastAsia="宋体"/>
                  <w:lang w:val="en-US" w:eastAsia="zh-CN"/>
                </w:rPr>
                <w:t xml:space="preserve">at least </w:t>
              </w:r>
            </w:ins>
            <w:ins w:id="276" w:author="OPPO(Jiangsheng Fan)" w:date="2021-07-01T10:33:00Z">
              <w:r w:rsidR="0030434A">
                <w:rPr>
                  <w:rFonts w:eastAsia="宋体"/>
                  <w:lang w:val="en-US" w:eastAsia="zh-CN"/>
                </w:rPr>
                <w:t>get</w:t>
              </w:r>
            </w:ins>
            <w:ins w:id="277" w:author="OPPO(Jiangsheng Fan)" w:date="2021-07-01T10:34:00Z">
              <w:r w:rsidR="0030434A">
                <w:rPr>
                  <w:rFonts w:eastAsia="宋体"/>
                  <w:lang w:val="en-US" w:eastAsia="zh-CN"/>
                </w:rPr>
                <w:t xml:space="preserve"> the new gap configuration, otherwise, </w:t>
              </w:r>
            </w:ins>
            <w:ins w:id="278" w:author="OPPO(Jiangsheng Fan)" w:date="2021-07-01T10:35:00Z">
              <w:r w:rsidR="0030434A">
                <w:rPr>
                  <w:rFonts w:eastAsia="宋体"/>
                  <w:lang w:val="en-US" w:eastAsia="zh-CN"/>
                </w:rPr>
                <w:t>the resource scheduling misalignment</w:t>
              </w:r>
            </w:ins>
            <w:ins w:id="279"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280"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ins w:id="281" w:author="Roger Guo" w:date="2021-07-12T14:48: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宋体"/>
                <w:lang w:val="en-US" w:eastAsia="zh-CN"/>
              </w:rPr>
            </w:pPr>
            <w:ins w:id="282"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283"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284" w:author="NEC (Wangda)" w:date="2021-07-21T10:00:00Z">
              <w:r>
                <w:rPr>
                  <w:rFonts w:eastAsia="宋体" w:hint="eastAsia"/>
                  <w:lang w:val="en-US" w:eastAsia="zh-CN"/>
                </w:rPr>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285"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286"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287"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288"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289"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290"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291"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292" w:author="Lenovo_Lianhai" w:date="2021-07-27T14:51:00Z">
              <w:r>
                <w:rPr>
                  <w:rFonts w:eastAsia="宋体"/>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ins w:id="293"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宋体"/>
                <w:lang w:val="en-US" w:eastAsia="zh-CN"/>
              </w:rPr>
            </w:pPr>
            <w:ins w:id="294"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宋体"/>
                <w:lang w:val="en-US" w:eastAsia="zh-CN"/>
              </w:rPr>
            </w:pPr>
            <w:ins w:id="295"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ins w:id="296" w:author="Fangying Xiao(Sharp)" w:date="2021-07-30T09:18:00Z">
              <w:r>
                <w:rPr>
                  <w:rFonts w:eastAsia="宋体" w:hint="eastAsia"/>
                  <w:lang w:val="en-US" w:eastAsia="zh-CN"/>
                </w:rPr>
                <w:t>Sharp</w:t>
              </w:r>
            </w:ins>
          </w:p>
        </w:tc>
        <w:tc>
          <w:tcPr>
            <w:tcW w:w="1471" w:type="dxa"/>
          </w:tcPr>
          <w:p w14:paraId="756023DD" w14:textId="6AEF51A2" w:rsidR="00575E6A" w:rsidRPr="00A137D2" w:rsidRDefault="00575E6A" w:rsidP="00575E6A">
            <w:pPr>
              <w:jc w:val="both"/>
              <w:rPr>
                <w:rFonts w:eastAsia="宋体"/>
                <w:lang w:val="en-US" w:eastAsia="zh-CN"/>
              </w:rPr>
            </w:pPr>
            <w:ins w:id="297" w:author="Fangying Xiao(Sharp)" w:date="2021-07-30T09:18:00Z">
              <w:r>
                <w:rPr>
                  <w:rFonts w:eastAsia="宋体" w:hint="eastAsia"/>
                  <w:lang w:val="en-US" w:eastAsia="zh-CN"/>
                </w:rPr>
                <w:t>No</w:t>
              </w:r>
            </w:ins>
          </w:p>
        </w:tc>
        <w:tc>
          <w:tcPr>
            <w:tcW w:w="6237" w:type="dxa"/>
          </w:tcPr>
          <w:p w14:paraId="044CB952" w14:textId="1452E95A" w:rsidR="00575E6A" w:rsidRPr="00A137D2" w:rsidRDefault="00575E6A" w:rsidP="00575E6A">
            <w:pPr>
              <w:jc w:val="both"/>
              <w:rPr>
                <w:rFonts w:eastAsia="宋体"/>
                <w:lang w:val="en-US" w:eastAsia="zh-CN"/>
              </w:rPr>
            </w:pPr>
            <w:ins w:id="298" w:author="Fangying Xiao(Sharp)" w:date="2021-07-30T09:18:00Z">
              <w:r>
                <w:rPr>
                  <w:rFonts w:eastAsia="宋体"/>
                  <w:lang w:val="en-US" w:eastAsia="zh-CN"/>
                </w:rPr>
                <w:t>Agree with OPPO and LG.</w:t>
              </w:r>
            </w:ins>
          </w:p>
        </w:tc>
      </w:tr>
      <w:tr w:rsidR="00575E6A" w:rsidRPr="00A137D2" w14:paraId="4A6B8719" w14:textId="77777777" w:rsidTr="0060222F">
        <w:tc>
          <w:tcPr>
            <w:tcW w:w="1926" w:type="dxa"/>
          </w:tcPr>
          <w:p w14:paraId="335A7A16" w14:textId="77777777" w:rsidR="00575E6A" w:rsidRPr="00A137D2" w:rsidRDefault="00575E6A" w:rsidP="00575E6A">
            <w:pPr>
              <w:jc w:val="both"/>
              <w:rPr>
                <w:rFonts w:eastAsia="宋体"/>
                <w:lang w:val="en-US" w:eastAsia="zh-CN"/>
              </w:rPr>
            </w:pPr>
          </w:p>
        </w:tc>
        <w:tc>
          <w:tcPr>
            <w:tcW w:w="1471" w:type="dxa"/>
          </w:tcPr>
          <w:p w14:paraId="310A5FDB" w14:textId="77777777" w:rsidR="00575E6A" w:rsidRPr="00A137D2" w:rsidRDefault="00575E6A" w:rsidP="00575E6A">
            <w:pPr>
              <w:jc w:val="both"/>
              <w:rPr>
                <w:rFonts w:eastAsia="宋体"/>
                <w:lang w:val="en-US" w:eastAsia="zh-CN"/>
              </w:rPr>
            </w:pPr>
          </w:p>
        </w:tc>
        <w:tc>
          <w:tcPr>
            <w:tcW w:w="6237" w:type="dxa"/>
          </w:tcPr>
          <w:p w14:paraId="760C216F" w14:textId="77777777" w:rsidR="00575E6A" w:rsidRPr="00A137D2" w:rsidRDefault="00575E6A" w:rsidP="00575E6A">
            <w:pPr>
              <w:jc w:val="both"/>
              <w:rPr>
                <w:rFonts w:eastAsia="宋体"/>
                <w:lang w:val="en-US" w:eastAsia="zh-CN"/>
              </w:rPr>
            </w:pPr>
          </w:p>
        </w:tc>
      </w:tr>
      <w:tr w:rsidR="00575E6A" w:rsidRPr="00A137D2" w14:paraId="1E3AEAE6" w14:textId="77777777" w:rsidTr="0060222F">
        <w:tc>
          <w:tcPr>
            <w:tcW w:w="1926" w:type="dxa"/>
          </w:tcPr>
          <w:p w14:paraId="1A2AB9F4" w14:textId="77777777" w:rsidR="00575E6A" w:rsidRPr="00A137D2" w:rsidRDefault="00575E6A" w:rsidP="00575E6A">
            <w:pPr>
              <w:jc w:val="both"/>
              <w:rPr>
                <w:rFonts w:eastAsia="宋体"/>
                <w:lang w:val="en-US" w:eastAsia="zh-CN"/>
              </w:rPr>
            </w:pPr>
          </w:p>
        </w:tc>
        <w:tc>
          <w:tcPr>
            <w:tcW w:w="1471" w:type="dxa"/>
          </w:tcPr>
          <w:p w14:paraId="742C8062" w14:textId="77777777" w:rsidR="00575E6A" w:rsidRPr="00A137D2" w:rsidRDefault="00575E6A" w:rsidP="00575E6A">
            <w:pPr>
              <w:jc w:val="both"/>
              <w:rPr>
                <w:rFonts w:eastAsia="宋体"/>
                <w:lang w:val="en-US" w:eastAsia="zh-CN"/>
              </w:rPr>
            </w:pPr>
          </w:p>
        </w:tc>
        <w:tc>
          <w:tcPr>
            <w:tcW w:w="6237" w:type="dxa"/>
          </w:tcPr>
          <w:p w14:paraId="6A461906" w14:textId="77777777" w:rsidR="00575E6A" w:rsidRPr="00A137D2" w:rsidRDefault="00575E6A" w:rsidP="00575E6A">
            <w:pPr>
              <w:jc w:val="both"/>
              <w:rPr>
                <w:rFonts w:eastAsia="宋体"/>
                <w:lang w:val="en-US" w:eastAsia="zh-CN"/>
              </w:rPr>
            </w:pPr>
          </w:p>
        </w:tc>
      </w:tr>
      <w:tr w:rsidR="00575E6A" w:rsidRPr="00A137D2" w14:paraId="24A6E287" w14:textId="77777777" w:rsidTr="0060222F">
        <w:tc>
          <w:tcPr>
            <w:tcW w:w="1926" w:type="dxa"/>
          </w:tcPr>
          <w:p w14:paraId="55524CB9" w14:textId="77777777" w:rsidR="00575E6A" w:rsidRPr="00A137D2" w:rsidRDefault="00575E6A" w:rsidP="00575E6A">
            <w:pPr>
              <w:jc w:val="both"/>
              <w:rPr>
                <w:rFonts w:eastAsia="PMingLiU"/>
                <w:lang w:eastAsia="zh-TW"/>
              </w:rPr>
            </w:pPr>
          </w:p>
        </w:tc>
        <w:tc>
          <w:tcPr>
            <w:tcW w:w="1471" w:type="dxa"/>
          </w:tcPr>
          <w:p w14:paraId="515646DF" w14:textId="77777777" w:rsidR="00575E6A" w:rsidRPr="00A137D2" w:rsidRDefault="00575E6A" w:rsidP="00575E6A">
            <w:pPr>
              <w:jc w:val="both"/>
              <w:rPr>
                <w:rFonts w:eastAsia="PMingLiU"/>
                <w:lang w:val="en-US" w:eastAsia="zh-TW"/>
              </w:rPr>
            </w:pPr>
          </w:p>
        </w:tc>
        <w:tc>
          <w:tcPr>
            <w:tcW w:w="6237" w:type="dxa"/>
          </w:tcPr>
          <w:p w14:paraId="75E9C7E7" w14:textId="77777777" w:rsidR="00575E6A" w:rsidRPr="00A137D2" w:rsidRDefault="00575E6A" w:rsidP="00575E6A">
            <w:pPr>
              <w:jc w:val="both"/>
              <w:rPr>
                <w:rFonts w:eastAsia="PMingLiU"/>
                <w:lang w:val="en-US" w:eastAsia="zh-TW"/>
              </w:rPr>
            </w:pPr>
          </w:p>
        </w:tc>
      </w:tr>
      <w:tr w:rsidR="00575E6A" w:rsidRPr="00A137D2" w14:paraId="0BC661D1" w14:textId="77777777" w:rsidTr="0060222F">
        <w:tc>
          <w:tcPr>
            <w:tcW w:w="1926" w:type="dxa"/>
          </w:tcPr>
          <w:p w14:paraId="314D2764" w14:textId="77777777" w:rsidR="00575E6A" w:rsidRPr="00A137D2" w:rsidRDefault="00575E6A" w:rsidP="00575E6A">
            <w:pPr>
              <w:jc w:val="both"/>
              <w:rPr>
                <w:rFonts w:eastAsia="PMingLiU"/>
                <w:lang w:eastAsia="zh-TW"/>
              </w:rPr>
            </w:pPr>
          </w:p>
        </w:tc>
        <w:tc>
          <w:tcPr>
            <w:tcW w:w="1471" w:type="dxa"/>
          </w:tcPr>
          <w:p w14:paraId="77ECF2B4" w14:textId="77777777" w:rsidR="00575E6A" w:rsidRPr="00A137D2" w:rsidRDefault="00575E6A" w:rsidP="00575E6A">
            <w:pPr>
              <w:jc w:val="both"/>
              <w:rPr>
                <w:rFonts w:eastAsia="宋体"/>
                <w:lang w:val="en-US" w:eastAsia="zh-CN"/>
              </w:rPr>
            </w:pPr>
          </w:p>
        </w:tc>
        <w:tc>
          <w:tcPr>
            <w:tcW w:w="6237" w:type="dxa"/>
          </w:tcPr>
          <w:p w14:paraId="5827D940" w14:textId="77777777" w:rsidR="00575E6A" w:rsidRPr="00A137D2" w:rsidRDefault="00575E6A" w:rsidP="00575E6A">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w:t>
      </w:r>
      <w:proofErr w:type="gramStart"/>
      <w:r w:rsidR="009C070F">
        <w:rPr>
          <w:rFonts w:eastAsia="宋体"/>
          <w:lang w:eastAsia="zh-CN"/>
        </w:rPr>
        <w:t>thought</w:t>
      </w:r>
      <w:proofErr w:type="gramEnd"/>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lastRenderedPageBreak/>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1"/>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299"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300"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301" w:author="OPPO(Jiangsheng Fan)" w:date="2021-07-01T10:47:00Z"/>
                <w:rFonts w:eastAsia="宋体"/>
                <w:lang w:val="en-US" w:eastAsia="zh-CN"/>
              </w:rPr>
            </w:pPr>
            <w:ins w:id="302" w:author="OPPO(Jiangsheng Fan)" w:date="2021-07-01T10:42:00Z">
              <w:r>
                <w:rPr>
                  <w:rFonts w:eastAsia="宋体"/>
                  <w:lang w:val="en-US" w:eastAsia="zh-CN"/>
                </w:rPr>
                <w:t>Usually, the gap duration is</w:t>
              </w:r>
            </w:ins>
            <w:ins w:id="303" w:author="OPPO(Jiangsheng Fan)" w:date="2021-07-01T10:43:00Z">
              <w:r w:rsidR="00F85386">
                <w:rPr>
                  <w:rFonts w:eastAsia="宋体"/>
                  <w:lang w:val="en-US" w:eastAsia="zh-CN"/>
                </w:rPr>
                <w:t xml:space="preserve"> not too long</w:t>
              </w:r>
            </w:ins>
            <w:ins w:id="304" w:author="OPPO(Jiangsheng Fan)" w:date="2021-07-01T10:46:00Z">
              <w:r w:rsidR="00B8531E">
                <w:rPr>
                  <w:rFonts w:eastAsia="宋体"/>
                  <w:lang w:val="en-US" w:eastAsia="zh-CN"/>
                </w:rPr>
                <w:t xml:space="preserve">, i.e. several </w:t>
              </w:r>
            </w:ins>
            <w:ins w:id="305" w:author="OPPO(Jiangsheng Fan)" w:date="2021-07-01T10:47:00Z">
              <w:r w:rsidR="00B8531E">
                <w:rPr>
                  <w:rFonts w:eastAsia="宋体"/>
                  <w:lang w:val="en-US" w:eastAsia="zh-CN"/>
                </w:rPr>
                <w:t>milliseconds</w:t>
              </w:r>
            </w:ins>
            <w:ins w:id="306" w:author="OPPO(Jiangsheng Fan)" w:date="2021-07-01T10:43:00Z">
              <w:r w:rsidR="00F85386">
                <w:rPr>
                  <w:rFonts w:eastAsia="宋体"/>
                  <w:lang w:val="en-US" w:eastAsia="zh-CN"/>
                </w:rPr>
                <w:t xml:space="preserve"> and the service QoS </w:t>
              </w:r>
            </w:ins>
            <w:ins w:id="307" w:author="OPPO(Jiangsheng Fan)" w:date="2021-07-01T10:44:00Z">
              <w:r w:rsidR="00F85386">
                <w:rPr>
                  <w:rFonts w:eastAsia="宋体"/>
                  <w:lang w:val="en-US" w:eastAsia="zh-CN"/>
                </w:rPr>
                <w:t xml:space="preserve">in network A </w:t>
              </w:r>
            </w:ins>
            <w:ins w:id="308" w:author="OPPO(Jiangsheng Fan)" w:date="2021-07-01T10:43:00Z">
              <w:r w:rsidR="00F85386">
                <w:rPr>
                  <w:rFonts w:eastAsia="宋体"/>
                  <w:lang w:val="en-US" w:eastAsia="zh-CN"/>
                </w:rPr>
                <w:t>can still be</w:t>
              </w:r>
            </w:ins>
            <w:ins w:id="309" w:author="OPPO(Jiangsheng Fan)" w:date="2021-07-01T10:44:00Z">
              <w:r w:rsidR="00F85386">
                <w:rPr>
                  <w:rFonts w:eastAsia="宋体"/>
                  <w:lang w:val="en-US" w:eastAsia="zh-CN"/>
                </w:rPr>
                <w:t xml:space="preserve"> maintained</w:t>
              </w:r>
            </w:ins>
            <w:ins w:id="310" w:author="OPPO(Jiangsheng Fan)" w:date="2021-07-01T10:45:00Z">
              <w:r w:rsidR="00F85386">
                <w:rPr>
                  <w:rFonts w:eastAsia="宋体"/>
                  <w:lang w:val="en-US" w:eastAsia="zh-CN"/>
                </w:rPr>
                <w:t xml:space="preserve">, the benefit for early return is not significant considering </w:t>
              </w:r>
            </w:ins>
            <w:ins w:id="311" w:author="OPPO(Jiangsheng Fan)" w:date="2021-07-01T10:47:00Z">
              <w:r w:rsidR="00653CF6">
                <w:rPr>
                  <w:rFonts w:eastAsia="宋体"/>
                  <w:lang w:val="en-US" w:eastAsia="zh-CN"/>
                </w:rPr>
                <w:t xml:space="preserve">limited remaining </w:t>
              </w:r>
            </w:ins>
            <w:ins w:id="312" w:author="OPPO(Jiangsheng Fan)" w:date="2021-07-01T10:48:00Z">
              <w:r w:rsidR="00653CF6">
                <w:rPr>
                  <w:rFonts w:eastAsia="宋体"/>
                  <w:lang w:val="en-US" w:eastAsia="zh-CN"/>
                </w:rPr>
                <w:t xml:space="preserve">gap </w:t>
              </w:r>
            </w:ins>
            <w:ins w:id="313" w:author="OPPO(Jiangsheng Fan)" w:date="2021-07-01T10:47:00Z">
              <w:r w:rsidR="00653CF6">
                <w:rPr>
                  <w:rFonts w:eastAsia="宋体"/>
                  <w:lang w:val="en-US" w:eastAsia="zh-CN"/>
                </w:rPr>
                <w:t>duration</w:t>
              </w:r>
            </w:ins>
            <w:ins w:id="314"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315" w:author="OPPO(Jiangsheng Fan)" w:date="2021-07-01T10:50:00Z"/>
                <w:rFonts w:eastAsia="宋体"/>
                <w:lang w:val="en-US" w:eastAsia="zh-CN"/>
              </w:rPr>
            </w:pPr>
            <w:ins w:id="316" w:author="OPPO(Jiangsheng Fan)" w:date="2021-07-01T10:48:00Z">
              <w:r>
                <w:rPr>
                  <w:rFonts w:eastAsia="宋体"/>
                  <w:lang w:val="en-US" w:eastAsia="zh-CN"/>
                </w:rPr>
                <w:t>early return</w:t>
              </w:r>
            </w:ins>
            <w:ins w:id="317" w:author="OPPO(Jiangsheng Fan)" w:date="2021-07-01T10:46:00Z">
              <w:r w:rsidR="00B8531E">
                <w:rPr>
                  <w:rFonts w:eastAsia="宋体"/>
                  <w:lang w:val="en-US" w:eastAsia="zh-CN"/>
                </w:rPr>
                <w:t xml:space="preserve"> will </w:t>
              </w:r>
            </w:ins>
            <w:ins w:id="318" w:author="OPPO(Jiangsheng Fan)" w:date="2021-07-01T10:48:00Z">
              <w:r>
                <w:rPr>
                  <w:rFonts w:eastAsia="宋体"/>
                  <w:lang w:val="en-US" w:eastAsia="zh-CN"/>
                </w:rPr>
                <w:t xml:space="preserve">also </w:t>
              </w:r>
            </w:ins>
            <w:ins w:id="319" w:author="OPPO(Jiangsheng Fan)" w:date="2021-07-01T10:46:00Z">
              <w:r w:rsidR="00B8531E">
                <w:rPr>
                  <w:rFonts w:eastAsia="宋体"/>
                  <w:lang w:val="en-US" w:eastAsia="zh-CN"/>
                </w:rPr>
                <w:t>make the network A resource scheduling more complex</w:t>
              </w:r>
            </w:ins>
            <w:ins w:id="320" w:author="OPPO(Jiangsheng Fan)" w:date="2021-07-01T10:49:00Z">
              <w:r w:rsidR="007602B0">
                <w:rPr>
                  <w:rFonts w:eastAsia="宋体"/>
                  <w:lang w:val="en-US" w:eastAsia="zh-CN"/>
                </w:rPr>
                <w:t>, so the</w:t>
              </w:r>
            </w:ins>
            <w:ins w:id="321" w:author="OPPO(Jiangsheng Fan)" w:date="2021-07-01T10:46:00Z">
              <w:r w:rsidR="00B8531E">
                <w:rPr>
                  <w:rFonts w:eastAsia="宋体"/>
                  <w:lang w:val="en-US" w:eastAsia="zh-CN"/>
                </w:rPr>
                <w:t xml:space="preserve"> benefit</w:t>
              </w:r>
            </w:ins>
            <w:ins w:id="322" w:author="OPPO(Jiangsheng Fan)" w:date="2021-07-01T10:49:00Z">
              <w:r w:rsidR="007602B0">
                <w:rPr>
                  <w:rFonts w:eastAsia="宋体"/>
                  <w:lang w:val="en-US" w:eastAsia="zh-CN"/>
                </w:rPr>
                <w:t xml:space="preserve"> is not </w:t>
              </w:r>
            </w:ins>
            <w:ins w:id="323"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lang w:val="en-US" w:eastAsia="zh-CN"/>
              </w:rPr>
            </w:pPr>
            <w:ins w:id="324" w:author="OPPO(Jiangsheng Fan)" w:date="2021-07-01T10:50:00Z">
              <w:r>
                <w:rPr>
                  <w:rFonts w:eastAsia="宋体" w:hint="eastAsia"/>
                  <w:lang w:val="en-US" w:eastAsia="zh-CN"/>
                </w:rPr>
                <w:t>I</w:t>
              </w:r>
              <w:r>
                <w:rPr>
                  <w:rFonts w:eastAsia="宋体"/>
                  <w:lang w:val="en-US" w:eastAsia="zh-CN"/>
                </w:rPr>
                <w:t>f companies want to introduce lar</w:t>
              </w:r>
            </w:ins>
            <w:ins w:id="325" w:author="OPPO(Jiangsheng Fan)" w:date="2021-07-01T10:51:00Z">
              <w:r>
                <w:rPr>
                  <w:rFonts w:eastAsia="宋体"/>
                  <w:lang w:val="en-US" w:eastAsia="zh-CN"/>
                </w:rPr>
                <w:t xml:space="preserve">ger gap duration, this may impact other group, e.g. RAN4/CT1, </w:t>
              </w:r>
            </w:ins>
            <w:ins w:id="326" w:author="OPPO(Jiangsheng Fan)" w:date="2021-07-01T10:52:00Z">
              <w:r>
                <w:rPr>
                  <w:rFonts w:eastAsia="宋体"/>
                  <w:lang w:val="en-US" w:eastAsia="zh-CN"/>
                </w:rPr>
                <w:t>RAN2 alone</w:t>
              </w:r>
            </w:ins>
            <w:ins w:id="327" w:author="OPPO(Jiangsheng Fan)" w:date="2021-07-01T10:51:00Z">
              <w:r>
                <w:rPr>
                  <w:rFonts w:eastAsia="宋体"/>
                  <w:lang w:val="en-US" w:eastAsia="zh-CN"/>
                </w:rPr>
                <w:t xml:space="preserve"> </w:t>
              </w:r>
              <w:proofErr w:type="spellStart"/>
              <w:r>
                <w:rPr>
                  <w:rFonts w:eastAsia="宋体"/>
                  <w:lang w:val="en-US" w:eastAsia="zh-CN"/>
                </w:rPr>
                <w:t>can not</w:t>
              </w:r>
              <w:proofErr w:type="spellEnd"/>
              <w:r>
                <w:rPr>
                  <w:rFonts w:eastAsia="宋体"/>
                  <w:lang w:val="en-US" w:eastAsia="zh-CN"/>
                </w:rPr>
                <w:t xml:space="preserve"> assume</w:t>
              </w:r>
            </w:ins>
            <w:ins w:id="328" w:author="OPPO(Jiangsheng Fan)" w:date="2021-07-01T10:52:00Z">
              <w:r>
                <w:rPr>
                  <w:rFonts w:eastAsia="宋体"/>
                  <w:lang w:val="en-US" w:eastAsia="zh-CN"/>
                </w:rPr>
                <w:t xml:space="preserve"> any enhancement</w:t>
              </w:r>
            </w:ins>
            <w:ins w:id="329" w:author="OPPO(Jiangsheng Fan)" w:date="2021-07-01T10:53:00Z">
              <w:r w:rsidR="0071220F">
                <w:rPr>
                  <w:rFonts w:eastAsia="宋体"/>
                  <w:lang w:val="en-US" w:eastAsia="zh-CN"/>
                </w:rPr>
                <w:t xml:space="preserve"> at this stage</w:t>
              </w:r>
            </w:ins>
            <w:ins w:id="330" w:author="OPPO(Jiangsheng Fan)" w:date="2021-07-01T10:52:00Z">
              <w:r>
                <w:rPr>
                  <w:rFonts w:eastAsia="宋体"/>
                  <w:lang w:val="en-US" w:eastAsia="zh-CN"/>
                </w:rPr>
                <w:t>. More details can be discussed in email#243</w:t>
              </w:r>
            </w:ins>
            <w:ins w:id="331"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宋体"/>
                <w:lang w:val="en-US" w:eastAsia="zh-CN"/>
              </w:rPr>
            </w:pPr>
            <w:proofErr w:type="spellStart"/>
            <w:ins w:id="332"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宋体"/>
                <w:lang w:val="en-US" w:eastAsia="zh-CN"/>
              </w:rPr>
            </w:pPr>
            <w:ins w:id="333"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宋体"/>
                <w:lang w:val="en-US" w:eastAsia="zh-CN"/>
              </w:rPr>
            </w:pPr>
            <w:ins w:id="334" w:author="Roger Guo" w:date="2021-07-12T14:46:00Z">
              <w:r>
                <w:rPr>
                  <w:rFonts w:eastAsia="PMingLiU" w:hint="eastAsia"/>
                  <w:lang w:val="en-US" w:eastAsia="zh-TW"/>
                </w:rPr>
                <w:t>T</w:t>
              </w:r>
              <w:r>
                <w:rPr>
                  <w:rFonts w:eastAsia="PMingLiU"/>
                  <w:lang w:val="en-US" w:eastAsia="zh-TW"/>
                </w:rPr>
                <w:t xml:space="preserve">he same </w:t>
              </w:r>
            </w:ins>
            <w:ins w:id="335" w:author="Roger Guo" w:date="2021-07-12T14:47:00Z">
              <w:r>
                <w:rPr>
                  <w:rFonts w:eastAsia="PMingLiU"/>
                  <w:lang w:val="en-US" w:eastAsia="zh-TW"/>
                </w:rPr>
                <w:t xml:space="preserve">RRC </w:t>
              </w:r>
            </w:ins>
            <w:ins w:id="336" w:author="Roger Guo" w:date="2021-07-12T14:46:00Z">
              <w:r>
                <w:rPr>
                  <w:rFonts w:eastAsia="PMingLiU"/>
                  <w:lang w:val="en-US" w:eastAsia="zh-TW"/>
                </w:rPr>
                <w:t xml:space="preserve">message used to request the gap can be used to </w:t>
              </w:r>
            </w:ins>
            <w:ins w:id="337"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宋体"/>
                <w:lang w:val="en-US" w:eastAsia="zh-CN"/>
              </w:rPr>
            </w:pPr>
            <w:ins w:id="338"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339"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340"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宋体"/>
                <w:lang w:val="en-US" w:eastAsia="zh-CN"/>
              </w:rPr>
            </w:pPr>
            <w:ins w:id="341" w:author="MediaTek (Felix)" w:date="2021-07-26T10:46:00Z">
              <w:r>
                <w:rPr>
                  <w:rFonts w:eastAsia="宋体"/>
                  <w:lang w:val="en-US" w:eastAsia="zh-CN"/>
                </w:rPr>
                <w:t>MediaTek</w:t>
              </w:r>
            </w:ins>
          </w:p>
        </w:tc>
        <w:tc>
          <w:tcPr>
            <w:tcW w:w="1471" w:type="dxa"/>
          </w:tcPr>
          <w:p w14:paraId="67C24CB1" w14:textId="06434318" w:rsidR="00B15D26" w:rsidRPr="00A137D2" w:rsidRDefault="00B15D26" w:rsidP="00B15D26">
            <w:pPr>
              <w:jc w:val="both"/>
              <w:rPr>
                <w:rFonts w:eastAsia="宋体"/>
                <w:lang w:val="en-US" w:eastAsia="zh-CN"/>
              </w:rPr>
            </w:pPr>
            <w:ins w:id="342"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343" w:author="MediaTek (Felix)" w:date="2021-07-26T10:46:00Z"/>
                <w:rFonts w:eastAsia="宋体"/>
                <w:lang w:val="en-US" w:eastAsia="zh-CN"/>
              </w:rPr>
            </w:pPr>
            <w:ins w:id="344"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345"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宋体"/>
                <w:lang w:val="en-US" w:eastAsia="zh-CN"/>
              </w:rPr>
            </w:pPr>
            <w:ins w:id="346" w:author="Lenovo_Lianhai" w:date="2021-07-27T14:51:00Z">
              <w:r>
                <w:rPr>
                  <w:rFonts w:eastAsia="宋体" w:hint="eastAsia"/>
                  <w:lang w:val="en-US" w:eastAsia="zh-CN"/>
                </w:rPr>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347"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348"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ins>
          </w:p>
        </w:tc>
      </w:tr>
      <w:tr w:rsidR="00265E40" w:rsidRPr="00A137D2" w14:paraId="63B63560" w14:textId="77777777" w:rsidTr="00A42218">
        <w:tc>
          <w:tcPr>
            <w:tcW w:w="1926" w:type="dxa"/>
          </w:tcPr>
          <w:p w14:paraId="34EC95AC" w14:textId="5F556743" w:rsidR="00265E40" w:rsidRPr="00A137D2" w:rsidRDefault="00265E40" w:rsidP="00265E40">
            <w:pPr>
              <w:jc w:val="both"/>
              <w:rPr>
                <w:rFonts w:eastAsia="宋体"/>
                <w:lang w:val="en-US" w:eastAsia="zh-CN"/>
              </w:rPr>
            </w:pPr>
            <w:ins w:id="349"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宋体"/>
                <w:lang w:val="en-US" w:eastAsia="zh-CN"/>
              </w:rPr>
            </w:pPr>
            <w:ins w:id="350"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宋体"/>
                <w:lang w:val="en-US" w:eastAsia="zh-CN"/>
              </w:rPr>
            </w:pPr>
            <w:ins w:id="351" w:author="LG (HongSuk)" w:date="2021-07-29T17:08:00Z">
              <w:r>
                <w:rPr>
                  <w:rFonts w:eastAsia="Malgun Gothic"/>
                  <w:lang w:eastAsia="ko-KR"/>
                </w:rPr>
                <w:t>Agree with OPPO</w:t>
              </w:r>
            </w:ins>
          </w:p>
        </w:tc>
      </w:tr>
      <w:tr w:rsidR="00CE0B32" w:rsidRPr="00A137D2" w14:paraId="4B1AB2BD" w14:textId="77777777" w:rsidTr="00A42218">
        <w:tc>
          <w:tcPr>
            <w:tcW w:w="1926" w:type="dxa"/>
          </w:tcPr>
          <w:p w14:paraId="602A8787" w14:textId="1951AC95" w:rsidR="00CE0B32" w:rsidRPr="00A137D2" w:rsidRDefault="00CE0B32" w:rsidP="00CE0B32">
            <w:pPr>
              <w:jc w:val="both"/>
              <w:rPr>
                <w:rFonts w:eastAsia="宋体"/>
                <w:lang w:val="en-US" w:eastAsia="zh-CN"/>
              </w:rPr>
            </w:pPr>
            <w:ins w:id="352" w:author="Fangying Xiao(Sharp)" w:date="2021-07-30T09:18:00Z">
              <w:r>
                <w:rPr>
                  <w:rFonts w:eastAsia="宋体" w:hint="eastAsia"/>
                  <w:lang w:val="en-US" w:eastAsia="zh-CN"/>
                </w:rPr>
                <w:t>Sharp</w:t>
              </w:r>
            </w:ins>
          </w:p>
        </w:tc>
        <w:tc>
          <w:tcPr>
            <w:tcW w:w="1471" w:type="dxa"/>
          </w:tcPr>
          <w:p w14:paraId="5A9E3636" w14:textId="6D568879" w:rsidR="00CE0B32" w:rsidRPr="00A137D2" w:rsidRDefault="00CE0B32" w:rsidP="00CE0B32">
            <w:pPr>
              <w:jc w:val="both"/>
              <w:rPr>
                <w:rFonts w:eastAsia="宋体"/>
                <w:lang w:val="en-US" w:eastAsia="zh-CN"/>
              </w:rPr>
            </w:pPr>
            <w:ins w:id="353" w:author="Fangying Xiao(Sharp)" w:date="2021-07-30T09:18:00Z">
              <w:r>
                <w:rPr>
                  <w:rFonts w:eastAsia="宋体" w:hint="eastAsia"/>
                  <w:lang w:val="en-US" w:eastAsia="zh-CN"/>
                </w:rPr>
                <w:t>Yes</w:t>
              </w:r>
            </w:ins>
          </w:p>
        </w:tc>
        <w:tc>
          <w:tcPr>
            <w:tcW w:w="6237" w:type="dxa"/>
          </w:tcPr>
          <w:p w14:paraId="02928C3D" w14:textId="2BBE7A93" w:rsidR="00CE0B32" w:rsidRPr="00A137D2" w:rsidRDefault="00CE0B32" w:rsidP="00CE0B32">
            <w:pPr>
              <w:jc w:val="both"/>
              <w:rPr>
                <w:rFonts w:eastAsia="宋体"/>
                <w:lang w:val="en-US" w:eastAsia="zh-CN"/>
              </w:rPr>
            </w:pPr>
            <w:ins w:id="354" w:author="Fangying Xiao(Sharp)" w:date="2021-07-30T09:18:00Z">
              <w:r>
                <w:rPr>
                  <w:rFonts w:eastAsia="宋体"/>
                  <w:lang w:val="en-US" w:eastAsia="zh-CN"/>
                </w:rPr>
                <w:t>Agree with the reasons provided by the proponent.</w:t>
              </w:r>
            </w:ins>
          </w:p>
        </w:tc>
      </w:tr>
      <w:tr w:rsidR="00CE0B32" w:rsidRPr="00A137D2" w14:paraId="2C2E6FC7" w14:textId="77777777" w:rsidTr="00A42218">
        <w:tc>
          <w:tcPr>
            <w:tcW w:w="1926" w:type="dxa"/>
          </w:tcPr>
          <w:p w14:paraId="5A47C771" w14:textId="77777777" w:rsidR="00CE0B32" w:rsidRPr="00A137D2" w:rsidRDefault="00CE0B32" w:rsidP="00CE0B32">
            <w:pPr>
              <w:jc w:val="both"/>
              <w:rPr>
                <w:rFonts w:eastAsia="宋体"/>
                <w:lang w:val="en-US" w:eastAsia="zh-CN"/>
              </w:rPr>
            </w:pPr>
          </w:p>
        </w:tc>
        <w:tc>
          <w:tcPr>
            <w:tcW w:w="1471" w:type="dxa"/>
          </w:tcPr>
          <w:p w14:paraId="0EBB0F2C" w14:textId="77777777" w:rsidR="00CE0B32" w:rsidRPr="00A137D2" w:rsidRDefault="00CE0B32" w:rsidP="00CE0B32">
            <w:pPr>
              <w:jc w:val="both"/>
              <w:rPr>
                <w:rFonts w:eastAsia="宋体"/>
                <w:lang w:val="en-US" w:eastAsia="zh-CN"/>
              </w:rPr>
            </w:pPr>
          </w:p>
        </w:tc>
        <w:tc>
          <w:tcPr>
            <w:tcW w:w="6237" w:type="dxa"/>
          </w:tcPr>
          <w:p w14:paraId="3941CBA6" w14:textId="77777777" w:rsidR="00CE0B32" w:rsidRPr="00A137D2" w:rsidRDefault="00CE0B32" w:rsidP="00CE0B32">
            <w:pPr>
              <w:jc w:val="both"/>
              <w:rPr>
                <w:rFonts w:eastAsia="宋体"/>
                <w:lang w:val="en-US" w:eastAsia="zh-CN"/>
              </w:rPr>
            </w:pPr>
          </w:p>
        </w:tc>
      </w:tr>
      <w:tr w:rsidR="00CE0B32" w:rsidRPr="00A137D2" w14:paraId="5799EFC7" w14:textId="77777777" w:rsidTr="00A42218">
        <w:tc>
          <w:tcPr>
            <w:tcW w:w="1926" w:type="dxa"/>
          </w:tcPr>
          <w:p w14:paraId="0C830248" w14:textId="77777777" w:rsidR="00CE0B32" w:rsidRPr="00A137D2" w:rsidRDefault="00CE0B32" w:rsidP="00CE0B32">
            <w:pPr>
              <w:jc w:val="both"/>
              <w:rPr>
                <w:rFonts w:eastAsia="宋体"/>
                <w:lang w:val="en-US" w:eastAsia="zh-CN"/>
              </w:rPr>
            </w:pPr>
          </w:p>
        </w:tc>
        <w:tc>
          <w:tcPr>
            <w:tcW w:w="1471" w:type="dxa"/>
          </w:tcPr>
          <w:p w14:paraId="18FB4798" w14:textId="77777777" w:rsidR="00CE0B32" w:rsidRPr="00A137D2" w:rsidRDefault="00CE0B32" w:rsidP="00CE0B32">
            <w:pPr>
              <w:jc w:val="both"/>
              <w:rPr>
                <w:rFonts w:eastAsia="宋体"/>
                <w:lang w:val="en-US" w:eastAsia="zh-CN"/>
              </w:rPr>
            </w:pPr>
          </w:p>
        </w:tc>
        <w:tc>
          <w:tcPr>
            <w:tcW w:w="6237" w:type="dxa"/>
          </w:tcPr>
          <w:p w14:paraId="7AF657F9" w14:textId="77777777" w:rsidR="00CE0B32" w:rsidRPr="00A137D2" w:rsidRDefault="00CE0B32" w:rsidP="00CE0B32">
            <w:pPr>
              <w:jc w:val="both"/>
              <w:rPr>
                <w:rFonts w:eastAsia="宋体"/>
                <w:lang w:val="en-US" w:eastAsia="zh-CN"/>
              </w:rPr>
            </w:pPr>
          </w:p>
        </w:tc>
      </w:tr>
      <w:tr w:rsidR="00CE0B32" w:rsidRPr="00A137D2" w14:paraId="2795985F" w14:textId="77777777" w:rsidTr="00A42218">
        <w:tc>
          <w:tcPr>
            <w:tcW w:w="1926" w:type="dxa"/>
          </w:tcPr>
          <w:p w14:paraId="47909D1A" w14:textId="77777777" w:rsidR="00CE0B32" w:rsidRPr="00A137D2" w:rsidRDefault="00CE0B32" w:rsidP="00CE0B32">
            <w:pPr>
              <w:jc w:val="both"/>
              <w:rPr>
                <w:rFonts w:eastAsia="PMingLiU"/>
                <w:lang w:eastAsia="zh-TW"/>
              </w:rPr>
            </w:pPr>
          </w:p>
        </w:tc>
        <w:tc>
          <w:tcPr>
            <w:tcW w:w="1471" w:type="dxa"/>
          </w:tcPr>
          <w:p w14:paraId="11E7D94C" w14:textId="77777777" w:rsidR="00CE0B32" w:rsidRPr="00A137D2" w:rsidRDefault="00CE0B32" w:rsidP="00CE0B32">
            <w:pPr>
              <w:jc w:val="both"/>
              <w:rPr>
                <w:rFonts w:eastAsia="PMingLiU"/>
                <w:lang w:val="en-US" w:eastAsia="zh-TW"/>
              </w:rPr>
            </w:pPr>
          </w:p>
        </w:tc>
        <w:tc>
          <w:tcPr>
            <w:tcW w:w="6237" w:type="dxa"/>
          </w:tcPr>
          <w:p w14:paraId="0687ECD7" w14:textId="77777777" w:rsidR="00CE0B32" w:rsidRPr="00A137D2" w:rsidRDefault="00CE0B32" w:rsidP="00CE0B32">
            <w:pPr>
              <w:jc w:val="both"/>
              <w:rPr>
                <w:rFonts w:eastAsia="PMingLiU"/>
                <w:lang w:val="en-US" w:eastAsia="zh-TW"/>
              </w:rPr>
            </w:pPr>
          </w:p>
        </w:tc>
      </w:tr>
      <w:tr w:rsidR="00CE0B32" w:rsidRPr="00A137D2" w14:paraId="1B844A70" w14:textId="77777777" w:rsidTr="00A42218">
        <w:tc>
          <w:tcPr>
            <w:tcW w:w="1926" w:type="dxa"/>
          </w:tcPr>
          <w:p w14:paraId="31034B0E" w14:textId="77777777" w:rsidR="00CE0B32" w:rsidRPr="00A137D2" w:rsidRDefault="00CE0B32" w:rsidP="00CE0B32">
            <w:pPr>
              <w:jc w:val="both"/>
              <w:rPr>
                <w:rFonts w:eastAsia="PMingLiU"/>
                <w:lang w:eastAsia="zh-TW"/>
              </w:rPr>
            </w:pPr>
          </w:p>
        </w:tc>
        <w:tc>
          <w:tcPr>
            <w:tcW w:w="1471" w:type="dxa"/>
          </w:tcPr>
          <w:p w14:paraId="66632A0E" w14:textId="77777777" w:rsidR="00CE0B32" w:rsidRPr="00A137D2" w:rsidRDefault="00CE0B32" w:rsidP="00CE0B32">
            <w:pPr>
              <w:jc w:val="both"/>
              <w:rPr>
                <w:rFonts w:eastAsia="宋体"/>
                <w:lang w:val="en-US" w:eastAsia="zh-CN"/>
              </w:rPr>
            </w:pPr>
          </w:p>
        </w:tc>
        <w:tc>
          <w:tcPr>
            <w:tcW w:w="6237" w:type="dxa"/>
          </w:tcPr>
          <w:p w14:paraId="0551505A" w14:textId="77777777" w:rsidR="00CE0B32" w:rsidRPr="00A137D2" w:rsidRDefault="00CE0B32" w:rsidP="00CE0B32">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1"/>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355" w:author="Lenovo_Lianhai" w:date="2021-07-27T14:53:00Z">
              <w:r>
                <w:rPr>
                  <w:rFonts w:eastAsia="宋体" w:hint="eastAsia"/>
                  <w:lang w:val="en-US" w:eastAsia="zh-CN"/>
                </w:rPr>
                <w:lastRenderedPageBreak/>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356"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6"/>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357" w:name="OLE_LINK3"/>
      <w:bookmarkStart w:id="358" w:name="OLE_LINK4"/>
      <w:r w:rsidRPr="00141F42">
        <w:rPr>
          <w:rFonts w:ascii="Times New Roman" w:hAnsi="Times New Roman" w:cs="Times New Roman"/>
          <w:sz w:val="20"/>
          <w:szCs w:val="20"/>
        </w:rPr>
        <w:t>2105226</w:t>
      </w:r>
      <w:bookmarkEnd w:id="357"/>
      <w:bookmarkEnd w:id="358"/>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1"/>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A2652" w14:textId="77777777" w:rsidR="00C2085E" w:rsidRDefault="00C2085E">
      <w:pPr>
        <w:spacing w:after="0" w:line="240" w:lineRule="auto"/>
      </w:pPr>
      <w:r>
        <w:separator/>
      </w:r>
    </w:p>
  </w:endnote>
  <w:endnote w:type="continuationSeparator" w:id="0">
    <w:p w14:paraId="2E08B945" w14:textId="77777777" w:rsidR="00C2085E" w:rsidRDefault="00C2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60222F" w:rsidRDefault="0060222F">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AD3C" w14:textId="77777777" w:rsidR="00C2085E" w:rsidRDefault="00C2085E">
      <w:pPr>
        <w:spacing w:after="0" w:line="240" w:lineRule="auto"/>
      </w:pPr>
      <w:r>
        <w:separator/>
      </w:r>
    </w:p>
  </w:footnote>
  <w:footnote w:type="continuationSeparator" w:id="0">
    <w:p w14:paraId="66D62DCB" w14:textId="77777777" w:rsidR="00C2085E" w:rsidRDefault="00C20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11175-F550-48E6-9169-90E6ACE1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4336</Words>
  <Characters>24719</Characters>
  <Application>Microsoft Office Word</Application>
  <DocSecurity>0</DocSecurity>
  <Lines>205</Lines>
  <Paragraphs>57</Paragraphs>
  <ScaleCrop>false</ScaleCrop>
  <Company>Charter Communications</Company>
  <LinksUpToDate>false</LinksUpToDate>
  <CharactersWithSpaces>28998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Fangying Xiao(Sharp)</cp:lastModifiedBy>
  <cp:revision>6</cp:revision>
  <cp:lastPrinted>2020-09-15T00:04:00Z</cp:lastPrinted>
  <dcterms:created xsi:type="dcterms:W3CDTF">2021-07-30T01:10:00Z</dcterms:created>
  <dcterms:modified xsi:type="dcterms:W3CDTF">2021-07-30T01:19:00Z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