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SimSun"/>
          <w:bCs/>
          <w:sz w:val="24"/>
          <w:szCs w:val="24"/>
          <w:lang w:eastAsia="zh-CN"/>
        </w:rPr>
      </w:pPr>
      <w:r>
        <w:rPr>
          <w:rFonts w:eastAsia="SimSun"/>
          <w:bCs/>
          <w:sz w:val="24"/>
          <w:szCs w:val="24"/>
          <w:lang w:eastAsia="zh-CN"/>
        </w:rPr>
        <w:t xml:space="preserve">Online, </w:t>
      </w:r>
      <w:proofErr w:type="gramStart"/>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2" w:author="Roger Guo" w:date="2021-07-12T14:48:00Z">
              <w:r>
                <w:rPr>
                  <w:rFonts w:eastAsia="新細明體" w:hint="eastAsia"/>
                  <w:lang w:eastAsia="zh-TW"/>
                </w:rPr>
                <w:t>A</w:t>
              </w:r>
              <w:r>
                <w:rPr>
                  <w:rFonts w:eastAsia="新細明體"/>
                  <w:lang w:eastAsia="zh-TW"/>
                </w:rPr>
                <w:t>SUSTeK</w:t>
              </w:r>
            </w:ins>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新細明體" w:hint="eastAsia"/>
                  <w:lang w:eastAsia="zh-TW"/>
                </w:rPr>
                <w:t>R</w:t>
              </w:r>
              <w:r>
                <w:rPr>
                  <w:rFonts w:eastAsia="新細明體"/>
                  <w:lang w:eastAsia="zh-TW"/>
                </w:rPr>
                <w:t>oger_Guo@asus.com</w:t>
              </w:r>
            </w:ins>
          </w:p>
        </w:tc>
      </w:tr>
      <w:tr w:rsidR="00416819" w:rsidRPr="00A137D2" w14:paraId="523CD37E" w14:textId="77777777">
        <w:tc>
          <w:tcPr>
            <w:tcW w:w="3835" w:type="dxa"/>
          </w:tcPr>
          <w:p w14:paraId="69DF7CAB" w14:textId="68CCB41C" w:rsidR="00416819" w:rsidRPr="00A137D2" w:rsidRDefault="00416819" w:rsidP="0081766B">
            <w:pPr>
              <w:pStyle w:val="TAC"/>
              <w:jc w:val="both"/>
              <w:rPr>
                <w:rFonts w:eastAsia="SimSun"/>
                <w:lang w:eastAsia="zh-CN"/>
              </w:rPr>
            </w:pPr>
          </w:p>
        </w:tc>
        <w:tc>
          <w:tcPr>
            <w:tcW w:w="5794" w:type="dxa"/>
          </w:tcPr>
          <w:p w14:paraId="3DBE8D3B" w14:textId="2C80EB39" w:rsidR="00416819" w:rsidRPr="00A137D2" w:rsidRDefault="00416819" w:rsidP="0081766B">
            <w:pPr>
              <w:pStyle w:val="TAC"/>
              <w:jc w:val="both"/>
              <w:rPr>
                <w:rFonts w:eastAsia="SimSun"/>
                <w:lang w:eastAsia="zh-CN"/>
              </w:rPr>
            </w:pPr>
          </w:p>
        </w:tc>
      </w:tr>
      <w:tr w:rsidR="00416819" w:rsidRPr="00A137D2" w14:paraId="476344B3" w14:textId="77777777">
        <w:tc>
          <w:tcPr>
            <w:tcW w:w="3835" w:type="dxa"/>
          </w:tcPr>
          <w:p w14:paraId="028A786C" w14:textId="2FC33C52" w:rsidR="00416819" w:rsidRPr="00A137D2" w:rsidRDefault="00416819" w:rsidP="0081766B">
            <w:pPr>
              <w:pStyle w:val="TAC"/>
              <w:jc w:val="both"/>
              <w:rPr>
                <w:lang w:eastAsia="ko-KR"/>
              </w:rPr>
            </w:pPr>
          </w:p>
        </w:tc>
        <w:tc>
          <w:tcPr>
            <w:tcW w:w="5794" w:type="dxa"/>
          </w:tcPr>
          <w:p w14:paraId="631212AC" w14:textId="10267E2D" w:rsidR="00416819" w:rsidRPr="00A137D2" w:rsidRDefault="00416819" w:rsidP="0081766B">
            <w:pPr>
              <w:pStyle w:val="TAC"/>
              <w:jc w:val="both"/>
              <w:rPr>
                <w:lang w:val="fr-FR" w:eastAsia="ko-KR"/>
              </w:rPr>
            </w:pPr>
          </w:p>
        </w:tc>
      </w:tr>
      <w:tr w:rsidR="00416819" w:rsidRPr="00A137D2" w14:paraId="03852E99" w14:textId="77777777">
        <w:tc>
          <w:tcPr>
            <w:tcW w:w="3835" w:type="dxa"/>
          </w:tcPr>
          <w:p w14:paraId="464F564D" w14:textId="143FF9FC" w:rsidR="00416819" w:rsidRPr="00A137D2" w:rsidRDefault="00416819" w:rsidP="0081766B">
            <w:pPr>
              <w:pStyle w:val="TAC"/>
              <w:jc w:val="both"/>
              <w:rPr>
                <w:lang w:eastAsia="ko-KR"/>
              </w:rPr>
            </w:pPr>
          </w:p>
        </w:tc>
        <w:tc>
          <w:tcPr>
            <w:tcW w:w="5794" w:type="dxa"/>
          </w:tcPr>
          <w:p w14:paraId="6CAEA88E" w14:textId="6FEDE390" w:rsidR="00416819" w:rsidRPr="00A137D2" w:rsidRDefault="00416819" w:rsidP="0081766B">
            <w:pPr>
              <w:pStyle w:val="TAC"/>
              <w:jc w:val="both"/>
              <w:rPr>
                <w:rFonts w:eastAsia="SimSun"/>
                <w:lang w:eastAsia="zh-CN"/>
              </w:rPr>
            </w:pPr>
          </w:p>
        </w:tc>
      </w:tr>
      <w:tr w:rsidR="00416819" w:rsidRPr="00A137D2" w14:paraId="148CD0B9" w14:textId="77777777">
        <w:trPr>
          <w:trHeight w:val="206"/>
        </w:trPr>
        <w:tc>
          <w:tcPr>
            <w:tcW w:w="3835" w:type="dxa"/>
          </w:tcPr>
          <w:p w14:paraId="27596359" w14:textId="63C020F8" w:rsidR="00416819" w:rsidRPr="00A137D2" w:rsidRDefault="00416819" w:rsidP="0081766B">
            <w:pPr>
              <w:pStyle w:val="TAC"/>
              <w:jc w:val="both"/>
              <w:rPr>
                <w:rFonts w:eastAsia="SimSun"/>
                <w:lang w:val="en-US" w:eastAsia="zh-CN"/>
              </w:rPr>
            </w:pPr>
          </w:p>
        </w:tc>
        <w:tc>
          <w:tcPr>
            <w:tcW w:w="5794" w:type="dxa"/>
          </w:tcPr>
          <w:p w14:paraId="2B4516EA" w14:textId="7565F6F6" w:rsidR="00416819" w:rsidRPr="00A137D2" w:rsidRDefault="00416819" w:rsidP="0081766B">
            <w:pPr>
              <w:pStyle w:val="TAC"/>
              <w:jc w:val="both"/>
              <w:rPr>
                <w:rFonts w:eastAsia="SimSun"/>
                <w:lang w:val="en-US" w:eastAsia="zh-CN"/>
              </w:rPr>
            </w:pPr>
          </w:p>
        </w:tc>
      </w:tr>
      <w:tr w:rsidR="00416819" w:rsidRPr="00A137D2" w14:paraId="43B56E9F" w14:textId="77777777">
        <w:tc>
          <w:tcPr>
            <w:tcW w:w="3835" w:type="dxa"/>
          </w:tcPr>
          <w:p w14:paraId="79300825" w14:textId="74074552" w:rsidR="00416819" w:rsidRPr="00A137D2" w:rsidRDefault="00416819" w:rsidP="0081766B">
            <w:pPr>
              <w:pStyle w:val="TAC"/>
              <w:jc w:val="both"/>
              <w:rPr>
                <w:rFonts w:eastAsia="MS Mincho"/>
                <w:lang w:eastAsia="ja-JP"/>
              </w:rPr>
            </w:pPr>
          </w:p>
        </w:tc>
        <w:tc>
          <w:tcPr>
            <w:tcW w:w="5794" w:type="dxa"/>
          </w:tcPr>
          <w:p w14:paraId="42B56376" w14:textId="5CBDAF9F" w:rsidR="00416819" w:rsidRPr="00A137D2" w:rsidRDefault="00416819" w:rsidP="0081766B">
            <w:pPr>
              <w:pStyle w:val="TAC"/>
              <w:jc w:val="both"/>
              <w:rPr>
                <w:rFonts w:eastAsia="MS Mincho"/>
                <w:lang w:eastAsia="ja-JP"/>
              </w:rPr>
            </w:pPr>
          </w:p>
        </w:tc>
      </w:tr>
      <w:tr w:rsidR="00416819" w:rsidRPr="00A137D2" w14:paraId="42B5B3E8" w14:textId="77777777">
        <w:tc>
          <w:tcPr>
            <w:tcW w:w="3835" w:type="dxa"/>
          </w:tcPr>
          <w:p w14:paraId="2261B1EA" w14:textId="227206FA" w:rsidR="00416819" w:rsidRPr="00A137D2" w:rsidRDefault="00416819" w:rsidP="0081766B">
            <w:pPr>
              <w:pStyle w:val="TAC"/>
              <w:jc w:val="both"/>
              <w:rPr>
                <w:lang w:eastAsia="ko-KR"/>
              </w:rPr>
            </w:pPr>
          </w:p>
        </w:tc>
        <w:tc>
          <w:tcPr>
            <w:tcW w:w="5794" w:type="dxa"/>
          </w:tcPr>
          <w:p w14:paraId="18F323EB" w14:textId="55FB3D78" w:rsidR="00416819" w:rsidRPr="00A137D2" w:rsidRDefault="00416819" w:rsidP="0081766B">
            <w:pPr>
              <w:pStyle w:val="TAC"/>
              <w:jc w:val="both"/>
              <w:rPr>
                <w:lang w:eastAsia="ko-KR"/>
              </w:rPr>
            </w:pPr>
          </w:p>
        </w:tc>
      </w:tr>
      <w:tr w:rsidR="00416819" w:rsidRPr="00A137D2" w14:paraId="36DD6DB5" w14:textId="77777777">
        <w:tc>
          <w:tcPr>
            <w:tcW w:w="3835" w:type="dxa"/>
          </w:tcPr>
          <w:p w14:paraId="4FC39456" w14:textId="25596C90" w:rsidR="00416819" w:rsidRPr="00A137D2" w:rsidRDefault="00416819" w:rsidP="0081766B">
            <w:pPr>
              <w:pStyle w:val="TAC"/>
              <w:jc w:val="both"/>
              <w:rPr>
                <w:lang w:eastAsia="ko-KR"/>
              </w:rPr>
            </w:pPr>
          </w:p>
        </w:tc>
        <w:tc>
          <w:tcPr>
            <w:tcW w:w="5794" w:type="dxa"/>
          </w:tcPr>
          <w:p w14:paraId="1D1E84E8" w14:textId="0B826B42" w:rsidR="00416819" w:rsidRPr="00A137D2" w:rsidRDefault="00416819" w:rsidP="0081766B">
            <w:pPr>
              <w:pStyle w:val="TAC"/>
              <w:jc w:val="both"/>
              <w:rPr>
                <w:lang w:eastAsia="ko-KR"/>
              </w:rPr>
            </w:pPr>
          </w:p>
        </w:tc>
      </w:tr>
      <w:tr w:rsidR="00416819" w:rsidRPr="00A137D2" w14:paraId="23560BAA" w14:textId="77777777">
        <w:tc>
          <w:tcPr>
            <w:tcW w:w="3835" w:type="dxa"/>
          </w:tcPr>
          <w:p w14:paraId="67C67FC9" w14:textId="7DC39862" w:rsidR="00416819" w:rsidRPr="00A137D2" w:rsidRDefault="00416819" w:rsidP="0081766B">
            <w:pPr>
              <w:pStyle w:val="TAC"/>
              <w:jc w:val="both"/>
              <w:rPr>
                <w:lang w:eastAsia="ko-KR"/>
              </w:rPr>
            </w:pPr>
          </w:p>
        </w:tc>
        <w:tc>
          <w:tcPr>
            <w:tcW w:w="5794" w:type="dxa"/>
          </w:tcPr>
          <w:p w14:paraId="4521235A" w14:textId="72A6A2E1" w:rsidR="00416819" w:rsidRPr="00A137D2" w:rsidRDefault="00416819" w:rsidP="0081766B">
            <w:pPr>
              <w:pStyle w:val="TAC"/>
              <w:jc w:val="both"/>
              <w:rPr>
                <w:rFonts w:eastAsia="SimSun"/>
                <w:lang w:eastAsia="zh-CN"/>
              </w:rPr>
            </w:pPr>
          </w:p>
        </w:tc>
      </w:tr>
      <w:tr w:rsidR="00416819" w:rsidRPr="00A137D2" w14:paraId="02E5B236" w14:textId="77777777">
        <w:tc>
          <w:tcPr>
            <w:tcW w:w="3835" w:type="dxa"/>
          </w:tcPr>
          <w:p w14:paraId="370A35AD" w14:textId="1A9A82A4" w:rsidR="00416819" w:rsidRPr="00A137D2" w:rsidRDefault="00416819" w:rsidP="0081766B">
            <w:pPr>
              <w:pStyle w:val="TAC"/>
              <w:jc w:val="both"/>
              <w:rPr>
                <w:lang w:eastAsia="ko-KR"/>
              </w:rPr>
            </w:pPr>
          </w:p>
        </w:tc>
        <w:tc>
          <w:tcPr>
            <w:tcW w:w="5794" w:type="dxa"/>
          </w:tcPr>
          <w:p w14:paraId="1DB9FB2D" w14:textId="53B9D12D" w:rsidR="00416819" w:rsidRPr="00A137D2" w:rsidRDefault="00416819" w:rsidP="0081766B">
            <w:pPr>
              <w:pStyle w:val="TAC"/>
              <w:jc w:val="both"/>
              <w:rPr>
                <w:lang w:eastAsia="ko-KR"/>
              </w:rPr>
            </w:pPr>
          </w:p>
        </w:tc>
      </w:tr>
      <w:tr w:rsidR="00416819" w:rsidRPr="00A137D2" w14:paraId="395FFDC4" w14:textId="77777777">
        <w:tc>
          <w:tcPr>
            <w:tcW w:w="3835" w:type="dxa"/>
          </w:tcPr>
          <w:p w14:paraId="40F27252" w14:textId="76F17F47" w:rsidR="00416819" w:rsidRPr="00A137D2" w:rsidRDefault="00416819" w:rsidP="0081766B">
            <w:pPr>
              <w:pStyle w:val="TAC"/>
              <w:jc w:val="both"/>
              <w:rPr>
                <w:rFonts w:eastAsia="SimSun"/>
                <w:lang w:val="en-US" w:eastAsia="zh-CN"/>
              </w:rPr>
            </w:pPr>
          </w:p>
        </w:tc>
        <w:tc>
          <w:tcPr>
            <w:tcW w:w="5794" w:type="dxa"/>
          </w:tcPr>
          <w:p w14:paraId="3018902E" w14:textId="34929882" w:rsidR="00416819" w:rsidRPr="00A137D2" w:rsidRDefault="00416819" w:rsidP="0081766B">
            <w:pPr>
              <w:pStyle w:val="TAC"/>
              <w:jc w:val="both"/>
              <w:rPr>
                <w:rFonts w:eastAsia="SimSun"/>
                <w:lang w:val="en-US" w:eastAsia="zh-CN"/>
              </w:rPr>
            </w:pPr>
          </w:p>
        </w:tc>
      </w:tr>
      <w:tr w:rsidR="00416819" w:rsidRPr="00A137D2" w14:paraId="37DC7EEF" w14:textId="77777777">
        <w:tc>
          <w:tcPr>
            <w:tcW w:w="3835" w:type="dxa"/>
          </w:tcPr>
          <w:p w14:paraId="329725DD" w14:textId="60B4C07D" w:rsidR="00416819" w:rsidRPr="00A137D2" w:rsidRDefault="00416819" w:rsidP="0081766B">
            <w:pPr>
              <w:pStyle w:val="TAC"/>
              <w:jc w:val="both"/>
              <w:rPr>
                <w:rFonts w:eastAsia="SimSun"/>
                <w:lang w:val="en-US" w:eastAsia="zh-CN"/>
              </w:rPr>
            </w:pPr>
          </w:p>
        </w:tc>
        <w:tc>
          <w:tcPr>
            <w:tcW w:w="5794" w:type="dxa"/>
          </w:tcPr>
          <w:p w14:paraId="6B946B12" w14:textId="29ACAEA5" w:rsidR="00416819" w:rsidRPr="00A137D2" w:rsidRDefault="00416819" w:rsidP="0081766B">
            <w:pPr>
              <w:pStyle w:val="TAC"/>
              <w:jc w:val="both"/>
              <w:rPr>
                <w:rFonts w:eastAsia="SimSun"/>
                <w:lang w:val="en-US" w:eastAsia="zh-CN"/>
              </w:rPr>
            </w:pPr>
          </w:p>
        </w:tc>
      </w:tr>
      <w:tr w:rsidR="00416819" w:rsidRPr="00A137D2" w14:paraId="0B1FE16C" w14:textId="77777777">
        <w:tc>
          <w:tcPr>
            <w:tcW w:w="3835" w:type="dxa"/>
          </w:tcPr>
          <w:p w14:paraId="20FE7829" w14:textId="46DC5876" w:rsidR="00416819" w:rsidRPr="00A137D2" w:rsidRDefault="00416819" w:rsidP="0081766B">
            <w:pPr>
              <w:pStyle w:val="TAC"/>
              <w:jc w:val="both"/>
              <w:rPr>
                <w:rFonts w:eastAsia="SimSun"/>
                <w:lang w:val="en-US" w:eastAsia="zh-CN"/>
              </w:rPr>
            </w:pPr>
          </w:p>
        </w:tc>
        <w:tc>
          <w:tcPr>
            <w:tcW w:w="5794" w:type="dxa"/>
          </w:tcPr>
          <w:p w14:paraId="5D546E7F" w14:textId="11495F5E" w:rsidR="00416819" w:rsidRPr="00A137D2" w:rsidRDefault="00416819" w:rsidP="0081766B">
            <w:pPr>
              <w:pStyle w:val="TAC"/>
              <w:jc w:val="both"/>
              <w:rPr>
                <w:rFonts w:eastAsia="SimSun"/>
                <w:lang w:val="en-US" w:eastAsia="zh-CN"/>
              </w:rPr>
            </w:pPr>
          </w:p>
        </w:tc>
      </w:tr>
      <w:tr w:rsidR="00416819" w:rsidRPr="00A137D2" w14:paraId="49253D08" w14:textId="77777777">
        <w:tc>
          <w:tcPr>
            <w:tcW w:w="3835" w:type="dxa"/>
          </w:tcPr>
          <w:p w14:paraId="61179332" w14:textId="78343138" w:rsidR="00416819" w:rsidRPr="00A137D2" w:rsidRDefault="00416819" w:rsidP="0081766B">
            <w:pPr>
              <w:pStyle w:val="TAC"/>
              <w:jc w:val="both"/>
              <w:rPr>
                <w:lang w:eastAsia="ko-KR"/>
              </w:rPr>
            </w:pPr>
          </w:p>
        </w:tc>
        <w:tc>
          <w:tcPr>
            <w:tcW w:w="5794" w:type="dxa"/>
          </w:tcPr>
          <w:p w14:paraId="6076D063" w14:textId="0E3A935E" w:rsidR="00416819" w:rsidRPr="00A137D2" w:rsidRDefault="00416819" w:rsidP="0081766B">
            <w:pPr>
              <w:pStyle w:val="TAC"/>
              <w:jc w:val="both"/>
              <w:rPr>
                <w:lang w:eastAsia="ko-KR"/>
              </w:rPr>
            </w:pPr>
          </w:p>
        </w:tc>
      </w:tr>
      <w:tr w:rsidR="00416819" w:rsidRPr="00A137D2" w14:paraId="2282D320" w14:textId="77777777">
        <w:tc>
          <w:tcPr>
            <w:tcW w:w="3835" w:type="dxa"/>
          </w:tcPr>
          <w:p w14:paraId="34A3384B" w14:textId="184829C7" w:rsidR="00416819" w:rsidRPr="00A137D2" w:rsidRDefault="00416819" w:rsidP="0081766B">
            <w:pPr>
              <w:pStyle w:val="TAC"/>
              <w:jc w:val="both"/>
              <w:rPr>
                <w:lang w:eastAsia="ko-KR"/>
              </w:rPr>
            </w:pPr>
          </w:p>
        </w:tc>
        <w:tc>
          <w:tcPr>
            <w:tcW w:w="5794" w:type="dxa"/>
          </w:tcPr>
          <w:p w14:paraId="74B36DA9" w14:textId="05513AC4" w:rsidR="00416819" w:rsidRPr="00A137D2" w:rsidRDefault="00416819" w:rsidP="0081766B">
            <w:pPr>
              <w:pStyle w:val="TAC"/>
              <w:jc w:val="both"/>
              <w:rPr>
                <w:lang w:eastAsia="ko-KR"/>
              </w:rPr>
            </w:pPr>
          </w:p>
        </w:tc>
      </w:tr>
      <w:tr w:rsidR="00416819" w:rsidRPr="00A137D2" w14:paraId="069A478B" w14:textId="77777777">
        <w:tc>
          <w:tcPr>
            <w:tcW w:w="3835" w:type="dxa"/>
          </w:tcPr>
          <w:p w14:paraId="0FEA274E" w14:textId="3813F00F" w:rsidR="00416819" w:rsidRPr="00A137D2" w:rsidRDefault="00416819" w:rsidP="0081766B">
            <w:pPr>
              <w:pStyle w:val="TAC"/>
              <w:jc w:val="both"/>
              <w:rPr>
                <w:rFonts w:eastAsia="SimSun"/>
                <w:lang w:eastAsia="zh-CN"/>
              </w:rPr>
            </w:pPr>
          </w:p>
        </w:tc>
        <w:tc>
          <w:tcPr>
            <w:tcW w:w="5794" w:type="dxa"/>
          </w:tcPr>
          <w:p w14:paraId="24F2830D" w14:textId="23777017" w:rsidR="00416819" w:rsidRPr="00A137D2" w:rsidRDefault="00416819" w:rsidP="0081766B">
            <w:pPr>
              <w:pStyle w:val="TAC"/>
              <w:jc w:val="both"/>
              <w:rPr>
                <w:rFonts w:eastAsia="SimSun"/>
                <w:lang w:eastAsia="zh-CN"/>
              </w:rPr>
            </w:pPr>
          </w:p>
        </w:tc>
      </w:tr>
      <w:tr w:rsidR="00416819" w:rsidRPr="00A137D2" w14:paraId="132C8195" w14:textId="77777777">
        <w:tc>
          <w:tcPr>
            <w:tcW w:w="3835" w:type="dxa"/>
          </w:tcPr>
          <w:p w14:paraId="67B74D5A" w14:textId="797577D7" w:rsidR="00416819" w:rsidRPr="00A137D2" w:rsidRDefault="00416819" w:rsidP="0081766B">
            <w:pPr>
              <w:pStyle w:val="TAC"/>
              <w:jc w:val="both"/>
              <w:rPr>
                <w:rFonts w:eastAsia="SimSun"/>
                <w:lang w:eastAsia="zh-CN"/>
              </w:rPr>
            </w:pPr>
          </w:p>
        </w:tc>
        <w:tc>
          <w:tcPr>
            <w:tcW w:w="5794" w:type="dxa"/>
          </w:tcPr>
          <w:p w14:paraId="7E1F55D3" w14:textId="6FED30C9" w:rsidR="00416819" w:rsidRPr="00A137D2" w:rsidRDefault="00416819" w:rsidP="0081766B">
            <w:pPr>
              <w:pStyle w:val="TAC"/>
              <w:jc w:val="both"/>
              <w:rPr>
                <w:rFonts w:eastAsia="SimSun"/>
                <w:lang w:eastAsia="zh-CN"/>
              </w:rPr>
            </w:pPr>
          </w:p>
        </w:tc>
      </w:tr>
      <w:tr w:rsidR="00416819" w:rsidRPr="00A137D2" w14:paraId="47D7DB53" w14:textId="77777777">
        <w:tc>
          <w:tcPr>
            <w:tcW w:w="3835" w:type="dxa"/>
          </w:tcPr>
          <w:p w14:paraId="2D73E368" w14:textId="1097E7B1" w:rsidR="00416819" w:rsidRPr="00A137D2" w:rsidRDefault="00416819" w:rsidP="0081766B">
            <w:pPr>
              <w:pStyle w:val="TAC"/>
              <w:jc w:val="both"/>
              <w:rPr>
                <w:lang w:eastAsia="ja-JP"/>
              </w:rPr>
            </w:pPr>
          </w:p>
        </w:tc>
        <w:tc>
          <w:tcPr>
            <w:tcW w:w="5794" w:type="dxa"/>
          </w:tcPr>
          <w:p w14:paraId="51E7E20D" w14:textId="2A8377CE" w:rsidR="00416819" w:rsidRPr="00A137D2" w:rsidRDefault="00416819" w:rsidP="0081766B">
            <w:pPr>
              <w:pStyle w:val="TAC"/>
              <w:jc w:val="both"/>
              <w:rPr>
                <w:lang w:eastAsia="ko-KR"/>
              </w:rPr>
            </w:pPr>
          </w:p>
        </w:tc>
      </w:tr>
      <w:tr w:rsidR="00416819" w:rsidRPr="00A137D2" w14:paraId="437E3DFF" w14:textId="77777777">
        <w:tc>
          <w:tcPr>
            <w:tcW w:w="3835" w:type="dxa"/>
          </w:tcPr>
          <w:p w14:paraId="3F05C762" w14:textId="4F1A6A33" w:rsidR="00416819" w:rsidRPr="00A137D2" w:rsidRDefault="00416819" w:rsidP="0081766B">
            <w:pPr>
              <w:pStyle w:val="TAC"/>
              <w:jc w:val="both"/>
              <w:rPr>
                <w:lang w:eastAsia="ko-KR"/>
              </w:rPr>
            </w:pPr>
          </w:p>
        </w:tc>
        <w:tc>
          <w:tcPr>
            <w:tcW w:w="5794" w:type="dxa"/>
          </w:tcPr>
          <w:p w14:paraId="5BBED856" w14:textId="2EA01A37" w:rsidR="00416819" w:rsidRPr="00A137D2" w:rsidRDefault="00416819" w:rsidP="0081766B">
            <w:pPr>
              <w:pStyle w:val="TAC"/>
              <w:jc w:val="both"/>
              <w:rPr>
                <w:lang w:eastAsia="ko-KR"/>
              </w:rPr>
            </w:pPr>
          </w:p>
        </w:tc>
      </w:tr>
      <w:tr w:rsidR="00416819" w:rsidRPr="00A137D2" w14:paraId="05E4F525" w14:textId="77777777">
        <w:tc>
          <w:tcPr>
            <w:tcW w:w="3835" w:type="dxa"/>
          </w:tcPr>
          <w:p w14:paraId="5D1D48E9" w14:textId="2F063EE6" w:rsidR="00416819" w:rsidRPr="00A137D2" w:rsidRDefault="00416819" w:rsidP="0081766B">
            <w:pPr>
              <w:pStyle w:val="TAC"/>
              <w:jc w:val="both"/>
              <w:rPr>
                <w:rFonts w:eastAsia="新細明體"/>
                <w:lang w:eastAsia="zh-TW"/>
              </w:rPr>
            </w:pPr>
          </w:p>
        </w:tc>
        <w:tc>
          <w:tcPr>
            <w:tcW w:w="5794" w:type="dxa"/>
          </w:tcPr>
          <w:p w14:paraId="4782F45A" w14:textId="43690589" w:rsidR="00416819" w:rsidRPr="00A137D2" w:rsidRDefault="00416819" w:rsidP="0081766B">
            <w:pPr>
              <w:pStyle w:val="TAC"/>
              <w:jc w:val="both"/>
              <w:rPr>
                <w:rFonts w:eastAsia="SimSun"/>
                <w:lang w:eastAsia="zh-CN"/>
              </w:rPr>
            </w:pPr>
          </w:p>
        </w:tc>
      </w:tr>
      <w:tr w:rsidR="00416819" w:rsidRPr="00A137D2" w14:paraId="54D599AD" w14:textId="77777777">
        <w:tc>
          <w:tcPr>
            <w:tcW w:w="3835" w:type="dxa"/>
          </w:tcPr>
          <w:p w14:paraId="3B9D34C1" w14:textId="488F4B6D" w:rsidR="00416819" w:rsidRPr="00A137D2" w:rsidRDefault="00416819" w:rsidP="0081766B">
            <w:pPr>
              <w:pStyle w:val="TAC"/>
              <w:jc w:val="both"/>
              <w:rPr>
                <w:rFonts w:eastAsia="SimSun"/>
                <w:lang w:eastAsia="zh-CN"/>
              </w:rPr>
            </w:pPr>
          </w:p>
        </w:tc>
        <w:tc>
          <w:tcPr>
            <w:tcW w:w="5794" w:type="dxa"/>
          </w:tcPr>
          <w:p w14:paraId="18FD9F51" w14:textId="1DA7C723" w:rsidR="00416819" w:rsidRPr="00A137D2" w:rsidRDefault="00416819" w:rsidP="0081766B">
            <w:pPr>
              <w:pStyle w:val="TAC"/>
              <w:jc w:val="both"/>
              <w:rPr>
                <w:rFonts w:eastAsia="SimSun"/>
                <w:lang w:eastAsia="zh-CN"/>
              </w:rPr>
            </w:pPr>
          </w:p>
        </w:tc>
      </w:tr>
      <w:tr w:rsidR="00416819" w:rsidRPr="00A137D2" w14:paraId="0215C482" w14:textId="77777777">
        <w:tc>
          <w:tcPr>
            <w:tcW w:w="3835" w:type="dxa"/>
          </w:tcPr>
          <w:p w14:paraId="217564FB" w14:textId="034A5C94" w:rsidR="00416819" w:rsidRPr="00A137D2" w:rsidRDefault="00416819" w:rsidP="0081766B">
            <w:pPr>
              <w:pStyle w:val="TAC"/>
              <w:jc w:val="both"/>
              <w:rPr>
                <w:rFonts w:eastAsia="SimSun"/>
                <w:lang w:eastAsia="zh-CN"/>
              </w:rPr>
            </w:pPr>
          </w:p>
        </w:tc>
        <w:tc>
          <w:tcPr>
            <w:tcW w:w="5794" w:type="dxa"/>
          </w:tcPr>
          <w:p w14:paraId="2FAFB093" w14:textId="3C4D79E7" w:rsidR="00416819" w:rsidRPr="00A137D2" w:rsidRDefault="00416819" w:rsidP="0081766B">
            <w:pPr>
              <w:pStyle w:val="TAC"/>
              <w:jc w:val="both"/>
              <w:rPr>
                <w:rFonts w:eastAsia="SimSun"/>
                <w:lang w:eastAsia="zh-CN"/>
              </w:rPr>
            </w:pPr>
          </w:p>
        </w:tc>
      </w:tr>
      <w:tr w:rsidR="00416819" w:rsidRPr="00A137D2" w14:paraId="197F9659" w14:textId="77777777">
        <w:tc>
          <w:tcPr>
            <w:tcW w:w="3835" w:type="dxa"/>
          </w:tcPr>
          <w:p w14:paraId="18205F2F" w14:textId="40E3D2D0" w:rsidR="00416819" w:rsidRPr="00A137D2" w:rsidRDefault="00416819" w:rsidP="0081766B">
            <w:pPr>
              <w:pStyle w:val="TAC"/>
              <w:jc w:val="both"/>
              <w:rPr>
                <w:rFonts w:eastAsia="SimSun"/>
                <w:lang w:eastAsia="zh-CN"/>
              </w:rPr>
            </w:pPr>
          </w:p>
        </w:tc>
        <w:tc>
          <w:tcPr>
            <w:tcW w:w="5794" w:type="dxa"/>
          </w:tcPr>
          <w:p w14:paraId="2CF04B25" w14:textId="56CE3C15" w:rsidR="00416819" w:rsidRPr="00A137D2" w:rsidRDefault="00416819" w:rsidP="0081766B">
            <w:pPr>
              <w:pStyle w:val="TAC"/>
              <w:jc w:val="both"/>
              <w:rPr>
                <w:rFonts w:eastAsia="SimSun"/>
                <w:lang w:eastAsia="zh-CN"/>
              </w:rPr>
            </w:pPr>
          </w:p>
        </w:tc>
      </w:tr>
      <w:tr w:rsidR="00416819" w:rsidRPr="00A137D2" w14:paraId="6FE96B4A" w14:textId="77777777">
        <w:tc>
          <w:tcPr>
            <w:tcW w:w="3835" w:type="dxa"/>
          </w:tcPr>
          <w:p w14:paraId="4EB787E2" w14:textId="56D5E7AC" w:rsidR="00416819" w:rsidRPr="00A137D2" w:rsidRDefault="00416819" w:rsidP="0081766B">
            <w:pPr>
              <w:pStyle w:val="TAC"/>
              <w:jc w:val="both"/>
              <w:rPr>
                <w:rFonts w:eastAsia="SimSun"/>
                <w:lang w:eastAsia="zh-CN"/>
              </w:rPr>
            </w:pPr>
          </w:p>
        </w:tc>
        <w:tc>
          <w:tcPr>
            <w:tcW w:w="5794" w:type="dxa"/>
          </w:tcPr>
          <w:p w14:paraId="71E4C1BD" w14:textId="7F1B5697" w:rsidR="00416819" w:rsidRPr="00A137D2" w:rsidRDefault="00416819" w:rsidP="0081766B">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afd"/>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afd"/>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af8"/>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afd"/>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d"/>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d"/>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d"/>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afd"/>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d"/>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4" w:name="OLE_LINK5"/>
      <w:bookmarkStart w:id="5" w:name="OLE_LINK6"/>
      <w:r>
        <w:rPr>
          <w:rFonts w:eastAsia="SimSun"/>
          <w:lang w:eastAsia="zh-CN"/>
        </w:rPr>
        <w:t>O</w:t>
      </w:r>
      <w:r w:rsidR="00253108">
        <w:rPr>
          <w:rFonts w:eastAsia="SimSun"/>
          <w:lang w:eastAsia="zh-CN"/>
        </w:rPr>
        <w:t>p</w:t>
      </w:r>
      <w:r>
        <w:rPr>
          <w:rFonts w:eastAsia="SimSun"/>
          <w:lang w:eastAsia="zh-CN"/>
        </w:rPr>
        <w:t>tion 1</w:t>
      </w:r>
      <w:bookmarkEnd w:id="4"/>
      <w:bookmarkEnd w:id="5"/>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af8"/>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6"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7"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8" w:author="OPPO(Jiangsheng Fan)" w:date="2021-07-01T09:13:00Z"/>
                <w:rFonts w:eastAsia="SimSun"/>
                <w:lang w:eastAsia="zh-CN"/>
              </w:rPr>
            </w:pPr>
            <w:ins w:id="9"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10" w:author="OPPO(Jiangsheng Fan)" w:date="2021-07-01T09:14:00Z"/>
                <w:rFonts w:eastAsia="SimSun"/>
                <w:lang w:eastAsia="zh-CN"/>
              </w:rPr>
            </w:pPr>
            <w:ins w:id="11" w:author="OPPO(Jiangsheng Fan)" w:date="2021-07-01T09:13:00Z">
              <w:r>
                <w:rPr>
                  <w:rFonts w:eastAsia="SimSun" w:hint="eastAsia"/>
                  <w:lang w:val="en-US" w:eastAsia="zh-CN"/>
                </w:rPr>
                <w:t>R</w:t>
              </w:r>
              <w:r>
                <w:rPr>
                  <w:rFonts w:eastAsia="SimSun"/>
                  <w:lang w:val="en-US" w:eastAsia="zh-CN"/>
                </w:rPr>
                <w:t xml:space="preserve">egarding </w:t>
              </w:r>
            </w:ins>
            <w:ins w:id="12"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13"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14"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ins w:id="15" w:author="Roger Guo" w:date="2021-07-12T14:20:00Z">
              <w:r w:rsidRPr="003B08F5">
                <w:rPr>
                  <w:rFonts w:eastAsia="新細明體"/>
                  <w:lang w:val="en-US" w:eastAsia="zh-TW"/>
                </w:rPr>
                <w:t>ASUS</w:t>
              </w:r>
              <w:r>
                <w:rPr>
                  <w:rFonts w:eastAsia="新細明體" w:hint="eastAsia"/>
                  <w:lang w:val="en-US" w:eastAsia="zh-TW"/>
                </w:rPr>
                <w:t>T</w:t>
              </w:r>
              <w:r>
                <w:rPr>
                  <w:rFonts w:eastAsia="新細明體"/>
                  <w:lang w:val="en-US" w:eastAsia="zh-TW"/>
                </w:rPr>
                <w:t>eK</w:t>
              </w:r>
            </w:ins>
          </w:p>
        </w:tc>
        <w:tc>
          <w:tcPr>
            <w:tcW w:w="2322" w:type="dxa"/>
          </w:tcPr>
          <w:p w14:paraId="42346F90" w14:textId="0C86EBDF" w:rsidR="00B0160A" w:rsidRPr="003B08F5" w:rsidRDefault="003B08F5" w:rsidP="0081766B">
            <w:pPr>
              <w:jc w:val="both"/>
              <w:rPr>
                <w:rFonts w:eastAsia="SimSun"/>
                <w:lang w:val="en-US" w:eastAsia="zh-CN"/>
              </w:rPr>
            </w:pPr>
            <w:ins w:id="16" w:author="Roger Guo" w:date="2021-07-12T14:20:00Z">
              <w:r>
                <w:rPr>
                  <w:rFonts w:eastAsia="新細明體"/>
                  <w:lang w:val="en-US" w:eastAsia="zh-TW"/>
                </w:rPr>
                <w:t>1, 2, 3, 4</w:t>
              </w:r>
            </w:ins>
          </w:p>
        </w:tc>
        <w:tc>
          <w:tcPr>
            <w:tcW w:w="5386" w:type="dxa"/>
          </w:tcPr>
          <w:p w14:paraId="7993CDC4" w14:textId="311C7CB4" w:rsidR="00412FAC" w:rsidRDefault="00412FAC" w:rsidP="0081766B">
            <w:pPr>
              <w:jc w:val="both"/>
              <w:rPr>
                <w:ins w:id="17" w:author="Roger Guo" w:date="2021-07-13T08:00:00Z"/>
                <w:rFonts w:eastAsia="新細明體"/>
                <w:lang w:val="en-US" w:eastAsia="zh-TW"/>
              </w:rPr>
            </w:pPr>
            <w:ins w:id="18" w:author="Roger Guo" w:date="2021-07-13T08:01:00Z">
              <w:r>
                <w:rPr>
                  <w:rFonts w:eastAsia="新細明體"/>
                  <w:lang w:val="en-US" w:eastAsia="zh-TW"/>
                </w:rPr>
                <w:t xml:space="preserve">Options </w:t>
              </w:r>
            </w:ins>
            <w:ins w:id="19" w:author="Roger Guo" w:date="2021-07-13T08:00:00Z">
              <w:r>
                <w:rPr>
                  <w:rFonts w:eastAsia="新細明體" w:hint="eastAsia"/>
                  <w:lang w:val="en-US" w:eastAsia="zh-TW"/>
                </w:rPr>
                <w:t>1</w:t>
              </w:r>
              <w:r>
                <w:rPr>
                  <w:rFonts w:eastAsia="新細明體"/>
                  <w:lang w:val="en-US" w:eastAsia="zh-TW"/>
                </w:rPr>
                <w:t xml:space="preserve">, 2, </w:t>
              </w:r>
            </w:ins>
            <w:ins w:id="20" w:author="Roger Guo" w:date="2021-07-13T08:01:00Z">
              <w:r>
                <w:rPr>
                  <w:rFonts w:eastAsia="新細明體"/>
                  <w:lang w:val="en-US" w:eastAsia="zh-TW"/>
                </w:rPr>
                <w:t xml:space="preserve">and </w:t>
              </w:r>
            </w:ins>
            <w:ins w:id="21" w:author="Roger Guo" w:date="2021-07-13T08:00:00Z">
              <w:r>
                <w:rPr>
                  <w:rFonts w:eastAsia="新細明體"/>
                  <w:lang w:val="en-US" w:eastAsia="zh-TW"/>
                </w:rPr>
                <w:t>3</w:t>
              </w:r>
            </w:ins>
            <w:ins w:id="22" w:author="Roger Guo" w:date="2021-07-13T08:01:00Z">
              <w:r>
                <w:rPr>
                  <w:rFonts w:eastAsia="新細明體"/>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23" w:author="Roger Guo" w:date="2021-07-13T08:02:00Z">
              <w:r>
                <w:rPr>
                  <w:rFonts w:eastAsia="新細明體"/>
                  <w:lang w:val="en-US" w:eastAsia="zh-TW"/>
                </w:rPr>
                <w:t xml:space="preserve">Options </w:t>
              </w:r>
            </w:ins>
            <w:ins w:id="24" w:author="Roger Guo" w:date="2021-07-13T08:00:00Z">
              <w:r>
                <w:rPr>
                  <w:rFonts w:eastAsia="新細明體"/>
                  <w:lang w:val="en-US" w:eastAsia="zh-TW"/>
                </w:rPr>
                <w:t xml:space="preserve">1, 3, </w:t>
              </w:r>
            </w:ins>
            <w:ins w:id="25" w:author="Roger Guo" w:date="2021-07-13T08:02:00Z">
              <w:r>
                <w:rPr>
                  <w:rFonts w:eastAsia="新細明體"/>
                  <w:lang w:val="en-US" w:eastAsia="zh-TW"/>
                </w:rPr>
                <w:t xml:space="preserve">and </w:t>
              </w:r>
            </w:ins>
            <w:ins w:id="26" w:author="Roger Guo" w:date="2021-07-13T08:00:00Z">
              <w:r>
                <w:rPr>
                  <w:rFonts w:eastAsia="新細明體"/>
                  <w:lang w:val="en-US" w:eastAsia="zh-TW"/>
                </w:rPr>
                <w:t>4</w:t>
              </w:r>
            </w:ins>
            <w:ins w:id="27" w:author="Roger Guo" w:date="2021-07-13T08:02:00Z">
              <w:r>
                <w:rPr>
                  <w:rFonts w:eastAsia="新細明體"/>
                  <w:lang w:val="en-US" w:eastAsia="zh-TW"/>
                </w:rPr>
                <w:t xml:space="preserve"> could be used for the case without leaving RRC_CONNECTED.</w:t>
              </w:r>
            </w:ins>
          </w:p>
        </w:tc>
      </w:tr>
      <w:tr w:rsidR="00B0160A" w:rsidRPr="00A137D2" w14:paraId="7F7230BC" w14:textId="77777777" w:rsidTr="00700E8E">
        <w:tc>
          <w:tcPr>
            <w:tcW w:w="1926" w:type="dxa"/>
          </w:tcPr>
          <w:p w14:paraId="44CC15A2" w14:textId="77777777" w:rsidR="00B0160A" w:rsidRPr="00A137D2" w:rsidRDefault="00B0160A" w:rsidP="0081766B">
            <w:pPr>
              <w:jc w:val="both"/>
              <w:rPr>
                <w:rFonts w:eastAsia="SimSun"/>
                <w:lang w:val="en-US" w:eastAsia="zh-CN"/>
              </w:rPr>
            </w:pPr>
          </w:p>
        </w:tc>
        <w:tc>
          <w:tcPr>
            <w:tcW w:w="2322" w:type="dxa"/>
          </w:tcPr>
          <w:p w14:paraId="1212C8DB" w14:textId="77777777" w:rsidR="00B0160A" w:rsidRPr="00A137D2" w:rsidRDefault="00B0160A" w:rsidP="0081766B">
            <w:pPr>
              <w:jc w:val="both"/>
              <w:rPr>
                <w:rFonts w:eastAsia="SimSun"/>
                <w:lang w:eastAsia="zh-CN"/>
              </w:rPr>
            </w:pPr>
          </w:p>
        </w:tc>
        <w:tc>
          <w:tcPr>
            <w:tcW w:w="5386" w:type="dxa"/>
          </w:tcPr>
          <w:p w14:paraId="55DC4C91" w14:textId="70A8AD71" w:rsidR="00B0160A" w:rsidRPr="00A137D2" w:rsidRDefault="00B0160A" w:rsidP="0081766B">
            <w:pPr>
              <w:jc w:val="both"/>
              <w:rPr>
                <w:rFonts w:eastAsia="SimSun"/>
                <w:lang w:eastAsia="zh-CN"/>
              </w:rPr>
            </w:pPr>
          </w:p>
        </w:tc>
      </w:tr>
      <w:tr w:rsidR="00B0160A" w:rsidRPr="00A137D2" w14:paraId="52BBF676" w14:textId="77777777" w:rsidTr="00700E8E">
        <w:tc>
          <w:tcPr>
            <w:tcW w:w="1926" w:type="dxa"/>
          </w:tcPr>
          <w:p w14:paraId="5AC4A93C" w14:textId="77777777" w:rsidR="00B0160A" w:rsidRPr="00A137D2" w:rsidRDefault="00B0160A" w:rsidP="0081766B">
            <w:pPr>
              <w:jc w:val="both"/>
              <w:rPr>
                <w:rFonts w:eastAsia="SimSun"/>
                <w:lang w:val="en-US" w:eastAsia="zh-CN"/>
              </w:rPr>
            </w:pPr>
          </w:p>
        </w:tc>
        <w:tc>
          <w:tcPr>
            <w:tcW w:w="2322" w:type="dxa"/>
          </w:tcPr>
          <w:p w14:paraId="0420F3E9" w14:textId="77777777" w:rsidR="00B0160A" w:rsidRPr="00A137D2" w:rsidRDefault="00B0160A" w:rsidP="0081766B">
            <w:pPr>
              <w:jc w:val="both"/>
              <w:rPr>
                <w:rFonts w:eastAsia="SimSun"/>
                <w:lang w:val="en-US" w:eastAsia="zh-CN"/>
              </w:rPr>
            </w:pPr>
          </w:p>
        </w:tc>
        <w:tc>
          <w:tcPr>
            <w:tcW w:w="5386" w:type="dxa"/>
          </w:tcPr>
          <w:p w14:paraId="40031EA8" w14:textId="75B03653" w:rsidR="00B0160A" w:rsidRPr="00A137D2" w:rsidRDefault="00B0160A" w:rsidP="0081766B">
            <w:pPr>
              <w:jc w:val="both"/>
              <w:rPr>
                <w:rFonts w:eastAsia="SimSun"/>
                <w:lang w:val="en-US" w:eastAsia="zh-CN"/>
              </w:rPr>
            </w:pPr>
          </w:p>
        </w:tc>
      </w:tr>
      <w:tr w:rsidR="00B0160A" w:rsidRPr="00A137D2" w14:paraId="0BDA18FE" w14:textId="77777777" w:rsidTr="00700E8E">
        <w:tc>
          <w:tcPr>
            <w:tcW w:w="1926" w:type="dxa"/>
          </w:tcPr>
          <w:p w14:paraId="0FEAE822" w14:textId="77777777" w:rsidR="00B0160A" w:rsidRPr="00A137D2" w:rsidRDefault="00B0160A" w:rsidP="0081766B">
            <w:pPr>
              <w:jc w:val="both"/>
              <w:rPr>
                <w:rFonts w:eastAsia="SimSun"/>
                <w:lang w:val="en-US" w:eastAsia="zh-CN"/>
              </w:rPr>
            </w:pPr>
          </w:p>
        </w:tc>
        <w:tc>
          <w:tcPr>
            <w:tcW w:w="2322" w:type="dxa"/>
          </w:tcPr>
          <w:p w14:paraId="6934BDA8" w14:textId="77777777" w:rsidR="00B0160A" w:rsidRPr="00A137D2" w:rsidRDefault="00B0160A" w:rsidP="0081766B">
            <w:pPr>
              <w:jc w:val="both"/>
              <w:rPr>
                <w:rFonts w:eastAsia="SimSun"/>
                <w:lang w:val="en-US" w:eastAsia="zh-CN"/>
              </w:rPr>
            </w:pPr>
          </w:p>
        </w:tc>
        <w:tc>
          <w:tcPr>
            <w:tcW w:w="5386" w:type="dxa"/>
          </w:tcPr>
          <w:p w14:paraId="1ADC2DEA" w14:textId="7F39D887" w:rsidR="00B0160A" w:rsidRPr="00A137D2" w:rsidRDefault="00B0160A" w:rsidP="0081766B">
            <w:pPr>
              <w:jc w:val="both"/>
              <w:rPr>
                <w:rFonts w:eastAsia="SimSun"/>
                <w:lang w:val="en-US" w:eastAsia="zh-CN"/>
              </w:rPr>
            </w:pPr>
          </w:p>
        </w:tc>
      </w:tr>
      <w:tr w:rsidR="00B0160A" w:rsidRPr="00A137D2" w14:paraId="0F10CACC" w14:textId="77777777" w:rsidTr="00700E8E">
        <w:tc>
          <w:tcPr>
            <w:tcW w:w="1926" w:type="dxa"/>
          </w:tcPr>
          <w:p w14:paraId="48FD777A" w14:textId="77777777" w:rsidR="00B0160A" w:rsidRPr="00A137D2" w:rsidRDefault="00B0160A" w:rsidP="0081766B">
            <w:pPr>
              <w:jc w:val="both"/>
              <w:rPr>
                <w:rFonts w:eastAsia="SimSun"/>
                <w:lang w:val="en-US" w:eastAsia="zh-CN"/>
              </w:rPr>
            </w:pPr>
          </w:p>
        </w:tc>
        <w:tc>
          <w:tcPr>
            <w:tcW w:w="2322" w:type="dxa"/>
          </w:tcPr>
          <w:p w14:paraId="2FCD0AE2" w14:textId="77777777" w:rsidR="00B0160A" w:rsidRPr="00A137D2" w:rsidRDefault="00B0160A" w:rsidP="0081766B">
            <w:pPr>
              <w:jc w:val="both"/>
              <w:rPr>
                <w:rFonts w:eastAsia="SimSun"/>
                <w:lang w:val="en-US" w:eastAsia="zh-CN"/>
              </w:rPr>
            </w:pPr>
          </w:p>
        </w:tc>
        <w:tc>
          <w:tcPr>
            <w:tcW w:w="5386" w:type="dxa"/>
          </w:tcPr>
          <w:p w14:paraId="4FC9E2DB" w14:textId="275CD7BC" w:rsidR="00B0160A" w:rsidRPr="00A137D2" w:rsidRDefault="00B0160A" w:rsidP="0081766B">
            <w:pPr>
              <w:jc w:val="both"/>
              <w:rPr>
                <w:rFonts w:eastAsia="SimSun"/>
                <w:lang w:val="en-US" w:eastAsia="zh-CN"/>
              </w:rPr>
            </w:pPr>
          </w:p>
        </w:tc>
      </w:tr>
      <w:tr w:rsidR="00B0160A" w:rsidRPr="00A137D2" w14:paraId="796E1389" w14:textId="77777777" w:rsidTr="00700E8E">
        <w:tc>
          <w:tcPr>
            <w:tcW w:w="1926" w:type="dxa"/>
          </w:tcPr>
          <w:p w14:paraId="1240A26B" w14:textId="77777777" w:rsidR="00B0160A" w:rsidRPr="00A137D2" w:rsidRDefault="00B0160A" w:rsidP="0081766B">
            <w:pPr>
              <w:jc w:val="both"/>
              <w:rPr>
                <w:rFonts w:eastAsia="SimSun"/>
                <w:lang w:val="en-US" w:eastAsia="zh-CN"/>
              </w:rPr>
            </w:pPr>
          </w:p>
        </w:tc>
        <w:tc>
          <w:tcPr>
            <w:tcW w:w="2322" w:type="dxa"/>
          </w:tcPr>
          <w:p w14:paraId="47C68ED4" w14:textId="77777777" w:rsidR="00B0160A" w:rsidRPr="00A137D2" w:rsidRDefault="00B0160A" w:rsidP="0081766B">
            <w:pPr>
              <w:jc w:val="both"/>
              <w:rPr>
                <w:rFonts w:eastAsia="SimSun"/>
                <w:lang w:val="en-US" w:eastAsia="zh-CN"/>
              </w:rPr>
            </w:pPr>
          </w:p>
        </w:tc>
        <w:tc>
          <w:tcPr>
            <w:tcW w:w="5386" w:type="dxa"/>
          </w:tcPr>
          <w:p w14:paraId="24415532" w14:textId="682753CB" w:rsidR="00B0160A" w:rsidRPr="00A137D2" w:rsidRDefault="00B0160A" w:rsidP="0081766B">
            <w:pPr>
              <w:jc w:val="both"/>
              <w:rPr>
                <w:rFonts w:eastAsia="SimSun"/>
                <w:lang w:val="en-US" w:eastAsia="zh-CN"/>
              </w:rPr>
            </w:pPr>
          </w:p>
        </w:tc>
      </w:tr>
      <w:tr w:rsidR="00B0160A" w:rsidRPr="00A137D2" w14:paraId="3F486ECC" w14:textId="77777777" w:rsidTr="00700E8E">
        <w:tc>
          <w:tcPr>
            <w:tcW w:w="1926" w:type="dxa"/>
          </w:tcPr>
          <w:p w14:paraId="0EF06DB4" w14:textId="77777777" w:rsidR="00B0160A" w:rsidRPr="00A137D2" w:rsidRDefault="00B0160A" w:rsidP="0081766B">
            <w:pPr>
              <w:jc w:val="both"/>
              <w:rPr>
                <w:rFonts w:eastAsia="SimSun"/>
                <w:lang w:val="en-US" w:eastAsia="zh-CN"/>
              </w:rPr>
            </w:pPr>
          </w:p>
        </w:tc>
        <w:tc>
          <w:tcPr>
            <w:tcW w:w="2322" w:type="dxa"/>
          </w:tcPr>
          <w:p w14:paraId="7C6794AD" w14:textId="77777777" w:rsidR="00B0160A" w:rsidRPr="00A137D2" w:rsidRDefault="00B0160A" w:rsidP="0081766B">
            <w:pPr>
              <w:jc w:val="both"/>
              <w:rPr>
                <w:rFonts w:eastAsia="SimSun"/>
                <w:lang w:val="en-US" w:eastAsia="zh-CN"/>
              </w:rPr>
            </w:pPr>
          </w:p>
        </w:tc>
        <w:tc>
          <w:tcPr>
            <w:tcW w:w="5386" w:type="dxa"/>
          </w:tcPr>
          <w:p w14:paraId="68A93AFA" w14:textId="27622D10" w:rsidR="00B0160A" w:rsidRPr="00A137D2" w:rsidRDefault="00B0160A" w:rsidP="0081766B">
            <w:pPr>
              <w:jc w:val="both"/>
              <w:rPr>
                <w:rFonts w:eastAsia="SimSun"/>
                <w:lang w:val="en-US" w:eastAsia="zh-CN"/>
              </w:rPr>
            </w:pPr>
          </w:p>
        </w:tc>
      </w:tr>
      <w:tr w:rsidR="00B0160A" w:rsidRPr="00A137D2" w14:paraId="1D872373" w14:textId="77777777" w:rsidTr="00700E8E">
        <w:tc>
          <w:tcPr>
            <w:tcW w:w="1926" w:type="dxa"/>
          </w:tcPr>
          <w:p w14:paraId="58CF6A1D" w14:textId="77777777" w:rsidR="00B0160A" w:rsidRPr="00A137D2" w:rsidRDefault="00B0160A" w:rsidP="0081766B">
            <w:pPr>
              <w:jc w:val="both"/>
              <w:rPr>
                <w:rFonts w:eastAsia="SimSun"/>
                <w:lang w:val="en-US" w:eastAsia="zh-CN"/>
              </w:rPr>
            </w:pPr>
          </w:p>
        </w:tc>
        <w:tc>
          <w:tcPr>
            <w:tcW w:w="2322" w:type="dxa"/>
          </w:tcPr>
          <w:p w14:paraId="51E3C6DD" w14:textId="77777777" w:rsidR="00B0160A" w:rsidRPr="00A137D2" w:rsidRDefault="00B0160A" w:rsidP="0081766B">
            <w:pPr>
              <w:jc w:val="both"/>
              <w:rPr>
                <w:rFonts w:eastAsia="SimSun"/>
                <w:lang w:val="en-US" w:eastAsia="zh-CN"/>
              </w:rPr>
            </w:pPr>
          </w:p>
        </w:tc>
        <w:tc>
          <w:tcPr>
            <w:tcW w:w="5386" w:type="dxa"/>
          </w:tcPr>
          <w:p w14:paraId="7340F1BF" w14:textId="2CBFB732" w:rsidR="00B0160A" w:rsidRPr="00A137D2" w:rsidRDefault="00B0160A" w:rsidP="0081766B">
            <w:pPr>
              <w:jc w:val="both"/>
              <w:rPr>
                <w:rFonts w:eastAsia="SimSun"/>
                <w:lang w:val="en-US" w:eastAsia="zh-CN"/>
              </w:rPr>
            </w:pPr>
          </w:p>
        </w:tc>
      </w:tr>
      <w:tr w:rsidR="00B0160A" w:rsidRPr="00A137D2" w14:paraId="7FA6243B" w14:textId="77777777" w:rsidTr="00700E8E">
        <w:tc>
          <w:tcPr>
            <w:tcW w:w="1926" w:type="dxa"/>
          </w:tcPr>
          <w:p w14:paraId="6467BE61" w14:textId="77777777" w:rsidR="00B0160A" w:rsidRPr="00A137D2" w:rsidRDefault="00B0160A" w:rsidP="0081766B">
            <w:pPr>
              <w:jc w:val="both"/>
              <w:rPr>
                <w:rFonts w:eastAsia="新細明體"/>
                <w:lang w:eastAsia="zh-TW"/>
              </w:rPr>
            </w:pPr>
          </w:p>
        </w:tc>
        <w:tc>
          <w:tcPr>
            <w:tcW w:w="2322" w:type="dxa"/>
          </w:tcPr>
          <w:p w14:paraId="7EACF35E" w14:textId="77777777" w:rsidR="00B0160A" w:rsidRPr="00A137D2" w:rsidRDefault="00B0160A" w:rsidP="0081766B">
            <w:pPr>
              <w:jc w:val="both"/>
              <w:rPr>
                <w:rFonts w:eastAsia="新細明體"/>
                <w:lang w:val="en-US" w:eastAsia="zh-TW"/>
              </w:rPr>
            </w:pPr>
          </w:p>
        </w:tc>
        <w:tc>
          <w:tcPr>
            <w:tcW w:w="5386" w:type="dxa"/>
          </w:tcPr>
          <w:p w14:paraId="350443B4" w14:textId="2A50F3FD" w:rsidR="00B0160A" w:rsidRPr="00A137D2" w:rsidRDefault="00B0160A" w:rsidP="0081766B">
            <w:pPr>
              <w:jc w:val="both"/>
              <w:rPr>
                <w:rFonts w:eastAsia="新細明體"/>
                <w:lang w:val="en-US" w:eastAsia="zh-TW"/>
              </w:rPr>
            </w:pPr>
          </w:p>
        </w:tc>
      </w:tr>
      <w:tr w:rsidR="00B0160A" w:rsidRPr="00A137D2" w14:paraId="69240C46" w14:textId="77777777" w:rsidTr="00700E8E">
        <w:tc>
          <w:tcPr>
            <w:tcW w:w="1926" w:type="dxa"/>
          </w:tcPr>
          <w:p w14:paraId="23C8F574" w14:textId="77777777" w:rsidR="00B0160A" w:rsidRPr="00A137D2" w:rsidRDefault="00B0160A" w:rsidP="0081766B">
            <w:pPr>
              <w:jc w:val="both"/>
              <w:rPr>
                <w:rFonts w:eastAsia="新細明體"/>
                <w:lang w:eastAsia="zh-TW"/>
              </w:rPr>
            </w:pPr>
          </w:p>
        </w:tc>
        <w:tc>
          <w:tcPr>
            <w:tcW w:w="2322" w:type="dxa"/>
          </w:tcPr>
          <w:p w14:paraId="6C10AFE2" w14:textId="77777777" w:rsidR="00B0160A" w:rsidRPr="00A137D2" w:rsidRDefault="00B0160A" w:rsidP="0081766B">
            <w:pPr>
              <w:jc w:val="both"/>
              <w:rPr>
                <w:rFonts w:eastAsia="SimSun"/>
                <w:lang w:val="en-US" w:eastAsia="zh-CN"/>
              </w:rPr>
            </w:pPr>
          </w:p>
        </w:tc>
        <w:tc>
          <w:tcPr>
            <w:tcW w:w="5386" w:type="dxa"/>
          </w:tcPr>
          <w:p w14:paraId="3037D646" w14:textId="4C0161C5" w:rsidR="00B0160A" w:rsidRPr="00A137D2" w:rsidRDefault="00B0160A" w:rsidP="0081766B">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3"/>
        <w:jc w:val="both"/>
        <w:rPr>
          <w:rFonts w:eastAsia="SimSun"/>
          <w:b/>
          <w:u w:val="single"/>
          <w:lang w:eastAsia="zh-CN"/>
        </w:rPr>
      </w:pPr>
      <w:proofErr w:type="gramStart"/>
      <w:r w:rsidRPr="003F2E48">
        <w:rPr>
          <w:rFonts w:ascii="Times New Roman" w:hAnsi="Times New Roman"/>
          <w:b/>
          <w:sz w:val="22"/>
          <w:szCs w:val="22"/>
          <w:u w:val="single"/>
        </w:rPr>
        <w:t>message</w:t>
      </w:r>
      <w:proofErr w:type="gramEnd"/>
      <w:r w:rsidRPr="003F2E48">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r w:rsidRPr="005C34AB">
        <w:rPr>
          <w:rFonts w:eastAsia="SimSun"/>
          <w:i/>
          <w:lang w:eastAsia="zh-CN"/>
        </w:rPr>
        <w:t>UEAssistanceInformation</w:t>
      </w:r>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af8"/>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lastRenderedPageBreak/>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afd"/>
              <w:numPr>
                <w:ilvl w:val="0"/>
                <w:numId w:val="24"/>
              </w:numPr>
              <w:spacing w:after="120"/>
              <w:jc w:val="both"/>
              <w:rPr>
                <w:rFonts w:ascii="Times New Roman" w:eastAsia="SimSun" w:hAnsi="Times New Roman" w:cs="Times New Roman"/>
                <w:i/>
                <w:sz w:val="20"/>
                <w:szCs w:val="20"/>
                <w:lang w:val="en-GB" w:eastAsia="zh-CN"/>
              </w:rPr>
            </w:pPr>
            <w:r w:rsidRPr="005C34AB">
              <w:rPr>
                <w:rFonts w:ascii="Times New Roman" w:eastAsia="SimSun" w:hAnsi="Times New Roman" w:cs="Times New Roman"/>
                <w:i/>
                <w:sz w:val="20"/>
                <w:szCs w:val="20"/>
                <w:lang w:val="en-GB" w:eastAsia="zh-CN"/>
              </w:rPr>
              <w:t>UEAssistanceInformation</w:t>
            </w:r>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w:t>
            </w:r>
            <w:proofErr w:type="gramStart"/>
            <w:r w:rsidR="00AB09D8">
              <w:rPr>
                <w:rFonts w:ascii="Times New Roman" w:eastAsia="SimSun" w:hAnsi="Times New Roman" w:cs="Times New Roman"/>
                <w:sz w:val="20"/>
                <w:szCs w:val="20"/>
                <w:lang w:val="en-GB" w:eastAsia="zh-CN"/>
              </w:rPr>
              <w:t>,5,</w:t>
            </w:r>
            <w:r w:rsidR="00BC5001">
              <w:rPr>
                <w:rFonts w:ascii="Times New Roman" w:eastAsia="SimSun" w:hAnsi="Times New Roman" w:cs="Times New Roman"/>
                <w:sz w:val="20"/>
                <w:szCs w:val="20"/>
                <w:lang w:val="en-GB" w:eastAsia="zh-CN"/>
              </w:rPr>
              <w:t>10</w:t>
            </w:r>
            <w:proofErr w:type="gramEnd"/>
            <w:r w:rsidR="00BC5001">
              <w:rPr>
                <w:rFonts w:ascii="Times New Roman" w:eastAsia="SimSun" w:hAnsi="Times New Roman" w:cs="Times New Roman"/>
                <w:sz w:val="20"/>
                <w:szCs w:val="20"/>
                <w:lang w:val="en-GB" w:eastAsia="zh-CN"/>
              </w:rPr>
              <w:t>,</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r w:rsidR="00BC5001" w:rsidRPr="000C1924">
              <w:rPr>
                <w:rFonts w:ascii="Times New Roman" w:eastAsia="SimSun" w:hAnsi="Times New Roman" w:cs="Times New Roman"/>
                <w:i/>
                <w:sz w:val="20"/>
                <w:szCs w:val="20"/>
                <w:lang w:val="en-GB" w:eastAsia="zh-CN"/>
              </w:rPr>
              <w:t>UEAssistanceInformation</w:t>
            </w:r>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afd"/>
              <w:numPr>
                <w:ilvl w:val="0"/>
                <w:numId w:val="24"/>
              </w:numPr>
              <w:spacing w:after="120"/>
              <w:jc w:val="both"/>
              <w:rPr>
                <w:i/>
              </w:rPr>
            </w:pPr>
            <w:r w:rsidRPr="00993283">
              <w:rPr>
                <w:rFonts w:ascii="Times New Roman" w:eastAsia="SimSun" w:hAnsi="Times New Roman" w:cs="Times New Roman"/>
                <w:i/>
                <w:sz w:val="20"/>
                <w:szCs w:val="20"/>
                <w:lang w:val="en-GB" w:eastAsia="zh-CN"/>
              </w:rPr>
              <w:t>UEAssistanceInformation</w:t>
            </w:r>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proofErr w:type="gramStart"/>
            <w:r w:rsidR="000A0144" w:rsidRPr="00993283">
              <w:rPr>
                <w:rFonts w:ascii="Times New Roman" w:eastAsia="SimSun" w:hAnsi="Times New Roman" w:cs="Times New Roman"/>
                <w:sz w:val="20"/>
                <w:szCs w:val="20"/>
                <w:lang w:val="en-GB" w:eastAsia="zh-CN"/>
              </w:rPr>
              <w:t>the</w:t>
            </w:r>
            <w:proofErr w:type="gramEnd"/>
            <w:r w:rsidR="000A0144" w:rsidRPr="00993283">
              <w:rPr>
                <w:rFonts w:ascii="Times New Roman" w:eastAsia="SimSun" w:hAnsi="Times New Roman" w:cs="Times New Roman"/>
                <w:sz w:val="20"/>
                <w:szCs w:val="20"/>
                <w:lang w:val="en-GB" w:eastAsia="zh-CN"/>
              </w:rPr>
              <w:t xml:space="preserve"> </w:t>
            </w:r>
            <w:r w:rsidR="000A0144" w:rsidRPr="0076145B">
              <w:rPr>
                <w:rFonts w:ascii="Times New Roman" w:eastAsia="SimSun" w:hAnsi="Times New Roman" w:cs="Times New Roman"/>
                <w:i/>
                <w:sz w:val="20"/>
                <w:szCs w:val="20"/>
                <w:lang w:val="en-GB" w:eastAsia="zh-CN"/>
              </w:rPr>
              <w:t>UEAssistanceInformation</w:t>
            </w:r>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UEAssistanceInformation</w:t>
      </w:r>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r w:rsidRPr="00324946">
        <w:rPr>
          <w:rFonts w:eastAsia="SimSun"/>
          <w:lang w:eastAsia="zh-CN"/>
        </w:rPr>
        <w:t>UEAssistanceInformation</w:t>
      </w:r>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8"/>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28"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29"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30"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ins w:id="31" w:author="Roger Guo" w:date="2021-07-12T14:23:00Z">
              <w:r>
                <w:rPr>
                  <w:rFonts w:eastAsia="新細明體" w:hint="eastAsia"/>
                  <w:lang w:val="en-US" w:eastAsia="zh-TW"/>
                </w:rPr>
                <w:t>A</w:t>
              </w:r>
              <w:r>
                <w:rPr>
                  <w:rFonts w:eastAsia="新細明體"/>
                  <w:lang w:val="en-US" w:eastAsia="zh-TW"/>
                </w:rPr>
                <w:t>SUSTeK</w:t>
              </w:r>
            </w:ins>
          </w:p>
        </w:tc>
        <w:tc>
          <w:tcPr>
            <w:tcW w:w="1613" w:type="dxa"/>
          </w:tcPr>
          <w:p w14:paraId="5BF7D4F3" w14:textId="66E42CC6" w:rsidR="0036475A" w:rsidRPr="003B08F5" w:rsidRDefault="003B08F5" w:rsidP="0081766B">
            <w:pPr>
              <w:jc w:val="both"/>
              <w:rPr>
                <w:rFonts w:eastAsia="SimSun"/>
                <w:lang w:val="en-US" w:eastAsia="zh-CN"/>
              </w:rPr>
            </w:pPr>
            <w:ins w:id="32" w:author="Roger Guo" w:date="2021-07-12T14:23:00Z">
              <w:r>
                <w:rPr>
                  <w:rFonts w:eastAsia="新細明體" w:hint="eastAsia"/>
                  <w:lang w:val="en-US" w:eastAsia="zh-TW"/>
                </w:rPr>
                <w:t>Y</w:t>
              </w:r>
              <w:r>
                <w:rPr>
                  <w:rFonts w:eastAsia="新細明體"/>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33" w:author="Roger Guo" w:date="2021-07-12T14:23:00Z">
              <w:r>
                <w:rPr>
                  <w:rFonts w:eastAsia="新細明體" w:hint="eastAsia"/>
                  <w:lang w:val="en-US" w:eastAsia="zh-TW"/>
                </w:rPr>
                <w:t>T</w:t>
              </w:r>
              <w:r>
                <w:rPr>
                  <w:rFonts w:eastAsia="新細明體"/>
                  <w:lang w:val="en-US" w:eastAsia="zh-TW"/>
                </w:rPr>
                <w:t>he same message could be used for both cases.</w:t>
              </w:r>
            </w:ins>
          </w:p>
        </w:tc>
      </w:tr>
      <w:tr w:rsidR="0036475A" w:rsidRPr="00A137D2" w14:paraId="736DBE39" w14:textId="77777777" w:rsidTr="004A23FD">
        <w:tc>
          <w:tcPr>
            <w:tcW w:w="1926" w:type="dxa"/>
          </w:tcPr>
          <w:p w14:paraId="7FC54106" w14:textId="77777777" w:rsidR="0036475A" w:rsidRPr="00A137D2" w:rsidRDefault="0036475A" w:rsidP="0081766B">
            <w:pPr>
              <w:jc w:val="both"/>
              <w:rPr>
                <w:rFonts w:eastAsia="SimSun"/>
                <w:lang w:val="en-US" w:eastAsia="zh-CN"/>
              </w:rPr>
            </w:pPr>
          </w:p>
        </w:tc>
        <w:tc>
          <w:tcPr>
            <w:tcW w:w="1613" w:type="dxa"/>
          </w:tcPr>
          <w:p w14:paraId="2730C12A" w14:textId="77777777" w:rsidR="0036475A" w:rsidRPr="00A137D2" w:rsidRDefault="0036475A" w:rsidP="0081766B">
            <w:pPr>
              <w:jc w:val="both"/>
              <w:rPr>
                <w:rFonts w:eastAsia="SimSun"/>
                <w:lang w:eastAsia="zh-CN"/>
              </w:rPr>
            </w:pPr>
          </w:p>
        </w:tc>
        <w:tc>
          <w:tcPr>
            <w:tcW w:w="6095" w:type="dxa"/>
          </w:tcPr>
          <w:p w14:paraId="4D5C9284" w14:textId="4DB155AE" w:rsidR="0036475A" w:rsidRPr="00A137D2" w:rsidRDefault="0036475A" w:rsidP="0081766B">
            <w:pPr>
              <w:jc w:val="both"/>
              <w:rPr>
                <w:rFonts w:eastAsia="SimSun"/>
                <w:lang w:eastAsia="zh-CN"/>
              </w:rPr>
            </w:pPr>
          </w:p>
        </w:tc>
      </w:tr>
      <w:tr w:rsidR="0036475A" w:rsidRPr="00A137D2" w14:paraId="0D2E4073" w14:textId="77777777" w:rsidTr="004A23FD">
        <w:tc>
          <w:tcPr>
            <w:tcW w:w="1926" w:type="dxa"/>
          </w:tcPr>
          <w:p w14:paraId="54277C9A" w14:textId="77777777" w:rsidR="0036475A" w:rsidRPr="00A137D2" w:rsidRDefault="0036475A" w:rsidP="0081766B">
            <w:pPr>
              <w:jc w:val="both"/>
              <w:rPr>
                <w:rFonts w:eastAsia="SimSun"/>
                <w:lang w:val="en-US" w:eastAsia="zh-CN"/>
              </w:rPr>
            </w:pPr>
          </w:p>
        </w:tc>
        <w:tc>
          <w:tcPr>
            <w:tcW w:w="1613" w:type="dxa"/>
          </w:tcPr>
          <w:p w14:paraId="08A9C8E4" w14:textId="77777777" w:rsidR="0036475A" w:rsidRPr="00A137D2" w:rsidRDefault="0036475A" w:rsidP="0081766B">
            <w:pPr>
              <w:jc w:val="both"/>
              <w:rPr>
                <w:rFonts w:eastAsia="SimSun"/>
                <w:lang w:val="en-US" w:eastAsia="zh-CN"/>
              </w:rPr>
            </w:pPr>
          </w:p>
        </w:tc>
        <w:tc>
          <w:tcPr>
            <w:tcW w:w="6095" w:type="dxa"/>
          </w:tcPr>
          <w:p w14:paraId="09E40F5E" w14:textId="146F30A4" w:rsidR="0036475A" w:rsidRPr="00A137D2" w:rsidRDefault="0036475A" w:rsidP="0081766B">
            <w:pPr>
              <w:jc w:val="both"/>
              <w:rPr>
                <w:rFonts w:eastAsia="SimSun"/>
                <w:lang w:val="en-US" w:eastAsia="zh-CN"/>
              </w:rPr>
            </w:pPr>
          </w:p>
        </w:tc>
      </w:tr>
      <w:tr w:rsidR="0036475A" w:rsidRPr="00A137D2" w14:paraId="57856511" w14:textId="77777777" w:rsidTr="004A23FD">
        <w:tc>
          <w:tcPr>
            <w:tcW w:w="1926" w:type="dxa"/>
          </w:tcPr>
          <w:p w14:paraId="426B3134" w14:textId="77777777" w:rsidR="0036475A" w:rsidRPr="00A137D2" w:rsidRDefault="0036475A" w:rsidP="0081766B">
            <w:pPr>
              <w:jc w:val="both"/>
              <w:rPr>
                <w:rFonts w:eastAsia="SimSun"/>
                <w:lang w:val="en-US" w:eastAsia="zh-CN"/>
              </w:rPr>
            </w:pPr>
          </w:p>
        </w:tc>
        <w:tc>
          <w:tcPr>
            <w:tcW w:w="1613" w:type="dxa"/>
          </w:tcPr>
          <w:p w14:paraId="4E230ED8" w14:textId="77777777" w:rsidR="0036475A" w:rsidRPr="00A137D2" w:rsidRDefault="0036475A" w:rsidP="0081766B">
            <w:pPr>
              <w:jc w:val="both"/>
              <w:rPr>
                <w:rFonts w:eastAsia="SimSun"/>
                <w:lang w:val="en-US" w:eastAsia="zh-CN"/>
              </w:rPr>
            </w:pPr>
          </w:p>
        </w:tc>
        <w:tc>
          <w:tcPr>
            <w:tcW w:w="6095" w:type="dxa"/>
          </w:tcPr>
          <w:p w14:paraId="254B5EED" w14:textId="748C86FA" w:rsidR="0036475A" w:rsidRPr="00A137D2" w:rsidRDefault="0036475A" w:rsidP="0081766B">
            <w:pPr>
              <w:jc w:val="both"/>
              <w:rPr>
                <w:rFonts w:eastAsia="SimSun"/>
                <w:lang w:val="en-US" w:eastAsia="zh-CN"/>
              </w:rPr>
            </w:pPr>
          </w:p>
        </w:tc>
      </w:tr>
      <w:tr w:rsidR="0036475A" w:rsidRPr="00A137D2" w14:paraId="0ADB3BC0" w14:textId="77777777" w:rsidTr="004A23FD">
        <w:tc>
          <w:tcPr>
            <w:tcW w:w="1926" w:type="dxa"/>
          </w:tcPr>
          <w:p w14:paraId="33831525" w14:textId="77777777" w:rsidR="0036475A" w:rsidRPr="00A137D2" w:rsidRDefault="0036475A" w:rsidP="0081766B">
            <w:pPr>
              <w:jc w:val="both"/>
              <w:rPr>
                <w:rFonts w:eastAsia="SimSun"/>
                <w:lang w:val="en-US" w:eastAsia="zh-CN"/>
              </w:rPr>
            </w:pPr>
          </w:p>
        </w:tc>
        <w:tc>
          <w:tcPr>
            <w:tcW w:w="1613" w:type="dxa"/>
          </w:tcPr>
          <w:p w14:paraId="5DD47CD1" w14:textId="77777777" w:rsidR="0036475A" w:rsidRPr="00A137D2" w:rsidRDefault="0036475A" w:rsidP="0081766B">
            <w:pPr>
              <w:jc w:val="both"/>
              <w:rPr>
                <w:rFonts w:eastAsia="SimSun"/>
                <w:lang w:val="en-US" w:eastAsia="zh-CN"/>
              </w:rPr>
            </w:pPr>
          </w:p>
        </w:tc>
        <w:tc>
          <w:tcPr>
            <w:tcW w:w="6095" w:type="dxa"/>
          </w:tcPr>
          <w:p w14:paraId="46CEE95C" w14:textId="31FD4F35" w:rsidR="0036475A" w:rsidRPr="00A137D2" w:rsidRDefault="0036475A" w:rsidP="0081766B">
            <w:pPr>
              <w:jc w:val="both"/>
              <w:rPr>
                <w:rFonts w:eastAsia="SimSun"/>
                <w:lang w:val="en-US" w:eastAsia="zh-CN"/>
              </w:rPr>
            </w:pPr>
          </w:p>
        </w:tc>
      </w:tr>
      <w:tr w:rsidR="0036475A" w:rsidRPr="00A137D2" w14:paraId="695AAB0B" w14:textId="77777777" w:rsidTr="004A23FD">
        <w:tc>
          <w:tcPr>
            <w:tcW w:w="1926" w:type="dxa"/>
          </w:tcPr>
          <w:p w14:paraId="178FF99D" w14:textId="77777777" w:rsidR="0036475A" w:rsidRPr="00A137D2" w:rsidRDefault="0036475A" w:rsidP="0081766B">
            <w:pPr>
              <w:jc w:val="both"/>
              <w:rPr>
                <w:rFonts w:eastAsia="SimSun"/>
                <w:lang w:val="en-US" w:eastAsia="zh-CN"/>
              </w:rPr>
            </w:pPr>
          </w:p>
        </w:tc>
        <w:tc>
          <w:tcPr>
            <w:tcW w:w="1613" w:type="dxa"/>
          </w:tcPr>
          <w:p w14:paraId="1BFE3D94" w14:textId="77777777" w:rsidR="0036475A" w:rsidRPr="00A137D2" w:rsidRDefault="0036475A" w:rsidP="0081766B">
            <w:pPr>
              <w:jc w:val="both"/>
              <w:rPr>
                <w:rFonts w:eastAsia="SimSun"/>
                <w:lang w:val="en-US" w:eastAsia="zh-CN"/>
              </w:rPr>
            </w:pPr>
          </w:p>
        </w:tc>
        <w:tc>
          <w:tcPr>
            <w:tcW w:w="6095" w:type="dxa"/>
          </w:tcPr>
          <w:p w14:paraId="0967ACBE" w14:textId="3BC55297" w:rsidR="0036475A" w:rsidRPr="00A137D2" w:rsidRDefault="0036475A" w:rsidP="0081766B">
            <w:pPr>
              <w:jc w:val="both"/>
              <w:rPr>
                <w:rFonts w:eastAsia="SimSun"/>
                <w:lang w:val="en-US" w:eastAsia="zh-CN"/>
              </w:rPr>
            </w:pPr>
          </w:p>
        </w:tc>
      </w:tr>
      <w:tr w:rsidR="0036475A" w:rsidRPr="00A137D2" w14:paraId="0A392CFF" w14:textId="77777777" w:rsidTr="004A23FD">
        <w:tc>
          <w:tcPr>
            <w:tcW w:w="1926" w:type="dxa"/>
          </w:tcPr>
          <w:p w14:paraId="5660C3C6" w14:textId="77777777" w:rsidR="0036475A" w:rsidRPr="00A137D2" w:rsidRDefault="0036475A" w:rsidP="0081766B">
            <w:pPr>
              <w:jc w:val="both"/>
              <w:rPr>
                <w:rFonts w:eastAsia="SimSun"/>
                <w:lang w:val="en-US" w:eastAsia="zh-CN"/>
              </w:rPr>
            </w:pPr>
          </w:p>
        </w:tc>
        <w:tc>
          <w:tcPr>
            <w:tcW w:w="1613" w:type="dxa"/>
          </w:tcPr>
          <w:p w14:paraId="57DC9B04" w14:textId="77777777" w:rsidR="0036475A" w:rsidRPr="00A137D2" w:rsidRDefault="0036475A" w:rsidP="0081766B">
            <w:pPr>
              <w:jc w:val="both"/>
              <w:rPr>
                <w:rFonts w:eastAsia="SimSun"/>
                <w:lang w:val="en-US" w:eastAsia="zh-CN"/>
              </w:rPr>
            </w:pPr>
          </w:p>
        </w:tc>
        <w:tc>
          <w:tcPr>
            <w:tcW w:w="6095" w:type="dxa"/>
          </w:tcPr>
          <w:p w14:paraId="594369A8" w14:textId="038D1EA0" w:rsidR="0036475A" w:rsidRPr="00A137D2" w:rsidRDefault="0036475A" w:rsidP="0081766B">
            <w:pPr>
              <w:jc w:val="both"/>
              <w:rPr>
                <w:rFonts w:eastAsia="SimSun"/>
                <w:lang w:val="en-US" w:eastAsia="zh-CN"/>
              </w:rPr>
            </w:pPr>
          </w:p>
        </w:tc>
      </w:tr>
      <w:tr w:rsidR="0036475A" w:rsidRPr="00A137D2" w14:paraId="01D70200" w14:textId="77777777" w:rsidTr="004A23FD">
        <w:tc>
          <w:tcPr>
            <w:tcW w:w="1926" w:type="dxa"/>
          </w:tcPr>
          <w:p w14:paraId="4E7FF9BE" w14:textId="77777777" w:rsidR="0036475A" w:rsidRPr="00A137D2" w:rsidRDefault="0036475A" w:rsidP="0081766B">
            <w:pPr>
              <w:jc w:val="both"/>
              <w:rPr>
                <w:rFonts w:eastAsia="SimSun"/>
                <w:lang w:val="en-US" w:eastAsia="zh-CN"/>
              </w:rPr>
            </w:pPr>
          </w:p>
        </w:tc>
        <w:tc>
          <w:tcPr>
            <w:tcW w:w="1613" w:type="dxa"/>
          </w:tcPr>
          <w:p w14:paraId="721E15F6" w14:textId="77777777" w:rsidR="0036475A" w:rsidRPr="00A137D2" w:rsidRDefault="0036475A" w:rsidP="0081766B">
            <w:pPr>
              <w:jc w:val="both"/>
              <w:rPr>
                <w:rFonts w:eastAsia="SimSun"/>
                <w:lang w:val="en-US" w:eastAsia="zh-CN"/>
              </w:rPr>
            </w:pPr>
          </w:p>
        </w:tc>
        <w:tc>
          <w:tcPr>
            <w:tcW w:w="6095" w:type="dxa"/>
          </w:tcPr>
          <w:p w14:paraId="1E9CD653" w14:textId="4533DFD0" w:rsidR="0036475A" w:rsidRPr="00A137D2" w:rsidRDefault="0036475A" w:rsidP="0081766B">
            <w:pPr>
              <w:jc w:val="both"/>
              <w:rPr>
                <w:rFonts w:eastAsia="SimSun"/>
                <w:lang w:val="en-US" w:eastAsia="zh-CN"/>
              </w:rPr>
            </w:pPr>
          </w:p>
        </w:tc>
      </w:tr>
      <w:tr w:rsidR="0036475A" w:rsidRPr="00A137D2" w14:paraId="541FDA58" w14:textId="77777777" w:rsidTr="004A23FD">
        <w:tc>
          <w:tcPr>
            <w:tcW w:w="1926" w:type="dxa"/>
          </w:tcPr>
          <w:p w14:paraId="3074774B" w14:textId="77777777" w:rsidR="0036475A" w:rsidRPr="00A137D2" w:rsidRDefault="0036475A" w:rsidP="0081766B">
            <w:pPr>
              <w:jc w:val="both"/>
              <w:rPr>
                <w:rFonts w:eastAsia="新細明體"/>
                <w:lang w:eastAsia="zh-TW"/>
              </w:rPr>
            </w:pPr>
          </w:p>
        </w:tc>
        <w:tc>
          <w:tcPr>
            <w:tcW w:w="1613" w:type="dxa"/>
          </w:tcPr>
          <w:p w14:paraId="5B3F0F07" w14:textId="77777777" w:rsidR="0036475A" w:rsidRPr="00A137D2" w:rsidRDefault="0036475A" w:rsidP="0081766B">
            <w:pPr>
              <w:jc w:val="both"/>
              <w:rPr>
                <w:rFonts w:eastAsia="新細明體"/>
                <w:lang w:val="en-US" w:eastAsia="zh-TW"/>
              </w:rPr>
            </w:pPr>
          </w:p>
        </w:tc>
        <w:tc>
          <w:tcPr>
            <w:tcW w:w="6095" w:type="dxa"/>
          </w:tcPr>
          <w:p w14:paraId="7F11420D" w14:textId="073D71B0" w:rsidR="0036475A" w:rsidRPr="00A137D2" w:rsidRDefault="0036475A" w:rsidP="0081766B">
            <w:pPr>
              <w:jc w:val="both"/>
              <w:rPr>
                <w:rFonts w:eastAsia="新細明體"/>
                <w:lang w:val="en-US" w:eastAsia="zh-TW"/>
              </w:rPr>
            </w:pPr>
          </w:p>
        </w:tc>
      </w:tr>
      <w:tr w:rsidR="0036475A" w:rsidRPr="00A137D2" w14:paraId="0B95BBD6" w14:textId="77777777" w:rsidTr="004A23FD">
        <w:tc>
          <w:tcPr>
            <w:tcW w:w="1926" w:type="dxa"/>
          </w:tcPr>
          <w:p w14:paraId="650831EA" w14:textId="77777777" w:rsidR="0036475A" w:rsidRPr="00A137D2" w:rsidRDefault="0036475A" w:rsidP="0081766B">
            <w:pPr>
              <w:jc w:val="both"/>
              <w:rPr>
                <w:rFonts w:eastAsia="新細明體"/>
                <w:lang w:eastAsia="zh-TW"/>
              </w:rPr>
            </w:pPr>
          </w:p>
        </w:tc>
        <w:tc>
          <w:tcPr>
            <w:tcW w:w="1613" w:type="dxa"/>
          </w:tcPr>
          <w:p w14:paraId="66994B77" w14:textId="77777777" w:rsidR="0036475A" w:rsidRPr="00A137D2" w:rsidRDefault="0036475A" w:rsidP="0081766B">
            <w:pPr>
              <w:jc w:val="both"/>
              <w:rPr>
                <w:rFonts w:eastAsia="SimSun"/>
                <w:lang w:val="en-US" w:eastAsia="zh-CN"/>
              </w:rPr>
            </w:pPr>
          </w:p>
        </w:tc>
        <w:tc>
          <w:tcPr>
            <w:tcW w:w="6095" w:type="dxa"/>
          </w:tcPr>
          <w:p w14:paraId="066FD6F2" w14:textId="1D307230" w:rsidR="0036475A" w:rsidRPr="00A137D2" w:rsidRDefault="0036475A" w:rsidP="0081766B">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AS -based solution for network switching includes two steps: 1</w:t>
      </w:r>
      <w:proofErr w:type="gramStart"/>
      <w:r w:rsidR="00D71DF6" w:rsidRPr="00856474">
        <w:rPr>
          <w:i/>
        </w:rPr>
        <w:t>-)</w:t>
      </w:r>
      <w:proofErr w:type="gramEnd"/>
      <w:r w:rsidR="00D71DF6" w:rsidRPr="00856474">
        <w:rPr>
          <w:i/>
        </w:rPr>
        <w:t xml:space="preserve">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lastRenderedPageBreak/>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af8"/>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34"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35" w:author="OPPO(Jiangsheng Fan)" w:date="2021-07-01T09:31:00Z">
              <w:r>
                <w:rPr>
                  <w:rFonts w:eastAsia="SimSun" w:hint="eastAsia"/>
                  <w:lang w:val="en-US" w:eastAsia="zh-CN"/>
                </w:rPr>
                <w:t>Y</w:t>
              </w:r>
              <w:r>
                <w:rPr>
                  <w:rFonts w:eastAsia="SimSun"/>
                  <w:lang w:val="en-US" w:eastAsia="zh-CN"/>
                </w:rPr>
                <w:t>es</w:t>
              </w:r>
            </w:ins>
            <w:ins w:id="36"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37" w:author="OPPO(Jiangsheng Fan)" w:date="2021-07-01T09:36:00Z"/>
                <w:rFonts w:eastAsia="SimSun"/>
                <w:lang w:val="en-US" w:eastAsia="zh-CN"/>
              </w:rPr>
            </w:pPr>
            <w:ins w:id="38" w:author="OPPO(Jiangsheng Fan)" w:date="2021-07-01T09:32:00Z">
              <w:r>
                <w:rPr>
                  <w:rFonts w:eastAsia="SimSun" w:hint="eastAsia"/>
                  <w:lang w:val="en-US" w:eastAsia="zh-CN"/>
                </w:rPr>
                <w:t>F</w:t>
              </w:r>
              <w:r>
                <w:rPr>
                  <w:rFonts w:eastAsia="SimSun"/>
                  <w:lang w:val="en-US" w:eastAsia="zh-CN"/>
                </w:rPr>
                <w:t xml:space="preserve">or leaving case, </w:t>
              </w:r>
            </w:ins>
            <w:ins w:id="39" w:author="OPPO(Jiangsheng Fan)" w:date="2021-07-01T09:33:00Z">
              <w:r>
                <w:rPr>
                  <w:rFonts w:eastAsia="SimSun"/>
                  <w:lang w:val="en-US" w:eastAsia="zh-CN"/>
                </w:rPr>
                <w:t xml:space="preserve">the legacy signaling </w:t>
              </w:r>
            </w:ins>
            <w:ins w:id="40" w:author="OPPO(Jiangsheng Fan)" w:date="2021-07-01T09:34:00Z">
              <w:r>
                <w:rPr>
                  <w:rFonts w:eastAsia="SimSun"/>
                  <w:lang w:val="en-US" w:eastAsia="zh-CN"/>
                </w:rPr>
                <w:t xml:space="preserve">can be reused, i.e. reuse </w:t>
              </w:r>
            </w:ins>
            <w:proofErr w:type="spellStart"/>
            <w:ins w:id="41" w:author="OPPO(Jiangsheng Fan)" w:date="2021-07-01T09:35:00Z">
              <w:r w:rsidRPr="004A23FD">
                <w:rPr>
                  <w:i/>
                </w:rPr>
                <w:t>releasePreference</w:t>
              </w:r>
              <w:proofErr w:type="spellEnd"/>
              <w:r>
                <w:rPr>
                  <w:i/>
                </w:rPr>
                <w:t xml:space="preserve"> </w:t>
              </w:r>
              <w:r>
                <w:t>introduced in R16 PS, so the legacy indication</w:t>
              </w:r>
            </w:ins>
            <w:ins w:id="42"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43" w:author="OPPO(Jiangsheng Fan)" w:date="2021-07-01T09:36:00Z">
              <w:r>
                <w:rPr>
                  <w:rFonts w:eastAsia="SimSun" w:hint="eastAsia"/>
                  <w:lang w:val="en-US" w:eastAsia="zh-CN"/>
                </w:rPr>
                <w:t>A</w:t>
              </w:r>
              <w:r>
                <w:rPr>
                  <w:rFonts w:eastAsia="SimSun"/>
                  <w:lang w:val="en-US" w:eastAsia="zh-CN"/>
                </w:rPr>
                <w:t xml:space="preserve">s for without </w:t>
              </w:r>
            </w:ins>
            <w:ins w:id="44" w:author="OPPO(Jiangsheng Fan)" w:date="2021-07-01T09:37:00Z">
              <w:r>
                <w:rPr>
                  <w:rFonts w:eastAsia="SimSun"/>
                  <w:lang w:val="en-US" w:eastAsia="zh-CN"/>
                </w:rPr>
                <w:t xml:space="preserve">leaving case, </w:t>
              </w:r>
              <w:r w:rsidR="00AD151F">
                <w:rPr>
                  <w:rFonts w:eastAsia="SimSun"/>
                  <w:lang w:val="en-US" w:eastAsia="zh-CN"/>
                </w:rPr>
                <w:t xml:space="preserve">we’re </w:t>
              </w:r>
            </w:ins>
            <w:ins w:id="45" w:author="OPPO(Jiangsheng Fan)" w:date="2021-07-01T09:39:00Z">
              <w:r w:rsidR="00AD151F">
                <w:rPr>
                  <w:rFonts w:eastAsia="SimSun"/>
                  <w:lang w:val="en-US" w:eastAsia="zh-CN"/>
                </w:rPr>
                <w:t>open</w:t>
              </w:r>
            </w:ins>
            <w:ins w:id="46" w:author="OPPO(Jiangsheng Fan)" w:date="2021-07-01T09:37:00Z">
              <w:r w:rsidR="00AD151F">
                <w:rPr>
                  <w:rFonts w:eastAsia="SimSun"/>
                  <w:lang w:val="en-US" w:eastAsia="zh-CN"/>
                </w:rPr>
                <w:t xml:space="preserve"> to discuss whether</w:t>
              </w:r>
            </w:ins>
            <w:ins w:id="47" w:author="OPPO(Jiangsheng Fan)" w:date="2021-07-01T09:38:00Z">
              <w:r w:rsidR="00AD151F">
                <w:rPr>
                  <w:rFonts w:eastAsia="SimSun"/>
                  <w:lang w:val="en-US" w:eastAsia="zh-CN"/>
                </w:rPr>
                <w:t xml:space="preserve"> to reuse </w:t>
              </w:r>
              <w:proofErr w:type="spellStart"/>
              <w:proofErr w:type="gramStart"/>
              <w:r w:rsidR="00AD151F">
                <w:rPr>
                  <w:rFonts w:eastAsia="SimSun"/>
                  <w:lang w:val="en-US" w:eastAsia="zh-CN"/>
                </w:rPr>
                <w:t>a</w:t>
              </w:r>
              <w:proofErr w:type="spellEnd"/>
              <w:proofErr w:type="gramEnd"/>
              <w:r w:rsidR="00AD151F">
                <w:rPr>
                  <w:rFonts w:eastAsia="SimSun"/>
                  <w:lang w:val="en-US" w:eastAsia="zh-CN"/>
                </w:rPr>
                <w:t xml:space="preserve"> existing indicator or introduce a new</w:t>
              </w:r>
            </w:ins>
            <w:ins w:id="48"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ins w:id="49" w:author="Roger Guo" w:date="2021-07-12T14:25:00Z">
              <w:r>
                <w:rPr>
                  <w:rFonts w:eastAsia="新細明體" w:hint="eastAsia"/>
                  <w:lang w:val="en-US" w:eastAsia="zh-TW"/>
                </w:rPr>
                <w:t>A</w:t>
              </w:r>
              <w:r>
                <w:rPr>
                  <w:rFonts w:eastAsia="新細明體"/>
                  <w:lang w:val="en-US" w:eastAsia="zh-TW"/>
                </w:rPr>
                <w:t>SUSTeK</w:t>
              </w:r>
            </w:ins>
          </w:p>
        </w:tc>
        <w:tc>
          <w:tcPr>
            <w:tcW w:w="1897" w:type="dxa"/>
          </w:tcPr>
          <w:p w14:paraId="41248742" w14:textId="40ADF495" w:rsidR="002557BE" w:rsidRPr="00883C2B" w:rsidRDefault="00883C2B" w:rsidP="0081766B">
            <w:pPr>
              <w:jc w:val="both"/>
              <w:rPr>
                <w:rFonts w:eastAsia="SimSun"/>
                <w:lang w:val="en-US" w:eastAsia="zh-CN"/>
              </w:rPr>
            </w:pPr>
            <w:ins w:id="50" w:author="Roger Guo" w:date="2021-07-12T14:26:00Z">
              <w:r>
                <w:rPr>
                  <w:rFonts w:eastAsia="新細明體" w:hint="eastAsia"/>
                  <w:lang w:val="en-US" w:eastAsia="zh-TW"/>
                </w:rPr>
                <w:t>N</w:t>
              </w:r>
              <w:r>
                <w:rPr>
                  <w:rFonts w:eastAsia="新細明體"/>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51" w:author="Roger Guo" w:date="2021-07-12T14:26:00Z">
              <w:r>
                <w:rPr>
                  <w:rFonts w:eastAsia="新細明體"/>
                  <w:lang w:val="en-US" w:eastAsia="zh-TW"/>
                </w:rPr>
                <w:t>Unless the need of such flexibility is identified</w:t>
              </w:r>
            </w:ins>
            <w:ins w:id="52" w:author="Roger Guo" w:date="2021-07-12T14:27:00Z">
              <w:r>
                <w:rPr>
                  <w:rFonts w:eastAsia="新細明體"/>
                  <w:lang w:val="en-US" w:eastAsia="zh-TW"/>
                </w:rPr>
                <w:t xml:space="preserve">, </w:t>
              </w:r>
            </w:ins>
            <w:ins w:id="53" w:author="Roger Guo" w:date="2021-07-13T08:05:00Z">
              <w:r w:rsidR="00B303B8">
                <w:rPr>
                  <w:rFonts w:eastAsia="新細明體"/>
                  <w:lang w:val="en-US" w:eastAsia="zh-TW"/>
                </w:rPr>
                <w:t>support</w:t>
              </w:r>
            </w:ins>
            <w:ins w:id="54" w:author="Roger Guo" w:date="2021-07-13T08:06:00Z">
              <w:r w:rsidR="00B303B8">
                <w:rPr>
                  <w:rFonts w:eastAsia="新細明體"/>
                  <w:lang w:val="en-US" w:eastAsia="zh-TW"/>
                </w:rPr>
                <w:t>/enable</w:t>
              </w:r>
            </w:ins>
            <w:ins w:id="55" w:author="Roger Guo" w:date="2021-07-13T08:05:00Z">
              <w:r w:rsidR="00B303B8">
                <w:rPr>
                  <w:rFonts w:eastAsia="新細明體"/>
                  <w:lang w:val="en-US" w:eastAsia="zh-TW"/>
                </w:rPr>
                <w:t xml:space="preserve"> of the two cases could be </w:t>
              </w:r>
            </w:ins>
            <w:ins w:id="56" w:author="Roger Guo" w:date="2021-07-13T08:06:00Z">
              <w:r w:rsidR="00B303B8">
                <w:rPr>
                  <w:rFonts w:eastAsia="新細明體"/>
                  <w:lang w:val="en-US" w:eastAsia="zh-TW"/>
                </w:rPr>
                <w:t>bundled</w:t>
              </w:r>
            </w:ins>
            <w:ins w:id="57" w:author="Roger Guo" w:date="2021-07-12T14:27:00Z">
              <w:r>
                <w:rPr>
                  <w:rFonts w:eastAsia="新細明體"/>
                  <w:lang w:val="en-US" w:eastAsia="zh-TW"/>
                </w:rPr>
                <w:t>.</w:t>
              </w:r>
            </w:ins>
          </w:p>
        </w:tc>
      </w:tr>
      <w:tr w:rsidR="002557BE" w:rsidRPr="00A137D2" w14:paraId="6467C0E4" w14:textId="77777777" w:rsidTr="004A23FD">
        <w:tc>
          <w:tcPr>
            <w:tcW w:w="1926" w:type="dxa"/>
          </w:tcPr>
          <w:p w14:paraId="03FCC2F9" w14:textId="77777777" w:rsidR="002557BE" w:rsidRPr="00A137D2" w:rsidRDefault="002557BE" w:rsidP="0081766B">
            <w:pPr>
              <w:jc w:val="both"/>
              <w:rPr>
                <w:rFonts w:eastAsia="SimSun"/>
                <w:lang w:val="en-US" w:eastAsia="zh-CN"/>
              </w:rPr>
            </w:pPr>
          </w:p>
        </w:tc>
        <w:tc>
          <w:tcPr>
            <w:tcW w:w="1897" w:type="dxa"/>
          </w:tcPr>
          <w:p w14:paraId="2B317071" w14:textId="77777777" w:rsidR="002557BE" w:rsidRPr="00A137D2" w:rsidRDefault="002557BE" w:rsidP="0081766B">
            <w:pPr>
              <w:jc w:val="both"/>
              <w:rPr>
                <w:rFonts w:eastAsia="SimSun"/>
                <w:lang w:eastAsia="zh-CN"/>
              </w:rPr>
            </w:pPr>
          </w:p>
        </w:tc>
        <w:tc>
          <w:tcPr>
            <w:tcW w:w="5811" w:type="dxa"/>
          </w:tcPr>
          <w:p w14:paraId="12D08414" w14:textId="3165D88D" w:rsidR="002557BE" w:rsidRPr="00A137D2" w:rsidRDefault="002557BE" w:rsidP="0081766B">
            <w:pPr>
              <w:jc w:val="both"/>
              <w:rPr>
                <w:rFonts w:eastAsia="SimSun"/>
                <w:lang w:eastAsia="zh-CN"/>
              </w:rPr>
            </w:pPr>
          </w:p>
        </w:tc>
      </w:tr>
      <w:tr w:rsidR="002557BE" w:rsidRPr="00A137D2" w14:paraId="1C1B443B" w14:textId="77777777" w:rsidTr="004A23FD">
        <w:tc>
          <w:tcPr>
            <w:tcW w:w="1926" w:type="dxa"/>
          </w:tcPr>
          <w:p w14:paraId="7B5FCB8F" w14:textId="77777777" w:rsidR="002557BE" w:rsidRPr="00A137D2" w:rsidRDefault="002557BE" w:rsidP="0081766B">
            <w:pPr>
              <w:jc w:val="both"/>
              <w:rPr>
                <w:rFonts w:eastAsia="SimSun"/>
                <w:lang w:val="en-US" w:eastAsia="zh-CN"/>
              </w:rPr>
            </w:pPr>
          </w:p>
        </w:tc>
        <w:tc>
          <w:tcPr>
            <w:tcW w:w="1897" w:type="dxa"/>
          </w:tcPr>
          <w:p w14:paraId="56EA3A43" w14:textId="77777777" w:rsidR="002557BE" w:rsidRPr="00A137D2" w:rsidRDefault="002557BE" w:rsidP="0081766B">
            <w:pPr>
              <w:jc w:val="both"/>
              <w:rPr>
                <w:rFonts w:eastAsia="SimSun"/>
                <w:lang w:val="en-US" w:eastAsia="zh-CN"/>
              </w:rPr>
            </w:pPr>
          </w:p>
        </w:tc>
        <w:tc>
          <w:tcPr>
            <w:tcW w:w="5811" w:type="dxa"/>
          </w:tcPr>
          <w:p w14:paraId="251119E6" w14:textId="22B36303" w:rsidR="002557BE" w:rsidRPr="00A137D2" w:rsidRDefault="002557BE" w:rsidP="0081766B">
            <w:pPr>
              <w:jc w:val="both"/>
              <w:rPr>
                <w:rFonts w:eastAsia="SimSun"/>
                <w:lang w:val="en-US" w:eastAsia="zh-CN"/>
              </w:rPr>
            </w:pPr>
          </w:p>
        </w:tc>
      </w:tr>
      <w:tr w:rsidR="002557BE" w:rsidRPr="00A137D2" w14:paraId="0C05471D" w14:textId="77777777" w:rsidTr="004A23FD">
        <w:tc>
          <w:tcPr>
            <w:tcW w:w="1926" w:type="dxa"/>
          </w:tcPr>
          <w:p w14:paraId="5D153D56" w14:textId="77777777" w:rsidR="002557BE" w:rsidRPr="00A137D2" w:rsidRDefault="002557BE" w:rsidP="0081766B">
            <w:pPr>
              <w:jc w:val="both"/>
              <w:rPr>
                <w:rFonts w:eastAsia="SimSun"/>
                <w:lang w:val="en-US" w:eastAsia="zh-CN"/>
              </w:rPr>
            </w:pPr>
          </w:p>
        </w:tc>
        <w:tc>
          <w:tcPr>
            <w:tcW w:w="1897" w:type="dxa"/>
          </w:tcPr>
          <w:p w14:paraId="4B013CD8" w14:textId="77777777" w:rsidR="002557BE" w:rsidRPr="00A137D2" w:rsidRDefault="002557BE" w:rsidP="0081766B">
            <w:pPr>
              <w:jc w:val="both"/>
              <w:rPr>
                <w:rFonts w:eastAsia="SimSun"/>
                <w:lang w:val="en-US" w:eastAsia="zh-CN"/>
              </w:rPr>
            </w:pPr>
          </w:p>
        </w:tc>
        <w:tc>
          <w:tcPr>
            <w:tcW w:w="5811" w:type="dxa"/>
          </w:tcPr>
          <w:p w14:paraId="12DEE509" w14:textId="72CA03D0" w:rsidR="002557BE" w:rsidRPr="00A137D2" w:rsidRDefault="002557BE" w:rsidP="0081766B">
            <w:pPr>
              <w:jc w:val="both"/>
              <w:rPr>
                <w:rFonts w:eastAsia="SimSun"/>
                <w:lang w:val="en-US" w:eastAsia="zh-CN"/>
              </w:rPr>
            </w:pPr>
          </w:p>
        </w:tc>
      </w:tr>
      <w:tr w:rsidR="002557BE" w:rsidRPr="00A137D2" w14:paraId="1F34D1AE" w14:textId="77777777" w:rsidTr="004A23FD">
        <w:tc>
          <w:tcPr>
            <w:tcW w:w="1926" w:type="dxa"/>
          </w:tcPr>
          <w:p w14:paraId="4185E9E5" w14:textId="77777777" w:rsidR="002557BE" w:rsidRPr="00A137D2" w:rsidRDefault="002557BE" w:rsidP="0081766B">
            <w:pPr>
              <w:jc w:val="both"/>
              <w:rPr>
                <w:rFonts w:eastAsia="SimSun"/>
                <w:lang w:val="en-US" w:eastAsia="zh-CN"/>
              </w:rPr>
            </w:pPr>
          </w:p>
        </w:tc>
        <w:tc>
          <w:tcPr>
            <w:tcW w:w="1897" w:type="dxa"/>
          </w:tcPr>
          <w:p w14:paraId="449DFF67" w14:textId="77777777" w:rsidR="002557BE" w:rsidRPr="00A137D2" w:rsidRDefault="002557BE" w:rsidP="0081766B">
            <w:pPr>
              <w:jc w:val="both"/>
              <w:rPr>
                <w:rFonts w:eastAsia="SimSun"/>
                <w:lang w:val="en-US" w:eastAsia="zh-CN"/>
              </w:rPr>
            </w:pPr>
          </w:p>
        </w:tc>
        <w:tc>
          <w:tcPr>
            <w:tcW w:w="5811" w:type="dxa"/>
          </w:tcPr>
          <w:p w14:paraId="496ABF2C" w14:textId="09881518" w:rsidR="002557BE" w:rsidRPr="00A137D2" w:rsidRDefault="002557BE" w:rsidP="0081766B">
            <w:pPr>
              <w:jc w:val="both"/>
              <w:rPr>
                <w:rFonts w:eastAsia="SimSun"/>
                <w:lang w:val="en-US" w:eastAsia="zh-CN"/>
              </w:rPr>
            </w:pPr>
          </w:p>
        </w:tc>
      </w:tr>
      <w:tr w:rsidR="002557BE" w:rsidRPr="00A137D2" w14:paraId="7BDE1334" w14:textId="77777777" w:rsidTr="004A23FD">
        <w:tc>
          <w:tcPr>
            <w:tcW w:w="1926" w:type="dxa"/>
          </w:tcPr>
          <w:p w14:paraId="485CB9C1" w14:textId="77777777" w:rsidR="002557BE" w:rsidRPr="00A137D2" w:rsidRDefault="002557BE" w:rsidP="0081766B">
            <w:pPr>
              <w:jc w:val="both"/>
              <w:rPr>
                <w:rFonts w:eastAsia="SimSun"/>
                <w:lang w:val="en-US" w:eastAsia="zh-CN"/>
              </w:rPr>
            </w:pPr>
          </w:p>
        </w:tc>
        <w:tc>
          <w:tcPr>
            <w:tcW w:w="1897" w:type="dxa"/>
          </w:tcPr>
          <w:p w14:paraId="6D16368F" w14:textId="77777777" w:rsidR="002557BE" w:rsidRPr="00A137D2" w:rsidRDefault="002557BE" w:rsidP="0081766B">
            <w:pPr>
              <w:jc w:val="both"/>
              <w:rPr>
                <w:rFonts w:eastAsia="SimSun"/>
                <w:lang w:val="en-US" w:eastAsia="zh-CN"/>
              </w:rPr>
            </w:pPr>
          </w:p>
        </w:tc>
        <w:tc>
          <w:tcPr>
            <w:tcW w:w="5811" w:type="dxa"/>
          </w:tcPr>
          <w:p w14:paraId="284F0E23" w14:textId="7C5BE968" w:rsidR="002557BE" w:rsidRPr="00A137D2" w:rsidRDefault="002557BE" w:rsidP="0081766B">
            <w:pPr>
              <w:jc w:val="both"/>
              <w:rPr>
                <w:rFonts w:eastAsia="SimSun"/>
                <w:lang w:val="en-US" w:eastAsia="zh-CN"/>
              </w:rPr>
            </w:pPr>
          </w:p>
        </w:tc>
      </w:tr>
      <w:tr w:rsidR="002557BE" w:rsidRPr="00A137D2" w14:paraId="29219A3C" w14:textId="77777777" w:rsidTr="004A23FD">
        <w:tc>
          <w:tcPr>
            <w:tcW w:w="1926" w:type="dxa"/>
          </w:tcPr>
          <w:p w14:paraId="11939E77" w14:textId="77777777" w:rsidR="002557BE" w:rsidRPr="00A137D2" w:rsidRDefault="002557BE" w:rsidP="0081766B">
            <w:pPr>
              <w:jc w:val="both"/>
              <w:rPr>
                <w:rFonts w:eastAsia="SimSun"/>
                <w:lang w:val="en-US" w:eastAsia="zh-CN"/>
              </w:rPr>
            </w:pPr>
          </w:p>
        </w:tc>
        <w:tc>
          <w:tcPr>
            <w:tcW w:w="1897" w:type="dxa"/>
          </w:tcPr>
          <w:p w14:paraId="699E8142" w14:textId="77777777" w:rsidR="002557BE" w:rsidRPr="00A137D2" w:rsidRDefault="002557BE" w:rsidP="0081766B">
            <w:pPr>
              <w:jc w:val="both"/>
              <w:rPr>
                <w:rFonts w:eastAsia="SimSun"/>
                <w:lang w:val="en-US" w:eastAsia="zh-CN"/>
              </w:rPr>
            </w:pPr>
          </w:p>
        </w:tc>
        <w:tc>
          <w:tcPr>
            <w:tcW w:w="5811" w:type="dxa"/>
          </w:tcPr>
          <w:p w14:paraId="6732F659" w14:textId="08380EDA" w:rsidR="002557BE" w:rsidRPr="00A137D2" w:rsidRDefault="002557BE" w:rsidP="0081766B">
            <w:pPr>
              <w:jc w:val="both"/>
              <w:rPr>
                <w:rFonts w:eastAsia="SimSun"/>
                <w:lang w:val="en-US" w:eastAsia="zh-CN"/>
              </w:rPr>
            </w:pPr>
          </w:p>
        </w:tc>
      </w:tr>
      <w:tr w:rsidR="002557BE" w:rsidRPr="00A137D2" w14:paraId="2C29D31B" w14:textId="77777777" w:rsidTr="004A23FD">
        <w:tc>
          <w:tcPr>
            <w:tcW w:w="1926" w:type="dxa"/>
          </w:tcPr>
          <w:p w14:paraId="0926CAD7" w14:textId="77777777" w:rsidR="002557BE" w:rsidRPr="00A137D2" w:rsidRDefault="002557BE" w:rsidP="0081766B">
            <w:pPr>
              <w:jc w:val="both"/>
              <w:rPr>
                <w:rFonts w:eastAsia="SimSun"/>
                <w:lang w:val="en-US" w:eastAsia="zh-CN"/>
              </w:rPr>
            </w:pPr>
          </w:p>
        </w:tc>
        <w:tc>
          <w:tcPr>
            <w:tcW w:w="1897" w:type="dxa"/>
          </w:tcPr>
          <w:p w14:paraId="05EAA18E" w14:textId="77777777" w:rsidR="002557BE" w:rsidRPr="00A137D2" w:rsidRDefault="002557BE" w:rsidP="0081766B">
            <w:pPr>
              <w:jc w:val="both"/>
              <w:rPr>
                <w:rFonts w:eastAsia="SimSun"/>
                <w:lang w:val="en-US" w:eastAsia="zh-CN"/>
              </w:rPr>
            </w:pPr>
          </w:p>
        </w:tc>
        <w:tc>
          <w:tcPr>
            <w:tcW w:w="5811" w:type="dxa"/>
          </w:tcPr>
          <w:p w14:paraId="304041D2" w14:textId="00D1A66F" w:rsidR="002557BE" w:rsidRPr="00A137D2" w:rsidRDefault="002557BE" w:rsidP="0081766B">
            <w:pPr>
              <w:jc w:val="both"/>
              <w:rPr>
                <w:rFonts w:eastAsia="SimSun"/>
                <w:lang w:val="en-US" w:eastAsia="zh-CN"/>
              </w:rPr>
            </w:pPr>
          </w:p>
        </w:tc>
      </w:tr>
      <w:tr w:rsidR="002557BE" w:rsidRPr="00A137D2" w14:paraId="48868369" w14:textId="77777777" w:rsidTr="004A23FD">
        <w:tc>
          <w:tcPr>
            <w:tcW w:w="1926" w:type="dxa"/>
          </w:tcPr>
          <w:p w14:paraId="5B948707" w14:textId="77777777" w:rsidR="002557BE" w:rsidRPr="00A137D2" w:rsidRDefault="002557BE" w:rsidP="0081766B">
            <w:pPr>
              <w:jc w:val="both"/>
              <w:rPr>
                <w:rFonts w:eastAsia="新細明體"/>
                <w:lang w:eastAsia="zh-TW"/>
              </w:rPr>
            </w:pPr>
          </w:p>
        </w:tc>
        <w:tc>
          <w:tcPr>
            <w:tcW w:w="1897" w:type="dxa"/>
          </w:tcPr>
          <w:p w14:paraId="00B0249D" w14:textId="77777777" w:rsidR="002557BE" w:rsidRPr="00A137D2" w:rsidRDefault="002557BE" w:rsidP="0081766B">
            <w:pPr>
              <w:jc w:val="both"/>
              <w:rPr>
                <w:rFonts w:eastAsia="新細明體"/>
                <w:lang w:val="en-US" w:eastAsia="zh-TW"/>
              </w:rPr>
            </w:pPr>
          </w:p>
        </w:tc>
        <w:tc>
          <w:tcPr>
            <w:tcW w:w="5811" w:type="dxa"/>
          </w:tcPr>
          <w:p w14:paraId="6C0CF7AC" w14:textId="15448507" w:rsidR="002557BE" w:rsidRPr="00A137D2" w:rsidRDefault="002557BE" w:rsidP="0081766B">
            <w:pPr>
              <w:jc w:val="both"/>
              <w:rPr>
                <w:rFonts w:eastAsia="新細明體"/>
                <w:lang w:val="en-US" w:eastAsia="zh-TW"/>
              </w:rPr>
            </w:pPr>
          </w:p>
        </w:tc>
      </w:tr>
      <w:tr w:rsidR="002557BE" w:rsidRPr="00A137D2" w14:paraId="22974CA2" w14:textId="77777777" w:rsidTr="004A23FD">
        <w:tc>
          <w:tcPr>
            <w:tcW w:w="1926" w:type="dxa"/>
          </w:tcPr>
          <w:p w14:paraId="6B6C2BC8" w14:textId="77777777" w:rsidR="002557BE" w:rsidRPr="00A137D2" w:rsidRDefault="002557BE" w:rsidP="0081766B">
            <w:pPr>
              <w:jc w:val="both"/>
              <w:rPr>
                <w:rFonts w:eastAsia="新細明體"/>
                <w:lang w:eastAsia="zh-TW"/>
              </w:rPr>
            </w:pPr>
          </w:p>
        </w:tc>
        <w:tc>
          <w:tcPr>
            <w:tcW w:w="1897" w:type="dxa"/>
          </w:tcPr>
          <w:p w14:paraId="46668C95" w14:textId="77777777" w:rsidR="002557BE" w:rsidRPr="00A137D2" w:rsidRDefault="002557BE" w:rsidP="0081766B">
            <w:pPr>
              <w:jc w:val="both"/>
              <w:rPr>
                <w:rFonts w:eastAsia="SimSun"/>
                <w:lang w:val="en-US" w:eastAsia="zh-CN"/>
              </w:rPr>
            </w:pPr>
          </w:p>
        </w:tc>
        <w:tc>
          <w:tcPr>
            <w:tcW w:w="5811" w:type="dxa"/>
          </w:tcPr>
          <w:p w14:paraId="2FD8934A" w14:textId="00793EB0" w:rsidR="002557BE" w:rsidRPr="00A137D2" w:rsidRDefault="002557BE" w:rsidP="0081766B">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af8"/>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58"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59"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60" w:author="OPPO(Jiangsheng Fan)" w:date="2021-07-01T09:40:00Z">
              <w:r>
                <w:rPr>
                  <w:rFonts w:eastAsia="SimSun" w:hint="eastAsia"/>
                  <w:lang w:val="en-US" w:eastAsia="zh-CN"/>
                </w:rPr>
                <w:t>B</w:t>
              </w:r>
              <w:r>
                <w:rPr>
                  <w:rFonts w:eastAsia="SimSun"/>
                  <w:lang w:val="en-US" w:eastAsia="zh-CN"/>
                </w:rPr>
                <w:t xml:space="preserve">ut </w:t>
              </w:r>
            </w:ins>
            <w:ins w:id="61"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ins w:id="62" w:author="Roger Guo" w:date="2021-07-12T14:29:00Z">
              <w:r>
                <w:rPr>
                  <w:rFonts w:eastAsia="新細明體" w:hint="eastAsia"/>
                  <w:lang w:val="en-US" w:eastAsia="zh-TW"/>
                </w:rPr>
                <w:t>A</w:t>
              </w:r>
              <w:r>
                <w:rPr>
                  <w:rFonts w:eastAsia="新細明體"/>
                  <w:lang w:val="en-US" w:eastAsia="zh-TW"/>
                </w:rPr>
                <w:t>SUSTeK</w:t>
              </w:r>
            </w:ins>
          </w:p>
        </w:tc>
        <w:tc>
          <w:tcPr>
            <w:tcW w:w="2605" w:type="dxa"/>
          </w:tcPr>
          <w:p w14:paraId="5570053D" w14:textId="305534A8" w:rsidR="009D4530" w:rsidRPr="00181727" w:rsidRDefault="00181727" w:rsidP="0060222F">
            <w:pPr>
              <w:jc w:val="both"/>
              <w:rPr>
                <w:rFonts w:eastAsia="SimSun"/>
                <w:lang w:val="en-US" w:eastAsia="zh-CN"/>
              </w:rPr>
            </w:pPr>
            <w:ins w:id="63" w:author="Roger Guo" w:date="2021-07-12T14:29:00Z">
              <w:r>
                <w:rPr>
                  <w:rFonts w:eastAsia="新細明體"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64" w:author="Roger Guo" w:date="2021-07-12T14:31:00Z">
              <w:r>
                <w:rPr>
                  <w:rFonts w:eastAsia="新細明體"/>
                  <w:lang w:val="en-US" w:eastAsia="zh-TW"/>
                </w:rPr>
                <w:t>Current mechanism could be reused.</w:t>
              </w:r>
            </w:ins>
          </w:p>
        </w:tc>
      </w:tr>
      <w:tr w:rsidR="009D4530" w:rsidRPr="00A137D2" w14:paraId="32E86007" w14:textId="77777777" w:rsidTr="0060222F">
        <w:tc>
          <w:tcPr>
            <w:tcW w:w="1926" w:type="dxa"/>
          </w:tcPr>
          <w:p w14:paraId="2A2784AF" w14:textId="77777777" w:rsidR="009D4530" w:rsidRPr="00A137D2" w:rsidRDefault="009D4530" w:rsidP="0060222F">
            <w:pPr>
              <w:jc w:val="both"/>
              <w:rPr>
                <w:rFonts w:eastAsia="SimSun"/>
                <w:lang w:val="en-US" w:eastAsia="zh-CN"/>
              </w:rPr>
            </w:pPr>
          </w:p>
        </w:tc>
        <w:tc>
          <w:tcPr>
            <w:tcW w:w="2605" w:type="dxa"/>
          </w:tcPr>
          <w:p w14:paraId="4919ECBD" w14:textId="77777777" w:rsidR="009D4530" w:rsidRPr="00A137D2" w:rsidRDefault="009D4530" w:rsidP="0060222F">
            <w:pPr>
              <w:jc w:val="both"/>
              <w:rPr>
                <w:rFonts w:eastAsia="SimSun"/>
                <w:lang w:eastAsia="zh-CN"/>
              </w:rPr>
            </w:pPr>
          </w:p>
        </w:tc>
        <w:tc>
          <w:tcPr>
            <w:tcW w:w="5103" w:type="dxa"/>
          </w:tcPr>
          <w:p w14:paraId="029BED39" w14:textId="77777777" w:rsidR="009D4530" w:rsidRPr="00A137D2" w:rsidRDefault="009D4530" w:rsidP="0060222F">
            <w:pPr>
              <w:jc w:val="both"/>
              <w:rPr>
                <w:rFonts w:eastAsia="SimSun"/>
                <w:lang w:eastAsia="zh-CN"/>
              </w:rPr>
            </w:pPr>
          </w:p>
        </w:tc>
      </w:tr>
      <w:tr w:rsidR="009D4530" w:rsidRPr="00A137D2" w14:paraId="5D0BA70B" w14:textId="77777777" w:rsidTr="0060222F">
        <w:tc>
          <w:tcPr>
            <w:tcW w:w="1926" w:type="dxa"/>
          </w:tcPr>
          <w:p w14:paraId="17B8A87E" w14:textId="77777777" w:rsidR="009D4530" w:rsidRPr="00A137D2" w:rsidRDefault="009D4530" w:rsidP="0060222F">
            <w:pPr>
              <w:jc w:val="both"/>
              <w:rPr>
                <w:rFonts w:eastAsia="SimSun"/>
                <w:lang w:val="en-US" w:eastAsia="zh-CN"/>
              </w:rPr>
            </w:pPr>
          </w:p>
        </w:tc>
        <w:tc>
          <w:tcPr>
            <w:tcW w:w="2605" w:type="dxa"/>
          </w:tcPr>
          <w:p w14:paraId="222499E1" w14:textId="77777777" w:rsidR="009D4530" w:rsidRPr="00A137D2" w:rsidRDefault="009D4530" w:rsidP="0060222F">
            <w:pPr>
              <w:jc w:val="both"/>
              <w:rPr>
                <w:rFonts w:eastAsia="SimSun"/>
                <w:lang w:val="en-US" w:eastAsia="zh-CN"/>
              </w:rPr>
            </w:pPr>
          </w:p>
        </w:tc>
        <w:tc>
          <w:tcPr>
            <w:tcW w:w="5103" w:type="dxa"/>
          </w:tcPr>
          <w:p w14:paraId="713017BD" w14:textId="77777777" w:rsidR="009D4530" w:rsidRPr="00A137D2" w:rsidRDefault="009D4530" w:rsidP="0060222F">
            <w:pPr>
              <w:jc w:val="both"/>
              <w:rPr>
                <w:rFonts w:eastAsia="SimSun"/>
                <w:lang w:val="en-US" w:eastAsia="zh-CN"/>
              </w:rPr>
            </w:pPr>
          </w:p>
        </w:tc>
      </w:tr>
      <w:tr w:rsidR="009D4530" w:rsidRPr="00A137D2" w14:paraId="50C49C8B" w14:textId="77777777" w:rsidTr="0060222F">
        <w:tc>
          <w:tcPr>
            <w:tcW w:w="1926" w:type="dxa"/>
          </w:tcPr>
          <w:p w14:paraId="231434BA" w14:textId="77777777" w:rsidR="009D4530" w:rsidRPr="00A137D2" w:rsidRDefault="009D4530" w:rsidP="0060222F">
            <w:pPr>
              <w:jc w:val="both"/>
              <w:rPr>
                <w:rFonts w:eastAsia="SimSun"/>
                <w:lang w:val="en-US" w:eastAsia="zh-CN"/>
              </w:rPr>
            </w:pPr>
          </w:p>
        </w:tc>
        <w:tc>
          <w:tcPr>
            <w:tcW w:w="2605" w:type="dxa"/>
          </w:tcPr>
          <w:p w14:paraId="59379458" w14:textId="77777777" w:rsidR="009D4530" w:rsidRPr="00A137D2" w:rsidRDefault="009D4530" w:rsidP="0060222F">
            <w:pPr>
              <w:jc w:val="both"/>
              <w:rPr>
                <w:rFonts w:eastAsia="SimSun"/>
                <w:lang w:val="en-US" w:eastAsia="zh-CN"/>
              </w:rPr>
            </w:pPr>
          </w:p>
        </w:tc>
        <w:tc>
          <w:tcPr>
            <w:tcW w:w="5103" w:type="dxa"/>
          </w:tcPr>
          <w:p w14:paraId="4442C677" w14:textId="77777777" w:rsidR="009D4530" w:rsidRPr="00A137D2" w:rsidRDefault="009D4530" w:rsidP="0060222F">
            <w:pPr>
              <w:jc w:val="both"/>
              <w:rPr>
                <w:rFonts w:eastAsia="SimSun"/>
                <w:lang w:val="en-US" w:eastAsia="zh-CN"/>
              </w:rPr>
            </w:pPr>
          </w:p>
        </w:tc>
      </w:tr>
      <w:tr w:rsidR="009D4530" w:rsidRPr="00A137D2" w14:paraId="58E4E4E2" w14:textId="77777777" w:rsidTr="0060222F">
        <w:tc>
          <w:tcPr>
            <w:tcW w:w="1926" w:type="dxa"/>
          </w:tcPr>
          <w:p w14:paraId="21B66E1E" w14:textId="77777777" w:rsidR="009D4530" w:rsidRPr="00A137D2" w:rsidRDefault="009D4530" w:rsidP="0060222F">
            <w:pPr>
              <w:jc w:val="both"/>
              <w:rPr>
                <w:rFonts w:eastAsia="SimSun"/>
                <w:lang w:val="en-US" w:eastAsia="zh-CN"/>
              </w:rPr>
            </w:pPr>
          </w:p>
        </w:tc>
        <w:tc>
          <w:tcPr>
            <w:tcW w:w="2605" w:type="dxa"/>
          </w:tcPr>
          <w:p w14:paraId="6EAB44C5" w14:textId="77777777" w:rsidR="009D4530" w:rsidRPr="00A137D2" w:rsidRDefault="009D4530" w:rsidP="0060222F">
            <w:pPr>
              <w:jc w:val="both"/>
              <w:rPr>
                <w:rFonts w:eastAsia="SimSun"/>
                <w:lang w:val="en-US" w:eastAsia="zh-CN"/>
              </w:rPr>
            </w:pPr>
          </w:p>
        </w:tc>
        <w:tc>
          <w:tcPr>
            <w:tcW w:w="5103" w:type="dxa"/>
          </w:tcPr>
          <w:p w14:paraId="3B7A2B88" w14:textId="77777777" w:rsidR="009D4530" w:rsidRPr="00A137D2" w:rsidRDefault="009D4530" w:rsidP="0060222F">
            <w:pPr>
              <w:jc w:val="both"/>
              <w:rPr>
                <w:rFonts w:eastAsia="SimSun"/>
                <w:lang w:val="en-US" w:eastAsia="zh-CN"/>
              </w:rPr>
            </w:pPr>
          </w:p>
        </w:tc>
      </w:tr>
      <w:tr w:rsidR="009D4530" w:rsidRPr="00A137D2" w14:paraId="43914B87" w14:textId="77777777" w:rsidTr="0060222F">
        <w:tc>
          <w:tcPr>
            <w:tcW w:w="1926" w:type="dxa"/>
          </w:tcPr>
          <w:p w14:paraId="602DA231" w14:textId="77777777" w:rsidR="009D4530" w:rsidRPr="00A137D2" w:rsidRDefault="009D4530" w:rsidP="0060222F">
            <w:pPr>
              <w:jc w:val="both"/>
              <w:rPr>
                <w:rFonts w:eastAsia="SimSun"/>
                <w:lang w:val="en-US" w:eastAsia="zh-CN"/>
              </w:rPr>
            </w:pPr>
          </w:p>
        </w:tc>
        <w:tc>
          <w:tcPr>
            <w:tcW w:w="2605" w:type="dxa"/>
          </w:tcPr>
          <w:p w14:paraId="51B427D0" w14:textId="77777777" w:rsidR="009D4530" w:rsidRPr="00A137D2" w:rsidRDefault="009D4530" w:rsidP="0060222F">
            <w:pPr>
              <w:jc w:val="both"/>
              <w:rPr>
                <w:rFonts w:eastAsia="SimSun"/>
                <w:lang w:val="en-US" w:eastAsia="zh-CN"/>
              </w:rPr>
            </w:pPr>
          </w:p>
        </w:tc>
        <w:tc>
          <w:tcPr>
            <w:tcW w:w="5103" w:type="dxa"/>
          </w:tcPr>
          <w:p w14:paraId="076833A1" w14:textId="77777777" w:rsidR="009D4530" w:rsidRPr="00A137D2" w:rsidRDefault="009D4530" w:rsidP="0060222F">
            <w:pPr>
              <w:jc w:val="both"/>
              <w:rPr>
                <w:rFonts w:eastAsia="SimSun"/>
                <w:lang w:val="en-US" w:eastAsia="zh-CN"/>
              </w:rPr>
            </w:pPr>
          </w:p>
        </w:tc>
      </w:tr>
      <w:tr w:rsidR="009D4530" w:rsidRPr="00A137D2" w14:paraId="728BA556" w14:textId="77777777" w:rsidTr="0060222F">
        <w:tc>
          <w:tcPr>
            <w:tcW w:w="1926" w:type="dxa"/>
          </w:tcPr>
          <w:p w14:paraId="380B620B" w14:textId="77777777" w:rsidR="009D4530" w:rsidRPr="00A137D2" w:rsidRDefault="009D4530" w:rsidP="0060222F">
            <w:pPr>
              <w:jc w:val="both"/>
              <w:rPr>
                <w:rFonts w:eastAsia="SimSun"/>
                <w:lang w:val="en-US" w:eastAsia="zh-CN"/>
              </w:rPr>
            </w:pPr>
          </w:p>
        </w:tc>
        <w:tc>
          <w:tcPr>
            <w:tcW w:w="2605" w:type="dxa"/>
          </w:tcPr>
          <w:p w14:paraId="27BD1E55" w14:textId="77777777" w:rsidR="009D4530" w:rsidRPr="00A137D2" w:rsidRDefault="009D4530" w:rsidP="0060222F">
            <w:pPr>
              <w:jc w:val="both"/>
              <w:rPr>
                <w:rFonts w:eastAsia="SimSun"/>
                <w:lang w:val="en-US" w:eastAsia="zh-CN"/>
              </w:rPr>
            </w:pPr>
          </w:p>
        </w:tc>
        <w:tc>
          <w:tcPr>
            <w:tcW w:w="5103" w:type="dxa"/>
          </w:tcPr>
          <w:p w14:paraId="1D4170A8" w14:textId="77777777" w:rsidR="009D4530" w:rsidRPr="00A137D2" w:rsidRDefault="009D4530" w:rsidP="0060222F">
            <w:pPr>
              <w:jc w:val="both"/>
              <w:rPr>
                <w:rFonts w:eastAsia="SimSun"/>
                <w:lang w:val="en-US" w:eastAsia="zh-CN"/>
              </w:rPr>
            </w:pPr>
          </w:p>
        </w:tc>
      </w:tr>
      <w:tr w:rsidR="009D4530" w:rsidRPr="00A137D2" w14:paraId="7F565747" w14:textId="77777777" w:rsidTr="0060222F">
        <w:tc>
          <w:tcPr>
            <w:tcW w:w="1926" w:type="dxa"/>
          </w:tcPr>
          <w:p w14:paraId="7252B8F1" w14:textId="77777777" w:rsidR="009D4530" w:rsidRPr="00A137D2" w:rsidRDefault="009D4530" w:rsidP="0060222F">
            <w:pPr>
              <w:jc w:val="both"/>
              <w:rPr>
                <w:rFonts w:eastAsia="SimSun"/>
                <w:lang w:val="en-US" w:eastAsia="zh-CN"/>
              </w:rPr>
            </w:pPr>
          </w:p>
        </w:tc>
        <w:tc>
          <w:tcPr>
            <w:tcW w:w="2605" w:type="dxa"/>
          </w:tcPr>
          <w:p w14:paraId="6A8DFA8C" w14:textId="77777777" w:rsidR="009D4530" w:rsidRPr="00A137D2" w:rsidRDefault="009D4530" w:rsidP="0060222F">
            <w:pPr>
              <w:jc w:val="both"/>
              <w:rPr>
                <w:rFonts w:eastAsia="SimSun"/>
                <w:lang w:val="en-US" w:eastAsia="zh-CN"/>
              </w:rPr>
            </w:pPr>
          </w:p>
        </w:tc>
        <w:tc>
          <w:tcPr>
            <w:tcW w:w="5103" w:type="dxa"/>
          </w:tcPr>
          <w:p w14:paraId="63D1B695" w14:textId="77777777" w:rsidR="009D4530" w:rsidRPr="00A137D2" w:rsidRDefault="009D4530" w:rsidP="0060222F">
            <w:pPr>
              <w:jc w:val="both"/>
              <w:rPr>
                <w:rFonts w:eastAsia="SimSun"/>
                <w:lang w:val="en-US" w:eastAsia="zh-CN"/>
              </w:rPr>
            </w:pPr>
          </w:p>
        </w:tc>
      </w:tr>
      <w:tr w:rsidR="009D4530" w:rsidRPr="00A137D2" w14:paraId="607E8EC6" w14:textId="77777777" w:rsidTr="0060222F">
        <w:tc>
          <w:tcPr>
            <w:tcW w:w="1926" w:type="dxa"/>
          </w:tcPr>
          <w:p w14:paraId="2E5F473D" w14:textId="77777777" w:rsidR="009D4530" w:rsidRPr="00A137D2" w:rsidRDefault="009D4530" w:rsidP="0060222F">
            <w:pPr>
              <w:jc w:val="both"/>
              <w:rPr>
                <w:rFonts w:eastAsia="新細明體"/>
                <w:lang w:eastAsia="zh-TW"/>
              </w:rPr>
            </w:pPr>
          </w:p>
        </w:tc>
        <w:tc>
          <w:tcPr>
            <w:tcW w:w="2605" w:type="dxa"/>
          </w:tcPr>
          <w:p w14:paraId="183CC029" w14:textId="77777777" w:rsidR="009D4530" w:rsidRPr="00A137D2" w:rsidRDefault="009D4530" w:rsidP="0060222F">
            <w:pPr>
              <w:jc w:val="both"/>
              <w:rPr>
                <w:rFonts w:eastAsia="新細明體"/>
                <w:lang w:val="en-US" w:eastAsia="zh-TW"/>
              </w:rPr>
            </w:pPr>
          </w:p>
        </w:tc>
        <w:tc>
          <w:tcPr>
            <w:tcW w:w="5103" w:type="dxa"/>
          </w:tcPr>
          <w:p w14:paraId="6DA4A5EE" w14:textId="77777777" w:rsidR="009D4530" w:rsidRPr="00A137D2" w:rsidRDefault="009D4530" w:rsidP="0060222F">
            <w:pPr>
              <w:jc w:val="both"/>
              <w:rPr>
                <w:rFonts w:eastAsia="新細明體"/>
                <w:lang w:val="en-US" w:eastAsia="zh-TW"/>
              </w:rPr>
            </w:pPr>
          </w:p>
        </w:tc>
      </w:tr>
      <w:tr w:rsidR="009D4530" w:rsidRPr="00A137D2" w14:paraId="21D4270A" w14:textId="77777777" w:rsidTr="0060222F">
        <w:tc>
          <w:tcPr>
            <w:tcW w:w="1926" w:type="dxa"/>
          </w:tcPr>
          <w:p w14:paraId="723830BF" w14:textId="77777777" w:rsidR="009D4530" w:rsidRPr="00A137D2" w:rsidRDefault="009D4530" w:rsidP="0060222F">
            <w:pPr>
              <w:jc w:val="both"/>
              <w:rPr>
                <w:rFonts w:eastAsia="新細明體"/>
                <w:lang w:eastAsia="zh-TW"/>
              </w:rPr>
            </w:pPr>
          </w:p>
        </w:tc>
        <w:tc>
          <w:tcPr>
            <w:tcW w:w="2605" w:type="dxa"/>
          </w:tcPr>
          <w:p w14:paraId="70B30206" w14:textId="77777777" w:rsidR="009D4530" w:rsidRPr="00A137D2" w:rsidRDefault="009D4530" w:rsidP="0060222F">
            <w:pPr>
              <w:jc w:val="both"/>
              <w:rPr>
                <w:rFonts w:eastAsia="SimSun"/>
                <w:lang w:val="en-US" w:eastAsia="zh-CN"/>
              </w:rPr>
            </w:pPr>
          </w:p>
        </w:tc>
        <w:tc>
          <w:tcPr>
            <w:tcW w:w="5103" w:type="dxa"/>
          </w:tcPr>
          <w:p w14:paraId="1E619D16" w14:textId="77777777" w:rsidR="009D4530" w:rsidRPr="00A137D2" w:rsidRDefault="009D4530" w:rsidP="0060222F">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afd"/>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afd"/>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d"/>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afd"/>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d"/>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afd"/>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d"/>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d"/>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d"/>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d"/>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8"/>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65"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66"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67" w:author="OPPO(Jiangsheng Fan)" w:date="2021-07-01T09:43:00Z">
              <w:r>
                <w:rPr>
                  <w:rFonts w:eastAsia="SimSun" w:hint="eastAsia"/>
                  <w:lang w:val="en-US" w:eastAsia="zh-CN"/>
                </w:rPr>
                <w:t>A</w:t>
              </w:r>
              <w:r>
                <w:rPr>
                  <w:rFonts w:eastAsia="SimSun"/>
                  <w:lang w:val="en-US" w:eastAsia="zh-CN"/>
                </w:rPr>
                <w:t>s an</w:t>
              </w:r>
            </w:ins>
            <w:ins w:id="68" w:author="OPPO(Jiangsheng Fan)" w:date="2021-07-01T09:44:00Z">
              <w:r>
                <w:rPr>
                  <w:rFonts w:eastAsia="SimSun"/>
                  <w:lang w:val="en-US" w:eastAsia="zh-CN"/>
                </w:rPr>
                <w:t>alyzed above</w:t>
              </w:r>
            </w:ins>
            <w:ins w:id="69"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70" w:author="OPPO(Jiangsheng Fan)" w:date="2021-07-01T09:49:00Z">
              <w:r w:rsidR="00506A6E">
                <w:rPr>
                  <w:rFonts w:eastAsia="SimSun"/>
                  <w:lang w:val="en-US" w:eastAsia="zh-CN"/>
                </w:rPr>
                <w:t>obvious but the benefit is not significant</w:t>
              </w:r>
            </w:ins>
            <w:ins w:id="71" w:author="OPPO(Jiangsheng Fan)" w:date="2021-07-01T09:45:00Z">
              <w:r w:rsidR="00EA28DF">
                <w:rPr>
                  <w:rFonts w:eastAsia="SimSun"/>
                  <w:lang w:val="en-US" w:eastAsia="zh-CN"/>
                </w:rPr>
                <w:t xml:space="preserve">. More addition, </w:t>
              </w:r>
            </w:ins>
            <w:ins w:id="72" w:author="OPPO(Jiangsheng Fan)" w:date="2021-07-01T09:46:00Z">
              <w:r w:rsidR="00EA28DF">
                <w:rPr>
                  <w:rFonts w:eastAsia="SimSun"/>
                  <w:lang w:val="en-US" w:eastAsia="zh-CN"/>
                </w:rPr>
                <w:t xml:space="preserve">to simplify </w:t>
              </w:r>
            </w:ins>
            <w:ins w:id="73" w:author="OPPO(Jiangsheng Fan)" w:date="2021-07-01T09:49:00Z">
              <w:r w:rsidR="00506A6E">
                <w:rPr>
                  <w:rFonts w:eastAsia="SimSun"/>
                  <w:lang w:val="en-US" w:eastAsia="zh-CN"/>
                </w:rPr>
                <w:t>our</w:t>
              </w:r>
            </w:ins>
            <w:ins w:id="74" w:author="OPPO(Jiangsheng Fan)" w:date="2021-07-01T09:46:00Z">
              <w:r w:rsidR="00EA28DF">
                <w:rPr>
                  <w:rFonts w:eastAsia="SimSun"/>
                  <w:lang w:val="en-US" w:eastAsia="zh-CN"/>
                </w:rPr>
                <w:t xml:space="preserve"> work, ‘N</w:t>
              </w:r>
            </w:ins>
            <w:ins w:id="75" w:author="OPPO(Jiangsheng Fan)" w:date="2021-07-01T09:47:00Z">
              <w:r w:rsidR="00EA28DF">
                <w:rPr>
                  <w:rFonts w:eastAsia="SimSun"/>
                  <w:lang w:val="en-US" w:eastAsia="zh-CN"/>
                </w:rPr>
                <w:t>ot allowed</w:t>
              </w:r>
            </w:ins>
            <w:ins w:id="76" w:author="OPPO(Jiangsheng Fan)" w:date="2021-07-01T09:46:00Z">
              <w:r w:rsidR="00EA28DF">
                <w:rPr>
                  <w:rFonts w:eastAsia="SimSun"/>
                  <w:lang w:val="en-US" w:eastAsia="zh-CN"/>
                </w:rPr>
                <w:t>’</w:t>
              </w:r>
            </w:ins>
            <w:ins w:id="77" w:author="OPPO(Jiangsheng Fan)" w:date="2021-07-01T09:47:00Z">
              <w:r w:rsidR="00EA28DF">
                <w:rPr>
                  <w:rFonts w:eastAsia="SimSun"/>
                  <w:lang w:val="en-US" w:eastAsia="zh-CN"/>
                </w:rPr>
                <w:t xml:space="preserve"> has less </w:t>
              </w:r>
            </w:ins>
            <w:ins w:id="78" w:author="OPPO(Jiangsheng Fan)" w:date="2021-07-01T09:48:00Z">
              <w:r w:rsidR="00EA28DF">
                <w:rPr>
                  <w:rFonts w:eastAsia="SimSun"/>
                  <w:lang w:val="en-US" w:eastAsia="zh-CN"/>
                </w:rPr>
                <w:t>spec impact</w:t>
              </w:r>
            </w:ins>
            <w:ins w:id="79" w:author="OPPO(Jiangsheng Fan)" w:date="2021-07-01T09:49:00Z">
              <w:r w:rsidR="00506A6E">
                <w:rPr>
                  <w:rFonts w:eastAsia="SimSun"/>
                  <w:lang w:val="en-US" w:eastAsia="zh-CN"/>
                </w:rPr>
                <w:t xml:space="preserve">, </w:t>
              </w:r>
            </w:ins>
            <w:ins w:id="80" w:author="OPPO(Jiangsheng Fan)" w:date="2021-07-01T09:50:00Z">
              <w:r w:rsidR="00506A6E">
                <w:rPr>
                  <w:rFonts w:eastAsia="SimSun"/>
                  <w:lang w:val="en-US" w:eastAsia="zh-CN"/>
                </w:rPr>
                <w:t>s</w:t>
              </w:r>
            </w:ins>
            <w:ins w:id="81"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ins w:id="82" w:author="Roger Guo" w:date="2021-07-12T14:33:00Z">
              <w:r>
                <w:rPr>
                  <w:rFonts w:eastAsia="新細明體" w:hint="eastAsia"/>
                  <w:lang w:val="en-US" w:eastAsia="zh-TW"/>
                </w:rPr>
                <w:t>A</w:t>
              </w:r>
              <w:r>
                <w:rPr>
                  <w:rFonts w:eastAsia="新細明體"/>
                  <w:lang w:val="en-US" w:eastAsia="zh-TW"/>
                </w:rPr>
                <w:t>SUSTeK</w:t>
              </w:r>
            </w:ins>
          </w:p>
        </w:tc>
        <w:tc>
          <w:tcPr>
            <w:tcW w:w="1471" w:type="dxa"/>
          </w:tcPr>
          <w:p w14:paraId="4B4606CC" w14:textId="2121DF54" w:rsidR="0077595F" w:rsidRPr="00C01BF9" w:rsidRDefault="00C01BF9" w:rsidP="0081766B">
            <w:pPr>
              <w:jc w:val="both"/>
              <w:rPr>
                <w:rFonts w:eastAsia="SimSun"/>
                <w:lang w:val="en-US" w:eastAsia="zh-CN"/>
              </w:rPr>
            </w:pPr>
            <w:ins w:id="83" w:author="Roger Guo" w:date="2021-07-12T14:33:00Z">
              <w:r>
                <w:rPr>
                  <w:rFonts w:eastAsia="新細明體" w:hint="eastAsia"/>
                  <w:lang w:val="en-US" w:eastAsia="zh-TW"/>
                </w:rPr>
                <w:t>N</w:t>
              </w:r>
              <w:r>
                <w:rPr>
                  <w:rFonts w:eastAsia="新細明體"/>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84" w:author="Roger Guo" w:date="2021-07-12T14:36:00Z">
              <w:r>
                <w:rPr>
                  <w:rFonts w:eastAsia="新細明體"/>
                  <w:lang w:val="en-US" w:eastAsia="zh-TW"/>
                </w:rPr>
                <w:t>Entering RRC_INACTIVE a</w:t>
              </w:r>
              <w:r w:rsidRPr="00C01BF9">
                <w:rPr>
                  <w:rFonts w:eastAsia="新細明體"/>
                  <w:lang w:val="en-US" w:eastAsia="zh-TW"/>
                </w:rPr>
                <w:t>utonomously</w:t>
              </w:r>
              <w:r>
                <w:rPr>
                  <w:rFonts w:eastAsia="新細明體"/>
                  <w:lang w:val="en-US" w:eastAsia="zh-TW"/>
                </w:rPr>
                <w:t xml:space="preserve"> </w:t>
              </w:r>
            </w:ins>
            <w:ins w:id="85" w:author="Roger Guo" w:date="2021-07-13T08:07:00Z">
              <w:r w:rsidR="00F53396">
                <w:rPr>
                  <w:rFonts w:eastAsia="新細明體"/>
                  <w:lang w:val="en-US" w:eastAsia="zh-TW"/>
                </w:rPr>
                <w:t>may</w:t>
              </w:r>
            </w:ins>
            <w:bookmarkStart w:id="86" w:name="_GoBack"/>
            <w:bookmarkEnd w:id="86"/>
            <w:ins w:id="87" w:author="Roger Guo" w:date="2021-07-12T14:37:00Z">
              <w:r>
                <w:rPr>
                  <w:rFonts w:eastAsia="新細明體"/>
                  <w:lang w:val="en-US" w:eastAsia="zh-TW"/>
                </w:rPr>
                <w:t xml:space="preserve"> be considered in general (not only for this case) in </w:t>
              </w:r>
            </w:ins>
            <w:ins w:id="88" w:author="Roger Guo" w:date="2021-07-13T08:07:00Z">
              <w:r w:rsidR="00F53396">
                <w:rPr>
                  <w:rFonts w:eastAsia="新細明體"/>
                  <w:lang w:val="en-US" w:eastAsia="zh-TW"/>
                </w:rPr>
                <w:t>later</w:t>
              </w:r>
            </w:ins>
            <w:ins w:id="89" w:author="Roger Guo" w:date="2021-07-12T14:37:00Z">
              <w:r>
                <w:rPr>
                  <w:rFonts w:eastAsia="新細明體"/>
                  <w:lang w:val="en-US" w:eastAsia="zh-TW"/>
                </w:rPr>
                <w:t xml:space="preserve"> release.</w:t>
              </w:r>
            </w:ins>
          </w:p>
        </w:tc>
      </w:tr>
      <w:tr w:rsidR="0077595F" w:rsidRPr="00A137D2" w14:paraId="12C0DC5F" w14:textId="77777777" w:rsidTr="0077595F">
        <w:tc>
          <w:tcPr>
            <w:tcW w:w="1926" w:type="dxa"/>
          </w:tcPr>
          <w:p w14:paraId="501A6716" w14:textId="77777777" w:rsidR="0077595F" w:rsidRPr="00A137D2" w:rsidRDefault="0077595F" w:rsidP="0081766B">
            <w:pPr>
              <w:jc w:val="both"/>
              <w:rPr>
                <w:rFonts w:eastAsia="SimSun"/>
                <w:lang w:val="en-US" w:eastAsia="zh-CN"/>
              </w:rPr>
            </w:pPr>
          </w:p>
        </w:tc>
        <w:tc>
          <w:tcPr>
            <w:tcW w:w="1471" w:type="dxa"/>
          </w:tcPr>
          <w:p w14:paraId="326FCEE2" w14:textId="77777777" w:rsidR="0077595F" w:rsidRPr="00A137D2" w:rsidRDefault="0077595F" w:rsidP="0081766B">
            <w:pPr>
              <w:jc w:val="both"/>
              <w:rPr>
                <w:rFonts w:eastAsia="SimSun"/>
                <w:lang w:eastAsia="zh-CN"/>
              </w:rPr>
            </w:pPr>
          </w:p>
        </w:tc>
        <w:tc>
          <w:tcPr>
            <w:tcW w:w="6237" w:type="dxa"/>
          </w:tcPr>
          <w:p w14:paraId="1FF19A80" w14:textId="587F9B25" w:rsidR="0077595F" w:rsidRPr="00A137D2" w:rsidRDefault="0077595F" w:rsidP="0081766B">
            <w:pPr>
              <w:jc w:val="both"/>
              <w:rPr>
                <w:rFonts w:eastAsia="SimSun"/>
                <w:lang w:eastAsia="zh-CN"/>
              </w:rPr>
            </w:pPr>
          </w:p>
        </w:tc>
      </w:tr>
      <w:tr w:rsidR="0077595F" w:rsidRPr="00A137D2" w14:paraId="39FDC632" w14:textId="77777777" w:rsidTr="0077595F">
        <w:tc>
          <w:tcPr>
            <w:tcW w:w="1926" w:type="dxa"/>
          </w:tcPr>
          <w:p w14:paraId="0BD2E103" w14:textId="77777777" w:rsidR="0077595F" w:rsidRPr="00A137D2" w:rsidRDefault="0077595F" w:rsidP="0081766B">
            <w:pPr>
              <w:jc w:val="both"/>
              <w:rPr>
                <w:rFonts w:eastAsia="SimSun"/>
                <w:lang w:val="en-US" w:eastAsia="zh-CN"/>
              </w:rPr>
            </w:pPr>
          </w:p>
        </w:tc>
        <w:tc>
          <w:tcPr>
            <w:tcW w:w="1471" w:type="dxa"/>
          </w:tcPr>
          <w:p w14:paraId="3CFF1897" w14:textId="77777777" w:rsidR="0077595F" w:rsidRPr="00A137D2" w:rsidRDefault="0077595F" w:rsidP="0081766B">
            <w:pPr>
              <w:jc w:val="both"/>
              <w:rPr>
                <w:rFonts w:eastAsia="SimSun"/>
                <w:lang w:val="en-US" w:eastAsia="zh-CN"/>
              </w:rPr>
            </w:pPr>
          </w:p>
        </w:tc>
        <w:tc>
          <w:tcPr>
            <w:tcW w:w="6237" w:type="dxa"/>
          </w:tcPr>
          <w:p w14:paraId="340EE1EB" w14:textId="066071EC" w:rsidR="0077595F" w:rsidRPr="00A137D2" w:rsidRDefault="0077595F" w:rsidP="0081766B">
            <w:pPr>
              <w:jc w:val="both"/>
              <w:rPr>
                <w:rFonts w:eastAsia="SimSun"/>
                <w:lang w:val="en-US" w:eastAsia="zh-CN"/>
              </w:rPr>
            </w:pPr>
          </w:p>
        </w:tc>
      </w:tr>
      <w:tr w:rsidR="0077595F" w:rsidRPr="00A137D2" w14:paraId="5ED8ECF5" w14:textId="77777777" w:rsidTr="0077595F">
        <w:tc>
          <w:tcPr>
            <w:tcW w:w="1926" w:type="dxa"/>
          </w:tcPr>
          <w:p w14:paraId="57A92D20" w14:textId="77777777" w:rsidR="0077595F" w:rsidRPr="00A137D2" w:rsidRDefault="0077595F" w:rsidP="0081766B">
            <w:pPr>
              <w:jc w:val="both"/>
              <w:rPr>
                <w:rFonts w:eastAsia="SimSun"/>
                <w:lang w:val="en-US" w:eastAsia="zh-CN"/>
              </w:rPr>
            </w:pPr>
          </w:p>
        </w:tc>
        <w:tc>
          <w:tcPr>
            <w:tcW w:w="1471" w:type="dxa"/>
          </w:tcPr>
          <w:p w14:paraId="5D1A1D79" w14:textId="77777777" w:rsidR="0077595F" w:rsidRPr="00A137D2" w:rsidRDefault="0077595F" w:rsidP="0081766B">
            <w:pPr>
              <w:jc w:val="both"/>
              <w:rPr>
                <w:rFonts w:eastAsia="SimSun"/>
                <w:lang w:val="en-US" w:eastAsia="zh-CN"/>
              </w:rPr>
            </w:pPr>
          </w:p>
        </w:tc>
        <w:tc>
          <w:tcPr>
            <w:tcW w:w="6237" w:type="dxa"/>
          </w:tcPr>
          <w:p w14:paraId="103510F9" w14:textId="215F38FE" w:rsidR="0077595F" w:rsidRPr="00A137D2" w:rsidRDefault="0077595F" w:rsidP="0081766B">
            <w:pPr>
              <w:jc w:val="both"/>
              <w:rPr>
                <w:rFonts w:eastAsia="SimSun"/>
                <w:lang w:val="en-US" w:eastAsia="zh-CN"/>
              </w:rPr>
            </w:pPr>
          </w:p>
        </w:tc>
      </w:tr>
      <w:tr w:rsidR="0077595F" w:rsidRPr="00A137D2" w14:paraId="4589BAFE" w14:textId="77777777" w:rsidTr="0077595F">
        <w:tc>
          <w:tcPr>
            <w:tcW w:w="1926" w:type="dxa"/>
          </w:tcPr>
          <w:p w14:paraId="43075E4D" w14:textId="77777777" w:rsidR="0077595F" w:rsidRPr="00A137D2" w:rsidRDefault="0077595F" w:rsidP="0081766B">
            <w:pPr>
              <w:jc w:val="both"/>
              <w:rPr>
                <w:rFonts w:eastAsia="SimSun"/>
                <w:lang w:val="en-US" w:eastAsia="zh-CN"/>
              </w:rPr>
            </w:pPr>
          </w:p>
        </w:tc>
        <w:tc>
          <w:tcPr>
            <w:tcW w:w="1471" w:type="dxa"/>
          </w:tcPr>
          <w:p w14:paraId="12649A1D" w14:textId="77777777" w:rsidR="0077595F" w:rsidRPr="00A137D2" w:rsidRDefault="0077595F" w:rsidP="0081766B">
            <w:pPr>
              <w:jc w:val="both"/>
              <w:rPr>
                <w:rFonts w:eastAsia="SimSun"/>
                <w:lang w:val="en-US" w:eastAsia="zh-CN"/>
              </w:rPr>
            </w:pPr>
          </w:p>
        </w:tc>
        <w:tc>
          <w:tcPr>
            <w:tcW w:w="6237" w:type="dxa"/>
          </w:tcPr>
          <w:p w14:paraId="0CB98E03" w14:textId="4DE98372" w:rsidR="0077595F" w:rsidRPr="00A137D2" w:rsidRDefault="0077595F" w:rsidP="0081766B">
            <w:pPr>
              <w:jc w:val="both"/>
              <w:rPr>
                <w:rFonts w:eastAsia="SimSun"/>
                <w:lang w:val="en-US" w:eastAsia="zh-CN"/>
              </w:rPr>
            </w:pPr>
          </w:p>
        </w:tc>
      </w:tr>
      <w:tr w:rsidR="0077595F" w:rsidRPr="00A137D2" w14:paraId="3F6F9E2D" w14:textId="77777777" w:rsidTr="0077595F">
        <w:tc>
          <w:tcPr>
            <w:tcW w:w="1926" w:type="dxa"/>
          </w:tcPr>
          <w:p w14:paraId="4FD77B10" w14:textId="77777777" w:rsidR="0077595F" w:rsidRPr="00A137D2" w:rsidRDefault="0077595F" w:rsidP="0081766B">
            <w:pPr>
              <w:jc w:val="both"/>
              <w:rPr>
                <w:rFonts w:eastAsia="SimSun"/>
                <w:lang w:val="en-US" w:eastAsia="zh-CN"/>
              </w:rPr>
            </w:pPr>
          </w:p>
        </w:tc>
        <w:tc>
          <w:tcPr>
            <w:tcW w:w="1471" w:type="dxa"/>
          </w:tcPr>
          <w:p w14:paraId="14428FF0" w14:textId="77777777" w:rsidR="0077595F" w:rsidRPr="00A137D2" w:rsidRDefault="0077595F" w:rsidP="0081766B">
            <w:pPr>
              <w:jc w:val="both"/>
              <w:rPr>
                <w:rFonts w:eastAsia="SimSun"/>
                <w:lang w:val="en-US" w:eastAsia="zh-CN"/>
              </w:rPr>
            </w:pPr>
          </w:p>
        </w:tc>
        <w:tc>
          <w:tcPr>
            <w:tcW w:w="6237" w:type="dxa"/>
          </w:tcPr>
          <w:p w14:paraId="1898F805" w14:textId="3878FB04" w:rsidR="0077595F" w:rsidRPr="00A137D2" w:rsidRDefault="0077595F" w:rsidP="0081766B">
            <w:pPr>
              <w:jc w:val="both"/>
              <w:rPr>
                <w:rFonts w:eastAsia="SimSun"/>
                <w:lang w:val="en-US" w:eastAsia="zh-CN"/>
              </w:rPr>
            </w:pPr>
          </w:p>
        </w:tc>
      </w:tr>
      <w:tr w:rsidR="0077595F" w:rsidRPr="00A137D2" w14:paraId="4A1D7F29" w14:textId="77777777" w:rsidTr="0077595F">
        <w:tc>
          <w:tcPr>
            <w:tcW w:w="1926" w:type="dxa"/>
          </w:tcPr>
          <w:p w14:paraId="3813ED54" w14:textId="77777777" w:rsidR="0077595F" w:rsidRPr="00A137D2" w:rsidRDefault="0077595F" w:rsidP="0081766B">
            <w:pPr>
              <w:jc w:val="both"/>
              <w:rPr>
                <w:rFonts w:eastAsia="SimSun"/>
                <w:lang w:val="en-US" w:eastAsia="zh-CN"/>
              </w:rPr>
            </w:pPr>
          </w:p>
        </w:tc>
        <w:tc>
          <w:tcPr>
            <w:tcW w:w="1471" w:type="dxa"/>
          </w:tcPr>
          <w:p w14:paraId="7389018C" w14:textId="77777777" w:rsidR="0077595F" w:rsidRPr="00A137D2" w:rsidRDefault="0077595F" w:rsidP="0081766B">
            <w:pPr>
              <w:jc w:val="both"/>
              <w:rPr>
                <w:rFonts w:eastAsia="SimSun"/>
                <w:lang w:val="en-US" w:eastAsia="zh-CN"/>
              </w:rPr>
            </w:pPr>
          </w:p>
        </w:tc>
        <w:tc>
          <w:tcPr>
            <w:tcW w:w="6237" w:type="dxa"/>
          </w:tcPr>
          <w:p w14:paraId="6F848635" w14:textId="5898A89A" w:rsidR="0077595F" w:rsidRPr="00A137D2" w:rsidRDefault="0077595F" w:rsidP="0081766B">
            <w:pPr>
              <w:jc w:val="both"/>
              <w:rPr>
                <w:rFonts w:eastAsia="SimSun"/>
                <w:lang w:val="en-US" w:eastAsia="zh-CN"/>
              </w:rPr>
            </w:pPr>
          </w:p>
        </w:tc>
      </w:tr>
      <w:tr w:rsidR="0077595F" w:rsidRPr="00A137D2" w14:paraId="4948B97E" w14:textId="77777777" w:rsidTr="0077595F">
        <w:tc>
          <w:tcPr>
            <w:tcW w:w="1926" w:type="dxa"/>
          </w:tcPr>
          <w:p w14:paraId="68A434EA" w14:textId="77777777" w:rsidR="0077595F" w:rsidRPr="00A137D2" w:rsidRDefault="0077595F" w:rsidP="0081766B">
            <w:pPr>
              <w:jc w:val="both"/>
              <w:rPr>
                <w:rFonts w:eastAsia="SimSun"/>
                <w:lang w:val="en-US" w:eastAsia="zh-CN"/>
              </w:rPr>
            </w:pPr>
          </w:p>
        </w:tc>
        <w:tc>
          <w:tcPr>
            <w:tcW w:w="1471" w:type="dxa"/>
          </w:tcPr>
          <w:p w14:paraId="18F8DD9A" w14:textId="77777777" w:rsidR="0077595F" w:rsidRPr="00A137D2" w:rsidRDefault="0077595F" w:rsidP="0081766B">
            <w:pPr>
              <w:jc w:val="both"/>
              <w:rPr>
                <w:rFonts w:eastAsia="SimSun"/>
                <w:lang w:val="en-US" w:eastAsia="zh-CN"/>
              </w:rPr>
            </w:pPr>
          </w:p>
        </w:tc>
        <w:tc>
          <w:tcPr>
            <w:tcW w:w="6237" w:type="dxa"/>
          </w:tcPr>
          <w:p w14:paraId="7E8ED9DC" w14:textId="6A0D3D63" w:rsidR="0077595F" w:rsidRPr="00A137D2" w:rsidRDefault="0077595F" w:rsidP="0081766B">
            <w:pPr>
              <w:jc w:val="both"/>
              <w:rPr>
                <w:rFonts w:eastAsia="SimSun"/>
                <w:lang w:val="en-US" w:eastAsia="zh-CN"/>
              </w:rPr>
            </w:pPr>
          </w:p>
        </w:tc>
      </w:tr>
      <w:tr w:rsidR="0077595F" w:rsidRPr="00A137D2" w14:paraId="446691FE" w14:textId="77777777" w:rsidTr="0077595F">
        <w:tc>
          <w:tcPr>
            <w:tcW w:w="1926" w:type="dxa"/>
          </w:tcPr>
          <w:p w14:paraId="0600F842" w14:textId="77777777" w:rsidR="0077595F" w:rsidRPr="00A137D2" w:rsidRDefault="0077595F" w:rsidP="0081766B">
            <w:pPr>
              <w:jc w:val="both"/>
              <w:rPr>
                <w:rFonts w:eastAsia="新細明體"/>
                <w:lang w:eastAsia="zh-TW"/>
              </w:rPr>
            </w:pPr>
          </w:p>
        </w:tc>
        <w:tc>
          <w:tcPr>
            <w:tcW w:w="1471" w:type="dxa"/>
          </w:tcPr>
          <w:p w14:paraId="0293559F" w14:textId="77777777" w:rsidR="0077595F" w:rsidRPr="00A137D2" w:rsidRDefault="0077595F" w:rsidP="0081766B">
            <w:pPr>
              <w:jc w:val="both"/>
              <w:rPr>
                <w:rFonts w:eastAsia="新細明體"/>
                <w:lang w:val="en-US" w:eastAsia="zh-TW"/>
              </w:rPr>
            </w:pPr>
          </w:p>
        </w:tc>
        <w:tc>
          <w:tcPr>
            <w:tcW w:w="6237" w:type="dxa"/>
          </w:tcPr>
          <w:p w14:paraId="6E40BB83" w14:textId="1E5A203C" w:rsidR="0077595F" w:rsidRPr="00A137D2" w:rsidRDefault="0077595F" w:rsidP="0081766B">
            <w:pPr>
              <w:jc w:val="both"/>
              <w:rPr>
                <w:rFonts w:eastAsia="新細明體"/>
                <w:lang w:val="en-US" w:eastAsia="zh-TW"/>
              </w:rPr>
            </w:pPr>
          </w:p>
        </w:tc>
      </w:tr>
      <w:tr w:rsidR="0077595F" w:rsidRPr="00A137D2" w14:paraId="4BA914B3" w14:textId="77777777" w:rsidTr="0077595F">
        <w:tc>
          <w:tcPr>
            <w:tcW w:w="1926" w:type="dxa"/>
          </w:tcPr>
          <w:p w14:paraId="2DFB8B6D" w14:textId="77777777" w:rsidR="0077595F" w:rsidRPr="00A137D2" w:rsidRDefault="0077595F" w:rsidP="0081766B">
            <w:pPr>
              <w:jc w:val="both"/>
              <w:rPr>
                <w:rFonts w:eastAsia="新細明體"/>
                <w:lang w:eastAsia="zh-TW"/>
              </w:rPr>
            </w:pPr>
          </w:p>
        </w:tc>
        <w:tc>
          <w:tcPr>
            <w:tcW w:w="1471" w:type="dxa"/>
          </w:tcPr>
          <w:p w14:paraId="1BAE0880" w14:textId="77777777" w:rsidR="0077595F" w:rsidRPr="00A137D2" w:rsidRDefault="0077595F" w:rsidP="0081766B">
            <w:pPr>
              <w:jc w:val="both"/>
              <w:rPr>
                <w:rFonts w:eastAsia="SimSun"/>
                <w:lang w:val="en-US" w:eastAsia="zh-CN"/>
              </w:rPr>
            </w:pPr>
          </w:p>
        </w:tc>
        <w:tc>
          <w:tcPr>
            <w:tcW w:w="6237" w:type="dxa"/>
          </w:tcPr>
          <w:p w14:paraId="26209962" w14:textId="69487499" w:rsidR="0077595F" w:rsidRPr="00A137D2" w:rsidRDefault="0077595F" w:rsidP="0081766B">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90" w:name="OLE_LINK1"/>
      <w:bookmarkStart w:id="91" w:name="OLE_LINK2"/>
      <w:r w:rsidRPr="00B131FC">
        <w:t xml:space="preserve">the </w:t>
      </w:r>
      <w:r w:rsidR="002F5ED6" w:rsidRPr="00B131FC">
        <w:t xml:space="preserve">“configured time” </w:t>
      </w:r>
      <w:bookmarkEnd w:id="90"/>
      <w:bookmarkEnd w:id="91"/>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r w:rsidR="00D04205">
        <w:rPr>
          <w:rFonts w:eastAsia="SimSun"/>
          <w:lang w:eastAsia="zh-CN"/>
        </w:rPr>
        <w:t>RRCRe</w:t>
      </w:r>
      <w:r w:rsidR="006436C1" w:rsidRPr="00437A76">
        <w:rPr>
          <w:rFonts w:eastAsia="SimSun"/>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r w:rsidR="00D04205">
        <w:rPr>
          <w:rFonts w:eastAsia="SimSun"/>
          <w:lang w:eastAsia="zh-CN"/>
        </w:rPr>
        <w:t>RRCRe</w:t>
      </w:r>
      <w:r w:rsidR="00D04205" w:rsidRPr="00437A76">
        <w:rPr>
          <w:rFonts w:eastAsia="SimSun"/>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92" w:name="OLE_LINK7"/>
      <w:bookmarkStart w:id="93" w:name="OLE_LINK8"/>
      <w:proofErr w:type="spellStart"/>
      <w:r w:rsidR="00E5367C" w:rsidRPr="00047D06">
        <w:rPr>
          <w:i/>
        </w:rPr>
        <w:t>dataInactivityTimer</w:t>
      </w:r>
      <w:bookmarkEnd w:id="92"/>
      <w:bookmarkEnd w:id="93"/>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8"/>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94"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95"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96"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97"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ins w:id="98" w:author="Roger Guo" w:date="2021-07-12T14:40:00Z">
              <w:r>
                <w:rPr>
                  <w:rFonts w:eastAsia="新細明體" w:hint="eastAsia"/>
                  <w:lang w:val="en-US" w:eastAsia="zh-TW"/>
                </w:rPr>
                <w:t>A</w:t>
              </w:r>
              <w:r>
                <w:rPr>
                  <w:rFonts w:eastAsia="新細明體"/>
                  <w:lang w:val="en-US" w:eastAsia="zh-TW"/>
                </w:rPr>
                <w:t>SUSTeK</w:t>
              </w:r>
            </w:ins>
          </w:p>
        </w:tc>
        <w:tc>
          <w:tcPr>
            <w:tcW w:w="2180" w:type="dxa"/>
          </w:tcPr>
          <w:p w14:paraId="594835EE" w14:textId="51826FC5" w:rsidR="005C7AFF" w:rsidRPr="00765F5A" w:rsidRDefault="00765F5A" w:rsidP="0081766B">
            <w:pPr>
              <w:jc w:val="both"/>
              <w:rPr>
                <w:rFonts w:eastAsia="SimSun"/>
                <w:lang w:val="en-US" w:eastAsia="zh-CN"/>
              </w:rPr>
            </w:pPr>
            <w:ins w:id="99" w:author="Roger Guo" w:date="2021-07-12T14:41:00Z">
              <w:r>
                <w:rPr>
                  <w:rFonts w:eastAsia="新細明體"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100" w:author="Roger Guo" w:date="2021-07-12T14:41:00Z">
              <w:r>
                <w:rPr>
                  <w:rFonts w:eastAsia="新細明體"/>
                  <w:lang w:val="en-US" w:eastAsia="zh-TW"/>
                </w:rPr>
                <w:t xml:space="preserve">It is </w:t>
              </w:r>
            </w:ins>
            <w:ins w:id="101" w:author="Roger Guo" w:date="2021-07-12T14:42:00Z">
              <w:r>
                <w:rPr>
                  <w:rFonts w:eastAsia="新細明體"/>
                  <w:lang w:val="en-US" w:eastAsia="zh-TW"/>
                </w:rPr>
                <w:t xml:space="preserve">more </w:t>
              </w:r>
            </w:ins>
            <w:ins w:id="102" w:author="Roger Guo" w:date="2021-07-12T14:41:00Z">
              <w:r>
                <w:rPr>
                  <w:rFonts w:eastAsia="新細明體"/>
                  <w:lang w:val="en-US" w:eastAsia="zh-TW"/>
                </w:rPr>
                <w:t>straightforward to introduce a new timer.</w:t>
              </w:r>
            </w:ins>
          </w:p>
        </w:tc>
      </w:tr>
      <w:tr w:rsidR="005C7AFF" w:rsidRPr="00A137D2" w14:paraId="02FE25B2" w14:textId="77777777" w:rsidTr="00A63727">
        <w:tc>
          <w:tcPr>
            <w:tcW w:w="1926" w:type="dxa"/>
          </w:tcPr>
          <w:p w14:paraId="72610316" w14:textId="77777777" w:rsidR="005C7AFF" w:rsidRPr="00A137D2" w:rsidRDefault="005C7AFF" w:rsidP="0081766B">
            <w:pPr>
              <w:jc w:val="both"/>
              <w:rPr>
                <w:rFonts w:eastAsia="SimSun"/>
                <w:lang w:val="en-US" w:eastAsia="zh-CN"/>
              </w:rPr>
            </w:pPr>
          </w:p>
        </w:tc>
        <w:tc>
          <w:tcPr>
            <w:tcW w:w="2180" w:type="dxa"/>
          </w:tcPr>
          <w:p w14:paraId="24847CBD" w14:textId="77777777" w:rsidR="005C7AFF" w:rsidRPr="00A137D2" w:rsidRDefault="005C7AFF" w:rsidP="0081766B">
            <w:pPr>
              <w:jc w:val="both"/>
              <w:rPr>
                <w:rFonts w:eastAsia="SimSun"/>
                <w:lang w:eastAsia="zh-CN"/>
              </w:rPr>
            </w:pPr>
          </w:p>
        </w:tc>
        <w:tc>
          <w:tcPr>
            <w:tcW w:w="5528" w:type="dxa"/>
          </w:tcPr>
          <w:p w14:paraId="0EC0515D" w14:textId="4249CE84" w:rsidR="005C7AFF" w:rsidRPr="00A137D2" w:rsidRDefault="005C7AFF" w:rsidP="0081766B">
            <w:pPr>
              <w:jc w:val="both"/>
              <w:rPr>
                <w:rFonts w:eastAsia="SimSun"/>
                <w:lang w:eastAsia="zh-CN"/>
              </w:rPr>
            </w:pPr>
          </w:p>
        </w:tc>
      </w:tr>
      <w:tr w:rsidR="005C7AFF" w:rsidRPr="00A137D2" w14:paraId="1C5295E8" w14:textId="77777777" w:rsidTr="00A63727">
        <w:tc>
          <w:tcPr>
            <w:tcW w:w="1926" w:type="dxa"/>
          </w:tcPr>
          <w:p w14:paraId="6AF8C706" w14:textId="77777777" w:rsidR="005C7AFF" w:rsidRPr="00A137D2" w:rsidRDefault="005C7AFF" w:rsidP="0081766B">
            <w:pPr>
              <w:jc w:val="both"/>
              <w:rPr>
                <w:rFonts w:eastAsia="SimSun"/>
                <w:lang w:val="en-US" w:eastAsia="zh-CN"/>
              </w:rPr>
            </w:pPr>
          </w:p>
        </w:tc>
        <w:tc>
          <w:tcPr>
            <w:tcW w:w="2180" w:type="dxa"/>
          </w:tcPr>
          <w:p w14:paraId="13E3C70C" w14:textId="77777777" w:rsidR="005C7AFF" w:rsidRPr="00A137D2" w:rsidRDefault="005C7AFF" w:rsidP="0081766B">
            <w:pPr>
              <w:jc w:val="both"/>
              <w:rPr>
                <w:rFonts w:eastAsia="SimSun"/>
                <w:lang w:val="en-US" w:eastAsia="zh-CN"/>
              </w:rPr>
            </w:pPr>
          </w:p>
        </w:tc>
        <w:tc>
          <w:tcPr>
            <w:tcW w:w="5528" w:type="dxa"/>
          </w:tcPr>
          <w:p w14:paraId="64F81536" w14:textId="09B22FE3" w:rsidR="005C7AFF" w:rsidRPr="00A137D2" w:rsidRDefault="005C7AFF" w:rsidP="0081766B">
            <w:pPr>
              <w:jc w:val="both"/>
              <w:rPr>
                <w:rFonts w:eastAsia="SimSun"/>
                <w:lang w:val="en-US" w:eastAsia="zh-CN"/>
              </w:rPr>
            </w:pPr>
          </w:p>
        </w:tc>
      </w:tr>
      <w:tr w:rsidR="005C7AFF" w:rsidRPr="00A137D2" w14:paraId="305AE937" w14:textId="77777777" w:rsidTr="00A63727">
        <w:tc>
          <w:tcPr>
            <w:tcW w:w="1926" w:type="dxa"/>
          </w:tcPr>
          <w:p w14:paraId="274D9E3B" w14:textId="77777777" w:rsidR="005C7AFF" w:rsidRPr="00A137D2" w:rsidRDefault="005C7AFF" w:rsidP="0081766B">
            <w:pPr>
              <w:jc w:val="both"/>
              <w:rPr>
                <w:rFonts w:eastAsia="SimSun"/>
                <w:lang w:val="en-US" w:eastAsia="zh-CN"/>
              </w:rPr>
            </w:pPr>
          </w:p>
        </w:tc>
        <w:tc>
          <w:tcPr>
            <w:tcW w:w="2180" w:type="dxa"/>
          </w:tcPr>
          <w:p w14:paraId="59044EC8" w14:textId="77777777" w:rsidR="005C7AFF" w:rsidRPr="00A137D2" w:rsidRDefault="005C7AFF" w:rsidP="0081766B">
            <w:pPr>
              <w:jc w:val="both"/>
              <w:rPr>
                <w:rFonts w:eastAsia="SimSun"/>
                <w:lang w:val="en-US" w:eastAsia="zh-CN"/>
              </w:rPr>
            </w:pPr>
          </w:p>
        </w:tc>
        <w:tc>
          <w:tcPr>
            <w:tcW w:w="5528" w:type="dxa"/>
          </w:tcPr>
          <w:p w14:paraId="67BBF2B5" w14:textId="2457D7F3" w:rsidR="005C7AFF" w:rsidRPr="00A137D2" w:rsidRDefault="005C7AFF" w:rsidP="0081766B">
            <w:pPr>
              <w:jc w:val="both"/>
              <w:rPr>
                <w:rFonts w:eastAsia="SimSun"/>
                <w:lang w:val="en-US" w:eastAsia="zh-CN"/>
              </w:rPr>
            </w:pPr>
          </w:p>
        </w:tc>
      </w:tr>
      <w:tr w:rsidR="005C7AFF" w:rsidRPr="00A137D2" w14:paraId="7765ECC6" w14:textId="77777777" w:rsidTr="00A63727">
        <w:tc>
          <w:tcPr>
            <w:tcW w:w="1926" w:type="dxa"/>
          </w:tcPr>
          <w:p w14:paraId="2AB1A631" w14:textId="77777777" w:rsidR="005C7AFF" w:rsidRPr="00A137D2" w:rsidRDefault="005C7AFF" w:rsidP="0081766B">
            <w:pPr>
              <w:jc w:val="both"/>
              <w:rPr>
                <w:rFonts w:eastAsia="SimSun"/>
                <w:lang w:val="en-US" w:eastAsia="zh-CN"/>
              </w:rPr>
            </w:pPr>
          </w:p>
        </w:tc>
        <w:tc>
          <w:tcPr>
            <w:tcW w:w="2180" w:type="dxa"/>
          </w:tcPr>
          <w:p w14:paraId="19E83544" w14:textId="77777777" w:rsidR="005C7AFF" w:rsidRPr="00A137D2" w:rsidRDefault="005C7AFF" w:rsidP="0081766B">
            <w:pPr>
              <w:jc w:val="both"/>
              <w:rPr>
                <w:rFonts w:eastAsia="SimSun"/>
                <w:lang w:val="en-US" w:eastAsia="zh-CN"/>
              </w:rPr>
            </w:pPr>
          </w:p>
        </w:tc>
        <w:tc>
          <w:tcPr>
            <w:tcW w:w="5528" w:type="dxa"/>
          </w:tcPr>
          <w:p w14:paraId="7C417D04" w14:textId="154F2FC4" w:rsidR="005C7AFF" w:rsidRPr="00A137D2" w:rsidRDefault="005C7AFF" w:rsidP="0081766B">
            <w:pPr>
              <w:jc w:val="both"/>
              <w:rPr>
                <w:rFonts w:eastAsia="SimSun"/>
                <w:lang w:val="en-US" w:eastAsia="zh-CN"/>
              </w:rPr>
            </w:pPr>
          </w:p>
        </w:tc>
      </w:tr>
      <w:tr w:rsidR="005C7AFF" w:rsidRPr="00A137D2" w14:paraId="18F45770" w14:textId="77777777" w:rsidTr="00A63727">
        <w:tc>
          <w:tcPr>
            <w:tcW w:w="1926" w:type="dxa"/>
          </w:tcPr>
          <w:p w14:paraId="1C395E8B" w14:textId="77777777" w:rsidR="005C7AFF" w:rsidRPr="00A137D2" w:rsidRDefault="005C7AFF" w:rsidP="0081766B">
            <w:pPr>
              <w:jc w:val="both"/>
              <w:rPr>
                <w:rFonts w:eastAsia="SimSun"/>
                <w:lang w:val="en-US" w:eastAsia="zh-CN"/>
              </w:rPr>
            </w:pPr>
          </w:p>
        </w:tc>
        <w:tc>
          <w:tcPr>
            <w:tcW w:w="2180" w:type="dxa"/>
          </w:tcPr>
          <w:p w14:paraId="2CF3A1C0" w14:textId="77777777" w:rsidR="005C7AFF" w:rsidRPr="00A137D2" w:rsidRDefault="005C7AFF" w:rsidP="0081766B">
            <w:pPr>
              <w:jc w:val="both"/>
              <w:rPr>
                <w:rFonts w:eastAsia="SimSun"/>
                <w:lang w:val="en-US" w:eastAsia="zh-CN"/>
              </w:rPr>
            </w:pPr>
          </w:p>
        </w:tc>
        <w:tc>
          <w:tcPr>
            <w:tcW w:w="5528" w:type="dxa"/>
          </w:tcPr>
          <w:p w14:paraId="5FECC2A7" w14:textId="7C503AFB" w:rsidR="005C7AFF" w:rsidRPr="00A137D2" w:rsidRDefault="005C7AFF" w:rsidP="0081766B">
            <w:pPr>
              <w:jc w:val="both"/>
              <w:rPr>
                <w:rFonts w:eastAsia="SimSun"/>
                <w:lang w:val="en-US" w:eastAsia="zh-CN"/>
              </w:rPr>
            </w:pPr>
          </w:p>
        </w:tc>
      </w:tr>
      <w:tr w:rsidR="005C7AFF" w:rsidRPr="00A137D2" w14:paraId="6395B7D3" w14:textId="77777777" w:rsidTr="00A63727">
        <w:tc>
          <w:tcPr>
            <w:tcW w:w="1926" w:type="dxa"/>
          </w:tcPr>
          <w:p w14:paraId="70CB2433" w14:textId="77777777" w:rsidR="005C7AFF" w:rsidRPr="00A137D2" w:rsidRDefault="005C7AFF" w:rsidP="0081766B">
            <w:pPr>
              <w:jc w:val="both"/>
              <w:rPr>
                <w:rFonts w:eastAsia="SimSun"/>
                <w:lang w:val="en-US" w:eastAsia="zh-CN"/>
              </w:rPr>
            </w:pPr>
          </w:p>
        </w:tc>
        <w:tc>
          <w:tcPr>
            <w:tcW w:w="2180" w:type="dxa"/>
          </w:tcPr>
          <w:p w14:paraId="6D75F05F" w14:textId="77777777" w:rsidR="005C7AFF" w:rsidRPr="00A137D2" w:rsidRDefault="005C7AFF" w:rsidP="0081766B">
            <w:pPr>
              <w:jc w:val="both"/>
              <w:rPr>
                <w:rFonts w:eastAsia="SimSun"/>
                <w:lang w:val="en-US" w:eastAsia="zh-CN"/>
              </w:rPr>
            </w:pPr>
          </w:p>
        </w:tc>
        <w:tc>
          <w:tcPr>
            <w:tcW w:w="5528" w:type="dxa"/>
          </w:tcPr>
          <w:p w14:paraId="3C38A16D" w14:textId="19911240" w:rsidR="005C7AFF" w:rsidRPr="00A137D2" w:rsidRDefault="005C7AFF" w:rsidP="0081766B">
            <w:pPr>
              <w:jc w:val="both"/>
              <w:rPr>
                <w:rFonts w:eastAsia="SimSun"/>
                <w:lang w:val="en-US" w:eastAsia="zh-CN"/>
              </w:rPr>
            </w:pPr>
          </w:p>
        </w:tc>
      </w:tr>
      <w:tr w:rsidR="005C7AFF" w:rsidRPr="00A137D2" w14:paraId="0C70B89D" w14:textId="77777777" w:rsidTr="00A63727">
        <w:tc>
          <w:tcPr>
            <w:tcW w:w="1926" w:type="dxa"/>
          </w:tcPr>
          <w:p w14:paraId="01BA02B5" w14:textId="77777777" w:rsidR="005C7AFF" w:rsidRPr="00A137D2" w:rsidRDefault="005C7AFF" w:rsidP="0081766B">
            <w:pPr>
              <w:jc w:val="both"/>
              <w:rPr>
                <w:rFonts w:eastAsia="SimSun"/>
                <w:lang w:val="en-US" w:eastAsia="zh-CN"/>
              </w:rPr>
            </w:pPr>
          </w:p>
        </w:tc>
        <w:tc>
          <w:tcPr>
            <w:tcW w:w="2180" w:type="dxa"/>
          </w:tcPr>
          <w:p w14:paraId="11AA86A5" w14:textId="77777777" w:rsidR="005C7AFF" w:rsidRPr="00A137D2" w:rsidRDefault="005C7AFF" w:rsidP="0081766B">
            <w:pPr>
              <w:jc w:val="both"/>
              <w:rPr>
                <w:rFonts w:eastAsia="SimSun"/>
                <w:lang w:val="en-US" w:eastAsia="zh-CN"/>
              </w:rPr>
            </w:pPr>
          </w:p>
        </w:tc>
        <w:tc>
          <w:tcPr>
            <w:tcW w:w="5528" w:type="dxa"/>
          </w:tcPr>
          <w:p w14:paraId="58068031" w14:textId="60936585" w:rsidR="005C7AFF" w:rsidRPr="00A137D2" w:rsidRDefault="005C7AFF" w:rsidP="0081766B">
            <w:pPr>
              <w:jc w:val="both"/>
              <w:rPr>
                <w:rFonts w:eastAsia="SimSun"/>
                <w:lang w:val="en-US" w:eastAsia="zh-CN"/>
              </w:rPr>
            </w:pPr>
          </w:p>
        </w:tc>
      </w:tr>
      <w:tr w:rsidR="005C7AFF" w:rsidRPr="00A137D2" w14:paraId="2A7EF319" w14:textId="77777777" w:rsidTr="00A63727">
        <w:tc>
          <w:tcPr>
            <w:tcW w:w="1926" w:type="dxa"/>
          </w:tcPr>
          <w:p w14:paraId="5B671D39" w14:textId="77777777" w:rsidR="005C7AFF" w:rsidRPr="00A137D2" w:rsidRDefault="005C7AFF" w:rsidP="0081766B">
            <w:pPr>
              <w:jc w:val="both"/>
              <w:rPr>
                <w:rFonts w:eastAsia="新細明體"/>
                <w:lang w:eastAsia="zh-TW"/>
              </w:rPr>
            </w:pPr>
          </w:p>
        </w:tc>
        <w:tc>
          <w:tcPr>
            <w:tcW w:w="2180" w:type="dxa"/>
          </w:tcPr>
          <w:p w14:paraId="467AA999" w14:textId="77777777" w:rsidR="005C7AFF" w:rsidRPr="00A137D2" w:rsidRDefault="005C7AFF" w:rsidP="0081766B">
            <w:pPr>
              <w:jc w:val="both"/>
              <w:rPr>
                <w:rFonts w:eastAsia="新細明體"/>
                <w:lang w:val="en-US" w:eastAsia="zh-TW"/>
              </w:rPr>
            </w:pPr>
          </w:p>
        </w:tc>
        <w:tc>
          <w:tcPr>
            <w:tcW w:w="5528" w:type="dxa"/>
          </w:tcPr>
          <w:p w14:paraId="1DD90AC5" w14:textId="55FC2DEC" w:rsidR="005C7AFF" w:rsidRPr="00A137D2" w:rsidRDefault="005C7AFF" w:rsidP="0081766B">
            <w:pPr>
              <w:jc w:val="both"/>
              <w:rPr>
                <w:rFonts w:eastAsia="新細明體"/>
                <w:lang w:val="en-US" w:eastAsia="zh-TW"/>
              </w:rPr>
            </w:pPr>
          </w:p>
        </w:tc>
      </w:tr>
      <w:tr w:rsidR="005C7AFF" w:rsidRPr="00A137D2" w14:paraId="7689ABE6" w14:textId="77777777" w:rsidTr="00A63727">
        <w:tc>
          <w:tcPr>
            <w:tcW w:w="1926" w:type="dxa"/>
          </w:tcPr>
          <w:p w14:paraId="6340BD27" w14:textId="77777777" w:rsidR="005C7AFF" w:rsidRPr="00A137D2" w:rsidRDefault="005C7AFF" w:rsidP="0081766B">
            <w:pPr>
              <w:jc w:val="both"/>
              <w:rPr>
                <w:rFonts w:eastAsia="新細明體"/>
                <w:lang w:eastAsia="zh-TW"/>
              </w:rPr>
            </w:pPr>
          </w:p>
        </w:tc>
        <w:tc>
          <w:tcPr>
            <w:tcW w:w="2180" w:type="dxa"/>
          </w:tcPr>
          <w:p w14:paraId="4557BEC6" w14:textId="77777777" w:rsidR="005C7AFF" w:rsidRPr="00A137D2" w:rsidRDefault="005C7AFF" w:rsidP="0081766B">
            <w:pPr>
              <w:jc w:val="both"/>
              <w:rPr>
                <w:rFonts w:eastAsia="SimSun"/>
                <w:lang w:val="en-US" w:eastAsia="zh-CN"/>
              </w:rPr>
            </w:pPr>
          </w:p>
        </w:tc>
        <w:tc>
          <w:tcPr>
            <w:tcW w:w="5528" w:type="dxa"/>
          </w:tcPr>
          <w:p w14:paraId="45A56E6A" w14:textId="6AC93DE1" w:rsidR="005C7AFF" w:rsidRPr="00A137D2" w:rsidRDefault="005C7AFF" w:rsidP="0081766B">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w:t>
      </w:r>
      <w:proofErr w:type="gramStart"/>
      <w:r w:rsidR="00F65AE2">
        <w:t>thought</w:t>
      </w:r>
      <w:proofErr w:type="gramEnd"/>
      <w:r w:rsidR="00F65AE2">
        <w: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8"/>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103"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104"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105" w:author="OPPO(Jiangsheng Fan)" w:date="2021-07-01T10:28:00Z"/>
                <w:rFonts w:eastAsia="SimSun"/>
                <w:lang w:val="en-US" w:eastAsia="zh-CN"/>
              </w:rPr>
            </w:pPr>
            <w:ins w:id="106" w:author="OPPO(Jiangsheng Fan)" w:date="2021-07-01T10:24:00Z">
              <w:r>
                <w:rPr>
                  <w:rFonts w:eastAsia="SimSun" w:hint="eastAsia"/>
                  <w:lang w:val="en-US" w:eastAsia="zh-CN"/>
                </w:rPr>
                <w:t>I</w:t>
              </w:r>
              <w:r>
                <w:rPr>
                  <w:rFonts w:eastAsia="SimSun"/>
                  <w:lang w:val="en-US" w:eastAsia="zh-CN"/>
                </w:rPr>
                <w:t xml:space="preserve">f the task </w:t>
              </w:r>
            </w:ins>
            <w:ins w:id="107" w:author="OPPO(Jiangsheng Fan)" w:date="2021-07-01T10:25:00Z">
              <w:r w:rsidR="008C78C7">
                <w:rPr>
                  <w:rFonts w:eastAsia="SimSun"/>
                  <w:lang w:val="en-US" w:eastAsia="zh-CN"/>
                </w:rPr>
                <w:t xml:space="preserve">in network B </w:t>
              </w:r>
            </w:ins>
            <w:ins w:id="108" w:author="OPPO(Jiangsheng Fan)" w:date="2021-07-01T10:24:00Z">
              <w:r>
                <w:rPr>
                  <w:rFonts w:eastAsia="SimSun"/>
                  <w:lang w:val="en-US" w:eastAsia="zh-CN"/>
                </w:rPr>
                <w:t>can be done with</w:t>
              </w:r>
            </w:ins>
            <w:ins w:id="109" w:author="OPPO(Jiangsheng Fan)" w:date="2021-07-01T10:25:00Z">
              <w:r>
                <w:rPr>
                  <w:rFonts w:eastAsia="SimSun"/>
                  <w:lang w:val="en-US" w:eastAsia="zh-CN"/>
                </w:rPr>
                <w:t xml:space="preserve">in the existing </w:t>
              </w:r>
            </w:ins>
            <w:ins w:id="110" w:author="OPPO(Jiangsheng Fan)" w:date="2021-07-01T10:26:00Z">
              <w:r w:rsidR="008C78C7">
                <w:rPr>
                  <w:rFonts w:eastAsia="SimSun"/>
                  <w:lang w:val="en-US" w:eastAsia="zh-CN"/>
                </w:rPr>
                <w:t>gap duration configured in network A, UE does not have to wait a configured timer.</w:t>
              </w:r>
            </w:ins>
            <w:ins w:id="111" w:author="OPPO(Jiangsheng Fan)" w:date="2021-07-01T10:27:00Z">
              <w:r w:rsidR="008C78C7">
                <w:rPr>
                  <w:rFonts w:eastAsia="SimSun"/>
                  <w:lang w:val="en-US" w:eastAsia="zh-CN"/>
                </w:rPr>
                <w:t xml:space="preserve"> In this case, UE network switching is invisible to network A, no spec work is identifi</w:t>
              </w:r>
            </w:ins>
            <w:ins w:id="112"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113" w:author="OPPO(Jiangsheng Fan)" w:date="2021-07-01T10:28:00Z">
              <w:r>
                <w:rPr>
                  <w:rFonts w:eastAsia="SimSun" w:hint="eastAsia"/>
                  <w:lang w:val="en-US" w:eastAsia="zh-CN"/>
                </w:rPr>
                <w:t>A</w:t>
              </w:r>
              <w:r>
                <w:rPr>
                  <w:rFonts w:eastAsia="SimSun"/>
                  <w:lang w:val="en-US" w:eastAsia="zh-CN"/>
                </w:rPr>
                <w:t xml:space="preserve">s for </w:t>
              </w:r>
            </w:ins>
            <w:ins w:id="114" w:author="OPPO(Jiangsheng Fan)" w:date="2021-07-01T10:39:00Z">
              <w:r w:rsidR="008B61E7">
                <w:rPr>
                  <w:rFonts w:eastAsia="SimSun"/>
                  <w:lang w:val="en-US" w:eastAsia="zh-CN"/>
                </w:rPr>
                <w:t>second</w:t>
              </w:r>
            </w:ins>
            <w:ins w:id="115" w:author="OPPO(Jiangsheng Fan)" w:date="2021-07-01T10:28:00Z">
              <w:r>
                <w:rPr>
                  <w:rFonts w:eastAsia="SimSun"/>
                  <w:lang w:val="en-US" w:eastAsia="zh-CN"/>
                </w:rPr>
                <w:t xml:space="preserve"> case</w:t>
              </w:r>
            </w:ins>
            <w:ins w:id="116" w:author="OPPO(Jiangsheng Fan)" w:date="2021-07-01T10:29:00Z">
              <w:r w:rsidR="0030434A">
                <w:rPr>
                  <w:rFonts w:eastAsia="SimSun"/>
                  <w:lang w:val="en-US" w:eastAsia="zh-CN"/>
                </w:rPr>
                <w:t xml:space="preserve">, i.e. a new gap configuration is needed </w:t>
              </w:r>
            </w:ins>
            <w:ins w:id="117" w:author="OPPO(Jiangsheng Fan)" w:date="2021-07-01T10:32:00Z">
              <w:r w:rsidR="0030434A">
                <w:rPr>
                  <w:rFonts w:eastAsia="SimSun"/>
                  <w:lang w:val="en-US" w:eastAsia="zh-CN"/>
                </w:rPr>
                <w:t xml:space="preserve">for UE </w:t>
              </w:r>
            </w:ins>
            <w:ins w:id="118" w:author="OPPO(Jiangsheng Fan)" w:date="2021-07-01T10:31:00Z">
              <w:r w:rsidR="0030434A">
                <w:rPr>
                  <w:rFonts w:eastAsia="SimSun"/>
                  <w:lang w:val="en-US" w:eastAsia="zh-CN"/>
                </w:rPr>
                <w:t>from net</w:t>
              </w:r>
            </w:ins>
            <w:ins w:id="119" w:author="OPPO(Jiangsheng Fan)" w:date="2021-07-01T10:32:00Z">
              <w:r w:rsidR="0030434A">
                <w:rPr>
                  <w:rFonts w:eastAsia="SimSun"/>
                  <w:lang w:val="en-US" w:eastAsia="zh-CN"/>
                </w:rPr>
                <w:t xml:space="preserve">work A </w:t>
              </w:r>
            </w:ins>
            <w:ins w:id="120" w:author="OPPO(Jiangsheng Fan)" w:date="2021-07-01T10:29:00Z">
              <w:r w:rsidR="0030434A">
                <w:rPr>
                  <w:rFonts w:eastAsia="SimSun"/>
                  <w:lang w:val="en-US" w:eastAsia="zh-CN"/>
                </w:rPr>
                <w:t xml:space="preserve">to </w:t>
              </w:r>
            </w:ins>
            <w:ins w:id="121" w:author="OPPO(Jiangsheng Fan)" w:date="2021-07-01T10:30:00Z">
              <w:r w:rsidR="0030434A">
                <w:rPr>
                  <w:rFonts w:eastAsia="SimSun"/>
                  <w:lang w:val="en-US" w:eastAsia="zh-CN"/>
                </w:rPr>
                <w:t xml:space="preserve">complete the task in network B, </w:t>
              </w:r>
            </w:ins>
            <w:ins w:id="122" w:author="OPPO(Jiangsheng Fan)" w:date="2021-07-01T10:31:00Z">
              <w:r w:rsidR="0030434A">
                <w:rPr>
                  <w:rFonts w:eastAsia="SimSun"/>
                  <w:lang w:val="en-US" w:eastAsia="zh-CN"/>
                </w:rPr>
                <w:t xml:space="preserve">in this case, </w:t>
              </w:r>
            </w:ins>
            <w:ins w:id="123" w:author="OPPO(Jiangsheng Fan)" w:date="2021-07-01T10:30:00Z">
              <w:r w:rsidR="0030434A">
                <w:rPr>
                  <w:rFonts w:eastAsia="SimSun"/>
                  <w:lang w:val="en-US" w:eastAsia="zh-CN"/>
                </w:rPr>
                <w:t>we think UE should wait the response from net</w:t>
              </w:r>
            </w:ins>
            <w:ins w:id="124" w:author="OPPO(Jiangsheng Fan)" w:date="2021-07-01T10:31:00Z">
              <w:r w:rsidR="0030434A">
                <w:rPr>
                  <w:rFonts w:eastAsia="SimSun"/>
                  <w:lang w:val="en-US" w:eastAsia="zh-CN"/>
                </w:rPr>
                <w:t xml:space="preserve">work A </w:t>
              </w:r>
            </w:ins>
            <w:ins w:id="125" w:author="OPPO(Jiangsheng Fan)" w:date="2021-07-01T10:33:00Z">
              <w:r w:rsidR="0030434A">
                <w:rPr>
                  <w:rFonts w:eastAsia="SimSun"/>
                  <w:lang w:val="en-US" w:eastAsia="zh-CN"/>
                </w:rPr>
                <w:t xml:space="preserve">to </w:t>
              </w:r>
            </w:ins>
            <w:ins w:id="126" w:author="OPPO(Jiangsheng Fan)" w:date="2021-07-01T10:35:00Z">
              <w:r w:rsidR="0030434A">
                <w:rPr>
                  <w:rFonts w:eastAsia="SimSun"/>
                  <w:lang w:val="en-US" w:eastAsia="zh-CN"/>
                </w:rPr>
                <w:t xml:space="preserve">at least </w:t>
              </w:r>
            </w:ins>
            <w:ins w:id="127" w:author="OPPO(Jiangsheng Fan)" w:date="2021-07-01T10:33:00Z">
              <w:r w:rsidR="0030434A">
                <w:rPr>
                  <w:rFonts w:eastAsia="SimSun"/>
                  <w:lang w:val="en-US" w:eastAsia="zh-CN"/>
                </w:rPr>
                <w:t>get</w:t>
              </w:r>
            </w:ins>
            <w:ins w:id="128" w:author="OPPO(Jiangsheng Fan)" w:date="2021-07-01T10:34:00Z">
              <w:r w:rsidR="0030434A">
                <w:rPr>
                  <w:rFonts w:eastAsia="SimSun"/>
                  <w:lang w:val="en-US" w:eastAsia="zh-CN"/>
                </w:rPr>
                <w:t xml:space="preserve"> the new gap configuration, otherwise, </w:t>
              </w:r>
            </w:ins>
            <w:ins w:id="129" w:author="OPPO(Jiangsheng Fan)" w:date="2021-07-01T10:35:00Z">
              <w:r w:rsidR="0030434A">
                <w:rPr>
                  <w:rFonts w:eastAsia="SimSun"/>
                  <w:lang w:val="en-US" w:eastAsia="zh-CN"/>
                </w:rPr>
                <w:t>the resource scheduling misalignment</w:t>
              </w:r>
            </w:ins>
            <w:ins w:id="130"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131"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ins w:id="132" w:author="Roger Guo" w:date="2021-07-12T14:48:00Z">
              <w:r>
                <w:rPr>
                  <w:rFonts w:eastAsia="新細明體" w:hint="eastAsia"/>
                  <w:lang w:val="en-US" w:eastAsia="zh-TW"/>
                </w:rPr>
                <w:t>A</w:t>
              </w:r>
              <w:r>
                <w:rPr>
                  <w:rFonts w:eastAsia="新細明體"/>
                  <w:lang w:val="en-US" w:eastAsia="zh-TW"/>
                </w:rPr>
                <w:t>SUSTeK</w:t>
              </w:r>
            </w:ins>
          </w:p>
        </w:tc>
        <w:tc>
          <w:tcPr>
            <w:tcW w:w="1471" w:type="dxa"/>
          </w:tcPr>
          <w:p w14:paraId="610B314B" w14:textId="7634EA11" w:rsidR="00D5207E" w:rsidRPr="00E830DE" w:rsidRDefault="00E830DE" w:rsidP="0060222F">
            <w:pPr>
              <w:jc w:val="both"/>
              <w:rPr>
                <w:rFonts w:eastAsia="SimSun"/>
                <w:lang w:val="en-US" w:eastAsia="zh-CN"/>
              </w:rPr>
            </w:pPr>
            <w:ins w:id="133" w:author="Roger Guo" w:date="2021-07-12T14:51:00Z">
              <w:r>
                <w:rPr>
                  <w:rFonts w:eastAsia="新細明體" w:hint="eastAsia"/>
                  <w:lang w:val="en-US" w:eastAsia="zh-TW"/>
                </w:rPr>
                <w:t>N</w:t>
              </w:r>
              <w:r>
                <w:rPr>
                  <w:rFonts w:eastAsia="新細明體"/>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134" w:author="Roger Guo" w:date="2021-07-12T14:51:00Z">
              <w:r>
                <w:rPr>
                  <w:rFonts w:eastAsia="新細明體" w:hint="eastAsia"/>
                  <w:lang w:val="en-US" w:eastAsia="zh-TW"/>
                </w:rPr>
                <w:t>A</w:t>
              </w:r>
              <w:r>
                <w:rPr>
                  <w:rFonts w:eastAsia="新細明體"/>
                  <w:lang w:val="en-US" w:eastAsia="zh-TW"/>
                </w:rPr>
                <w:t>gree with OPPO.</w:t>
              </w:r>
            </w:ins>
          </w:p>
        </w:tc>
      </w:tr>
      <w:tr w:rsidR="00D5207E" w:rsidRPr="00A137D2" w14:paraId="31631667" w14:textId="77777777" w:rsidTr="0060222F">
        <w:tc>
          <w:tcPr>
            <w:tcW w:w="1926" w:type="dxa"/>
          </w:tcPr>
          <w:p w14:paraId="7EB60EA6" w14:textId="77777777" w:rsidR="00D5207E" w:rsidRPr="00A137D2" w:rsidRDefault="00D5207E" w:rsidP="0060222F">
            <w:pPr>
              <w:jc w:val="both"/>
              <w:rPr>
                <w:rFonts w:eastAsia="SimSun"/>
                <w:lang w:val="en-US" w:eastAsia="zh-CN"/>
              </w:rPr>
            </w:pPr>
          </w:p>
        </w:tc>
        <w:tc>
          <w:tcPr>
            <w:tcW w:w="1471" w:type="dxa"/>
          </w:tcPr>
          <w:p w14:paraId="295D0079" w14:textId="77777777" w:rsidR="00D5207E" w:rsidRPr="00A137D2" w:rsidRDefault="00D5207E" w:rsidP="0060222F">
            <w:pPr>
              <w:jc w:val="both"/>
              <w:rPr>
                <w:rFonts w:eastAsia="SimSun"/>
                <w:lang w:eastAsia="zh-CN"/>
              </w:rPr>
            </w:pPr>
          </w:p>
        </w:tc>
        <w:tc>
          <w:tcPr>
            <w:tcW w:w="6237" w:type="dxa"/>
          </w:tcPr>
          <w:p w14:paraId="6FE7F9B2" w14:textId="77777777" w:rsidR="00D5207E" w:rsidRPr="00A137D2" w:rsidRDefault="00D5207E" w:rsidP="0060222F">
            <w:pPr>
              <w:jc w:val="both"/>
              <w:rPr>
                <w:rFonts w:eastAsia="SimSun"/>
                <w:lang w:eastAsia="zh-CN"/>
              </w:rPr>
            </w:pPr>
          </w:p>
        </w:tc>
      </w:tr>
      <w:tr w:rsidR="00D5207E" w:rsidRPr="00A137D2" w14:paraId="601B2FF6" w14:textId="77777777" w:rsidTr="0060222F">
        <w:tc>
          <w:tcPr>
            <w:tcW w:w="1926" w:type="dxa"/>
          </w:tcPr>
          <w:p w14:paraId="415F4742" w14:textId="77777777" w:rsidR="00D5207E" w:rsidRPr="00A137D2" w:rsidRDefault="00D5207E" w:rsidP="0060222F">
            <w:pPr>
              <w:jc w:val="both"/>
              <w:rPr>
                <w:rFonts w:eastAsia="SimSun"/>
                <w:lang w:val="en-US" w:eastAsia="zh-CN"/>
              </w:rPr>
            </w:pPr>
          </w:p>
        </w:tc>
        <w:tc>
          <w:tcPr>
            <w:tcW w:w="1471" w:type="dxa"/>
          </w:tcPr>
          <w:p w14:paraId="7F3D80A5" w14:textId="77777777" w:rsidR="00D5207E" w:rsidRPr="00A137D2" w:rsidRDefault="00D5207E" w:rsidP="0060222F">
            <w:pPr>
              <w:jc w:val="both"/>
              <w:rPr>
                <w:rFonts w:eastAsia="SimSun"/>
                <w:lang w:val="en-US" w:eastAsia="zh-CN"/>
              </w:rPr>
            </w:pPr>
          </w:p>
        </w:tc>
        <w:tc>
          <w:tcPr>
            <w:tcW w:w="6237" w:type="dxa"/>
          </w:tcPr>
          <w:p w14:paraId="757D39B1" w14:textId="77777777" w:rsidR="00D5207E" w:rsidRPr="00A137D2" w:rsidRDefault="00D5207E" w:rsidP="0060222F">
            <w:pPr>
              <w:jc w:val="both"/>
              <w:rPr>
                <w:rFonts w:eastAsia="SimSun"/>
                <w:lang w:val="en-US" w:eastAsia="zh-CN"/>
              </w:rPr>
            </w:pPr>
          </w:p>
        </w:tc>
      </w:tr>
      <w:tr w:rsidR="00D5207E" w:rsidRPr="00A137D2" w14:paraId="5AAB8B77" w14:textId="77777777" w:rsidTr="0060222F">
        <w:tc>
          <w:tcPr>
            <w:tcW w:w="1926" w:type="dxa"/>
          </w:tcPr>
          <w:p w14:paraId="0E0BE988" w14:textId="77777777" w:rsidR="00D5207E" w:rsidRPr="00A137D2" w:rsidRDefault="00D5207E" w:rsidP="0060222F">
            <w:pPr>
              <w:jc w:val="both"/>
              <w:rPr>
                <w:rFonts w:eastAsia="SimSun"/>
                <w:lang w:val="en-US" w:eastAsia="zh-CN"/>
              </w:rPr>
            </w:pPr>
          </w:p>
        </w:tc>
        <w:tc>
          <w:tcPr>
            <w:tcW w:w="1471" w:type="dxa"/>
          </w:tcPr>
          <w:p w14:paraId="7A0AAEDD" w14:textId="77777777" w:rsidR="00D5207E" w:rsidRPr="00A137D2" w:rsidRDefault="00D5207E" w:rsidP="0060222F">
            <w:pPr>
              <w:jc w:val="both"/>
              <w:rPr>
                <w:rFonts w:eastAsia="SimSun"/>
                <w:lang w:val="en-US" w:eastAsia="zh-CN"/>
              </w:rPr>
            </w:pPr>
          </w:p>
        </w:tc>
        <w:tc>
          <w:tcPr>
            <w:tcW w:w="6237" w:type="dxa"/>
          </w:tcPr>
          <w:p w14:paraId="06E357CA" w14:textId="77777777" w:rsidR="00D5207E" w:rsidRPr="00A137D2" w:rsidRDefault="00D5207E" w:rsidP="0060222F">
            <w:pPr>
              <w:jc w:val="both"/>
              <w:rPr>
                <w:rFonts w:eastAsia="SimSun"/>
                <w:lang w:val="en-US" w:eastAsia="zh-CN"/>
              </w:rPr>
            </w:pPr>
          </w:p>
        </w:tc>
      </w:tr>
      <w:tr w:rsidR="00D5207E" w:rsidRPr="00A137D2" w14:paraId="520766FB" w14:textId="77777777" w:rsidTr="0060222F">
        <w:tc>
          <w:tcPr>
            <w:tcW w:w="1926" w:type="dxa"/>
          </w:tcPr>
          <w:p w14:paraId="02123F15" w14:textId="77777777" w:rsidR="00D5207E" w:rsidRPr="00A137D2" w:rsidRDefault="00D5207E" w:rsidP="0060222F">
            <w:pPr>
              <w:jc w:val="both"/>
              <w:rPr>
                <w:rFonts w:eastAsia="SimSun"/>
                <w:lang w:val="en-US" w:eastAsia="zh-CN"/>
              </w:rPr>
            </w:pPr>
          </w:p>
        </w:tc>
        <w:tc>
          <w:tcPr>
            <w:tcW w:w="1471" w:type="dxa"/>
          </w:tcPr>
          <w:p w14:paraId="110ABCDB" w14:textId="77777777" w:rsidR="00D5207E" w:rsidRPr="00A137D2" w:rsidRDefault="00D5207E" w:rsidP="0060222F">
            <w:pPr>
              <w:jc w:val="both"/>
              <w:rPr>
                <w:rFonts w:eastAsia="SimSun"/>
                <w:lang w:val="en-US" w:eastAsia="zh-CN"/>
              </w:rPr>
            </w:pPr>
          </w:p>
        </w:tc>
        <w:tc>
          <w:tcPr>
            <w:tcW w:w="6237" w:type="dxa"/>
          </w:tcPr>
          <w:p w14:paraId="63FBE830" w14:textId="77777777" w:rsidR="00D5207E" w:rsidRPr="00A137D2" w:rsidRDefault="00D5207E" w:rsidP="0060222F">
            <w:pPr>
              <w:jc w:val="both"/>
              <w:rPr>
                <w:rFonts w:eastAsia="SimSun"/>
                <w:lang w:val="en-US" w:eastAsia="zh-CN"/>
              </w:rPr>
            </w:pPr>
          </w:p>
        </w:tc>
      </w:tr>
      <w:tr w:rsidR="00D5207E" w:rsidRPr="00A137D2" w14:paraId="0E6E2A53" w14:textId="77777777" w:rsidTr="0060222F">
        <w:tc>
          <w:tcPr>
            <w:tcW w:w="1926" w:type="dxa"/>
          </w:tcPr>
          <w:p w14:paraId="01069A75" w14:textId="77777777" w:rsidR="00D5207E" w:rsidRPr="00A137D2" w:rsidRDefault="00D5207E" w:rsidP="0060222F">
            <w:pPr>
              <w:jc w:val="both"/>
              <w:rPr>
                <w:rFonts w:eastAsia="SimSun"/>
                <w:lang w:val="en-US" w:eastAsia="zh-CN"/>
              </w:rPr>
            </w:pPr>
          </w:p>
        </w:tc>
        <w:tc>
          <w:tcPr>
            <w:tcW w:w="1471" w:type="dxa"/>
          </w:tcPr>
          <w:p w14:paraId="756023DD" w14:textId="77777777" w:rsidR="00D5207E" w:rsidRPr="00A137D2" w:rsidRDefault="00D5207E" w:rsidP="0060222F">
            <w:pPr>
              <w:jc w:val="both"/>
              <w:rPr>
                <w:rFonts w:eastAsia="SimSun"/>
                <w:lang w:val="en-US" w:eastAsia="zh-CN"/>
              </w:rPr>
            </w:pPr>
          </w:p>
        </w:tc>
        <w:tc>
          <w:tcPr>
            <w:tcW w:w="6237" w:type="dxa"/>
          </w:tcPr>
          <w:p w14:paraId="044CB952" w14:textId="77777777" w:rsidR="00D5207E" w:rsidRPr="00A137D2" w:rsidRDefault="00D5207E" w:rsidP="0060222F">
            <w:pPr>
              <w:jc w:val="both"/>
              <w:rPr>
                <w:rFonts w:eastAsia="SimSun"/>
                <w:lang w:val="en-US" w:eastAsia="zh-CN"/>
              </w:rPr>
            </w:pPr>
          </w:p>
        </w:tc>
      </w:tr>
      <w:tr w:rsidR="00D5207E" w:rsidRPr="00A137D2" w14:paraId="4A6B8719" w14:textId="77777777" w:rsidTr="0060222F">
        <w:tc>
          <w:tcPr>
            <w:tcW w:w="1926" w:type="dxa"/>
          </w:tcPr>
          <w:p w14:paraId="335A7A16" w14:textId="77777777" w:rsidR="00D5207E" w:rsidRPr="00A137D2" w:rsidRDefault="00D5207E" w:rsidP="0060222F">
            <w:pPr>
              <w:jc w:val="both"/>
              <w:rPr>
                <w:rFonts w:eastAsia="SimSun"/>
                <w:lang w:val="en-US" w:eastAsia="zh-CN"/>
              </w:rPr>
            </w:pPr>
          </w:p>
        </w:tc>
        <w:tc>
          <w:tcPr>
            <w:tcW w:w="1471" w:type="dxa"/>
          </w:tcPr>
          <w:p w14:paraId="310A5FDB" w14:textId="77777777" w:rsidR="00D5207E" w:rsidRPr="00A137D2" w:rsidRDefault="00D5207E" w:rsidP="0060222F">
            <w:pPr>
              <w:jc w:val="both"/>
              <w:rPr>
                <w:rFonts w:eastAsia="SimSun"/>
                <w:lang w:val="en-US" w:eastAsia="zh-CN"/>
              </w:rPr>
            </w:pPr>
          </w:p>
        </w:tc>
        <w:tc>
          <w:tcPr>
            <w:tcW w:w="6237" w:type="dxa"/>
          </w:tcPr>
          <w:p w14:paraId="760C216F" w14:textId="77777777" w:rsidR="00D5207E" w:rsidRPr="00A137D2" w:rsidRDefault="00D5207E" w:rsidP="0060222F">
            <w:pPr>
              <w:jc w:val="both"/>
              <w:rPr>
                <w:rFonts w:eastAsia="SimSun"/>
                <w:lang w:val="en-US" w:eastAsia="zh-CN"/>
              </w:rPr>
            </w:pPr>
          </w:p>
        </w:tc>
      </w:tr>
      <w:tr w:rsidR="00D5207E" w:rsidRPr="00A137D2" w14:paraId="1E3AEAE6" w14:textId="77777777" w:rsidTr="0060222F">
        <w:tc>
          <w:tcPr>
            <w:tcW w:w="1926" w:type="dxa"/>
          </w:tcPr>
          <w:p w14:paraId="1A2AB9F4" w14:textId="77777777" w:rsidR="00D5207E" w:rsidRPr="00A137D2" w:rsidRDefault="00D5207E" w:rsidP="0060222F">
            <w:pPr>
              <w:jc w:val="both"/>
              <w:rPr>
                <w:rFonts w:eastAsia="SimSun"/>
                <w:lang w:val="en-US" w:eastAsia="zh-CN"/>
              </w:rPr>
            </w:pPr>
          </w:p>
        </w:tc>
        <w:tc>
          <w:tcPr>
            <w:tcW w:w="1471" w:type="dxa"/>
          </w:tcPr>
          <w:p w14:paraId="742C8062" w14:textId="77777777" w:rsidR="00D5207E" w:rsidRPr="00A137D2" w:rsidRDefault="00D5207E" w:rsidP="0060222F">
            <w:pPr>
              <w:jc w:val="both"/>
              <w:rPr>
                <w:rFonts w:eastAsia="SimSun"/>
                <w:lang w:val="en-US" w:eastAsia="zh-CN"/>
              </w:rPr>
            </w:pPr>
          </w:p>
        </w:tc>
        <w:tc>
          <w:tcPr>
            <w:tcW w:w="6237" w:type="dxa"/>
          </w:tcPr>
          <w:p w14:paraId="6A461906" w14:textId="77777777" w:rsidR="00D5207E" w:rsidRPr="00A137D2" w:rsidRDefault="00D5207E" w:rsidP="0060222F">
            <w:pPr>
              <w:jc w:val="both"/>
              <w:rPr>
                <w:rFonts w:eastAsia="SimSun"/>
                <w:lang w:val="en-US" w:eastAsia="zh-CN"/>
              </w:rPr>
            </w:pPr>
          </w:p>
        </w:tc>
      </w:tr>
      <w:tr w:rsidR="00D5207E" w:rsidRPr="00A137D2" w14:paraId="24A6E287" w14:textId="77777777" w:rsidTr="0060222F">
        <w:tc>
          <w:tcPr>
            <w:tcW w:w="1926" w:type="dxa"/>
          </w:tcPr>
          <w:p w14:paraId="55524CB9" w14:textId="77777777" w:rsidR="00D5207E" w:rsidRPr="00A137D2" w:rsidRDefault="00D5207E" w:rsidP="0060222F">
            <w:pPr>
              <w:jc w:val="both"/>
              <w:rPr>
                <w:rFonts w:eastAsia="新細明體"/>
                <w:lang w:eastAsia="zh-TW"/>
              </w:rPr>
            </w:pPr>
          </w:p>
        </w:tc>
        <w:tc>
          <w:tcPr>
            <w:tcW w:w="1471" w:type="dxa"/>
          </w:tcPr>
          <w:p w14:paraId="515646DF" w14:textId="77777777" w:rsidR="00D5207E" w:rsidRPr="00A137D2" w:rsidRDefault="00D5207E" w:rsidP="0060222F">
            <w:pPr>
              <w:jc w:val="both"/>
              <w:rPr>
                <w:rFonts w:eastAsia="新細明體"/>
                <w:lang w:val="en-US" w:eastAsia="zh-TW"/>
              </w:rPr>
            </w:pPr>
          </w:p>
        </w:tc>
        <w:tc>
          <w:tcPr>
            <w:tcW w:w="6237" w:type="dxa"/>
          </w:tcPr>
          <w:p w14:paraId="75E9C7E7" w14:textId="77777777" w:rsidR="00D5207E" w:rsidRPr="00A137D2" w:rsidRDefault="00D5207E" w:rsidP="0060222F">
            <w:pPr>
              <w:jc w:val="both"/>
              <w:rPr>
                <w:rFonts w:eastAsia="新細明體"/>
                <w:lang w:val="en-US" w:eastAsia="zh-TW"/>
              </w:rPr>
            </w:pPr>
          </w:p>
        </w:tc>
      </w:tr>
      <w:tr w:rsidR="00D5207E" w:rsidRPr="00A137D2" w14:paraId="0BC661D1" w14:textId="77777777" w:rsidTr="0060222F">
        <w:tc>
          <w:tcPr>
            <w:tcW w:w="1926" w:type="dxa"/>
          </w:tcPr>
          <w:p w14:paraId="314D2764" w14:textId="77777777" w:rsidR="00D5207E" w:rsidRPr="00A137D2" w:rsidRDefault="00D5207E" w:rsidP="0060222F">
            <w:pPr>
              <w:jc w:val="both"/>
              <w:rPr>
                <w:rFonts w:eastAsia="新細明體"/>
                <w:lang w:eastAsia="zh-TW"/>
              </w:rPr>
            </w:pPr>
          </w:p>
        </w:tc>
        <w:tc>
          <w:tcPr>
            <w:tcW w:w="1471" w:type="dxa"/>
          </w:tcPr>
          <w:p w14:paraId="77ECF2B4" w14:textId="77777777" w:rsidR="00D5207E" w:rsidRPr="00A137D2" w:rsidRDefault="00D5207E" w:rsidP="0060222F">
            <w:pPr>
              <w:jc w:val="both"/>
              <w:rPr>
                <w:rFonts w:eastAsia="SimSun"/>
                <w:lang w:val="en-US" w:eastAsia="zh-CN"/>
              </w:rPr>
            </w:pPr>
          </w:p>
        </w:tc>
        <w:tc>
          <w:tcPr>
            <w:tcW w:w="6237" w:type="dxa"/>
          </w:tcPr>
          <w:p w14:paraId="5827D940" w14:textId="77777777" w:rsidR="00D5207E" w:rsidRPr="00A137D2" w:rsidRDefault="00D5207E" w:rsidP="0060222F">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lastRenderedPageBreak/>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w:t>
      </w:r>
      <w:proofErr w:type="gramStart"/>
      <w:r w:rsidR="00CC3E49">
        <w:rPr>
          <w:rFonts w:eastAsia="SimSun"/>
          <w:lang w:eastAsia="zh-CN"/>
        </w:rPr>
        <w:t>proposed</w:t>
      </w:r>
      <w:proofErr w:type="gramEnd"/>
      <w:r w:rsidR="00CC3E49">
        <w:rPr>
          <w:rFonts w:eastAsia="SimSun"/>
          <w:lang w:eastAsia="zh-CN"/>
        </w:rPr>
        <w:t xml:space="preserve">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w:t>
      </w:r>
      <w:proofErr w:type="gramStart"/>
      <w:r w:rsidR="00EC723A">
        <w:rPr>
          <w:rFonts w:eastAsia="SimSun"/>
          <w:lang w:eastAsia="zh-CN"/>
        </w:rPr>
        <w:t>thought</w:t>
      </w:r>
      <w:proofErr w:type="gramEnd"/>
      <w:r w:rsidR="00EC723A">
        <w:rPr>
          <w:rFonts w:eastAsia="SimSun"/>
          <w:lang w:eastAsia="zh-CN"/>
        </w:rPr>
        <w:t xml:space="preserve">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w:t>
      </w:r>
      <w:proofErr w:type="gramStart"/>
      <w:r w:rsidR="009C070F">
        <w:rPr>
          <w:rFonts w:eastAsia="SimSun"/>
          <w:lang w:eastAsia="zh-CN"/>
        </w:rPr>
        <w:t>thought</w:t>
      </w:r>
      <w:proofErr w:type="gramEnd"/>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w:t>
      </w:r>
      <w:proofErr w:type="gramStart"/>
      <w:r w:rsidR="007122F1">
        <w:rPr>
          <w:b/>
        </w:rPr>
        <w:t>Yes</w:t>
      </w:r>
      <w:proofErr w:type="gramEnd"/>
      <w:r w:rsidR="007122F1">
        <w:rPr>
          <w:b/>
        </w:rPr>
        <w:t xml:space="preserve">, </w:t>
      </w:r>
      <w:r w:rsidR="008D60B7">
        <w:rPr>
          <w:b/>
        </w:rPr>
        <w:t>what’s the signalling for early return</w:t>
      </w:r>
      <w:r w:rsidR="007122F1">
        <w:rPr>
          <w:b/>
        </w:rPr>
        <w:t>?</w:t>
      </w:r>
    </w:p>
    <w:tbl>
      <w:tblPr>
        <w:tblStyle w:val="af8"/>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SimSun"/>
                <w:lang w:val="en-US" w:eastAsia="zh-CN"/>
              </w:rPr>
            </w:pPr>
            <w:ins w:id="135"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A42218">
            <w:pPr>
              <w:jc w:val="both"/>
              <w:rPr>
                <w:rFonts w:eastAsia="SimSun"/>
                <w:lang w:val="en-US" w:eastAsia="zh-CN"/>
              </w:rPr>
            </w:pPr>
            <w:ins w:id="136"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A42218">
            <w:pPr>
              <w:jc w:val="both"/>
              <w:rPr>
                <w:ins w:id="137" w:author="OPPO(Jiangsheng Fan)" w:date="2021-07-01T10:47:00Z"/>
                <w:rFonts w:eastAsia="SimSun"/>
                <w:lang w:val="en-US" w:eastAsia="zh-CN"/>
              </w:rPr>
            </w:pPr>
            <w:ins w:id="138" w:author="OPPO(Jiangsheng Fan)" w:date="2021-07-01T10:42:00Z">
              <w:r>
                <w:rPr>
                  <w:rFonts w:eastAsia="SimSun"/>
                  <w:lang w:val="en-US" w:eastAsia="zh-CN"/>
                </w:rPr>
                <w:t>Usually, the gap duration is</w:t>
              </w:r>
            </w:ins>
            <w:ins w:id="139" w:author="OPPO(Jiangsheng Fan)" w:date="2021-07-01T10:43:00Z">
              <w:r w:rsidR="00F85386">
                <w:rPr>
                  <w:rFonts w:eastAsia="SimSun"/>
                  <w:lang w:val="en-US" w:eastAsia="zh-CN"/>
                </w:rPr>
                <w:t xml:space="preserve"> not too long</w:t>
              </w:r>
            </w:ins>
            <w:ins w:id="140" w:author="OPPO(Jiangsheng Fan)" w:date="2021-07-01T10:46:00Z">
              <w:r w:rsidR="00B8531E">
                <w:rPr>
                  <w:rFonts w:eastAsia="SimSun"/>
                  <w:lang w:val="en-US" w:eastAsia="zh-CN"/>
                </w:rPr>
                <w:t xml:space="preserve">, i.e. several </w:t>
              </w:r>
            </w:ins>
            <w:ins w:id="141" w:author="OPPO(Jiangsheng Fan)" w:date="2021-07-01T10:47:00Z">
              <w:r w:rsidR="00B8531E">
                <w:rPr>
                  <w:rFonts w:eastAsia="SimSun"/>
                  <w:lang w:val="en-US" w:eastAsia="zh-CN"/>
                </w:rPr>
                <w:t>milliseconds</w:t>
              </w:r>
            </w:ins>
            <w:ins w:id="142" w:author="OPPO(Jiangsheng Fan)" w:date="2021-07-01T10:43:00Z">
              <w:r w:rsidR="00F85386">
                <w:rPr>
                  <w:rFonts w:eastAsia="SimSun"/>
                  <w:lang w:val="en-US" w:eastAsia="zh-CN"/>
                </w:rPr>
                <w:t xml:space="preserve"> and the service </w:t>
              </w:r>
              <w:proofErr w:type="spellStart"/>
              <w:r w:rsidR="00F85386">
                <w:rPr>
                  <w:rFonts w:eastAsia="SimSun"/>
                  <w:lang w:val="en-US" w:eastAsia="zh-CN"/>
                </w:rPr>
                <w:t>QoS</w:t>
              </w:r>
              <w:proofErr w:type="spellEnd"/>
              <w:r w:rsidR="00F85386">
                <w:rPr>
                  <w:rFonts w:eastAsia="SimSun"/>
                  <w:lang w:val="en-US" w:eastAsia="zh-CN"/>
                </w:rPr>
                <w:t xml:space="preserve"> </w:t>
              </w:r>
            </w:ins>
            <w:ins w:id="143" w:author="OPPO(Jiangsheng Fan)" w:date="2021-07-01T10:44:00Z">
              <w:r w:rsidR="00F85386">
                <w:rPr>
                  <w:rFonts w:eastAsia="SimSun"/>
                  <w:lang w:val="en-US" w:eastAsia="zh-CN"/>
                </w:rPr>
                <w:t xml:space="preserve">in network A </w:t>
              </w:r>
            </w:ins>
            <w:ins w:id="144" w:author="OPPO(Jiangsheng Fan)" w:date="2021-07-01T10:43:00Z">
              <w:r w:rsidR="00F85386">
                <w:rPr>
                  <w:rFonts w:eastAsia="SimSun"/>
                  <w:lang w:val="en-US" w:eastAsia="zh-CN"/>
                </w:rPr>
                <w:t>can still be</w:t>
              </w:r>
            </w:ins>
            <w:ins w:id="145" w:author="OPPO(Jiangsheng Fan)" w:date="2021-07-01T10:44:00Z">
              <w:r w:rsidR="00F85386">
                <w:rPr>
                  <w:rFonts w:eastAsia="SimSun"/>
                  <w:lang w:val="en-US" w:eastAsia="zh-CN"/>
                </w:rPr>
                <w:t xml:space="preserve"> maintained</w:t>
              </w:r>
            </w:ins>
            <w:ins w:id="146" w:author="OPPO(Jiangsheng Fan)" w:date="2021-07-01T10:45:00Z">
              <w:r w:rsidR="00F85386">
                <w:rPr>
                  <w:rFonts w:eastAsia="SimSun"/>
                  <w:lang w:val="en-US" w:eastAsia="zh-CN"/>
                </w:rPr>
                <w:t xml:space="preserve">, the benefit for early return is not significant considering </w:t>
              </w:r>
            </w:ins>
            <w:ins w:id="147" w:author="OPPO(Jiangsheng Fan)" w:date="2021-07-01T10:47:00Z">
              <w:r w:rsidR="00653CF6">
                <w:rPr>
                  <w:rFonts w:eastAsia="SimSun"/>
                  <w:lang w:val="en-US" w:eastAsia="zh-CN"/>
                </w:rPr>
                <w:t xml:space="preserve">limited remaining </w:t>
              </w:r>
            </w:ins>
            <w:ins w:id="148" w:author="OPPO(Jiangsheng Fan)" w:date="2021-07-01T10:48:00Z">
              <w:r w:rsidR="00653CF6">
                <w:rPr>
                  <w:rFonts w:eastAsia="SimSun"/>
                  <w:lang w:val="en-US" w:eastAsia="zh-CN"/>
                </w:rPr>
                <w:t xml:space="preserve">gap </w:t>
              </w:r>
            </w:ins>
            <w:ins w:id="149" w:author="OPPO(Jiangsheng Fan)" w:date="2021-07-01T10:47:00Z">
              <w:r w:rsidR="00653CF6">
                <w:rPr>
                  <w:rFonts w:eastAsia="SimSun"/>
                  <w:lang w:val="en-US" w:eastAsia="zh-CN"/>
                </w:rPr>
                <w:t>duration</w:t>
              </w:r>
            </w:ins>
            <w:ins w:id="150" w:author="OPPO(Jiangsheng Fan)" w:date="2021-07-01T10:48:00Z">
              <w:r w:rsidR="00653CF6">
                <w:rPr>
                  <w:rFonts w:eastAsia="SimSun"/>
                  <w:lang w:val="en-US" w:eastAsia="zh-CN"/>
                </w:rPr>
                <w:t>, more addition,</w:t>
              </w:r>
            </w:ins>
          </w:p>
          <w:p w14:paraId="44F176C1" w14:textId="77777777" w:rsidR="007122F1" w:rsidRDefault="00653CF6" w:rsidP="00A42218">
            <w:pPr>
              <w:jc w:val="both"/>
              <w:rPr>
                <w:ins w:id="151" w:author="OPPO(Jiangsheng Fan)" w:date="2021-07-01T10:50:00Z"/>
                <w:rFonts w:eastAsia="SimSun"/>
                <w:lang w:val="en-US" w:eastAsia="zh-CN"/>
              </w:rPr>
            </w:pPr>
            <w:proofErr w:type="gramStart"/>
            <w:ins w:id="152" w:author="OPPO(Jiangsheng Fan)" w:date="2021-07-01T10:48:00Z">
              <w:r>
                <w:rPr>
                  <w:rFonts w:eastAsia="SimSun"/>
                  <w:lang w:val="en-US" w:eastAsia="zh-CN"/>
                </w:rPr>
                <w:t>early</w:t>
              </w:r>
              <w:proofErr w:type="gramEnd"/>
              <w:r>
                <w:rPr>
                  <w:rFonts w:eastAsia="SimSun"/>
                  <w:lang w:val="en-US" w:eastAsia="zh-CN"/>
                </w:rPr>
                <w:t xml:space="preserve"> return</w:t>
              </w:r>
            </w:ins>
            <w:ins w:id="153" w:author="OPPO(Jiangsheng Fan)" w:date="2021-07-01T10:46:00Z">
              <w:r w:rsidR="00B8531E">
                <w:rPr>
                  <w:rFonts w:eastAsia="SimSun"/>
                  <w:lang w:val="en-US" w:eastAsia="zh-CN"/>
                </w:rPr>
                <w:t xml:space="preserve"> will </w:t>
              </w:r>
            </w:ins>
            <w:ins w:id="154" w:author="OPPO(Jiangsheng Fan)" w:date="2021-07-01T10:48:00Z">
              <w:r>
                <w:rPr>
                  <w:rFonts w:eastAsia="SimSun"/>
                  <w:lang w:val="en-US" w:eastAsia="zh-CN"/>
                </w:rPr>
                <w:t xml:space="preserve">also </w:t>
              </w:r>
            </w:ins>
            <w:ins w:id="155" w:author="OPPO(Jiangsheng Fan)" w:date="2021-07-01T10:46:00Z">
              <w:r w:rsidR="00B8531E">
                <w:rPr>
                  <w:rFonts w:eastAsia="SimSun"/>
                  <w:lang w:val="en-US" w:eastAsia="zh-CN"/>
                </w:rPr>
                <w:t>make the network A resource scheduling more complex</w:t>
              </w:r>
            </w:ins>
            <w:ins w:id="156" w:author="OPPO(Jiangsheng Fan)" w:date="2021-07-01T10:49:00Z">
              <w:r w:rsidR="007602B0">
                <w:rPr>
                  <w:rFonts w:eastAsia="SimSun"/>
                  <w:lang w:val="en-US" w:eastAsia="zh-CN"/>
                </w:rPr>
                <w:t>, so the</w:t>
              </w:r>
            </w:ins>
            <w:ins w:id="157" w:author="OPPO(Jiangsheng Fan)" w:date="2021-07-01T10:46:00Z">
              <w:r w:rsidR="00B8531E">
                <w:rPr>
                  <w:rFonts w:eastAsia="SimSun"/>
                  <w:lang w:val="en-US" w:eastAsia="zh-CN"/>
                </w:rPr>
                <w:t xml:space="preserve"> benefit</w:t>
              </w:r>
            </w:ins>
            <w:ins w:id="158" w:author="OPPO(Jiangsheng Fan)" w:date="2021-07-01T10:49:00Z">
              <w:r w:rsidR="007602B0">
                <w:rPr>
                  <w:rFonts w:eastAsia="SimSun"/>
                  <w:lang w:val="en-US" w:eastAsia="zh-CN"/>
                </w:rPr>
                <w:t xml:space="preserve"> is not </w:t>
              </w:r>
            </w:ins>
            <w:ins w:id="159" w:author="OPPO(Jiangsheng Fan)" w:date="2021-07-01T10:50:00Z">
              <w:r w:rsidR="00191EB4">
                <w:rPr>
                  <w:rFonts w:eastAsia="SimSun"/>
                  <w:lang w:val="en-US" w:eastAsia="zh-CN"/>
                </w:rPr>
                <w:t>clear.</w:t>
              </w:r>
            </w:ins>
          </w:p>
          <w:p w14:paraId="2C07552B" w14:textId="3B507B5F" w:rsidR="00191EB4" w:rsidRPr="00A137D2" w:rsidRDefault="00191EB4" w:rsidP="00A42218">
            <w:pPr>
              <w:jc w:val="both"/>
              <w:rPr>
                <w:rFonts w:eastAsia="SimSun"/>
                <w:lang w:val="en-US" w:eastAsia="zh-CN"/>
              </w:rPr>
            </w:pPr>
            <w:ins w:id="160" w:author="OPPO(Jiangsheng Fan)" w:date="2021-07-01T10:50:00Z">
              <w:r>
                <w:rPr>
                  <w:rFonts w:eastAsia="SimSun" w:hint="eastAsia"/>
                  <w:lang w:val="en-US" w:eastAsia="zh-CN"/>
                </w:rPr>
                <w:t>I</w:t>
              </w:r>
              <w:r>
                <w:rPr>
                  <w:rFonts w:eastAsia="SimSun"/>
                  <w:lang w:val="en-US" w:eastAsia="zh-CN"/>
                </w:rPr>
                <w:t>f companies want to introduce lar</w:t>
              </w:r>
            </w:ins>
            <w:ins w:id="161" w:author="OPPO(Jiangsheng Fan)" w:date="2021-07-01T10:51:00Z">
              <w:r>
                <w:rPr>
                  <w:rFonts w:eastAsia="SimSun"/>
                  <w:lang w:val="en-US" w:eastAsia="zh-CN"/>
                </w:rPr>
                <w:t xml:space="preserve">ger gap duration, this may impact other group, e.g. RAN4/CT1, </w:t>
              </w:r>
            </w:ins>
            <w:ins w:id="162" w:author="OPPO(Jiangsheng Fan)" w:date="2021-07-01T10:52:00Z">
              <w:r>
                <w:rPr>
                  <w:rFonts w:eastAsia="SimSun"/>
                  <w:lang w:val="en-US" w:eastAsia="zh-CN"/>
                </w:rPr>
                <w:t>RAN2 alone</w:t>
              </w:r>
            </w:ins>
            <w:ins w:id="163"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164" w:author="OPPO(Jiangsheng Fan)" w:date="2021-07-01T10:52:00Z">
              <w:r>
                <w:rPr>
                  <w:rFonts w:eastAsia="SimSun"/>
                  <w:lang w:val="en-US" w:eastAsia="zh-CN"/>
                </w:rPr>
                <w:t xml:space="preserve"> any enhancement</w:t>
              </w:r>
            </w:ins>
            <w:ins w:id="165" w:author="OPPO(Jiangsheng Fan)" w:date="2021-07-01T10:53:00Z">
              <w:r w:rsidR="0071220F">
                <w:rPr>
                  <w:rFonts w:eastAsia="SimSun"/>
                  <w:lang w:val="en-US" w:eastAsia="zh-CN"/>
                </w:rPr>
                <w:t xml:space="preserve"> at this stage</w:t>
              </w:r>
            </w:ins>
            <w:ins w:id="166" w:author="OPPO(Jiangsheng Fan)" w:date="2021-07-01T10:52:00Z">
              <w:r>
                <w:rPr>
                  <w:rFonts w:eastAsia="SimSun"/>
                  <w:lang w:val="en-US" w:eastAsia="zh-CN"/>
                </w:rPr>
                <w:t>. More details can be discussed in email#243</w:t>
              </w:r>
            </w:ins>
            <w:ins w:id="167" w:author="OPPO(Jiangsheng Fan)" w:date="2021-07-01T10:53:00Z">
              <w:r>
                <w:rPr>
                  <w:rFonts w:eastAsia="SimSun"/>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SimSun"/>
                <w:lang w:val="en-US" w:eastAsia="zh-CN"/>
              </w:rPr>
            </w:pPr>
            <w:ins w:id="168" w:author="Roger Guo" w:date="2021-07-12T14:45:00Z">
              <w:r>
                <w:rPr>
                  <w:rFonts w:eastAsia="新細明體" w:hint="eastAsia"/>
                  <w:lang w:val="en-US" w:eastAsia="zh-TW"/>
                </w:rPr>
                <w:t>A</w:t>
              </w:r>
              <w:r>
                <w:rPr>
                  <w:rFonts w:eastAsia="新細明體"/>
                  <w:lang w:val="en-US" w:eastAsia="zh-TW"/>
                </w:rPr>
                <w:t>SUSTeK</w:t>
              </w:r>
            </w:ins>
          </w:p>
        </w:tc>
        <w:tc>
          <w:tcPr>
            <w:tcW w:w="1471" w:type="dxa"/>
          </w:tcPr>
          <w:p w14:paraId="21A3D398" w14:textId="322A21CA" w:rsidR="007122F1" w:rsidRPr="00B71943" w:rsidRDefault="00B71943" w:rsidP="00A42218">
            <w:pPr>
              <w:jc w:val="both"/>
              <w:rPr>
                <w:rFonts w:eastAsia="SimSun"/>
                <w:lang w:val="en-US" w:eastAsia="zh-CN"/>
              </w:rPr>
            </w:pPr>
            <w:ins w:id="169" w:author="Roger Guo" w:date="2021-07-12T14:45:00Z">
              <w:r>
                <w:rPr>
                  <w:rFonts w:eastAsia="新細明體" w:hint="eastAsia"/>
                  <w:lang w:val="en-US" w:eastAsia="zh-TW"/>
                </w:rPr>
                <w:t>Y</w:t>
              </w:r>
              <w:r>
                <w:rPr>
                  <w:rFonts w:eastAsia="新細明體"/>
                  <w:lang w:val="en-US" w:eastAsia="zh-TW"/>
                </w:rPr>
                <w:t>es</w:t>
              </w:r>
            </w:ins>
          </w:p>
        </w:tc>
        <w:tc>
          <w:tcPr>
            <w:tcW w:w="6237" w:type="dxa"/>
          </w:tcPr>
          <w:p w14:paraId="24F92225" w14:textId="3CAB1918" w:rsidR="007122F1" w:rsidRPr="00B71943" w:rsidRDefault="00B71943" w:rsidP="00A42218">
            <w:pPr>
              <w:jc w:val="both"/>
              <w:rPr>
                <w:rFonts w:eastAsia="SimSun"/>
                <w:lang w:val="en-US" w:eastAsia="zh-CN"/>
              </w:rPr>
            </w:pPr>
            <w:ins w:id="170" w:author="Roger Guo" w:date="2021-07-12T14:46:00Z">
              <w:r>
                <w:rPr>
                  <w:rFonts w:eastAsia="新細明體" w:hint="eastAsia"/>
                  <w:lang w:val="en-US" w:eastAsia="zh-TW"/>
                </w:rPr>
                <w:t>T</w:t>
              </w:r>
              <w:r>
                <w:rPr>
                  <w:rFonts w:eastAsia="新細明體"/>
                  <w:lang w:val="en-US" w:eastAsia="zh-TW"/>
                </w:rPr>
                <w:t xml:space="preserve">he same </w:t>
              </w:r>
            </w:ins>
            <w:ins w:id="171" w:author="Roger Guo" w:date="2021-07-12T14:47:00Z">
              <w:r>
                <w:rPr>
                  <w:rFonts w:eastAsia="新細明體"/>
                  <w:lang w:val="en-US" w:eastAsia="zh-TW"/>
                </w:rPr>
                <w:t xml:space="preserve">RRC </w:t>
              </w:r>
            </w:ins>
            <w:ins w:id="172" w:author="Roger Guo" w:date="2021-07-12T14:46:00Z">
              <w:r>
                <w:rPr>
                  <w:rFonts w:eastAsia="新細明體"/>
                  <w:lang w:val="en-US" w:eastAsia="zh-TW"/>
                </w:rPr>
                <w:t xml:space="preserve">message used to request the gap can be used to </w:t>
              </w:r>
            </w:ins>
            <w:ins w:id="173" w:author="Roger Guo" w:date="2021-07-12T14:47:00Z">
              <w:r>
                <w:rPr>
                  <w:rFonts w:eastAsia="新細明體"/>
                  <w:lang w:val="en-US" w:eastAsia="zh-TW"/>
                </w:rPr>
                <w:t>modify or cancel the gap.</w:t>
              </w:r>
            </w:ins>
          </w:p>
        </w:tc>
      </w:tr>
      <w:tr w:rsidR="007122F1" w:rsidRPr="00A137D2" w14:paraId="58262FF9" w14:textId="77777777" w:rsidTr="00A42218">
        <w:tc>
          <w:tcPr>
            <w:tcW w:w="1926" w:type="dxa"/>
          </w:tcPr>
          <w:p w14:paraId="7EC4E6F9" w14:textId="77777777" w:rsidR="007122F1" w:rsidRPr="00A137D2" w:rsidRDefault="007122F1" w:rsidP="00A42218">
            <w:pPr>
              <w:jc w:val="both"/>
              <w:rPr>
                <w:rFonts w:eastAsia="SimSun"/>
                <w:lang w:val="en-US" w:eastAsia="zh-CN"/>
              </w:rPr>
            </w:pPr>
          </w:p>
        </w:tc>
        <w:tc>
          <w:tcPr>
            <w:tcW w:w="1471" w:type="dxa"/>
          </w:tcPr>
          <w:p w14:paraId="62DDD54B" w14:textId="77777777" w:rsidR="007122F1" w:rsidRPr="00A137D2" w:rsidRDefault="007122F1" w:rsidP="00A42218">
            <w:pPr>
              <w:jc w:val="both"/>
              <w:rPr>
                <w:rFonts w:eastAsia="SimSun"/>
                <w:lang w:eastAsia="zh-CN"/>
              </w:rPr>
            </w:pPr>
          </w:p>
        </w:tc>
        <w:tc>
          <w:tcPr>
            <w:tcW w:w="6237" w:type="dxa"/>
          </w:tcPr>
          <w:p w14:paraId="734C7B61" w14:textId="77777777" w:rsidR="007122F1" w:rsidRPr="00A137D2" w:rsidRDefault="007122F1" w:rsidP="00A42218">
            <w:pPr>
              <w:jc w:val="both"/>
              <w:rPr>
                <w:rFonts w:eastAsia="SimSun"/>
                <w:lang w:eastAsia="zh-CN"/>
              </w:rPr>
            </w:pPr>
          </w:p>
        </w:tc>
      </w:tr>
      <w:tr w:rsidR="007122F1" w:rsidRPr="00A137D2" w14:paraId="707769A8" w14:textId="77777777" w:rsidTr="00A42218">
        <w:tc>
          <w:tcPr>
            <w:tcW w:w="1926" w:type="dxa"/>
          </w:tcPr>
          <w:p w14:paraId="4C0B477C" w14:textId="77777777" w:rsidR="007122F1" w:rsidRPr="00A137D2" w:rsidRDefault="007122F1" w:rsidP="00A42218">
            <w:pPr>
              <w:jc w:val="both"/>
              <w:rPr>
                <w:rFonts w:eastAsia="SimSun"/>
                <w:lang w:val="en-US" w:eastAsia="zh-CN"/>
              </w:rPr>
            </w:pPr>
          </w:p>
        </w:tc>
        <w:tc>
          <w:tcPr>
            <w:tcW w:w="1471" w:type="dxa"/>
          </w:tcPr>
          <w:p w14:paraId="67C24CB1" w14:textId="77777777" w:rsidR="007122F1" w:rsidRPr="00A137D2" w:rsidRDefault="007122F1" w:rsidP="00A42218">
            <w:pPr>
              <w:jc w:val="both"/>
              <w:rPr>
                <w:rFonts w:eastAsia="SimSun"/>
                <w:lang w:val="en-US" w:eastAsia="zh-CN"/>
              </w:rPr>
            </w:pPr>
          </w:p>
        </w:tc>
        <w:tc>
          <w:tcPr>
            <w:tcW w:w="6237" w:type="dxa"/>
          </w:tcPr>
          <w:p w14:paraId="24050AAE" w14:textId="77777777" w:rsidR="007122F1" w:rsidRPr="00A137D2" w:rsidRDefault="007122F1" w:rsidP="00A42218">
            <w:pPr>
              <w:jc w:val="both"/>
              <w:rPr>
                <w:rFonts w:eastAsia="SimSun"/>
                <w:lang w:val="en-US" w:eastAsia="zh-CN"/>
              </w:rPr>
            </w:pPr>
          </w:p>
        </w:tc>
      </w:tr>
      <w:tr w:rsidR="007122F1" w:rsidRPr="00A137D2" w14:paraId="2F60F039" w14:textId="77777777" w:rsidTr="00A42218">
        <w:tc>
          <w:tcPr>
            <w:tcW w:w="1926" w:type="dxa"/>
          </w:tcPr>
          <w:p w14:paraId="301D57EE" w14:textId="77777777" w:rsidR="007122F1" w:rsidRPr="00A137D2" w:rsidRDefault="007122F1" w:rsidP="00A42218">
            <w:pPr>
              <w:jc w:val="both"/>
              <w:rPr>
                <w:rFonts w:eastAsia="SimSun"/>
                <w:lang w:val="en-US" w:eastAsia="zh-CN"/>
              </w:rPr>
            </w:pPr>
          </w:p>
        </w:tc>
        <w:tc>
          <w:tcPr>
            <w:tcW w:w="1471" w:type="dxa"/>
          </w:tcPr>
          <w:p w14:paraId="70C30FB6" w14:textId="77777777" w:rsidR="007122F1" w:rsidRPr="00A137D2" w:rsidRDefault="007122F1" w:rsidP="00A42218">
            <w:pPr>
              <w:jc w:val="both"/>
              <w:rPr>
                <w:rFonts w:eastAsia="SimSun"/>
                <w:lang w:val="en-US" w:eastAsia="zh-CN"/>
              </w:rPr>
            </w:pPr>
          </w:p>
        </w:tc>
        <w:tc>
          <w:tcPr>
            <w:tcW w:w="6237" w:type="dxa"/>
          </w:tcPr>
          <w:p w14:paraId="063EB98C" w14:textId="77777777" w:rsidR="007122F1" w:rsidRPr="00A137D2" w:rsidRDefault="007122F1" w:rsidP="00A42218">
            <w:pPr>
              <w:jc w:val="both"/>
              <w:rPr>
                <w:rFonts w:eastAsia="SimSun"/>
                <w:lang w:val="en-US" w:eastAsia="zh-CN"/>
              </w:rPr>
            </w:pPr>
          </w:p>
        </w:tc>
      </w:tr>
      <w:tr w:rsidR="007122F1" w:rsidRPr="00A137D2" w14:paraId="63B63560" w14:textId="77777777" w:rsidTr="00A42218">
        <w:tc>
          <w:tcPr>
            <w:tcW w:w="1926" w:type="dxa"/>
          </w:tcPr>
          <w:p w14:paraId="34EC95AC" w14:textId="77777777" w:rsidR="007122F1" w:rsidRPr="00A137D2" w:rsidRDefault="007122F1" w:rsidP="00A42218">
            <w:pPr>
              <w:jc w:val="both"/>
              <w:rPr>
                <w:rFonts w:eastAsia="SimSun"/>
                <w:lang w:val="en-US" w:eastAsia="zh-CN"/>
              </w:rPr>
            </w:pPr>
          </w:p>
        </w:tc>
        <w:tc>
          <w:tcPr>
            <w:tcW w:w="1471" w:type="dxa"/>
          </w:tcPr>
          <w:p w14:paraId="7336AE97" w14:textId="77777777" w:rsidR="007122F1" w:rsidRPr="00A137D2" w:rsidRDefault="007122F1" w:rsidP="00A42218">
            <w:pPr>
              <w:jc w:val="both"/>
              <w:rPr>
                <w:rFonts w:eastAsia="SimSun"/>
                <w:lang w:val="en-US" w:eastAsia="zh-CN"/>
              </w:rPr>
            </w:pPr>
          </w:p>
        </w:tc>
        <w:tc>
          <w:tcPr>
            <w:tcW w:w="6237" w:type="dxa"/>
          </w:tcPr>
          <w:p w14:paraId="13D4BF29" w14:textId="77777777" w:rsidR="007122F1" w:rsidRPr="00A137D2" w:rsidRDefault="007122F1" w:rsidP="00A42218">
            <w:pPr>
              <w:jc w:val="both"/>
              <w:rPr>
                <w:rFonts w:eastAsia="SimSun"/>
                <w:lang w:val="en-US" w:eastAsia="zh-CN"/>
              </w:rPr>
            </w:pPr>
          </w:p>
        </w:tc>
      </w:tr>
      <w:tr w:rsidR="007122F1" w:rsidRPr="00A137D2" w14:paraId="4B1AB2BD" w14:textId="77777777" w:rsidTr="00A42218">
        <w:tc>
          <w:tcPr>
            <w:tcW w:w="1926" w:type="dxa"/>
          </w:tcPr>
          <w:p w14:paraId="602A8787" w14:textId="77777777" w:rsidR="007122F1" w:rsidRPr="00A137D2" w:rsidRDefault="007122F1" w:rsidP="00A42218">
            <w:pPr>
              <w:jc w:val="both"/>
              <w:rPr>
                <w:rFonts w:eastAsia="SimSun"/>
                <w:lang w:val="en-US" w:eastAsia="zh-CN"/>
              </w:rPr>
            </w:pPr>
          </w:p>
        </w:tc>
        <w:tc>
          <w:tcPr>
            <w:tcW w:w="1471" w:type="dxa"/>
          </w:tcPr>
          <w:p w14:paraId="5A9E3636" w14:textId="77777777" w:rsidR="007122F1" w:rsidRPr="00A137D2" w:rsidRDefault="007122F1" w:rsidP="00A42218">
            <w:pPr>
              <w:jc w:val="both"/>
              <w:rPr>
                <w:rFonts w:eastAsia="SimSun"/>
                <w:lang w:val="en-US" w:eastAsia="zh-CN"/>
              </w:rPr>
            </w:pPr>
          </w:p>
        </w:tc>
        <w:tc>
          <w:tcPr>
            <w:tcW w:w="6237" w:type="dxa"/>
          </w:tcPr>
          <w:p w14:paraId="02928C3D" w14:textId="77777777" w:rsidR="007122F1" w:rsidRPr="00A137D2" w:rsidRDefault="007122F1" w:rsidP="00A42218">
            <w:pPr>
              <w:jc w:val="both"/>
              <w:rPr>
                <w:rFonts w:eastAsia="SimSun"/>
                <w:lang w:val="en-US" w:eastAsia="zh-CN"/>
              </w:rPr>
            </w:pPr>
          </w:p>
        </w:tc>
      </w:tr>
      <w:tr w:rsidR="007122F1" w:rsidRPr="00A137D2" w14:paraId="2C2E6FC7" w14:textId="77777777" w:rsidTr="00A42218">
        <w:tc>
          <w:tcPr>
            <w:tcW w:w="1926" w:type="dxa"/>
          </w:tcPr>
          <w:p w14:paraId="5A47C771" w14:textId="77777777" w:rsidR="007122F1" w:rsidRPr="00A137D2" w:rsidRDefault="007122F1" w:rsidP="00A42218">
            <w:pPr>
              <w:jc w:val="both"/>
              <w:rPr>
                <w:rFonts w:eastAsia="SimSun"/>
                <w:lang w:val="en-US" w:eastAsia="zh-CN"/>
              </w:rPr>
            </w:pPr>
          </w:p>
        </w:tc>
        <w:tc>
          <w:tcPr>
            <w:tcW w:w="1471" w:type="dxa"/>
          </w:tcPr>
          <w:p w14:paraId="0EBB0F2C" w14:textId="77777777" w:rsidR="007122F1" w:rsidRPr="00A137D2" w:rsidRDefault="007122F1" w:rsidP="00A42218">
            <w:pPr>
              <w:jc w:val="both"/>
              <w:rPr>
                <w:rFonts w:eastAsia="SimSun"/>
                <w:lang w:val="en-US" w:eastAsia="zh-CN"/>
              </w:rPr>
            </w:pPr>
          </w:p>
        </w:tc>
        <w:tc>
          <w:tcPr>
            <w:tcW w:w="6237" w:type="dxa"/>
          </w:tcPr>
          <w:p w14:paraId="3941CBA6" w14:textId="77777777" w:rsidR="007122F1" w:rsidRPr="00A137D2" w:rsidRDefault="007122F1" w:rsidP="00A42218">
            <w:pPr>
              <w:jc w:val="both"/>
              <w:rPr>
                <w:rFonts w:eastAsia="SimSun"/>
                <w:lang w:val="en-US" w:eastAsia="zh-CN"/>
              </w:rPr>
            </w:pPr>
          </w:p>
        </w:tc>
      </w:tr>
      <w:tr w:rsidR="007122F1" w:rsidRPr="00A137D2" w14:paraId="5799EFC7" w14:textId="77777777" w:rsidTr="00A42218">
        <w:tc>
          <w:tcPr>
            <w:tcW w:w="1926" w:type="dxa"/>
          </w:tcPr>
          <w:p w14:paraId="0C830248" w14:textId="77777777" w:rsidR="007122F1" w:rsidRPr="00A137D2" w:rsidRDefault="007122F1" w:rsidP="00A42218">
            <w:pPr>
              <w:jc w:val="both"/>
              <w:rPr>
                <w:rFonts w:eastAsia="SimSun"/>
                <w:lang w:val="en-US" w:eastAsia="zh-CN"/>
              </w:rPr>
            </w:pPr>
          </w:p>
        </w:tc>
        <w:tc>
          <w:tcPr>
            <w:tcW w:w="1471" w:type="dxa"/>
          </w:tcPr>
          <w:p w14:paraId="18FB4798" w14:textId="77777777" w:rsidR="007122F1" w:rsidRPr="00A137D2" w:rsidRDefault="007122F1" w:rsidP="00A42218">
            <w:pPr>
              <w:jc w:val="both"/>
              <w:rPr>
                <w:rFonts w:eastAsia="SimSun"/>
                <w:lang w:val="en-US" w:eastAsia="zh-CN"/>
              </w:rPr>
            </w:pPr>
          </w:p>
        </w:tc>
        <w:tc>
          <w:tcPr>
            <w:tcW w:w="6237" w:type="dxa"/>
          </w:tcPr>
          <w:p w14:paraId="7AF657F9" w14:textId="77777777" w:rsidR="007122F1" w:rsidRPr="00A137D2" w:rsidRDefault="007122F1" w:rsidP="00A42218">
            <w:pPr>
              <w:jc w:val="both"/>
              <w:rPr>
                <w:rFonts w:eastAsia="SimSun"/>
                <w:lang w:val="en-US" w:eastAsia="zh-CN"/>
              </w:rPr>
            </w:pPr>
          </w:p>
        </w:tc>
      </w:tr>
      <w:tr w:rsidR="007122F1" w:rsidRPr="00A137D2" w14:paraId="2795985F" w14:textId="77777777" w:rsidTr="00A42218">
        <w:tc>
          <w:tcPr>
            <w:tcW w:w="1926" w:type="dxa"/>
          </w:tcPr>
          <w:p w14:paraId="47909D1A" w14:textId="77777777" w:rsidR="007122F1" w:rsidRPr="00A137D2" w:rsidRDefault="007122F1" w:rsidP="00A42218">
            <w:pPr>
              <w:jc w:val="both"/>
              <w:rPr>
                <w:rFonts w:eastAsia="新細明體"/>
                <w:lang w:eastAsia="zh-TW"/>
              </w:rPr>
            </w:pPr>
          </w:p>
        </w:tc>
        <w:tc>
          <w:tcPr>
            <w:tcW w:w="1471" w:type="dxa"/>
          </w:tcPr>
          <w:p w14:paraId="11E7D94C" w14:textId="77777777" w:rsidR="007122F1" w:rsidRPr="00A137D2" w:rsidRDefault="007122F1" w:rsidP="00A42218">
            <w:pPr>
              <w:jc w:val="both"/>
              <w:rPr>
                <w:rFonts w:eastAsia="新細明體"/>
                <w:lang w:val="en-US" w:eastAsia="zh-TW"/>
              </w:rPr>
            </w:pPr>
          </w:p>
        </w:tc>
        <w:tc>
          <w:tcPr>
            <w:tcW w:w="6237" w:type="dxa"/>
          </w:tcPr>
          <w:p w14:paraId="0687ECD7" w14:textId="77777777" w:rsidR="007122F1" w:rsidRPr="00A137D2" w:rsidRDefault="007122F1" w:rsidP="00A42218">
            <w:pPr>
              <w:jc w:val="both"/>
              <w:rPr>
                <w:rFonts w:eastAsia="新細明體"/>
                <w:lang w:val="en-US" w:eastAsia="zh-TW"/>
              </w:rPr>
            </w:pPr>
          </w:p>
        </w:tc>
      </w:tr>
      <w:tr w:rsidR="007122F1" w:rsidRPr="00A137D2" w14:paraId="1B844A70" w14:textId="77777777" w:rsidTr="00A42218">
        <w:tc>
          <w:tcPr>
            <w:tcW w:w="1926" w:type="dxa"/>
          </w:tcPr>
          <w:p w14:paraId="31034B0E" w14:textId="77777777" w:rsidR="007122F1" w:rsidRPr="00A137D2" w:rsidRDefault="007122F1" w:rsidP="00A42218">
            <w:pPr>
              <w:jc w:val="both"/>
              <w:rPr>
                <w:rFonts w:eastAsia="新細明體"/>
                <w:lang w:eastAsia="zh-TW"/>
              </w:rPr>
            </w:pPr>
          </w:p>
        </w:tc>
        <w:tc>
          <w:tcPr>
            <w:tcW w:w="1471" w:type="dxa"/>
          </w:tcPr>
          <w:p w14:paraId="66632A0E" w14:textId="77777777" w:rsidR="007122F1" w:rsidRPr="00A137D2" w:rsidRDefault="007122F1" w:rsidP="00A42218">
            <w:pPr>
              <w:jc w:val="both"/>
              <w:rPr>
                <w:rFonts w:eastAsia="SimSun"/>
                <w:lang w:val="en-US" w:eastAsia="zh-CN"/>
              </w:rPr>
            </w:pPr>
          </w:p>
        </w:tc>
        <w:tc>
          <w:tcPr>
            <w:tcW w:w="6237" w:type="dxa"/>
          </w:tcPr>
          <w:p w14:paraId="0551505A" w14:textId="77777777" w:rsidR="007122F1" w:rsidRPr="00A137D2" w:rsidRDefault="007122F1" w:rsidP="00A42218">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2"/>
        <w:ind w:left="576"/>
        <w:jc w:val="both"/>
      </w:pPr>
      <w:r w:rsidRPr="00A137D2">
        <w:lastRenderedPageBreak/>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8"/>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416819" w:rsidRPr="00A137D2" w14:paraId="59F13C3A" w14:textId="77777777">
        <w:tc>
          <w:tcPr>
            <w:tcW w:w="1926" w:type="dxa"/>
          </w:tcPr>
          <w:p w14:paraId="74495911" w14:textId="67E5A80A" w:rsidR="00416819" w:rsidRPr="00A137D2" w:rsidRDefault="00416819" w:rsidP="0081766B">
            <w:pPr>
              <w:jc w:val="both"/>
              <w:rPr>
                <w:rFonts w:eastAsia="SimSun"/>
                <w:lang w:val="en-US" w:eastAsia="zh-CN"/>
              </w:rPr>
            </w:pPr>
          </w:p>
        </w:tc>
        <w:tc>
          <w:tcPr>
            <w:tcW w:w="7708" w:type="dxa"/>
          </w:tcPr>
          <w:p w14:paraId="1F4FF831" w14:textId="06E78A57" w:rsidR="00416819" w:rsidRPr="00A137D2" w:rsidRDefault="00416819" w:rsidP="0081766B">
            <w:pPr>
              <w:jc w:val="both"/>
              <w:rPr>
                <w:rFonts w:eastAsia="SimSun"/>
                <w:lang w:eastAsia="zh-CN"/>
              </w:rPr>
            </w:pPr>
          </w:p>
        </w:tc>
      </w:tr>
      <w:tr w:rsidR="00416819" w:rsidRPr="00A137D2" w14:paraId="2D3BB782" w14:textId="77777777">
        <w:tc>
          <w:tcPr>
            <w:tcW w:w="1926" w:type="dxa"/>
          </w:tcPr>
          <w:p w14:paraId="16A06167" w14:textId="168E1A6E" w:rsidR="00416819" w:rsidRPr="00A137D2" w:rsidRDefault="00416819" w:rsidP="0081766B">
            <w:pPr>
              <w:jc w:val="both"/>
              <w:rPr>
                <w:rFonts w:eastAsia="SimSun"/>
                <w:lang w:val="en-US" w:eastAsia="zh-CN"/>
              </w:rPr>
            </w:pPr>
          </w:p>
        </w:tc>
        <w:tc>
          <w:tcPr>
            <w:tcW w:w="7708" w:type="dxa"/>
          </w:tcPr>
          <w:p w14:paraId="21C56837" w14:textId="2329D2F1" w:rsidR="00416819" w:rsidRPr="00A137D2" w:rsidRDefault="00416819" w:rsidP="0081766B">
            <w:pPr>
              <w:jc w:val="both"/>
              <w:rPr>
                <w:rFonts w:eastAsia="SimSun"/>
                <w:lang w:eastAsia="zh-CN"/>
              </w:rPr>
            </w:pPr>
          </w:p>
        </w:tc>
      </w:tr>
      <w:tr w:rsidR="00416819" w:rsidRPr="00A137D2" w14:paraId="62EA1D9D" w14:textId="77777777">
        <w:tc>
          <w:tcPr>
            <w:tcW w:w="1926" w:type="dxa"/>
          </w:tcPr>
          <w:p w14:paraId="66FBD289" w14:textId="77777777" w:rsidR="00416819" w:rsidRPr="00A137D2" w:rsidRDefault="00416819" w:rsidP="0081766B">
            <w:pPr>
              <w:jc w:val="both"/>
              <w:rPr>
                <w:rFonts w:eastAsia="SimSun"/>
                <w:lang w:val="en-US" w:eastAsia="zh-CN"/>
              </w:rPr>
            </w:pPr>
          </w:p>
        </w:tc>
        <w:tc>
          <w:tcPr>
            <w:tcW w:w="7708" w:type="dxa"/>
          </w:tcPr>
          <w:p w14:paraId="65C8C994" w14:textId="77777777" w:rsidR="00416819" w:rsidRPr="00A137D2" w:rsidRDefault="00416819" w:rsidP="0081766B">
            <w:pPr>
              <w:jc w:val="both"/>
              <w:rPr>
                <w:rFonts w:eastAsia="SimSun"/>
                <w:lang w:val="en-US" w:eastAsia="zh-CN"/>
              </w:rPr>
            </w:pPr>
          </w:p>
        </w:tc>
      </w:tr>
      <w:tr w:rsidR="00416819" w:rsidRPr="00A137D2" w14:paraId="3304B0A8" w14:textId="77777777">
        <w:tc>
          <w:tcPr>
            <w:tcW w:w="1926" w:type="dxa"/>
          </w:tcPr>
          <w:p w14:paraId="4A7EEAA0" w14:textId="77777777" w:rsidR="00416819" w:rsidRPr="00A137D2" w:rsidRDefault="00416819" w:rsidP="0081766B">
            <w:pPr>
              <w:jc w:val="both"/>
              <w:rPr>
                <w:lang w:val="en-US"/>
              </w:rPr>
            </w:pPr>
          </w:p>
        </w:tc>
        <w:tc>
          <w:tcPr>
            <w:tcW w:w="7708" w:type="dxa"/>
          </w:tcPr>
          <w:p w14:paraId="01FBC6C2" w14:textId="77777777" w:rsidR="00416819" w:rsidRPr="00A137D2" w:rsidRDefault="00416819" w:rsidP="0081766B">
            <w:pPr>
              <w:jc w:val="both"/>
              <w:rPr>
                <w:lang w:val="en-US"/>
              </w:rPr>
            </w:pPr>
          </w:p>
        </w:tc>
      </w:tr>
      <w:tr w:rsidR="00416819" w:rsidRPr="00A137D2" w14:paraId="364C0EBE" w14:textId="77777777">
        <w:tc>
          <w:tcPr>
            <w:tcW w:w="1926" w:type="dxa"/>
          </w:tcPr>
          <w:p w14:paraId="55F9EF01" w14:textId="77777777" w:rsidR="00416819" w:rsidRPr="00A137D2" w:rsidRDefault="00416819" w:rsidP="0081766B">
            <w:pPr>
              <w:jc w:val="both"/>
              <w:rPr>
                <w:lang w:val="en-US"/>
              </w:rPr>
            </w:pPr>
          </w:p>
        </w:tc>
        <w:tc>
          <w:tcPr>
            <w:tcW w:w="7708" w:type="dxa"/>
          </w:tcPr>
          <w:p w14:paraId="7052DF43" w14:textId="77777777" w:rsidR="00416819" w:rsidRPr="00A137D2" w:rsidRDefault="00416819" w:rsidP="0081766B">
            <w:pPr>
              <w:jc w:val="both"/>
              <w:rPr>
                <w:lang w:val="en-US"/>
              </w:rPr>
            </w:pPr>
          </w:p>
        </w:tc>
      </w:tr>
      <w:tr w:rsidR="00416819" w:rsidRPr="00A137D2" w14:paraId="20DA8474" w14:textId="77777777">
        <w:tc>
          <w:tcPr>
            <w:tcW w:w="1926" w:type="dxa"/>
          </w:tcPr>
          <w:p w14:paraId="1EDE5D2D" w14:textId="77777777" w:rsidR="00416819" w:rsidRPr="00A137D2" w:rsidRDefault="00416819" w:rsidP="0081766B">
            <w:pPr>
              <w:jc w:val="both"/>
              <w:rPr>
                <w:rFonts w:eastAsia="SimSun"/>
                <w:lang w:val="en-US" w:eastAsia="zh-CN"/>
              </w:rPr>
            </w:pPr>
          </w:p>
        </w:tc>
        <w:tc>
          <w:tcPr>
            <w:tcW w:w="7708" w:type="dxa"/>
          </w:tcPr>
          <w:p w14:paraId="53A94C22" w14:textId="77777777" w:rsidR="00416819" w:rsidRPr="00A137D2" w:rsidRDefault="00416819" w:rsidP="0081766B">
            <w:pPr>
              <w:jc w:val="both"/>
              <w:rPr>
                <w:rFonts w:eastAsia="SimSun"/>
                <w:lang w:val="en-US" w:eastAsia="zh-CN"/>
              </w:rPr>
            </w:pPr>
          </w:p>
        </w:tc>
      </w:tr>
      <w:tr w:rsidR="00416819" w:rsidRPr="00A137D2" w14:paraId="0B2A9047" w14:textId="77777777">
        <w:tc>
          <w:tcPr>
            <w:tcW w:w="1926" w:type="dxa"/>
          </w:tcPr>
          <w:p w14:paraId="7A181048" w14:textId="77777777" w:rsidR="00416819" w:rsidRPr="00A137D2" w:rsidRDefault="00416819" w:rsidP="0081766B">
            <w:pPr>
              <w:jc w:val="both"/>
              <w:rPr>
                <w:lang w:val="en-US"/>
              </w:rPr>
            </w:pPr>
          </w:p>
        </w:tc>
        <w:tc>
          <w:tcPr>
            <w:tcW w:w="7708" w:type="dxa"/>
          </w:tcPr>
          <w:p w14:paraId="08359890" w14:textId="77777777" w:rsidR="00416819" w:rsidRPr="00A137D2" w:rsidRDefault="00416819" w:rsidP="0081766B">
            <w:pPr>
              <w:jc w:val="both"/>
              <w:rPr>
                <w:lang w:val="en-US"/>
              </w:rPr>
            </w:pPr>
          </w:p>
        </w:tc>
      </w:tr>
      <w:tr w:rsidR="00416819" w:rsidRPr="00A137D2" w14:paraId="62EA773A" w14:textId="77777777">
        <w:tc>
          <w:tcPr>
            <w:tcW w:w="1926" w:type="dxa"/>
          </w:tcPr>
          <w:p w14:paraId="7AED9D9A" w14:textId="77777777" w:rsidR="00416819" w:rsidRPr="00A137D2" w:rsidRDefault="00416819" w:rsidP="0081766B">
            <w:pPr>
              <w:jc w:val="both"/>
              <w:rPr>
                <w:lang w:val="en-US"/>
              </w:rPr>
            </w:pPr>
          </w:p>
        </w:tc>
        <w:tc>
          <w:tcPr>
            <w:tcW w:w="7708" w:type="dxa"/>
          </w:tcPr>
          <w:p w14:paraId="08C4046D" w14:textId="77777777" w:rsidR="00416819" w:rsidRPr="00A137D2" w:rsidRDefault="00416819" w:rsidP="0081766B">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d"/>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174" w:name="OLE_LINK3"/>
      <w:bookmarkStart w:id="175" w:name="OLE_LINK4"/>
      <w:r w:rsidRPr="00141F42">
        <w:rPr>
          <w:rFonts w:ascii="Times New Roman" w:hAnsi="Times New Roman" w:cs="Times New Roman"/>
          <w:sz w:val="20"/>
          <w:szCs w:val="20"/>
        </w:rPr>
        <w:t>2105226</w:t>
      </w:r>
      <w:bookmarkEnd w:id="174"/>
      <w:bookmarkEnd w:id="175"/>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d"/>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8"/>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w:t>
            </w:r>
            <w:proofErr w:type="gramStart"/>
            <w:r w:rsidRPr="009A7782">
              <w:rPr>
                <w:b w:val="0"/>
              </w:rPr>
              <w:t>-)</w:t>
            </w:r>
            <w:proofErr w:type="gramEnd"/>
            <w:r w:rsidRPr="009A7782">
              <w:rPr>
                <w:b w:val="0"/>
              </w:rPr>
              <w:t xml:space="preserve">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lastRenderedPageBreak/>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689E8" w14:textId="77777777" w:rsidR="001F40D6" w:rsidRDefault="001F40D6">
      <w:pPr>
        <w:spacing w:after="0" w:line="240" w:lineRule="auto"/>
      </w:pPr>
      <w:r>
        <w:separator/>
      </w:r>
    </w:p>
  </w:endnote>
  <w:endnote w:type="continuationSeparator" w:id="0">
    <w:p w14:paraId="4A8F68A6" w14:textId="77777777" w:rsidR="001F40D6" w:rsidRDefault="001F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60222F" w:rsidRDefault="0060222F">
    <w:pPr>
      <w:pStyle w:val="af0"/>
    </w:pPr>
    <w:r>
      <w:rPr>
        <w:noProof/>
        <w:lang w:val="en-US" w:eastAsia="zh-TW"/>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FDBFD" w14:textId="77777777" w:rsidR="001F40D6" w:rsidRDefault="001F40D6">
      <w:pPr>
        <w:spacing w:after="0" w:line="240" w:lineRule="auto"/>
      </w:pPr>
      <w:r>
        <w:separator/>
      </w:r>
    </w:p>
  </w:footnote>
  <w:footnote w:type="continuationSeparator" w:id="0">
    <w:p w14:paraId="63FDBFAF" w14:textId="77777777" w:rsidR="001F40D6" w:rsidRDefault="001F4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oger Guo">
    <w15:presenceInfo w15:providerId="None" w15:userId="Roger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頁首 字元"/>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件引導模式 字元"/>
    <w:basedOn w:val="a0"/>
    <w:link w:val="a8"/>
    <w:qFormat/>
    <w:rPr>
      <w:sz w:val="24"/>
      <w:szCs w:val="24"/>
      <w:lang w:eastAsia="en-US"/>
    </w:rPr>
  </w:style>
  <w:style w:type="character" w:customStyle="1" w:styleId="af">
    <w:name w:val="註解方塊文字 字元"/>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註解文字 字元"/>
    <w:basedOn w:val="a0"/>
    <w:link w:val="aa"/>
    <w:qFormat/>
    <w:rPr>
      <w:lang w:eastAsia="en-US"/>
    </w:rPr>
  </w:style>
  <w:style w:type="character" w:customStyle="1" w:styleId="af7">
    <w:name w:val="註解主旨 字元"/>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出段落"/>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字元"/>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eastAsiaTheme="minorEastAsia" w:hAnsi="Arial"/>
      <w:sz w:val="36"/>
      <w:lang w:val="en-GB" w:eastAsia="en-GB"/>
    </w:rPr>
  </w:style>
  <w:style w:type="character" w:customStyle="1" w:styleId="20">
    <w:name w:val="標題 2 字元"/>
    <w:link w:val="2"/>
    <w:qFormat/>
    <w:rPr>
      <w:rFonts w:ascii="Arial" w:eastAsiaTheme="minorEastAsia" w:hAnsi="Arial"/>
      <w:sz w:val="32"/>
      <w:lang w:val="en-GB" w:eastAsia="en-GB"/>
    </w:rPr>
  </w:style>
  <w:style w:type="character" w:customStyle="1" w:styleId="30">
    <w:name w:val="標題 3 字元"/>
    <w:link w:val="3"/>
    <w:qFormat/>
    <w:rPr>
      <w:rFonts w:ascii="Arial" w:eastAsiaTheme="minorEastAsia" w:hAnsi="Arial"/>
      <w:sz w:val="28"/>
      <w:lang w:val="en-GB" w:eastAsia="en-GB"/>
    </w:rPr>
  </w:style>
  <w:style w:type="character" w:customStyle="1" w:styleId="40">
    <w:name w:val="標題 4 字元"/>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註腳文字 字元"/>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標號 字元"/>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0">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37E85D-26B1-44AF-AADA-AA7BF99C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12</Pages>
  <Words>3164</Words>
  <Characters>18040</Characters>
  <Application>Microsoft Office Word</Application>
  <DocSecurity>0</DocSecurity>
  <Lines>150</Lines>
  <Paragraphs>42</Paragraphs>
  <ScaleCrop>false</ScaleCrop>
  <Company>Charter Communications</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Roger Guo</cp:lastModifiedBy>
  <cp:revision>84</cp:revision>
  <cp:lastPrinted>2020-09-15T00:04:00Z</cp:lastPrinted>
  <dcterms:created xsi:type="dcterms:W3CDTF">2021-06-28T12:01:00Z</dcterms:created>
  <dcterms:modified xsi:type="dcterms:W3CDTF">2021-07-13T00:07:00Z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