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1772F3">
        <w:rPr>
          <w:rFonts w:eastAsia="SimSun"/>
          <w:bCs/>
          <w:sz w:val="24"/>
          <w:szCs w:val="24"/>
          <w:lang w:eastAsia="zh-CN"/>
        </w:rPr>
        <w:t>9</w:t>
      </w:r>
      <w:r>
        <w:rPr>
          <w:rFonts w:eastAsia="SimSun"/>
          <w:bCs/>
          <w:sz w:val="24"/>
          <w:szCs w:val="24"/>
          <w:vertAlign w:val="superscript"/>
          <w:lang w:eastAsia="zh-CN"/>
        </w:rPr>
        <w:t>th</w:t>
      </w:r>
      <w:r>
        <w:rPr>
          <w:rFonts w:eastAsia="SimSun"/>
          <w:bCs/>
          <w:sz w:val="24"/>
          <w:szCs w:val="24"/>
          <w:lang w:eastAsia="zh-CN"/>
        </w:rPr>
        <w:t xml:space="preserve">  –</w:t>
      </w:r>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37D7BB57" w14:textId="3EDCEC08" w:rsidR="00416819" w:rsidRPr="00B71943" w:rsidRDefault="00B71943" w:rsidP="0081766B">
            <w:pPr>
              <w:pStyle w:val="TAC"/>
              <w:jc w:val="both"/>
              <w:rPr>
                <w:rFonts w:eastAsia="SimSun"/>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SimSun"/>
                <w:lang w:eastAsia="zh-CN"/>
              </w:rPr>
            </w:pPr>
            <w:ins w:id="4" w:author="NEC (Wangda)" w:date="2021-07-21T10:00:00Z">
              <w:r>
                <w:rPr>
                  <w:rFonts w:eastAsia="SimSun" w:hint="eastAsia"/>
                  <w:lang w:eastAsia="zh-CN"/>
                </w:rPr>
                <w:t>N</w:t>
              </w:r>
              <w:r>
                <w:rPr>
                  <w:rFonts w:eastAsia="SimSun"/>
                  <w:lang w:eastAsia="zh-CN"/>
                </w:rPr>
                <w:t>EC</w:t>
              </w:r>
            </w:ins>
          </w:p>
        </w:tc>
        <w:tc>
          <w:tcPr>
            <w:tcW w:w="5794" w:type="dxa"/>
          </w:tcPr>
          <w:p w14:paraId="3DBE8D3B" w14:textId="25B6C782" w:rsidR="00416819" w:rsidRPr="00A137D2" w:rsidRDefault="00A607C1" w:rsidP="0081766B">
            <w:pPr>
              <w:pStyle w:val="TAC"/>
              <w:jc w:val="both"/>
              <w:rPr>
                <w:rFonts w:eastAsia="SimSun"/>
                <w:lang w:eastAsia="zh-CN"/>
              </w:rPr>
            </w:pPr>
            <w:ins w:id="5" w:author="NEC (Wangda)" w:date="2021-07-21T10:01:00Z">
              <w:r>
                <w:rPr>
                  <w:rFonts w:eastAsia="SimSun"/>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SimSun"/>
                <w:lang w:eastAsia="zh-CN"/>
                <w:rPrChange w:id="8" w:author="Lenovo_Lianhai" w:date="2021-07-27T14:39:00Z">
                  <w:rPr>
                    <w:lang w:eastAsia="ko-KR"/>
                  </w:rPr>
                </w:rPrChange>
              </w:rPr>
            </w:pPr>
            <w:ins w:id="9" w:author="Lenovo_Lianhai" w:date="2021-07-27T14:39:00Z">
              <w:r>
                <w:rPr>
                  <w:rFonts w:eastAsia="SimSun" w:hint="eastAsia"/>
                  <w:lang w:eastAsia="zh-CN"/>
                </w:rPr>
                <w:t>L</w:t>
              </w:r>
              <w:r>
                <w:rPr>
                  <w:rFonts w:eastAsia="SimSun"/>
                  <w:lang w:eastAsia="zh-CN"/>
                </w:rPr>
                <w:t xml:space="preserve">enovo, </w:t>
              </w:r>
              <w:proofErr w:type="spellStart"/>
              <w:r>
                <w:rPr>
                  <w:rFonts w:eastAsia="SimSun"/>
                  <w:lang w:eastAsia="zh-CN"/>
                </w:rPr>
                <w:t>Mo</w:t>
              </w:r>
            </w:ins>
            <w:ins w:id="10" w:author="Lenovo_Lianhai" w:date="2021-07-27T14:53:00Z">
              <w:r w:rsidR="00250455">
                <w:rPr>
                  <w:rFonts w:eastAsia="SimSun"/>
                  <w:lang w:eastAsia="zh-CN"/>
                </w:rPr>
                <w:t>toM</w:t>
              </w:r>
            </w:ins>
            <w:proofErr w:type="spellEnd"/>
          </w:p>
        </w:tc>
        <w:tc>
          <w:tcPr>
            <w:tcW w:w="5794" w:type="dxa"/>
          </w:tcPr>
          <w:p w14:paraId="6CAEA88E" w14:textId="26CB88E4" w:rsidR="006E4D3E" w:rsidRPr="00A137D2" w:rsidRDefault="00D3665F" w:rsidP="006E4D3E">
            <w:pPr>
              <w:pStyle w:val="TAC"/>
              <w:jc w:val="both"/>
              <w:rPr>
                <w:rFonts w:eastAsia="SimSun"/>
                <w:lang w:eastAsia="zh-CN"/>
              </w:rPr>
            </w:pPr>
            <w:ins w:id="11" w:author="Lenovo_Lianhai" w:date="2021-07-27T14:39:00Z">
              <w:r>
                <w:rPr>
                  <w:rFonts w:eastAsia="SimSun"/>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SimSun"/>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SimSun"/>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E7341F">
        <w:trPr>
          <w:trHeight w:val="206"/>
          <w:ins w:id="16" w:author="Fangying Xiao(Sharp)" w:date="2021-07-30T09:10:00Z"/>
        </w:trPr>
        <w:tc>
          <w:tcPr>
            <w:tcW w:w="3835" w:type="dxa"/>
          </w:tcPr>
          <w:p w14:paraId="7EB20E83" w14:textId="77777777" w:rsidR="00E05026" w:rsidRPr="00A137D2" w:rsidRDefault="00E05026" w:rsidP="00E7341F">
            <w:pPr>
              <w:pStyle w:val="TAC"/>
              <w:jc w:val="both"/>
              <w:rPr>
                <w:ins w:id="17" w:author="Fangying Xiao(Sharp)" w:date="2021-07-30T09:10:00Z"/>
                <w:rFonts w:eastAsia="SimSun"/>
                <w:lang w:val="en-US" w:eastAsia="zh-CN"/>
              </w:rPr>
            </w:pPr>
            <w:ins w:id="18" w:author="Fangying Xiao(Sharp)" w:date="2021-07-30T09:10:00Z">
              <w:r>
                <w:rPr>
                  <w:rFonts w:eastAsia="SimSun" w:hint="eastAsia"/>
                  <w:lang w:val="en-US" w:eastAsia="zh-CN"/>
                </w:rPr>
                <w:t>S</w:t>
              </w:r>
              <w:r>
                <w:rPr>
                  <w:rFonts w:eastAsia="SimSun"/>
                  <w:lang w:val="en-US" w:eastAsia="zh-CN"/>
                </w:rPr>
                <w:t>harp</w:t>
              </w:r>
            </w:ins>
          </w:p>
        </w:tc>
        <w:tc>
          <w:tcPr>
            <w:tcW w:w="5794" w:type="dxa"/>
          </w:tcPr>
          <w:p w14:paraId="0FE3B1CD" w14:textId="77777777" w:rsidR="00E05026" w:rsidRPr="00A137D2" w:rsidRDefault="00E05026" w:rsidP="00E7341F">
            <w:pPr>
              <w:pStyle w:val="TAC"/>
              <w:jc w:val="both"/>
              <w:rPr>
                <w:ins w:id="19" w:author="Fangying Xiao(Sharp)" w:date="2021-07-30T09:10:00Z"/>
                <w:rFonts w:eastAsia="SimSun"/>
                <w:lang w:val="en-US" w:eastAsia="zh-CN"/>
              </w:rPr>
            </w:pPr>
            <w:ins w:id="20" w:author="Fangying Xiao(Sharp)" w:date="2021-07-30T09:10:00Z">
              <w:r>
                <w:rPr>
                  <w:rFonts w:eastAsia="SimSun"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759F057C" w:rsidR="006E4D3E" w:rsidRPr="00A137D2" w:rsidRDefault="00E7341F" w:rsidP="006E4D3E">
            <w:pPr>
              <w:pStyle w:val="TAC"/>
              <w:jc w:val="both"/>
              <w:rPr>
                <w:lang w:eastAsia="ko-KR"/>
              </w:rPr>
            </w:pPr>
            <w:ins w:id="23" w:author="Ozcan Ozturk" w:date="2021-07-31T21:02:00Z">
              <w:r>
                <w:rPr>
                  <w:lang w:eastAsia="ko-KR"/>
                </w:rPr>
                <w:t>Qualcomm</w:t>
              </w:r>
            </w:ins>
          </w:p>
        </w:tc>
        <w:tc>
          <w:tcPr>
            <w:tcW w:w="5794" w:type="dxa"/>
          </w:tcPr>
          <w:p w14:paraId="18F323EB" w14:textId="29EFF1BE" w:rsidR="006E4D3E" w:rsidRPr="00A137D2" w:rsidRDefault="00E7341F" w:rsidP="006E4D3E">
            <w:pPr>
              <w:pStyle w:val="TAC"/>
              <w:jc w:val="both"/>
              <w:rPr>
                <w:lang w:eastAsia="ko-KR"/>
              </w:rPr>
            </w:pPr>
            <w:ins w:id="24" w:author="Ozcan Ozturk" w:date="2021-07-31T21:02:00Z">
              <w:r>
                <w:rPr>
                  <w:lang w:eastAsia="ko-KR"/>
                </w:rPr>
                <w:t>oozturk@qti.qualcomm.com</w:t>
              </w:r>
            </w:ins>
          </w:p>
        </w:tc>
      </w:tr>
      <w:tr w:rsidR="006E4D3E" w:rsidRPr="00A137D2" w14:paraId="36DD6DB5" w14:textId="77777777">
        <w:tc>
          <w:tcPr>
            <w:tcW w:w="3835" w:type="dxa"/>
          </w:tcPr>
          <w:p w14:paraId="4FC39456" w14:textId="7C93014C" w:rsidR="006E4D3E" w:rsidRPr="00A137D2" w:rsidRDefault="00F76B78" w:rsidP="006E4D3E">
            <w:pPr>
              <w:pStyle w:val="TAC"/>
              <w:jc w:val="both"/>
              <w:rPr>
                <w:lang w:eastAsia="ko-KR"/>
              </w:rPr>
            </w:pPr>
            <w:ins w:id="25" w:author="Nokia" w:date="2021-08-03T09:43:00Z">
              <w:r>
                <w:rPr>
                  <w:lang w:eastAsia="ko-KR"/>
                </w:rPr>
                <w:t>Nokia</w:t>
              </w:r>
            </w:ins>
          </w:p>
        </w:tc>
        <w:tc>
          <w:tcPr>
            <w:tcW w:w="5794" w:type="dxa"/>
          </w:tcPr>
          <w:p w14:paraId="1D1E84E8" w14:textId="7471528E" w:rsidR="006E4D3E" w:rsidRPr="00A137D2" w:rsidRDefault="00F76B78" w:rsidP="006E4D3E">
            <w:pPr>
              <w:pStyle w:val="TAC"/>
              <w:jc w:val="both"/>
              <w:rPr>
                <w:lang w:eastAsia="ko-KR"/>
              </w:rPr>
            </w:pPr>
            <w:ins w:id="26" w:author="Nokia" w:date="2021-08-03T09:43:00Z">
              <w:r>
                <w:rPr>
                  <w:lang w:eastAsia="ko-KR"/>
                </w:rPr>
                <w:t>Srinivasan.selvaganapathy@nokia.com</w:t>
              </w:r>
            </w:ins>
          </w:p>
        </w:tc>
      </w:tr>
      <w:tr w:rsidR="006E4D3E" w:rsidRPr="00A137D2" w14:paraId="23560BAA" w14:textId="77777777">
        <w:tc>
          <w:tcPr>
            <w:tcW w:w="3835" w:type="dxa"/>
          </w:tcPr>
          <w:p w14:paraId="67C67FC9" w14:textId="7DC39862" w:rsidR="006E4D3E" w:rsidRPr="00A137D2" w:rsidRDefault="006E4D3E" w:rsidP="006E4D3E">
            <w:pPr>
              <w:pStyle w:val="TAC"/>
              <w:jc w:val="both"/>
              <w:rPr>
                <w:lang w:eastAsia="ko-KR"/>
              </w:rPr>
            </w:pPr>
          </w:p>
        </w:tc>
        <w:tc>
          <w:tcPr>
            <w:tcW w:w="5794" w:type="dxa"/>
          </w:tcPr>
          <w:p w14:paraId="4521235A" w14:textId="72A6A2E1" w:rsidR="006E4D3E" w:rsidRPr="00A137D2" w:rsidRDefault="006E4D3E" w:rsidP="006E4D3E">
            <w:pPr>
              <w:pStyle w:val="TAC"/>
              <w:jc w:val="both"/>
              <w:rPr>
                <w:rFonts w:eastAsia="SimSun"/>
                <w:lang w:eastAsia="zh-CN"/>
              </w:rPr>
            </w:pPr>
          </w:p>
        </w:tc>
      </w:tr>
      <w:tr w:rsidR="006E4D3E" w:rsidRPr="00A137D2" w14:paraId="02E5B236" w14:textId="77777777">
        <w:tc>
          <w:tcPr>
            <w:tcW w:w="3835" w:type="dxa"/>
          </w:tcPr>
          <w:p w14:paraId="370A35AD" w14:textId="1A9A82A4" w:rsidR="006E4D3E" w:rsidRPr="00A137D2" w:rsidRDefault="006E4D3E" w:rsidP="006E4D3E">
            <w:pPr>
              <w:pStyle w:val="TAC"/>
              <w:jc w:val="both"/>
              <w:rPr>
                <w:lang w:eastAsia="ko-KR"/>
              </w:rPr>
            </w:pPr>
          </w:p>
        </w:tc>
        <w:tc>
          <w:tcPr>
            <w:tcW w:w="5794" w:type="dxa"/>
          </w:tcPr>
          <w:p w14:paraId="1DB9FB2D" w14:textId="53B9D12D" w:rsidR="006E4D3E" w:rsidRPr="00A137D2" w:rsidRDefault="006E4D3E" w:rsidP="006E4D3E">
            <w:pPr>
              <w:pStyle w:val="TAC"/>
              <w:jc w:val="both"/>
              <w:rPr>
                <w:lang w:eastAsia="ko-KR"/>
              </w:rPr>
            </w:pPr>
          </w:p>
        </w:tc>
      </w:tr>
      <w:tr w:rsidR="006E4D3E" w:rsidRPr="00A137D2" w14:paraId="395FFDC4" w14:textId="77777777">
        <w:tc>
          <w:tcPr>
            <w:tcW w:w="3835" w:type="dxa"/>
          </w:tcPr>
          <w:p w14:paraId="40F27252" w14:textId="76F17F47" w:rsidR="006E4D3E" w:rsidRPr="00A137D2" w:rsidRDefault="006E4D3E" w:rsidP="006E4D3E">
            <w:pPr>
              <w:pStyle w:val="TAC"/>
              <w:jc w:val="both"/>
              <w:rPr>
                <w:rFonts w:eastAsia="SimSun"/>
                <w:lang w:val="en-US" w:eastAsia="zh-CN"/>
              </w:rPr>
            </w:pPr>
          </w:p>
        </w:tc>
        <w:tc>
          <w:tcPr>
            <w:tcW w:w="5794" w:type="dxa"/>
          </w:tcPr>
          <w:p w14:paraId="3018902E" w14:textId="34929882" w:rsidR="006E4D3E" w:rsidRPr="00A137D2" w:rsidRDefault="006E4D3E" w:rsidP="006E4D3E">
            <w:pPr>
              <w:pStyle w:val="TAC"/>
              <w:jc w:val="both"/>
              <w:rPr>
                <w:rFonts w:eastAsia="SimSun"/>
                <w:lang w:val="en-US" w:eastAsia="zh-CN"/>
              </w:rPr>
            </w:pPr>
          </w:p>
        </w:tc>
      </w:tr>
      <w:tr w:rsidR="006E4D3E" w:rsidRPr="00A137D2" w14:paraId="37DC7EEF" w14:textId="77777777">
        <w:tc>
          <w:tcPr>
            <w:tcW w:w="3835" w:type="dxa"/>
          </w:tcPr>
          <w:p w14:paraId="329725DD" w14:textId="60B4C07D" w:rsidR="006E4D3E" w:rsidRPr="00A137D2" w:rsidRDefault="006E4D3E" w:rsidP="006E4D3E">
            <w:pPr>
              <w:pStyle w:val="TAC"/>
              <w:jc w:val="both"/>
              <w:rPr>
                <w:rFonts w:eastAsia="SimSun"/>
                <w:lang w:val="en-US" w:eastAsia="zh-CN"/>
              </w:rPr>
            </w:pPr>
          </w:p>
        </w:tc>
        <w:tc>
          <w:tcPr>
            <w:tcW w:w="5794" w:type="dxa"/>
          </w:tcPr>
          <w:p w14:paraId="6B946B12" w14:textId="29ACAEA5" w:rsidR="006E4D3E" w:rsidRPr="00A137D2" w:rsidRDefault="006E4D3E" w:rsidP="006E4D3E">
            <w:pPr>
              <w:pStyle w:val="TAC"/>
              <w:jc w:val="both"/>
              <w:rPr>
                <w:rFonts w:eastAsia="SimSun"/>
                <w:lang w:val="en-US" w:eastAsia="zh-CN"/>
              </w:rPr>
            </w:pPr>
          </w:p>
        </w:tc>
      </w:tr>
      <w:tr w:rsidR="006E4D3E" w:rsidRPr="00A137D2" w14:paraId="0B1FE16C" w14:textId="77777777">
        <w:tc>
          <w:tcPr>
            <w:tcW w:w="3835" w:type="dxa"/>
          </w:tcPr>
          <w:p w14:paraId="20FE7829" w14:textId="46DC5876" w:rsidR="006E4D3E" w:rsidRPr="00A137D2" w:rsidRDefault="006E4D3E" w:rsidP="006E4D3E">
            <w:pPr>
              <w:pStyle w:val="TAC"/>
              <w:jc w:val="both"/>
              <w:rPr>
                <w:rFonts w:eastAsia="SimSun"/>
                <w:lang w:val="en-US" w:eastAsia="zh-CN"/>
              </w:rPr>
            </w:pPr>
          </w:p>
        </w:tc>
        <w:tc>
          <w:tcPr>
            <w:tcW w:w="5794" w:type="dxa"/>
          </w:tcPr>
          <w:p w14:paraId="5D546E7F" w14:textId="11495F5E" w:rsidR="006E4D3E" w:rsidRPr="00A137D2" w:rsidRDefault="006E4D3E" w:rsidP="006E4D3E">
            <w:pPr>
              <w:pStyle w:val="TAC"/>
              <w:jc w:val="both"/>
              <w:rPr>
                <w:rFonts w:eastAsia="SimSun"/>
                <w:lang w:val="en-US" w:eastAsia="zh-CN"/>
              </w:rPr>
            </w:pPr>
          </w:p>
        </w:tc>
      </w:tr>
      <w:tr w:rsidR="006E4D3E" w:rsidRPr="00A137D2" w14:paraId="49253D08" w14:textId="77777777">
        <w:tc>
          <w:tcPr>
            <w:tcW w:w="3835" w:type="dxa"/>
          </w:tcPr>
          <w:p w14:paraId="61179332" w14:textId="78343138" w:rsidR="006E4D3E" w:rsidRPr="00A137D2" w:rsidRDefault="006E4D3E" w:rsidP="006E4D3E">
            <w:pPr>
              <w:pStyle w:val="TAC"/>
              <w:jc w:val="both"/>
              <w:rPr>
                <w:lang w:eastAsia="ko-KR"/>
              </w:rPr>
            </w:pPr>
          </w:p>
        </w:tc>
        <w:tc>
          <w:tcPr>
            <w:tcW w:w="5794" w:type="dxa"/>
          </w:tcPr>
          <w:p w14:paraId="6076D063" w14:textId="0E3A935E" w:rsidR="006E4D3E" w:rsidRPr="00A137D2" w:rsidRDefault="006E4D3E" w:rsidP="006E4D3E">
            <w:pPr>
              <w:pStyle w:val="TAC"/>
              <w:jc w:val="both"/>
              <w:rPr>
                <w:lang w:eastAsia="ko-KR"/>
              </w:rPr>
            </w:pPr>
          </w:p>
        </w:tc>
      </w:tr>
      <w:tr w:rsidR="006E4D3E" w:rsidRPr="00A137D2" w14:paraId="2282D320" w14:textId="77777777">
        <w:tc>
          <w:tcPr>
            <w:tcW w:w="3835" w:type="dxa"/>
          </w:tcPr>
          <w:p w14:paraId="34A3384B" w14:textId="184829C7" w:rsidR="006E4D3E" w:rsidRPr="00A137D2" w:rsidRDefault="006E4D3E" w:rsidP="006E4D3E">
            <w:pPr>
              <w:pStyle w:val="TAC"/>
              <w:jc w:val="both"/>
              <w:rPr>
                <w:lang w:eastAsia="ko-KR"/>
              </w:rPr>
            </w:pPr>
          </w:p>
        </w:tc>
        <w:tc>
          <w:tcPr>
            <w:tcW w:w="5794" w:type="dxa"/>
          </w:tcPr>
          <w:p w14:paraId="74B36DA9" w14:textId="05513AC4" w:rsidR="006E4D3E" w:rsidRPr="00A137D2" w:rsidRDefault="006E4D3E" w:rsidP="006E4D3E">
            <w:pPr>
              <w:pStyle w:val="TAC"/>
              <w:jc w:val="both"/>
              <w:rPr>
                <w:lang w:eastAsia="ko-KR"/>
              </w:rPr>
            </w:pPr>
          </w:p>
        </w:tc>
      </w:tr>
      <w:tr w:rsidR="006E4D3E" w:rsidRPr="00A137D2" w14:paraId="069A478B" w14:textId="77777777">
        <w:tc>
          <w:tcPr>
            <w:tcW w:w="3835" w:type="dxa"/>
          </w:tcPr>
          <w:p w14:paraId="0FEA274E" w14:textId="3813F00F" w:rsidR="006E4D3E" w:rsidRPr="00A137D2" w:rsidRDefault="006E4D3E" w:rsidP="006E4D3E">
            <w:pPr>
              <w:pStyle w:val="TAC"/>
              <w:jc w:val="both"/>
              <w:rPr>
                <w:rFonts w:eastAsia="SimSun"/>
                <w:lang w:eastAsia="zh-CN"/>
              </w:rPr>
            </w:pPr>
          </w:p>
        </w:tc>
        <w:tc>
          <w:tcPr>
            <w:tcW w:w="5794" w:type="dxa"/>
          </w:tcPr>
          <w:p w14:paraId="24F2830D" w14:textId="23777017" w:rsidR="006E4D3E" w:rsidRPr="00A137D2" w:rsidRDefault="006E4D3E" w:rsidP="006E4D3E">
            <w:pPr>
              <w:pStyle w:val="TAC"/>
              <w:jc w:val="both"/>
              <w:rPr>
                <w:rFonts w:eastAsia="SimSun"/>
                <w:lang w:eastAsia="zh-CN"/>
              </w:rPr>
            </w:pPr>
          </w:p>
        </w:tc>
      </w:tr>
      <w:tr w:rsidR="006E4D3E" w:rsidRPr="00A137D2" w14:paraId="132C8195" w14:textId="77777777">
        <w:tc>
          <w:tcPr>
            <w:tcW w:w="3835" w:type="dxa"/>
          </w:tcPr>
          <w:p w14:paraId="67B74D5A" w14:textId="797577D7" w:rsidR="006E4D3E" w:rsidRPr="00A137D2" w:rsidRDefault="006E4D3E" w:rsidP="006E4D3E">
            <w:pPr>
              <w:pStyle w:val="TAC"/>
              <w:jc w:val="both"/>
              <w:rPr>
                <w:rFonts w:eastAsia="SimSun"/>
                <w:lang w:eastAsia="zh-CN"/>
              </w:rPr>
            </w:pPr>
          </w:p>
        </w:tc>
        <w:tc>
          <w:tcPr>
            <w:tcW w:w="5794" w:type="dxa"/>
          </w:tcPr>
          <w:p w14:paraId="7E1F55D3" w14:textId="6FED30C9" w:rsidR="006E4D3E" w:rsidRPr="00A137D2" w:rsidRDefault="006E4D3E" w:rsidP="006E4D3E">
            <w:pPr>
              <w:pStyle w:val="TAC"/>
              <w:jc w:val="both"/>
              <w:rPr>
                <w:rFonts w:eastAsia="SimSun"/>
                <w:lang w:eastAsia="zh-CN"/>
              </w:rPr>
            </w:pPr>
          </w:p>
        </w:tc>
      </w:tr>
      <w:tr w:rsidR="006E4D3E" w:rsidRPr="00A137D2" w14:paraId="47D7DB53" w14:textId="77777777">
        <w:tc>
          <w:tcPr>
            <w:tcW w:w="3835" w:type="dxa"/>
          </w:tcPr>
          <w:p w14:paraId="2D73E368" w14:textId="1097E7B1" w:rsidR="006E4D3E" w:rsidRPr="00A137D2" w:rsidRDefault="006E4D3E" w:rsidP="006E4D3E">
            <w:pPr>
              <w:pStyle w:val="TAC"/>
              <w:jc w:val="both"/>
              <w:rPr>
                <w:lang w:eastAsia="ja-JP"/>
              </w:rPr>
            </w:pPr>
          </w:p>
        </w:tc>
        <w:tc>
          <w:tcPr>
            <w:tcW w:w="5794" w:type="dxa"/>
          </w:tcPr>
          <w:p w14:paraId="51E7E20D" w14:textId="2A8377CE" w:rsidR="006E4D3E" w:rsidRPr="00A137D2" w:rsidRDefault="006E4D3E" w:rsidP="006E4D3E">
            <w:pPr>
              <w:pStyle w:val="TAC"/>
              <w:jc w:val="both"/>
              <w:rPr>
                <w:lang w:eastAsia="ko-KR"/>
              </w:rPr>
            </w:pPr>
          </w:p>
        </w:tc>
      </w:tr>
      <w:tr w:rsidR="006E4D3E" w:rsidRPr="00A137D2" w14:paraId="437E3DFF" w14:textId="77777777">
        <w:tc>
          <w:tcPr>
            <w:tcW w:w="3835" w:type="dxa"/>
          </w:tcPr>
          <w:p w14:paraId="3F05C762" w14:textId="4F1A6A33" w:rsidR="006E4D3E" w:rsidRPr="00A137D2" w:rsidRDefault="006E4D3E" w:rsidP="006E4D3E">
            <w:pPr>
              <w:pStyle w:val="TAC"/>
              <w:jc w:val="both"/>
              <w:rPr>
                <w:lang w:eastAsia="ko-KR"/>
              </w:rPr>
            </w:pPr>
          </w:p>
        </w:tc>
        <w:tc>
          <w:tcPr>
            <w:tcW w:w="5794" w:type="dxa"/>
          </w:tcPr>
          <w:p w14:paraId="5BBED856" w14:textId="2EA01A37" w:rsidR="006E4D3E" w:rsidRPr="00A137D2" w:rsidRDefault="006E4D3E" w:rsidP="006E4D3E">
            <w:pPr>
              <w:pStyle w:val="TAC"/>
              <w:jc w:val="both"/>
              <w:rPr>
                <w:lang w:eastAsia="ko-KR"/>
              </w:rPr>
            </w:pPr>
          </w:p>
        </w:tc>
      </w:tr>
      <w:tr w:rsidR="006E4D3E" w:rsidRPr="00A137D2" w14:paraId="05E4F525" w14:textId="77777777">
        <w:tc>
          <w:tcPr>
            <w:tcW w:w="3835" w:type="dxa"/>
          </w:tcPr>
          <w:p w14:paraId="5D1D48E9" w14:textId="2F063EE6" w:rsidR="006E4D3E" w:rsidRPr="00A137D2" w:rsidRDefault="006E4D3E" w:rsidP="006E4D3E">
            <w:pPr>
              <w:pStyle w:val="TAC"/>
              <w:jc w:val="both"/>
              <w:rPr>
                <w:rFonts w:eastAsia="PMingLiU"/>
                <w:lang w:eastAsia="zh-TW"/>
              </w:rPr>
            </w:pPr>
          </w:p>
        </w:tc>
        <w:tc>
          <w:tcPr>
            <w:tcW w:w="5794" w:type="dxa"/>
          </w:tcPr>
          <w:p w14:paraId="4782F45A" w14:textId="43690589" w:rsidR="006E4D3E" w:rsidRPr="00A137D2" w:rsidRDefault="006E4D3E" w:rsidP="006E4D3E">
            <w:pPr>
              <w:pStyle w:val="TAC"/>
              <w:jc w:val="both"/>
              <w:rPr>
                <w:rFonts w:eastAsia="SimSun"/>
                <w:lang w:eastAsia="zh-CN"/>
              </w:rPr>
            </w:pPr>
          </w:p>
        </w:tc>
      </w:tr>
      <w:tr w:rsidR="006E4D3E" w:rsidRPr="00A137D2" w14:paraId="54D599AD" w14:textId="77777777">
        <w:tc>
          <w:tcPr>
            <w:tcW w:w="3835" w:type="dxa"/>
          </w:tcPr>
          <w:p w14:paraId="3B9D34C1" w14:textId="488F4B6D" w:rsidR="006E4D3E" w:rsidRPr="00A137D2" w:rsidRDefault="006E4D3E" w:rsidP="006E4D3E">
            <w:pPr>
              <w:pStyle w:val="TAC"/>
              <w:jc w:val="both"/>
              <w:rPr>
                <w:rFonts w:eastAsia="SimSun"/>
                <w:lang w:eastAsia="zh-CN"/>
              </w:rPr>
            </w:pPr>
          </w:p>
        </w:tc>
        <w:tc>
          <w:tcPr>
            <w:tcW w:w="5794" w:type="dxa"/>
          </w:tcPr>
          <w:p w14:paraId="18FD9F51" w14:textId="1DA7C723" w:rsidR="006E4D3E" w:rsidRPr="00A137D2" w:rsidRDefault="006E4D3E" w:rsidP="006E4D3E">
            <w:pPr>
              <w:pStyle w:val="TAC"/>
              <w:jc w:val="both"/>
              <w:rPr>
                <w:rFonts w:eastAsia="SimSun"/>
                <w:lang w:eastAsia="zh-CN"/>
              </w:rPr>
            </w:pPr>
          </w:p>
        </w:tc>
      </w:tr>
      <w:tr w:rsidR="006E4D3E" w:rsidRPr="00A137D2" w14:paraId="0215C482" w14:textId="77777777">
        <w:tc>
          <w:tcPr>
            <w:tcW w:w="3835" w:type="dxa"/>
          </w:tcPr>
          <w:p w14:paraId="217564FB" w14:textId="034A5C94" w:rsidR="006E4D3E" w:rsidRPr="00A137D2" w:rsidRDefault="006E4D3E" w:rsidP="006E4D3E">
            <w:pPr>
              <w:pStyle w:val="TAC"/>
              <w:jc w:val="both"/>
              <w:rPr>
                <w:rFonts w:eastAsia="SimSun"/>
                <w:lang w:eastAsia="zh-CN"/>
              </w:rPr>
            </w:pPr>
          </w:p>
        </w:tc>
        <w:tc>
          <w:tcPr>
            <w:tcW w:w="5794" w:type="dxa"/>
          </w:tcPr>
          <w:p w14:paraId="2FAFB093" w14:textId="3C4D79E7" w:rsidR="006E4D3E" w:rsidRPr="00A137D2" w:rsidRDefault="006E4D3E" w:rsidP="006E4D3E">
            <w:pPr>
              <w:pStyle w:val="TAC"/>
              <w:jc w:val="both"/>
              <w:rPr>
                <w:rFonts w:eastAsia="SimSun"/>
                <w:lang w:eastAsia="zh-CN"/>
              </w:rPr>
            </w:pPr>
          </w:p>
        </w:tc>
      </w:tr>
      <w:tr w:rsidR="006E4D3E" w:rsidRPr="00A137D2" w14:paraId="197F9659" w14:textId="77777777">
        <w:tc>
          <w:tcPr>
            <w:tcW w:w="3835" w:type="dxa"/>
          </w:tcPr>
          <w:p w14:paraId="18205F2F" w14:textId="40E3D2D0" w:rsidR="006E4D3E" w:rsidRPr="00A137D2" w:rsidRDefault="006E4D3E" w:rsidP="006E4D3E">
            <w:pPr>
              <w:pStyle w:val="TAC"/>
              <w:jc w:val="both"/>
              <w:rPr>
                <w:rFonts w:eastAsia="SimSun"/>
                <w:lang w:eastAsia="zh-CN"/>
              </w:rPr>
            </w:pPr>
          </w:p>
        </w:tc>
        <w:tc>
          <w:tcPr>
            <w:tcW w:w="5794" w:type="dxa"/>
          </w:tcPr>
          <w:p w14:paraId="2CF04B25" w14:textId="56CE3C15" w:rsidR="006E4D3E" w:rsidRPr="00A137D2" w:rsidRDefault="006E4D3E" w:rsidP="006E4D3E">
            <w:pPr>
              <w:pStyle w:val="TAC"/>
              <w:jc w:val="both"/>
              <w:rPr>
                <w:rFonts w:eastAsia="SimSun"/>
                <w:lang w:eastAsia="zh-CN"/>
              </w:rPr>
            </w:pPr>
          </w:p>
        </w:tc>
      </w:tr>
      <w:tr w:rsidR="006E4D3E" w:rsidRPr="00A137D2" w14:paraId="6FE96B4A" w14:textId="77777777">
        <w:tc>
          <w:tcPr>
            <w:tcW w:w="3835" w:type="dxa"/>
          </w:tcPr>
          <w:p w14:paraId="4EB787E2" w14:textId="56D5E7AC" w:rsidR="006E4D3E" w:rsidRPr="00A137D2" w:rsidRDefault="006E4D3E" w:rsidP="006E4D3E">
            <w:pPr>
              <w:pStyle w:val="TAC"/>
              <w:jc w:val="both"/>
              <w:rPr>
                <w:rFonts w:eastAsia="SimSun"/>
                <w:lang w:eastAsia="zh-CN"/>
              </w:rPr>
            </w:pPr>
          </w:p>
        </w:tc>
        <w:tc>
          <w:tcPr>
            <w:tcW w:w="5794" w:type="dxa"/>
          </w:tcPr>
          <w:p w14:paraId="71E4C1BD" w14:textId="7F1B5697" w:rsidR="006E4D3E" w:rsidRPr="00A137D2" w:rsidRDefault="006E4D3E" w:rsidP="006E4D3E">
            <w:pPr>
              <w:pStyle w:val="TAC"/>
              <w:jc w:val="both"/>
              <w:rPr>
                <w:rFonts w:eastAsia="SimSun"/>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Heading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[Post114-e][243][MUSIM]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r>
        <w:rPr>
          <w:rFonts w:eastAsia="SimSun"/>
          <w:lang w:eastAsia="zh-CN"/>
        </w:rPr>
        <w:t>According</w:t>
      </w:r>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will be specified. In this email, we refer to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when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Heading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Heading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 xml:space="preserve">Network </w:t>
      </w:r>
      <w:proofErr w:type="spellStart"/>
      <w:r w:rsidRPr="0039568D">
        <w:rPr>
          <w:rFonts w:ascii="Times New Roman" w:eastAsia="SimSun" w:hAnsi="Times New Roman" w:cs="Times New Roman"/>
          <w:sz w:val="20"/>
          <w:szCs w:val="20"/>
          <w:lang w:eastAsia="zh-CN"/>
        </w:rPr>
        <w:t>switching</w:t>
      </w:r>
      <w:proofErr w:type="spellEnd"/>
      <w:r w:rsidRPr="0039568D">
        <w:rPr>
          <w:rFonts w:ascii="Times New Roman" w:eastAsia="SimSun" w:hAnsi="Times New Roman" w:cs="Times New Roman"/>
          <w:sz w:val="20"/>
          <w:szCs w:val="20"/>
          <w:lang w:eastAsia="zh-CN"/>
        </w:rPr>
        <w:t xml:space="preserve"> for </w:t>
      </w:r>
      <w:proofErr w:type="spellStart"/>
      <w:r w:rsidRPr="0039568D">
        <w:rPr>
          <w:rFonts w:ascii="Times New Roman" w:eastAsia="SimSun" w:hAnsi="Times New Roman" w:cs="Times New Roman"/>
          <w:sz w:val="20"/>
          <w:szCs w:val="20"/>
          <w:lang w:eastAsia="zh-CN"/>
        </w:rPr>
        <w:t>leaving</w:t>
      </w:r>
      <w:proofErr w:type="spellEnd"/>
      <w:r w:rsidRPr="0039568D">
        <w:rPr>
          <w:rFonts w:ascii="Times New Roman" w:eastAsia="SimSun" w:hAnsi="Times New Roman" w:cs="Times New Roman"/>
          <w:sz w:val="20"/>
          <w:szCs w:val="20"/>
          <w:lang w:eastAsia="zh-CN"/>
        </w:rPr>
        <w:t xml:space="preserve"> RRC_CONNECTED </w:t>
      </w:r>
      <w:proofErr w:type="spellStart"/>
      <w:r w:rsidRPr="0039568D">
        <w:rPr>
          <w:rFonts w:ascii="Times New Roman" w:eastAsia="SimSun" w:hAnsi="Times New Roman" w:cs="Times New Roman"/>
          <w:sz w:val="20"/>
          <w:szCs w:val="20"/>
          <w:lang w:eastAsia="zh-CN"/>
        </w:rPr>
        <w:t>state</w:t>
      </w:r>
      <w:proofErr w:type="spellEnd"/>
      <w:r w:rsidRPr="0039568D">
        <w:rPr>
          <w:rFonts w:ascii="Times New Roman" w:eastAsia="SimSun" w:hAnsi="Times New Roman" w:cs="Times New Roman"/>
          <w:sz w:val="20"/>
          <w:szCs w:val="20"/>
          <w:lang w:eastAsia="zh-CN"/>
        </w:rPr>
        <w:t>(AS-</w:t>
      </w:r>
      <w:proofErr w:type="spellStart"/>
      <w:r w:rsidRPr="0039568D">
        <w:rPr>
          <w:rFonts w:ascii="Times New Roman" w:eastAsia="SimSun" w:hAnsi="Times New Roman" w:cs="Times New Roman"/>
          <w:sz w:val="20"/>
          <w:szCs w:val="20"/>
          <w:lang w:eastAsia="zh-CN"/>
        </w:rPr>
        <w:t>based</w:t>
      </w:r>
      <w:proofErr w:type="spellEnd"/>
      <w:r w:rsidRPr="0039568D">
        <w:rPr>
          <w:rFonts w:ascii="Times New Roman" w:eastAsia="SimSun" w:hAnsi="Times New Roman" w:cs="Times New Roman"/>
          <w:sz w:val="20"/>
          <w:szCs w:val="20"/>
          <w:lang w:eastAsia="zh-CN"/>
        </w:rPr>
        <w:t xml:space="preserve"> </w:t>
      </w:r>
      <w:proofErr w:type="spellStart"/>
      <w:r w:rsidRPr="0039568D">
        <w:rPr>
          <w:rFonts w:ascii="Times New Roman" w:eastAsia="SimSun" w:hAnsi="Times New Roman" w:cs="Times New Roman"/>
          <w:sz w:val="20"/>
          <w:szCs w:val="20"/>
          <w:lang w:eastAsia="zh-CN"/>
        </w:rPr>
        <w:t>solution</w:t>
      </w:r>
      <w:proofErr w:type="spellEnd"/>
      <w:r w:rsidRPr="0039568D">
        <w:rPr>
          <w:rFonts w:ascii="Times New Roman" w:eastAsia="SimSun" w:hAnsi="Times New Roman" w:cs="Times New Roman"/>
          <w:sz w:val="20"/>
          <w:szCs w:val="20"/>
          <w:lang w:eastAsia="zh-CN"/>
        </w:rPr>
        <w:t>)</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 xml:space="preserve">etwork </w:t>
      </w:r>
      <w:proofErr w:type="spellStart"/>
      <w:r w:rsidR="008F670F" w:rsidRPr="0039568D">
        <w:rPr>
          <w:rFonts w:ascii="Times New Roman" w:eastAsia="SimSun" w:hAnsi="Times New Roman" w:cs="Times New Roman"/>
          <w:sz w:val="20"/>
          <w:szCs w:val="20"/>
          <w:lang w:eastAsia="zh-CN"/>
        </w:rPr>
        <w:t>switching</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without</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leaving</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RRC_Connected</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state</w:t>
      </w:r>
      <w:proofErr w:type="spellEnd"/>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TableGrid"/>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ListParagraph"/>
              <w:numPr>
                <w:ilvl w:val="0"/>
                <w:numId w:val="24"/>
              </w:numPr>
              <w:spacing w:after="120"/>
              <w:jc w:val="both"/>
              <w:rPr>
                <w:rFonts w:ascii="Times New Roman" w:hAnsi="Times New Roman" w:cs="Times New Roman"/>
                <w:sz w:val="20"/>
                <w:szCs w:val="20"/>
              </w:rPr>
            </w:pPr>
            <w:proofErr w:type="spellStart"/>
            <w:r w:rsidRPr="004A23FD">
              <w:rPr>
                <w:rFonts w:ascii="Times New Roman" w:hAnsi="Times New Roman" w:cs="Times New Roman"/>
                <w:i/>
                <w:sz w:val="20"/>
                <w:szCs w:val="20"/>
              </w:rPr>
              <w:t>releasePreference</w:t>
            </w:r>
            <w:proofErr w:type="spellEnd"/>
            <w:r w:rsidR="00690489" w:rsidRPr="004A23FD">
              <w:rPr>
                <w:rFonts w:ascii="Times New Roman" w:hAnsi="Times New Roman" w:cs="Times New Roman"/>
                <w:i/>
                <w:sz w:val="20"/>
                <w:szCs w:val="20"/>
              </w:rPr>
              <w:t xml:space="preserve">, </w:t>
            </w:r>
            <w:proofErr w:type="spellStart"/>
            <w:r w:rsidR="00690489" w:rsidRPr="004A23FD">
              <w:rPr>
                <w:rFonts w:ascii="Times New Roman" w:hAnsi="Times New Roman" w:cs="Times New Roman"/>
                <w:sz w:val="20"/>
                <w:szCs w:val="20"/>
              </w:rPr>
              <w:t>including</w:t>
            </w:r>
            <w:proofErr w:type="spellEnd"/>
            <w:r w:rsidRPr="004A23FD">
              <w:rPr>
                <w:rFonts w:ascii="Times New Roman" w:hAnsi="Times New Roman" w:cs="Times New Roman"/>
                <w:sz w:val="20"/>
                <w:szCs w:val="20"/>
              </w:rPr>
              <w:t xml:space="preserve"> </w:t>
            </w:r>
            <w:proofErr w:type="spellStart"/>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w:t>
            </w:r>
            <w:proofErr w:type="spellEnd"/>
            <w:r w:rsidR="007570DE" w:rsidRPr="004A23FD">
              <w:rPr>
                <w:rFonts w:ascii="Times New Roman" w:hAnsi="Times New Roman" w:cs="Times New Roman"/>
                <w:sz w:val="20"/>
                <w:szCs w:val="20"/>
              </w:rPr>
              <w:t xml:space="preserve"> RRC </w:t>
            </w:r>
            <w:proofErr w:type="spellStart"/>
            <w:r w:rsidR="007570DE" w:rsidRPr="004A23FD">
              <w:rPr>
                <w:rFonts w:ascii="Times New Roman" w:hAnsi="Times New Roman" w:cs="Times New Roman"/>
                <w:sz w:val="20"/>
                <w:szCs w:val="20"/>
              </w:rPr>
              <w:t>state</w:t>
            </w:r>
            <w:proofErr w:type="spellEnd"/>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proofErr w:type="spellStart"/>
            <w:r w:rsidR="009A5356" w:rsidRPr="004E6B91">
              <w:rPr>
                <w:rFonts w:ascii="Times New Roman" w:hAnsi="Times New Roman" w:cs="Times New Roman"/>
                <w:sz w:val="20"/>
                <w:szCs w:val="20"/>
              </w:rPr>
              <w:t>after</w:t>
            </w:r>
            <w:proofErr w:type="spellEnd"/>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proofErr w:type="spellStart"/>
            <w:r w:rsidR="009A5356" w:rsidRPr="004E6B91">
              <w:rPr>
                <w:rFonts w:ascii="Times New Roman" w:hAnsi="Times New Roman" w:cs="Times New Roman"/>
                <w:sz w:val="20"/>
                <w:szCs w:val="20"/>
              </w:rPr>
              <w:t>switching</w:t>
            </w:r>
            <w:proofErr w:type="spellEnd"/>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proofErr w:type="spellStart"/>
            <w:r w:rsidR="0074676C" w:rsidRPr="004A23FD">
              <w:rPr>
                <w:rFonts w:ascii="Times New Roman" w:hAnsi="Times New Roman" w:cs="Times New Roman"/>
                <w:sz w:val="20"/>
                <w:szCs w:val="20"/>
              </w:rPr>
              <w:t>such</w:t>
            </w:r>
            <w:proofErr w:type="spellEnd"/>
            <w:r w:rsidR="0074676C" w:rsidRPr="004A23FD">
              <w:rPr>
                <w:rFonts w:ascii="Times New Roman" w:hAnsi="Times New Roman" w:cs="Times New Roman"/>
                <w:sz w:val="20"/>
                <w:szCs w:val="20"/>
              </w:rPr>
              <w:t xml:space="preserve"> as RRC_IDLE, RRC_INACTIVE, </w:t>
            </w:r>
            <w:proofErr w:type="spellStart"/>
            <w:r w:rsidR="0074676C" w:rsidRPr="004A23FD">
              <w:rPr>
                <w:rFonts w:ascii="Times New Roman" w:hAnsi="Times New Roman" w:cs="Times New Roman"/>
                <w:sz w:val="20"/>
                <w:szCs w:val="20"/>
              </w:rPr>
              <w:t>outOfConnected</w:t>
            </w:r>
            <w:proofErr w:type="spellEnd"/>
            <w:r w:rsidR="003A5F6B" w:rsidRPr="001F3789">
              <w:rPr>
                <w:rFonts w:ascii="Times New Roman" w:hAnsi="Times New Roman" w:cs="Times New Roman"/>
                <w:sz w:val="20"/>
                <w:szCs w:val="20"/>
              </w:rPr>
              <w:t>.</w:t>
            </w:r>
          </w:p>
          <w:p w14:paraId="27BF917E" w14:textId="1D2E369B" w:rsidR="00A321AA" w:rsidRPr="001F3789" w:rsidRDefault="00BC58C7" w:rsidP="0081766B">
            <w:pPr>
              <w:pStyle w:val="ListParagraph"/>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 xml:space="preserve">NAS </w:t>
            </w:r>
            <w:proofErr w:type="spellStart"/>
            <w:r w:rsidRPr="001F3789">
              <w:rPr>
                <w:rFonts w:ascii="Times New Roman" w:hAnsi="Times New Roman" w:cs="Times New Roman"/>
                <w:sz w:val="20"/>
                <w:szCs w:val="20"/>
              </w:rPr>
              <w:t>information</w:t>
            </w:r>
            <w:proofErr w:type="spellEnd"/>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proofErr w:type="spellStart"/>
            <w:r w:rsidR="008D1743" w:rsidRPr="001F3789">
              <w:rPr>
                <w:rFonts w:ascii="Times New Roman" w:hAnsi="Times New Roman" w:cs="Times New Roman"/>
                <w:sz w:val="20"/>
                <w:szCs w:val="20"/>
              </w:rPr>
              <w:t>e.g</w:t>
            </w:r>
            <w:proofErr w:type="spellEnd"/>
            <w:r w:rsidR="008D1743" w:rsidRPr="001F3789">
              <w:rPr>
                <w:rFonts w:ascii="Times New Roman" w:hAnsi="Times New Roman" w:cs="Times New Roman"/>
                <w:sz w:val="20"/>
                <w:szCs w:val="20"/>
              </w:rPr>
              <w:t>.</w:t>
            </w:r>
          </w:p>
          <w:p w14:paraId="2508BFB5" w14:textId="06F907FE" w:rsidR="00C709DE" w:rsidRPr="004E6B91" w:rsidRDefault="001530F1" w:rsidP="0081766B">
            <w:pPr>
              <w:pStyle w:val="ListParagraph"/>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w:t>
            </w:r>
            <w:proofErr w:type="spellStart"/>
            <w:r w:rsidRPr="004E6B91">
              <w:rPr>
                <w:rFonts w:ascii="Times New Roman" w:hAnsi="Times New Roman" w:cs="Times New Roman"/>
                <w:sz w:val="20"/>
                <w:szCs w:val="20"/>
              </w:rPr>
              <w:t>restriction</w:t>
            </w:r>
            <w:proofErr w:type="spellEnd"/>
            <w:r w:rsidRPr="004E6B91">
              <w:rPr>
                <w:rFonts w:ascii="Times New Roman" w:hAnsi="Times New Roman" w:cs="Times New Roman"/>
                <w:sz w:val="20"/>
                <w:szCs w:val="20"/>
              </w:rPr>
              <w:t xml:space="preserve"> </w:t>
            </w:r>
            <w:proofErr w:type="spellStart"/>
            <w:r w:rsidR="002D08B4" w:rsidRPr="004E6B91">
              <w:rPr>
                <w:rFonts w:ascii="Times New Roman" w:hAnsi="Times New Roman" w:cs="Times New Roman"/>
                <w:sz w:val="20"/>
                <w:szCs w:val="20"/>
              </w:rPr>
              <w:t>information</w:t>
            </w:r>
            <w:proofErr w:type="spellEnd"/>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 xml:space="preserve">to </w:t>
            </w:r>
            <w:proofErr w:type="spellStart"/>
            <w:r w:rsidR="002D08B4" w:rsidRPr="004E6B91">
              <w:rPr>
                <w:rFonts w:ascii="Times New Roman" w:hAnsi="Times New Roman" w:cs="Times New Roman"/>
                <w:sz w:val="20"/>
                <w:szCs w:val="20"/>
              </w:rPr>
              <w:t>temporarily</w:t>
            </w:r>
            <w:proofErr w:type="spellEnd"/>
            <w:r w:rsidR="002D08B4" w:rsidRPr="004E6B91">
              <w:rPr>
                <w:rFonts w:ascii="Times New Roman" w:hAnsi="Times New Roman" w:cs="Times New Roman"/>
                <w:sz w:val="20"/>
                <w:szCs w:val="20"/>
              </w:rPr>
              <w:t xml:space="preserve"> </w:t>
            </w:r>
            <w:proofErr w:type="spellStart"/>
            <w:r w:rsidR="002D08B4" w:rsidRPr="004E6B91">
              <w:rPr>
                <w:rFonts w:ascii="Times New Roman" w:hAnsi="Times New Roman" w:cs="Times New Roman"/>
                <w:sz w:val="20"/>
                <w:szCs w:val="20"/>
              </w:rPr>
              <w:t>restrict</w:t>
            </w:r>
            <w:proofErr w:type="spellEnd"/>
            <w:r w:rsidR="002D08B4" w:rsidRPr="004E6B91">
              <w:rPr>
                <w:rFonts w:ascii="Times New Roman" w:hAnsi="Times New Roman" w:cs="Times New Roman"/>
                <w:sz w:val="20"/>
                <w:szCs w:val="20"/>
              </w:rPr>
              <w:t>/</w:t>
            </w:r>
            <w:proofErr w:type="spellStart"/>
            <w:r w:rsidR="002D08B4" w:rsidRPr="004E6B91">
              <w:rPr>
                <w:rFonts w:ascii="Times New Roman" w:hAnsi="Times New Roman" w:cs="Times New Roman"/>
                <w:sz w:val="20"/>
                <w:szCs w:val="20"/>
              </w:rPr>
              <w:t>filter</w:t>
            </w:r>
            <w:proofErr w:type="spellEnd"/>
            <w:r w:rsidR="002D08B4" w:rsidRPr="004E6B91">
              <w:rPr>
                <w:rFonts w:ascii="Times New Roman" w:hAnsi="Times New Roman" w:cs="Times New Roman"/>
                <w:sz w:val="20"/>
                <w:szCs w:val="20"/>
              </w:rPr>
              <w:t xml:space="preserve"> MT data/</w:t>
            </w:r>
            <w:proofErr w:type="spellStart"/>
            <w:r w:rsidR="002D08B4" w:rsidRPr="004E6B91">
              <w:rPr>
                <w:rFonts w:ascii="Times New Roman" w:hAnsi="Times New Roman" w:cs="Times New Roman"/>
                <w:sz w:val="20"/>
                <w:szCs w:val="20"/>
              </w:rPr>
              <w:t>signalling</w:t>
            </w:r>
            <w:proofErr w:type="spellEnd"/>
            <w:r w:rsidR="002D08B4" w:rsidRPr="004E6B91">
              <w:rPr>
                <w:rFonts w:ascii="Times New Roman" w:hAnsi="Times New Roman" w:cs="Times New Roman"/>
                <w:sz w:val="20"/>
                <w:szCs w:val="20"/>
              </w:rPr>
              <w:t xml:space="preserve"> </w:t>
            </w:r>
            <w:proofErr w:type="spellStart"/>
            <w:r w:rsidR="002D08B4" w:rsidRPr="004E6B91">
              <w:rPr>
                <w:rFonts w:ascii="Times New Roman" w:hAnsi="Times New Roman" w:cs="Times New Roman"/>
                <w:sz w:val="20"/>
                <w:szCs w:val="20"/>
              </w:rPr>
              <w:t>handling</w:t>
            </w:r>
            <w:proofErr w:type="spellEnd"/>
            <w:r w:rsidR="0083194C" w:rsidRPr="004E6B91">
              <w:rPr>
                <w:rFonts w:ascii="Times New Roman" w:hAnsi="Times New Roman" w:cs="Times New Roman"/>
                <w:sz w:val="20"/>
                <w:szCs w:val="20"/>
              </w:rPr>
              <w:t>.</w:t>
            </w:r>
          </w:p>
          <w:p w14:paraId="51313FEB" w14:textId="4CB00E05" w:rsidR="002D75D6" w:rsidRPr="009C05DE" w:rsidRDefault="00252305" w:rsidP="004A23FD">
            <w:pPr>
              <w:pStyle w:val="ListParagraph"/>
              <w:numPr>
                <w:ilvl w:val="1"/>
                <w:numId w:val="24"/>
              </w:numPr>
              <w:spacing w:after="120"/>
              <w:jc w:val="both"/>
            </w:pPr>
            <w:proofErr w:type="spellStart"/>
            <w:r w:rsidRPr="004E6B91">
              <w:rPr>
                <w:rFonts w:ascii="Times New Roman" w:hAnsi="Times New Roman" w:cs="Times New Roman"/>
                <w:sz w:val="20"/>
                <w:szCs w:val="20"/>
              </w:rPr>
              <w:t>Expected</w:t>
            </w:r>
            <w:proofErr w:type="spellEnd"/>
            <w:r w:rsidRPr="004E6B91">
              <w:rPr>
                <w:rFonts w:ascii="Times New Roman" w:hAnsi="Times New Roman" w:cs="Times New Roman"/>
                <w:sz w:val="20"/>
                <w:szCs w:val="20"/>
              </w:rPr>
              <w:t xml:space="preserve"> </w:t>
            </w:r>
            <w:proofErr w:type="spellStart"/>
            <w:r w:rsidRPr="004E6B91">
              <w:rPr>
                <w:rFonts w:ascii="Times New Roman" w:hAnsi="Times New Roman" w:cs="Times New Roman"/>
                <w:sz w:val="20"/>
                <w:szCs w:val="20"/>
              </w:rPr>
              <w:t>leaving</w:t>
            </w:r>
            <w:proofErr w:type="spellEnd"/>
            <w:r w:rsidRPr="004E6B91">
              <w:rPr>
                <w:rFonts w:ascii="Times New Roman" w:hAnsi="Times New Roman" w:cs="Times New Roman"/>
                <w:sz w:val="20"/>
                <w:szCs w:val="20"/>
              </w:rPr>
              <w:t xml:space="preserve"> </w:t>
            </w:r>
            <w:proofErr w:type="spellStart"/>
            <w:r w:rsidRPr="004E6B91">
              <w:rPr>
                <w:rFonts w:ascii="Times New Roman" w:hAnsi="Times New Roman" w:cs="Times New Roman"/>
                <w:sz w:val="20"/>
                <w:szCs w:val="20"/>
              </w:rPr>
              <w:t>time</w:t>
            </w:r>
            <w:proofErr w:type="spellEnd"/>
            <w:r w:rsidRPr="004E6B91">
              <w:rPr>
                <w:rFonts w:ascii="Times New Roman" w:hAnsi="Times New Roman" w:cs="Times New Roman"/>
                <w:sz w:val="20"/>
                <w:szCs w:val="20"/>
              </w:rPr>
              <w:t>/</w:t>
            </w:r>
            <w:proofErr w:type="spellStart"/>
            <w:r w:rsidRPr="004E6B91">
              <w:rPr>
                <w:rFonts w:ascii="Times New Roman" w:hAnsi="Times New Roman" w:cs="Times New Roman"/>
                <w:sz w:val="20"/>
                <w:szCs w:val="20"/>
              </w:rPr>
              <w:t>duration</w:t>
            </w:r>
            <w:proofErr w:type="spellEnd"/>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t>
            </w:r>
            <w:proofErr w:type="spellStart"/>
            <w:r w:rsidR="00263D7F" w:rsidRPr="004E6B91">
              <w:rPr>
                <w:rFonts w:ascii="Times New Roman" w:hAnsi="Times New Roman" w:cs="Times New Roman"/>
                <w:sz w:val="20"/>
                <w:szCs w:val="20"/>
              </w:rPr>
              <w:t>which</w:t>
            </w:r>
            <w:proofErr w:type="spellEnd"/>
            <w:r w:rsidR="00263D7F" w:rsidRPr="004E6B91">
              <w:rPr>
                <w:rFonts w:ascii="Times New Roman" w:hAnsi="Times New Roman" w:cs="Times New Roman"/>
                <w:sz w:val="20"/>
                <w:szCs w:val="20"/>
              </w:rPr>
              <w:t xml:space="preserve"> </w:t>
            </w:r>
            <w:proofErr w:type="spellStart"/>
            <w:r w:rsidR="00263D7F" w:rsidRPr="004E6B91">
              <w:rPr>
                <w:rFonts w:ascii="Times New Roman" w:hAnsi="Times New Roman" w:cs="Times New Roman"/>
                <w:sz w:val="20"/>
                <w:szCs w:val="20"/>
              </w:rPr>
              <w:t>is</w:t>
            </w:r>
            <w:proofErr w:type="spellEnd"/>
            <w:r w:rsidR="00263D7F" w:rsidRPr="004E6B91">
              <w:rPr>
                <w:rFonts w:ascii="Times New Roman" w:hAnsi="Times New Roman" w:cs="Times New Roman"/>
                <w:sz w:val="20"/>
                <w:szCs w:val="20"/>
              </w:rPr>
              <w:t xml:space="preserve"> </w:t>
            </w:r>
            <w:proofErr w:type="spellStart"/>
            <w:r w:rsidR="00263D7F" w:rsidRPr="004E6B91">
              <w:rPr>
                <w:rFonts w:ascii="Times New Roman" w:hAnsi="Times New Roman" w:cs="Times New Roman"/>
                <w:sz w:val="20"/>
                <w:szCs w:val="20"/>
              </w:rPr>
              <w:t>used</w:t>
            </w:r>
            <w:proofErr w:type="spellEnd"/>
            <w:r w:rsidR="00263D7F" w:rsidRPr="004E6B91">
              <w:rPr>
                <w:rFonts w:ascii="Times New Roman" w:hAnsi="Times New Roman" w:cs="Times New Roman"/>
                <w:sz w:val="20"/>
                <w:szCs w:val="20"/>
              </w:rPr>
              <w:t xml:space="preserve"> to</w:t>
            </w:r>
            <w:r w:rsidR="002162A1" w:rsidRPr="004E6B91">
              <w:rPr>
                <w:rFonts w:ascii="Times New Roman" w:hAnsi="Times New Roman" w:cs="Times New Roman"/>
                <w:sz w:val="20"/>
                <w:szCs w:val="20"/>
              </w:rPr>
              <w:t xml:space="preserve"> </w:t>
            </w:r>
            <w:proofErr w:type="spellStart"/>
            <w:r w:rsidR="00156C96" w:rsidRPr="004E6B91">
              <w:rPr>
                <w:rFonts w:ascii="Times New Roman" w:hAnsi="Times New Roman" w:cs="Times New Roman"/>
                <w:sz w:val="20"/>
                <w:szCs w:val="20"/>
              </w:rPr>
              <w:t>assist</w:t>
            </w:r>
            <w:proofErr w:type="spellEnd"/>
            <w:r w:rsidR="00156C96" w:rsidRPr="004E6B91">
              <w:rPr>
                <w:rFonts w:ascii="Times New Roman" w:hAnsi="Times New Roman" w:cs="Times New Roman"/>
                <w:sz w:val="20"/>
                <w:szCs w:val="20"/>
              </w:rPr>
              <w:t xml:space="preserve"> the network to </w:t>
            </w:r>
            <w:proofErr w:type="spellStart"/>
            <w:r w:rsidR="00156C96" w:rsidRPr="004E6B91">
              <w:rPr>
                <w:rFonts w:ascii="Times New Roman" w:hAnsi="Times New Roman" w:cs="Times New Roman"/>
                <w:sz w:val="20"/>
                <w:szCs w:val="20"/>
              </w:rPr>
              <w:t>decide</w:t>
            </w:r>
            <w:proofErr w:type="spellEnd"/>
            <w:r w:rsidR="00156C96" w:rsidRPr="004E6B91">
              <w:rPr>
                <w:rFonts w:ascii="Times New Roman" w:hAnsi="Times New Roman" w:cs="Times New Roman"/>
                <w:sz w:val="20"/>
                <w:szCs w:val="20"/>
              </w:rPr>
              <w:t xml:space="preserve"> the </w:t>
            </w:r>
            <w:proofErr w:type="spellStart"/>
            <w:r w:rsidR="00156C96" w:rsidRPr="004E6B91">
              <w:rPr>
                <w:rFonts w:ascii="Times New Roman" w:hAnsi="Times New Roman" w:cs="Times New Roman"/>
                <w:sz w:val="20"/>
                <w:szCs w:val="20"/>
              </w:rPr>
              <w:t>duration</w:t>
            </w:r>
            <w:proofErr w:type="spellEnd"/>
            <w:r w:rsidR="00156C96" w:rsidRPr="004E6B91">
              <w:rPr>
                <w:rFonts w:ascii="Times New Roman" w:hAnsi="Times New Roman" w:cs="Times New Roman"/>
                <w:sz w:val="20"/>
                <w:szCs w:val="20"/>
              </w:rPr>
              <w:t xml:space="preserve"> to </w:t>
            </w:r>
            <w:proofErr w:type="spellStart"/>
            <w:r w:rsidR="00156C96" w:rsidRPr="004E6B91">
              <w:rPr>
                <w:rFonts w:ascii="Times New Roman" w:hAnsi="Times New Roman" w:cs="Times New Roman"/>
                <w:sz w:val="20"/>
                <w:szCs w:val="20"/>
              </w:rPr>
              <w:t>block</w:t>
            </w:r>
            <w:proofErr w:type="spellEnd"/>
            <w:r w:rsidR="00156C96" w:rsidRPr="004E6B91">
              <w:rPr>
                <w:rFonts w:ascii="Times New Roman" w:hAnsi="Times New Roman" w:cs="Times New Roman"/>
                <w:sz w:val="20"/>
                <w:szCs w:val="20"/>
              </w:rPr>
              <w:t xml:space="preserve">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2857B4F6" w14:textId="59E50632" w:rsidR="00DF6ACA" w:rsidRDefault="00DF6ACA" w:rsidP="00DF6ACA">
            <w:pPr>
              <w:pStyle w:val="ListParagraph"/>
              <w:numPr>
                <w:ilvl w:val="0"/>
                <w:numId w:val="24"/>
              </w:numPr>
              <w:spacing w:after="120"/>
              <w:jc w:val="both"/>
              <w:rPr>
                <w:rFonts w:ascii="Times New Roman" w:hAnsi="Times New Roman" w:cs="Times New Roman"/>
                <w:sz w:val="20"/>
                <w:szCs w:val="20"/>
              </w:rPr>
            </w:pPr>
            <w:proofErr w:type="spellStart"/>
            <w:r w:rsidRPr="001F3789">
              <w:rPr>
                <w:rFonts w:ascii="Times New Roman" w:hAnsi="Times New Roman" w:cs="Times New Roman"/>
                <w:i/>
                <w:sz w:val="20"/>
                <w:szCs w:val="20"/>
              </w:rPr>
              <w:t>releasePreference</w:t>
            </w:r>
            <w:proofErr w:type="spellEnd"/>
            <w:r w:rsidRPr="001F3789">
              <w:rPr>
                <w:rFonts w:ascii="Times New Roman" w:hAnsi="Times New Roman" w:cs="Times New Roman"/>
                <w:i/>
                <w:sz w:val="20"/>
                <w:szCs w:val="20"/>
              </w:rPr>
              <w:t xml:space="preserve">, </w:t>
            </w:r>
            <w:proofErr w:type="spellStart"/>
            <w:r w:rsidRPr="001F3789">
              <w:rPr>
                <w:rFonts w:ascii="Times New Roman" w:hAnsi="Times New Roman" w:cs="Times New Roman"/>
                <w:sz w:val="20"/>
                <w:szCs w:val="20"/>
              </w:rPr>
              <w:t>including</w:t>
            </w:r>
            <w:proofErr w:type="spellEnd"/>
            <w:r w:rsidRPr="001F3789">
              <w:rPr>
                <w:rFonts w:ascii="Times New Roman" w:hAnsi="Times New Roman" w:cs="Times New Roman"/>
                <w:sz w:val="20"/>
                <w:szCs w:val="20"/>
              </w:rPr>
              <w:t xml:space="preserve"> </w:t>
            </w:r>
            <w:proofErr w:type="spellStart"/>
            <w:r w:rsidRPr="001F3789">
              <w:rPr>
                <w:rFonts w:ascii="Times New Roman" w:hAnsi="Times New Roman" w:cs="Times New Roman"/>
                <w:sz w:val="20"/>
                <w:szCs w:val="20"/>
              </w:rPr>
              <w:t>preferred</w:t>
            </w:r>
            <w:proofErr w:type="spellEnd"/>
            <w:r w:rsidRPr="001F3789">
              <w:rPr>
                <w:rFonts w:ascii="Times New Roman" w:hAnsi="Times New Roman" w:cs="Times New Roman"/>
                <w:sz w:val="20"/>
                <w:szCs w:val="20"/>
              </w:rPr>
              <w:t xml:space="preserve"> RRC </w:t>
            </w:r>
            <w:proofErr w:type="spellStart"/>
            <w:r w:rsidRPr="001F3789">
              <w:rPr>
                <w:rFonts w:ascii="Times New Roman" w:hAnsi="Times New Roman" w:cs="Times New Roman"/>
                <w:sz w:val="20"/>
                <w:szCs w:val="20"/>
              </w:rPr>
              <w:t>state</w:t>
            </w:r>
            <w:proofErr w:type="spellEnd"/>
            <w:r w:rsidRPr="001F3789">
              <w:rPr>
                <w:rFonts w:ascii="Times New Roman" w:hAnsi="Times New Roman" w:cs="Times New Roman"/>
                <w:sz w:val="20"/>
                <w:szCs w:val="20"/>
              </w:rPr>
              <w:t xml:space="preserve"> [10]</w:t>
            </w:r>
            <w:r w:rsidR="009A5356">
              <w:rPr>
                <w:rFonts w:ascii="Times New Roman" w:hAnsi="Times New Roman" w:cs="Times New Roman"/>
                <w:sz w:val="20"/>
                <w:szCs w:val="20"/>
              </w:rPr>
              <w:t xml:space="preserve"> </w:t>
            </w:r>
            <w:proofErr w:type="spellStart"/>
            <w:r w:rsidR="009A5356" w:rsidRPr="00324946">
              <w:rPr>
                <w:rFonts w:ascii="Times New Roman" w:hAnsi="Times New Roman" w:cs="Times New Roman" w:hint="eastAsia"/>
                <w:sz w:val="20"/>
                <w:szCs w:val="20"/>
              </w:rPr>
              <w:t>after</w:t>
            </w:r>
            <w:proofErr w:type="spellEnd"/>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proofErr w:type="spellStart"/>
            <w:r w:rsidR="009A5356" w:rsidRPr="00324946">
              <w:rPr>
                <w:rFonts w:ascii="Times New Roman" w:hAnsi="Times New Roman" w:cs="Times New Roman" w:hint="eastAsia"/>
                <w:sz w:val="20"/>
                <w:szCs w:val="20"/>
              </w:rPr>
              <w:t>switching</w:t>
            </w:r>
            <w:proofErr w:type="spellEnd"/>
            <w:r w:rsidRPr="001F3789">
              <w:rPr>
                <w:rFonts w:ascii="Times New Roman" w:hAnsi="Times New Roman" w:cs="Times New Roman"/>
                <w:sz w:val="20"/>
                <w:szCs w:val="20"/>
              </w:rPr>
              <w:t xml:space="preserve">, </w:t>
            </w:r>
            <w:proofErr w:type="spellStart"/>
            <w:r w:rsidRPr="001F3789">
              <w:rPr>
                <w:rFonts w:ascii="Times New Roman" w:hAnsi="Times New Roman" w:cs="Times New Roman"/>
                <w:sz w:val="20"/>
                <w:szCs w:val="20"/>
              </w:rPr>
              <w:t>such</w:t>
            </w:r>
            <w:proofErr w:type="spellEnd"/>
            <w:r w:rsidRPr="001F3789">
              <w:rPr>
                <w:rFonts w:ascii="Times New Roman" w:hAnsi="Times New Roman" w:cs="Times New Roman"/>
                <w:sz w:val="20"/>
                <w:szCs w:val="20"/>
              </w:rPr>
              <w:t xml:space="preserve"> as RRC_CONNECTED.</w:t>
            </w:r>
          </w:p>
          <w:p w14:paraId="1E57492F" w14:textId="754D9CE5" w:rsidR="00075F30" w:rsidRPr="0075479E" w:rsidRDefault="00075F30" w:rsidP="00DF6ACA">
            <w:pPr>
              <w:pStyle w:val="ListParagraph"/>
              <w:numPr>
                <w:ilvl w:val="0"/>
                <w:numId w:val="24"/>
              </w:numPr>
              <w:spacing w:after="120"/>
              <w:jc w:val="both"/>
              <w:rPr>
                <w:rFonts w:ascii="Times New Roman" w:hAnsi="Times New Roman" w:cs="Times New Roman"/>
                <w:sz w:val="20"/>
                <w:szCs w:val="20"/>
              </w:rPr>
            </w:pPr>
            <w:proofErr w:type="spellStart"/>
            <w:r w:rsidRPr="004A23FD">
              <w:rPr>
                <w:rFonts w:ascii="Times New Roman" w:hAnsi="Times New Roman" w:cs="Times New Roman"/>
                <w:sz w:val="20"/>
                <w:szCs w:val="20"/>
              </w:rPr>
              <w:t>Purpose</w:t>
            </w:r>
            <w:proofErr w:type="spellEnd"/>
            <w:r w:rsidRPr="004A23FD">
              <w:rPr>
                <w:rFonts w:ascii="Times New Roman" w:hAnsi="Times New Roman" w:cs="Times New Roman"/>
                <w:sz w:val="20"/>
                <w:szCs w:val="20"/>
              </w:rPr>
              <w:t xml:space="preserve"> </w:t>
            </w:r>
            <w:r w:rsidR="0075479E" w:rsidRPr="004A23FD">
              <w:rPr>
                <w:rFonts w:ascii="Times New Roman" w:hAnsi="Times New Roman" w:cs="Times New Roman"/>
                <w:sz w:val="20"/>
                <w:szCs w:val="20"/>
              </w:rPr>
              <w:t xml:space="preserve">of </w:t>
            </w:r>
            <w:proofErr w:type="spellStart"/>
            <w:r w:rsidR="0075479E" w:rsidRPr="004A23FD">
              <w:rPr>
                <w:rFonts w:ascii="Times New Roman" w:hAnsi="Times New Roman" w:cs="Times New Roman"/>
                <w:sz w:val="20"/>
                <w:szCs w:val="20"/>
              </w:rPr>
              <w:t>switching</w:t>
            </w:r>
            <w:proofErr w:type="spellEnd"/>
            <w:r w:rsidR="0075479E" w:rsidRPr="004A23FD">
              <w:rPr>
                <w:rFonts w:ascii="Times New Roman" w:hAnsi="Times New Roman" w:cs="Times New Roman"/>
                <w:sz w:val="20"/>
                <w:szCs w:val="20"/>
              </w:rPr>
              <w:t xml:space="preserve"> </w:t>
            </w:r>
            <w:proofErr w:type="spellStart"/>
            <w:r w:rsidR="0075479E" w:rsidRPr="004A23FD">
              <w:rPr>
                <w:rFonts w:ascii="Times New Roman" w:hAnsi="Times New Roman" w:cs="Times New Roman"/>
                <w:sz w:val="20"/>
                <w:szCs w:val="20"/>
              </w:rPr>
              <w:t>notification</w:t>
            </w:r>
            <w:proofErr w:type="spellEnd"/>
            <w:r w:rsidR="0075479E">
              <w:rPr>
                <w:rFonts w:ascii="Times New Roman" w:hAnsi="Times New Roman" w:cs="Times New Roman"/>
                <w:sz w:val="20"/>
                <w:szCs w:val="20"/>
              </w:rPr>
              <w:t xml:space="preserve">[7,22], </w:t>
            </w:r>
            <w:proofErr w:type="spellStart"/>
            <w:r w:rsidR="0075479E">
              <w:rPr>
                <w:rFonts w:ascii="Times New Roman" w:hAnsi="Times New Roman" w:cs="Times New Roman"/>
                <w:sz w:val="20"/>
                <w:szCs w:val="20"/>
              </w:rPr>
              <w:t>such</w:t>
            </w:r>
            <w:proofErr w:type="spellEnd"/>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 xml:space="preserve">TAU, RNAU, </w:t>
            </w:r>
            <w:proofErr w:type="spellStart"/>
            <w:r w:rsidR="00046198" w:rsidRPr="004A23FD">
              <w:rPr>
                <w:rFonts w:ascii="Times New Roman" w:hAnsi="Times New Roman" w:cs="Times New Roman"/>
                <w:sz w:val="20"/>
                <w:szCs w:val="20"/>
              </w:rPr>
              <w:t>busy</w:t>
            </w:r>
            <w:proofErr w:type="spellEnd"/>
            <w:r w:rsidR="00046198" w:rsidRPr="004A23FD">
              <w:rPr>
                <w:rFonts w:ascii="Times New Roman" w:hAnsi="Times New Roman" w:cs="Times New Roman"/>
                <w:sz w:val="20"/>
                <w:szCs w:val="20"/>
              </w:rPr>
              <w:t xml:space="preserve"> </w:t>
            </w:r>
            <w:proofErr w:type="spellStart"/>
            <w:r w:rsidR="00046198" w:rsidRPr="004A23FD">
              <w:rPr>
                <w:rFonts w:ascii="Times New Roman" w:hAnsi="Times New Roman" w:cs="Times New Roman"/>
                <w:sz w:val="20"/>
                <w:szCs w:val="20"/>
              </w:rPr>
              <w:t>indication</w:t>
            </w:r>
            <w:proofErr w:type="spellEnd"/>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[Post114-e][243][MUSIM]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commentRangeStart w:id="27"/>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commentRangeEnd w:id="27"/>
      <w:r w:rsidR="00AA7B24">
        <w:rPr>
          <w:rStyle w:val="CommentReference"/>
        </w:rPr>
        <w:commentReference w:id="27"/>
      </w:r>
    </w:p>
    <w:p w14:paraId="6F55335D" w14:textId="69572EC4" w:rsidR="00253108" w:rsidRDefault="0001102E" w:rsidP="0004118A">
      <w:pPr>
        <w:jc w:val="both"/>
        <w:rPr>
          <w:i/>
        </w:rPr>
      </w:pPr>
      <w:bookmarkStart w:id="28" w:name="OLE_LINK5"/>
      <w:bookmarkStart w:id="29" w:name="OLE_LINK6"/>
      <w:r>
        <w:rPr>
          <w:rFonts w:eastAsia="SimSun"/>
          <w:lang w:eastAsia="zh-CN"/>
        </w:rPr>
        <w:t>O</w:t>
      </w:r>
      <w:r w:rsidR="00253108">
        <w:rPr>
          <w:rFonts w:eastAsia="SimSun"/>
          <w:lang w:eastAsia="zh-CN"/>
        </w:rPr>
        <w:t>p</w:t>
      </w:r>
      <w:r>
        <w:rPr>
          <w:rFonts w:eastAsia="SimSun"/>
          <w:lang w:eastAsia="zh-CN"/>
        </w:rPr>
        <w:t>tion 1</w:t>
      </w:r>
      <w:bookmarkEnd w:id="28"/>
      <w:bookmarkEnd w:id="29"/>
      <w:r>
        <w:rPr>
          <w:rFonts w:eastAsia="SimSun"/>
          <w:lang w:eastAsia="zh-CN"/>
        </w:rPr>
        <w:t>:</w:t>
      </w:r>
      <w:r w:rsidR="000C4F89">
        <w:rPr>
          <w:rFonts w:eastAsia="SimSun"/>
          <w:lang w:eastAsia="zh-CN"/>
        </w:rPr>
        <w:t xml:space="preserve"> </w:t>
      </w:r>
      <w:r>
        <w:rPr>
          <w:rFonts w:eastAsia="SimSun"/>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commentRangeStart w:id="30"/>
      <w:r w:rsidR="009A5356" w:rsidRPr="00BC58C7">
        <w:t>RRC_CONNECTED</w:t>
      </w:r>
      <w:r w:rsidR="009A5356">
        <w:rPr>
          <w:rFonts w:ascii="SimSun" w:eastAsia="SimSun" w:hAnsi="SimSun" w:hint="eastAsia"/>
          <w:lang w:eastAsia="zh-CN"/>
        </w:rPr>
        <w:t>，</w:t>
      </w:r>
      <w:commentRangeEnd w:id="30"/>
      <w:r w:rsidR="00AA7B24">
        <w:rPr>
          <w:rStyle w:val="CommentReference"/>
        </w:rPr>
        <w:commentReference w:id="30"/>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SimSun"/>
          <w:lang w:eastAsia="zh-CN"/>
        </w:rPr>
        <w:lastRenderedPageBreak/>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[Post114-e][243][MUSIM]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TableGrid"/>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31"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32"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33" w:author="OPPO(Jiangsheng Fan)" w:date="2021-07-01T09:13:00Z"/>
                <w:rFonts w:eastAsia="SimSun"/>
                <w:lang w:eastAsia="zh-CN"/>
              </w:rPr>
            </w:pPr>
            <w:ins w:id="34"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35" w:author="OPPO(Jiangsheng Fan)" w:date="2021-07-01T09:14:00Z"/>
                <w:rFonts w:eastAsia="SimSun"/>
                <w:lang w:eastAsia="zh-CN"/>
              </w:rPr>
            </w:pPr>
            <w:ins w:id="36" w:author="OPPO(Jiangsheng Fan)" w:date="2021-07-01T09:13:00Z">
              <w:r>
                <w:rPr>
                  <w:rFonts w:eastAsia="SimSun" w:hint="eastAsia"/>
                  <w:lang w:val="en-US" w:eastAsia="zh-CN"/>
                </w:rPr>
                <w:t>R</w:t>
              </w:r>
              <w:r>
                <w:rPr>
                  <w:rFonts w:eastAsia="SimSun"/>
                  <w:lang w:val="en-US" w:eastAsia="zh-CN"/>
                </w:rPr>
                <w:t xml:space="preserve">egarding </w:t>
              </w:r>
            </w:ins>
            <w:ins w:id="37"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38"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39"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proofErr w:type="spellStart"/>
            <w:ins w:id="40"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42346F90" w14:textId="0C86EBDF" w:rsidR="00B0160A" w:rsidRPr="003B08F5" w:rsidRDefault="003B08F5" w:rsidP="0081766B">
            <w:pPr>
              <w:jc w:val="both"/>
              <w:rPr>
                <w:rFonts w:eastAsia="SimSun"/>
                <w:lang w:val="en-US" w:eastAsia="zh-CN"/>
              </w:rPr>
            </w:pPr>
            <w:ins w:id="41"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42" w:author="Roger Guo" w:date="2021-07-13T08:00:00Z"/>
                <w:rFonts w:eastAsia="PMingLiU"/>
                <w:lang w:val="en-US" w:eastAsia="zh-TW"/>
              </w:rPr>
            </w:pPr>
            <w:ins w:id="43" w:author="Roger Guo" w:date="2021-07-13T08:01:00Z">
              <w:r>
                <w:rPr>
                  <w:rFonts w:eastAsia="PMingLiU"/>
                  <w:lang w:val="en-US" w:eastAsia="zh-TW"/>
                </w:rPr>
                <w:t xml:space="preserve">Options </w:t>
              </w:r>
            </w:ins>
            <w:ins w:id="44" w:author="Roger Guo" w:date="2021-07-13T08:00:00Z">
              <w:r>
                <w:rPr>
                  <w:rFonts w:eastAsia="PMingLiU" w:hint="eastAsia"/>
                  <w:lang w:val="en-US" w:eastAsia="zh-TW"/>
                </w:rPr>
                <w:t>1</w:t>
              </w:r>
              <w:r>
                <w:rPr>
                  <w:rFonts w:eastAsia="PMingLiU"/>
                  <w:lang w:val="en-US" w:eastAsia="zh-TW"/>
                </w:rPr>
                <w:t xml:space="preserve">, 2, </w:t>
              </w:r>
            </w:ins>
            <w:ins w:id="45" w:author="Roger Guo" w:date="2021-07-13T08:01:00Z">
              <w:r>
                <w:rPr>
                  <w:rFonts w:eastAsia="PMingLiU"/>
                  <w:lang w:val="en-US" w:eastAsia="zh-TW"/>
                </w:rPr>
                <w:t xml:space="preserve">and </w:t>
              </w:r>
            </w:ins>
            <w:ins w:id="46" w:author="Roger Guo" w:date="2021-07-13T08:00:00Z">
              <w:r>
                <w:rPr>
                  <w:rFonts w:eastAsia="PMingLiU"/>
                  <w:lang w:val="en-US" w:eastAsia="zh-TW"/>
                </w:rPr>
                <w:t>3</w:t>
              </w:r>
            </w:ins>
            <w:ins w:id="47"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48" w:author="Roger Guo" w:date="2021-07-13T08:02:00Z">
              <w:r>
                <w:rPr>
                  <w:rFonts w:eastAsia="PMingLiU"/>
                  <w:lang w:val="en-US" w:eastAsia="zh-TW"/>
                </w:rPr>
                <w:t xml:space="preserve">Options </w:t>
              </w:r>
            </w:ins>
            <w:ins w:id="49" w:author="Roger Guo" w:date="2021-07-13T08:00:00Z">
              <w:r>
                <w:rPr>
                  <w:rFonts w:eastAsia="PMingLiU"/>
                  <w:lang w:val="en-US" w:eastAsia="zh-TW"/>
                </w:rPr>
                <w:t xml:space="preserve">1, 3, </w:t>
              </w:r>
            </w:ins>
            <w:ins w:id="50" w:author="Roger Guo" w:date="2021-07-13T08:02:00Z">
              <w:r>
                <w:rPr>
                  <w:rFonts w:eastAsia="PMingLiU"/>
                  <w:lang w:val="en-US" w:eastAsia="zh-TW"/>
                </w:rPr>
                <w:t xml:space="preserve">and </w:t>
              </w:r>
            </w:ins>
            <w:ins w:id="51" w:author="Roger Guo" w:date="2021-07-13T08:00:00Z">
              <w:r>
                <w:rPr>
                  <w:rFonts w:eastAsia="PMingLiU"/>
                  <w:lang w:val="en-US" w:eastAsia="zh-TW"/>
                </w:rPr>
                <w:t>4</w:t>
              </w:r>
            </w:ins>
            <w:ins w:id="52"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SimSun"/>
                <w:lang w:val="en-US" w:eastAsia="zh-CN"/>
              </w:rPr>
            </w:pPr>
            <w:ins w:id="53" w:author="NEC (Wangda)" w:date="2021-07-21T09:59:00Z">
              <w:r>
                <w:rPr>
                  <w:rFonts w:eastAsia="SimSun" w:hint="eastAsia"/>
                  <w:lang w:val="en-US" w:eastAsia="zh-CN"/>
                </w:rPr>
                <w:t>NEC</w:t>
              </w:r>
            </w:ins>
          </w:p>
        </w:tc>
        <w:tc>
          <w:tcPr>
            <w:tcW w:w="2322" w:type="dxa"/>
          </w:tcPr>
          <w:p w14:paraId="1212C8DB" w14:textId="74C54DF5" w:rsidR="00A607C1" w:rsidRPr="00A137D2" w:rsidRDefault="00A607C1" w:rsidP="00A607C1">
            <w:pPr>
              <w:jc w:val="both"/>
              <w:rPr>
                <w:rFonts w:eastAsia="SimSun"/>
                <w:lang w:eastAsia="zh-CN"/>
              </w:rPr>
            </w:pPr>
            <w:ins w:id="54" w:author="NEC (Wangda)" w:date="2021-07-21T09:59:00Z">
              <w:r>
                <w:rPr>
                  <w:rFonts w:eastAsia="SimSun" w:hint="eastAsia"/>
                  <w:lang w:eastAsia="zh-CN"/>
                </w:rPr>
                <w:t>1</w:t>
              </w:r>
              <w:r>
                <w:rPr>
                  <w:rFonts w:eastAsia="SimSun"/>
                  <w:lang w:eastAsia="zh-CN"/>
                </w:rPr>
                <w:t>, 4</w:t>
              </w:r>
            </w:ins>
          </w:p>
        </w:tc>
        <w:tc>
          <w:tcPr>
            <w:tcW w:w="5386" w:type="dxa"/>
          </w:tcPr>
          <w:p w14:paraId="55DC4C91" w14:textId="504CA6D7" w:rsidR="00A607C1" w:rsidRPr="00A137D2" w:rsidRDefault="00A607C1" w:rsidP="00A607C1">
            <w:pPr>
              <w:jc w:val="both"/>
              <w:rPr>
                <w:rFonts w:eastAsia="SimSun"/>
                <w:lang w:eastAsia="zh-CN"/>
              </w:rPr>
            </w:pPr>
            <w:ins w:id="55" w:author="NEC (Wangda)" w:date="2021-07-21T09:59:00Z">
              <w:r>
                <w:rPr>
                  <w:rFonts w:eastAsia="SimSun"/>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SimSun"/>
                <w:lang w:val="en-US" w:eastAsia="zh-CN"/>
              </w:rPr>
            </w:pPr>
            <w:ins w:id="56" w:author="MediaTek (Felix)" w:date="2021-07-26T10:42:00Z">
              <w:r>
                <w:rPr>
                  <w:rFonts w:eastAsia="SimSun"/>
                  <w:lang w:val="en-US" w:eastAsia="zh-CN"/>
                </w:rPr>
                <w:t>MediaTek</w:t>
              </w:r>
            </w:ins>
          </w:p>
        </w:tc>
        <w:tc>
          <w:tcPr>
            <w:tcW w:w="2322" w:type="dxa"/>
          </w:tcPr>
          <w:p w14:paraId="2E2E782A" w14:textId="77777777" w:rsidR="006E4D3E" w:rsidRDefault="006E4D3E" w:rsidP="006E4D3E">
            <w:pPr>
              <w:jc w:val="both"/>
              <w:rPr>
                <w:ins w:id="57" w:author="MediaTek (Felix)" w:date="2021-07-26T10:42:00Z"/>
                <w:rFonts w:eastAsia="SimSun"/>
                <w:lang w:val="en-US" w:eastAsia="zh-CN"/>
              </w:rPr>
            </w:pPr>
            <w:ins w:id="58" w:author="MediaTek (Felix)" w:date="2021-07-26T10:42:00Z">
              <w:r>
                <w:rPr>
                  <w:rFonts w:eastAsia="SimSun"/>
                  <w:lang w:val="en-US" w:eastAsia="zh-CN"/>
                </w:rPr>
                <w:t>option 1 (simplified)</w:t>
              </w:r>
            </w:ins>
          </w:p>
          <w:p w14:paraId="0420F3E9" w14:textId="47C4B1A2" w:rsidR="006E4D3E" w:rsidRPr="00A137D2" w:rsidRDefault="006E4D3E" w:rsidP="006E4D3E">
            <w:pPr>
              <w:jc w:val="both"/>
              <w:rPr>
                <w:rFonts w:eastAsia="SimSun"/>
                <w:lang w:val="en-US" w:eastAsia="zh-CN"/>
              </w:rPr>
            </w:pPr>
            <w:ins w:id="59" w:author="MediaTek (Felix)" w:date="2021-07-26T10:42:00Z">
              <w:r>
                <w:rPr>
                  <w:rFonts w:eastAsia="SimSun"/>
                  <w:lang w:val="en-US" w:eastAsia="zh-CN"/>
                </w:rPr>
                <w:t>and option 4 (depends on #243)</w:t>
              </w:r>
            </w:ins>
          </w:p>
        </w:tc>
        <w:tc>
          <w:tcPr>
            <w:tcW w:w="5386" w:type="dxa"/>
          </w:tcPr>
          <w:p w14:paraId="5FDF6D8A" w14:textId="77777777" w:rsidR="006E4D3E" w:rsidRDefault="006E4D3E" w:rsidP="006E4D3E">
            <w:pPr>
              <w:jc w:val="both"/>
              <w:rPr>
                <w:ins w:id="60" w:author="MediaTek (Felix)" w:date="2021-07-26T10:42:00Z"/>
                <w:rFonts w:eastAsia="SimSun"/>
                <w:lang w:val="en-US" w:eastAsia="zh-CN"/>
              </w:rPr>
            </w:pPr>
            <w:ins w:id="61" w:author="MediaTek (Felix)" w:date="2021-07-26T10:42:00Z">
              <w:r>
                <w:rPr>
                  <w:rFonts w:eastAsia="SimSun"/>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62" w:author="MediaTek (Felix)" w:date="2021-07-26T10:42:00Z"/>
                <w:rFonts w:eastAsia="SimSun"/>
                <w:lang w:val="en-US" w:eastAsia="zh-CN"/>
              </w:rPr>
            </w:pPr>
            <w:ins w:id="63" w:author="MediaTek (Felix)" w:date="2021-07-26T10:42:00Z">
              <w:r>
                <w:rPr>
                  <w:rFonts w:eastAsia="SimSun"/>
                  <w:lang w:val="en-US" w:eastAsia="zh-CN"/>
                </w:rPr>
                <w:t xml:space="preserve">Option 2 should be decided by SA2. </w:t>
              </w:r>
            </w:ins>
          </w:p>
          <w:p w14:paraId="7FBF8610" w14:textId="77777777" w:rsidR="006E4D3E" w:rsidRDefault="006E4D3E" w:rsidP="006E4D3E">
            <w:pPr>
              <w:jc w:val="both"/>
              <w:rPr>
                <w:ins w:id="64" w:author="MediaTek (Felix)" w:date="2021-07-26T10:42:00Z"/>
                <w:rFonts w:eastAsia="SimSun"/>
                <w:lang w:val="en-US" w:eastAsia="zh-CN"/>
              </w:rPr>
            </w:pPr>
            <w:ins w:id="65" w:author="MediaTek (Felix)" w:date="2021-07-26T10:42:00Z">
              <w:r>
                <w:rPr>
                  <w:rFonts w:eastAsia="SimSun"/>
                  <w:lang w:val="en-US" w:eastAsia="zh-CN"/>
                </w:rPr>
                <w:t>Option 3 is not needed as we have option 4.</w:t>
              </w:r>
            </w:ins>
          </w:p>
          <w:p w14:paraId="40031EA8" w14:textId="718707A6" w:rsidR="006E4D3E" w:rsidRPr="00A137D2" w:rsidRDefault="006E4D3E" w:rsidP="006E4D3E">
            <w:pPr>
              <w:jc w:val="both"/>
              <w:rPr>
                <w:rFonts w:eastAsia="SimSun"/>
                <w:lang w:val="en-US" w:eastAsia="zh-CN"/>
              </w:rPr>
            </w:pPr>
            <w:ins w:id="66" w:author="MediaTek (Felix)" w:date="2021-07-26T10:42:00Z">
              <w:r>
                <w:rPr>
                  <w:rFonts w:eastAsia="SimSun"/>
                  <w:lang w:val="en-US" w:eastAsia="zh-CN"/>
                </w:rPr>
                <w:t>Option 4 depends on the result of e-mail discussion #243.</w:t>
              </w:r>
            </w:ins>
          </w:p>
        </w:tc>
      </w:tr>
      <w:tr w:rsidR="00E326CC" w:rsidRPr="00A137D2" w14:paraId="79FD489C" w14:textId="77777777" w:rsidTr="00700E8E">
        <w:trPr>
          <w:ins w:id="67" w:author="Lenovo_Lianhai" w:date="2021-07-27T14:39:00Z"/>
        </w:trPr>
        <w:tc>
          <w:tcPr>
            <w:tcW w:w="1926" w:type="dxa"/>
          </w:tcPr>
          <w:p w14:paraId="5B306C1B" w14:textId="78ABA756" w:rsidR="00E326CC" w:rsidRDefault="00E326CC" w:rsidP="00E326CC">
            <w:pPr>
              <w:jc w:val="both"/>
              <w:rPr>
                <w:ins w:id="68" w:author="Lenovo_Lianhai" w:date="2021-07-27T14:39:00Z"/>
                <w:rFonts w:eastAsia="SimSun"/>
                <w:lang w:val="en-US" w:eastAsia="zh-CN"/>
              </w:rPr>
            </w:pPr>
            <w:ins w:id="69" w:author="Lenovo_Lianhai" w:date="2021-07-27T14:40:00Z">
              <w:r>
                <w:rPr>
                  <w:rFonts w:eastAsia="SimSun" w:hint="eastAsia"/>
                  <w:lang w:val="en-US" w:eastAsia="zh-CN"/>
                </w:rPr>
                <w:t>Lenov</w:t>
              </w:r>
              <w:r>
                <w:rPr>
                  <w:rFonts w:eastAsia="SimSun"/>
                  <w:lang w:val="en-US" w:eastAsia="zh-CN"/>
                </w:rPr>
                <w:t>o</w:t>
              </w:r>
            </w:ins>
          </w:p>
        </w:tc>
        <w:tc>
          <w:tcPr>
            <w:tcW w:w="2322" w:type="dxa"/>
          </w:tcPr>
          <w:p w14:paraId="6BB0216C" w14:textId="6C3F91F7" w:rsidR="00E326CC" w:rsidRDefault="00E326CC" w:rsidP="00E326CC">
            <w:pPr>
              <w:jc w:val="both"/>
              <w:rPr>
                <w:ins w:id="70" w:author="Lenovo_Lianhai" w:date="2021-07-27T14:39:00Z"/>
                <w:rFonts w:eastAsia="SimSun"/>
                <w:lang w:val="en-US" w:eastAsia="zh-CN"/>
              </w:rPr>
            </w:pPr>
            <w:ins w:id="71" w:author="Lenovo_Lianhai" w:date="2021-07-27T14:40:00Z">
              <w:r>
                <w:rPr>
                  <w:rFonts w:eastAsia="SimSun" w:hint="eastAsia"/>
                  <w:lang w:val="en-US" w:eastAsia="zh-CN"/>
                </w:rPr>
                <w:t>1</w:t>
              </w:r>
              <w:r>
                <w:rPr>
                  <w:rFonts w:eastAsia="SimSun"/>
                  <w:lang w:val="en-US" w:eastAsia="zh-CN"/>
                </w:rPr>
                <w:t>, 3, 4</w:t>
              </w:r>
            </w:ins>
          </w:p>
        </w:tc>
        <w:tc>
          <w:tcPr>
            <w:tcW w:w="5386" w:type="dxa"/>
          </w:tcPr>
          <w:p w14:paraId="5DCF9728" w14:textId="77777777" w:rsidR="00E326CC" w:rsidRDefault="00E326CC" w:rsidP="00E326CC">
            <w:pPr>
              <w:jc w:val="both"/>
              <w:rPr>
                <w:ins w:id="72" w:author="Lenovo_Lianhai" w:date="2021-07-27T14:40:00Z"/>
                <w:rFonts w:eastAsia="SimSun"/>
                <w:lang w:val="en-US" w:eastAsia="zh-CN"/>
              </w:rPr>
            </w:pPr>
            <w:ins w:id="73" w:author="Lenovo_Lianhai" w:date="2021-07-27T14:40:00Z">
              <w:r>
                <w:rPr>
                  <w:rFonts w:eastAsia="SimSun"/>
                  <w:lang w:val="en-US" w:eastAsia="zh-CN"/>
                </w:rPr>
                <w:t>The option 2 can be up to SA2.</w:t>
              </w:r>
            </w:ins>
          </w:p>
          <w:p w14:paraId="5EFF0F5D" w14:textId="7FE6BF0E" w:rsidR="00E326CC" w:rsidRDefault="00E326CC" w:rsidP="00E326CC">
            <w:pPr>
              <w:jc w:val="both"/>
              <w:rPr>
                <w:ins w:id="74" w:author="Lenovo_Lianhai" w:date="2021-07-27T14:39:00Z"/>
                <w:rFonts w:eastAsia="SimSun"/>
                <w:lang w:val="en-US" w:eastAsia="zh-CN"/>
              </w:rPr>
            </w:pPr>
            <w:ins w:id="75" w:author="Lenovo_Lianhai" w:date="2021-07-27T14:40:00Z">
              <w:r>
                <w:rPr>
                  <w:rFonts w:eastAsia="SimSun"/>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SimSun"/>
                <w:lang w:val="en-US" w:eastAsia="zh-CN"/>
              </w:rPr>
            </w:pPr>
            <w:ins w:id="76"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SimSun"/>
                <w:lang w:val="en-US" w:eastAsia="zh-CN"/>
              </w:rPr>
            </w:pPr>
            <w:ins w:id="77"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78" w:author="LG (HongSuk)" w:date="2021-07-29T17:07:00Z"/>
                <w:rFonts w:eastAsia="Malgun Gothic"/>
                <w:lang w:val="en-US" w:eastAsia="ko-KR"/>
              </w:rPr>
            </w:pPr>
            <w:ins w:id="79"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80" w:author="LG (HongSuk)" w:date="2021-07-29T17:07:00Z"/>
                <w:rFonts w:eastAsia="Malgun Gothic"/>
                <w:lang w:val="en-US" w:eastAsia="ko-KR"/>
              </w:rPr>
            </w:pPr>
            <w:ins w:id="81" w:author="LG (HongSuk)" w:date="2021-07-29T17:07:00Z">
              <w:r>
                <w:rPr>
                  <w:rFonts w:eastAsia="Malgun Gothic"/>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Malgun Gothic"/>
                  <w:lang w:val="en-US" w:eastAsia="ko-KR"/>
                </w:rPr>
                <w:t>gNB</w:t>
              </w:r>
              <w:proofErr w:type="spellEnd"/>
              <w:r>
                <w:rPr>
                  <w:rFonts w:eastAsia="Malgun Gothic"/>
                  <w:lang w:val="en-US" w:eastAsia="ko-KR"/>
                </w:rPr>
                <w:t>, additional delay for MT restriction is unavoidable.</w:t>
              </w:r>
            </w:ins>
          </w:p>
          <w:p w14:paraId="791BFC4F" w14:textId="77777777" w:rsidR="00265E40" w:rsidRDefault="00265E40" w:rsidP="00265E40">
            <w:pPr>
              <w:jc w:val="both"/>
              <w:rPr>
                <w:ins w:id="82" w:author="LG (HongSuk)" w:date="2021-07-29T17:07:00Z"/>
                <w:rFonts w:eastAsia="Malgun Gothic"/>
                <w:lang w:val="en-US" w:eastAsia="ko-KR"/>
              </w:rPr>
            </w:pPr>
            <w:ins w:id="83" w:author="LG (HongSuk)" w:date="2021-07-29T17:07:00Z">
              <w:r>
                <w:rPr>
                  <w:rFonts w:eastAsia="Malgun Gothic" w:hint="eastAsia"/>
                  <w:lang w:val="en-US" w:eastAsia="ko-KR"/>
                </w:rPr>
                <w:lastRenderedPageBreak/>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SimSun"/>
                <w:lang w:val="en-US" w:eastAsia="zh-CN"/>
              </w:rPr>
            </w:pPr>
            <w:ins w:id="84"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SimSun"/>
                <w:lang w:val="en-US" w:eastAsia="zh-CN"/>
              </w:rPr>
            </w:pPr>
            <w:ins w:id="85" w:author="Fangying Xiao(Sharp)" w:date="2021-07-30T09:11:00Z">
              <w:r>
                <w:rPr>
                  <w:rFonts w:eastAsia="SimSun" w:hint="eastAsia"/>
                  <w:lang w:val="en-US" w:eastAsia="zh-CN"/>
                </w:rPr>
                <w:lastRenderedPageBreak/>
                <w:t>Sharp</w:t>
              </w:r>
            </w:ins>
          </w:p>
        </w:tc>
        <w:tc>
          <w:tcPr>
            <w:tcW w:w="2322" w:type="dxa"/>
          </w:tcPr>
          <w:p w14:paraId="1EEDFB0F" w14:textId="265ACDD2" w:rsidR="00E05026" w:rsidRDefault="00E05026" w:rsidP="00E05026">
            <w:pPr>
              <w:jc w:val="both"/>
              <w:rPr>
                <w:ins w:id="86" w:author="Fangying Xiao(Sharp)" w:date="2021-07-30T09:11:00Z"/>
                <w:rFonts w:eastAsia="SimSun"/>
                <w:lang w:val="en-US" w:eastAsia="zh-CN"/>
              </w:rPr>
            </w:pPr>
            <w:ins w:id="87" w:author="Fangying Xiao(Sharp)" w:date="2021-07-30T09:11:00Z">
              <w:r>
                <w:rPr>
                  <w:rFonts w:eastAsia="SimSun"/>
                  <w:lang w:val="en-US" w:eastAsia="zh-CN"/>
                </w:rPr>
                <w:t xml:space="preserve">Option </w:t>
              </w:r>
              <w:r>
                <w:rPr>
                  <w:rFonts w:eastAsia="SimSun" w:hint="eastAsia"/>
                  <w:lang w:val="en-US" w:eastAsia="zh-CN"/>
                </w:rPr>
                <w:t>1</w:t>
              </w:r>
            </w:ins>
            <w:ins w:id="88" w:author="Fangying Xiao(Sharp)" w:date="2021-07-30T09:19:00Z">
              <w:r w:rsidR="00072AB1">
                <w:rPr>
                  <w:rFonts w:eastAsia="SimSun"/>
                  <w:lang w:val="en-US" w:eastAsia="zh-CN"/>
                </w:rPr>
                <w:t xml:space="preserve">, </w:t>
              </w:r>
            </w:ins>
            <w:ins w:id="89" w:author="Fangying Xiao(Sharp)" w:date="2021-07-30T09:11:00Z">
              <w:r>
                <w:rPr>
                  <w:rFonts w:eastAsia="SimSun" w:hint="eastAsia"/>
                  <w:lang w:val="en-US" w:eastAsia="zh-CN"/>
                </w:rPr>
                <w:t xml:space="preserve">4 </w:t>
              </w:r>
            </w:ins>
          </w:p>
          <w:p w14:paraId="2FCD0AE2" w14:textId="2AC5206E" w:rsidR="00E05026" w:rsidRPr="00A137D2" w:rsidRDefault="00E05026" w:rsidP="00E05026">
            <w:pPr>
              <w:jc w:val="both"/>
              <w:rPr>
                <w:rFonts w:eastAsia="SimSun"/>
                <w:lang w:val="en-US" w:eastAsia="zh-CN"/>
              </w:rPr>
            </w:pPr>
            <w:ins w:id="90" w:author="Fangying Xiao(Sharp)" w:date="2021-07-30T09:11:00Z">
              <w:r>
                <w:rPr>
                  <w:rFonts w:eastAsia="SimSun"/>
                  <w:lang w:val="en-US" w:eastAsia="zh-CN"/>
                </w:rPr>
                <w:t>Option 2 is FFS</w:t>
              </w:r>
            </w:ins>
          </w:p>
        </w:tc>
        <w:tc>
          <w:tcPr>
            <w:tcW w:w="5386" w:type="dxa"/>
          </w:tcPr>
          <w:p w14:paraId="2645B6E7" w14:textId="77777777" w:rsidR="00E05026" w:rsidRDefault="00E05026">
            <w:pPr>
              <w:jc w:val="both"/>
              <w:rPr>
                <w:ins w:id="91" w:author="Fangying Xiao(Sharp)" w:date="2021-07-30T09:16:00Z"/>
                <w:rFonts w:eastAsia="SimSun"/>
                <w:lang w:val="en-US" w:eastAsia="zh-CN"/>
              </w:rPr>
            </w:pPr>
            <w:ins w:id="92" w:author="Fangying Xiao(Sharp)" w:date="2021-07-30T09:11:00Z">
              <w:r>
                <w:rPr>
                  <w:rFonts w:eastAsia="SimSun"/>
                  <w:lang w:val="en-US" w:eastAsia="zh-CN"/>
                </w:rPr>
                <w:t xml:space="preserve">The need of </w:t>
              </w:r>
            </w:ins>
            <w:ins w:id="93" w:author="Fangying Xiao(Sharp)" w:date="2021-07-30T09:13:00Z">
              <w:r w:rsidRPr="004A23FD">
                <w:t>NAS information</w:t>
              </w:r>
            </w:ins>
            <w:ins w:id="94" w:author="Fangying Xiao(Sharp)" w:date="2021-07-30T09:11:00Z">
              <w:r>
                <w:rPr>
                  <w:rFonts w:eastAsia="SimSun"/>
                  <w:lang w:val="en-US" w:eastAsia="zh-CN"/>
                </w:rPr>
                <w:t xml:space="preserve"> should be decided in SA2</w:t>
              </w:r>
            </w:ins>
            <w:ins w:id="95" w:author="Fangying Xiao(Sharp)" w:date="2021-07-30T09:15:00Z">
              <w:r>
                <w:rPr>
                  <w:rFonts w:eastAsia="SimSun"/>
                  <w:lang w:val="en-US" w:eastAsia="zh-CN"/>
                </w:rPr>
                <w:t>.</w:t>
              </w:r>
            </w:ins>
            <w:ins w:id="96" w:author="Fangying Xiao(Sharp)" w:date="2021-07-30T09:11:00Z">
              <w:r>
                <w:rPr>
                  <w:rFonts w:eastAsia="SimSun"/>
                  <w:lang w:val="en-US" w:eastAsia="zh-CN"/>
                </w:rPr>
                <w:t xml:space="preserve"> </w:t>
              </w:r>
            </w:ins>
          </w:p>
          <w:p w14:paraId="4FC9E2DB" w14:textId="5B8691A2" w:rsidR="00E05026" w:rsidRPr="00A137D2" w:rsidRDefault="00E05026">
            <w:pPr>
              <w:jc w:val="both"/>
              <w:rPr>
                <w:rFonts w:eastAsia="SimSun"/>
                <w:lang w:val="en-US" w:eastAsia="zh-CN"/>
              </w:rPr>
            </w:pPr>
            <w:ins w:id="97" w:author="Fangying Xiao(Sharp)" w:date="2021-07-30T09:11:00Z">
              <w:r>
                <w:rPr>
                  <w:rFonts w:eastAsia="SimSun"/>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SimSun"/>
                <w:lang w:val="en-US" w:eastAsia="zh-CN"/>
              </w:rPr>
            </w:pPr>
            <w:ins w:id="98" w:author="vivo" w:date="2021-07-30T16:40:00Z">
              <w:r>
                <w:rPr>
                  <w:rFonts w:eastAsia="SimSun"/>
                  <w:lang w:val="en-US" w:eastAsia="zh-CN"/>
                </w:rPr>
                <w:t>v</w:t>
              </w:r>
              <w:r>
                <w:rPr>
                  <w:rFonts w:eastAsia="SimSun" w:hint="eastAsia"/>
                  <w:lang w:val="en-US" w:eastAsia="zh-CN"/>
                </w:rPr>
                <w:t>ivo</w:t>
              </w:r>
            </w:ins>
          </w:p>
        </w:tc>
        <w:tc>
          <w:tcPr>
            <w:tcW w:w="2322" w:type="dxa"/>
          </w:tcPr>
          <w:p w14:paraId="47C68ED4" w14:textId="3371C82D" w:rsidR="00B7292B" w:rsidRPr="00A137D2" w:rsidRDefault="00B7292B" w:rsidP="00B7292B">
            <w:pPr>
              <w:jc w:val="both"/>
              <w:rPr>
                <w:rFonts w:eastAsia="SimSun"/>
                <w:lang w:val="en-US" w:eastAsia="zh-CN"/>
              </w:rPr>
            </w:pPr>
            <w:ins w:id="99" w:author="vivo" w:date="2021-07-30T16:40:00Z">
              <w:r>
                <w:rPr>
                  <w:rFonts w:eastAsia="SimSun" w:hint="eastAsia"/>
                  <w:lang w:eastAsia="zh-CN"/>
                </w:rPr>
                <w:t>1</w:t>
              </w:r>
              <w:r>
                <w:rPr>
                  <w:rFonts w:eastAsia="SimSun"/>
                  <w:lang w:eastAsia="zh-CN"/>
                </w:rPr>
                <w:t>, 4</w:t>
              </w:r>
            </w:ins>
          </w:p>
        </w:tc>
        <w:tc>
          <w:tcPr>
            <w:tcW w:w="5386" w:type="dxa"/>
          </w:tcPr>
          <w:p w14:paraId="76D74212" w14:textId="5D781C47" w:rsidR="00B7292B" w:rsidRDefault="00B7292B" w:rsidP="00B7292B">
            <w:pPr>
              <w:jc w:val="both"/>
              <w:rPr>
                <w:ins w:id="100" w:author="vivo" w:date="2021-07-30T16:40:00Z"/>
                <w:rFonts w:eastAsia="SimSun"/>
                <w:lang w:eastAsia="zh-CN"/>
              </w:rPr>
            </w:pPr>
            <w:ins w:id="101" w:author="vivo" w:date="2021-07-30T16:40:00Z">
              <w:r>
                <w:rPr>
                  <w:rFonts w:eastAsia="SimSun"/>
                  <w:lang w:eastAsia="zh-CN"/>
                </w:rPr>
                <w:t>Option 1 “</w:t>
              </w:r>
              <w:r>
                <w:t xml:space="preserve">preferred RRC state” </w:t>
              </w:r>
              <w:r>
                <w:rPr>
                  <w:rFonts w:eastAsia="SimSun"/>
                  <w:lang w:eastAsia="zh-CN"/>
                </w:rPr>
                <w:t xml:space="preserve">could be used for leaving RRC_CONNECTED state. </w:t>
              </w:r>
              <w:proofErr w:type="spellStart"/>
              <w:r>
                <w:rPr>
                  <w:i/>
                </w:rPr>
                <w:t>releasePreference</w:t>
              </w:r>
              <w:proofErr w:type="spellEnd"/>
              <w:r>
                <w:rPr>
                  <w:rFonts w:eastAsia="SimSun"/>
                  <w:lang w:eastAsia="zh-CN"/>
                </w:rPr>
                <w:t xml:space="preserve"> can be reused for Multi-SIM purpose, however, </w:t>
              </w:r>
            </w:ins>
            <w:ins w:id="102" w:author="vivo" w:date="2021-07-30T16:43:00Z">
              <w:r w:rsidR="00746D18">
                <w:t xml:space="preserve">value </w:t>
              </w:r>
              <w:r w:rsidR="00746D18">
                <w:rPr>
                  <w:i/>
                </w:rPr>
                <w:t>”</w:t>
              </w:r>
            </w:ins>
            <w:ins w:id="103" w:author="vivo" w:date="2021-07-30T16:40:00Z">
              <w:r>
                <w:rPr>
                  <w:i/>
                </w:rPr>
                <w:t xml:space="preserve">RRC_CONNECTED” </w:t>
              </w:r>
              <w:r>
                <w:t xml:space="preserve">should not be used for </w:t>
              </w:r>
              <w:r>
                <w:rPr>
                  <w:rFonts w:eastAsia="SimSun"/>
                  <w:lang w:eastAsia="zh-CN"/>
                </w:rPr>
                <w:t>leaving RRC_CONNECTED state.</w:t>
              </w:r>
            </w:ins>
          </w:p>
          <w:p w14:paraId="3B0EB1B0" w14:textId="77777777" w:rsidR="00B7292B" w:rsidRDefault="00B7292B" w:rsidP="00B7292B">
            <w:pPr>
              <w:jc w:val="both"/>
              <w:rPr>
                <w:ins w:id="104" w:author="vivo" w:date="2021-07-30T16:40:00Z"/>
                <w:rFonts w:eastAsia="SimSun"/>
                <w:lang w:eastAsia="zh-CN"/>
              </w:rPr>
            </w:pPr>
            <w:ins w:id="105" w:author="vivo" w:date="2021-07-30T16:40:00Z">
              <w:r>
                <w:rPr>
                  <w:rFonts w:eastAsia="SimSun" w:hint="eastAsia"/>
                  <w:lang w:eastAsia="zh-CN"/>
                </w:rPr>
                <w:t>O</w:t>
              </w:r>
              <w:r>
                <w:rPr>
                  <w:rFonts w:eastAsia="SimSun"/>
                  <w:lang w:eastAsia="zh-CN"/>
                </w:rPr>
                <w:t xml:space="preserve">ption 4 “Assistant information for gap configuration” could be used for Network switching without leaving </w:t>
              </w:r>
              <w:proofErr w:type="spellStart"/>
              <w:r>
                <w:rPr>
                  <w:rFonts w:eastAsia="SimSun"/>
                  <w:lang w:eastAsia="zh-CN"/>
                </w:rPr>
                <w:t>RRC_Connected</w:t>
              </w:r>
              <w:proofErr w:type="spellEnd"/>
              <w:r>
                <w:rPr>
                  <w:rFonts w:eastAsia="SimSun"/>
                  <w:lang w:eastAsia="zh-CN"/>
                </w:rPr>
                <w:t xml:space="preserve"> state.  Both Option3 and option 4 are under discussion in </w:t>
              </w:r>
              <w:r>
                <w:t>[Post114-e][243][MUSIM] Gap handling (ZTE).</w:t>
              </w:r>
            </w:ins>
          </w:p>
          <w:p w14:paraId="24415532" w14:textId="3DC37E3C" w:rsidR="00B7292B" w:rsidRPr="00A137D2" w:rsidRDefault="00B7292B" w:rsidP="00B7292B">
            <w:pPr>
              <w:jc w:val="both"/>
              <w:rPr>
                <w:rFonts w:eastAsia="SimSun"/>
                <w:lang w:val="en-US" w:eastAsia="zh-CN"/>
              </w:rPr>
            </w:pPr>
            <w:ins w:id="106" w:author="vivo" w:date="2021-07-30T16:40:00Z">
              <w:r>
                <w:rPr>
                  <w:rFonts w:eastAsia="SimSun" w:hint="eastAsia"/>
                  <w:lang w:eastAsia="zh-CN"/>
                </w:rPr>
                <w:t>O</w:t>
              </w:r>
              <w:r>
                <w:rPr>
                  <w:rFonts w:eastAsia="SimSun"/>
                  <w:lang w:eastAsia="zh-CN"/>
                </w:rPr>
                <w:t>ption 2 “</w:t>
              </w:r>
              <w:r>
                <w:t>NAS Container” is not preferred</w:t>
              </w:r>
              <w:r>
                <w:rPr>
                  <w:rFonts w:eastAsia="SimSun"/>
                  <w:lang w:eastAsia="zh-CN"/>
                </w:rPr>
                <w:t>.</w:t>
              </w:r>
            </w:ins>
          </w:p>
        </w:tc>
      </w:tr>
      <w:tr w:rsidR="00B7292B" w:rsidRPr="00A137D2" w14:paraId="3F486ECC" w14:textId="77777777" w:rsidTr="00700E8E">
        <w:tc>
          <w:tcPr>
            <w:tcW w:w="1926" w:type="dxa"/>
          </w:tcPr>
          <w:p w14:paraId="0EF06DB4" w14:textId="3A90FE92" w:rsidR="00B7292B" w:rsidRPr="00A137D2" w:rsidRDefault="00E7341F" w:rsidP="00B7292B">
            <w:pPr>
              <w:jc w:val="both"/>
              <w:rPr>
                <w:rFonts w:eastAsia="SimSun"/>
                <w:lang w:val="en-US" w:eastAsia="zh-CN"/>
              </w:rPr>
            </w:pPr>
            <w:ins w:id="107" w:author="Ozcan Ozturk" w:date="2021-07-31T21:04:00Z">
              <w:r>
                <w:rPr>
                  <w:rFonts w:eastAsia="SimSun"/>
                  <w:lang w:val="en-US" w:eastAsia="zh-CN"/>
                </w:rPr>
                <w:t>Qualcomm</w:t>
              </w:r>
            </w:ins>
          </w:p>
        </w:tc>
        <w:tc>
          <w:tcPr>
            <w:tcW w:w="2322" w:type="dxa"/>
          </w:tcPr>
          <w:p w14:paraId="7C6794AD" w14:textId="70A875B2" w:rsidR="00B7292B" w:rsidRPr="00A137D2" w:rsidRDefault="00E7341F" w:rsidP="00B7292B">
            <w:pPr>
              <w:jc w:val="both"/>
              <w:rPr>
                <w:rFonts w:eastAsia="SimSun"/>
                <w:lang w:val="en-US" w:eastAsia="zh-CN"/>
              </w:rPr>
            </w:pPr>
            <w:ins w:id="108" w:author="Ozcan Ozturk" w:date="2021-07-31T21:04:00Z">
              <w:r>
                <w:rPr>
                  <w:rFonts w:eastAsia="SimSun"/>
                  <w:lang w:val="en-US" w:eastAsia="zh-CN"/>
                </w:rPr>
                <w:t>1, 4</w:t>
              </w:r>
            </w:ins>
          </w:p>
        </w:tc>
        <w:tc>
          <w:tcPr>
            <w:tcW w:w="5386" w:type="dxa"/>
          </w:tcPr>
          <w:p w14:paraId="68A93AFA" w14:textId="6D7A8B81" w:rsidR="00B7292B" w:rsidRPr="00A137D2" w:rsidRDefault="00E7341F" w:rsidP="00B7292B">
            <w:pPr>
              <w:jc w:val="both"/>
              <w:rPr>
                <w:rFonts w:eastAsia="SimSun"/>
                <w:lang w:val="en-US" w:eastAsia="zh-CN"/>
              </w:rPr>
            </w:pPr>
            <w:ins w:id="109" w:author="Ozcan Ozturk" w:date="2021-07-31T21:04:00Z">
              <w:r>
                <w:rPr>
                  <w:rFonts w:eastAsia="SimSun"/>
                  <w:lang w:val="en-US" w:eastAsia="zh-CN"/>
                </w:rPr>
                <w:t xml:space="preserve">1 for leaving Connected state and 4 for staying in Connected state. Option 3 is not needed as it </w:t>
              </w:r>
            </w:ins>
            <w:ins w:id="110" w:author="Ozcan Ozturk" w:date="2021-07-31T21:05:00Z">
              <w:r>
                <w:rPr>
                  <w:rFonts w:eastAsia="SimSun"/>
                  <w:lang w:val="en-US" w:eastAsia="zh-CN"/>
                </w:rPr>
                <w:t>is not useful information for the NW. Option 4 can be decided after SA2 progress; however, a reasonable approach would be to use NAS based switching if a NAS message needs to be transmitted</w:t>
              </w:r>
            </w:ins>
            <w:ins w:id="111" w:author="Ozcan Ozturk" w:date="2021-07-31T21:28:00Z">
              <w:r w:rsidR="00E957B2">
                <w:rPr>
                  <w:rFonts w:eastAsia="SimSun"/>
                  <w:lang w:val="en-US" w:eastAsia="zh-CN"/>
                </w:rPr>
                <w:t xml:space="preserve"> and RRC based otherwise.</w:t>
              </w:r>
            </w:ins>
          </w:p>
        </w:tc>
      </w:tr>
      <w:tr w:rsidR="00AA7B24" w:rsidRPr="00A137D2" w14:paraId="1D872373" w14:textId="77777777" w:rsidTr="00700E8E">
        <w:tc>
          <w:tcPr>
            <w:tcW w:w="1926" w:type="dxa"/>
          </w:tcPr>
          <w:p w14:paraId="58CF6A1D" w14:textId="3CCE2A07" w:rsidR="00AA7B24" w:rsidRPr="00A137D2" w:rsidRDefault="00AA7B24" w:rsidP="00AA7B24">
            <w:pPr>
              <w:jc w:val="both"/>
              <w:rPr>
                <w:rFonts w:eastAsia="SimSun"/>
                <w:lang w:val="en-US" w:eastAsia="zh-CN"/>
              </w:rPr>
            </w:pPr>
            <w:ins w:id="112" w:author="Nokia" w:date="2021-08-03T09:45:00Z">
              <w:r>
                <w:rPr>
                  <w:rFonts w:eastAsia="SimSun"/>
                  <w:lang w:val="en-US" w:eastAsia="zh-CN"/>
                </w:rPr>
                <w:t>Nokia</w:t>
              </w:r>
            </w:ins>
          </w:p>
        </w:tc>
        <w:tc>
          <w:tcPr>
            <w:tcW w:w="2322" w:type="dxa"/>
          </w:tcPr>
          <w:p w14:paraId="51E3C6DD" w14:textId="4C2F1A25" w:rsidR="00AA7B24" w:rsidRPr="00A137D2" w:rsidRDefault="00AA7B24" w:rsidP="00AA7B24">
            <w:pPr>
              <w:jc w:val="both"/>
              <w:rPr>
                <w:rFonts w:eastAsia="SimSun"/>
                <w:lang w:val="en-US" w:eastAsia="zh-CN"/>
              </w:rPr>
            </w:pPr>
            <w:ins w:id="113" w:author="Nokia" w:date="2021-08-03T09:45:00Z">
              <w:r>
                <w:rPr>
                  <w:rFonts w:eastAsia="SimSun"/>
                  <w:lang w:val="en-US" w:eastAsia="zh-CN"/>
                </w:rPr>
                <w:t>2,3,4</w:t>
              </w:r>
            </w:ins>
          </w:p>
        </w:tc>
        <w:tc>
          <w:tcPr>
            <w:tcW w:w="5386" w:type="dxa"/>
          </w:tcPr>
          <w:p w14:paraId="460AE1D8" w14:textId="77777777" w:rsidR="00AA7B24" w:rsidRDefault="00AA7B24" w:rsidP="00AA7B24">
            <w:pPr>
              <w:jc w:val="both"/>
              <w:rPr>
                <w:ins w:id="114" w:author="Nokia" w:date="2021-08-03T09:45:00Z"/>
                <w:rFonts w:eastAsia="SimSun"/>
                <w:lang w:val="en-US" w:eastAsia="zh-CN"/>
              </w:rPr>
            </w:pPr>
            <w:ins w:id="115" w:author="Nokia" w:date="2021-08-03T09:45:00Z">
              <w:r>
                <w:rPr>
                  <w:rFonts w:eastAsia="SimSun"/>
                  <w:lang w:val="en-US" w:eastAsia="zh-CN"/>
                </w:rPr>
                <w:t xml:space="preserve">Case 1) For switching without leaving the current network, UE may need to send assistance information using existing RRC signaling messages also. </w:t>
              </w:r>
            </w:ins>
          </w:p>
          <w:p w14:paraId="2A870498" w14:textId="77777777" w:rsidR="00AA7B24" w:rsidRDefault="00AA7B24" w:rsidP="00AA7B24">
            <w:pPr>
              <w:jc w:val="both"/>
              <w:rPr>
                <w:ins w:id="116" w:author="Nokia" w:date="2021-08-03T09:45:00Z"/>
                <w:rFonts w:eastAsia="SimSun"/>
                <w:lang w:val="en-US" w:eastAsia="zh-CN"/>
              </w:rPr>
            </w:pPr>
            <w:ins w:id="117" w:author="Nokia" w:date="2021-08-03T09:45:00Z">
              <w:r>
                <w:rPr>
                  <w:rFonts w:eastAsia="SimSun"/>
                  <w:lang w:val="en-US" w:eastAsia="zh-CN"/>
                </w:rPr>
                <w:t xml:space="preserve">Case 2) For leaving the network there may be switching notification message needed. </w:t>
              </w:r>
            </w:ins>
          </w:p>
          <w:p w14:paraId="18C80EFE" w14:textId="77777777" w:rsidR="00AA7B24" w:rsidRDefault="00AA7B24" w:rsidP="00AA7B24">
            <w:pPr>
              <w:jc w:val="both"/>
              <w:rPr>
                <w:ins w:id="118" w:author="Nokia" w:date="2021-08-03T09:45:00Z"/>
                <w:rFonts w:eastAsia="SimSun"/>
                <w:lang w:val="en-US" w:eastAsia="zh-CN"/>
              </w:rPr>
            </w:pPr>
            <w:ins w:id="119" w:author="Nokia" w:date="2021-08-03T09:45:00Z">
              <w:r>
                <w:rPr>
                  <w:rFonts w:eastAsia="SimSun"/>
                  <w:lang w:val="en-US" w:eastAsia="zh-CN"/>
                </w:rPr>
                <w:t>Case 3) We also have another case where the UE just indicate the purpose of leaving and current NW decide on leaving or creating aperiodic gap without leaving.</w:t>
              </w:r>
            </w:ins>
          </w:p>
          <w:p w14:paraId="4DF3DC99" w14:textId="003C091F" w:rsidR="00AA7B24" w:rsidRDefault="00AA7B24" w:rsidP="00AA7B24">
            <w:pPr>
              <w:jc w:val="both"/>
              <w:rPr>
                <w:ins w:id="120" w:author="Nokia" w:date="2021-08-03T09:45:00Z"/>
                <w:rFonts w:eastAsia="SimSun"/>
                <w:lang w:val="en-US" w:eastAsia="zh-CN"/>
              </w:rPr>
            </w:pPr>
            <w:ins w:id="121" w:author="Nokia" w:date="2021-08-03T09:45:00Z">
              <w:r>
                <w:rPr>
                  <w:rFonts w:eastAsia="SimSun"/>
                  <w:lang w:val="en-US" w:eastAsia="zh-CN"/>
                </w:rPr>
                <w:t xml:space="preserve">For case 1) Option 4 can be considered whose details are already part of other e-mail discussion for periodic switching. </w:t>
              </w:r>
            </w:ins>
            <w:ins w:id="122" w:author="Nokia" w:date="2021-08-03T09:57:00Z">
              <w:r w:rsidR="00B44DF3">
                <w:t>release Preference</w:t>
              </w:r>
            </w:ins>
            <w:ins w:id="123" w:author="Nokia" w:date="2021-08-03T09:45:00Z">
              <w:r>
                <w:t xml:space="preserve"> = RRC_CONNECTED, i.e. UE switch without leaving RRC connection does not belong to option 1.</w:t>
              </w:r>
            </w:ins>
          </w:p>
          <w:p w14:paraId="1F62A783" w14:textId="77777777" w:rsidR="00AA7B24" w:rsidRDefault="00AA7B24" w:rsidP="00AA7B24">
            <w:pPr>
              <w:jc w:val="both"/>
              <w:rPr>
                <w:ins w:id="124" w:author="Nokia" w:date="2021-08-03T09:45:00Z"/>
                <w:rFonts w:eastAsia="SimSun"/>
                <w:lang w:val="en-US" w:eastAsia="zh-CN"/>
              </w:rPr>
            </w:pPr>
            <w:ins w:id="125" w:author="Nokia" w:date="2021-08-03T09:45:00Z">
              <w:r>
                <w:rPr>
                  <w:rFonts w:eastAsia="SimSun"/>
                  <w:lang w:val="en-US" w:eastAsia="zh-CN"/>
                </w:rPr>
                <w:t>For case 2) We propose that the network configures the default state for leaving the network via configuration. It can be either RRC-INACTIVE or RRC-IDLE and can depend on the UE’s time of absence. In this case release-preference is not needed. Moreover, if the UE may leave without response based on timer, the preference will not be useful. Inclusion of NAS container can be supported if the UE has already negotiated for inclusion of the same. This is only applicable for RRC-IDLE.</w:t>
              </w:r>
            </w:ins>
          </w:p>
          <w:p w14:paraId="7340F1BF" w14:textId="2AB28F06" w:rsidR="00AA7B24" w:rsidRPr="00A137D2" w:rsidRDefault="00B44DF3" w:rsidP="00AA7B24">
            <w:pPr>
              <w:jc w:val="both"/>
              <w:rPr>
                <w:rFonts w:eastAsia="SimSun"/>
                <w:lang w:val="en-US" w:eastAsia="zh-CN"/>
              </w:rPr>
            </w:pPr>
            <w:ins w:id="126" w:author="Nokia" w:date="2021-08-03T09:55:00Z">
              <w:r>
                <w:rPr>
                  <w:rFonts w:eastAsia="SimSun"/>
                  <w:lang w:val="en-US" w:eastAsia="zh-CN"/>
                </w:rPr>
                <w:t>For case 3)</w:t>
              </w:r>
            </w:ins>
            <w:ins w:id="127" w:author="Nokia" w:date="2021-08-03T09:56:00Z">
              <w:r>
                <w:rPr>
                  <w:rFonts w:eastAsia="SimSun"/>
                  <w:lang w:val="en-US" w:eastAsia="zh-CN"/>
                </w:rPr>
                <w:t xml:space="preserve"> Option 3 can be used to decide on the aperiodic gap configuration by network.</w:t>
              </w:r>
            </w:ins>
          </w:p>
        </w:tc>
      </w:tr>
      <w:tr w:rsidR="00AA7B24" w:rsidRPr="00A137D2" w14:paraId="7FA6243B" w14:textId="77777777" w:rsidTr="00700E8E">
        <w:tc>
          <w:tcPr>
            <w:tcW w:w="1926" w:type="dxa"/>
          </w:tcPr>
          <w:p w14:paraId="6467BE61" w14:textId="77777777" w:rsidR="00AA7B24" w:rsidRPr="00A137D2" w:rsidRDefault="00AA7B24" w:rsidP="00AA7B24">
            <w:pPr>
              <w:jc w:val="both"/>
              <w:rPr>
                <w:rFonts w:eastAsia="PMingLiU"/>
                <w:lang w:eastAsia="zh-TW"/>
              </w:rPr>
            </w:pPr>
          </w:p>
        </w:tc>
        <w:tc>
          <w:tcPr>
            <w:tcW w:w="2322" w:type="dxa"/>
          </w:tcPr>
          <w:p w14:paraId="7EACF35E" w14:textId="77777777" w:rsidR="00AA7B24" w:rsidRPr="00A137D2" w:rsidRDefault="00AA7B24" w:rsidP="00AA7B24">
            <w:pPr>
              <w:jc w:val="both"/>
              <w:rPr>
                <w:rFonts w:eastAsia="PMingLiU"/>
                <w:lang w:val="en-US" w:eastAsia="zh-TW"/>
              </w:rPr>
            </w:pPr>
          </w:p>
        </w:tc>
        <w:tc>
          <w:tcPr>
            <w:tcW w:w="5386" w:type="dxa"/>
          </w:tcPr>
          <w:p w14:paraId="350443B4" w14:textId="2A50F3FD" w:rsidR="00AA7B24" w:rsidRPr="00A137D2" w:rsidRDefault="00AA7B24" w:rsidP="00AA7B24">
            <w:pPr>
              <w:jc w:val="both"/>
              <w:rPr>
                <w:rFonts w:eastAsia="PMingLiU"/>
                <w:lang w:val="en-US" w:eastAsia="zh-TW"/>
              </w:rPr>
            </w:pPr>
          </w:p>
        </w:tc>
      </w:tr>
      <w:tr w:rsidR="00AA7B24" w:rsidRPr="00A137D2" w14:paraId="69240C46" w14:textId="77777777" w:rsidTr="00700E8E">
        <w:tc>
          <w:tcPr>
            <w:tcW w:w="1926" w:type="dxa"/>
          </w:tcPr>
          <w:p w14:paraId="23C8F574" w14:textId="77777777" w:rsidR="00AA7B24" w:rsidRPr="00A137D2" w:rsidRDefault="00AA7B24" w:rsidP="00AA7B24">
            <w:pPr>
              <w:jc w:val="both"/>
              <w:rPr>
                <w:rFonts w:eastAsia="PMingLiU"/>
                <w:lang w:eastAsia="zh-TW"/>
              </w:rPr>
            </w:pPr>
          </w:p>
        </w:tc>
        <w:tc>
          <w:tcPr>
            <w:tcW w:w="2322" w:type="dxa"/>
          </w:tcPr>
          <w:p w14:paraId="6C10AFE2" w14:textId="77777777" w:rsidR="00AA7B24" w:rsidRPr="00A137D2" w:rsidRDefault="00AA7B24" w:rsidP="00AA7B24">
            <w:pPr>
              <w:jc w:val="both"/>
              <w:rPr>
                <w:rFonts w:eastAsia="SimSun"/>
                <w:lang w:val="en-US" w:eastAsia="zh-CN"/>
              </w:rPr>
            </w:pPr>
          </w:p>
        </w:tc>
        <w:tc>
          <w:tcPr>
            <w:tcW w:w="5386" w:type="dxa"/>
          </w:tcPr>
          <w:p w14:paraId="3037D646" w14:textId="4C0161C5" w:rsidR="00AA7B24" w:rsidRPr="00A137D2" w:rsidRDefault="00AA7B24" w:rsidP="00AA7B24">
            <w:pPr>
              <w:jc w:val="both"/>
              <w:rPr>
                <w:rFonts w:eastAsia="SimSun"/>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Heading3"/>
        <w:jc w:val="both"/>
        <w:rPr>
          <w:rFonts w:eastAsia="SimSun"/>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proofErr w:type="spellStart"/>
      <w:r w:rsidRPr="005C34AB">
        <w:rPr>
          <w:rFonts w:eastAsia="SimSun"/>
          <w:i/>
          <w:lang w:eastAsia="zh-CN"/>
        </w:rPr>
        <w:t>UEAssistanceInformation</w:t>
      </w:r>
      <w:proofErr w:type="spellEnd"/>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TableGrid"/>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r>
              <w:rPr>
                <w:rFonts w:eastAsia="SimSun"/>
                <w:b/>
                <w:lang w:eastAsia="zh-CN"/>
              </w:rPr>
              <w:t>S</w:t>
            </w:r>
            <w:r w:rsidRPr="00622014">
              <w:rPr>
                <w:rFonts w:eastAsia="SimSun"/>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ListParagraph"/>
              <w:numPr>
                <w:ilvl w:val="0"/>
                <w:numId w:val="24"/>
              </w:numPr>
              <w:spacing w:after="120"/>
              <w:jc w:val="both"/>
              <w:rPr>
                <w:rFonts w:ascii="Times New Roman" w:eastAsia="SimSun" w:hAnsi="Times New Roman" w:cs="Times New Roman"/>
                <w:i/>
                <w:sz w:val="20"/>
                <w:szCs w:val="20"/>
                <w:lang w:val="en-GB" w:eastAsia="zh-CN"/>
              </w:rPr>
            </w:pPr>
            <w:proofErr w:type="spellStart"/>
            <w:r w:rsidRPr="005C34AB">
              <w:rPr>
                <w:rFonts w:ascii="Times New Roman" w:eastAsia="SimSun" w:hAnsi="Times New Roman" w:cs="Times New Roman"/>
                <w:i/>
                <w:sz w:val="20"/>
                <w:szCs w:val="20"/>
                <w:lang w:val="en-GB" w:eastAsia="zh-CN"/>
              </w:rPr>
              <w:t>UEAssistanceInformation</w:t>
            </w:r>
            <w:proofErr w:type="spellEnd"/>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4,5,</w:t>
            </w:r>
            <w:r w:rsidR="00BC5001">
              <w:rPr>
                <w:rFonts w:ascii="Times New Roman" w:eastAsia="SimSun" w:hAnsi="Times New Roman" w:cs="Times New Roman"/>
                <w:sz w:val="20"/>
                <w:szCs w:val="20"/>
                <w:lang w:val="en-GB" w:eastAsia="zh-CN"/>
              </w:rPr>
              <w:t>10,</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proofErr w:type="spellStart"/>
            <w:r w:rsidR="00BC5001" w:rsidRPr="000C1924">
              <w:rPr>
                <w:rFonts w:ascii="Times New Roman" w:eastAsia="SimSun" w:hAnsi="Times New Roman" w:cs="Times New Roman"/>
                <w:i/>
                <w:sz w:val="20"/>
                <w:szCs w:val="20"/>
                <w:lang w:val="en-GB" w:eastAsia="zh-CN"/>
              </w:rPr>
              <w:t>UEAssistanceInformation</w:t>
            </w:r>
            <w:proofErr w:type="spellEnd"/>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489E73D8" w14:textId="0F54C502" w:rsidR="007C3368" w:rsidRPr="00162F2C" w:rsidRDefault="00254B1C" w:rsidP="0081766B">
            <w:pPr>
              <w:pStyle w:val="ListParagraph"/>
              <w:numPr>
                <w:ilvl w:val="0"/>
                <w:numId w:val="24"/>
              </w:numPr>
              <w:spacing w:after="120"/>
              <w:jc w:val="both"/>
              <w:rPr>
                <w:i/>
              </w:rPr>
            </w:pPr>
            <w:proofErr w:type="spellStart"/>
            <w:r w:rsidRPr="00993283">
              <w:rPr>
                <w:rFonts w:ascii="Times New Roman" w:eastAsia="SimSun" w:hAnsi="Times New Roman" w:cs="Times New Roman"/>
                <w:i/>
                <w:sz w:val="20"/>
                <w:szCs w:val="20"/>
                <w:lang w:val="en-GB" w:eastAsia="zh-CN"/>
              </w:rPr>
              <w:t>UEAssistanceInformation</w:t>
            </w:r>
            <w:proofErr w:type="spellEnd"/>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r w:rsidR="000A0144" w:rsidRPr="00993283">
              <w:rPr>
                <w:rFonts w:ascii="Times New Roman" w:eastAsia="SimSun" w:hAnsi="Times New Roman" w:cs="Times New Roman"/>
                <w:sz w:val="20"/>
                <w:szCs w:val="20"/>
                <w:lang w:val="en-GB" w:eastAsia="zh-CN"/>
              </w:rPr>
              <w:t xml:space="preserve">the </w:t>
            </w:r>
            <w:proofErr w:type="spellStart"/>
            <w:r w:rsidR="000A0144" w:rsidRPr="0076145B">
              <w:rPr>
                <w:rFonts w:ascii="Times New Roman" w:eastAsia="SimSun" w:hAnsi="Times New Roman" w:cs="Times New Roman"/>
                <w:i/>
                <w:sz w:val="20"/>
                <w:szCs w:val="20"/>
                <w:lang w:val="en-GB" w:eastAsia="zh-CN"/>
              </w:rPr>
              <w:t>UEAssistanceInformation</w:t>
            </w:r>
            <w:proofErr w:type="spellEnd"/>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t xml:space="preserve">Some of the identified potential </w:t>
      </w:r>
      <w:r w:rsidRPr="00324946">
        <w:rPr>
          <w:rFonts w:eastAsia="SimSun"/>
          <w:lang w:eastAsia="zh-CN"/>
        </w:rPr>
        <w:t>assistance information</w:t>
      </w:r>
      <w:r>
        <w:rPr>
          <w:rFonts w:eastAsia="SimSun"/>
          <w:lang w:eastAsia="zh-CN"/>
        </w:rPr>
        <w:t>, e.g.</w:t>
      </w:r>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w:t>
      </w:r>
      <w:proofErr w:type="spellStart"/>
      <w:r w:rsidRPr="00324946">
        <w:rPr>
          <w:rFonts w:eastAsia="SimSun"/>
          <w:lang w:eastAsia="zh-CN"/>
        </w:rPr>
        <w:t>UEAssistanceInformation</w:t>
      </w:r>
      <w:proofErr w:type="spellEnd"/>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SimSun"/>
          <w:lang w:eastAsia="zh-CN"/>
        </w:rPr>
        <w:t xml:space="preserve"> extend </w:t>
      </w:r>
      <w:proofErr w:type="spellStart"/>
      <w:r w:rsidRPr="00324946">
        <w:rPr>
          <w:rFonts w:eastAsia="SimSun"/>
          <w:lang w:eastAsia="zh-CN"/>
        </w:rPr>
        <w:t>UEAssistanceInformation</w:t>
      </w:r>
      <w:proofErr w:type="spellEnd"/>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TableGrid"/>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128"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129"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130"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proofErr w:type="spellStart"/>
            <w:ins w:id="131" w:author="Roger Guo" w:date="2021-07-12T14:23:00Z">
              <w:r>
                <w:rPr>
                  <w:rFonts w:eastAsia="PMingLiU" w:hint="eastAsia"/>
                  <w:lang w:val="en-US" w:eastAsia="zh-TW"/>
                </w:rPr>
                <w:t>A</w:t>
              </w:r>
              <w:r>
                <w:rPr>
                  <w:rFonts w:eastAsia="PMingLiU"/>
                  <w:lang w:val="en-US" w:eastAsia="zh-TW"/>
                </w:rPr>
                <w:t>SUSTeK</w:t>
              </w:r>
            </w:ins>
            <w:proofErr w:type="spellEnd"/>
          </w:p>
        </w:tc>
        <w:tc>
          <w:tcPr>
            <w:tcW w:w="1613" w:type="dxa"/>
          </w:tcPr>
          <w:p w14:paraId="5BF7D4F3" w14:textId="66E42CC6" w:rsidR="0036475A" w:rsidRPr="003B08F5" w:rsidRDefault="003B08F5" w:rsidP="0081766B">
            <w:pPr>
              <w:jc w:val="both"/>
              <w:rPr>
                <w:rFonts w:eastAsia="SimSun"/>
                <w:lang w:val="en-US" w:eastAsia="zh-CN"/>
              </w:rPr>
            </w:pPr>
            <w:ins w:id="132"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133"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SimSun"/>
                <w:lang w:val="en-US" w:eastAsia="zh-CN"/>
              </w:rPr>
            </w:pPr>
            <w:ins w:id="134" w:author="NEC (Wangda)" w:date="2021-07-21T09:59:00Z">
              <w:r>
                <w:rPr>
                  <w:rFonts w:eastAsia="SimSun" w:hint="eastAsia"/>
                  <w:lang w:val="en-US" w:eastAsia="zh-CN"/>
                </w:rPr>
                <w:t>N</w:t>
              </w:r>
              <w:r>
                <w:rPr>
                  <w:rFonts w:eastAsia="SimSun"/>
                  <w:lang w:val="en-US" w:eastAsia="zh-CN"/>
                </w:rPr>
                <w:t>EC</w:t>
              </w:r>
            </w:ins>
          </w:p>
        </w:tc>
        <w:tc>
          <w:tcPr>
            <w:tcW w:w="1613" w:type="dxa"/>
          </w:tcPr>
          <w:p w14:paraId="2730C12A" w14:textId="6A764D98" w:rsidR="00A607C1" w:rsidRPr="00A137D2" w:rsidRDefault="00A607C1" w:rsidP="00A607C1">
            <w:pPr>
              <w:jc w:val="both"/>
              <w:rPr>
                <w:rFonts w:eastAsia="SimSun"/>
                <w:lang w:eastAsia="zh-CN"/>
              </w:rPr>
            </w:pPr>
            <w:ins w:id="135" w:author="NEC (Wangda)" w:date="2021-07-21T09:59:00Z">
              <w:r>
                <w:rPr>
                  <w:rFonts w:eastAsia="SimSun" w:hint="eastAsia"/>
                  <w:lang w:eastAsia="zh-CN"/>
                </w:rPr>
                <w:t>Y</w:t>
              </w:r>
              <w:r>
                <w:rPr>
                  <w:rFonts w:eastAsia="SimSun"/>
                  <w:lang w:eastAsia="zh-CN"/>
                </w:rPr>
                <w:t>es</w:t>
              </w:r>
            </w:ins>
          </w:p>
        </w:tc>
        <w:tc>
          <w:tcPr>
            <w:tcW w:w="6095" w:type="dxa"/>
          </w:tcPr>
          <w:p w14:paraId="4D5C9284" w14:textId="4DB155AE" w:rsidR="00A607C1" w:rsidRPr="00A137D2" w:rsidRDefault="00A607C1" w:rsidP="00A607C1">
            <w:pPr>
              <w:jc w:val="both"/>
              <w:rPr>
                <w:rFonts w:eastAsia="SimSun"/>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SimSun"/>
                <w:lang w:val="en-US" w:eastAsia="zh-CN"/>
              </w:rPr>
            </w:pPr>
            <w:ins w:id="136" w:author="MediaTek (Felix)" w:date="2021-07-26T10:42:00Z">
              <w:r>
                <w:rPr>
                  <w:rFonts w:eastAsia="SimSun"/>
                  <w:lang w:val="en-US" w:eastAsia="zh-CN"/>
                </w:rPr>
                <w:t>MediaTek</w:t>
              </w:r>
            </w:ins>
          </w:p>
        </w:tc>
        <w:tc>
          <w:tcPr>
            <w:tcW w:w="1613" w:type="dxa"/>
          </w:tcPr>
          <w:p w14:paraId="08A9C8E4" w14:textId="17FBDAAB" w:rsidR="006E4D3E" w:rsidRPr="00A137D2" w:rsidRDefault="006E4D3E" w:rsidP="006E4D3E">
            <w:pPr>
              <w:jc w:val="both"/>
              <w:rPr>
                <w:rFonts w:eastAsia="SimSun"/>
                <w:lang w:val="en-US" w:eastAsia="zh-CN"/>
              </w:rPr>
            </w:pPr>
            <w:ins w:id="137" w:author="MediaTek (Felix)" w:date="2021-07-26T10:42:00Z">
              <w:r>
                <w:rPr>
                  <w:rFonts w:eastAsia="SimSun"/>
                  <w:lang w:val="en-US" w:eastAsia="zh-CN"/>
                </w:rPr>
                <w:t>Yes, but</w:t>
              </w:r>
            </w:ins>
          </w:p>
        </w:tc>
        <w:tc>
          <w:tcPr>
            <w:tcW w:w="6095" w:type="dxa"/>
          </w:tcPr>
          <w:p w14:paraId="34008586" w14:textId="77777777" w:rsidR="006E4D3E" w:rsidRDefault="006E4D3E" w:rsidP="006E4D3E">
            <w:pPr>
              <w:jc w:val="both"/>
              <w:rPr>
                <w:ins w:id="138" w:author="MediaTek (Felix)" w:date="2021-07-26T10:42:00Z"/>
                <w:rFonts w:eastAsia="SimSun"/>
                <w:lang w:val="en-US" w:eastAsia="zh-CN"/>
              </w:rPr>
            </w:pPr>
            <w:ins w:id="139" w:author="MediaTek (Felix)" w:date="2021-07-26T10:42:00Z">
              <w:r>
                <w:rPr>
                  <w:rFonts w:eastAsia="SimSun"/>
                  <w:lang w:val="en-US" w:eastAsia="zh-CN"/>
                </w:rPr>
                <w:t xml:space="preserve">We are okay extend the </w:t>
              </w:r>
              <w:proofErr w:type="spellStart"/>
              <w:r w:rsidRPr="000A7AE3">
                <w:rPr>
                  <w:rFonts w:eastAsia="SimSun"/>
                  <w:i/>
                  <w:lang w:val="en-US" w:eastAsia="zh-CN"/>
                </w:rPr>
                <w:t>UEAssistanceInformation</w:t>
              </w:r>
              <w:proofErr w:type="spellEnd"/>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SimSun"/>
                <w:lang w:val="en-US" w:eastAsia="zh-CN"/>
              </w:rPr>
            </w:pPr>
            <w:ins w:id="140" w:author="MediaTek (Felix)" w:date="2021-07-26T10:42:00Z">
              <w:r>
                <w:rPr>
                  <w:rFonts w:eastAsia="SimSun"/>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141" w:author="Lenovo_Lianhai" w:date="2021-07-27T14:41:00Z"/>
        </w:trPr>
        <w:tc>
          <w:tcPr>
            <w:tcW w:w="1926" w:type="dxa"/>
          </w:tcPr>
          <w:p w14:paraId="0BA9A5EB" w14:textId="5E5714C7" w:rsidR="00885FDF" w:rsidRDefault="00885FDF" w:rsidP="00885FDF">
            <w:pPr>
              <w:jc w:val="both"/>
              <w:rPr>
                <w:ins w:id="142" w:author="Lenovo_Lianhai" w:date="2021-07-27T14:41:00Z"/>
                <w:rFonts w:eastAsia="SimSun"/>
                <w:lang w:val="en-US" w:eastAsia="zh-CN"/>
              </w:rPr>
            </w:pPr>
            <w:ins w:id="143" w:author="Lenovo_Lianhai" w:date="2021-07-27T14:41:00Z">
              <w:r>
                <w:rPr>
                  <w:rFonts w:eastAsia="SimSun"/>
                  <w:lang w:val="en-US" w:eastAsia="zh-CN"/>
                </w:rPr>
                <w:t>Lenovo</w:t>
              </w:r>
            </w:ins>
          </w:p>
        </w:tc>
        <w:tc>
          <w:tcPr>
            <w:tcW w:w="1613" w:type="dxa"/>
          </w:tcPr>
          <w:p w14:paraId="064EDBED" w14:textId="4DC4EE8F" w:rsidR="00885FDF" w:rsidRDefault="00885FDF" w:rsidP="00885FDF">
            <w:pPr>
              <w:jc w:val="both"/>
              <w:rPr>
                <w:ins w:id="144" w:author="Lenovo_Lianhai" w:date="2021-07-27T14:41:00Z"/>
                <w:rFonts w:eastAsia="SimSun"/>
                <w:lang w:val="en-US" w:eastAsia="zh-CN"/>
              </w:rPr>
            </w:pPr>
            <w:ins w:id="145" w:author="Lenovo_Lianhai" w:date="2021-07-27T14:41:00Z">
              <w:r>
                <w:rPr>
                  <w:rFonts w:eastAsia="SimSun" w:hint="eastAsia"/>
                  <w:lang w:val="en-US" w:eastAsia="zh-CN"/>
                </w:rPr>
                <w:t>Y</w:t>
              </w:r>
              <w:r>
                <w:rPr>
                  <w:rFonts w:eastAsia="SimSun"/>
                  <w:lang w:val="en-US" w:eastAsia="zh-CN"/>
                </w:rPr>
                <w:t>es</w:t>
              </w:r>
            </w:ins>
          </w:p>
        </w:tc>
        <w:tc>
          <w:tcPr>
            <w:tcW w:w="6095" w:type="dxa"/>
          </w:tcPr>
          <w:p w14:paraId="1A57C561" w14:textId="1700BCBE" w:rsidR="00885FDF" w:rsidRDefault="00885FDF" w:rsidP="00885FDF">
            <w:pPr>
              <w:jc w:val="both"/>
              <w:rPr>
                <w:ins w:id="146" w:author="Lenovo_Lianhai" w:date="2021-07-27T14:41:00Z"/>
                <w:rFonts w:eastAsia="SimSun"/>
                <w:lang w:val="en-US" w:eastAsia="zh-CN"/>
              </w:rPr>
            </w:pPr>
            <w:ins w:id="147"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SimSun"/>
                <w:lang w:val="en-US" w:eastAsia="zh-CN"/>
              </w:rPr>
            </w:pPr>
            <w:ins w:id="148" w:author="LG (HongSuk)" w:date="2021-07-29T17:07:00Z">
              <w:r w:rsidRPr="006B6622">
                <w:rPr>
                  <w:rFonts w:eastAsia="SimSun"/>
                  <w:lang w:val="en-US" w:eastAsia="zh-CN"/>
                </w:rPr>
                <w:t>LGE</w:t>
              </w:r>
            </w:ins>
          </w:p>
        </w:tc>
        <w:tc>
          <w:tcPr>
            <w:tcW w:w="1613" w:type="dxa"/>
          </w:tcPr>
          <w:p w14:paraId="4E230ED8" w14:textId="2F1E8FE8" w:rsidR="00265E40" w:rsidRPr="00A137D2" w:rsidRDefault="00265E40" w:rsidP="00265E40">
            <w:pPr>
              <w:jc w:val="both"/>
              <w:rPr>
                <w:rFonts w:eastAsia="SimSun"/>
                <w:lang w:val="en-US" w:eastAsia="zh-CN"/>
              </w:rPr>
            </w:pPr>
            <w:ins w:id="149" w:author="LG (HongSuk)" w:date="2021-07-29T17:07:00Z">
              <w:r w:rsidRPr="006B6622">
                <w:rPr>
                  <w:rFonts w:eastAsia="SimSun"/>
                  <w:lang w:val="en-US" w:eastAsia="zh-CN"/>
                </w:rPr>
                <w:t>Yes</w:t>
              </w:r>
            </w:ins>
          </w:p>
        </w:tc>
        <w:tc>
          <w:tcPr>
            <w:tcW w:w="6095" w:type="dxa"/>
          </w:tcPr>
          <w:p w14:paraId="254B5EED" w14:textId="748C86FA" w:rsidR="00265E40" w:rsidRPr="00A137D2" w:rsidRDefault="00265E40" w:rsidP="00265E40">
            <w:pPr>
              <w:jc w:val="both"/>
              <w:rPr>
                <w:rFonts w:eastAsia="SimSun"/>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SimSun"/>
                <w:lang w:val="en-US" w:eastAsia="zh-CN"/>
              </w:rPr>
            </w:pPr>
            <w:ins w:id="150" w:author="Fangying Xiao(Sharp)" w:date="2021-07-30T09:17:00Z">
              <w:r>
                <w:rPr>
                  <w:rFonts w:eastAsia="SimSun" w:hint="eastAsia"/>
                  <w:lang w:val="en-US" w:eastAsia="zh-CN"/>
                </w:rPr>
                <w:lastRenderedPageBreak/>
                <w:t>Sharp</w:t>
              </w:r>
            </w:ins>
          </w:p>
        </w:tc>
        <w:tc>
          <w:tcPr>
            <w:tcW w:w="1613" w:type="dxa"/>
          </w:tcPr>
          <w:p w14:paraId="5DD47CD1" w14:textId="0FC16B55" w:rsidR="00575E6A" w:rsidRPr="00A137D2" w:rsidRDefault="00575E6A" w:rsidP="00575E6A">
            <w:pPr>
              <w:jc w:val="both"/>
              <w:rPr>
                <w:rFonts w:eastAsia="SimSun"/>
                <w:lang w:val="en-US" w:eastAsia="zh-CN"/>
              </w:rPr>
            </w:pPr>
            <w:ins w:id="151" w:author="Fangying Xiao(Sharp)" w:date="2021-07-30T09:17:00Z">
              <w:r>
                <w:rPr>
                  <w:rFonts w:eastAsia="SimSun" w:hint="eastAsia"/>
                  <w:lang w:val="en-US" w:eastAsia="zh-CN"/>
                </w:rPr>
                <w:t>Yes</w:t>
              </w:r>
            </w:ins>
          </w:p>
        </w:tc>
        <w:tc>
          <w:tcPr>
            <w:tcW w:w="6095" w:type="dxa"/>
          </w:tcPr>
          <w:p w14:paraId="46CEE95C" w14:textId="0A3F6084" w:rsidR="00575E6A" w:rsidRPr="00A137D2" w:rsidRDefault="00575E6A" w:rsidP="00575E6A">
            <w:pPr>
              <w:jc w:val="both"/>
              <w:rPr>
                <w:rFonts w:eastAsia="SimSun"/>
                <w:lang w:val="en-US" w:eastAsia="zh-CN"/>
              </w:rPr>
            </w:pPr>
            <w:ins w:id="152" w:author="Fangying Xiao(Sharp)" w:date="2021-07-30T09:17:00Z">
              <w:r>
                <w:rPr>
                  <w:rFonts w:eastAsia="SimSun"/>
                  <w:lang w:val="en-US" w:eastAsia="zh-CN"/>
                </w:rPr>
                <w:t>U</w:t>
              </w:r>
              <w:r>
                <w:rPr>
                  <w:rFonts w:eastAsia="SimSun" w:hint="eastAsia"/>
                  <w:lang w:val="en-US" w:eastAsia="zh-CN"/>
                </w:rPr>
                <w:t xml:space="preserve">nified </w:t>
              </w:r>
              <w:r>
                <w:rPr>
                  <w:rFonts w:eastAsia="SimSun"/>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SimSun"/>
                <w:lang w:val="en-US" w:eastAsia="zh-CN"/>
              </w:rPr>
            </w:pPr>
            <w:ins w:id="153" w:author="vivo" w:date="2021-07-30T16:41:00Z">
              <w:r>
                <w:rPr>
                  <w:rFonts w:eastAsia="SimSun" w:hint="eastAsia"/>
                  <w:lang w:val="en-US" w:eastAsia="zh-CN"/>
                </w:rPr>
                <w:t>v</w:t>
              </w:r>
              <w:r>
                <w:rPr>
                  <w:rFonts w:eastAsia="SimSun"/>
                  <w:lang w:val="en-US" w:eastAsia="zh-CN"/>
                </w:rPr>
                <w:t>ivo</w:t>
              </w:r>
            </w:ins>
          </w:p>
        </w:tc>
        <w:tc>
          <w:tcPr>
            <w:tcW w:w="1613" w:type="dxa"/>
          </w:tcPr>
          <w:p w14:paraId="1BFE3D94" w14:textId="34CA21AD" w:rsidR="00AC1ADE" w:rsidRPr="00A137D2" w:rsidRDefault="00AC1ADE" w:rsidP="00AC1ADE">
            <w:pPr>
              <w:jc w:val="both"/>
              <w:rPr>
                <w:rFonts w:eastAsia="SimSun"/>
                <w:lang w:val="en-US" w:eastAsia="zh-CN"/>
              </w:rPr>
            </w:pPr>
            <w:ins w:id="154" w:author="vivo" w:date="2021-07-30T16:41:00Z">
              <w:r>
                <w:rPr>
                  <w:rFonts w:eastAsia="SimSun" w:hint="eastAsia"/>
                  <w:lang w:eastAsia="zh-CN"/>
                </w:rPr>
                <w:t>Y</w:t>
              </w:r>
              <w:r>
                <w:rPr>
                  <w:rFonts w:eastAsia="SimSun"/>
                  <w:lang w:eastAsia="zh-CN"/>
                </w:rPr>
                <w:t>es</w:t>
              </w:r>
            </w:ins>
          </w:p>
        </w:tc>
        <w:tc>
          <w:tcPr>
            <w:tcW w:w="6095" w:type="dxa"/>
          </w:tcPr>
          <w:p w14:paraId="0967ACBE" w14:textId="497AB201" w:rsidR="00AC1ADE" w:rsidRPr="00A137D2" w:rsidRDefault="00AC1ADE" w:rsidP="00AC1ADE">
            <w:pPr>
              <w:jc w:val="both"/>
              <w:rPr>
                <w:rFonts w:eastAsia="SimSun"/>
                <w:lang w:val="en-US" w:eastAsia="zh-CN"/>
              </w:rPr>
            </w:pPr>
            <w:proofErr w:type="spellStart"/>
            <w:ins w:id="155" w:author="vivo" w:date="2021-07-30T16:41:00Z">
              <w:r>
                <w:rPr>
                  <w:i/>
                </w:rPr>
                <w:t>UEAssistanceInformation</w:t>
              </w:r>
              <w:proofErr w:type="spellEnd"/>
              <w:r>
                <w:rPr>
                  <w:b/>
                </w:rPr>
                <w:t xml:space="preserve"> </w:t>
              </w:r>
              <w:r>
                <w:t>message can be extended for both Multi-SIM network switching procedures.</w:t>
              </w:r>
            </w:ins>
          </w:p>
        </w:tc>
      </w:tr>
      <w:tr w:rsidR="00AC1ADE" w:rsidRPr="00A137D2" w14:paraId="0A392CFF" w14:textId="77777777" w:rsidTr="004A23FD">
        <w:tc>
          <w:tcPr>
            <w:tcW w:w="1926" w:type="dxa"/>
          </w:tcPr>
          <w:p w14:paraId="5660C3C6" w14:textId="664ECAA3" w:rsidR="00AC1ADE" w:rsidRPr="00A137D2" w:rsidRDefault="00E7341F" w:rsidP="00AC1ADE">
            <w:pPr>
              <w:jc w:val="both"/>
              <w:rPr>
                <w:rFonts w:eastAsia="SimSun"/>
                <w:lang w:val="en-US" w:eastAsia="zh-CN"/>
              </w:rPr>
            </w:pPr>
            <w:ins w:id="156" w:author="Ozcan Ozturk" w:date="2021-07-31T21:06:00Z">
              <w:r>
                <w:rPr>
                  <w:rFonts w:eastAsia="SimSun"/>
                  <w:lang w:val="en-US" w:eastAsia="zh-CN"/>
                </w:rPr>
                <w:t>Qualcomm</w:t>
              </w:r>
            </w:ins>
          </w:p>
        </w:tc>
        <w:tc>
          <w:tcPr>
            <w:tcW w:w="1613" w:type="dxa"/>
          </w:tcPr>
          <w:p w14:paraId="57DC9B04" w14:textId="040949F7" w:rsidR="00AC1ADE" w:rsidRPr="00A137D2" w:rsidRDefault="00E7341F" w:rsidP="00AC1ADE">
            <w:pPr>
              <w:jc w:val="both"/>
              <w:rPr>
                <w:rFonts w:eastAsia="SimSun"/>
                <w:lang w:val="en-US" w:eastAsia="zh-CN"/>
              </w:rPr>
            </w:pPr>
            <w:ins w:id="157" w:author="Ozcan Ozturk" w:date="2021-07-31T21:06:00Z">
              <w:r>
                <w:rPr>
                  <w:rFonts w:eastAsia="SimSun"/>
                  <w:lang w:val="en-US" w:eastAsia="zh-CN"/>
                </w:rPr>
                <w:t>Yes</w:t>
              </w:r>
            </w:ins>
          </w:p>
        </w:tc>
        <w:tc>
          <w:tcPr>
            <w:tcW w:w="6095" w:type="dxa"/>
          </w:tcPr>
          <w:p w14:paraId="594369A8" w14:textId="3834684E" w:rsidR="00AC1ADE" w:rsidRPr="00A137D2" w:rsidRDefault="00E7341F" w:rsidP="00AC1ADE">
            <w:pPr>
              <w:jc w:val="both"/>
              <w:rPr>
                <w:rFonts w:eastAsia="SimSun"/>
                <w:lang w:val="en-US" w:eastAsia="zh-CN"/>
              </w:rPr>
            </w:pPr>
            <w:ins w:id="158" w:author="Ozcan Ozturk" w:date="2021-07-31T21:06:00Z">
              <w:r>
                <w:rPr>
                  <w:rFonts w:eastAsia="SimSun"/>
                  <w:lang w:val="en-US" w:eastAsia="zh-CN"/>
                </w:rPr>
                <w:t>It is fine to assume UAI as a baseline. If we find serious problems in stage-3 details, we ca</w:t>
              </w:r>
            </w:ins>
            <w:ins w:id="159" w:author="Ozcan Ozturk" w:date="2021-07-31T21:07:00Z">
              <w:r>
                <w:rPr>
                  <w:rFonts w:eastAsia="SimSun"/>
                  <w:lang w:val="en-US" w:eastAsia="zh-CN"/>
                </w:rPr>
                <w:t>n consider a new message/procedure.</w:t>
              </w:r>
            </w:ins>
          </w:p>
        </w:tc>
      </w:tr>
      <w:tr w:rsidR="00AA7B24" w:rsidRPr="00A137D2" w14:paraId="01D70200" w14:textId="77777777" w:rsidTr="004A23FD">
        <w:tc>
          <w:tcPr>
            <w:tcW w:w="1926" w:type="dxa"/>
          </w:tcPr>
          <w:p w14:paraId="4E7FF9BE" w14:textId="44A6C994" w:rsidR="00AA7B24" w:rsidRPr="00A137D2" w:rsidRDefault="00AA7B24" w:rsidP="00AA7B24">
            <w:pPr>
              <w:jc w:val="both"/>
              <w:rPr>
                <w:rFonts w:eastAsia="SimSun"/>
                <w:lang w:val="en-US" w:eastAsia="zh-CN"/>
              </w:rPr>
            </w:pPr>
            <w:ins w:id="160" w:author="Nokia" w:date="2021-08-03T09:46:00Z">
              <w:r>
                <w:rPr>
                  <w:rFonts w:eastAsia="SimSun"/>
                  <w:lang w:val="en-US" w:eastAsia="zh-CN"/>
                </w:rPr>
                <w:t>Nokia</w:t>
              </w:r>
            </w:ins>
          </w:p>
        </w:tc>
        <w:tc>
          <w:tcPr>
            <w:tcW w:w="1613" w:type="dxa"/>
          </w:tcPr>
          <w:p w14:paraId="721E15F6" w14:textId="4D90137F" w:rsidR="00AA7B24" w:rsidRPr="00A137D2" w:rsidRDefault="00AA7B24" w:rsidP="00AA7B24">
            <w:pPr>
              <w:jc w:val="both"/>
              <w:rPr>
                <w:rFonts w:eastAsia="SimSun"/>
                <w:lang w:val="en-US" w:eastAsia="zh-CN"/>
              </w:rPr>
            </w:pPr>
            <w:ins w:id="161" w:author="Nokia" w:date="2021-08-03T09:46:00Z">
              <w:r>
                <w:rPr>
                  <w:rFonts w:eastAsia="SimSun"/>
                  <w:lang w:val="en-US" w:eastAsia="zh-CN"/>
                </w:rPr>
                <w:t>TBD</w:t>
              </w:r>
            </w:ins>
          </w:p>
        </w:tc>
        <w:tc>
          <w:tcPr>
            <w:tcW w:w="6095" w:type="dxa"/>
          </w:tcPr>
          <w:p w14:paraId="2B48DC16" w14:textId="77777777" w:rsidR="00AA7B24" w:rsidRDefault="00AA7B24" w:rsidP="00AA7B24">
            <w:pPr>
              <w:jc w:val="both"/>
              <w:rPr>
                <w:ins w:id="162" w:author="Nokia" w:date="2021-08-03T09:46:00Z"/>
                <w:rFonts w:eastAsia="SimSun"/>
                <w:lang w:val="en-US" w:eastAsia="zh-CN"/>
              </w:rPr>
            </w:pPr>
            <w:ins w:id="163" w:author="Nokia" w:date="2021-08-03T09:46:00Z">
              <w:r>
                <w:rPr>
                  <w:rFonts w:eastAsia="SimSun"/>
                  <w:lang w:val="en-US" w:eastAsia="zh-CN"/>
                </w:rPr>
                <w:t>For temporary switching cases the assistance information can be considered as assistance for gap configuration. This is under discussion already.</w:t>
              </w:r>
            </w:ins>
          </w:p>
          <w:p w14:paraId="1E9CD653" w14:textId="76B4142E" w:rsidR="00AA7B24" w:rsidRPr="00A137D2" w:rsidRDefault="00AA7B24" w:rsidP="00AA7B24">
            <w:pPr>
              <w:jc w:val="both"/>
              <w:rPr>
                <w:rFonts w:eastAsia="SimSun"/>
                <w:lang w:val="en-US" w:eastAsia="zh-CN"/>
              </w:rPr>
            </w:pPr>
            <w:ins w:id="164" w:author="Nokia" w:date="2021-08-03T09:46:00Z">
              <w:r>
                <w:rPr>
                  <w:rFonts w:eastAsia="SimSun"/>
                  <w:lang w:val="en-US" w:eastAsia="zh-CN"/>
                </w:rPr>
                <w:t>For switching notification for leaving, release-assistance-information would be needed. In this case reception of release-assistance-information is indication that UE intend to leave to other network for some data/</w:t>
              </w:r>
            </w:ins>
            <w:ins w:id="165" w:author="Nokia" w:date="2021-08-03T09:58:00Z">
              <w:r w:rsidR="00B44DF3">
                <w:rPr>
                  <w:rFonts w:eastAsia="SimSun"/>
                  <w:lang w:val="en-US" w:eastAsia="zh-CN"/>
                </w:rPr>
                <w:t>Signalling</w:t>
              </w:r>
            </w:ins>
            <w:ins w:id="166" w:author="Nokia" w:date="2021-08-03T09:46:00Z">
              <w:r>
                <w:rPr>
                  <w:rFonts w:eastAsia="SimSun"/>
                  <w:lang w:val="en-US" w:eastAsia="zh-CN"/>
                </w:rPr>
                <w:t xml:space="preserve"> procedure. For notification for leaving </w:t>
              </w:r>
            </w:ins>
            <w:ins w:id="167" w:author="Nokia" w:date="2021-08-03T09:58:00Z">
              <w:r w:rsidR="00B44DF3">
                <w:rPr>
                  <w:rFonts w:eastAsia="SimSun"/>
                  <w:lang w:val="en-US" w:eastAsia="zh-CN"/>
                </w:rPr>
                <w:t>the RRC connection</w:t>
              </w:r>
            </w:ins>
            <w:ins w:id="168" w:author="Nokia" w:date="2021-08-03T09:46:00Z">
              <w:r>
                <w:rPr>
                  <w:rFonts w:eastAsia="SimSun"/>
                  <w:lang w:val="en-US" w:eastAsia="zh-CN"/>
                </w:rPr>
                <w:t xml:space="preserve"> instead of RRC message, use of lower layer for such indication should be evaluated for faster switching.</w:t>
              </w:r>
            </w:ins>
          </w:p>
        </w:tc>
      </w:tr>
      <w:tr w:rsidR="00AA7B24" w:rsidRPr="00A137D2" w14:paraId="541FDA58" w14:textId="77777777" w:rsidTr="004A23FD">
        <w:tc>
          <w:tcPr>
            <w:tcW w:w="1926" w:type="dxa"/>
          </w:tcPr>
          <w:p w14:paraId="3074774B" w14:textId="77777777" w:rsidR="00AA7B24" w:rsidRPr="00A137D2" w:rsidRDefault="00AA7B24" w:rsidP="00AA7B24">
            <w:pPr>
              <w:jc w:val="both"/>
              <w:rPr>
                <w:rFonts w:eastAsia="PMingLiU"/>
                <w:lang w:eastAsia="zh-TW"/>
              </w:rPr>
            </w:pPr>
          </w:p>
        </w:tc>
        <w:tc>
          <w:tcPr>
            <w:tcW w:w="1613" w:type="dxa"/>
          </w:tcPr>
          <w:p w14:paraId="5B3F0F07" w14:textId="77777777" w:rsidR="00AA7B24" w:rsidRPr="00A137D2" w:rsidRDefault="00AA7B24" w:rsidP="00AA7B24">
            <w:pPr>
              <w:jc w:val="both"/>
              <w:rPr>
                <w:rFonts w:eastAsia="PMingLiU"/>
                <w:lang w:val="en-US" w:eastAsia="zh-TW"/>
              </w:rPr>
            </w:pPr>
          </w:p>
        </w:tc>
        <w:tc>
          <w:tcPr>
            <w:tcW w:w="6095" w:type="dxa"/>
          </w:tcPr>
          <w:p w14:paraId="7F11420D" w14:textId="073D71B0" w:rsidR="00AA7B24" w:rsidRPr="00A137D2" w:rsidRDefault="00AA7B24" w:rsidP="00AA7B24">
            <w:pPr>
              <w:jc w:val="both"/>
              <w:rPr>
                <w:rFonts w:eastAsia="PMingLiU"/>
                <w:lang w:val="en-US" w:eastAsia="zh-TW"/>
              </w:rPr>
            </w:pPr>
          </w:p>
        </w:tc>
      </w:tr>
      <w:tr w:rsidR="00AA7B24" w:rsidRPr="00A137D2" w14:paraId="0B95BBD6" w14:textId="77777777" w:rsidTr="004A23FD">
        <w:tc>
          <w:tcPr>
            <w:tcW w:w="1926" w:type="dxa"/>
          </w:tcPr>
          <w:p w14:paraId="650831EA" w14:textId="77777777" w:rsidR="00AA7B24" w:rsidRPr="00A137D2" w:rsidRDefault="00AA7B24" w:rsidP="00AA7B24">
            <w:pPr>
              <w:jc w:val="both"/>
              <w:rPr>
                <w:rFonts w:eastAsia="PMingLiU"/>
                <w:lang w:eastAsia="zh-TW"/>
              </w:rPr>
            </w:pPr>
          </w:p>
        </w:tc>
        <w:tc>
          <w:tcPr>
            <w:tcW w:w="1613" w:type="dxa"/>
          </w:tcPr>
          <w:p w14:paraId="66994B77" w14:textId="77777777" w:rsidR="00AA7B24" w:rsidRPr="00A137D2" w:rsidRDefault="00AA7B24" w:rsidP="00AA7B24">
            <w:pPr>
              <w:jc w:val="both"/>
              <w:rPr>
                <w:rFonts w:eastAsia="SimSun"/>
                <w:lang w:val="en-US" w:eastAsia="zh-CN"/>
              </w:rPr>
            </w:pPr>
          </w:p>
        </w:tc>
        <w:tc>
          <w:tcPr>
            <w:tcW w:w="6095" w:type="dxa"/>
          </w:tcPr>
          <w:p w14:paraId="066FD6F2" w14:textId="1D307230" w:rsidR="00AA7B24" w:rsidRPr="00A137D2" w:rsidRDefault="00AA7B24" w:rsidP="00AA7B24">
            <w:pPr>
              <w:jc w:val="both"/>
              <w:rPr>
                <w:rFonts w:eastAsia="SimSun"/>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Heading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TableGrid"/>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169"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ins w:id="170" w:author="OPPO(Jiangsheng Fan)" w:date="2021-07-01T09:31:00Z">
              <w:r>
                <w:rPr>
                  <w:rFonts w:eastAsia="SimSun" w:hint="eastAsia"/>
                  <w:lang w:val="en-US" w:eastAsia="zh-CN"/>
                </w:rPr>
                <w:t>Y</w:t>
              </w:r>
              <w:r>
                <w:rPr>
                  <w:rFonts w:eastAsia="SimSun"/>
                  <w:lang w:val="en-US" w:eastAsia="zh-CN"/>
                </w:rPr>
                <w:t>es</w:t>
              </w:r>
            </w:ins>
            <w:ins w:id="171"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172" w:author="OPPO(Jiangsheng Fan)" w:date="2021-07-01T09:36:00Z"/>
                <w:rFonts w:eastAsia="SimSun"/>
                <w:lang w:val="en-US" w:eastAsia="zh-CN"/>
              </w:rPr>
            </w:pPr>
            <w:ins w:id="173" w:author="OPPO(Jiangsheng Fan)" w:date="2021-07-01T09:32:00Z">
              <w:r>
                <w:rPr>
                  <w:rFonts w:eastAsia="SimSun" w:hint="eastAsia"/>
                  <w:lang w:val="en-US" w:eastAsia="zh-CN"/>
                </w:rPr>
                <w:t>F</w:t>
              </w:r>
              <w:r>
                <w:rPr>
                  <w:rFonts w:eastAsia="SimSun"/>
                  <w:lang w:val="en-US" w:eastAsia="zh-CN"/>
                </w:rPr>
                <w:t xml:space="preserve">or leaving case, </w:t>
              </w:r>
            </w:ins>
            <w:ins w:id="174" w:author="OPPO(Jiangsheng Fan)" w:date="2021-07-01T09:33:00Z">
              <w:r>
                <w:rPr>
                  <w:rFonts w:eastAsia="SimSun"/>
                  <w:lang w:val="en-US" w:eastAsia="zh-CN"/>
                </w:rPr>
                <w:t xml:space="preserve">the legacy signaling </w:t>
              </w:r>
            </w:ins>
            <w:ins w:id="175" w:author="OPPO(Jiangsheng Fan)" w:date="2021-07-01T09:34:00Z">
              <w:r>
                <w:rPr>
                  <w:rFonts w:eastAsia="SimSun"/>
                  <w:lang w:val="en-US" w:eastAsia="zh-CN"/>
                </w:rPr>
                <w:t xml:space="preserve">can be reused, i.e. reuse </w:t>
              </w:r>
            </w:ins>
            <w:proofErr w:type="spellStart"/>
            <w:ins w:id="176" w:author="OPPO(Jiangsheng Fan)" w:date="2021-07-01T09:35:00Z">
              <w:r w:rsidRPr="004A23FD">
                <w:rPr>
                  <w:i/>
                </w:rPr>
                <w:t>releasePreference</w:t>
              </w:r>
              <w:proofErr w:type="spellEnd"/>
              <w:r>
                <w:rPr>
                  <w:i/>
                </w:rPr>
                <w:t xml:space="preserve"> </w:t>
              </w:r>
              <w:r>
                <w:t>introduced in R16 PS, so the legacy indication</w:t>
              </w:r>
            </w:ins>
            <w:ins w:id="177"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178" w:author="OPPO(Jiangsheng Fan)" w:date="2021-07-01T09:36:00Z">
              <w:r>
                <w:rPr>
                  <w:rFonts w:eastAsia="SimSun" w:hint="eastAsia"/>
                  <w:lang w:val="en-US" w:eastAsia="zh-CN"/>
                </w:rPr>
                <w:t>A</w:t>
              </w:r>
              <w:r>
                <w:rPr>
                  <w:rFonts w:eastAsia="SimSun"/>
                  <w:lang w:val="en-US" w:eastAsia="zh-CN"/>
                </w:rPr>
                <w:t xml:space="preserve">s for without </w:t>
              </w:r>
            </w:ins>
            <w:ins w:id="179" w:author="OPPO(Jiangsheng Fan)" w:date="2021-07-01T09:37:00Z">
              <w:r>
                <w:rPr>
                  <w:rFonts w:eastAsia="SimSun"/>
                  <w:lang w:val="en-US" w:eastAsia="zh-CN"/>
                </w:rPr>
                <w:t xml:space="preserve">leaving case, </w:t>
              </w:r>
              <w:r w:rsidR="00AD151F">
                <w:rPr>
                  <w:rFonts w:eastAsia="SimSun"/>
                  <w:lang w:val="en-US" w:eastAsia="zh-CN"/>
                </w:rPr>
                <w:t xml:space="preserve">we’re </w:t>
              </w:r>
            </w:ins>
            <w:ins w:id="180" w:author="OPPO(Jiangsheng Fan)" w:date="2021-07-01T09:39:00Z">
              <w:r w:rsidR="00AD151F">
                <w:rPr>
                  <w:rFonts w:eastAsia="SimSun"/>
                  <w:lang w:val="en-US" w:eastAsia="zh-CN"/>
                </w:rPr>
                <w:t>open</w:t>
              </w:r>
            </w:ins>
            <w:ins w:id="181" w:author="OPPO(Jiangsheng Fan)" w:date="2021-07-01T09:37:00Z">
              <w:r w:rsidR="00AD151F">
                <w:rPr>
                  <w:rFonts w:eastAsia="SimSun"/>
                  <w:lang w:val="en-US" w:eastAsia="zh-CN"/>
                </w:rPr>
                <w:t xml:space="preserve"> to discuss whether</w:t>
              </w:r>
            </w:ins>
            <w:ins w:id="182" w:author="OPPO(Jiangsheng Fan)" w:date="2021-07-01T09:38:00Z">
              <w:r w:rsidR="00AD151F">
                <w:rPr>
                  <w:rFonts w:eastAsia="SimSun"/>
                  <w:lang w:val="en-US" w:eastAsia="zh-CN"/>
                </w:rPr>
                <w:t xml:space="preserve"> to reuse </w:t>
              </w:r>
              <w:proofErr w:type="spellStart"/>
              <w:r w:rsidR="00AD151F">
                <w:rPr>
                  <w:rFonts w:eastAsia="SimSun"/>
                  <w:lang w:val="en-US" w:eastAsia="zh-CN"/>
                </w:rPr>
                <w:t>a</w:t>
              </w:r>
              <w:proofErr w:type="spellEnd"/>
              <w:r w:rsidR="00AD151F">
                <w:rPr>
                  <w:rFonts w:eastAsia="SimSun"/>
                  <w:lang w:val="en-US" w:eastAsia="zh-CN"/>
                </w:rPr>
                <w:t xml:space="preserve"> existing indicator or introduce a new</w:t>
              </w:r>
            </w:ins>
            <w:ins w:id="183"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proofErr w:type="spellStart"/>
            <w:ins w:id="184" w:author="Roger Guo" w:date="2021-07-12T14:25:00Z">
              <w:r>
                <w:rPr>
                  <w:rFonts w:eastAsia="PMingLiU" w:hint="eastAsia"/>
                  <w:lang w:val="en-US" w:eastAsia="zh-TW"/>
                </w:rPr>
                <w:t>A</w:t>
              </w:r>
              <w:r>
                <w:rPr>
                  <w:rFonts w:eastAsia="PMingLiU"/>
                  <w:lang w:val="en-US" w:eastAsia="zh-TW"/>
                </w:rPr>
                <w:t>SUSTeK</w:t>
              </w:r>
            </w:ins>
            <w:proofErr w:type="spellEnd"/>
          </w:p>
        </w:tc>
        <w:tc>
          <w:tcPr>
            <w:tcW w:w="1897" w:type="dxa"/>
          </w:tcPr>
          <w:p w14:paraId="41248742" w14:textId="40ADF495" w:rsidR="002557BE" w:rsidRPr="00883C2B" w:rsidRDefault="00883C2B" w:rsidP="0081766B">
            <w:pPr>
              <w:jc w:val="both"/>
              <w:rPr>
                <w:rFonts w:eastAsia="SimSun"/>
                <w:lang w:val="en-US" w:eastAsia="zh-CN"/>
              </w:rPr>
            </w:pPr>
            <w:ins w:id="185"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186" w:author="Roger Guo" w:date="2021-07-12T14:26:00Z">
              <w:r>
                <w:rPr>
                  <w:rFonts w:eastAsia="PMingLiU"/>
                  <w:lang w:val="en-US" w:eastAsia="zh-TW"/>
                </w:rPr>
                <w:t>Unless the need of such flexibility is identified</w:t>
              </w:r>
            </w:ins>
            <w:ins w:id="187" w:author="Roger Guo" w:date="2021-07-12T14:27:00Z">
              <w:r>
                <w:rPr>
                  <w:rFonts w:eastAsia="PMingLiU"/>
                  <w:lang w:val="en-US" w:eastAsia="zh-TW"/>
                </w:rPr>
                <w:t xml:space="preserve">, </w:t>
              </w:r>
            </w:ins>
            <w:ins w:id="188" w:author="Roger Guo" w:date="2021-07-13T08:05:00Z">
              <w:r w:rsidR="00B303B8">
                <w:rPr>
                  <w:rFonts w:eastAsia="PMingLiU"/>
                  <w:lang w:val="en-US" w:eastAsia="zh-TW"/>
                </w:rPr>
                <w:t>support</w:t>
              </w:r>
            </w:ins>
            <w:ins w:id="189" w:author="Roger Guo" w:date="2021-07-13T08:06:00Z">
              <w:r w:rsidR="00B303B8">
                <w:rPr>
                  <w:rFonts w:eastAsia="PMingLiU"/>
                  <w:lang w:val="en-US" w:eastAsia="zh-TW"/>
                </w:rPr>
                <w:t>/enable</w:t>
              </w:r>
            </w:ins>
            <w:ins w:id="190" w:author="Roger Guo" w:date="2021-07-13T08:05:00Z">
              <w:r w:rsidR="00B303B8">
                <w:rPr>
                  <w:rFonts w:eastAsia="PMingLiU"/>
                  <w:lang w:val="en-US" w:eastAsia="zh-TW"/>
                </w:rPr>
                <w:t xml:space="preserve"> of the two cases could be </w:t>
              </w:r>
            </w:ins>
            <w:ins w:id="191" w:author="Roger Guo" w:date="2021-07-13T08:06:00Z">
              <w:r w:rsidR="00B303B8">
                <w:rPr>
                  <w:rFonts w:eastAsia="PMingLiU"/>
                  <w:lang w:val="en-US" w:eastAsia="zh-TW"/>
                </w:rPr>
                <w:t>bundled</w:t>
              </w:r>
            </w:ins>
            <w:ins w:id="192"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SimSun"/>
                <w:lang w:val="en-US" w:eastAsia="zh-CN"/>
              </w:rPr>
            </w:pPr>
            <w:ins w:id="193" w:author="NEC (Wangda)" w:date="2021-07-21T09:59:00Z">
              <w:r>
                <w:rPr>
                  <w:rFonts w:eastAsia="SimSun"/>
                  <w:lang w:val="en-US" w:eastAsia="zh-CN"/>
                </w:rPr>
                <w:t>NEC</w:t>
              </w:r>
            </w:ins>
          </w:p>
        </w:tc>
        <w:tc>
          <w:tcPr>
            <w:tcW w:w="1897" w:type="dxa"/>
          </w:tcPr>
          <w:p w14:paraId="2B317071" w14:textId="7BB1CA96" w:rsidR="00A607C1" w:rsidRPr="00A137D2" w:rsidRDefault="00A607C1" w:rsidP="00A607C1">
            <w:pPr>
              <w:jc w:val="both"/>
              <w:rPr>
                <w:rFonts w:eastAsia="SimSun"/>
                <w:lang w:eastAsia="zh-CN"/>
              </w:rPr>
            </w:pPr>
            <w:ins w:id="194" w:author="NEC (Wangda)" w:date="2021-07-21T09:59:00Z">
              <w:r>
                <w:rPr>
                  <w:rFonts w:eastAsia="SimSun" w:hint="eastAsia"/>
                  <w:lang w:eastAsia="zh-CN"/>
                </w:rPr>
                <w:t>N</w:t>
              </w:r>
              <w:r>
                <w:rPr>
                  <w:rFonts w:eastAsia="SimSun"/>
                  <w:lang w:eastAsia="zh-CN"/>
                </w:rPr>
                <w:t>o</w:t>
              </w:r>
            </w:ins>
          </w:p>
        </w:tc>
        <w:tc>
          <w:tcPr>
            <w:tcW w:w="5811" w:type="dxa"/>
          </w:tcPr>
          <w:p w14:paraId="12D08414" w14:textId="6EB5E59C" w:rsidR="00A607C1" w:rsidRPr="00A137D2" w:rsidRDefault="00A607C1" w:rsidP="00A607C1">
            <w:pPr>
              <w:jc w:val="both"/>
              <w:rPr>
                <w:rFonts w:eastAsia="SimSun"/>
                <w:lang w:eastAsia="zh-CN"/>
              </w:rPr>
            </w:pPr>
            <w:ins w:id="195" w:author="NEC (Wangda)" w:date="2021-07-21T09:59:00Z">
              <w:r>
                <w:rPr>
                  <w:rFonts w:eastAsia="SimSun"/>
                  <w:lang w:eastAsia="zh-CN"/>
                </w:rPr>
                <w:t xml:space="preserve">UE sends assistance information to the network, but whether to leave RRC Connected state or use scheduling gap is up to network decision, </w:t>
              </w:r>
              <w:r>
                <w:rPr>
                  <w:rFonts w:eastAsia="SimSun"/>
                  <w:lang w:eastAsia="zh-CN"/>
                </w:rPr>
                <w:lastRenderedPageBreak/>
                <w:t xml:space="preserve">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SimSun"/>
                <w:lang w:val="en-US" w:eastAsia="zh-CN"/>
              </w:rPr>
            </w:pPr>
            <w:ins w:id="196" w:author="MediaTek (Felix)" w:date="2021-07-26T10:43:00Z">
              <w:r>
                <w:rPr>
                  <w:rFonts w:eastAsia="SimSun"/>
                  <w:lang w:val="en-US" w:eastAsia="zh-CN"/>
                </w:rPr>
                <w:lastRenderedPageBreak/>
                <w:t>MediaTek</w:t>
              </w:r>
            </w:ins>
          </w:p>
        </w:tc>
        <w:tc>
          <w:tcPr>
            <w:tcW w:w="1897" w:type="dxa"/>
          </w:tcPr>
          <w:p w14:paraId="56EA3A43" w14:textId="6998F697" w:rsidR="006E4D3E" w:rsidRPr="00A137D2" w:rsidRDefault="006E4D3E" w:rsidP="006E4D3E">
            <w:pPr>
              <w:jc w:val="both"/>
              <w:rPr>
                <w:rFonts w:eastAsia="SimSun"/>
                <w:lang w:val="en-US" w:eastAsia="zh-CN"/>
              </w:rPr>
            </w:pPr>
            <w:ins w:id="197" w:author="MediaTek (Felix)" w:date="2021-07-26T10:43:00Z">
              <w:r>
                <w:rPr>
                  <w:rFonts w:eastAsia="SimSun"/>
                  <w:lang w:val="en-US" w:eastAsia="zh-CN"/>
                </w:rPr>
                <w:t>See Comment</w:t>
              </w:r>
            </w:ins>
          </w:p>
        </w:tc>
        <w:tc>
          <w:tcPr>
            <w:tcW w:w="5811" w:type="dxa"/>
          </w:tcPr>
          <w:p w14:paraId="2C38F47F" w14:textId="5444F3FD" w:rsidR="006E4D3E" w:rsidRDefault="006E4D3E" w:rsidP="006E4D3E">
            <w:pPr>
              <w:jc w:val="both"/>
              <w:rPr>
                <w:ins w:id="198" w:author="MediaTek (Felix)" w:date="2021-07-26T10:43:00Z"/>
                <w:rFonts w:eastAsia="SimSun"/>
                <w:lang w:val="en-US" w:eastAsia="zh-CN"/>
              </w:rPr>
            </w:pPr>
            <w:ins w:id="199" w:author="MediaTek (Felix)" w:date="2021-07-26T10:43:00Z">
              <w:r>
                <w:rPr>
                  <w:rFonts w:eastAsia="SimSun"/>
                  <w:lang w:val="en-US" w:eastAsia="zh-CN"/>
                </w:rPr>
                <w:t>It is not so clear on the question. There are several aspects on the granularity of switching control.</w:t>
              </w:r>
            </w:ins>
          </w:p>
          <w:p w14:paraId="2008665C" w14:textId="77777777" w:rsidR="006E4D3E" w:rsidRDefault="006E4D3E" w:rsidP="006E4D3E">
            <w:pPr>
              <w:jc w:val="both"/>
              <w:rPr>
                <w:ins w:id="200" w:author="MediaTek (Felix)" w:date="2021-07-26T10:43:00Z"/>
                <w:rFonts w:eastAsia="SimSun"/>
                <w:lang w:val="en-US" w:eastAsia="zh-CN"/>
              </w:rPr>
            </w:pPr>
            <w:ins w:id="201" w:author="MediaTek (Felix)" w:date="2021-07-26T10:43:00Z">
              <w:r>
                <w:rPr>
                  <w:rFonts w:eastAsia="SimSun"/>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202" w:author="MediaTek (Felix)" w:date="2021-07-26T10:43:00Z"/>
                <w:rFonts w:eastAsia="SimSun"/>
                <w:lang w:val="en-US" w:eastAsia="zh-CN"/>
              </w:rPr>
            </w:pPr>
            <w:ins w:id="203" w:author="MediaTek (Felix)" w:date="2021-07-26T10:43:00Z">
              <w:r>
                <w:rPr>
                  <w:rFonts w:eastAsia="SimSun"/>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SimSun"/>
                <w:lang w:val="en-US" w:eastAsia="zh-CN"/>
              </w:rPr>
            </w:pPr>
            <w:ins w:id="204"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SimSun"/>
                <w:lang w:val="en-US" w:eastAsia="zh-CN"/>
              </w:rPr>
            </w:pPr>
            <w:ins w:id="205" w:author="Lenovo_Lianhai" w:date="2021-07-27T14:41:00Z">
              <w:r>
                <w:rPr>
                  <w:rFonts w:eastAsia="SimSun" w:hint="eastAsia"/>
                  <w:lang w:val="en-US" w:eastAsia="zh-CN"/>
                </w:rPr>
                <w:t>L</w:t>
              </w:r>
              <w:r>
                <w:rPr>
                  <w:rFonts w:eastAsia="SimSun"/>
                  <w:lang w:val="en-US" w:eastAsia="zh-CN"/>
                </w:rPr>
                <w:t>enovo</w:t>
              </w:r>
            </w:ins>
          </w:p>
        </w:tc>
        <w:tc>
          <w:tcPr>
            <w:tcW w:w="1897" w:type="dxa"/>
          </w:tcPr>
          <w:p w14:paraId="4B013CD8" w14:textId="66D0DDF4" w:rsidR="00150AA4" w:rsidRPr="00A137D2" w:rsidRDefault="00150AA4" w:rsidP="00150AA4">
            <w:pPr>
              <w:jc w:val="both"/>
              <w:rPr>
                <w:rFonts w:eastAsia="SimSun"/>
                <w:lang w:val="en-US" w:eastAsia="zh-CN"/>
              </w:rPr>
            </w:pPr>
            <w:ins w:id="206" w:author="Lenovo_Lianhai" w:date="2021-07-27T14:41:00Z">
              <w:r>
                <w:rPr>
                  <w:rFonts w:eastAsia="SimSun" w:hint="eastAsia"/>
                  <w:lang w:val="en-US" w:eastAsia="zh-CN"/>
                </w:rPr>
                <w:t>N</w:t>
              </w:r>
              <w:r>
                <w:rPr>
                  <w:rFonts w:eastAsia="SimSun"/>
                  <w:lang w:val="en-US" w:eastAsia="zh-CN"/>
                </w:rPr>
                <w:t>o</w:t>
              </w:r>
            </w:ins>
          </w:p>
        </w:tc>
        <w:tc>
          <w:tcPr>
            <w:tcW w:w="5811" w:type="dxa"/>
          </w:tcPr>
          <w:p w14:paraId="12DEE509" w14:textId="75DFCD1A" w:rsidR="00150AA4" w:rsidRPr="00A137D2" w:rsidRDefault="00150AA4" w:rsidP="00150AA4">
            <w:pPr>
              <w:jc w:val="both"/>
              <w:rPr>
                <w:rFonts w:eastAsia="SimSun"/>
                <w:lang w:val="en-US" w:eastAsia="zh-CN"/>
              </w:rPr>
            </w:pPr>
            <w:ins w:id="207" w:author="Lenovo_Lianhai" w:date="2021-07-27T14:41:00Z">
              <w:r>
                <w:rPr>
                  <w:rFonts w:eastAsia="SimSun"/>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SimSun"/>
                <w:lang w:val="en-US" w:eastAsia="zh-CN"/>
              </w:rPr>
            </w:pPr>
            <w:ins w:id="208" w:author="LG (HongSuk)" w:date="2021-07-29T17:08:00Z">
              <w:r>
                <w:rPr>
                  <w:rFonts w:eastAsia="Malgun Gothic" w:hint="eastAsia"/>
                  <w:lang w:val="en-US" w:eastAsia="ko-KR"/>
                </w:rPr>
                <w:t>LGE</w:t>
              </w:r>
            </w:ins>
          </w:p>
        </w:tc>
        <w:tc>
          <w:tcPr>
            <w:tcW w:w="1897" w:type="dxa"/>
          </w:tcPr>
          <w:p w14:paraId="449DFF67" w14:textId="0BE7B5B7" w:rsidR="00265E40" w:rsidRPr="00A137D2" w:rsidRDefault="00265E40" w:rsidP="00265E40">
            <w:pPr>
              <w:jc w:val="both"/>
              <w:rPr>
                <w:rFonts w:eastAsia="SimSun"/>
                <w:lang w:val="en-US" w:eastAsia="zh-CN"/>
              </w:rPr>
            </w:pPr>
            <w:ins w:id="209"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SimSun"/>
                <w:lang w:val="en-US" w:eastAsia="zh-CN"/>
              </w:rPr>
            </w:pPr>
            <w:ins w:id="210" w:author="LG (HongSuk)" w:date="2021-07-29T17:08:00Z">
              <w:r>
                <w:rPr>
                  <w:rFonts w:eastAsia="Malgun Gothic"/>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SimSun"/>
                <w:lang w:val="en-US" w:eastAsia="zh-CN"/>
              </w:rPr>
            </w:pPr>
            <w:ins w:id="211" w:author="Fangying Xiao(Sharp)" w:date="2021-07-30T09:17:00Z">
              <w:r>
                <w:rPr>
                  <w:rFonts w:eastAsia="SimSun" w:hint="eastAsia"/>
                  <w:lang w:val="en-US" w:eastAsia="zh-CN"/>
                </w:rPr>
                <w:t>Sharp</w:t>
              </w:r>
            </w:ins>
          </w:p>
        </w:tc>
        <w:tc>
          <w:tcPr>
            <w:tcW w:w="1897" w:type="dxa"/>
          </w:tcPr>
          <w:p w14:paraId="6D16368F" w14:textId="3D54AA5C" w:rsidR="00575E6A" w:rsidRPr="00A137D2" w:rsidRDefault="00575E6A" w:rsidP="00575E6A">
            <w:pPr>
              <w:jc w:val="both"/>
              <w:rPr>
                <w:rFonts w:eastAsia="SimSun"/>
                <w:lang w:val="en-US" w:eastAsia="zh-CN"/>
              </w:rPr>
            </w:pPr>
            <w:ins w:id="212" w:author="Fangying Xiao(Sharp)" w:date="2021-07-30T09:17:00Z">
              <w:r>
                <w:rPr>
                  <w:rFonts w:eastAsia="SimSun"/>
                  <w:lang w:val="en-US" w:eastAsia="zh-CN"/>
                </w:rPr>
                <w:t xml:space="preserve">No </w:t>
              </w:r>
            </w:ins>
          </w:p>
        </w:tc>
        <w:tc>
          <w:tcPr>
            <w:tcW w:w="5811" w:type="dxa"/>
          </w:tcPr>
          <w:p w14:paraId="284F0E23" w14:textId="74186DCD" w:rsidR="00575E6A" w:rsidRPr="00A137D2" w:rsidRDefault="00575E6A" w:rsidP="00575E6A">
            <w:pPr>
              <w:jc w:val="both"/>
              <w:rPr>
                <w:rFonts w:eastAsia="SimSun"/>
                <w:lang w:val="en-US" w:eastAsia="zh-CN"/>
              </w:rPr>
            </w:pPr>
            <w:ins w:id="213" w:author="Fangying Xiao(Sharp)" w:date="2021-07-30T09:17:00Z">
              <w:r>
                <w:rPr>
                  <w:rFonts w:eastAsia="SimSun"/>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SimSun"/>
                <w:lang w:val="en-US" w:eastAsia="zh-CN"/>
              </w:rPr>
            </w:pPr>
            <w:ins w:id="214" w:author="vivo" w:date="2021-07-30T16:41:00Z">
              <w:r>
                <w:rPr>
                  <w:rFonts w:eastAsia="SimSun" w:hint="eastAsia"/>
                  <w:lang w:val="en-US" w:eastAsia="zh-CN"/>
                </w:rPr>
                <w:t>v</w:t>
              </w:r>
              <w:r>
                <w:rPr>
                  <w:rFonts w:eastAsia="SimSun"/>
                  <w:lang w:val="en-US" w:eastAsia="zh-CN"/>
                </w:rPr>
                <w:t>ivo</w:t>
              </w:r>
            </w:ins>
          </w:p>
        </w:tc>
        <w:tc>
          <w:tcPr>
            <w:tcW w:w="1897" w:type="dxa"/>
          </w:tcPr>
          <w:p w14:paraId="699E8142" w14:textId="4D5AD3AA" w:rsidR="007665DB" w:rsidRPr="00A137D2" w:rsidRDefault="007665DB" w:rsidP="007665DB">
            <w:pPr>
              <w:jc w:val="both"/>
              <w:rPr>
                <w:rFonts w:eastAsia="SimSun"/>
                <w:lang w:val="en-US" w:eastAsia="zh-CN"/>
              </w:rPr>
            </w:pPr>
            <w:ins w:id="215" w:author="vivo" w:date="2021-07-30T16:41:00Z">
              <w:r>
                <w:rPr>
                  <w:rFonts w:eastAsia="SimSun"/>
                  <w:lang w:eastAsia="zh-CN"/>
                </w:rPr>
                <w:t>Yes but with comments</w:t>
              </w:r>
            </w:ins>
          </w:p>
        </w:tc>
        <w:tc>
          <w:tcPr>
            <w:tcW w:w="5811" w:type="dxa"/>
          </w:tcPr>
          <w:p w14:paraId="5FAF2ECC" w14:textId="77777777" w:rsidR="007665DB" w:rsidRDefault="007665DB" w:rsidP="007665DB">
            <w:pPr>
              <w:jc w:val="both"/>
              <w:rPr>
                <w:ins w:id="216" w:author="vivo" w:date="2021-07-30T16:41:00Z"/>
                <w:rFonts w:eastAsia="SimSun"/>
                <w:lang w:eastAsia="zh-CN"/>
              </w:rPr>
            </w:pPr>
            <w:ins w:id="217" w:author="vivo" w:date="2021-07-30T16:41:00Z">
              <w:r>
                <w:rPr>
                  <w:rFonts w:eastAsia="SimSun" w:hint="eastAsia"/>
                  <w:lang w:eastAsia="zh-CN"/>
                </w:rPr>
                <w:t>S</w:t>
              </w:r>
              <w:r>
                <w:rPr>
                  <w:rFonts w:eastAsia="SimSun"/>
                  <w:lang w:eastAsia="zh-CN"/>
                </w:rPr>
                <w:t xml:space="preserve">eparate enabling is up to network requirement. There could be </w:t>
              </w:r>
              <w:r>
                <w:rPr>
                  <w:rFonts w:eastAsia="SimSun" w:hint="eastAsia"/>
                  <w:lang w:eastAsia="zh-CN"/>
                </w:rPr>
                <w:t>AS</w:t>
              </w:r>
              <w:r>
                <w:rPr>
                  <w:rFonts w:eastAsia="SimSun"/>
                  <w:lang w:eastAsia="zh-CN"/>
                </w:rPr>
                <w:t xml:space="preserve"> or NAS s</w:t>
              </w:r>
              <w:r>
                <w:rPr>
                  <w:rFonts w:eastAsia="SimSun" w:hint="eastAsia"/>
                  <w:lang w:eastAsia="zh-CN"/>
                </w:rPr>
                <w:t>o</w:t>
              </w:r>
              <w:r>
                <w:rPr>
                  <w:rFonts w:eastAsia="SimSun"/>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218" w:author="vivo" w:date="2021-07-30T16:41:00Z"/>
                <w:rFonts w:eastAsia="SimSun"/>
                <w:lang w:eastAsia="zh-CN"/>
              </w:rPr>
            </w:pPr>
            <w:ins w:id="219" w:author="vivo" w:date="2021-07-30T16:41:00Z">
              <w:r>
                <w:rPr>
                  <w:rFonts w:eastAsia="SimSun"/>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330C9C71" w14:textId="77777777" w:rsidR="007665DB" w:rsidRDefault="007665DB" w:rsidP="007665DB">
            <w:pPr>
              <w:pStyle w:val="ListParagraph"/>
              <w:numPr>
                <w:ilvl w:val="0"/>
                <w:numId w:val="24"/>
              </w:numPr>
              <w:jc w:val="both"/>
              <w:rPr>
                <w:ins w:id="220" w:author="vivo" w:date="2021-07-30T16:41:00Z"/>
                <w:rFonts w:ascii="Times New Roman" w:eastAsia="SimSun" w:hAnsi="Times New Roman" w:cs="Times New Roman"/>
                <w:sz w:val="20"/>
                <w:szCs w:val="20"/>
                <w:lang w:val="en-GB" w:eastAsia="zh-CN"/>
              </w:rPr>
            </w:pPr>
            <w:ins w:id="221" w:author="vivo" w:date="2021-07-30T16:41:00Z">
              <w:r>
                <w:rPr>
                  <w:rFonts w:ascii="Times New Roman" w:eastAsia="SimSun"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SimSun"/>
                <w:lang w:val="en-US" w:eastAsia="zh-CN"/>
              </w:rPr>
            </w:pPr>
            <w:ins w:id="222" w:author="vivo" w:date="2021-07-30T16:41:00Z">
              <w:r w:rsidRPr="00864402">
                <w:rPr>
                  <w:rFonts w:eastAsia="SimSun"/>
                  <w:lang w:eastAsia="zh-CN"/>
                </w:rPr>
                <w:t xml:space="preserve">“configured time”, for the UE to leave RRC_CONNECTED without a response is configured by the </w:t>
              </w:r>
              <w:proofErr w:type="spellStart"/>
              <w:r w:rsidRPr="00864402">
                <w:rPr>
                  <w:rFonts w:eastAsia="SimSun"/>
                  <w:lang w:eastAsia="zh-CN"/>
                </w:rPr>
                <w:t>gNB</w:t>
              </w:r>
              <w:proofErr w:type="spellEnd"/>
              <w:r w:rsidRPr="00864402">
                <w:rPr>
                  <w:rFonts w:eastAsia="SimSun"/>
                  <w:lang w:eastAsia="zh-CN"/>
                </w:rPr>
                <w:t>. If present, switching notification for leaving RRC_CONNECTED state is enabled.</w:t>
              </w:r>
            </w:ins>
          </w:p>
        </w:tc>
      </w:tr>
      <w:tr w:rsidR="007665DB" w:rsidRPr="00A137D2" w14:paraId="2C29D31B" w14:textId="77777777" w:rsidTr="004A23FD">
        <w:tc>
          <w:tcPr>
            <w:tcW w:w="1926" w:type="dxa"/>
          </w:tcPr>
          <w:p w14:paraId="0926CAD7" w14:textId="56E6AB04" w:rsidR="007665DB" w:rsidRPr="00A137D2" w:rsidRDefault="00E7341F" w:rsidP="007665DB">
            <w:pPr>
              <w:jc w:val="both"/>
              <w:rPr>
                <w:rFonts w:eastAsia="SimSun"/>
                <w:lang w:val="en-US" w:eastAsia="zh-CN"/>
              </w:rPr>
            </w:pPr>
            <w:ins w:id="223" w:author="Ozcan Ozturk" w:date="2021-07-31T21:09:00Z">
              <w:r>
                <w:rPr>
                  <w:rFonts w:eastAsia="SimSun"/>
                  <w:lang w:val="en-US" w:eastAsia="zh-CN"/>
                </w:rPr>
                <w:t>Qualcomm</w:t>
              </w:r>
            </w:ins>
          </w:p>
        </w:tc>
        <w:tc>
          <w:tcPr>
            <w:tcW w:w="1897" w:type="dxa"/>
          </w:tcPr>
          <w:p w14:paraId="05EAA18E" w14:textId="467FDC80" w:rsidR="007665DB" w:rsidRPr="00A137D2" w:rsidRDefault="00E7341F" w:rsidP="007665DB">
            <w:pPr>
              <w:jc w:val="both"/>
              <w:rPr>
                <w:rFonts w:eastAsia="SimSun"/>
                <w:lang w:val="en-US" w:eastAsia="zh-CN"/>
              </w:rPr>
            </w:pPr>
            <w:ins w:id="224" w:author="Ozcan Ozturk" w:date="2021-07-31T21:09:00Z">
              <w:r>
                <w:rPr>
                  <w:rFonts w:eastAsia="SimSun"/>
                  <w:lang w:val="en-US" w:eastAsia="zh-CN"/>
                </w:rPr>
                <w:t>Yes</w:t>
              </w:r>
            </w:ins>
          </w:p>
        </w:tc>
        <w:tc>
          <w:tcPr>
            <w:tcW w:w="5811" w:type="dxa"/>
          </w:tcPr>
          <w:p w14:paraId="304041D2" w14:textId="3EC4F8E2" w:rsidR="007665DB" w:rsidRPr="00A137D2" w:rsidRDefault="00E7341F" w:rsidP="007665DB">
            <w:pPr>
              <w:jc w:val="both"/>
              <w:rPr>
                <w:rFonts w:eastAsia="SimSun"/>
                <w:lang w:val="en-US" w:eastAsia="zh-CN"/>
              </w:rPr>
            </w:pPr>
            <w:ins w:id="225" w:author="Ozcan Ozturk" w:date="2021-07-31T21:09:00Z">
              <w:r>
                <w:rPr>
                  <w:rFonts w:eastAsia="SimSun"/>
                  <w:lang w:val="en-US" w:eastAsia="zh-CN"/>
                </w:rPr>
                <w:t>All of the different types of UE reporting in UAI are configured by the NW separately. The gap configuration and leaving Connected state are different features and thus they should not be configure</w:t>
              </w:r>
            </w:ins>
            <w:ins w:id="226" w:author="Ozcan Ozturk" w:date="2021-07-31T21:10:00Z">
              <w:r>
                <w:rPr>
                  <w:rFonts w:eastAsia="SimSun"/>
                  <w:lang w:val="en-US" w:eastAsia="zh-CN"/>
                </w:rPr>
                <w:t xml:space="preserve">d together. For the leaving case, we can discuss whether it is sufficient to re-use </w:t>
              </w:r>
            </w:ins>
            <w:ins w:id="227" w:author="Ozcan Ozturk" w:date="2021-07-31T21:11:00Z">
              <w:r>
                <w:rPr>
                  <w:rFonts w:eastAsia="SimSun"/>
                  <w:lang w:val="en-US" w:eastAsia="zh-CN"/>
                </w:rPr>
                <w:t>or extend</w:t>
              </w:r>
            </w:ins>
            <w:ins w:id="228" w:author="Ozcan Ozturk" w:date="2021-07-31T21:10:00Z">
              <w:r>
                <w:rPr>
                  <w:rFonts w:eastAsia="SimSun"/>
                  <w:lang w:val="en-US" w:eastAsia="zh-CN"/>
                </w:rPr>
                <w:t xml:space="preserve"> the existing R16 </w:t>
              </w:r>
            </w:ins>
            <w:ins w:id="229" w:author="Ozcan Ozturk" w:date="2021-07-31T21:11:00Z">
              <w:r>
                <w:rPr>
                  <w:rFonts w:eastAsia="SimSun"/>
                  <w:lang w:val="en-US" w:eastAsia="zh-CN"/>
                </w:rPr>
                <w:t>r</w:t>
              </w:r>
              <w:r w:rsidRPr="00E7341F">
                <w:rPr>
                  <w:rFonts w:eastAsia="SimSun"/>
                  <w:i/>
                  <w:iCs/>
                  <w:lang w:val="en-US" w:eastAsia="zh-CN"/>
                </w:rPr>
                <w:t xml:space="preserve">eleasePreference </w:t>
              </w:r>
              <w:r>
                <w:rPr>
                  <w:rFonts w:eastAsia="SimSun"/>
                  <w:lang w:val="en-US" w:eastAsia="zh-CN"/>
                </w:rPr>
                <w:t>indication.</w:t>
              </w:r>
            </w:ins>
          </w:p>
        </w:tc>
      </w:tr>
      <w:tr w:rsidR="00AA7B24" w:rsidRPr="00A137D2" w14:paraId="48868369" w14:textId="77777777" w:rsidTr="004A23FD">
        <w:tc>
          <w:tcPr>
            <w:tcW w:w="1926" w:type="dxa"/>
          </w:tcPr>
          <w:p w14:paraId="5B948707" w14:textId="7D9D54B7" w:rsidR="00AA7B24" w:rsidRPr="00A137D2" w:rsidRDefault="00AA7B24" w:rsidP="00AA7B24">
            <w:pPr>
              <w:jc w:val="both"/>
              <w:rPr>
                <w:rFonts w:eastAsia="PMingLiU"/>
                <w:lang w:eastAsia="zh-TW"/>
              </w:rPr>
            </w:pPr>
            <w:ins w:id="230" w:author="Nokia" w:date="2021-08-03T09:47:00Z">
              <w:r>
                <w:rPr>
                  <w:rFonts w:eastAsia="SimSun"/>
                  <w:lang w:val="en-US" w:eastAsia="zh-CN"/>
                </w:rPr>
                <w:t>Nokia</w:t>
              </w:r>
            </w:ins>
          </w:p>
        </w:tc>
        <w:tc>
          <w:tcPr>
            <w:tcW w:w="1897" w:type="dxa"/>
          </w:tcPr>
          <w:p w14:paraId="00B0249D" w14:textId="17C7E54C" w:rsidR="00AA7B24" w:rsidRPr="00A137D2" w:rsidRDefault="00AA7B24" w:rsidP="00AA7B24">
            <w:pPr>
              <w:jc w:val="both"/>
              <w:rPr>
                <w:rFonts w:eastAsia="PMingLiU"/>
                <w:lang w:val="en-US" w:eastAsia="zh-TW"/>
              </w:rPr>
            </w:pPr>
            <w:ins w:id="231" w:author="Nokia" w:date="2021-08-03T09:47:00Z">
              <w:r>
                <w:rPr>
                  <w:rFonts w:eastAsia="SimSun"/>
                  <w:lang w:val="en-US" w:eastAsia="zh-CN"/>
                </w:rPr>
                <w:t>Yes. With clarification.</w:t>
              </w:r>
            </w:ins>
          </w:p>
        </w:tc>
        <w:tc>
          <w:tcPr>
            <w:tcW w:w="5811" w:type="dxa"/>
          </w:tcPr>
          <w:p w14:paraId="6AB44EFA" w14:textId="77777777" w:rsidR="00AA7B24" w:rsidRDefault="00AA7B24" w:rsidP="00AA7B24">
            <w:pPr>
              <w:jc w:val="both"/>
              <w:rPr>
                <w:ins w:id="232" w:author="Nokia" w:date="2021-08-03T09:47:00Z"/>
                <w:rFonts w:eastAsia="SimSun"/>
                <w:lang w:val="en-US" w:eastAsia="zh-CN"/>
              </w:rPr>
            </w:pPr>
            <w:ins w:id="233" w:author="Nokia" w:date="2021-08-03T09:47:00Z">
              <w:r>
                <w:rPr>
                  <w:rFonts w:eastAsia="SimSun"/>
                  <w:lang w:val="en-US" w:eastAsia="zh-CN"/>
                </w:rPr>
                <w:t>Is it about activating these two functionalities as separate features ?</w:t>
              </w:r>
            </w:ins>
          </w:p>
          <w:p w14:paraId="6C0CF7AC" w14:textId="2246B9C5" w:rsidR="00AA7B24" w:rsidRPr="00A137D2" w:rsidRDefault="00AA7B24" w:rsidP="00AA7B24">
            <w:pPr>
              <w:jc w:val="both"/>
              <w:rPr>
                <w:rFonts w:eastAsia="PMingLiU"/>
                <w:lang w:val="en-US" w:eastAsia="zh-TW"/>
              </w:rPr>
            </w:pPr>
            <w:ins w:id="234" w:author="Nokia" w:date="2021-08-03T09:47:00Z">
              <w:r>
                <w:rPr>
                  <w:rFonts w:eastAsia="SimSun"/>
                  <w:lang w:val="en-US" w:eastAsia="zh-CN"/>
                </w:rPr>
                <w:t xml:space="preserve">In our view, UE report single capability that it supports sending assistance-information for network switching. If network supports the handling of switching notification, it accepts by enabling this capability via single Flag.  UE sends assistance information for each </w:t>
              </w:r>
              <w:r>
                <w:rPr>
                  <w:rFonts w:eastAsia="SimSun"/>
                  <w:lang w:val="en-US" w:eastAsia="zh-CN"/>
                </w:rPr>
                <w:lastRenderedPageBreak/>
                <w:t>case independently and it is up to network to respond for this assistance information depending on network implementation.</w:t>
              </w:r>
            </w:ins>
          </w:p>
        </w:tc>
      </w:tr>
      <w:tr w:rsidR="00AA7B24" w:rsidRPr="00A137D2" w14:paraId="22974CA2" w14:textId="77777777" w:rsidTr="004A23FD">
        <w:tc>
          <w:tcPr>
            <w:tcW w:w="1926" w:type="dxa"/>
          </w:tcPr>
          <w:p w14:paraId="6B6C2BC8" w14:textId="77777777" w:rsidR="00AA7B24" w:rsidRPr="00A137D2" w:rsidRDefault="00AA7B24" w:rsidP="00AA7B24">
            <w:pPr>
              <w:jc w:val="both"/>
              <w:rPr>
                <w:rFonts w:eastAsia="PMingLiU"/>
                <w:lang w:eastAsia="zh-TW"/>
              </w:rPr>
            </w:pPr>
          </w:p>
        </w:tc>
        <w:tc>
          <w:tcPr>
            <w:tcW w:w="1897" w:type="dxa"/>
          </w:tcPr>
          <w:p w14:paraId="46668C95" w14:textId="77777777" w:rsidR="00AA7B24" w:rsidRPr="00A137D2" w:rsidRDefault="00AA7B24" w:rsidP="00AA7B24">
            <w:pPr>
              <w:jc w:val="both"/>
              <w:rPr>
                <w:rFonts w:eastAsia="SimSun"/>
                <w:lang w:val="en-US" w:eastAsia="zh-CN"/>
              </w:rPr>
            </w:pPr>
          </w:p>
        </w:tc>
        <w:tc>
          <w:tcPr>
            <w:tcW w:w="5811" w:type="dxa"/>
          </w:tcPr>
          <w:p w14:paraId="2FD8934A" w14:textId="00793EB0" w:rsidR="00AA7B24" w:rsidRPr="00A137D2" w:rsidRDefault="00AA7B24" w:rsidP="00AA7B24">
            <w:pPr>
              <w:jc w:val="both"/>
              <w:rPr>
                <w:rFonts w:eastAsia="SimSun"/>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SimSun"/>
          <w:lang w:eastAsia="zh-CN"/>
        </w:rPr>
      </w:pPr>
      <w:r>
        <w:rPr>
          <w:rFonts w:eastAsia="SimSun" w:hint="eastAsia"/>
          <w:lang w:eastAsia="zh-CN"/>
        </w:rPr>
        <w:t>O</w:t>
      </w:r>
      <w:r>
        <w:rPr>
          <w:rFonts w:eastAsia="SimSun"/>
          <w:lang w:eastAsia="zh-CN"/>
        </w:rPr>
        <w:t>ption 2: please specify if any new methods</w:t>
      </w:r>
    </w:p>
    <w:tbl>
      <w:tblPr>
        <w:tblStyle w:val="TableGrid"/>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235" w:author="OPPO(Jiangsheng Fan)" w:date="2021-07-01T09:40:00Z">
              <w:r>
                <w:rPr>
                  <w:rFonts w:eastAsia="SimSun" w:hint="eastAsia"/>
                  <w:lang w:val="en-US" w:eastAsia="zh-CN"/>
                </w:rPr>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236"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237" w:author="OPPO(Jiangsheng Fan)" w:date="2021-07-01T09:40:00Z">
              <w:r>
                <w:rPr>
                  <w:rFonts w:eastAsia="SimSun" w:hint="eastAsia"/>
                  <w:lang w:val="en-US" w:eastAsia="zh-CN"/>
                </w:rPr>
                <w:t>B</w:t>
              </w:r>
              <w:r>
                <w:rPr>
                  <w:rFonts w:eastAsia="SimSun"/>
                  <w:lang w:val="en-US" w:eastAsia="zh-CN"/>
                </w:rPr>
                <w:t xml:space="preserve">ut </w:t>
              </w:r>
            </w:ins>
            <w:ins w:id="238"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proofErr w:type="spellStart"/>
            <w:ins w:id="239"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570053D" w14:textId="305534A8" w:rsidR="009D4530" w:rsidRPr="00181727" w:rsidRDefault="00181727" w:rsidP="0060222F">
            <w:pPr>
              <w:jc w:val="both"/>
              <w:rPr>
                <w:rFonts w:eastAsia="SimSun"/>
                <w:lang w:val="en-US" w:eastAsia="zh-CN"/>
              </w:rPr>
            </w:pPr>
            <w:ins w:id="240"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241"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SimSun"/>
                <w:lang w:val="en-US" w:eastAsia="zh-CN"/>
              </w:rPr>
            </w:pPr>
            <w:ins w:id="242" w:author="NEC (Wangda)" w:date="2021-07-21T09:59:00Z">
              <w:r>
                <w:rPr>
                  <w:rFonts w:eastAsia="SimSun" w:hint="eastAsia"/>
                  <w:lang w:val="en-US" w:eastAsia="zh-CN"/>
                </w:rPr>
                <w:t>N</w:t>
              </w:r>
              <w:r>
                <w:rPr>
                  <w:rFonts w:eastAsia="SimSun"/>
                  <w:lang w:val="en-US" w:eastAsia="zh-CN"/>
                </w:rPr>
                <w:t>EC</w:t>
              </w:r>
            </w:ins>
          </w:p>
        </w:tc>
        <w:tc>
          <w:tcPr>
            <w:tcW w:w="2605" w:type="dxa"/>
          </w:tcPr>
          <w:p w14:paraId="4919ECBD" w14:textId="347E342B" w:rsidR="00A607C1" w:rsidRPr="00A137D2" w:rsidRDefault="00A607C1" w:rsidP="00A607C1">
            <w:pPr>
              <w:jc w:val="both"/>
              <w:rPr>
                <w:rFonts w:eastAsia="SimSun"/>
                <w:lang w:eastAsia="zh-CN"/>
              </w:rPr>
            </w:pPr>
            <w:ins w:id="243" w:author="NEC (Wangda)" w:date="2021-07-21T09:59:00Z">
              <w:r>
                <w:rPr>
                  <w:rFonts w:eastAsia="SimSun" w:hint="eastAsia"/>
                  <w:lang w:eastAsia="zh-CN"/>
                </w:rPr>
                <w:t>O</w:t>
              </w:r>
              <w:r>
                <w:rPr>
                  <w:rFonts w:eastAsia="SimSun"/>
                  <w:lang w:eastAsia="zh-CN"/>
                </w:rPr>
                <w:t>ption 1</w:t>
              </w:r>
            </w:ins>
          </w:p>
        </w:tc>
        <w:tc>
          <w:tcPr>
            <w:tcW w:w="5103" w:type="dxa"/>
          </w:tcPr>
          <w:p w14:paraId="029BED39" w14:textId="68A41CE0" w:rsidR="00A607C1" w:rsidRPr="00A137D2" w:rsidRDefault="00A607C1" w:rsidP="00A607C1">
            <w:pPr>
              <w:jc w:val="both"/>
              <w:rPr>
                <w:rFonts w:eastAsia="SimSun"/>
                <w:lang w:eastAsia="zh-CN"/>
              </w:rPr>
            </w:pPr>
            <w:ins w:id="244" w:author="NEC (Wangda)" w:date="2021-07-21T09:59:00Z">
              <w:r>
                <w:rPr>
                  <w:rFonts w:eastAsia="SimSun"/>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SimSun"/>
                <w:lang w:val="en-US" w:eastAsia="zh-CN"/>
              </w:rPr>
            </w:pPr>
            <w:ins w:id="245" w:author="MediaTek (Felix)" w:date="2021-07-26T10:45:00Z">
              <w:r>
                <w:rPr>
                  <w:rFonts w:eastAsia="SimSun"/>
                  <w:lang w:val="en-US" w:eastAsia="zh-CN"/>
                </w:rPr>
                <w:t>MediaTek</w:t>
              </w:r>
            </w:ins>
          </w:p>
        </w:tc>
        <w:tc>
          <w:tcPr>
            <w:tcW w:w="2605" w:type="dxa"/>
          </w:tcPr>
          <w:p w14:paraId="222499E1" w14:textId="7E73CBF3" w:rsidR="0047323A" w:rsidRPr="00A137D2" w:rsidRDefault="0047323A" w:rsidP="0047323A">
            <w:pPr>
              <w:jc w:val="both"/>
              <w:rPr>
                <w:rFonts w:eastAsia="SimSun"/>
                <w:lang w:val="en-US" w:eastAsia="zh-CN"/>
              </w:rPr>
            </w:pPr>
            <w:ins w:id="246" w:author="MediaTek (Felix)" w:date="2021-07-26T10:45:00Z">
              <w:r>
                <w:rPr>
                  <w:rFonts w:eastAsia="SimSun"/>
                  <w:lang w:val="en-US" w:eastAsia="zh-CN"/>
                </w:rPr>
                <w:t>FFS</w:t>
              </w:r>
            </w:ins>
          </w:p>
        </w:tc>
        <w:tc>
          <w:tcPr>
            <w:tcW w:w="5103" w:type="dxa"/>
          </w:tcPr>
          <w:p w14:paraId="3B64250F" w14:textId="77777777" w:rsidR="0047323A" w:rsidRDefault="0047323A" w:rsidP="0047323A">
            <w:pPr>
              <w:jc w:val="both"/>
              <w:rPr>
                <w:ins w:id="247" w:author="MediaTek (Felix)" w:date="2021-07-26T10:45:00Z"/>
                <w:rFonts w:eastAsia="SimSun"/>
                <w:lang w:val="en-US" w:eastAsia="zh-CN"/>
              </w:rPr>
            </w:pPr>
            <w:ins w:id="248" w:author="MediaTek (Felix)" w:date="2021-07-26T10:45:00Z">
              <w:r>
                <w:rPr>
                  <w:rFonts w:eastAsia="SimSun"/>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SimSun"/>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SimSun"/>
                <w:lang w:val="en-US" w:eastAsia="zh-CN"/>
              </w:rPr>
            </w:pPr>
            <w:ins w:id="249" w:author="MediaTek (Felix)" w:date="2021-07-26T10:45:00Z">
              <w:r>
                <w:rPr>
                  <w:rFonts w:eastAsia="SimSun"/>
                  <w:lang w:val="en-US" w:eastAsia="zh-CN"/>
                </w:rPr>
                <w:t xml:space="preserve">Another alternative is to just put this configuration in first level of RRC Reconfiguration (e.g. in </w:t>
              </w:r>
              <w:r w:rsidRPr="00766439">
                <w:rPr>
                  <w:i/>
                </w:rPr>
                <w:t>RRCReconfiguration-v1710-IEs</w:t>
              </w:r>
              <w:r>
                <w:rPr>
                  <w:rFonts w:eastAsia="SimSun"/>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SimSun"/>
                <w:lang w:val="en-US" w:eastAsia="zh-CN"/>
              </w:rPr>
            </w:pPr>
            <w:ins w:id="250" w:author="Lenovo_Lianhai" w:date="2021-07-27T14:42:00Z">
              <w:r>
                <w:rPr>
                  <w:rFonts w:eastAsia="SimSun" w:hint="eastAsia"/>
                  <w:lang w:val="en-US" w:eastAsia="zh-CN"/>
                </w:rPr>
                <w:t>L</w:t>
              </w:r>
              <w:r>
                <w:rPr>
                  <w:rFonts w:eastAsia="SimSun"/>
                  <w:lang w:val="en-US" w:eastAsia="zh-CN"/>
                </w:rPr>
                <w:t>enovo</w:t>
              </w:r>
            </w:ins>
          </w:p>
        </w:tc>
        <w:tc>
          <w:tcPr>
            <w:tcW w:w="2605" w:type="dxa"/>
          </w:tcPr>
          <w:p w14:paraId="59379458" w14:textId="629D09AE" w:rsidR="00D12738" w:rsidRPr="00A137D2" w:rsidRDefault="00D12738" w:rsidP="00D12738">
            <w:pPr>
              <w:jc w:val="both"/>
              <w:rPr>
                <w:rFonts w:eastAsia="SimSun"/>
                <w:lang w:val="en-US" w:eastAsia="zh-CN"/>
              </w:rPr>
            </w:pPr>
            <w:ins w:id="251" w:author="Lenovo_Lianhai" w:date="2021-07-27T14:42:00Z">
              <w:r>
                <w:rPr>
                  <w:rFonts w:eastAsia="SimSun" w:hint="eastAsia"/>
                  <w:lang w:val="en-US" w:eastAsia="zh-CN"/>
                </w:rPr>
                <w:t>O</w:t>
              </w:r>
              <w:r>
                <w:rPr>
                  <w:rFonts w:eastAsia="SimSun"/>
                  <w:lang w:val="en-US" w:eastAsia="zh-CN"/>
                </w:rPr>
                <w:t>ption 1</w:t>
              </w:r>
            </w:ins>
          </w:p>
        </w:tc>
        <w:tc>
          <w:tcPr>
            <w:tcW w:w="5103" w:type="dxa"/>
          </w:tcPr>
          <w:p w14:paraId="4442C677" w14:textId="3D893173" w:rsidR="00D12738" w:rsidRPr="00A137D2" w:rsidRDefault="00D12738" w:rsidP="00D12738">
            <w:pPr>
              <w:jc w:val="both"/>
              <w:rPr>
                <w:rFonts w:eastAsia="SimSun"/>
                <w:lang w:val="en-US" w:eastAsia="zh-CN"/>
              </w:rPr>
            </w:pPr>
            <w:ins w:id="252" w:author="Lenovo_Lianhai" w:date="2021-07-27T14:42:00Z">
              <w:r>
                <w:rPr>
                  <w:rFonts w:eastAsia="SimSun"/>
                  <w:lang w:val="en-US" w:eastAsia="zh-CN"/>
                </w:rPr>
                <w:t xml:space="preserve">Reusing the existing </w:t>
              </w:r>
              <w:proofErr w:type="spellStart"/>
              <w:r>
                <w:rPr>
                  <w:rFonts w:eastAsia="SimSun"/>
                  <w:lang w:val="en-US" w:eastAsia="zh-CN"/>
                </w:rPr>
                <w:t>otherconfig</w:t>
              </w:r>
              <w:proofErr w:type="spellEnd"/>
              <w:r>
                <w:rPr>
                  <w:rFonts w:eastAsia="SimSun"/>
                  <w:lang w:val="en-US" w:eastAsia="zh-CN"/>
                </w:rPr>
                <w:t xml:space="preserve">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SimSun"/>
                <w:lang w:val="en-US" w:eastAsia="zh-CN"/>
              </w:rPr>
            </w:pPr>
            <w:ins w:id="253"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SimSun"/>
                <w:lang w:val="en-US" w:eastAsia="zh-CN"/>
              </w:rPr>
            </w:pPr>
            <w:ins w:id="254"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SimSun"/>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SimSun"/>
                <w:lang w:val="en-US" w:eastAsia="zh-CN"/>
              </w:rPr>
            </w:pPr>
            <w:ins w:id="255" w:author="Fangying Xiao(Sharp)" w:date="2021-07-30T09:17:00Z">
              <w:r>
                <w:rPr>
                  <w:rFonts w:eastAsia="SimSun" w:hint="eastAsia"/>
                  <w:lang w:val="en-US" w:eastAsia="zh-CN"/>
                </w:rPr>
                <w:t>Sharp</w:t>
              </w:r>
            </w:ins>
          </w:p>
        </w:tc>
        <w:tc>
          <w:tcPr>
            <w:tcW w:w="2605" w:type="dxa"/>
          </w:tcPr>
          <w:p w14:paraId="51B427D0" w14:textId="149DB7CB" w:rsidR="00575E6A" w:rsidRPr="00A137D2" w:rsidRDefault="00575E6A" w:rsidP="00575E6A">
            <w:pPr>
              <w:jc w:val="both"/>
              <w:rPr>
                <w:rFonts w:eastAsia="SimSun"/>
                <w:lang w:val="en-US" w:eastAsia="zh-CN"/>
              </w:rPr>
            </w:pPr>
            <w:ins w:id="256" w:author="Fangying Xiao(Sharp)" w:date="2021-07-30T09:17:00Z">
              <w:r>
                <w:rPr>
                  <w:rFonts w:eastAsia="SimSun"/>
                  <w:lang w:val="en-US" w:eastAsia="zh-CN"/>
                </w:rPr>
                <w:t>Option 1</w:t>
              </w:r>
            </w:ins>
          </w:p>
        </w:tc>
        <w:tc>
          <w:tcPr>
            <w:tcW w:w="5103" w:type="dxa"/>
          </w:tcPr>
          <w:p w14:paraId="076833A1" w14:textId="77777777" w:rsidR="00575E6A" w:rsidRPr="00A137D2" w:rsidRDefault="00575E6A" w:rsidP="00575E6A">
            <w:pPr>
              <w:jc w:val="both"/>
              <w:rPr>
                <w:rFonts w:eastAsia="SimSun"/>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SimSun"/>
                <w:lang w:val="en-US" w:eastAsia="zh-CN"/>
              </w:rPr>
            </w:pPr>
            <w:ins w:id="257" w:author="vivo" w:date="2021-07-30T16:41:00Z">
              <w:r>
                <w:rPr>
                  <w:rFonts w:eastAsia="SimSun" w:hint="eastAsia"/>
                  <w:lang w:val="en-US" w:eastAsia="zh-CN"/>
                </w:rPr>
                <w:t>v</w:t>
              </w:r>
              <w:r>
                <w:rPr>
                  <w:rFonts w:eastAsia="SimSun"/>
                  <w:lang w:val="en-US" w:eastAsia="zh-CN"/>
                </w:rPr>
                <w:t>ivo</w:t>
              </w:r>
            </w:ins>
          </w:p>
        </w:tc>
        <w:tc>
          <w:tcPr>
            <w:tcW w:w="2605" w:type="dxa"/>
          </w:tcPr>
          <w:p w14:paraId="27BD1E55" w14:textId="6FF6CFC8" w:rsidR="000B1608" w:rsidRPr="00A137D2" w:rsidRDefault="000B1608" w:rsidP="000B1608">
            <w:pPr>
              <w:jc w:val="both"/>
              <w:rPr>
                <w:rFonts w:eastAsia="SimSun"/>
                <w:lang w:val="en-US" w:eastAsia="zh-CN"/>
              </w:rPr>
            </w:pPr>
            <w:ins w:id="258" w:author="vivo" w:date="2021-07-30T16:41:00Z">
              <w:r>
                <w:rPr>
                  <w:rFonts w:eastAsia="SimSun" w:hint="eastAsia"/>
                  <w:lang w:eastAsia="zh-CN"/>
                </w:rPr>
                <w:t>1</w:t>
              </w:r>
            </w:ins>
          </w:p>
        </w:tc>
        <w:tc>
          <w:tcPr>
            <w:tcW w:w="5103" w:type="dxa"/>
          </w:tcPr>
          <w:p w14:paraId="6A8E1587" w14:textId="77777777" w:rsidR="000B1608" w:rsidRDefault="000B1608" w:rsidP="000B1608">
            <w:pPr>
              <w:jc w:val="both"/>
              <w:rPr>
                <w:ins w:id="259" w:author="vivo" w:date="2021-07-30T16:41:00Z"/>
                <w:rFonts w:eastAsia="SimSun"/>
                <w:lang w:eastAsia="zh-CN"/>
              </w:rPr>
            </w:pPr>
            <w:ins w:id="260" w:author="vivo" w:date="2021-07-30T16:41:00Z">
              <w:r>
                <w:rPr>
                  <w:rFonts w:eastAsia="SimSun"/>
                  <w:lang w:eastAsia="zh-CN"/>
                </w:rPr>
                <w:t xml:space="preserve">Same as Q3. </w:t>
              </w:r>
            </w:ins>
          </w:p>
          <w:p w14:paraId="1D4170A8" w14:textId="67DCCF35" w:rsidR="000B1608" w:rsidRPr="00A137D2" w:rsidRDefault="000B1608" w:rsidP="000B1608">
            <w:pPr>
              <w:jc w:val="both"/>
              <w:rPr>
                <w:rFonts w:eastAsia="SimSun"/>
                <w:lang w:val="en-US" w:eastAsia="zh-CN"/>
              </w:rPr>
            </w:pPr>
            <w:ins w:id="261" w:author="vivo" w:date="2021-07-30T16:41:00Z">
              <w:r>
                <w:rPr>
                  <w:rFonts w:eastAsia="SimSun" w:hint="eastAsia"/>
                  <w:lang w:eastAsia="zh-CN"/>
                </w:rPr>
                <w:t>E</w:t>
              </w:r>
              <w:r>
                <w:rPr>
                  <w:rFonts w:eastAsia="SimSun"/>
                  <w:lang w:eastAsia="zh-CN"/>
                </w:rPr>
                <w:t xml:space="preserve">xtend the existing configuration mechanism. </w:t>
              </w:r>
              <w:proofErr w:type="spellStart"/>
              <w:r>
                <w:rPr>
                  <w:i/>
                  <w:iCs/>
                  <w:color w:val="000000"/>
                </w:rPr>
                <w:t>otherConfig</w:t>
              </w:r>
              <w:proofErr w:type="spellEnd"/>
              <w:r>
                <w:rPr>
                  <w:i/>
                  <w:iCs/>
                  <w:color w:val="000000"/>
                </w:rPr>
                <w:t xml:space="preserve"> </w:t>
              </w:r>
              <w:r>
                <w:rPr>
                  <w:color w:val="000000"/>
                </w:rPr>
                <w:t xml:space="preserve">of </w:t>
              </w:r>
              <w:proofErr w:type="spellStart"/>
              <w:r>
                <w:rPr>
                  <w:i/>
                  <w:iCs/>
                  <w:color w:val="000000"/>
                </w:rPr>
                <w:t>RRCReconfiguration</w:t>
              </w:r>
              <w:proofErr w:type="spellEnd"/>
              <w:r>
                <w:rPr>
                  <w:i/>
                  <w:iCs/>
                  <w:color w:val="000000"/>
                </w:rPr>
                <w:t xml:space="preserve">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69E9CE40" w:rsidR="000B1608" w:rsidRPr="00A137D2" w:rsidRDefault="00E7341F" w:rsidP="000B1608">
            <w:pPr>
              <w:jc w:val="both"/>
              <w:rPr>
                <w:rFonts w:eastAsia="SimSun"/>
                <w:lang w:val="en-US" w:eastAsia="zh-CN"/>
              </w:rPr>
            </w:pPr>
            <w:ins w:id="262" w:author="Ozcan Ozturk" w:date="2021-07-31T21:12:00Z">
              <w:r>
                <w:rPr>
                  <w:rFonts w:eastAsia="SimSun"/>
                  <w:lang w:val="en-US" w:eastAsia="zh-CN"/>
                </w:rPr>
                <w:t>Qualcomm</w:t>
              </w:r>
            </w:ins>
          </w:p>
        </w:tc>
        <w:tc>
          <w:tcPr>
            <w:tcW w:w="2605" w:type="dxa"/>
          </w:tcPr>
          <w:p w14:paraId="6A8DFA8C" w14:textId="3C711019" w:rsidR="000B1608" w:rsidRPr="00A137D2" w:rsidRDefault="00E7341F" w:rsidP="000B1608">
            <w:pPr>
              <w:jc w:val="both"/>
              <w:rPr>
                <w:rFonts w:eastAsia="SimSun"/>
                <w:lang w:val="en-US" w:eastAsia="zh-CN"/>
              </w:rPr>
            </w:pPr>
            <w:ins w:id="263" w:author="Ozcan Ozturk" w:date="2021-07-31T21:12:00Z">
              <w:r>
                <w:rPr>
                  <w:rFonts w:eastAsia="SimSun"/>
                  <w:lang w:val="en-US" w:eastAsia="zh-CN"/>
                </w:rPr>
                <w:t>Option 1</w:t>
              </w:r>
            </w:ins>
          </w:p>
        </w:tc>
        <w:tc>
          <w:tcPr>
            <w:tcW w:w="5103" w:type="dxa"/>
          </w:tcPr>
          <w:p w14:paraId="63D1B695" w14:textId="7925AB60" w:rsidR="000B1608" w:rsidRPr="00A137D2" w:rsidRDefault="00E7341F" w:rsidP="000B1608">
            <w:pPr>
              <w:jc w:val="both"/>
              <w:rPr>
                <w:rFonts w:eastAsia="SimSun"/>
                <w:lang w:val="en-US" w:eastAsia="zh-CN"/>
              </w:rPr>
            </w:pPr>
            <w:ins w:id="264" w:author="Ozcan Ozturk" w:date="2021-07-31T21:12:00Z">
              <w:r>
                <w:rPr>
                  <w:rFonts w:eastAsia="SimSun"/>
                  <w:lang w:val="en-US" w:eastAsia="zh-CN"/>
                </w:rPr>
                <w:t>Don’t see any problems with Option 1 at the moment</w:t>
              </w:r>
            </w:ins>
            <w:ins w:id="265" w:author="Ozcan Ozturk" w:date="2021-07-31T21:29:00Z">
              <w:r w:rsidR="00E957B2">
                <w:rPr>
                  <w:rFonts w:eastAsia="SimSun"/>
                  <w:lang w:val="en-US" w:eastAsia="zh-CN"/>
                </w:rPr>
                <w:t>; can be further discussed in running CR if needed.</w:t>
              </w:r>
            </w:ins>
          </w:p>
        </w:tc>
      </w:tr>
      <w:tr w:rsidR="00AA7B24" w:rsidRPr="00A137D2" w14:paraId="607E8EC6" w14:textId="77777777" w:rsidTr="0060222F">
        <w:tc>
          <w:tcPr>
            <w:tcW w:w="1926" w:type="dxa"/>
          </w:tcPr>
          <w:p w14:paraId="2E5F473D" w14:textId="4B4DB9B8" w:rsidR="00AA7B24" w:rsidRPr="00A137D2" w:rsidRDefault="00AA7B24" w:rsidP="00AA7B24">
            <w:pPr>
              <w:jc w:val="both"/>
              <w:rPr>
                <w:rFonts w:eastAsia="PMingLiU"/>
                <w:lang w:eastAsia="zh-TW"/>
              </w:rPr>
            </w:pPr>
            <w:ins w:id="266" w:author="Nokia" w:date="2021-08-03T09:48:00Z">
              <w:r>
                <w:rPr>
                  <w:rFonts w:eastAsia="SimSun"/>
                  <w:lang w:val="en-US" w:eastAsia="zh-CN"/>
                </w:rPr>
                <w:t>Nokia</w:t>
              </w:r>
            </w:ins>
          </w:p>
        </w:tc>
        <w:tc>
          <w:tcPr>
            <w:tcW w:w="2605" w:type="dxa"/>
          </w:tcPr>
          <w:p w14:paraId="183CC029" w14:textId="7FDAA4AD" w:rsidR="00AA7B24" w:rsidRPr="00A137D2" w:rsidRDefault="00AA7B24" w:rsidP="00AA7B24">
            <w:pPr>
              <w:jc w:val="both"/>
              <w:rPr>
                <w:rFonts w:eastAsia="PMingLiU"/>
                <w:lang w:val="en-US" w:eastAsia="zh-TW"/>
              </w:rPr>
            </w:pPr>
            <w:ins w:id="267" w:author="Nokia" w:date="2021-08-03T09:48:00Z">
              <w:r>
                <w:rPr>
                  <w:rFonts w:eastAsia="SimSun"/>
                  <w:lang w:val="en-US" w:eastAsia="zh-CN"/>
                </w:rPr>
                <w:t>FFS</w:t>
              </w:r>
            </w:ins>
          </w:p>
        </w:tc>
        <w:tc>
          <w:tcPr>
            <w:tcW w:w="5103" w:type="dxa"/>
          </w:tcPr>
          <w:p w14:paraId="6DA4A5EE" w14:textId="01EC8314" w:rsidR="00AA7B24" w:rsidRPr="00A137D2" w:rsidRDefault="00AA7B24" w:rsidP="00AA7B24">
            <w:pPr>
              <w:jc w:val="both"/>
              <w:rPr>
                <w:rFonts w:eastAsia="PMingLiU"/>
                <w:lang w:val="en-US" w:eastAsia="zh-TW"/>
              </w:rPr>
            </w:pPr>
            <w:ins w:id="268" w:author="Nokia" w:date="2021-08-03T09:48:00Z">
              <w:r>
                <w:rPr>
                  <w:rFonts w:eastAsia="SimSun"/>
                  <w:lang w:val="en-US" w:eastAsia="zh-CN"/>
                </w:rPr>
                <w:t xml:space="preserve">Placeholder for NW support can be discussed later. We are also OK to consider option 1. </w:t>
              </w:r>
            </w:ins>
          </w:p>
        </w:tc>
      </w:tr>
      <w:tr w:rsidR="00AA7B24" w:rsidRPr="00A137D2" w14:paraId="21D4270A" w14:textId="77777777" w:rsidTr="0060222F">
        <w:tc>
          <w:tcPr>
            <w:tcW w:w="1926" w:type="dxa"/>
          </w:tcPr>
          <w:p w14:paraId="723830BF" w14:textId="77777777" w:rsidR="00AA7B24" w:rsidRPr="00A137D2" w:rsidRDefault="00AA7B24" w:rsidP="00AA7B24">
            <w:pPr>
              <w:jc w:val="both"/>
              <w:rPr>
                <w:rFonts w:eastAsia="PMingLiU"/>
                <w:lang w:eastAsia="zh-TW"/>
              </w:rPr>
            </w:pPr>
          </w:p>
        </w:tc>
        <w:tc>
          <w:tcPr>
            <w:tcW w:w="2605" w:type="dxa"/>
          </w:tcPr>
          <w:p w14:paraId="70B30206" w14:textId="77777777" w:rsidR="00AA7B24" w:rsidRPr="00A137D2" w:rsidRDefault="00AA7B24" w:rsidP="00AA7B24">
            <w:pPr>
              <w:jc w:val="both"/>
              <w:rPr>
                <w:rFonts w:eastAsia="SimSun"/>
                <w:lang w:val="en-US" w:eastAsia="zh-CN"/>
              </w:rPr>
            </w:pPr>
          </w:p>
        </w:tc>
        <w:tc>
          <w:tcPr>
            <w:tcW w:w="5103" w:type="dxa"/>
          </w:tcPr>
          <w:p w14:paraId="1E619D16" w14:textId="77777777" w:rsidR="00AA7B24" w:rsidRPr="00A137D2" w:rsidRDefault="00AA7B24" w:rsidP="00AA7B24">
            <w:pPr>
              <w:jc w:val="both"/>
              <w:rPr>
                <w:rFonts w:eastAsia="SimSun"/>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Heading3"/>
        <w:jc w:val="both"/>
        <w:rPr>
          <w:rFonts w:eastAsia="SimSun"/>
          <w:b/>
          <w:u w:val="single"/>
          <w:lang w:eastAsia="zh-CN"/>
        </w:rPr>
      </w:pPr>
      <w:r w:rsidRPr="004128FA">
        <w:rPr>
          <w:rFonts w:ascii="Times New Roman" w:hAnsi="Times New Roman"/>
          <w:b/>
          <w:sz w:val="22"/>
          <w:szCs w:val="22"/>
          <w:u w:val="single"/>
        </w:rPr>
        <w:lastRenderedPageBreak/>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hether UE is allowed to enter RRC_INACTIVE state if not receive NW response message within a certain configured time period</w:t>
      </w:r>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ListParagraph"/>
        <w:numPr>
          <w:ilvl w:val="0"/>
          <w:numId w:val="24"/>
        </w:numPr>
        <w:jc w:val="both"/>
        <w:rPr>
          <w:rFonts w:ascii="Times New Roman" w:eastAsia="SimSun" w:hAnsi="Times New Roman" w:cs="Times New Roman"/>
          <w:sz w:val="20"/>
          <w:szCs w:val="20"/>
          <w:lang w:eastAsia="zh-CN"/>
        </w:rPr>
      </w:pPr>
      <w:proofErr w:type="spellStart"/>
      <w:r w:rsidRPr="00BB6F2E">
        <w:rPr>
          <w:rFonts w:ascii="Times New Roman" w:eastAsia="SimSun" w:hAnsi="Times New Roman" w:cs="Times New Roman"/>
          <w:b/>
          <w:sz w:val="20"/>
          <w:szCs w:val="20"/>
          <w:lang w:eastAsia="zh-CN"/>
        </w:rPr>
        <w:t>Allowed</w:t>
      </w:r>
      <w:proofErr w:type="spellEnd"/>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 xml:space="preserve">he UE </w:t>
      </w:r>
      <w:proofErr w:type="spellStart"/>
      <w:r w:rsidR="00CC4820" w:rsidRPr="00BB6F2E">
        <w:rPr>
          <w:rFonts w:ascii="Times New Roman" w:hAnsi="Times New Roman" w:cs="Times New Roman"/>
          <w:bCs/>
          <w:sz w:val="20"/>
          <w:szCs w:val="20"/>
        </w:rPr>
        <w:t>is</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allowed</w:t>
      </w:r>
      <w:proofErr w:type="spellEnd"/>
      <w:r w:rsidR="00CC4820" w:rsidRPr="00BB6F2E">
        <w:rPr>
          <w:rFonts w:ascii="Times New Roman" w:hAnsi="Times New Roman" w:cs="Times New Roman"/>
          <w:bCs/>
          <w:sz w:val="20"/>
          <w:szCs w:val="20"/>
        </w:rPr>
        <w:t xml:space="preserve"> to </w:t>
      </w:r>
      <w:proofErr w:type="spellStart"/>
      <w:r w:rsidR="00CC4820" w:rsidRPr="00BB6F2E">
        <w:rPr>
          <w:rFonts w:ascii="Times New Roman" w:hAnsi="Times New Roman" w:cs="Times New Roman"/>
          <w:bCs/>
          <w:sz w:val="20"/>
          <w:szCs w:val="20"/>
        </w:rPr>
        <w:t>enter</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Inactive</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state</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assuming</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this</w:t>
      </w:r>
      <w:proofErr w:type="spellEnd"/>
      <w:r w:rsidR="00CC4820" w:rsidRPr="00BB6F2E">
        <w:rPr>
          <w:rFonts w:ascii="Times New Roman" w:hAnsi="Times New Roman" w:cs="Times New Roman"/>
          <w:bCs/>
          <w:sz w:val="20"/>
          <w:szCs w:val="20"/>
        </w:rPr>
        <w:t xml:space="preserve"> was the UE </w:t>
      </w:r>
      <w:proofErr w:type="spellStart"/>
      <w:r w:rsidR="00CC4820" w:rsidRPr="00BB6F2E">
        <w:rPr>
          <w:rFonts w:ascii="Times New Roman" w:hAnsi="Times New Roman" w:cs="Times New Roman"/>
          <w:bCs/>
          <w:sz w:val="20"/>
          <w:szCs w:val="20"/>
        </w:rPr>
        <w:t>preference</w:t>
      </w:r>
      <w:proofErr w:type="spellEnd"/>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ListParagraph"/>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 xml:space="preserve">UE </w:t>
      </w:r>
      <w:proofErr w:type="spellStart"/>
      <w:r w:rsidRPr="00BB6F2E">
        <w:rPr>
          <w:rFonts w:ascii="Times New Roman" w:eastAsia="SimSun" w:hAnsi="Times New Roman" w:cs="Times New Roman"/>
          <w:sz w:val="20"/>
          <w:szCs w:val="20"/>
          <w:lang w:eastAsia="zh-CN"/>
        </w:rPr>
        <w:t>is</w:t>
      </w:r>
      <w:proofErr w:type="spellEnd"/>
      <w:r w:rsidRPr="00BB6F2E">
        <w:rPr>
          <w:rFonts w:ascii="Times New Roman" w:eastAsia="SimSun" w:hAnsi="Times New Roman" w:cs="Times New Roman"/>
          <w:sz w:val="20"/>
          <w:szCs w:val="20"/>
          <w:lang w:eastAsia="zh-CN"/>
        </w:rPr>
        <w:t xml:space="preserve"> </w:t>
      </w:r>
      <w:proofErr w:type="spellStart"/>
      <w:r w:rsidRPr="00BB6F2E">
        <w:rPr>
          <w:rFonts w:ascii="Times New Roman" w:eastAsia="SimSun" w:hAnsi="Times New Roman" w:cs="Times New Roman"/>
          <w:sz w:val="20"/>
          <w:szCs w:val="20"/>
          <w:lang w:eastAsia="zh-CN"/>
        </w:rPr>
        <w:t>allowed</w:t>
      </w:r>
      <w:proofErr w:type="spellEnd"/>
      <w:r w:rsidRPr="00BB6F2E">
        <w:rPr>
          <w:rFonts w:ascii="Times New Roman" w:eastAsia="SimSun" w:hAnsi="Times New Roman" w:cs="Times New Roman"/>
          <w:sz w:val="20"/>
          <w:szCs w:val="20"/>
          <w:lang w:eastAsia="zh-CN"/>
        </w:rPr>
        <w:t xml:space="preserve"> to </w:t>
      </w:r>
      <w:proofErr w:type="spellStart"/>
      <w:r w:rsidRPr="00BB6F2E">
        <w:rPr>
          <w:rFonts w:ascii="Times New Roman" w:eastAsia="SimSun" w:hAnsi="Times New Roman" w:cs="Times New Roman"/>
          <w:sz w:val="20"/>
          <w:szCs w:val="20"/>
          <w:lang w:eastAsia="zh-CN"/>
        </w:rPr>
        <w:t>configure</w:t>
      </w:r>
      <w:proofErr w:type="spellEnd"/>
      <w:r w:rsidRPr="00BB6F2E">
        <w:rPr>
          <w:rFonts w:ascii="Times New Roman" w:eastAsia="SimSun" w:hAnsi="Times New Roman" w:cs="Times New Roman"/>
          <w:sz w:val="20"/>
          <w:szCs w:val="20"/>
          <w:lang w:eastAsia="zh-CN"/>
        </w:rPr>
        <w:t xml:space="preserve"> the RRC </w:t>
      </w:r>
      <w:proofErr w:type="spellStart"/>
      <w:r w:rsidRPr="00BB6F2E">
        <w:rPr>
          <w:rFonts w:ascii="Times New Roman" w:eastAsia="SimSun" w:hAnsi="Times New Roman" w:cs="Times New Roman"/>
          <w:sz w:val="20"/>
          <w:szCs w:val="20"/>
          <w:lang w:eastAsia="zh-CN"/>
        </w:rPr>
        <w:t>state</w:t>
      </w:r>
      <w:proofErr w:type="spellEnd"/>
      <w:r w:rsidRPr="00BB6F2E">
        <w:rPr>
          <w:rFonts w:ascii="Times New Roman" w:eastAsia="SimSun" w:hAnsi="Times New Roman" w:cs="Times New Roman"/>
          <w:sz w:val="20"/>
          <w:szCs w:val="20"/>
          <w:lang w:eastAsia="zh-CN"/>
        </w:rPr>
        <w:t xml:space="preserve"> to transit in </w:t>
      </w:r>
      <w:proofErr w:type="spellStart"/>
      <w:r w:rsidRPr="00BB6F2E">
        <w:rPr>
          <w:rFonts w:ascii="Times New Roman" w:eastAsia="SimSun" w:hAnsi="Times New Roman" w:cs="Times New Roman"/>
          <w:sz w:val="20"/>
          <w:szCs w:val="20"/>
          <w:lang w:eastAsia="zh-CN"/>
        </w:rPr>
        <w:t>advance</w:t>
      </w:r>
      <w:proofErr w:type="spellEnd"/>
      <w:r w:rsidRPr="00BB6F2E">
        <w:rPr>
          <w:rFonts w:ascii="Times New Roman" w:eastAsia="SimSun" w:hAnsi="Times New Roman" w:cs="Times New Roman"/>
          <w:sz w:val="20"/>
          <w:szCs w:val="20"/>
          <w:lang w:eastAsia="zh-CN"/>
        </w:rPr>
        <w:t xml:space="preserve"> of </w:t>
      </w:r>
      <w:proofErr w:type="spellStart"/>
      <w:r w:rsidRPr="00BB6F2E">
        <w:rPr>
          <w:rFonts w:ascii="Times New Roman" w:eastAsia="SimSun" w:hAnsi="Times New Roman" w:cs="Times New Roman"/>
          <w:sz w:val="20"/>
          <w:szCs w:val="20"/>
          <w:lang w:eastAsia="zh-CN"/>
        </w:rPr>
        <w:t>triggering</w:t>
      </w:r>
      <w:proofErr w:type="spellEnd"/>
      <w:r w:rsidRPr="00BB6F2E">
        <w:rPr>
          <w:rFonts w:ascii="Times New Roman" w:eastAsia="SimSun" w:hAnsi="Times New Roman" w:cs="Times New Roman"/>
          <w:sz w:val="20"/>
          <w:szCs w:val="20"/>
          <w:lang w:eastAsia="zh-CN"/>
        </w:rPr>
        <w:t xml:space="preserve"> the </w:t>
      </w:r>
      <w:proofErr w:type="spellStart"/>
      <w:r w:rsidRPr="00BB6F2E">
        <w:rPr>
          <w:rFonts w:ascii="Times New Roman" w:eastAsia="SimSun" w:hAnsi="Times New Roman" w:cs="Times New Roman"/>
          <w:sz w:val="20"/>
          <w:szCs w:val="20"/>
          <w:lang w:eastAsia="zh-CN"/>
        </w:rPr>
        <w:t>switching</w:t>
      </w:r>
      <w:proofErr w:type="spellEnd"/>
      <w:r w:rsidRPr="00BB6F2E">
        <w:rPr>
          <w:rFonts w:ascii="Times New Roman" w:eastAsia="SimSun" w:hAnsi="Times New Roman" w:cs="Times New Roman"/>
          <w:sz w:val="20"/>
          <w:szCs w:val="20"/>
          <w:lang w:eastAsia="zh-CN"/>
        </w:rPr>
        <w:t xml:space="preserve"> </w:t>
      </w:r>
      <w:proofErr w:type="spellStart"/>
      <w:r w:rsidRPr="00BB6F2E">
        <w:rPr>
          <w:rFonts w:ascii="Times New Roman" w:eastAsia="SimSun" w:hAnsi="Times New Roman" w:cs="Times New Roman"/>
          <w:sz w:val="20"/>
          <w:szCs w:val="20"/>
          <w:lang w:eastAsia="zh-CN"/>
        </w:rPr>
        <w:t>procedure</w:t>
      </w:r>
      <w:proofErr w:type="spellEnd"/>
      <w:r w:rsidRPr="00BB6F2E">
        <w:rPr>
          <w:rFonts w:ascii="Times New Roman" w:eastAsia="SimSun" w:hAnsi="Times New Roman" w:cs="Times New Roman"/>
          <w:sz w:val="20"/>
          <w:szCs w:val="20"/>
          <w:lang w:eastAsia="zh-CN"/>
        </w:rPr>
        <w:t xml:space="preserve"> with </w:t>
      </w:r>
      <w:proofErr w:type="spellStart"/>
      <w:r w:rsidRPr="00BB6F2E">
        <w:rPr>
          <w:rFonts w:ascii="Times New Roman" w:eastAsia="SimSun" w:hAnsi="Times New Roman" w:cs="Times New Roman"/>
          <w:sz w:val="20"/>
          <w:szCs w:val="20"/>
          <w:lang w:eastAsia="zh-CN"/>
        </w:rPr>
        <w:t>leaving</w:t>
      </w:r>
      <w:proofErr w:type="spellEnd"/>
      <w:r w:rsidRPr="00BB6F2E">
        <w:rPr>
          <w:rFonts w:ascii="Times New Roman" w:eastAsia="SimSun" w:hAnsi="Times New Roman" w:cs="Times New Roman"/>
          <w:sz w:val="20"/>
          <w:szCs w:val="20"/>
          <w:lang w:eastAsia="zh-CN"/>
        </w:rPr>
        <w:t xml:space="preserve"> RRC_CONNECTD</w:t>
      </w:r>
      <w:r w:rsidR="00C87591" w:rsidRPr="00BB6F2E">
        <w:rPr>
          <w:rFonts w:ascii="Times New Roman" w:eastAsia="SimSun" w:hAnsi="Times New Roman" w:cs="Times New Roman"/>
          <w:sz w:val="20"/>
          <w:szCs w:val="20"/>
          <w:lang w:eastAsia="zh-CN"/>
        </w:rPr>
        <w:t xml:space="preserve"> for </w:t>
      </w:r>
      <w:proofErr w:type="spellStart"/>
      <w:r w:rsidR="00607B88" w:rsidRPr="00BB6F2E">
        <w:rPr>
          <w:rFonts w:ascii="Times New Roman" w:eastAsia="SimSun" w:hAnsi="Times New Roman" w:cs="Times New Roman"/>
          <w:sz w:val="20"/>
          <w:szCs w:val="20"/>
          <w:lang w:eastAsia="zh-CN"/>
        </w:rPr>
        <w:t>some</w:t>
      </w:r>
      <w:proofErr w:type="spellEnd"/>
      <w:r w:rsidR="00C87591" w:rsidRPr="00BB6F2E">
        <w:rPr>
          <w:rFonts w:ascii="Times New Roman" w:eastAsia="SimSun" w:hAnsi="Times New Roman" w:cs="Times New Roman"/>
          <w:sz w:val="20"/>
          <w:szCs w:val="20"/>
          <w:lang w:eastAsia="zh-CN"/>
        </w:rPr>
        <w:t xml:space="preserve"> </w:t>
      </w:r>
      <w:proofErr w:type="spellStart"/>
      <w:r w:rsidR="00C87591" w:rsidRPr="00BB6F2E">
        <w:rPr>
          <w:rFonts w:ascii="Times New Roman" w:eastAsia="SimSun" w:hAnsi="Times New Roman" w:cs="Times New Roman"/>
          <w:sz w:val="20"/>
          <w:szCs w:val="20"/>
          <w:lang w:eastAsia="zh-CN"/>
        </w:rPr>
        <w:t>specific</w:t>
      </w:r>
      <w:proofErr w:type="spellEnd"/>
      <w:r w:rsidR="00C87591" w:rsidRPr="00BB6F2E">
        <w:rPr>
          <w:rFonts w:ascii="Times New Roman" w:eastAsia="SimSun" w:hAnsi="Times New Roman" w:cs="Times New Roman"/>
          <w:sz w:val="20"/>
          <w:szCs w:val="20"/>
          <w:lang w:eastAsia="zh-CN"/>
        </w:rPr>
        <w:t xml:space="preserve"> </w:t>
      </w:r>
      <w:proofErr w:type="spellStart"/>
      <w:r w:rsidR="00C87591" w:rsidRPr="00BB6F2E">
        <w:rPr>
          <w:rFonts w:ascii="Times New Roman" w:eastAsia="SimSun" w:hAnsi="Times New Roman" w:cs="Times New Roman"/>
          <w:sz w:val="20"/>
          <w:szCs w:val="20"/>
          <w:lang w:eastAsia="zh-CN"/>
        </w:rPr>
        <w:t>scenarios</w:t>
      </w:r>
      <w:proofErr w:type="spellEnd"/>
      <w:r w:rsidR="00D24FC0" w:rsidRPr="00BB6F2E">
        <w:rPr>
          <w:rFonts w:ascii="Times New Roman" w:eastAsia="SimSun" w:hAnsi="Times New Roman" w:cs="Times New Roman"/>
          <w:sz w:val="20"/>
          <w:szCs w:val="20"/>
          <w:lang w:eastAsia="zh-CN"/>
        </w:rPr>
        <w:t xml:space="preserve">(FFS: </w:t>
      </w:r>
      <w:proofErr w:type="spellStart"/>
      <w:r w:rsidR="00D24FC0" w:rsidRPr="00BB6F2E">
        <w:rPr>
          <w:rFonts w:ascii="Times New Roman" w:eastAsia="SimSun" w:hAnsi="Times New Roman" w:cs="Times New Roman"/>
          <w:sz w:val="20"/>
          <w:szCs w:val="20"/>
          <w:lang w:eastAsia="zh-CN"/>
        </w:rPr>
        <w:t>what</w:t>
      </w:r>
      <w:proofErr w:type="spellEnd"/>
      <w:r w:rsidR="00D24FC0" w:rsidRPr="00BB6F2E">
        <w:rPr>
          <w:rFonts w:ascii="Times New Roman" w:eastAsia="SimSun" w:hAnsi="Times New Roman" w:cs="Times New Roman"/>
          <w:sz w:val="20"/>
          <w:szCs w:val="20"/>
          <w:lang w:eastAsia="zh-CN"/>
        </w:rPr>
        <w:t xml:space="preserve"> </w:t>
      </w:r>
      <w:proofErr w:type="spellStart"/>
      <w:r w:rsidR="00D24FC0" w:rsidRPr="00BB6F2E">
        <w:rPr>
          <w:rFonts w:ascii="Times New Roman" w:eastAsia="SimSun" w:hAnsi="Times New Roman" w:cs="Times New Roman"/>
          <w:sz w:val="20"/>
          <w:szCs w:val="20"/>
          <w:lang w:eastAsia="zh-CN"/>
        </w:rPr>
        <w:t>scenarios</w:t>
      </w:r>
      <w:proofErr w:type="spellEnd"/>
      <w:r w:rsidR="00D24FC0" w:rsidRPr="00BB6F2E">
        <w:rPr>
          <w:rFonts w:ascii="Times New Roman" w:eastAsia="SimSun" w:hAnsi="Times New Roman" w:cs="Times New Roman"/>
          <w:sz w:val="20"/>
          <w:szCs w:val="20"/>
          <w:lang w:eastAsia="zh-CN"/>
        </w:rPr>
        <w:t xml:space="preserve"> to </w:t>
      </w:r>
      <w:proofErr w:type="spellStart"/>
      <w:r w:rsidR="00D24FC0" w:rsidRPr="00BB6F2E">
        <w:rPr>
          <w:rFonts w:ascii="Times New Roman" w:eastAsia="SimSun" w:hAnsi="Times New Roman" w:cs="Times New Roman"/>
          <w:sz w:val="20"/>
          <w:szCs w:val="20"/>
          <w:lang w:eastAsia="zh-CN"/>
        </w:rPr>
        <w:t>make</w:t>
      </w:r>
      <w:proofErr w:type="spellEnd"/>
      <w:r w:rsidR="00D24FC0" w:rsidRPr="00BB6F2E">
        <w:rPr>
          <w:rFonts w:ascii="Times New Roman" w:eastAsia="SimSun" w:hAnsi="Times New Roman" w:cs="Times New Roman"/>
          <w:sz w:val="20"/>
          <w:szCs w:val="20"/>
          <w:lang w:eastAsia="zh-CN"/>
        </w:rPr>
        <w:t xml:space="preserve"> </w:t>
      </w:r>
      <w:proofErr w:type="spellStart"/>
      <w:r w:rsidR="00D24FC0" w:rsidRPr="00BB6F2E">
        <w:rPr>
          <w:rFonts w:ascii="Times New Roman" w:eastAsia="SimSun" w:hAnsi="Times New Roman" w:cs="Times New Roman"/>
          <w:sz w:val="20"/>
          <w:szCs w:val="20"/>
          <w:lang w:eastAsia="zh-CN"/>
        </w:rPr>
        <w:t>configurable</w:t>
      </w:r>
      <w:proofErr w:type="spellEnd"/>
      <w:r w:rsidR="00D24FC0" w:rsidRPr="00BB6F2E">
        <w:rPr>
          <w:rFonts w:ascii="Times New Roman" w:eastAsia="SimSun" w:hAnsi="Times New Roman" w:cs="Times New Roman"/>
          <w:sz w:val="20"/>
          <w:szCs w:val="20"/>
          <w:lang w:eastAsia="zh-CN"/>
        </w:rPr>
        <w:t>)</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avoid</w:t>
      </w:r>
      <w:proofErr w:type="spellEnd"/>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mismatch</w:t>
      </w:r>
      <w:proofErr w:type="spellEnd"/>
      <w:r w:rsidR="003E0D71" w:rsidRPr="00BB6F2E">
        <w:rPr>
          <w:rFonts w:ascii="Times New Roman" w:hAnsi="Times New Roman" w:cs="Times New Roman"/>
          <w:sz w:val="20"/>
          <w:szCs w:val="20"/>
        </w:rPr>
        <w:t xml:space="preserve"> of the RRC </w:t>
      </w:r>
      <w:proofErr w:type="spellStart"/>
      <w:r w:rsidR="003E0D71" w:rsidRPr="00BB6F2E">
        <w:rPr>
          <w:rFonts w:ascii="Times New Roman" w:hAnsi="Times New Roman" w:cs="Times New Roman"/>
          <w:sz w:val="20"/>
          <w:szCs w:val="20"/>
        </w:rPr>
        <w:t>state</w:t>
      </w:r>
      <w:proofErr w:type="spellEnd"/>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transition</w:t>
      </w:r>
      <w:proofErr w:type="spellEnd"/>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between</w:t>
      </w:r>
      <w:proofErr w:type="spellEnd"/>
      <w:r w:rsidR="003E0D71" w:rsidRPr="00BB6F2E">
        <w:rPr>
          <w:rFonts w:ascii="Times New Roman" w:hAnsi="Times New Roman" w:cs="Times New Roman"/>
          <w:sz w:val="20"/>
          <w:szCs w:val="20"/>
        </w:rPr>
        <w:t xml:space="preserve">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 xml:space="preserve">he RRC </w:t>
      </w:r>
      <w:proofErr w:type="spellStart"/>
      <w:r w:rsidR="00B029B4" w:rsidRPr="00BB6F2E">
        <w:rPr>
          <w:rFonts w:ascii="Times New Roman" w:eastAsia="SimSun" w:hAnsi="Times New Roman" w:cs="Times New Roman"/>
          <w:sz w:val="20"/>
          <w:szCs w:val="20"/>
          <w:lang w:eastAsia="zh-CN"/>
        </w:rPr>
        <w:t>state</w:t>
      </w:r>
      <w:proofErr w:type="spellEnd"/>
      <w:r w:rsidR="00B029B4" w:rsidRPr="00BB6F2E">
        <w:rPr>
          <w:rFonts w:ascii="Times New Roman" w:eastAsia="SimSun" w:hAnsi="Times New Roman" w:cs="Times New Roman"/>
          <w:sz w:val="20"/>
          <w:szCs w:val="20"/>
          <w:lang w:eastAsia="zh-CN"/>
        </w:rPr>
        <w:t xml:space="preserve"> to </w:t>
      </w:r>
      <w:proofErr w:type="spellStart"/>
      <w:r w:rsidR="00B029B4" w:rsidRPr="00BB6F2E">
        <w:rPr>
          <w:rFonts w:ascii="Times New Roman" w:eastAsia="SimSun" w:hAnsi="Times New Roman" w:cs="Times New Roman"/>
          <w:sz w:val="20"/>
          <w:szCs w:val="20"/>
          <w:lang w:eastAsia="zh-CN"/>
        </w:rPr>
        <w:t>which</w:t>
      </w:r>
      <w:proofErr w:type="spellEnd"/>
      <w:r w:rsidR="00B029B4" w:rsidRPr="00BB6F2E">
        <w:rPr>
          <w:rFonts w:ascii="Times New Roman" w:eastAsia="SimSun" w:hAnsi="Times New Roman" w:cs="Times New Roman"/>
          <w:sz w:val="20"/>
          <w:szCs w:val="20"/>
          <w:lang w:eastAsia="zh-CN"/>
        </w:rPr>
        <w:t xml:space="preserve"> the UE </w:t>
      </w:r>
      <w:proofErr w:type="spellStart"/>
      <w:r w:rsidR="00B029B4" w:rsidRPr="00BB6F2E">
        <w:rPr>
          <w:rFonts w:ascii="Times New Roman" w:eastAsia="SimSun" w:hAnsi="Times New Roman" w:cs="Times New Roman"/>
          <w:sz w:val="20"/>
          <w:szCs w:val="20"/>
          <w:lang w:eastAsia="zh-CN"/>
        </w:rPr>
        <w:t>should</w:t>
      </w:r>
      <w:proofErr w:type="spellEnd"/>
      <w:r w:rsidR="00B029B4" w:rsidRPr="00BB6F2E">
        <w:rPr>
          <w:rFonts w:ascii="Times New Roman" w:eastAsia="SimSun" w:hAnsi="Times New Roman" w:cs="Times New Roman"/>
          <w:sz w:val="20"/>
          <w:szCs w:val="20"/>
          <w:lang w:eastAsia="zh-CN"/>
        </w:rPr>
        <w:t xml:space="preserve"> be </w:t>
      </w:r>
      <w:proofErr w:type="spellStart"/>
      <w:r w:rsidR="00B029B4" w:rsidRPr="00BB6F2E">
        <w:rPr>
          <w:rFonts w:ascii="Times New Roman" w:eastAsia="SimSun" w:hAnsi="Times New Roman" w:cs="Times New Roman"/>
          <w:sz w:val="20"/>
          <w:szCs w:val="20"/>
          <w:lang w:eastAsia="zh-CN"/>
        </w:rPr>
        <w:t>transferred</w:t>
      </w:r>
      <w:proofErr w:type="spellEnd"/>
      <w:r w:rsidR="00B029B4" w:rsidRPr="00BB6F2E">
        <w:rPr>
          <w:rFonts w:ascii="Times New Roman" w:eastAsia="SimSun" w:hAnsi="Times New Roman" w:cs="Times New Roman"/>
          <w:sz w:val="20"/>
          <w:szCs w:val="20"/>
          <w:lang w:eastAsia="zh-CN"/>
        </w:rPr>
        <w:t xml:space="preserve"> to </w:t>
      </w:r>
      <w:proofErr w:type="spellStart"/>
      <w:r w:rsidR="00B029B4" w:rsidRPr="00BB6F2E">
        <w:rPr>
          <w:rFonts w:ascii="Times New Roman" w:eastAsia="SimSun" w:hAnsi="Times New Roman" w:cs="Times New Roman"/>
          <w:sz w:val="20"/>
          <w:szCs w:val="20"/>
          <w:lang w:eastAsia="zh-CN"/>
        </w:rPr>
        <w:t>can</w:t>
      </w:r>
      <w:proofErr w:type="spellEnd"/>
      <w:r w:rsidR="00B029B4" w:rsidRPr="00BB6F2E">
        <w:rPr>
          <w:rFonts w:ascii="Times New Roman" w:eastAsia="SimSun" w:hAnsi="Times New Roman" w:cs="Times New Roman"/>
          <w:sz w:val="20"/>
          <w:szCs w:val="20"/>
          <w:lang w:eastAsia="zh-CN"/>
        </w:rPr>
        <w:t xml:space="preserve"> be </w:t>
      </w:r>
      <w:proofErr w:type="spellStart"/>
      <w:r w:rsidR="00B029B4" w:rsidRPr="00BB6F2E">
        <w:rPr>
          <w:rFonts w:ascii="Times New Roman" w:eastAsia="SimSun" w:hAnsi="Times New Roman" w:cs="Times New Roman"/>
          <w:sz w:val="20"/>
          <w:szCs w:val="20"/>
          <w:lang w:eastAsia="zh-CN"/>
        </w:rPr>
        <w:t>preconfigured</w:t>
      </w:r>
      <w:proofErr w:type="spellEnd"/>
      <w:r w:rsidR="00B029B4" w:rsidRPr="00BB6F2E">
        <w:rPr>
          <w:rFonts w:ascii="Times New Roman" w:eastAsia="SimSun" w:hAnsi="Times New Roman" w:cs="Times New Roman"/>
          <w:sz w:val="20"/>
          <w:szCs w:val="20"/>
          <w:lang w:eastAsia="zh-CN"/>
        </w:rPr>
        <w:t xml:space="preserve"> via RRC </w:t>
      </w:r>
      <w:proofErr w:type="spellStart"/>
      <w:r w:rsidR="00B029B4" w:rsidRPr="00BB6F2E">
        <w:rPr>
          <w:rFonts w:ascii="Times New Roman" w:eastAsia="SimSun" w:hAnsi="Times New Roman" w:cs="Times New Roman"/>
          <w:sz w:val="20"/>
          <w:szCs w:val="20"/>
          <w:lang w:eastAsia="zh-CN"/>
        </w:rPr>
        <w:t>signalling</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procedure</w:t>
      </w:r>
      <w:proofErr w:type="spellEnd"/>
      <w:r w:rsidR="00B029B4" w:rsidRPr="00BB6F2E">
        <w:rPr>
          <w:rFonts w:ascii="Times New Roman" w:eastAsia="SimSun" w:hAnsi="Times New Roman" w:cs="Times New Roman"/>
          <w:sz w:val="20"/>
          <w:szCs w:val="20"/>
          <w:lang w:eastAsia="zh-CN"/>
        </w:rPr>
        <w:t xml:space="preserve">.  The </w:t>
      </w:r>
      <w:proofErr w:type="spellStart"/>
      <w:r w:rsidR="00B029B4" w:rsidRPr="00BB6F2E">
        <w:rPr>
          <w:rFonts w:ascii="Times New Roman" w:eastAsia="SimSun" w:hAnsi="Times New Roman" w:cs="Times New Roman"/>
          <w:sz w:val="20"/>
          <w:szCs w:val="20"/>
          <w:lang w:eastAsia="zh-CN"/>
        </w:rPr>
        <w:t>pre-configuration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can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also</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include</w:t>
      </w:r>
      <w:proofErr w:type="spellEnd"/>
      <w:r w:rsidR="00B029B4" w:rsidRPr="00BB6F2E">
        <w:rPr>
          <w:rFonts w:ascii="Times New Roman" w:eastAsia="SimSun" w:hAnsi="Times New Roman" w:cs="Times New Roman"/>
          <w:sz w:val="20"/>
          <w:szCs w:val="20"/>
          <w:lang w:eastAsia="zh-CN"/>
        </w:rPr>
        <w:t xml:space="preserve"> the </w:t>
      </w:r>
      <w:proofErr w:type="spellStart"/>
      <w:r w:rsidR="00B029B4" w:rsidRPr="00BB6F2E">
        <w:rPr>
          <w:rFonts w:ascii="Times New Roman" w:eastAsia="SimSun" w:hAnsi="Times New Roman" w:cs="Times New Roman"/>
          <w:sz w:val="20"/>
          <w:szCs w:val="20"/>
          <w:lang w:eastAsia="zh-CN"/>
        </w:rPr>
        <w:t>state</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transition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information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depending</w:t>
      </w:r>
      <w:proofErr w:type="spellEnd"/>
      <w:r w:rsidR="00B029B4" w:rsidRPr="00BB6F2E">
        <w:rPr>
          <w:rFonts w:ascii="Times New Roman" w:eastAsia="SimSun" w:hAnsi="Times New Roman" w:cs="Times New Roman"/>
          <w:sz w:val="20"/>
          <w:szCs w:val="20"/>
          <w:lang w:eastAsia="zh-CN"/>
        </w:rPr>
        <w:t xml:space="preserve"> on the </w:t>
      </w:r>
      <w:proofErr w:type="spellStart"/>
      <w:r w:rsidR="00B029B4" w:rsidRPr="00BB6F2E">
        <w:rPr>
          <w:rFonts w:ascii="Times New Roman" w:eastAsia="SimSun" w:hAnsi="Times New Roman" w:cs="Times New Roman"/>
          <w:sz w:val="20"/>
          <w:szCs w:val="20"/>
          <w:lang w:eastAsia="zh-CN"/>
        </w:rPr>
        <w:t>time</w:t>
      </w:r>
      <w:proofErr w:type="spellEnd"/>
      <w:r w:rsidR="00B029B4" w:rsidRPr="00BB6F2E">
        <w:rPr>
          <w:rFonts w:ascii="Times New Roman" w:eastAsia="SimSun" w:hAnsi="Times New Roman" w:cs="Times New Roman"/>
          <w:sz w:val="20"/>
          <w:szCs w:val="20"/>
          <w:lang w:eastAsia="zh-CN"/>
        </w:rPr>
        <w:t xml:space="preserve"> of return. </w:t>
      </w:r>
      <w:proofErr w:type="spellStart"/>
      <w:r w:rsidR="00B029B4" w:rsidRPr="00BB6F2E">
        <w:rPr>
          <w:rFonts w:ascii="Times New Roman" w:eastAsia="SimSun" w:hAnsi="Times New Roman" w:cs="Times New Roman"/>
          <w:sz w:val="20"/>
          <w:szCs w:val="20"/>
          <w:lang w:eastAsia="zh-CN"/>
        </w:rPr>
        <w:t>This</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preconfigured</w:t>
      </w:r>
      <w:proofErr w:type="spellEnd"/>
      <w:r w:rsidR="00B029B4" w:rsidRPr="00BB6F2E">
        <w:rPr>
          <w:rFonts w:ascii="Times New Roman" w:eastAsia="SimSun" w:hAnsi="Times New Roman" w:cs="Times New Roman"/>
          <w:sz w:val="20"/>
          <w:szCs w:val="20"/>
          <w:lang w:eastAsia="zh-CN"/>
        </w:rPr>
        <w:t xml:space="preserve"> return </w:t>
      </w:r>
      <w:proofErr w:type="spellStart"/>
      <w:r w:rsidR="00B029B4" w:rsidRPr="00BB6F2E">
        <w:rPr>
          <w:rFonts w:ascii="Times New Roman" w:eastAsia="SimSun" w:hAnsi="Times New Roman" w:cs="Times New Roman"/>
          <w:sz w:val="20"/>
          <w:szCs w:val="20"/>
          <w:lang w:eastAsia="zh-CN"/>
        </w:rPr>
        <w:t>behavior</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enables</w:t>
      </w:r>
      <w:proofErr w:type="spellEnd"/>
      <w:r w:rsidR="00B029B4" w:rsidRPr="00BB6F2E">
        <w:rPr>
          <w:rFonts w:ascii="Times New Roman" w:eastAsia="SimSun" w:hAnsi="Times New Roman" w:cs="Times New Roman"/>
          <w:sz w:val="20"/>
          <w:szCs w:val="20"/>
          <w:lang w:eastAsia="zh-CN"/>
        </w:rPr>
        <w:t xml:space="preserve"> the UE to </w:t>
      </w:r>
      <w:proofErr w:type="spellStart"/>
      <w:r w:rsidR="00B029B4" w:rsidRPr="00BB6F2E">
        <w:rPr>
          <w:rFonts w:ascii="Times New Roman" w:eastAsia="SimSun" w:hAnsi="Times New Roman" w:cs="Times New Roman"/>
          <w:sz w:val="20"/>
          <w:szCs w:val="20"/>
          <w:lang w:eastAsia="zh-CN"/>
        </w:rPr>
        <w:t>leave</w:t>
      </w:r>
      <w:proofErr w:type="spellEnd"/>
      <w:r w:rsidR="00B029B4" w:rsidRPr="00BB6F2E">
        <w:rPr>
          <w:rFonts w:ascii="Times New Roman" w:eastAsia="SimSun" w:hAnsi="Times New Roman" w:cs="Times New Roman"/>
          <w:sz w:val="20"/>
          <w:szCs w:val="20"/>
          <w:lang w:eastAsia="zh-CN"/>
        </w:rPr>
        <w:t xml:space="preserve"> NTWK-A </w:t>
      </w:r>
      <w:proofErr w:type="spellStart"/>
      <w:r w:rsidR="00B029B4" w:rsidRPr="00BB6F2E">
        <w:rPr>
          <w:rFonts w:ascii="Times New Roman" w:eastAsia="SimSun" w:hAnsi="Times New Roman" w:cs="Times New Roman"/>
          <w:sz w:val="20"/>
          <w:szCs w:val="20"/>
          <w:lang w:eastAsia="zh-CN"/>
        </w:rPr>
        <w:t>without</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waiting</w:t>
      </w:r>
      <w:proofErr w:type="spellEnd"/>
      <w:r w:rsidR="00B029B4" w:rsidRPr="00BB6F2E">
        <w:rPr>
          <w:rFonts w:ascii="Times New Roman" w:eastAsia="SimSun" w:hAnsi="Times New Roman" w:cs="Times New Roman"/>
          <w:sz w:val="20"/>
          <w:szCs w:val="20"/>
          <w:lang w:eastAsia="zh-CN"/>
        </w:rPr>
        <w:t xml:space="preserve"> for the network </w:t>
      </w:r>
      <w:proofErr w:type="spellStart"/>
      <w:r w:rsidR="00B029B4" w:rsidRPr="00BB6F2E">
        <w:rPr>
          <w:rFonts w:ascii="Times New Roman" w:eastAsia="SimSun" w:hAnsi="Times New Roman" w:cs="Times New Roman"/>
          <w:sz w:val="20"/>
          <w:szCs w:val="20"/>
          <w:lang w:eastAsia="zh-CN"/>
        </w:rPr>
        <w:t>response</w:t>
      </w:r>
      <w:proofErr w:type="spellEnd"/>
      <w:r w:rsidR="00B029B4" w:rsidRPr="00BB6F2E">
        <w:rPr>
          <w:rFonts w:ascii="Times New Roman" w:eastAsia="SimSun" w:hAnsi="Times New Roman" w:cs="Times New Roman"/>
          <w:sz w:val="20"/>
          <w:szCs w:val="20"/>
          <w:lang w:eastAsia="zh-CN"/>
        </w:rPr>
        <w:t>.[11]</w:t>
      </w:r>
    </w:p>
    <w:p w14:paraId="5043DC01" w14:textId="3187AA8E" w:rsidR="00CB1A13" w:rsidRPr="00BB6F2E" w:rsidRDefault="00CB1A13" w:rsidP="0081766B">
      <w:pPr>
        <w:pStyle w:val="ListParagraph"/>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 xml:space="preserve">Not </w:t>
      </w:r>
      <w:proofErr w:type="spellStart"/>
      <w:r w:rsidRPr="00BB6F2E">
        <w:rPr>
          <w:rFonts w:ascii="Times New Roman" w:eastAsia="SimSun" w:hAnsi="Times New Roman" w:cs="Times New Roman"/>
          <w:b/>
          <w:sz w:val="20"/>
          <w:szCs w:val="20"/>
          <w:lang w:eastAsia="zh-CN"/>
        </w:rPr>
        <w:t>Allowed</w:t>
      </w:r>
      <w:proofErr w:type="spellEnd"/>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w:t>
      </w:r>
      <w:proofErr w:type="spellStart"/>
      <w:r w:rsidR="00410AD4" w:rsidRPr="00BB6F2E">
        <w:rPr>
          <w:rFonts w:ascii="Times New Roman" w:hAnsi="Times New Roman" w:cs="Times New Roman"/>
          <w:sz w:val="20"/>
          <w:szCs w:val="20"/>
        </w:rPr>
        <w:t>is</w:t>
      </w:r>
      <w:proofErr w:type="spellEnd"/>
      <w:r w:rsidR="00410AD4" w:rsidRPr="00BB6F2E">
        <w:rPr>
          <w:rFonts w:ascii="Times New Roman" w:hAnsi="Times New Roman" w:cs="Times New Roman"/>
          <w:sz w:val="20"/>
          <w:szCs w:val="20"/>
        </w:rPr>
        <w:t xml:space="preserve"> not </w:t>
      </w:r>
      <w:proofErr w:type="spellStart"/>
      <w:r w:rsidR="00410AD4" w:rsidRPr="00BB6F2E">
        <w:rPr>
          <w:rFonts w:ascii="Times New Roman" w:hAnsi="Times New Roman" w:cs="Times New Roman"/>
          <w:sz w:val="20"/>
          <w:szCs w:val="20"/>
        </w:rPr>
        <w:t>practical</w:t>
      </w:r>
      <w:proofErr w:type="spellEnd"/>
      <w:r w:rsidR="00410AD4" w:rsidRPr="00BB6F2E">
        <w:rPr>
          <w:rFonts w:ascii="Times New Roman" w:hAnsi="Times New Roman" w:cs="Times New Roman"/>
          <w:sz w:val="20"/>
          <w:szCs w:val="20"/>
        </w:rPr>
        <w:t xml:space="preserve"> to </w:t>
      </w:r>
      <w:proofErr w:type="spellStart"/>
      <w:r w:rsidR="00410AD4" w:rsidRPr="00BB6F2E">
        <w:rPr>
          <w:rFonts w:ascii="Times New Roman" w:hAnsi="Times New Roman" w:cs="Times New Roman"/>
          <w:sz w:val="20"/>
          <w:szCs w:val="20"/>
        </w:rPr>
        <w:t>pre-configure</w:t>
      </w:r>
      <w:proofErr w:type="spellEnd"/>
      <w:r w:rsidR="00410AD4" w:rsidRPr="00BB6F2E">
        <w:rPr>
          <w:rFonts w:ascii="Times New Roman" w:hAnsi="Times New Roman" w:cs="Times New Roman"/>
          <w:sz w:val="20"/>
          <w:szCs w:val="20"/>
        </w:rPr>
        <w:t xml:space="preserve"> the </w:t>
      </w:r>
      <w:proofErr w:type="spellStart"/>
      <w:r w:rsidR="00410AD4" w:rsidRPr="00BB6F2E">
        <w:rPr>
          <w:rFonts w:ascii="Times New Roman" w:hAnsi="Times New Roman" w:cs="Times New Roman"/>
          <w:i/>
          <w:sz w:val="20"/>
          <w:szCs w:val="20"/>
        </w:rPr>
        <w:t>suspendConfig</w:t>
      </w:r>
      <w:proofErr w:type="spellEnd"/>
      <w:r w:rsidR="00410AD4" w:rsidRPr="00BB6F2E">
        <w:rPr>
          <w:rFonts w:ascii="Times New Roman" w:hAnsi="Times New Roman" w:cs="Times New Roman"/>
          <w:sz w:val="20"/>
          <w:szCs w:val="20"/>
        </w:rPr>
        <w:t xml:space="preserve"> to the UE. It </w:t>
      </w:r>
      <w:proofErr w:type="spellStart"/>
      <w:r w:rsidR="00410AD4" w:rsidRPr="00BB6F2E">
        <w:rPr>
          <w:rFonts w:ascii="Times New Roman" w:hAnsi="Times New Roman" w:cs="Times New Roman"/>
          <w:sz w:val="20"/>
          <w:szCs w:val="20"/>
        </w:rPr>
        <w:t>consumes</w:t>
      </w:r>
      <w:proofErr w:type="spellEnd"/>
      <w:r w:rsidR="00410AD4" w:rsidRPr="00BB6F2E">
        <w:rPr>
          <w:rFonts w:ascii="Times New Roman" w:hAnsi="Times New Roman" w:cs="Times New Roman"/>
          <w:sz w:val="20"/>
          <w:szCs w:val="20"/>
        </w:rPr>
        <w:t xml:space="preserve"> RNTI </w:t>
      </w:r>
      <w:proofErr w:type="spellStart"/>
      <w:r w:rsidR="00410AD4" w:rsidRPr="00BB6F2E">
        <w:rPr>
          <w:rFonts w:ascii="Times New Roman" w:hAnsi="Times New Roman" w:cs="Times New Roman"/>
          <w:sz w:val="20"/>
          <w:szCs w:val="20"/>
        </w:rPr>
        <w:t>resources</w:t>
      </w:r>
      <w:proofErr w:type="spellEnd"/>
      <w:r w:rsidR="00410AD4" w:rsidRPr="00BB6F2E">
        <w:rPr>
          <w:rFonts w:ascii="Times New Roman" w:hAnsi="Times New Roman" w:cs="Times New Roman"/>
          <w:sz w:val="20"/>
          <w:szCs w:val="20"/>
        </w:rPr>
        <w:t xml:space="preserve"> as </w:t>
      </w:r>
      <w:proofErr w:type="spellStart"/>
      <w:r w:rsidR="00410AD4" w:rsidRPr="00BB6F2E">
        <w:rPr>
          <w:rFonts w:ascii="Times New Roman" w:hAnsi="Times New Roman" w:cs="Times New Roman"/>
          <w:sz w:val="20"/>
          <w:szCs w:val="20"/>
        </w:rPr>
        <w:t>if</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i/>
          <w:sz w:val="20"/>
          <w:szCs w:val="20"/>
        </w:rPr>
        <w:t>fullI</w:t>
      </w:r>
      <w:proofErr w:type="spellEnd"/>
      <w:r w:rsidR="00410AD4" w:rsidRPr="00BB6F2E">
        <w:rPr>
          <w:rFonts w:ascii="Times New Roman" w:hAnsi="Times New Roman" w:cs="Times New Roman"/>
          <w:i/>
          <w:sz w:val="20"/>
          <w:szCs w:val="20"/>
        </w:rPr>
        <w:t>-RNTI</w:t>
      </w:r>
      <w:r w:rsidR="00410AD4" w:rsidRPr="00BB6F2E">
        <w:rPr>
          <w:rFonts w:ascii="Times New Roman" w:hAnsi="Times New Roman" w:cs="Times New Roman"/>
          <w:sz w:val="20"/>
          <w:szCs w:val="20"/>
        </w:rPr>
        <w:t xml:space="preserve"> and </w:t>
      </w:r>
      <w:proofErr w:type="spellStart"/>
      <w:r w:rsidR="00410AD4" w:rsidRPr="00BB6F2E">
        <w:rPr>
          <w:rFonts w:ascii="Times New Roman" w:hAnsi="Times New Roman" w:cs="Times New Roman"/>
          <w:i/>
          <w:sz w:val="20"/>
          <w:szCs w:val="20"/>
        </w:rPr>
        <w:t>shortI</w:t>
      </w:r>
      <w:proofErr w:type="spellEnd"/>
      <w:r w:rsidR="00410AD4" w:rsidRPr="00BB6F2E">
        <w:rPr>
          <w:rFonts w:ascii="Times New Roman" w:hAnsi="Times New Roman" w:cs="Times New Roman"/>
          <w:i/>
          <w:sz w:val="20"/>
          <w:szCs w:val="20"/>
        </w:rPr>
        <w:t>-RNTI</w:t>
      </w:r>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is</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pre-configured</w:t>
      </w:r>
      <w:proofErr w:type="spellEnd"/>
      <w:r w:rsidR="00410AD4" w:rsidRPr="00BB6F2E">
        <w:rPr>
          <w:rFonts w:ascii="Times New Roman" w:hAnsi="Times New Roman" w:cs="Times New Roman"/>
          <w:sz w:val="20"/>
          <w:szCs w:val="20"/>
        </w:rPr>
        <w:t xml:space="preserve"> to a UE, </w:t>
      </w:r>
      <w:proofErr w:type="spellStart"/>
      <w:r w:rsidR="00410AD4" w:rsidRPr="00BB6F2E">
        <w:rPr>
          <w:rFonts w:ascii="Times New Roman" w:hAnsi="Times New Roman" w:cs="Times New Roman"/>
          <w:sz w:val="20"/>
          <w:szCs w:val="20"/>
        </w:rPr>
        <w:t>it</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cannot</w:t>
      </w:r>
      <w:proofErr w:type="spellEnd"/>
      <w:r w:rsidR="00410AD4" w:rsidRPr="00BB6F2E">
        <w:rPr>
          <w:rFonts w:ascii="Times New Roman" w:hAnsi="Times New Roman" w:cs="Times New Roman"/>
          <w:sz w:val="20"/>
          <w:szCs w:val="20"/>
        </w:rPr>
        <w:t xml:space="preserve"> be </w:t>
      </w:r>
      <w:proofErr w:type="spellStart"/>
      <w:r w:rsidR="00410AD4" w:rsidRPr="00BB6F2E">
        <w:rPr>
          <w:rFonts w:ascii="Times New Roman" w:hAnsi="Times New Roman" w:cs="Times New Roman"/>
          <w:sz w:val="20"/>
          <w:szCs w:val="20"/>
        </w:rPr>
        <w:t>used</w:t>
      </w:r>
      <w:proofErr w:type="spellEnd"/>
      <w:r w:rsidR="00410AD4" w:rsidRPr="00BB6F2E">
        <w:rPr>
          <w:rFonts w:ascii="Times New Roman" w:hAnsi="Times New Roman" w:cs="Times New Roman"/>
          <w:sz w:val="20"/>
          <w:szCs w:val="20"/>
        </w:rPr>
        <w:t xml:space="preserve"> by </w:t>
      </w:r>
      <w:proofErr w:type="spellStart"/>
      <w:r w:rsidR="00410AD4" w:rsidRPr="00BB6F2E">
        <w:rPr>
          <w:rFonts w:ascii="Times New Roman" w:hAnsi="Times New Roman" w:cs="Times New Roman"/>
          <w:sz w:val="20"/>
          <w:szCs w:val="20"/>
        </w:rPr>
        <w:t>other</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UEs</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which</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are</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actually</w:t>
      </w:r>
      <w:proofErr w:type="spellEnd"/>
      <w:r w:rsidR="00410AD4" w:rsidRPr="00BB6F2E">
        <w:rPr>
          <w:rFonts w:ascii="Times New Roman" w:hAnsi="Times New Roman" w:cs="Times New Roman"/>
          <w:sz w:val="20"/>
          <w:szCs w:val="20"/>
        </w:rPr>
        <w:t xml:space="preserve"> in the RRC_INACTIVE </w:t>
      </w:r>
      <w:proofErr w:type="spellStart"/>
      <w:r w:rsidR="00410AD4" w:rsidRPr="00BB6F2E">
        <w:rPr>
          <w:rFonts w:ascii="Times New Roman" w:hAnsi="Times New Roman" w:cs="Times New Roman"/>
          <w:sz w:val="20"/>
          <w:szCs w:val="20"/>
        </w:rPr>
        <w:t>state</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Moreover</w:t>
      </w:r>
      <w:proofErr w:type="spellEnd"/>
      <w:r w:rsidR="00410AD4" w:rsidRPr="00BB6F2E">
        <w:rPr>
          <w:rFonts w:ascii="Times New Roman" w:hAnsi="Times New Roman" w:cs="Times New Roman"/>
          <w:sz w:val="20"/>
          <w:szCs w:val="20"/>
        </w:rPr>
        <w:t xml:space="preserve">, as </w:t>
      </w:r>
      <w:proofErr w:type="spellStart"/>
      <w:r w:rsidR="00410AD4" w:rsidRPr="00BB6F2E">
        <w:rPr>
          <w:rFonts w:ascii="Times New Roman" w:hAnsi="Times New Roman" w:cs="Times New Roman"/>
          <w:sz w:val="20"/>
          <w:szCs w:val="20"/>
        </w:rPr>
        <w:t>it</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is</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unpredictable</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whether</w:t>
      </w:r>
      <w:proofErr w:type="spellEnd"/>
      <w:r w:rsidR="00410AD4" w:rsidRPr="00BB6F2E">
        <w:rPr>
          <w:rFonts w:ascii="Times New Roman" w:hAnsi="Times New Roman" w:cs="Times New Roman"/>
          <w:sz w:val="20"/>
          <w:szCs w:val="20"/>
        </w:rPr>
        <w:t>/</w:t>
      </w:r>
      <w:proofErr w:type="spellStart"/>
      <w:r w:rsidR="00410AD4" w:rsidRPr="00BB6F2E">
        <w:rPr>
          <w:rFonts w:ascii="Times New Roman" w:hAnsi="Times New Roman" w:cs="Times New Roman"/>
          <w:sz w:val="20"/>
          <w:szCs w:val="20"/>
        </w:rPr>
        <w:t>when</w:t>
      </w:r>
      <w:proofErr w:type="spellEnd"/>
      <w:r w:rsidR="00410AD4" w:rsidRPr="00BB6F2E">
        <w:rPr>
          <w:rFonts w:ascii="Times New Roman" w:hAnsi="Times New Roman" w:cs="Times New Roman"/>
          <w:sz w:val="20"/>
          <w:szCs w:val="20"/>
        </w:rPr>
        <w:t xml:space="preserve"> a UE </w:t>
      </w:r>
      <w:proofErr w:type="spellStart"/>
      <w:r w:rsidR="00410AD4" w:rsidRPr="00BB6F2E">
        <w:rPr>
          <w:rFonts w:ascii="Times New Roman" w:hAnsi="Times New Roman" w:cs="Times New Roman"/>
          <w:sz w:val="20"/>
          <w:szCs w:val="20"/>
        </w:rPr>
        <w:t>will</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request</w:t>
      </w:r>
      <w:proofErr w:type="spellEnd"/>
      <w:r w:rsidR="00410AD4" w:rsidRPr="00BB6F2E">
        <w:rPr>
          <w:rFonts w:ascii="Times New Roman" w:hAnsi="Times New Roman" w:cs="Times New Roman"/>
          <w:sz w:val="20"/>
          <w:szCs w:val="20"/>
        </w:rPr>
        <w:t xml:space="preserve"> to </w:t>
      </w:r>
      <w:proofErr w:type="spellStart"/>
      <w:r w:rsidR="00410AD4" w:rsidRPr="00BB6F2E">
        <w:rPr>
          <w:rFonts w:ascii="Times New Roman" w:hAnsi="Times New Roman" w:cs="Times New Roman"/>
          <w:sz w:val="20"/>
          <w:szCs w:val="20"/>
        </w:rPr>
        <w:t>leave</w:t>
      </w:r>
      <w:proofErr w:type="spellEnd"/>
      <w:r w:rsidR="00410AD4" w:rsidRPr="00BB6F2E">
        <w:rPr>
          <w:rFonts w:ascii="Times New Roman" w:hAnsi="Times New Roman" w:cs="Times New Roman"/>
          <w:sz w:val="20"/>
          <w:szCs w:val="20"/>
        </w:rPr>
        <w:t xml:space="preserve"> RRC_CONNECTED </w:t>
      </w:r>
      <w:proofErr w:type="spellStart"/>
      <w:r w:rsidR="00410AD4" w:rsidRPr="00BB6F2E">
        <w:rPr>
          <w:rFonts w:ascii="Times New Roman" w:hAnsi="Times New Roman" w:cs="Times New Roman"/>
          <w:sz w:val="20"/>
          <w:szCs w:val="20"/>
        </w:rPr>
        <w:t>state</w:t>
      </w:r>
      <w:proofErr w:type="spellEnd"/>
      <w:r w:rsidR="00410AD4" w:rsidRPr="00BB6F2E">
        <w:rPr>
          <w:rFonts w:ascii="Times New Roman" w:hAnsi="Times New Roman" w:cs="Times New Roman"/>
          <w:sz w:val="20"/>
          <w:szCs w:val="20"/>
        </w:rPr>
        <w:t xml:space="preserve">, the </w:t>
      </w:r>
      <w:proofErr w:type="spellStart"/>
      <w:r w:rsidR="00410AD4" w:rsidRPr="00BB6F2E">
        <w:rPr>
          <w:rFonts w:ascii="Times New Roman" w:hAnsi="Times New Roman" w:cs="Times New Roman"/>
          <w:sz w:val="20"/>
          <w:szCs w:val="20"/>
        </w:rPr>
        <w:t>pre-configured</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i/>
          <w:sz w:val="20"/>
          <w:szCs w:val="20"/>
        </w:rPr>
        <w:t>suspendConfig</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may</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never</w:t>
      </w:r>
      <w:proofErr w:type="spellEnd"/>
      <w:r w:rsidR="00410AD4" w:rsidRPr="00BB6F2E">
        <w:rPr>
          <w:rFonts w:ascii="Times New Roman" w:hAnsi="Times New Roman" w:cs="Times New Roman"/>
          <w:sz w:val="20"/>
          <w:szCs w:val="20"/>
        </w:rPr>
        <w:t xml:space="preserve"> be </w:t>
      </w:r>
      <w:proofErr w:type="spellStart"/>
      <w:r w:rsidR="00410AD4" w:rsidRPr="00BB6F2E">
        <w:rPr>
          <w:rFonts w:ascii="Times New Roman" w:hAnsi="Times New Roman" w:cs="Times New Roman"/>
          <w:sz w:val="20"/>
          <w:szCs w:val="20"/>
        </w:rPr>
        <w:t>used</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which</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just</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wastes</w:t>
      </w:r>
      <w:proofErr w:type="spellEnd"/>
      <w:r w:rsidR="00410AD4" w:rsidRPr="00BB6F2E">
        <w:rPr>
          <w:rFonts w:ascii="Times New Roman" w:hAnsi="Times New Roman" w:cs="Times New Roman"/>
          <w:sz w:val="20"/>
          <w:szCs w:val="20"/>
        </w:rPr>
        <w:t xml:space="preserve"> RNTI </w:t>
      </w:r>
      <w:proofErr w:type="spellStart"/>
      <w:r w:rsidR="00410AD4" w:rsidRPr="00BB6F2E">
        <w:rPr>
          <w:rFonts w:ascii="Times New Roman" w:hAnsi="Times New Roman" w:cs="Times New Roman"/>
          <w:sz w:val="20"/>
          <w:szCs w:val="20"/>
        </w:rPr>
        <w:t>resources</w:t>
      </w:r>
      <w:proofErr w:type="spellEnd"/>
      <w:r w:rsidR="008E730A" w:rsidRPr="00BB6F2E">
        <w:rPr>
          <w:rFonts w:ascii="Times New Roman" w:hAnsi="Times New Roman" w:cs="Times New Roman"/>
          <w:sz w:val="20"/>
          <w:szCs w:val="20"/>
        </w:rPr>
        <w:t>.[21]</w:t>
      </w:r>
    </w:p>
    <w:p w14:paraId="15D687F0" w14:textId="652DD611" w:rsidR="003D4375" w:rsidRPr="00BB6F2E" w:rsidRDefault="00497FF3"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t xml:space="preserve">The network </w:t>
      </w:r>
      <w:proofErr w:type="spellStart"/>
      <w:r w:rsidRPr="00BB6F2E">
        <w:rPr>
          <w:rFonts w:ascii="Times New Roman" w:hAnsi="Times New Roman" w:cs="Times New Roman"/>
          <w:sz w:val="20"/>
          <w:szCs w:val="20"/>
          <w:lang w:eastAsia="ko-KR"/>
        </w:rPr>
        <w:t>should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maintain</w:t>
      </w:r>
      <w:proofErr w:type="spellEnd"/>
      <w:r w:rsidRPr="00BB6F2E">
        <w:rPr>
          <w:rFonts w:ascii="Times New Roman" w:hAnsi="Times New Roman" w:cs="Times New Roman"/>
          <w:sz w:val="20"/>
          <w:szCs w:val="20"/>
          <w:lang w:eastAsia="ko-KR"/>
        </w:rPr>
        <w:t xml:space="preserve"> the </w:t>
      </w:r>
      <w:proofErr w:type="spellStart"/>
      <w:r w:rsidRPr="00BB6F2E">
        <w:rPr>
          <w:rFonts w:ascii="Times New Roman" w:hAnsi="Times New Roman" w:cs="Times New Roman"/>
          <w:sz w:val="20"/>
          <w:szCs w:val="20"/>
          <w:lang w:eastAsia="ko-KR"/>
        </w:rPr>
        <w:t>suspend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configuration</w:t>
      </w:r>
      <w:proofErr w:type="spellEnd"/>
      <w:r w:rsidRPr="00BB6F2E">
        <w:rPr>
          <w:rFonts w:ascii="Times New Roman" w:hAnsi="Times New Roman" w:cs="Times New Roman"/>
          <w:sz w:val="20"/>
          <w:szCs w:val="20"/>
          <w:lang w:eastAsia="ko-KR"/>
        </w:rPr>
        <w:t xml:space="preserve"> for the UE </w:t>
      </w:r>
      <w:proofErr w:type="spellStart"/>
      <w:r w:rsidRPr="00BB6F2E">
        <w:rPr>
          <w:rFonts w:ascii="Times New Roman" w:hAnsi="Times New Roman" w:cs="Times New Roman"/>
          <w:sz w:val="20"/>
          <w:szCs w:val="20"/>
          <w:lang w:eastAsia="ko-KR"/>
        </w:rPr>
        <w:t>until</w:t>
      </w:r>
      <w:proofErr w:type="spellEnd"/>
      <w:r w:rsidRPr="00BB6F2E">
        <w:rPr>
          <w:rFonts w:ascii="Times New Roman" w:hAnsi="Times New Roman" w:cs="Times New Roman"/>
          <w:sz w:val="20"/>
          <w:szCs w:val="20"/>
          <w:lang w:eastAsia="ko-KR"/>
        </w:rPr>
        <w:t xml:space="preserve"> performing the </w:t>
      </w:r>
      <w:proofErr w:type="spellStart"/>
      <w:r w:rsidRPr="00BB6F2E">
        <w:rPr>
          <w:rFonts w:ascii="Times New Roman" w:hAnsi="Times New Roman" w:cs="Times New Roman"/>
          <w:sz w:val="20"/>
          <w:szCs w:val="20"/>
          <w:lang w:eastAsia="ko-KR"/>
        </w:rPr>
        <w:t>long</w:t>
      </w:r>
      <w:proofErr w:type="spellEnd"/>
      <w:r w:rsidRPr="00BB6F2E">
        <w:rPr>
          <w:rFonts w:ascii="Times New Roman" w:hAnsi="Times New Roman" w:cs="Times New Roman"/>
          <w:sz w:val="20"/>
          <w:szCs w:val="20"/>
          <w:lang w:eastAsia="ko-KR"/>
        </w:rPr>
        <w:t xml:space="preserve">-term SIM </w:t>
      </w:r>
      <w:proofErr w:type="spellStart"/>
      <w:r w:rsidRPr="00BB6F2E">
        <w:rPr>
          <w:rFonts w:ascii="Times New Roman" w:hAnsi="Times New Roman" w:cs="Times New Roman"/>
          <w:sz w:val="20"/>
          <w:szCs w:val="20"/>
          <w:lang w:eastAsia="ko-KR"/>
        </w:rPr>
        <w:t>switching</w:t>
      </w:r>
      <w:proofErr w:type="spellEnd"/>
      <w:r w:rsidRPr="00BB6F2E">
        <w:rPr>
          <w:rFonts w:ascii="Times New Roman" w:hAnsi="Times New Roman" w:cs="Times New Roman"/>
          <w:sz w:val="20"/>
          <w:szCs w:val="20"/>
          <w:lang w:eastAsia="ko-KR"/>
        </w:rPr>
        <w:t xml:space="preserve">. The problem </w:t>
      </w:r>
      <w:proofErr w:type="spellStart"/>
      <w:r w:rsidRPr="00BB6F2E">
        <w:rPr>
          <w:rFonts w:ascii="Times New Roman" w:hAnsi="Times New Roman" w:cs="Times New Roman"/>
          <w:sz w:val="20"/>
          <w:szCs w:val="20"/>
          <w:lang w:eastAsia="ko-KR"/>
        </w:rPr>
        <w:t>is</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that</w:t>
      </w:r>
      <w:proofErr w:type="spellEnd"/>
      <w:r w:rsidRPr="00BB6F2E">
        <w:rPr>
          <w:rFonts w:ascii="Times New Roman" w:hAnsi="Times New Roman" w:cs="Times New Roman"/>
          <w:sz w:val="20"/>
          <w:szCs w:val="20"/>
          <w:lang w:eastAsia="ko-KR"/>
        </w:rPr>
        <w:t xml:space="preserve"> the network </w:t>
      </w:r>
      <w:proofErr w:type="spellStart"/>
      <w:r w:rsidRPr="00BB6F2E">
        <w:rPr>
          <w:rFonts w:ascii="Times New Roman" w:hAnsi="Times New Roman" w:cs="Times New Roman"/>
          <w:sz w:val="20"/>
          <w:szCs w:val="20"/>
          <w:lang w:eastAsia="ko-KR"/>
        </w:rPr>
        <w:t>doesn’t</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know</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when</w:t>
      </w:r>
      <w:proofErr w:type="spellEnd"/>
      <w:r w:rsidRPr="00BB6F2E">
        <w:rPr>
          <w:rFonts w:ascii="Times New Roman" w:hAnsi="Times New Roman" w:cs="Times New Roman"/>
          <w:sz w:val="20"/>
          <w:szCs w:val="20"/>
          <w:lang w:eastAsia="ko-KR"/>
        </w:rPr>
        <w:t xml:space="preserve"> the UE </w:t>
      </w:r>
      <w:proofErr w:type="spellStart"/>
      <w:r w:rsidRPr="00BB6F2E">
        <w:rPr>
          <w:rFonts w:ascii="Times New Roman" w:hAnsi="Times New Roman" w:cs="Times New Roman"/>
          <w:sz w:val="20"/>
          <w:szCs w:val="20"/>
          <w:lang w:eastAsia="ko-KR"/>
        </w:rPr>
        <w:t>would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perform</w:t>
      </w:r>
      <w:proofErr w:type="spellEnd"/>
      <w:r w:rsidRPr="00BB6F2E">
        <w:rPr>
          <w:rFonts w:ascii="Times New Roman" w:hAnsi="Times New Roman" w:cs="Times New Roman"/>
          <w:sz w:val="20"/>
          <w:szCs w:val="20"/>
          <w:lang w:eastAsia="ko-KR"/>
        </w:rPr>
        <w:t xml:space="preserve"> the </w:t>
      </w:r>
      <w:proofErr w:type="spellStart"/>
      <w:r w:rsidRPr="00BB6F2E">
        <w:rPr>
          <w:rFonts w:ascii="Times New Roman" w:hAnsi="Times New Roman" w:cs="Times New Roman"/>
          <w:sz w:val="20"/>
          <w:szCs w:val="20"/>
          <w:lang w:eastAsia="ko-KR"/>
        </w:rPr>
        <w:t>long</w:t>
      </w:r>
      <w:proofErr w:type="spellEnd"/>
      <w:r w:rsidRPr="00BB6F2E">
        <w:rPr>
          <w:rFonts w:ascii="Times New Roman" w:hAnsi="Times New Roman" w:cs="Times New Roman"/>
          <w:sz w:val="20"/>
          <w:szCs w:val="20"/>
          <w:lang w:eastAsia="ko-KR"/>
        </w:rPr>
        <w:t xml:space="preserve">-term SIM </w:t>
      </w:r>
      <w:proofErr w:type="spellStart"/>
      <w:r w:rsidRPr="00BB6F2E">
        <w:rPr>
          <w:rFonts w:ascii="Times New Roman" w:hAnsi="Times New Roman" w:cs="Times New Roman"/>
          <w:sz w:val="20"/>
          <w:szCs w:val="20"/>
          <w:lang w:eastAsia="ko-KR"/>
        </w:rPr>
        <w:t>switching</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Thus</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supporting</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timer-based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leaving</w:t>
      </w:r>
      <w:proofErr w:type="spellEnd"/>
      <w:r w:rsidRPr="00BB6F2E">
        <w:rPr>
          <w:rFonts w:ascii="Times New Roman" w:hAnsi="Times New Roman" w:cs="Times New Roman"/>
          <w:sz w:val="20"/>
          <w:szCs w:val="20"/>
          <w:lang w:eastAsia="ko-KR"/>
        </w:rPr>
        <w:t xml:space="preserve"> in RRC INACTIVE </w:t>
      </w:r>
      <w:proofErr w:type="spellStart"/>
      <w:r w:rsidRPr="00BB6F2E">
        <w:rPr>
          <w:rFonts w:ascii="Times New Roman" w:hAnsi="Times New Roman" w:cs="Times New Roman"/>
          <w:sz w:val="20"/>
          <w:szCs w:val="20"/>
          <w:lang w:eastAsia="ko-KR"/>
        </w:rPr>
        <w:t>will</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decrease</w:t>
      </w:r>
      <w:proofErr w:type="spellEnd"/>
      <w:r w:rsidRPr="00BB6F2E">
        <w:rPr>
          <w:rFonts w:ascii="Times New Roman" w:hAnsi="Times New Roman" w:cs="Times New Roman"/>
          <w:sz w:val="20"/>
          <w:szCs w:val="20"/>
          <w:lang w:eastAsia="ko-KR"/>
        </w:rPr>
        <w:t xml:space="preserve"> the network performance from the </w:t>
      </w:r>
      <w:proofErr w:type="spellStart"/>
      <w:r w:rsidRPr="00BB6F2E">
        <w:rPr>
          <w:rFonts w:ascii="Times New Roman" w:hAnsi="Times New Roman" w:cs="Times New Roman"/>
          <w:sz w:val="20"/>
          <w:szCs w:val="20"/>
          <w:lang w:eastAsia="ko-KR"/>
        </w:rPr>
        <w:t>resource</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handling</w:t>
      </w:r>
      <w:proofErr w:type="spellEnd"/>
      <w:r w:rsidRPr="00BB6F2E">
        <w:rPr>
          <w:rFonts w:ascii="Times New Roman" w:hAnsi="Times New Roman" w:cs="Times New Roman"/>
          <w:sz w:val="20"/>
          <w:szCs w:val="20"/>
          <w:lang w:eastAsia="ko-KR"/>
        </w:rPr>
        <w:t xml:space="preserve"> point of </w:t>
      </w:r>
      <w:proofErr w:type="spellStart"/>
      <w:r w:rsidRPr="00BB6F2E">
        <w:rPr>
          <w:rFonts w:ascii="Times New Roman" w:hAnsi="Times New Roman" w:cs="Times New Roman"/>
          <w:sz w:val="20"/>
          <w:szCs w:val="20"/>
          <w:lang w:eastAsia="ko-KR"/>
        </w:rPr>
        <w:t>view</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because</w:t>
      </w:r>
      <w:proofErr w:type="spellEnd"/>
      <w:r w:rsidRPr="00BB6F2E">
        <w:rPr>
          <w:rFonts w:ascii="Times New Roman" w:hAnsi="Times New Roman" w:cs="Times New Roman"/>
          <w:sz w:val="20"/>
          <w:szCs w:val="20"/>
          <w:lang w:eastAsia="ko-KR"/>
        </w:rPr>
        <w:t xml:space="preserve"> the network </w:t>
      </w:r>
      <w:proofErr w:type="spellStart"/>
      <w:r w:rsidRPr="00BB6F2E">
        <w:rPr>
          <w:rFonts w:ascii="Times New Roman" w:hAnsi="Times New Roman" w:cs="Times New Roman"/>
          <w:sz w:val="20"/>
          <w:szCs w:val="20"/>
          <w:lang w:eastAsia="ko-KR"/>
        </w:rPr>
        <w:t>may</w:t>
      </w:r>
      <w:proofErr w:type="spellEnd"/>
      <w:r w:rsidRPr="00BB6F2E">
        <w:rPr>
          <w:rFonts w:ascii="Times New Roman" w:hAnsi="Times New Roman" w:cs="Times New Roman"/>
          <w:sz w:val="20"/>
          <w:szCs w:val="20"/>
          <w:lang w:eastAsia="ko-KR"/>
        </w:rPr>
        <w:t xml:space="preserve"> not handle </w:t>
      </w:r>
      <w:proofErr w:type="spellStart"/>
      <w:r w:rsidRPr="00BB6F2E">
        <w:rPr>
          <w:rFonts w:ascii="Times New Roman" w:hAnsi="Times New Roman" w:cs="Times New Roman"/>
          <w:sz w:val="20"/>
          <w:szCs w:val="20"/>
          <w:lang w:eastAsia="ko-KR"/>
        </w:rPr>
        <w:t>promptly</w:t>
      </w:r>
      <w:proofErr w:type="spellEnd"/>
      <w:r w:rsidRPr="00BB6F2E">
        <w:rPr>
          <w:rFonts w:ascii="Times New Roman" w:hAnsi="Times New Roman" w:cs="Times New Roman"/>
          <w:sz w:val="20"/>
          <w:szCs w:val="20"/>
          <w:lang w:eastAsia="ko-KR"/>
        </w:rPr>
        <w:t xml:space="preserve"> to the </w:t>
      </w:r>
      <w:proofErr w:type="spellStart"/>
      <w:r w:rsidRPr="00BB6F2E">
        <w:rPr>
          <w:rFonts w:ascii="Times New Roman" w:hAnsi="Times New Roman" w:cs="Times New Roman"/>
          <w:sz w:val="20"/>
          <w:szCs w:val="20"/>
          <w:lang w:eastAsia="ko-KR"/>
        </w:rPr>
        <w:t>other</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UEs</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which</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require</w:t>
      </w:r>
      <w:proofErr w:type="spellEnd"/>
      <w:r w:rsidRPr="00BB6F2E">
        <w:rPr>
          <w:rFonts w:ascii="Times New Roman" w:hAnsi="Times New Roman" w:cs="Times New Roman"/>
          <w:sz w:val="20"/>
          <w:szCs w:val="20"/>
          <w:lang w:eastAsia="ko-KR"/>
        </w:rPr>
        <w:t xml:space="preserv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ListParagraph"/>
        <w:numPr>
          <w:ilvl w:val="1"/>
          <w:numId w:val="24"/>
        </w:numPr>
        <w:jc w:val="both"/>
        <w:rPr>
          <w:rFonts w:ascii="Times New Roman" w:eastAsia="SimSun" w:hAnsi="Times New Roman" w:cs="Times New Roman"/>
          <w:b/>
          <w:sz w:val="20"/>
          <w:szCs w:val="20"/>
          <w:lang w:eastAsia="zh-CN"/>
        </w:rPr>
      </w:pPr>
      <w:proofErr w:type="spellStart"/>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is</w:t>
      </w:r>
      <w:proofErr w:type="spellEnd"/>
      <w:r w:rsidR="00C07EE9" w:rsidRPr="00BB6F2E">
        <w:rPr>
          <w:rFonts w:ascii="Times New Roman" w:eastAsia="SimSun" w:hAnsi="Times New Roman" w:cs="Times New Roman"/>
          <w:sz w:val="20"/>
          <w:szCs w:val="20"/>
          <w:lang w:eastAsia="zh-CN"/>
        </w:rPr>
        <w:t xml:space="preserve"> no real to </w:t>
      </w:r>
      <w:proofErr w:type="spellStart"/>
      <w:r w:rsidR="00C07EE9" w:rsidRPr="00BB6F2E">
        <w:rPr>
          <w:rFonts w:ascii="Times New Roman" w:eastAsia="SimSun" w:hAnsi="Times New Roman" w:cs="Times New Roman"/>
          <w:sz w:val="20"/>
          <w:szCs w:val="20"/>
          <w:lang w:eastAsia="zh-CN"/>
        </w:rPr>
        <w:t>support</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autonomous</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transition</w:t>
      </w:r>
      <w:proofErr w:type="spellEnd"/>
      <w:r w:rsidR="00C07EE9" w:rsidRPr="00BB6F2E">
        <w:rPr>
          <w:rFonts w:ascii="Times New Roman" w:eastAsia="SimSun" w:hAnsi="Times New Roman" w:cs="Times New Roman"/>
          <w:sz w:val="20"/>
          <w:szCs w:val="20"/>
          <w:lang w:eastAsia="zh-CN"/>
        </w:rPr>
        <w:t xml:space="preserve"> from RRC_CONNECTED </w:t>
      </w:r>
      <w:proofErr w:type="spellStart"/>
      <w:r w:rsidR="00C07EE9" w:rsidRPr="00BB6F2E">
        <w:rPr>
          <w:rFonts w:ascii="Times New Roman" w:eastAsia="SimSun" w:hAnsi="Times New Roman" w:cs="Times New Roman"/>
          <w:sz w:val="20"/>
          <w:szCs w:val="20"/>
          <w:lang w:eastAsia="zh-CN"/>
        </w:rPr>
        <w:t>state</w:t>
      </w:r>
      <w:proofErr w:type="spellEnd"/>
      <w:r w:rsidR="00C07EE9" w:rsidRPr="00BB6F2E">
        <w:rPr>
          <w:rFonts w:ascii="Times New Roman" w:eastAsia="SimSun" w:hAnsi="Times New Roman" w:cs="Times New Roman"/>
          <w:sz w:val="20"/>
          <w:szCs w:val="20"/>
          <w:lang w:eastAsia="zh-CN"/>
        </w:rPr>
        <w:t xml:space="preserve"> to RRC_INACTIVE </w:t>
      </w:r>
      <w:proofErr w:type="spellStart"/>
      <w:r w:rsidR="00C07EE9" w:rsidRPr="00BB6F2E">
        <w:rPr>
          <w:rFonts w:ascii="Times New Roman" w:eastAsia="SimSun" w:hAnsi="Times New Roman" w:cs="Times New Roman"/>
          <w:sz w:val="20"/>
          <w:szCs w:val="20"/>
          <w:lang w:eastAsia="zh-CN"/>
        </w:rPr>
        <w:t>state</w:t>
      </w:r>
      <w:proofErr w:type="spellEnd"/>
      <w:r w:rsidR="00C07EE9" w:rsidRPr="00BB6F2E">
        <w:rPr>
          <w:rFonts w:ascii="Times New Roman" w:eastAsia="SimSun" w:hAnsi="Times New Roman" w:cs="Times New Roman"/>
          <w:sz w:val="20"/>
          <w:szCs w:val="20"/>
          <w:lang w:eastAsia="zh-CN"/>
        </w:rPr>
        <w:t xml:space="preserve">. The </w:t>
      </w:r>
      <w:proofErr w:type="spellStart"/>
      <w:r w:rsidR="00C07EE9" w:rsidRPr="00BB6F2E">
        <w:rPr>
          <w:rFonts w:ascii="Times New Roman" w:eastAsia="SimSun" w:hAnsi="Times New Roman" w:cs="Times New Roman"/>
          <w:sz w:val="20"/>
          <w:szCs w:val="20"/>
          <w:lang w:eastAsia="zh-CN"/>
        </w:rPr>
        <w:t>concerned</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scenario</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is</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rare</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so</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it</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merely</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entails</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specification</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complexity</w:t>
      </w:r>
      <w:proofErr w:type="spellEnd"/>
      <w:r w:rsidR="00C07EE9" w:rsidRPr="00BB6F2E">
        <w:rPr>
          <w:rFonts w:ascii="Times New Roman" w:eastAsia="SimSun" w:hAnsi="Times New Roman" w:cs="Times New Roman"/>
          <w:sz w:val="20"/>
          <w:szCs w:val="20"/>
          <w:lang w:eastAsia="zh-CN"/>
        </w:rPr>
        <w:t xml:space="preserve"> with </w:t>
      </w:r>
      <w:proofErr w:type="spellStart"/>
      <w:r w:rsidR="00C07EE9" w:rsidRPr="00BB6F2E">
        <w:rPr>
          <w:rFonts w:ascii="Times New Roman" w:eastAsia="SimSun" w:hAnsi="Times New Roman" w:cs="Times New Roman"/>
          <w:sz w:val="20"/>
          <w:szCs w:val="20"/>
          <w:lang w:eastAsia="zh-CN"/>
        </w:rPr>
        <w:t>marginal</w:t>
      </w:r>
      <w:proofErr w:type="spellEnd"/>
      <w:r w:rsidR="00C07EE9" w:rsidRPr="00BB6F2E">
        <w:rPr>
          <w:rFonts w:ascii="Times New Roman" w:eastAsia="SimSun" w:hAnsi="Times New Roman" w:cs="Times New Roman"/>
          <w:sz w:val="20"/>
          <w:szCs w:val="20"/>
          <w:lang w:eastAsia="zh-CN"/>
        </w:rPr>
        <w:t xml:space="preserve">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269" w:author="OPPO(Jiangsheng Fan)" w:date="2021-07-01T09:43:00Z">
              <w:r>
                <w:rPr>
                  <w:rFonts w:eastAsia="SimSun" w:hint="eastAsia"/>
                  <w:lang w:val="en-US" w:eastAsia="zh-CN"/>
                </w:rPr>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270"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271" w:author="OPPO(Jiangsheng Fan)" w:date="2021-07-01T09:43:00Z">
              <w:r>
                <w:rPr>
                  <w:rFonts w:eastAsia="SimSun" w:hint="eastAsia"/>
                  <w:lang w:val="en-US" w:eastAsia="zh-CN"/>
                </w:rPr>
                <w:t>A</w:t>
              </w:r>
              <w:r>
                <w:rPr>
                  <w:rFonts w:eastAsia="SimSun"/>
                  <w:lang w:val="en-US" w:eastAsia="zh-CN"/>
                </w:rPr>
                <w:t>s an</w:t>
              </w:r>
            </w:ins>
            <w:ins w:id="272" w:author="OPPO(Jiangsheng Fan)" w:date="2021-07-01T09:44:00Z">
              <w:r>
                <w:rPr>
                  <w:rFonts w:eastAsia="SimSun"/>
                  <w:lang w:val="en-US" w:eastAsia="zh-CN"/>
                </w:rPr>
                <w:t>alyzed above</w:t>
              </w:r>
            </w:ins>
            <w:ins w:id="273" w:author="OPPO(Jiangsheng Fan)" w:date="2021-07-01T09:45:00Z">
              <w:r>
                <w:rPr>
                  <w:rFonts w:eastAsia="SimSun"/>
                  <w:lang w:val="en-US" w:eastAsia="zh-CN"/>
                </w:rPr>
                <w:t xml:space="preserve">, </w:t>
              </w:r>
              <w:r w:rsidR="00EA28DF">
                <w:rPr>
                  <w:rFonts w:eastAsia="SimSun"/>
                  <w:lang w:val="en-US" w:eastAsia="zh-CN"/>
                </w:rPr>
                <w:t xml:space="preserve">the drawback is quite </w:t>
              </w:r>
            </w:ins>
            <w:ins w:id="274" w:author="OPPO(Jiangsheng Fan)" w:date="2021-07-01T09:49:00Z">
              <w:r w:rsidR="00506A6E">
                <w:rPr>
                  <w:rFonts w:eastAsia="SimSun"/>
                  <w:lang w:val="en-US" w:eastAsia="zh-CN"/>
                </w:rPr>
                <w:t>obvious but the benefit is not significant</w:t>
              </w:r>
            </w:ins>
            <w:ins w:id="275" w:author="OPPO(Jiangsheng Fan)" w:date="2021-07-01T09:45:00Z">
              <w:r w:rsidR="00EA28DF">
                <w:rPr>
                  <w:rFonts w:eastAsia="SimSun"/>
                  <w:lang w:val="en-US" w:eastAsia="zh-CN"/>
                </w:rPr>
                <w:t xml:space="preserve">. More addition, </w:t>
              </w:r>
            </w:ins>
            <w:ins w:id="276" w:author="OPPO(Jiangsheng Fan)" w:date="2021-07-01T09:46:00Z">
              <w:r w:rsidR="00EA28DF">
                <w:rPr>
                  <w:rFonts w:eastAsia="SimSun"/>
                  <w:lang w:val="en-US" w:eastAsia="zh-CN"/>
                </w:rPr>
                <w:t xml:space="preserve">to simplify </w:t>
              </w:r>
            </w:ins>
            <w:ins w:id="277" w:author="OPPO(Jiangsheng Fan)" w:date="2021-07-01T09:49:00Z">
              <w:r w:rsidR="00506A6E">
                <w:rPr>
                  <w:rFonts w:eastAsia="SimSun"/>
                  <w:lang w:val="en-US" w:eastAsia="zh-CN"/>
                </w:rPr>
                <w:t>our</w:t>
              </w:r>
            </w:ins>
            <w:ins w:id="278" w:author="OPPO(Jiangsheng Fan)" w:date="2021-07-01T09:46:00Z">
              <w:r w:rsidR="00EA28DF">
                <w:rPr>
                  <w:rFonts w:eastAsia="SimSun"/>
                  <w:lang w:val="en-US" w:eastAsia="zh-CN"/>
                </w:rPr>
                <w:t xml:space="preserve"> work, ‘N</w:t>
              </w:r>
            </w:ins>
            <w:ins w:id="279" w:author="OPPO(Jiangsheng Fan)" w:date="2021-07-01T09:47:00Z">
              <w:r w:rsidR="00EA28DF">
                <w:rPr>
                  <w:rFonts w:eastAsia="SimSun"/>
                  <w:lang w:val="en-US" w:eastAsia="zh-CN"/>
                </w:rPr>
                <w:t>ot allowed</w:t>
              </w:r>
            </w:ins>
            <w:ins w:id="280" w:author="OPPO(Jiangsheng Fan)" w:date="2021-07-01T09:46:00Z">
              <w:r w:rsidR="00EA28DF">
                <w:rPr>
                  <w:rFonts w:eastAsia="SimSun"/>
                  <w:lang w:val="en-US" w:eastAsia="zh-CN"/>
                </w:rPr>
                <w:t>’</w:t>
              </w:r>
            </w:ins>
            <w:ins w:id="281" w:author="OPPO(Jiangsheng Fan)" w:date="2021-07-01T09:47:00Z">
              <w:r w:rsidR="00EA28DF">
                <w:rPr>
                  <w:rFonts w:eastAsia="SimSun"/>
                  <w:lang w:val="en-US" w:eastAsia="zh-CN"/>
                </w:rPr>
                <w:t xml:space="preserve"> has less </w:t>
              </w:r>
            </w:ins>
            <w:ins w:id="282" w:author="OPPO(Jiangsheng Fan)" w:date="2021-07-01T09:48:00Z">
              <w:r w:rsidR="00EA28DF">
                <w:rPr>
                  <w:rFonts w:eastAsia="SimSun"/>
                  <w:lang w:val="en-US" w:eastAsia="zh-CN"/>
                </w:rPr>
                <w:t>spec impact</w:t>
              </w:r>
            </w:ins>
            <w:ins w:id="283" w:author="OPPO(Jiangsheng Fan)" w:date="2021-07-01T09:49:00Z">
              <w:r w:rsidR="00506A6E">
                <w:rPr>
                  <w:rFonts w:eastAsia="SimSun"/>
                  <w:lang w:val="en-US" w:eastAsia="zh-CN"/>
                </w:rPr>
                <w:t xml:space="preserve">, </w:t>
              </w:r>
            </w:ins>
            <w:ins w:id="284" w:author="OPPO(Jiangsheng Fan)" w:date="2021-07-01T09:50:00Z">
              <w:r w:rsidR="00506A6E">
                <w:rPr>
                  <w:rFonts w:eastAsia="SimSun"/>
                  <w:lang w:val="en-US" w:eastAsia="zh-CN"/>
                </w:rPr>
                <w:t>s</w:t>
              </w:r>
            </w:ins>
            <w:ins w:id="285"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proofErr w:type="spellStart"/>
            <w:ins w:id="286" w:author="Roger Guo" w:date="2021-07-12T14:33:00Z">
              <w:r>
                <w:rPr>
                  <w:rFonts w:eastAsia="PMingLiU" w:hint="eastAsia"/>
                  <w:lang w:val="en-US" w:eastAsia="zh-TW"/>
                </w:rPr>
                <w:t>A</w:t>
              </w:r>
              <w:r>
                <w:rPr>
                  <w:rFonts w:eastAsia="PMingLiU"/>
                  <w:lang w:val="en-US" w:eastAsia="zh-TW"/>
                </w:rPr>
                <w:t>SUSTeK</w:t>
              </w:r>
            </w:ins>
            <w:proofErr w:type="spellEnd"/>
          </w:p>
        </w:tc>
        <w:tc>
          <w:tcPr>
            <w:tcW w:w="1471" w:type="dxa"/>
          </w:tcPr>
          <w:p w14:paraId="4B4606CC" w14:textId="2121DF54" w:rsidR="0077595F" w:rsidRPr="00C01BF9" w:rsidRDefault="00C01BF9" w:rsidP="0081766B">
            <w:pPr>
              <w:jc w:val="both"/>
              <w:rPr>
                <w:rFonts w:eastAsia="SimSun"/>
                <w:lang w:val="en-US" w:eastAsia="zh-CN"/>
              </w:rPr>
            </w:pPr>
            <w:ins w:id="287"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288"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289" w:author="Roger Guo" w:date="2021-07-13T08:07:00Z">
              <w:r w:rsidR="00F53396">
                <w:rPr>
                  <w:rFonts w:eastAsia="PMingLiU"/>
                  <w:lang w:val="en-US" w:eastAsia="zh-TW"/>
                </w:rPr>
                <w:t>may</w:t>
              </w:r>
            </w:ins>
            <w:ins w:id="290" w:author="Roger Guo" w:date="2021-07-12T14:37:00Z">
              <w:r>
                <w:rPr>
                  <w:rFonts w:eastAsia="PMingLiU"/>
                  <w:lang w:val="en-US" w:eastAsia="zh-TW"/>
                </w:rPr>
                <w:t xml:space="preserve"> be considered in general (not only for this case) in </w:t>
              </w:r>
            </w:ins>
            <w:ins w:id="291" w:author="Roger Guo" w:date="2021-07-13T08:07:00Z">
              <w:r w:rsidR="00F53396">
                <w:rPr>
                  <w:rFonts w:eastAsia="PMingLiU"/>
                  <w:lang w:val="en-US" w:eastAsia="zh-TW"/>
                </w:rPr>
                <w:t>later</w:t>
              </w:r>
            </w:ins>
            <w:ins w:id="292"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SimSun"/>
                <w:lang w:val="en-US" w:eastAsia="zh-CN"/>
              </w:rPr>
            </w:pPr>
            <w:ins w:id="293" w:author="NEC (Wangda)" w:date="2021-07-21T10:00:00Z">
              <w:r>
                <w:rPr>
                  <w:rFonts w:eastAsia="SimSun" w:hint="eastAsia"/>
                  <w:lang w:val="en-US" w:eastAsia="zh-CN"/>
                </w:rPr>
                <w:t>N</w:t>
              </w:r>
              <w:r>
                <w:rPr>
                  <w:rFonts w:eastAsia="SimSun"/>
                  <w:lang w:val="en-US" w:eastAsia="zh-CN"/>
                </w:rPr>
                <w:t>EC</w:t>
              </w:r>
            </w:ins>
          </w:p>
        </w:tc>
        <w:tc>
          <w:tcPr>
            <w:tcW w:w="1471" w:type="dxa"/>
          </w:tcPr>
          <w:p w14:paraId="326FCEE2" w14:textId="79EE7380" w:rsidR="00A607C1" w:rsidRPr="00A137D2" w:rsidRDefault="00A607C1" w:rsidP="00A607C1">
            <w:pPr>
              <w:jc w:val="both"/>
              <w:rPr>
                <w:rFonts w:eastAsia="SimSun"/>
                <w:lang w:eastAsia="zh-CN"/>
              </w:rPr>
            </w:pPr>
            <w:ins w:id="294" w:author="NEC (Wangda)" w:date="2021-07-21T10:00:00Z">
              <w:r>
                <w:rPr>
                  <w:rFonts w:eastAsia="SimSun" w:hint="eastAsia"/>
                  <w:lang w:eastAsia="zh-CN"/>
                </w:rPr>
                <w:t>N</w:t>
              </w:r>
              <w:r>
                <w:rPr>
                  <w:rFonts w:eastAsia="SimSun"/>
                  <w:lang w:eastAsia="zh-CN"/>
                </w:rPr>
                <w:t>o</w:t>
              </w:r>
            </w:ins>
          </w:p>
        </w:tc>
        <w:tc>
          <w:tcPr>
            <w:tcW w:w="6237" w:type="dxa"/>
          </w:tcPr>
          <w:p w14:paraId="1FF19A80" w14:textId="4BD1E30C" w:rsidR="00A607C1" w:rsidRPr="00A137D2" w:rsidRDefault="00A607C1" w:rsidP="00A607C1">
            <w:pPr>
              <w:jc w:val="both"/>
              <w:rPr>
                <w:rFonts w:eastAsia="SimSun"/>
                <w:lang w:eastAsia="zh-CN"/>
              </w:rPr>
            </w:pPr>
            <w:ins w:id="295" w:author="NEC (Wangda)" w:date="2021-07-21T10:00:00Z">
              <w:r>
                <w:rPr>
                  <w:rFonts w:eastAsia="SimSun" w:hint="eastAsia"/>
                  <w:lang w:eastAsia="zh-CN"/>
                </w:rPr>
                <w:t>E</w:t>
              </w:r>
              <w:r>
                <w:rPr>
                  <w:rFonts w:eastAsia="SimSun"/>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SimSun"/>
                <w:lang w:val="en-US" w:eastAsia="zh-CN"/>
              </w:rPr>
            </w:pPr>
            <w:ins w:id="296" w:author="MediaTek (Felix)" w:date="2021-07-26T10:45:00Z">
              <w:r>
                <w:rPr>
                  <w:rFonts w:eastAsia="SimSun"/>
                  <w:lang w:val="en-US" w:eastAsia="zh-CN"/>
                </w:rPr>
                <w:t>MediaTek</w:t>
              </w:r>
            </w:ins>
          </w:p>
        </w:tc>
        <w:tc>
          <w:tcPr>
            <w:tcW w:w="1471" w:type="dxa"/>
          </w:tcPr>
          <w:p w14:paraId="3CFF1897" w14:textId="2576875C" w:rsidR="0047323A" w:rsidRPr="00A137D2" w:rsidRDefault="0047323A" w:rsidP="0047323A">
            <w:pPr>
              <w:jc w:val="both"/>
              <w:rPr>
                <w:rFonts w:eastAsia="SimSun"/>
                <w:lang w:val="en-US" w:eastAsia="zh-CN"/>
              </w:rPr>
            </w:pPr>
            <w:ins w:id="297" w:author="MediaTek (Felix)" w:date="2021-07-26T10:45:00Z">
              <w:r>
                <w:rPr>
                  <w:rFonts w:eastAsia="SimSun"/>
                  <w:lang w:val="en-US" w:eastAsia="zh-CN"/>
                </w:rPr>
                <w:t>No</w:t>
              </w:r>
            </w:ins>
          </w:p>
        </w:tc>
        <w:tc>
          <w:tcPr>
            <w:tcW w:w="6237" w:type="dxa"/>
          </w:tcPr>
          <w:p w14:paraId="340EE1EB" w14:textId="4F33A3D8" w:rsidR="0047323A" w:rsidRPr="00A137D2" w:rsidRDefault="0047323A" w:rsidP="0047323A">
            <w:pPr>
              <w:jc w:val="both"/>
              <w:rPr>
                <w:rFonts w:eastAsia="SimSun"/>
                <w:lang w:val="en-US" w:eastAsia="zh-CN"/>
              </w:rPr>
            </w:pPr>
            <w:ins w:id="298"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SimSun"/>
                <w:lang w:val="en-US" w:eastAsia="zh-CN"/>
              </w:rPr>
            </w:pPr>
            <w:ins w:id="299" w:author="Lenovo_Lianhai" w:date="2021-07-27T14:42:00Z">
              <w:r>
                <w:rPr>
                  <w:rFonts w:eastAsia="SimSun" w:hint="eastAsia"/>
                  <w:lang w:val="en-US" w:eastAsia="zh-CN"/>
                </w:rPr>
                <w:lastRenderedPageBreak/>
                <w:t>L</w:t>
              </w:r>
              <w:r>
                <w:rPr>
                  <w:rFonts w:eastAsia="SimSun"/>
                  <w:lang w:val="en-US" w:eastAsia="zh-CN"/>
                </w:rPr>
                <w:t>enovo</w:t>
              </w:r>
            </w:ins>
          </w:p>
        </w:tc>
        <w:tc>
          <w:tcPr>
            <w:tcW w:w="1471" w:type="dxa"/>
          </w:tcPr>
          <w:p w14:paraId="5D1A1D79" w14:textId="2D9D4B55" w:rsidR="00234239" w:rsidRPr="00A137D2" w:rsidRDefault="00234239" w:rsidP="00234239">
            <w:pPr>
              <w:jc w:val="both"/>
              <w:rPr>
                <w:rFonts w:eastAsia="SimSun"/>
                <w:lang w:val="en-US" w:eastAsia="zh-CN"/>
              </w:rPr>
            </w:pPr>
            <w:ins w:id="300" w:author="Lenovo_Lianhai" w:date="2021-07-27T14:42:00Z">
              <w:r>
                <w:rPr>
                  <w:rFonts w:eastAsia="SimSun" w:hint="eastAsia"/>
                  <w:lang w:val="en-US" w:eastAsia="zh-CN"/>
                </w:rPr>
                <w:t>N</w:t>
              </w:r>
              <w:r>
                <w:rPr>
                  <w:rFonts w:eastAsia="SimSun"/>
                  <w:lang w:val="en-US" w:eastAsia="zh-CN"/>
                </w:rPr>
                <w:t>o</w:t>
              </w:r>
            </w:ins>
          </w:p>
        </w:tc>
        <w:tc>
          <w:tcPr>
            <w:tcW w:w="6237" w:type="dxa"/>
          </w:tcPr>
          <w:p w14:paraId="103510F9" w14:textId="065FCAA2" w:rsidR="00234239" w:rsidRPr="00A137D2" w:rsidRDefault="00234239" w:rsidP="00234239">
            <w:pPr>
              <w:jc w:val="both"/>
              <w:rPr>
                <w:rFonts w:eastAsia="SimSun"/>
                <w:lang w:val="en-US" w:eastAsia="zh-CN"/>
              </w:rPr>
            </w:pPr>
            <w:ins w:id="301" w:author="Lenovo_Lianhai" w:date="2021-07-27T14:42:00Z">
              <w:r>
                <w:rPr>
                  <w:rFonts w:eastAsia="SimSun"/>
                  <w:lang w:val="en-US" w:eastAsia="zh-CN"/>
                </w:rPr>
                <w:t xml:space="preserve">Entering </w:t>
              </w:r>
              <w:proofErr w:type="spellStart"/>
              <w:r>
                <w:rPr>
                  <w:rFonts w:eastAsia="SimSun"/>
                  <w:lang w:val="en-US" w:eastAsia="zh-CN"/>
                </w:rPr>
                <w:t>RRC_Inactive</w:t>
              </w:r>
              <w:proofErr w:type="spellEnd"/>
              <w:r>
                <w:rPr>
                  <w:rFonts w:eastAsia="SimSun"/>
                  <w:lang w:val="en-US" w:eastAsia="zh-CN"/>
                </w:rPr>
                <w:t xml:space="preser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SimSun"/>
                <w:lang w:val="en-US" w:eastAsia="zh-CN"/>
              </w:rPr>
            </w:pPr>
            <w:ins w:id="302"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SimSun"/>
                <w:lang w:val="en-US" w:eastAsia="zh-CN"/>
              </w:rPr>
            </w:pPr>
            <w:ins w:id="303"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SimSun"/>
                <w:lang w:val="en-US" w:eastAsia="zh-CN"/>
              </w:rPr>
            </w:pPr>
            <w:ins w:id="304"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SimSun"/>
                <w:lang w:val="en-US" w:eastAsia="zh-CN"/>
              </w:rPr>
            </w:pPr>
            <w:ins w:id="305" w:author="Fangying Xiao(Sharp)" w:date="2021-07-30T09:17:00Z">
              <w:r>
                <w:rPr>
                  <w:rFonts w:eastAsia="SimSun" w:hint="eastAsia"/>
                  <w:lang w:val="en-US" w:eastAsia="zh-CN"/>
                </w:rPr>
                <w:t>Sharp</w:t>
              </w:r>
            </w:ins>
          </w:p>
        </w:tc>
        <w:tc>
          <w:tcPr>
            <w:tcW w:w="1471" w:type="dxa"/>
          </w:tcPr>
          <w:p w14:paraId="14428FF0" w14:textId="48BC0158" w:rsidR="00575E6A" w:rsidRPr="00A137D2" w:rsidRDefault="00575E6A" w:rsidP="00575E6A">
            <w:pPr>
              <w:jc w:val="both"/>
              <w:rPr>
                <w:rFonts w:eastAsia="SimSun"/>
                <w:lang w:val="en-US" w:eastAsia="zh-CN"/>
              </w:rPr>
            </w:pPr>
            <w:ins w:id="306" w:author="Fangying Xiao(Sharp)" w:date="2021-07-30T09:17:00Z">
              <w:r>
                <w:rPr>
                  <w:rFonts w:eastAsia="SimSun" w:hint="eastAsia"/>
                  <w:lang w:val="en-US" w:eastAsia="zh-CN"/>
                </w:rPr>
                <w:t>No</w:t>
              </w:r>
            </w:ins>
          </w:p>
        </w:tc>
        <w:tc>
          <w:tcPr>
            <w:tcW w:w="6237" w:type="dxa"/>
          </w:tcPr>
          <w:p w14:paraId="1898F805" w14:textId="6F8C6E00" w:rsidR="00575E6A" w:rsidRPr="00A137D2" w:rsidRDefault="00575E6A" w:rsidP="00575E6A">
            <w:pPr>
              <w:jc w:val="both"/>
              <w:rPr>
                <w:rFonts w:eastAsia="SimSun"/>
                <w:lang w:val="en-US" w:eastAsia="zh-CN"/>
              </w:rPr>
            </w:pPr>
            <w:ins w:id="307" w:author="Fangying Xiao(Sharp)" w:date="2021-07-30T09:17:00Z">
              <w:r>
                <w:rPr>
                  <w:rFonts w:eastAsia="SimSun"/>
                  <w:lang w:val="en-US" w:eastAsia="zh-CN"/>
                </w:rPr>
                <w:t xml:space="preserve">The drawbacks is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SimSun"/>
                <w:lang w:val="en-US" w:eastAsia="zh-CN"/>
              </w:rPr>
            </w:pPr>
            <w:ins w:id="308" w:author="vivo" w:date="2021-07-30T16:42:00Z">
              <w:r>
                <w:rPr>
                  <w:rFonts w:eastAsia="SimSun" w:hint="eastAsia"/>
                  <w:lang w:val="en-US" w:eastAsia="zh-CN"/>
                </w:rPr>
                <w:t>v</w:t>
              </w:r>
              <w:r>
                <w:rPr>
                  <w:rFonts w:eastAsia="SimSun"/>
                  <w:lang w:val="en-US" w:eastAsia="zh-CN"/>
                </w:rPr>
                <w:t>ivo</w:t>
              </w:r>
            </w:ins>
          </w:p>
        </w:tc>
        <w:tc>
          <w:tcPr>
            <w:tcW w:w="1471" w:type="dxa"/>
          </w:tcPr>
          <w:p w14:paraId="7389018C" w14:textId="56E3B561" w:rsidR="00A2016A" w:rsidRPr="00A137D2" w:rsidRDefault="00A2016A" w:rsidP="00A2016A">
            <w:pPr>
              <w:jc w:val="both"/>
              <w:rPr>
                <w:rFonts w:eastAsia="SimSun"/>
                <w:lang w:val="en-US" w:eastAsia="zh-CN"/>
              </w:rPr>
            </w:pPr>
            <w:ins w:id="309" w:author="vivo" w:date="2021-07-30T16:42:00Z">
              <w:r>
                <w:rPr>
                  <w:rFonts w:eastAsia="SimSun" w:hint="eastAsia"/>
                  <w:lang w:eastAsia="zh-CN"/>
                </w:rPr>
                <w:t>N</w:t>
              </w:r>
              <w:r>
                <w:rPr>
                  <w:rFonts w:eastAsia="SimSun"/>
                  <w:lang w:eastAsia="zh-CN"/>
                </w:rPr>
                <w:t>o</w:t>
              </w:r>
            </w:ins>
          </w:p>
        </w:tc>
        <w:tc>
          <w:tcPr>
            <w:tcW w:w="6237" w:type="dxa"/>
          </w:tcPr>
          <w:p w14:paraId="78B236F5" w14:textId="77777777" w:rsidR="00A2016A" w:rsidRDefault="00A2016A" w:rsidP="00A2016A">
            <w:pPr>
              <w:jc w:val="both"/>
              <w:rPr>
                <w:ins w:id="310" w:author="vivo" w:date="2021-07-30T16:42:00Z"/>
              </w:rPr>
            </w:pPr>
            <w:ins w:id="311"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SimSun"/>
                <w:lang w:val="en-US" w:eastAsia="zh-CN"/>
              </w:rPr>
            </w:pPr>
            <w:ins w:id="312" w:author="vivo" w:date="2021-07-30T16:42:00Z">
              <w:r>
                <w:rPr>
                  <w:rFonts w:eastAsia="SimSun"/>
                  <w:lang w:eastAsia="zh-CN"/>
                </w:rPr>
                <w:t xml:space="preserve">As views </w:t>
              </w:r>
            </w:ins>
            <w:ins w:id="313" w:author="vivo" w:date="2021-07-30T16:44:00Z">
              <w:r w:rsidR="00997D36">
                <w:rPr>
                  <w:rFonts w:eastAsia="SimSun"/>
                  <w:lang w:eastAsia="zh-CN"/>
                </w:rPr>
                <w:t>of company</w:t>
              </w:r>
            </w:ins>
            <w:ins w:id="314" w:author="vivo" w:date="2021-07-30T16:42:00Z">
              <w:r>
                <w:rPr>
                  <w:rFonts w:eastAsia="SimSun"/>
                  <w:lang w:eastAsia="zh-CN"/>
                </w:rPr>
                <w:t xml:space="preserve"> contributions show, </w:t>
              </w:r>
            </w:ins>
            <w:ins w:id="315" w:author="vivo" w:date="2021-07-30T16:44:00Z">
              <w:r w:rsidR="00997D36">
                <w:rPr>
                  <w:rFonts w:eastAsia="SimSun"/>
                  <w:lang w:eastAsia="zh-CN"/>
                </w:rPr>
                <w:t>if</w:t>
              </w:r>
            </w:ins>
            <w:ins w:id="316" w:author="vivo" w:date="2021-07-30T16:42:00Z">
              <w:r>
                <w:rPr>
                  <w:rFonts w:eastAsia="SimSun"/>
                  <w:lang w:eastAsia="zh-CN"/>
                </w:rPr>
                <w:t xml:space="preserve"> allowed, pre-configuration of </w:t>
              </w:r>
              <w:proofErr w:type="spellStart"/>
              <w:r>
                <w:rPr>
                  <w:i/>
                </w:rPr>
                <w:t>suspendConfig</w:t>
              </w:r>
              <w:proofErr w:type="spellEnd"/>
              <w:r>
                <w:t xml:space="preserve"> </w:t>
              </w:r>
              <w:r>
                <w:rPr>
                  <w:rFonts w:eastAsia="SimSun"/>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111B5C0F" w:rsidR="00A2016A" w:rsidRPr="00A137D2" w:rsidRDefault="0000366C" w:rsidP="00A2016A">
            <w:pPr>
              <w:jc w:val="both"/>
              <w:rPr>
                <w:rFonts w:eastAsia="SimSun"/>
                <w:lang w:val="en-US" w:eastAsia="zh-CN"/>
              </w:rPr>
            </w:pPr>
            <w:ins w:id="317" w:author="Ozcan Ozturk" w:date="2021-07-31T21:12:00Z">
              <w:r>
                <w:rPr>
                  <w:rFonts w:eastAsia="SimSun"/>
                  <w:lang w:val="en-US" w:eastAsia="zh-CN"/>
                </w:rPr>
                <w:t>Qualcomm</w:t>
              </w:r>
            </w:ins>
          </w:p>
        </w:tc>
        <w:tc>
          <w:tcPr>
            <w:tcW w:w="1471" w:type="dxa"/>
          </w:tcPr>
          <w:p w14:paraId="18F8DD9A" w14:textId="74C7C908" w:rsidR="00A2016A" w:rsidRPr="00A137D2" w:rsidRDefault="0000366C" w:rsidP="00A2016A">
            <w:pPr>
              <w:jc w:val="both"/>
              <w:rPr>
                <w:rFonts w:eastAsia="SimSun"/>
                <w:lang w:val="en-US" w:eastAsia="zh-CN"/>
              </w:rPr>
            </w:pPr>
            <w:ins w:id="318" w:author="Ozcan Ozturk" w:date="2021-07-31T21:15:00Z">
              <w:r>
                <w:rPr>
                  <w:rFonts w:eastAsia="SimSun"/>
                  <w:lang w:val="en-US" w:eastAsia="zh-CN"/>
                </w:rPr>
                <w:t>Yes</w:t>
              </w:r>
            </w:ins>
          </w:p>
        </w:tc>
        <w:tc>
          <w:tcPr>
            <w:tcW w:w="6237" w:type="dxa"/>
          </w:tcPr>
          <w:p w14:paraId="7E8ED9DC" w14:textId="1CCB465C" w:rsidR="00A2016A" w:rsidRPr="00A137D2" w:rsidRDefault="0000366C" w:rsidP="00A2016A">
            <w:pPr>
              <w:jc w:val="both"/>
              <w:rPr>
                <w:rFonts w:eastAsia="SimSun"/>
                <w:lang w:val="en-US" w:eastAsia="zh-CN"/>
              </w:rPr>
            </w:pPr>
            <w:ins w:id="319" w:author="Ozcan Ozturk" w:date="2021-07-31T21:15:00Z">
              <w:r>
                <w:rPr>
                  <w:rFonts w:eastAsia="SimSun"/>
                  <w:lang w:val="en-US" w:eastAsia="zh-CN"/>
                </w:rPr>
                <w:t xml:space="preserve">The only real drawback of this will be pre-configuring the UE with </w:t>
              </w:r>
              <w:proofErr w:type="spellStart"/>
              <w:r>
                <w:rPr>
                  <w:rFonts w:eastAsia="SimSun"/>
                  <w:lang w:val="en-US" w:eastAsia="zh-CN"/>
                </w:rPr>
                <w:t>suspendConfig</w:t>
              </w:r>
              <w:proofErr w:type="spellEnd"/>
              <w:r>
                <w:rPr>
                  <w:rFonts w:eastAsia="SimSun"/>
                  <w:lang w:val="en-US" w:eastAsia="zh-CN"/>
                </w:rPr>
                <w:t xml:space="preserve">. However, this can be up to the NW. If the NW does this </w:t>
              </w:r>
            </w:ins>
            <w:ins w:id="320" w:author="Ozcan Ozturk" w:date="2021-07-31T21:16:00Z">
              <w:r>
                <w:rPr>
                  <w:rFonts w:eastAsia="SimSun"/>
                  <w:lang w:val="en-US" w:eastAsia="zh-CN"/>
                </w:rPr>
                <w:t xml:space="preserve">configuration </w:t>
              </w:r>
            </w:ins>
            <w:ins w:id="321" w:author="Ozcan Ozturk" w:date="2021-07-31T21:15:00Z">
              <w:r>
                <w:rPr>
                  <w:rFonts w:eastAsia="SimSun"/>
                  <w:lang w:val="en-US" w:eastAsia="zh-CN"/>
                </w:rPr>
                <w:t>and the UE prefers to be released to Inactive, this should be all</w:t>
              </w:r>
            </w:ins>
            <w:ins w:id="322" w:author="Ozcan Ozturk" w:date="2021-07-31T21:16:00Z">
              <w:r>
                <w:rPr>
                  <w:rFonts w:eastAsia="SimSun"/>
                  <w:lang w:val="en-US" w:eastAsia="zh-CN"/>
                </w:rPr>
                <w:t xml:space="preserve">owed. Without any </w:t>
              </w:r>
              <w:proofErr w:type="spellStart"/>
              <w:r>
                <w:rPr>
                  <w:rFonts w:eastAsia="SimSun"/>
                  <w:lang w:val="en-US" w:eastAsia="zh-CN"/>
                </w:rPr>
                <w:t>suspendConfig</w:t>
              </w:r>
              <w:proofErr w:type="spellEnd"/>
              <w:r>
                <w:rPr>
                  <w:rFonts w:eastAsia="SimSun"/>
                  <w:lang w:val="en-US" w:eastAsia="zh-CN"/>
                </w:rPr>
                <w:t xml:space="preserve">, the UE should obviously move to Idle. </w:t>
              </w:r>
            </w:ins>
          </w:p>
        </w:tc>
      </w:tr>
      <w:tr w:rsidR="00AA7B24" w:rsidRPr="00A137D2" w14:paraId="446691FE" w14:textId="77777777" w:rsidTr="0077595F">
        <w:tc>
          <w:tcPr>
            <w:tcW w:w="1926" w:type="dxa"/>
          </w:tcPr>
          <w:p w14:paraId="0600F842" w14:textId="679B4E24" w:rsidR="00AA7B24" w:rsidRPr="00A137D2" w:rsidRDefault="00AA7B24" w:rsidP="00AA7B24">
            <w:pPr>
              <w:jc w:val="both"/>
              <w:rPr>
                <w:rFonts w:eastAsia="PMingLiU"/>
                <w:lang w:eastAsia="zh-TW"/>
              </w:rPr>
            </w:pPr>
            <w:ins w:id="323" w:author="Nokia" w:date="2021-08-03T09:49:00Z">
              <w:r>
                <w:rPr>
                  <w:rFonts w:eastAsia="SimSun"/>
                  <w:lang w:val="en-US" w:eastAsia="zh-CN"/>
                </w:rPr>
                <w:t>Nokia</w:t>
              </w:r>
            </w:ins>
          </w:p>
        </w:tc>
        <w:tc>
          <w:tcPr>
            <w:tcW w:w="1471" w:type="dxa"/>
          </w:tcPr>
          <w:p w14:paraId="0293559F" w14:textId="4C11AAB9" w:rsidR="00AA7B24" w:rsidRPr="00A137D2" w:rsidRDefault="00AA7B24" w:rsidP="00AA7B24">
            <w:pPr>
              <w:jc w:val="both"/>
              <w:rPr>
                <w:rFonts w:eastAsia="PMingLiU"/>
                <w:lang w:val="en-US" w:eastAsia="zh-TW"/>
              </w:rPr>
            </w:pPr>
            <w:ins w:id="324" w:author="Nokia" w:date="2021-08-03T09:49:00Z">
              <w:r>
                <w:rPr>
                  <w:rFonts w:eastAsia="SimSun"/>
                  <w:lang w:val="en-US" w:eastAsia="zh-CN"/>
                </w:rPr>
                <w:t>Conditional Yes</w:t>
              </w:r>
            </w:ins>
          </w:p>
        </w:tc>
        <w:tc>
          <w:tcPr>
            <w:tcW w:w="6237" w:type="dxa"/>
          </w:tcPr>
          <w:p w14:paraId="6E40BB83" w14:textId="75772F47" w:rsidR="00AA7B24" w:rsidRPr="00A137D2" w:rsidRDefault="00AA7B24" w:rsidP="00AA7B24">
            <w:pPr>
              <w:jc w:val="both"/>
              <w:rPr>
                <w:rFonts w:eastAsia="PMingLiU"/>
                <w:lang w:val="en-US" w:eastAsia="zh-TW"/>
              </w:rPr>
            </w:pPr>
            <w:ins w:id="325" w:author="Nokia" w:date="2021-08-03T09:49:00Z">
              <w:r>
                <w:rPr>
                  <w:rFonts w:eastAsia="SimSun"/>
                  <w:lang w:val="en-US" w:eastAsia="zh-CN"/>
                </w:rPr>
                <w:t>As we have also discussed earlier, the NW should configure the default state for leaving prior to the notification. UE should leave to this state if there is no response from network. In such case UE need not indicate the release state.</w:t>
              </w:r>
            </w:ins>
          </w:p>
        </w:tc>
      </w:tr>
      <w:tr w:rsidR="00AA7B24" w:rsidRPr="00A137D2" w14:paraId="4BA914B3" w14:textId="77777777" w:rsidTr="0077595F">
        <w:tc>
          <w:tcPr>
            <w:tcW w:w="1926" w:type="dxa"/>
          </w:tcPr>
          <w:p w14:paraId="2DFB8B6D" w14:textId="77777777" w:rsidR="00AA7B24" w:rsidRPr="00A137D2" w:rsidRDefault="00AA7B24" w:rsidP="00AA7B24">
            <w:pPr>
              <w:jc w:val="both"/>
              <w:rPr>
                <w:rFonts w:eastAsia="PMingLiU"/>
                <w:lang w:eastAsia="zh-TW"/>
              </w:rPr>
            </w:pPr>
          </w:p>
        </w:tc>
        <w:tc>
          <w:tcPr>
            <w:tcW w:w="1471" w:type="dxa"/>
          </w:tcPr>
          <w:p w14:paraId="1BAE0880" w14:textId="77777777" w:rsidR="00AA7B24" w:rsidRPr="00A137D2" w:rsidRDefault="00AA7B24" w:rsidP="00AA7B24">
            <w:pPr>
              <w:jc w:val="both"/>
              <w:rPr>
                <w:rFonts w:eastAsia="SimSun"/>
                <w:lang w:val="en-US" w:eastAsia="zh-CN"/>
              </w:rPr>
            </w:pPr>
          </w:p>
        </w:tc>
        <w:tc>
          <w:tcPr>
            <w:tcW w:w="6237" w:type="dxa"/>
          </w:tcPr>
          <w:p w14:paraId="26209962" w14:textId="69487499" w:rsidR="00AA7B24" w:rsidRPr="00A137D2" w:rsidRDefault="00AA7B24" w:rsidP="00AA7B24">
            <w:pPr>
              <w:jc w:val="both"/>
              <w:rPr>
                <w:rFonts w:eastAsia="SimSun"/>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326" w:name="OLE_LINK1"/>
      <w:bookmarkStart w:id="327" w:name="OLE_LINK2"/>
      <w:r w:rsidRPr="00B131FC">
        <w:t xml:space="preserve">the </w:t>
      </w:r>
      <w:r w:rsidR="002F5ED6" w:rsidRPr="00B131FC">
        <w:t xml:space="preserve">“configured time” </w:t>
      </w:r>
      <w:bookmarkEnd w:id="326"/>
      <w:bookmarkEnd w:id="327"/>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proofErr w:type="spellStart"/>
      <w:r w:rsidR="00D04205">
        <w:rPr>
          <w:rFonts w:eastAsia="SimSun"/>
          <w:lang w:eastAsia="zh-CN"/>
        </w:rPr>
        <w:t>RRCRe</w:t>
      </w:r>
      <w:r w:rsidR="006436C1" w:rsidRPr="00437A76">
        <w:rPr>
          <w:rFonts w:eastAsia="SimSun"/>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proofErr w:type="spellStart"/>
      <w:r w:rsidR="00D04205">
        <w:rPr>
          <w:rFonts w:eastAsia="SimSun"/>
          <w:lang w:eastAsia="zh-CN"/>
        </w:rPr>
        <w:t>RRCRe</w:t>
      </w:r>
      <w:r w:rsidR="00D04205" w:rsidRPr="00437A76">
        <w:rPr>
          <w:rFonts w:eastAsia="SimSun"/>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328" w:name="OLE_LINK7"/>
      <w:bookmarkStart w:id="329" w:name="OLE_LINK8"/>
      <w:proofErr w:type="spellStart"/>
      <w:r w:rsidR="00E5367C" w:rsidRPr="00047D06">
        <w:rPr>
          <w:i/>
        </w:rPr>
        <w:t>dataInactivityTimer</w:t>
      </w:r>
      <w:bookmarkEnd w:id="328"/>
      <w:bookmarkEnd w:id="329"/>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TableGrid"/>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330"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331"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332"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333"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proofErr w:type="spellStart"/>
            <w:ins w:id="334" w:author="Roger Guo" w:date="2021-07-12T14:40:00Z">
              <w:r>
                <w:rPr>
                  <w:rFonts w:eastAsia="PMingLiU" w:hint="eastAsia"/>
                  <w:lang w:val="en-US" w:eastAsia="zh-TW"/>
                </w:rPr>
                <w:t>A</w:t>
              </w:r>
              <w:r>
                <w:rPr>
                  <w:rFonts w:eastAsia="PMingLiU"/>
                  <w:lang w:val="en-US" w:eastAsia="zh-TW"/>
                </w:rPr>
                <w:t>SUSTeK</w:t>
              </w:r>
            </w:ins>
            <w:proofErr w:type="spellEnd"/>
          </w:p>
        </w:tc>
        <w:tc>
          <w:tcPr>
            <w:tcW w:w="2180" w:type="dxa"/>
          </w:tcPr>
          <w:p w14:paraId="594835EE" w14:textId="51826FC5" w:rsidR="005C7AFF" w:rsidRPr="00765F5A" w:rsidRDefault="00765F5A" w:rsidP="0081766B">
            <w:pPr>
              <w:jc w:val="both"/>
              <w:rPr>
                <w:rFonts w:eastAsia="SimSun"/>
                <w:lang w:val="en-US" w:eastAsia="zh-CN"/>
              </w:rPr>
            </w:pPr>
            <w:ins w:id="335"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336" w:author="Roger Guo" w:date="2021-07-12T14:41:00Z">
              <w:r>
                <w:rPr>
                  <w:rFonts w:eastAsia="PMingLiU"/>
                  <w:lang w:val="en-US" w:eastAsia="zh-TW"/>
                </w:rPr>
                <w:t xml:space="preserve">It is </w:t>
              </w:r>
            </w:ins>
            <w:ins w:id="337" w:author="Roger Guo" w:date="2021-07-12T14:42:00Z">
              <w:r>
                <w:rPr>
                  <w:rFonts w:eastAsia="PMingLiU"/>
                  <w:lang w:val="en-US" w:eastAsia="zh-TW"/>
                </w:rPr>
                <w:t xml:space="preserve">more </w:t>
              </w:r>
            </w:ins>
            <w:ins w:id="338"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SimSun"/>
                <w:lang w:val="en-US" w:eastAsia="zh-CN"/>
              </w:rPr>
            </w:pPr>
            <w:ins w:id="339" w:author="NEC (Wangda)" w:date="2021-07-21T10:00:00Z">
              <w:r>
                <w:rPr>
                  <w:rFonts w:eastAsia="SimSun" w:hint="eastAsia"/>
                  <w:lang w:val="en-US" w:eastAsia="zh-CN"/>
                </w:rPr>
                <w:t>N</w:t>
              </w:r>
              <w:r>
                <w:rPr>
                  <w:rFonts w:eastAsia="SimSun"/>
                  <w:lang w:val="en-US" w:eastAsia="zh-CN"/>
                </w:rPr>
                <w:t>EC</w:t>
              </w:r>
            </w:ins>
          </w:p>
        </w:tc>
        <w:tc>
          <w:tcPr>
            <w:tcW w:w="2180" w:type="dxa"/>
          </w:tcPr>
          <w:p w14:paraId="24847CBD" w14:textId="49C8554C" w:rsidR="00A607C1" w:rsidRPr="00A137D2" w:rsidRDefault="00A607C1" w:rsidP="00A607C1">
            <w:pPr>
              <w:jc w:val="both"/>
              <w:rPr>
                <w:rFonts w:eastAsia="SimSun"/>
                <w:lang w:eastAsia="zh-CN"/>
              </w:rPr>
            </w:pPr>
            <w:ins w:id="340" w:author="NEC (Wangda)" w:date="2021-07-21T10:00:00Z">
              <w:r>
                <w:rPr>
                  <w:rFonts w:eastAsia="SimSun"/>
                  <w:lang w:eastAsia="zh-CN"/>
                </w:rPr>
                <w:t>Option 1</w:t>
              </w:r>
            </w:ins>
          </w:p>
        </w:tc>
        <w:tc>
          <w:tcPr>
            <w:tcW w:w="5528" w:type="dxa"/>
          </w:tcPr>
          <w:p w14:paraId="0EC0515D" w14:textId="257D18C1" w:rsidR="00A607C1" w:rsidRPr="00A137D2" w:rsidRDefault="00A607C1" w:rsidP="00A607C1">
            <w:pPr>
              <w:jc w:val="both"/>
              <w:rPr>
                <w:rFonts w:eastAsia="SimSun"/>
                <w:lang w:eastAsia="zh-CN"/>
              </w:rPr>
            </w:pPr>
            <w:ins w:id="341" w:author="NEC (Wangda)" w:date="2021-07-21T10:00:00Z">
              <w:r>
                <w:rPr>
                  <w:rFonts w:eastAsia="SimSun"/>
                  <w:lang w:eastAsia="zh-CN"/>
                </w:rPr>
                <w:t xml:space="preserve">New timer is better. Mixing with existing timers requires additional efforts, for example </w:t>
              </w:r>
              <w:proofErr w:type="spellStart"/>
              <w:r>
                <w:rPr>
                  <w:rFonts w:eastAsia="SimSun"/>
                  <w:lang w:eastAsia="zh-CN"/>
                </w:rPr>
                <w:t>dataInactivityTimer</w:t>
              </w:r>
              <w:proofErr w:type="spellEnd"/>
              <w:r>
                <w:rPr>
                  <w:rFonts w:eastAsia="SimSun"/>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SimSun"/>
                <w:lang w:val="en-US" w:eastAsia="zh-CN"/>
              </w:rPr>
            </w:pPr>
            <w:ins w:id="342" w:author="MediaTek (Felix)" w:date="2021-07-26T10:45:00Z">
              <w:r>
                <w:rPr>
                  <w:rFonts w:eastAsia="SimSun"/>
                  <w:lang w:val="en-US" w:eastAsia="zh-CN"/>
                </w:rPr>
                <w:t>MediaTek</w:t>
              </w:r>
            </w:ins>
          </w:p>
        </w:tc>
        <w:tc>
          <w:tcPr>
            <w:tcW w:w="2180" w:type="dxa"/>
          </w:tcPr>
          <w:p w14:paraId="13E3C70C" w14:textId="636D7CFA" w:rsidR="00857E20" w:rsidRPr="00A137D2" w:rsidRDefault="00857E20" w:rsidP="00857E20">
            <w:pPr>
              <w:jc w:val="both"/>
              <w:rPr>
                <w:rFonts w:eastAsia="SimSun"/>
                <w:lang w:val="en-US" w:eastAsia="zh-CN"/>
              </w:rPr>
            </w:pPr>
            <w:ins w:id="343" w:author="MediaTek (Felix)" w:date="2021-07-26T10:45:00Z">
              <w:r>
                <w:rPr>
                  <w:rFonts w:eastAsia="SimSun"/>
                  <w:lang w:val="en-US" w:eastAsia="zh-CN"/>
                </w:rPr>
                <w:t>Option 1</w:t>
              </w:r>
            </w:ins>
          </w:p>
        </w:tc>
        <w:tc>
          <w:tcPr>
            <w:tcW w:w="5528" w:type="dxa"/>
          </w:tcPr>
          <w:p w14:paraId="64F81536" w14:textId="7A6073F5" w:rsidR="00857E20" w:rsidRPr="00A137D2" w:rsidRDefault="00857E20" w:rsidP="00857E20">
            <w:pPr>
              <w:jc w:val="both"/>
              <w:rPr>
                <w:rFonts w:eastAsia="SimSun"/>
                <w:lang w:val="en-US" w:eastAsia="zh-CN"/>
              </w:rPr>
            </w:pPr>
            <w:ins w:id="344" w:author="MediaTek (Felix)" w:date="2021-07-26T10:45:00Z">
              <w:r>
                <w:rPr>
                  <w:rFonts w:eastAsia="SimSun"/>
                  <w:lang w:val="en-US" w:eastAsia="zh-CN"/>
                </w:rPr>
                <w:t xml:space="preserve">New timer is preferred. The purpose of </w:t>
              </w:r>
              <w:proofErr w:type="spellStart"/>
              <w:r w:rsidRPr="00BE3CF8">
                <w:rPr>
                  <w:rFonts w:eastAsia="SimSun"/>
                  <w:i/>
                  <w:lang w:val="en-US" w:eastAsia="zh-CN"/>
                </w:rPr>
                <w:t>dataInactivityTimer</w:t>
              </w:r>
              <w:proofErr w:type="spellEnd"/>
              <w:r>
                <w:rPr>
                  <w:rFonts w:eastAsia="SimSun"/>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SimSun"/>
                <w:lang w:val="en-US" w:eastAsia="zh-CN"/>
              </w:rPr>
            </w:pPr>
            <w:ins w:id="345" w:author="Lenovo_Lianhai" w:date="2021-07-27T14:43:00Z">
              <w:r>
                <w:rPr>
                  <w:rFonts w:eastAsia="SimSun" w:hint="eastAsia"/>
                  <w:lang w:val="en-US" w:eastAsia="zh-CN"/>
                </w:rPr>
                <w:t>L</w:t>
              </w:r>
              <w:r>
                <w:rPr>
                  <w:rFonts w:eastAsia="SimSun"/>
                  <w:lang w:val="en-US" w:eastAsia="zh-CN"/>
                </w:rPr>
                <w:t>enovo</w:t>
              </w:r>
            </w:ins>
          </w:p>
        </w:tc>
        <w:tc>
          <w:tcPr>
            <w:tcW w:w="2180" w:type="dxa"/>
          </w:tcPr>
          <w:p w14:paraId="59044EC8" w14:textId="5386FF49" w:rsidR="00940E4A" w:rsidRPr="00A137D2" w:rsidRDefault="00940E4A" w:rsidP="00940E4A">
            <w:pPr>
              <w:jc w:val="both"/>
              <w:rPr>
                <w:rFonts w:eastAsia="SimSun"/>
                <w:lang w:val="en-US" w:eastAsia="zh-CN"/>
              </w:rPr>
            </w:pPr>
            <w:ins w:id="346" w:author="Lenovo_Lianhai" w:date="2021-07-27T14:43:00Z">
              <w:r>
                <w:rPr>
                  <w:rFonts w:eastAsia="SimSun" w:hint="eastAsia"/>
                  <w:lang w:val="en-US" w:eastAsia="zh-CN"/>
                </w:rPr>
                <w:t>O</w:t>
              </w:r>
              <w:r>
                <w:rPr>
                  <w:rFonts w:eastAsia="SimSun"/>
                  <w:lang w:val="en-US" w:eastAsia="zh-CN"/>
                </w:rPr>
                <w:t>ption 2</w:t>
              </w:r>
            </w:ins>
          </w:p>
        </w:tc>
        <w:tc>
          <w:tcPr>
            <w:tcW w:w="5528" w:type="dxa"/>
          </w:tcPr>
          <w:p w14:paraId="67BBF2B5" w14:textId="3BE5BEAE" w:rsidR="00940E4A" w:rsidRPr="00A137D2" w:rsidRDefault="00846CE1" w:rsidP="00940E4A">
            <w:pPr>
              <w:jc w:val="both"/>
              <w:rPr>
                <w:rFonts w:eastAsia="SimSun"/>
                <w:lang w:val="en-US" w:eastAsia="zh-CN"/>
              </w:rPr>
            </w:pPr>
            <w:proofErr w:type="spellStart"/>
            <w:ins w:id="347" w:author="Lenovo_Lianhai" w:date="2021-07-27T14:44:00Z">
              <w:r w:rsidRPr="00047D06">
                <w:rPr>
                  <w:i/>
                </w:rPr>
                <w:t>dataInactivityTimer</w:t>
              </w:r>
              <w:proofErr w:type="spellEnd"/>
              <w:r>
                <w:rPr>
                  <w:i/>
                </w:rPr>
                <w:t xml:space="preserve"> </w:t>
              </w:r>
              <w:r w:rsidRPr="00911D93">
                <w:rPr>
                  <w:iCs/>
                  <w:rPrChange w:id="348" w:author="Lenovo_Lianhai" w:date="2021-07-27T14:45:00Z">
                    <w:rPr>
                      <w:i/>
                    </w:rPr>
                  </w:rPrChange>
                </w:rPr>
                <w:t>can be reused</w:t>
              </w:r>
            </w:ins>
            <w:ins w:id="349"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SimSun"/>
                <w:lang w:val="en-US" w:eastAsia="zh-CN"/>
              </w:rPr>
            </w:pPr>
            <w:ins w:id="350"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SimSun"/>
                <w:lang w:val="en-US" w:eastAsia="zh-CN"/>
              </w:rPr>
            </w:pPr>
            <w:ins w:id="351"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SimSun"/>
                <w:lang w:val="en-US" w:eastAsia="zh-CN"/>
              </w:rPr>
            </w:pPr>
            <w:ins w:id="352"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SimSun"/>
                <w:lang w:val="en-US" w:eastAsia="zh-CN"/>
              </w:rPr>
            </w:pPr>
            <w:ins w:id="353" w:author="Fangying Xiao(Sharp)" w:date="2021-07-30T09:18:00Z">
              <w:r>
                <w:rPr>
                  <w:rFonts w:eastAsia="SimSun" w:hint="eastAsia"/>
                  <w:lang w:val="en-US" w:eastAsia="zh-CN"/>
                </w:rPr>
                <w:t>Sharp</w:t>
              </w:r>
            </w:ins>
          </w:p>
        </w:tc>
        <w:tc>
          <w:tcPr>
            <w:tcW w:w="2180" w:type="dxa"/>
          </w:tcPr>
          <w:p w14:paraId="2CF3A1C0" w14:textId="6D131979" w:rsidR="00575E6A" w:rsidRPr="00A137D2" w:rsidRDefault="00575E6A" w:rsidP="00575E6A">
            <w:pPr>
              <w:jc w:val="both"/>
              <w:rPr>
                <w:rFonts w:eastAsia="SimSun"/>
                <w:lang w:val="en-US" w:eastAsia="zh-CN"/>
              </w:rPr>
            </w:pPr>
            <w:ins w:id="354" w:author="Fangying Xiao(Sharp)" w:date="2021-07-30T09:18:00Z">
              <w:r>
                <w:rPr>
                  <w:rFonts w:eastAsia="SimSun"/>
                  <w:lang w:val="en-US" w:eastAsia="zh-CN"/>
                </w:rPr>
                <w:t>O</w:t>
              </w:r>
              <w:r>
                <w:rPr>
                  <w:rFonts w:eastAsia="SimSun" w:hint="eastAsia"/>
                  <w:lang w:val="en-US" w:eastAsia="zh-CN"/>
                </w:rPr>
                <w:t xml:space="preserve">ption </w:t>
              </w:r>
              <w:r>
                <w:rPr>
                  <w:rFonts w:eastAsia="SimSun"/>
                  <w:lang w:val="en-US" w:eastAsia="zh-CN"/>
                </w:rPr>
                <w:t>1</w:t>
              </w:r>
            </w:ins>
          </w:p>
        </w:tc>
        <w:tc>
          <w:tcPr>
            <w:tcW w:w="5528" w:type="dxa"/>
          </w:tcPr>
          <w:p w14:paraId="5FECC2A7" w14:textId="10C52867" w:rsidR="00575E6A" w:rsidRPr="00A137D2" w:rsidRDefault="00575E6A" w:rsidP="00575E6A">
            <w:pPr>
              <w:jc w:val="both"/>
              <w:rPr>
                <w:rFonts w:eastAsia="SimSun"/>
                <w:lang w:val="en-US" w:eastAsia="zh-CN"/>
              </w:rPr>
            </w:pPr>
            <w:ins w:id="355" w:author="Fangying Xiao(Sharp)" w:date="2021-07-30T09:18:00Z">
              <w:r>
                <w:rPr>
                  <w:rFonts w:eastAsia="SimSun"/>
                  <w:lang w:val="en-US" w:eastAsia="zh-CN"/>
                </w:rPr>
                <w:t>N</w:t>
              </w:r>
              <w:r>
                <w:rPr>
                  <w:rFonts w:eastAsia="SimSun" w:hint="eastAsia"/>
                  <w:lang w:val="en-US" w:eastAsia="zh-CN"/>
                </w:rPr>
                <w:t xml:space="preserve">ew </w:t>
              </w:r>
              <w:r>
                <w:rPr>
                  <w:rFonts w:eastAsia="SimSun"/>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SimSun"/>
                <w:lang w:val="en-US" w:eastAsia="zh-CN"/>
              </w:rPr>
            </w:pPr>
            <w:ins w:id="356" w:author="vivo" w:date="2021-07-30T16:42:00Z">
              <w:r>
                <w:rPr>
                  <w:rFonts w:eastAsia="SimSun" w:hint="eastAsia"/>
                  <w:lang w:val="en-US" w:eastAsia="zh-CN"/>
                </w:rPr>
                <w:t>v</w:t>
              </w:r>
              <w:r>
                <w:rPr>
                  <w:rFonts w:eastAsia="SimSun"/>
                  <w:lang w:val="en-US" w:eastAsia="zh-CN"/>
                </w:rPr>
                <w:t>ivo</w:t>
              </w:r>
            </w:ins>
          </w:p>
        </w:tc>
        <w:tc>
          <w:tcPr>
            <w:tcW w:w="2180" w:type="dxa"/>
          </w:tcPr>
          <w:p w14:paraId="6D75F05F" w14:textId="54927295" w:rsidR="00206506" w:rsidRPr="00A137D2" w:rsidRDefault="00206506" w:rsidP="00206506">
            <w:pPr>
              <w:jc w:val="both"/>
              <w:rPr>
                <w:rFonts w:eastAsia="SimSun"/>
                <w:lang w:val="en-US" w:eastAsia="zh-CN"/>
              </w:rPr>
            </w:pPr>
            <w:ins w:id="357" w:author="vivo" w:date="2021-07-30T16:42:00Z">
              <w:r>
                <w:rPr>
                  <w:rFonts w:eastAsia="SimSun" w:hint="eastAsia"/>
                  <w:lang w:eastAsia="zh-CN"/>
                </w:rPr>
                <w:t>1</w:t>
              </w:r>
            </w:ins>
          </w:p>
        </w:tc>
        <w:tc>
          <w:tcPr>
            <w:tcW w:w="5528" w:type="dxa"/>
          </w:tcPr>
          <w:p w14:paraId="11429D98" w14:textId="77777777" w:rsidR="00206506" w:rsidRDefault="00206506" w:rsidP="00206506">
            <w:pPr>
              <w:jc w:val="both"/>
              <w:rPr>
                <w:ins w:id="358" w:author="vivo" w:date="2021-07-30T16:42:00Z"/>
              </w:rPr>
            </w:pPr>
            <w:ins w:id="359" w:author="vivo" w:date="2021-07-30T16:42:00Z">
              <w:r>
                <w:t xml:space="preserve">Introduce a new timer for the “configured time”, the timer value is provided </w:t>
              </w:r>
              <w:r>
                <w:rPr>
                  <w:rFonts w:eastAsia="SimSun"/>
                  <w:lang w:eastAsia="zh-CN"/>
                </w:rPr>
                <w:t xml:space="preserve">in the </w:t>
              </w:r>
              <w:proofErr w:type="spellStart"/>
              <w:r>
                <w:rPr>
                  <w:rFonts w:eastAsia="SimSun"/>
                  <w:lang w:eastAsia="zh-CN"/>
                </w:rPr>
                <w:t>RRCReconfi</w:t>
              </w:r>
              <w:r>
                <w:t>guration</w:t>
              </w:r>
              <w:proofErr w:type="spellEnd"/>
              <w:r>
                <w:t xml:space="preserve"> message. </w:t>
              </w:r>
            </w:ins>
          </w:p>
          <w:p w14:paraId="3C38A16D" w14:textId="43A47888" w:rsidR="00206506" w:rsidRPr="00A137D2" w:rsidRDefault="00206506" w:rsidP="00206506">
            <w:pPr>
              <w:jc w:val="both"/>
              <w:rPr>
                <w:rFonts w:eastAsia="SimSun"/>
                <w:lang w:val="en-US" w:eastAsia="zh-CN"/>
              </w:rPr>
            </w:pPr>
            <w:ins w:id="360" w:author="vivo" w:date="2021-07-30T16:42:00Z">
              <w:r>
                <w:rPr>
                  <w:rFonts w:eastAsia="SimSun"/>
                  <w:lang w:val="en-US" w:eastAsia="zh-CN"/>
                </w:rPr>
                <w:t xml:space="preserve">Regarding </w:t>
              </w:r>
              <w:proofErr w:type="spellStart"/>
              <w:r w:rsidRPr="00BE3CF8">
                <w:rPr>
                  <w:rFonts w:eastAsia="SimSun"/>
                  <w:i/>
                  <w:lang w:val="en-US" w:eastAsia="zh-CN"/>
                </w:rPr>
                <w:t>dataInactivityTimer</w:t>
              </w:r>
              <w:proofErr w:type="spellEnd"/>
              <w:r>
                <w:rPr>
                  <w:rFonts w:eastAsia="SimSun"/>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65099B87" w:rsidR="00206506" w:rsidRPr="00A137D2" w:rsidRDefault="0000366C" w:rsidP="00206506">
            <w:pPr>
              <w:jc w:val="both"/>
              <w:rPr>
                <w:rFonts w:eastAsia="SimSun"/>
                <w:lang w:val="en-US" w:eastAsia="zh-CN"/>
              </w:rPr>
            </w:pPr>
            <w:ins w:id="361" w:author="Ozcan Ozturk" w:date="2021-07-31T21:17:00Z">
              <w:r>
                <w:rPr>
                  <w:rFonts w:eastAsia="SimSun"/>
                  <w:lang w:val="en-US" w:eastAsia="zh-CN"/>
                </w:rPr>
                <w:t>Qualcomm</w:t>
              </w:r>
            </w:ins>
          </w:p>
        </w:tc>
        <w:tc>
          <w:tcPr>
            <w:tcW w:w="2180" w:type="dxa"/>
          </w:tcPr>
          <w:p w14:paraId="11AA86A5" w14:textId="50B1493F" w:rsidR="00206506" w:rsidRPr="00A137D2" w:rsidRDefault="0000366C" w:rsidP="00206506">
            <w:pPr>
              <w:jc w:val="both"/>
              <w:rPr>
                <w:rFonts w:eastAsia="SimSun"/>
                <w:lang w:val="en-US" w:eastAsia="zh-CN"/>
              </w:rPr>
            </w:pPr>
            <w:ins w:id="362" w:author="Ozcan Ozturk" w:date="2021-07-31T21:17:00Z">
              <w:r>
                <w:rPr>
                  <w:rFonts w:eastAsia="SimSun"/>
                  <w:lang w:val="en-US" w:eastAsia="zh-CN"/>
                </w:rPr>
                <w:t>Option 1</w:t>
              </w:r>
            </w:ins>
          </w:p>
        </w:tc>
        <w:tc>
          <w:tcPr>
            <w:tcW w:w="5528" w:type="dxa"/>
          </w:tcPr>
          <w:p w14:paraId="58068031" w14:textId="1556AF4E" w:rsidR="00206506" w:rsidRPr="00A137D2" w:rsidRDefault="00E957B2" w:rsidP="00206506">
            <w:pPr>
              <w:jc w:val="both"/>
              <w:rPr>
                <w:rFonts w:eastAsia="SimSun"/>
                <w:lang w:val="en-US" w:eastAsia="zh-CN"/>
              </w:rPr>
            </w:pPr>
            <w:ins w:id="363" w:author="Ozcan Ozturk" w:date="2021-07-31T21:30:00Z">
              <w:r>
                <w:rPr>
                  <w:rFonts w:eastAsia="SimSun"/>
                  <w:lang w:val="en-US" w:eastAsia="zh-CN"/>
                </w:rPr>
                <w:t xml:space="preserve">The </w:t>
              </w:r>
            </w:ins>
            <w:proofErr w:type="spellStart"/>
            <w:ins w:id="364" w:author="Ozcan Ozturk" w:date="2021-07-31T21:17:00Z">
              <w:r w:rsidR="0000366C">
                <w:rPr>
                  <w:rFonts w:eastAsia="SimSun"/>
                  <w:lang w:val="en-US" w:eastAsia="zh-CN"/>
                </w:rPr>
                <w:t>dataInactivityTimer</w:t>
              </w:r>
              <w:proofErr w:type="spellEnd"/>
              <w:r w:rsidR="0000366C">
                <w:rPr>
                  <w:rFonts w:eastAsia="SimSun"/>
                  <w:lang w:val="en-US" w:eastAsia="zh-CN"/>
                </w:rPr>
                <w:t xml:space="preserve"> was introduced for a </w:t>
              </w:r>
            </w:ins>
            <w:ins w:id="365" w:author="Ozcan Ozturk" w:date="2021-07-31T21:18:00Z">
              <w:r w:rsidR="0000366C">
                <w:rPr>
                  <w:rFonts w:eastAsia="SimSun"/>
                  <w:lang w:val="en-US" w:eastAsia="zh-CN"/>
                </w:rPr>
                <w:t xml:space="preserve">very </w:t>
              </w:r>
            </w:ins>
            <w:ins w:id="366" w:author="Ozcan Ozturk" w:date="2021-07-31T21:17:00Z">
              <w:r w:rsidR="0000366C">
                <w:rPr>
                  <w:rFonts w:eastAsia="SimSun"/>
                  <w:lang w:val="en-US" w:eastAsia="zh-CN"/>
                </w:rPr>
                <w:t>different problem</w:t>
              </w:r>
            </w:ins>
            <w:ins w:id="367" w:author="Ozcan Ozturk" w:date="2021-07-31T21:18:00Z">
              <w:r w:rsidR="0000366C">
                <w:rPr>
                  <w:rFonts w:eastAsia="SimSun"/>
                  <w:lang w:val="en-US" w:eastAsia="zh-CN"/>
                </w:rPr>
                <w:t xml:space="preserve"> and is usually set to a large value. </w:t>
              </w:r>
            </w:ins>
            <w:ins w:id="368" w:author="Ozcan Ozturk" w:date="2021-07-31T21:19:00Z">
              <w:r w:rsidR="0000366C">
                <w:rPr>
                  <w:rFonts w:eastAsia="SimSun"/>
                  <w:lang w:val="en-US" w:eastAsia="zh-CN"/>
                </w:rPr>
                <w:t>Also agree wit</w:t>
              </w:r>
            </w:ins>
            <w:ins w:id="369" w:author="Ozcan Ozturk" w:date="2021-07-31T21:30:00Z">
              <w:r>
                <w:rPr>
                  <w:rFonts w:eastAsia="SimSun"/>
                  <w:lang w:val="en-US" w:eastAsia="zh-CN"/>
                </w:rPr>
                <w:t>h</w:t>
              </w:r>
            </w:ins>
            <w:ins w:id="370" w:author="Ozcan Ozturk" w:date="2021-07-31T21:19:00Z">
              <w:r w:rsidR="0000366C">
                <w:rPr>
                  <w:rFonts w:eastAsia="SimSun"/>
                  <w:lang w:val="en-US" w:eastAsia="zh-CN"/>
                </w:rPr>
                <w:t xml:space="preserve"> NEC that the new timer should be handled by RRC as opposed to data inactivity in MAC.</w:t>
              </w:r>
            </w:ins>
            <w:ins w:id="371" w:author="Ozcan Ozturk" w:date="2021-07-31T21:18:00Z">
              <w:r w:rsidR="0000366C">
                <w:rPr>
                  <w:rFonts w:eastAsia="SimSun"/>
                  <w:lang w:val="en-US" w:eastAsia="zh-CN"/>
                </w:rPr>
                <w:t xml:space="preserve"> </w:t>
              </w:r>
            </w:ins>
          </w:p>
        </w:tc>
      </w:tr>
      <w:tr w:rsidR="00AA7B24" w:rsidRPr="00A137D2" w14:paraId="2A7EF319" w14:textId="77777777" w:rsidTr="00A63727">
        <w:tc>
          <w:tcPr>
            <w:tcW w:w="1926" w:type="dxa"/>
          </w:tcPr>
          <w:p w14:paraId="5B671D39" w14:textId="26B5D663" w:rsidR="00AA7B24" w:rsidRPr="00A137D2" w:rsidRDefault="00AA7B24" w:rsidP="00AA7B24">
            <w:pPr>
              <w:jc w:val="both"/>
              <w:rPr>
                <w:rFonts w:eastAsia="PMingLiU"/>
                <w:lang w:eastAsia="zh-TW"/>
              </w:rPr>
            </w:pPr>
            <w:ins w:id="372" w:author="Nokia" w:date="2021-08-03T09:49:00Z">
              <w:r>
                <w:rPr>
                  <w:rFonts w:eastAsia="SimSun"/>
                  <w:lang w:val="en-US" w:eastAsia="zh-CN"/>
                </w:rPr>
                <w:t>Nokia</w:t>
              </w:r>
            </w:ins>
          </w:p>
        </w:tc>
        <w:tc>
          <w:tcPr>
            <w:tcW w:w="2180" w:type="dxa"/>
          </w:tcPr>
          <w:p w14:paraId="467AA999" w14:textId="28EE4C76" w:rsidR="00AA7B24" w:rsidRPr="00A137D2" w:rsidRDefault="00AA7B24" w:rsidP="00AA7B24">
            <w:pPr>
              <w:jc w:val="both"/>
              <w:rPr>
                <w:rFonts w:eastAsia="PMingLiU"/>
                <w:lang w:val="en-US" w:eastAsia="zh-TW"/>
              </w:rPr>
            </w:pPr>
            <w:ins w:id="373" w:author="Nokia" w:date="2021-08-03T09:49:00Z">
              <w:r>
                <w:rPr>
                  <w:rFonts w:eastAsia="SimSun"/>
                  <w:lang w:val="en-US" w:eastAsia="zh-CN"/>
                </w:rPr>
                <w:t>Option 1</w:t>
              </w:r>
            </w:ins>
          </w:p>
        </w:tc>
        <w:tc>
          <w:tcPr>
            <w:tcW w:w="5528" w:type="dxa"/>
          </w:tcPr>
          <w:p w14:paraId="1DD90AC5" w14:textId="58F8230E" w:rsidR="00AA7B24" w:rsidRPr="00A137D2" w:rsidRDefault="00AA7B24" w:rsidP="00AA7B24">
            <w:pPr>
              <w:jc w:val="both"/>
              <w:rPr>
                <w:rFonts w:eastAsia="PMingLiU"/>
                <w:lang w:val="en-US" w:eastAsia="zh-TW"/>
              </w:rPr>
            </w:pPr>
            <w:ins w:id="374" w:author="Nokia" w:date="2021-08-03T09:49:00Z">
              <w:r>
                <w:rPr>
                  <w:rFonts w:eastAsia="SimSun"/>
                  <w:lang w:val="en-US" w:eastAsia="zh-CN"/>
                </w:rPr>
                <w:t>Better to define separate timer so that it will not conflict with purpose of existing timer.</w:t>
              </w:r>
            </w:ins>
          </w:p>
        </w:tc>
      </w:tr>
      <w:tr w:rsidR="00AA7B24" w:rsidRPr="00A137D2" w14:paraId="7689ABE6" w14:textId="77777777" w:rsidTr="00A63727">
        <w:tc>
          <w:tcPr>
            <w:tcW w:w="1926" w:type="dxa"/>
          </w:tcPr>
          <w:p w14:paraId="6340BD27" w14:textId="77777777" w:rsidR="00AA7B24" w:rsidRPr="00A137D2" w:rsidRDefault="00AA7B24" w:rsidP="00AA7B24">
            <w:pPr>
              <w:jc w:val="both"/>
              <w:rPr>
                <w:rFonts w:eastAsia="PMingLiU"/>
                <w:lang w:eastAsia="zh-TW"/>
              </w:rPr>
            </w:pPr>
          </w:p>
        </w:tc>
        <w:tc>
          <w:tcPr>
            <w:tcW w:w="2180" w:type="dxa"/>
          </w:tcPr>
          <w:p w14:paraId="4557BEC6" w14:textId="77777777" w:rsidR="00AA7B24" w:rsidRPr="00A137D2" w:rsidRDefault="00AA7B24" w:rsidP="00AA7B24">
            <w:pPr>
              <w:jc w:val="both"/>
              <w:rPr>
                <w:rFonts w:eastAsia="SimSun"/>
                <w:lang w:val="en-US" w:eastAsia="zh-CN"/>
              </w:rPr>
            </w:pPr>
          </w:p>
        </w:tc>
        <w:tc>
          <w:tcPr>
            <w:tcW w:w="5528" w:type="dxa"/>
          </w:tcPr>
          <w:p w14:paraId="45A56E6A" w14:textId="6AC93DE1" w:rsidR="00AA7B24" w:rsidRPr="00A137D2" w:rsidRDefault="00AA7B24" w:rsidP="00AA7B24">
            <w:pPr>
              <w:jc w:val="both"/>
              <w:rPr>
                <w:rFonts w:eastAsia="SimSun"/>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375"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376"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377" w:author="OPPO(Jiangsheng Fan)" w:date="2021-07-01T10:28:00Z"/>
                <w:rFonts w:eastAsia="SimSun"/>
                <w:lang w:val="en-US" w:eastAsia="zh-CN"/>
              </w:rPr>
            </w:pPr>
            <w:ins w:id="378" w:author="OPPO(Jiangsheng Fan)" w:date="2021-07-01T10:24:00Z">
              <w:r>
                <w:rPr>
                  <w:rFonts w:eastAsia="SimSun" w:hint="eastAsia"/>
                  <w:lang w:val="en-US" w:eastAsia="zh-CN"/>
                </w:rPr>
                <w:t>I</w:t>
              </w:r>
              <w:r>
                <w:rPr>
                  <w:rFonts w:eastAsia="SimSun"/>
                  <w:lang w:val="en-US" w:eastAsia="zh-CN"/>
                </w:rPr>
                <w:t xml:space="preserve">f the task </w:t>
              </w:r>
            </w:ins>
            <w:ins w:id="379" w:author="OPPO(Jiangsheng Fan)" w:date="2021-07-01T10:25:00Z">
              <w:r w:rsidR="008C78C7">
                <w:rPr>
                  <w:rFonts w:eastAsia="SimSun"/>
                  <w:lang w:val="en-US" w:eastAsia="zh-CN"/>
                </w:rPr>
                <w:t xml:space="preserve">in network B </w:t>
              </w:r>
            </w:ins>
            <w:ins w:id="380" w:author="OPPO(Jiangsheng Fan)" w:date="2021-07-01T10:24:00Z">
              <w:r>
                <w:rPr>
                  <w:rFonts w:eastAsia="SimSun"/>
                  <w:lang w:val="en-US" w:eastAsia="zh-CN"/>
                </w:rPr>
                <w:t>can be done with</w:t>
              </w:r>
            </w:ins>
            <w:ins w:id="381" w:author="OPPO(Jiangsheng Fan)" w:date="2021-07-01T10:25:00Z">
              <w:r>
                <w:rPr>
                  <w:rFonts w:eastAsia="SimSun"/>
                  <w:lang w:val="en-US" w:eastAsia="zh-CN"/>
                </w:rPr>
                <w:t xml:space="preserve">in the existing </w:t>
              </w:r>
            </w:ins>
            <w:ins w:id="382" w:author="OPPO(Jiangsheng Fan)" w:date="2021-07-01T10:26:00Z">
              <w:r w:rsidR="008C78C7">
                <w:rPr>
                  <w:rFonts w:eastAsia="SimSun"/>
                  <w:lang w:val="en-US" w:eastAsia="zh-CN"/>
                </w:rPr>
                <w:t>gap duration configured in network A, UE does not have to wait a configured timer.</w:t>
              </w:r>
            </w:ins>
            <w:ins w:id="383" w:author="OPPO(Jiangsheng Fan)" w:date="2021-07-01T10:27:00Z">
              <w:r w:rsidR="008C78C7">
                <w:rPr>
                  <w:rFonts w:eastAsia="SimSun"/>
                  <w:lang w:val="en-US" w:eastAsia="zh-CN"/>
                </w:rPr>
                <w:t xml:space="preserve"> In this case, UE network switching is invisible to network A, no spec work is identifi</w:t>
              </w:r>
            </w:ins>
            <w:ins w:id="384"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385" w:author="OPPO(Jiangsheng Fan)" w:date="2021-07-01T10:28:00Z">
              <w:r>
                <w:rPr>
                  <w:rFonts w:eastAsia="SimSun" w:hint="eastAsia"/>
                  <w:lang w:val="en-US" w:eastAsia="zh-CN"/>
                </w:rPr>
                <w:t>A</w:t>
              </w:r>
              <w:r>
                <w:rPr>
                  <w:rFonts w:eastAsia="SimSun"/>
                  <w:lang w:val="en-US" w:eastAsia="zh-CN"/>
                </w:rPr>
                <w:t xml:space="preserve">s for </w:t>
              </w:r>
            </w:ins>
            <w:ins w:id="386" w:author="OPPO(Jiangsheng Fan)" w:date="2021-07-01T10:39:00Z">
              <w:r w:rsidR="008B61E7">
                <w:rPr>
                  <w:rFonts w:eastAsia="SimSun"/>
                  <w:lang w:val="en-US" w:eastAsia="zh-CN"/>
                </w:rPr>
                <w:t>second</w:t>
              </w:r>
            </w:ins>
            <w:ins w:id="387" w:author="OPPO(Jiangsheng Fan)" w:date="2021-07-01T10:28:00Z">
              <w:r>
                <w:rPr>
                  <w:rFonts w:eastAsia="SimSun"/>
                  <w:lang w:val="en-US" w:eastAsia="zh-CN"/>
                </w:rPr>
                <w:t xml:space="preserve"> case</w:t>
              </w:r>
            </w:ins>
            <w:ins w:id="388" w:author="OPPO(Jiangsheng Fan)" w:date="2021-07-01T10:29:00Z">
              <w:r w:rsidR="0030434A">
                <w:rPr>
                  <w:rFonts w:eastAsia="SimSun"/>
                  <w:lang w:val="en-US" w:eastAsia="zh-CN"/>
                </w:rPr>
                <w:t xml:space="preserve">, i.e. a new gap configuration is needed </w:t>
              </w:r>
            </w:ins>
            <w:ins w:id="389" w:author="OPPO(Jiangsheng Fan)" w:date="2021-07-01T10:32:00Z">
              <w:r w:rsidR="0030434A">
                <w:rPr>
                  <w:rFonts w:eastAsia="SimSun"/>
                  <w:lang w:val="en-US" w:eastAsia="zh-CN"/>
                </w:rPr>
                <w:t xml:space="preserve">for UE </w:t>
              </w:r>
            </w:ins>
            <w:ins w:id="390" w:author="OPPO(Jiangsheng Fan)" w:date="2021-07-01T10:31:00Z">
              <w:r w:rsidR="0030434A">
                <w:rPr>
                  <w:rFonts w:eastAsia="SimSun"/>
                  <w:lang w:val="en-US" w:eastAsia="zh-CN"/>
                </w:rPr>
                <w:t>from net</w:t>
              </w:r>
            </w:ins>
            <w:ins w:id="391" w:author="OPPO(Jiangsheng Fan)" w:date="2021-07-01T10:32:00Z">
              <w:r w:rsidR="0030434A">
                <w:rPr>
                  <w:rFonts w:eastAsia="SimSun"/>
                  <w:lang w:val="en-US" w:eastAsia="zh-CN"/>
                </w:rPr>
                <w:t xml:space="preserve">work A </w:t>
              </w:r>
            </w:ins>
            <w:ins w:id="392" w:author="OPPO(Jiangsheng Fan)" w:date="2021-07-01T10:29:00Z">
              <w:r w:rsidR="0030434A">
                <w:rPr>
                  <w:rFonts w:eastAsia="SimSun"/>
                  <w:lang w:val="en-US" w:eastAsia="zh-CN"/>
                </w:rPr>
                <w:t xml:space="preserve">to </w:t>
              </w:r>
            </w:ins>
            <w:ins w:id="393" w:author="OPPO(Jiangsheng Fan)" w:date="2021-07-01T10:30:00Z">
              <w:r w:rsidR="0030434A">
                <w:rPr>
                  <w:rFonts w:eastAsia="SimSun"/>
                  <w:lang w:val="en-US" w:eastAsia="zh-CN"/>
                </w:rPr>
                <w:t xml:space="preserve">complete the task in network B, </w:t>
              </w:r>
            </w:ins>
            <w:ins w:id="394" w:author="OPPO(Jiangsheng Fan)" w:date="2021-07-01T10:31:00Z">
              <w:r w:rsidR="0030434A">
                <w:rPr>
                  <w:rFonts w:eastAsia="SimSun"/>
                  <w:lang w:val="en-US" w:eastAsia="zh-CN"/>
                </w:rPr>
                <w:t xml:space="preserve">in this case, </w:t>
              </w:r>
            </w:ins>
            <w:ins w:id="395" w:author="OPPO(Jiangsheng Fan)" w:date="2021-07-01T10:30:00Z">
              <w:r w:rsidR="0030434A">
                <w:rPr>
                  <w:rFonts w:eastAsia="SimSun"/>
                  <w:lang w:val="en-US" w:eastAsia="zh-CN"/>
                </w:rPr>
                <w:t>we think UE should wait the response from net</w:t>
              </w:r>
            </w:ins>
            <w:ins w:id="396" w:author="OPPO(Jiangsheng Fan)" w:date="2021-07-01T10:31:00Z">
              <w:r w:rsidR="0030434A">
                <w:rPr>
                  <w:rFonts w:eastAsia="SimSun"/>
                  <w:lang w:val="en-US" w:eastAsia="zh-CN"/>
                </w:rPr>
                <w:t xml:space="preserve">work A </w:t>
              </w:r>
            </w:ins>
            <w:ins w:id="397" w:author="OPPO(Jiangsheng Fan)" w:date="2021-07-01T10:33:00Z">
              <w:r w:rsidR="0030434A">
                <w:rPr>
                  <w:rFonts w:eastAsia="SimSun"/>
                  <w:lang w:val="en-US" w:eastAsia="zh-CN"/>
                </w:rPr>
                <w:t xml:space="preserve">to </w:t>
              </w:r>
            </w:ins>
            <w:ins w:id="398" w:author="OPPO(Jiangsheng Fan)" w:date="2021-07-01T10:35:00Z">
              <w:r w:rsidR="0030434A">
                <w:rPr>
                  <w:rFonts w:eastAsia="SimSun"/>
                  <w:lang w:val="en-US" w:eastAsia="zh-CN"/>
                </w:rPr>
                <w:t xml:space="preserve">at least </w:t>
              </w:r>
            </w:ins>
            <w:ins w:id="399" w:author="OPPO(Jiangsheng Fan)" w:date="2021-07-01T10:33:00Z">
              <w:r w:rsidR="0030434A">
                <w:rPr>
                  <w:rFonts w:eastAsia="SimSun"/>
                  <w:lang w:val="en-US" w:eastAsia="zh-CN"/>
                </w:rPr>
                <w:t>get</w:t>
              </w:r>
            </w:ins>
            <w:ins w:id="400" w:author="OPPO(Jiangsheng Fan)" w:date="2021-07-01T10:34:00Z">
              <w:r w:rsidR="0030434A">
                <w:rPr>
                  <w:rFonts w:eastAsia="SimSun"/>
                  <w:lang w:val="en-US" w:eastAsia="zh-CN"/>
                </w:rPr>
                <w:t xml:space="preserve"> the new gap configuration, otherwise, </w:t>
              </w:r>
            </w:ins>
            <w:ins w:id="401" w:author="OPPO(Jiangsheng Fan)" w:date="2021-07-01T10:35:00Z">
              <w:r w:rsidR="0030434A">
                <w:rPr>
                  <w:rFonts w:eastAsia="SimSun"/>
                  <w:lang w:val="en-US" w:eastAsia="zh-CN"/>
                </w:rPr>
                <w:t>the resource scheduling misalignment</w:t>
              </w:r>
            </w:ins>
            <w:ins w:id="402" w:author="OPPO(Jiangsheng Fan)" w:date="2021-07-01T10:38:00Z">
              <w:r w:rsidR="0030434A">
                <w:rPr>
                  <w:rFonts w:eastAsia="SimSun"/>
                  <w:lang w:val="en-US" w:eastAsia="zh-CN"/>
                </w:rPr>
                <w:t xml:space="preserve"> will happen </w:t>
              </w:r>
              <w:r w:rsidR="0030434A">
                <w:rPr>
                  <w:rFonts w:eastAsia="SimSun"/>
                  <w:lang w:val="en-US" w:eastAsia="zh-CN"/>
                </w:rPr>
                <w:lastRenderedPageBreak/>
                <w:t>between UE and network A</w:t>
              </w:r>
              <w:r w:rsidR="008B61E7">
                <w:rPr>
                  <w:rFonts w:eastAsia="SimSun"/>
                  <w:lang w:val="en-US" w:eastAsia="zh-CN"/>
                </w:rPr>
                <w:t xml:space="preserve">. In short, </w:t>
              </w:r>
            </w:ins>
            <w:ins w:id="403"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proofErr w:type="spellStart"/>
            <w:ins w:id="404" w:author="Roger Guo" w:date="2021-07-12T14:48:00Z">
              <w:r>
                <w:rPr>
                  <w:rFonts w:eastAsia="PMingLiU" w:hint="eastAsia"/>
                  <w:lang w:val="en-US" w:eastAsia="zh-TW"/>
                </w:rPr>
                <w:lastRenderedPageBreak/>
                <w:t>A</w:t>
              </w:r>
              <w:r>
                <w:rPr>
                  <w:rFonts w:eastAsia="PMingLiU"/>
                  <w:lang w:val="en-US" w:eastAsia="zh-TW"/>
                </w:rPr>
                <w:t>SUSTeK</w:t>
              </w:r>
            </w:ins>
            <w:proofErr w:type="spellEnd"/>
          </w:p>
        </w:tc>
        <w:tc>
          <w:tcPr>
            <w:tcW w:w="1471" w:type="dxa"/>
          </w:tcPr>
          <w:p w14:paraId="610B314B" w14:textId="7634EA11" w:rsidR="00D5207E" w:rsidRPr="00E830DE" w:rsidRDefault="00E830DE" w:rsidP="0060222F">
            <w:pPr>
              <w:jc w:val="both"/>
              <w:rPr>
                <w:rFonts w:eastAsia="SimSun"/>
                <w:lang w:val="en-US" w:eastAsia="zh-CN"/>
              </w:rPr>
            </w:pPr>
            <w:ins w:id="405"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406"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SimSun"/>
                <w:lang w:val="en-US" w:eastAsia="zh-CN"/>
              </w:rPr>
            </w:pPr>
            <w:ins w:id="407" w:author="NEC (Wangda)" w:date="2021-07-21T10:00:00Z">
              <w:r>
                <w:rPr>
                  <w:rFonts w:eastAsia="SimSun" w:hint="eastAsia"/>
                  <w:lang w:val="en-US" w:eastAsia="zh-CN"/>
                </w:rPr>
                <w:t>N</w:t>
              </w:r>
              <w:r>
                <w:rPr>
                  <w:rFonts w:eastAsia="SimSun"/>
                  <w:lang w:val="en-US" w:eastAsia="zh-CN"/>
                </w:rPr>
                <w:t>EC</w:t>
              </w:r>
            </w:ins>
          </w:p>
        </w:tc>
        <w:tc>
          <w:tcPr>
            <w:tcW w:w="1471" w:type="dxa"/>
          </w:tcPr>
          <w:p w14:paraId="295D0079" w14:textId="5EE6F4AC" w:rsidR="00A607C1" w:rsidRPr="00A137D2" w:rsidRDefault="00A607C1" w:rsidP="00A607C1">
            <w:pPr>
              <w:jc w:val="both"/>
              <w:rPr>
                <w:rFonts w:eastAsia="SimSun"/>
                <w:lang w:eastAsia="zh-CN"/>
              </w:rPr>
            </w:pPr>
            <w:ins w:id="408" w:author="NEC (Wangda)" w:date="2021-07-21T10:00:00Z">
              <w:r>
                <w:rPr>
                  <w:rFonts w:eastAsia="SimSun" w:hint="eastAsia"/>
                  <w:lang w:eastAsia="zh-CN"/>
                </w:rPr>
                <w:t>M</w:t>
              </w:r>
              <w:r>
                <w:rPr>
                  <w:rFonts w:eastAsia="SimSun"/>
                  <w:lang w:eastAsia="zh-CN"/>
                </w:rPr>
                <w:t>aybe No</w:t>
              </w:r>
            </w:ins>
          </w:p>
        </w:tc>
        <w:tc>
          <w:tcPr>
            <w:tcW w:w="6237" w:type="dxa"/>
          </w:tcPr>
          <w:p w14:paraId="6FE7F9B2" w14:textId="5D454811" w:rsidR="00A607C1" w:rsidRPr="00A137D2" w:rsidRDefault="00A607C1" w:rsidP="00A607C1">
            <w:pPr>
              <w:jc w:val="both"/>
              <w:rPr>
                <w:rFonts w:eastAsia="SimSun"/>
                <w:lang w:eastAsia="zh-CN"/>
              </w:rPr>
            </w:pPr>
            <w:ins w:id="409" w:author="NEC (Wangda)" w:date="2021-07-21T10:00:00Z">
              <w:r>
                <w:rPr>
                  <w:rFonts w:eastAsia="SimSun" w:hint="eastAsia"/>
                  <w:lang w:eastAsia="zh-CN"/>
                </w:rPr>
                <w:t>A</w:t>
              </w:r>
              <w:r>
                <w:rPr>
                  <w:rFonts w:eastAsia="SimSun"/>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SimSun"/>
                <w:lang w:val="en-US" w:eastAsia="zh-CN"/>
              </w:rPr>
            </w:pPr>
            <w:ins w:id="410" w:author="MediaTek (Felix)" w:date="2021-07-26T10:46:00Z">
              <w:r>
                <w:rPr>
                  <w:rFonts w:eastAsia="SimSun"/>
                  <w:lang w:val="en-US" w:eastAsia="zh-CN"/>
                </w:rPr>
                <w:t>MediaTek</w:t>
              </w:r>
            </w:ins>
          </w:p>
        </w:tc>
        <w:tc>
          <w:tcPr>
            <w:tcW w:w="1471" w:type="dxa"/>
          </w:tcPr>
          <w:p w14:paraId="7F3D80A5" w14:textId="0EC55B26" w:rsidR="00857E20" w:rsidRPr="00A137D2" w:rsidRDefault="00857E20" w:rsidP="00857E20">
            <w:pPr>
              <w:jc w:val="both"/>
              <w:rPr>
                <w:rFonts w:eastAsia="SimSun"/>
                <w:lang w:val="en-US" w:eastAsia="zh-CN"/>
              </w:rPr>
            </w:pPr>
            <w:ins w:id="411" w:author="MediaTek (Felix)" w:date="2021-07-26T10:46:00Z">
              <w:r>
                <w:rPr>
                  <w:rFonts w:eastAsia="SimSun"/>
                  <w:lang w:val="en-US" w:eastAsia="zh-CN"/>
                </w:rPr>
                <w:t>No</w:t>
              </w:r>
            </w:ins>
          </w:p>
        </w:tc>
        <w:tc>
          <w:tcPr>
            <w:tcW w:w="6237" w:type="dxa"/>
          </w:tcPr>
          <w:p w14:paraId="757D39B1" w14:textId="444670E9" w:rsidR="00857E20" w:rsidRPr="00A137D2" w:rsidRDefault="00857E20" w:rsidP="00857E20">
            <w:pPr>
              <w:jc w:val="both"/>
              <w:rPr>
                <w:rFonts w:eastAsia="SimSun"/>
                <w:lang w:val="en-US" w:eastAsia="zh-CN"/>
              </w:rPr>
            </w:pPr>
            <w:ins w:id="412" w:author="MediaTek (Felix)" w:date="2021-07-26T10:46:00Z">
              <w:r>
                <w:rPr>
                  <w:rFonts w:eastAsia="SimSun"/>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SimSun"/>
                <w:lang w:val="en-US" w:eastAsia="zh-CN"/>
              </w:rPr>
            </w:pPr>
            <w:ins w:id="413" w:author="Lenovo_Lianhai" w:date="2021-07-27T14:43:00Z">
              <w:r>
                <w:rPr>
                  <w:rFonts w:eastAsia="SimSun" w:hint="eastAsia"/>
                  <w:lang w:val="en-US" w:eastAsia="zh-CN"/>
                </w:rPr>
                <w:t>L</w:t>
              </w:r>
              <w:r>
                <w:rPr>
                  <w:rFonts w:eastAsia="SimSun"/>
                  <w:lang w:val="en-US" w:eastAsia="zh-CN"/>
                </w:rPr>
                <w:t xml:space="preserve">enovo </w:t>
              </w:r>
            </w:ins>
          </w:p>
        </w:tc>
        <w:tc>
          <w:tcPr>
            <w:tcW w:w="1471" w:type="dxa"/>
          </w:tcPr>
          <w:p w14:paraId="7A0AAEDD" w14:textId="56BF2A66" w:rsidR="00DA7636" w:rsidRPr="00A137D2" w:rsidRDefault="00DA7636" w:rsidP="00DA7636">
            <w:pPr>
              <w:jc w:val="both"/>
              <w:rPr>
                <w:rFonts w:eastAsia="SimSun"/>
                <w:lang w:val="en-US" w:eastAsia="zh-CN"/>
              </w:rPr>
            </w:pPr>
            <w:ins w:id="414" w:author="Lenovo_Lianhai" w:date="2021-07-27T14:43:00Z">
              <w:r>
                <w:rPr>
                  <w:rFonts w:eastAsia="SimSun" w:hint="eastAsia"/>
                  <w:lang w:val="en-US" w:eastAsia="zh-CN"/>
                </w:rPr>
                <w:t>N</w:t>
              </w:r>
              <w:r>
                <w:rPr>
                  <w:rFonts w:eastAsia="SimSun"/>
                  <w:lang w:val="en-US" w:eastAsia="zh-CN"/>
                </w:rPr>
                <w:t>o</w:t>
              </w:r>
            </w:ins>
          </w:p>
        </w:tc>
        <w:tc>
          <w:tcPr>
            <w:tcW w:w="6237" w:type="dxa"/>
          </w:tcPr>
          <w:p w14:paraId="06E357CA" w14:textId="2F6FC5A0" w:rsidR="00DA7636" w:rsidRPr="00A137D2" w:rsidRDefault="00042F32" w:rsidP="00DA7636">
            <w:pPr>
              <w:jc w:val="both"/>
              <w:rPr>
                <w:rFonts w:eastAsia="SimSun"/>
                <w:lang w:val="en-US" w:eastAsia="zh-CN"/>
              </w:rPr>
            </w:pPr>
            <w:ins w:id="415" w:author="Lenovo_Lianhai" w:date="2021-07-27T14:51:00Z">
              <w:r>
                <w:rPr>
                  <w:rFonts w:eastAsia="SimSun"/>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SimSun"/>
                <w:lang w:val="en-US" w:eastAsia="zh-CN"/>
              </w:rPr>
            </w:pPr>
            <w:ins w:id="416"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SimSun"/>
                <w:lang w:val="en-US" w:eastAsia="zh-CN"/>
              </w:rPr>
            </w:pPr>
            <w:ins w:id="417"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SimSun"/>
                <w:lang w:val="en-US" w:eastAsia="zh-CN"/>
              </w:rPr>
            </w:pPr>
            <w:ins w:id="418"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SimSun"/>
                <w:lang w:val="en-US" w:eastAsia="zh-CN"/>
              </w:rPr>
            </w:pPr>
            <w:ins w:id="419" w:author="Fangying Xiao(Sharp)" w:date="2021-07-30T09:18:00Z">
              <w:r>
                <w:rPr>
                  <w:rFonts w:eastAsia="SimSun" w:hint="eastAsia"/>
                  <w:lang w:val="en-US" w:eastAsia="zh-CN"/>
                </w:rPr>
                <w:t>Sharp</w:t>
              </w:r>
            </w:ins>
          </w:p>
        </w:tc>
        <w:tc>
          <w:tcPr>
            <w:tcW w:w="1471" w:type="dxa"/>
          </w:tcPr>
          <w:p w14:paraId="756023DD" w14:textId="6AEF51A2" w:rsidR="00575E6A" w:rsidRPr="00A137D2" w:rsidRDefault="00575E6A" w:rsidP="00575E6A">
            <w:pPr>
              <w:jc w:val="both"/>
              <w:rPr>
                <w:rFonts w:eastAsia="SimSun"/>
                <w:lang w:val="en-US" w:eastAsia="zh-CN"/>
              </w:rPr>
            </w:pPr>
            <w:ins w:id="420" w:author="Fangying Xiao(Sharp)" w:date="2021-07-30T09:18:00Z">
              <w:r>
                <w:rPr>
                  <w:rFonts w:eastAsia="SimSun" w:hint="eastAsia"/>
                  <w:lang w:val="en-US" w:eastAsia="zh-CN"/>
                </w:rPr>
                <w:t>No</w:t>
              </w:r>
            </w:ins>
          </w:p>
        </w:tc>
        <w:tc>
          <w:tcPr>
            <w:tcW w:w="6237" w:type="dxa"/>
          </w:tcPr>
          <w:p w14:paraId="044CB952" w14:textId="1452E95A" w:rsidR="00575E6A" w:rsidRPr="00A137D2" w:rsidRDefault="00575E6A" w:rsidP="00575E6A">
            <w:pPr>
              <w:jc w:val="both"/>
              <w:rPr>
                <w:rFonts w:eastAsia="SimSun"/>
                <w:lang w:val="en-US" w:eastAsia="zh-CN"/>
              </w:rPr>
            </w:pPr>
            <w:ins w:id="421" w:author="Fangying Xiao(Sharp)" w:date="2021-07-30T09:18:00Z">
              <w:r>
                <w:rPr>
                  <w:rFonts w:eastAsia="SimSun"/>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SimSun"/>
                <w:lang w:val="en-US" w:eastAsia="zh-CN"/>
              </w:rPr>
            </w:pPr>
            <w:ins w:id="422" w:author="vivo" w:date="2021-07-30T16:42:00Z">
              <w:r>
                <w:rPr>
                  <w:rFonts w:eastAsia="SimSun" w:hint="eastAsia"/>
                  <w:lang w:val="en-US" w:eastAsia="zh-CN"/>
                </w:rPr>
                <w:t>v</w:t>
              </w:r>
              <w:r>
                <w:rPr>
                  <w:rFonts w:eastAsia="SimSun"/>
                  <w:lang w:val="en-US" w:eastAsia="zh-CN"/>
                </w:rPr>
                <w:t>ivo</w:t>
              </w:r>
            </w:ins>
          </w:p>
        </w:tc>
        <w:tc>
          <w:tcPr>
            <w:tcW w:w="1471" w:type="dxa"/>
          </w:tcPr>
          <w:p w14:paraId="310A5FDB" w14:textId="5925FB66" w:rsidR="006415DC" w:rsidRPr="00A137D2" w:rsidRDefault="006415DC" w:rsidP="006415DC">
            <w:pPr>
              <w:jc w:val="both"/>
              <w:rPr>
                <w:rFonts w:eastAsia="SimSun"/>
                <w:lang w:val="en-US" w:eastAsia="zh-CN"/>
              </w:rPr>
            </w:pPr>
            <w:ins w:id="423"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424" w:author="vivo" w:date="2021-07-30T16:42:00Z"/>
                <w:rFonts w:eastAsia="DengXian"/>
                <w:lang w:val="en-US" w:eastAsia="zh-CN"/>
              </w:rPr>
            </w:pPr>
            <w:ins w:id="425" w:author="vivo" w:date="2021-07-30T16:42:00Z">
              <w:r w:rsidRPr="00A63545">
                <w:t xml:space="preserve">UE should be allowed to switch to NW B for short-time </w:t>
              </w:r>
            </w:ins>
            <w:ins w:id="426" w:author="vivo" w:date="2021-07-30T16:45:00Z">
              <w:r w:rsidR="00C87BA0" w:rsidRPr="00A63545">
                <w:t>activities (</w:t>
              </w:r>
            </w:ins>
            <w:ins w:id="427" w:author="vivo" w:date="2021-07-30T16:42:00Z">
              <w:r w:rsidRPr="00A63545">
                <w:t xml:space="preserve">i.e. for paging monitoring ) without leaving RRC_CONNECTED state in NW </w:t>
              </w:r>
              <w:proofErr w:type="spellStart"/>
              <w:r w:rsidRPr="00A63545">
                <w:t>A</w:t>
              </w:r>
              <w:proofErr w:type="spellEnd"/>
              <w:r w:rsidRPr="00A63545">
                <w:t xml:space="preserve"> even no response to switching notification is received from NW A. Otherwise, UE may miss incoming voice call in NW B.</w:t>
              </w:r>
            </w:ins>
          </w:p>
          <w:p w14:paraId="73350617" w14:textId="485AA882" w:rsidR="006415DC" w:rsidRPr="00A63545" w:rsidRDefault="006415DC" w:rsidP="006415DC">
            <w:pPr>
              <w:rPr>
                <w:ins w:id="428" w:author="vivo" w:date="2021-07-30T16:42:00Z"/>
              </w:rPr>
            </w:pPr>
            <w:ins w:id="429"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SimSun"/>
                <w:lang w:val="en-US" w:eastAsia="zh-CN"/>
              </w:rPr>
            </w:pPr>
            <w:ins w:id="430" w:author="vivo" w:date="2021-07-30T16:42:00Z">
              <w:r w:rsidRPr="00A63545">
                <w:t xml:space="preserve">Hence, we prefer to allow UE switch to NW B for short-time </w:t>
              </w:r>
            </w:ins>
            <w:ins w:id="431" w:author="vivo" w:date="2021-07-30T16:45:00Z">
              <w:r w:rsidR="00EA57FF" w:rsidRPr="00A63545">
                <w:t>activities (</w:t>
              </w:r>
            </w:ins>
            <w:ins w:id="432" w:author="vivo" w:date="2021-07-30T16:42:00Z">
              <w:r w:rsidRPr="00A63545">
                <w:t xml:space="preserve">i.e. for paging </w:t>
              </w:r>
            </w:ins>
            <w:ins w:id="433" w:author="vivo" w:date="2021-07-30T16:45:00Z">
              <w:r w:rsidR="00EA57FF" w:rsidRPr="00A63545">
                <w:t>monitoring)</w:t>
              </w:r>
            </w:ins>
            <w:ins w:id="434" w:author="vivo" w:date="2021-07-30T16:42:00Z">
              <w:r w:rsidRPr="00A63545">
                <w:t xml:space="preserve"> without leaving RRC_CONNECTED state in NW </w:t>
              </w:r>
              <w:proofErr w:type="spellStart"/>
              <w:r w:rsidRPr="00A63545">
                <w:t>A</w:t>
              </w:r>
              <w:proofErr w:type="spellEnd"/>
              <w:r w:rsidRPr="00A63545">
                <w:t xml:space="preserve">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2AD1462F" w:rsidR="006415DC" w:rsidRPr="00A137D2" w:rsidRDefault="0000366C" w:rsidP="006415DC">
            <w:pPr>
              <w:jc w:val="both"/>
              <w:rPr>
                <w:rFonts w:eastAsia="SimSun"/>
                <w:lang w:val="en-US" w:eastAsia="zh-CN"/>
              </w:rPr>
            </w:pPr>
            <w:ins w:id="435" w:author="Ozcan Ozturk" w:date="2021-07-31T21:20:00Z">
              <w:r>
                <w:rPr>
                  <w:rFonts w:eastAsia="SimSun"/>
                  <w:lang w:val="en-US" w:eastAsia="zh-CN"/>
                </w:rPr>
                <w:t>Qualcomm</w:t>
              </w:r>
            </w:ins>
          </w:p>
        </w:tc>
        <w:tc>
          <w:tcPr>
            <w:tcW w:w="1471" w:type="dxa"/>
          </w:tcPr>
          <w:p w14:paraId="742C8062" w14:textId="6C87B49F" w:rsidR="006415DC" w:rsidRPr="00A137D2" w:rsidRDefault="006415DC" w:rsidP="006415DC">
            <w:pPr>
              <w:jc w:val="both"/>
              <w:rPr>
                <w:rFonts w:eastAsia="SimSun"/>
                <w:lang w:val="en-US" w:eastAsia="zh-CN"/>
              </w:rPr>
            </w:pPr>
          </w:p>
        </w:tc>
        <w:tc>
          <w:tcPr>
            <w:tcW w:w="6237" w:type="dxa"/>
          </w:tcPr>
          <w:p w14:paraId="6A461906" w14:textId="66AAA621" w:rsidR="006415DC" w:rsidRPr="00A137D2" w:rsidRDefault="002C7073" w:rsidP="006415DC">
            <w:pPr>
              <w:jc w:val="both"/>
              <w:rPr>
                <w:rFonts w:eastAsia="SimSun"/>
                <w:lang w:val="en-US" w:eastAsia="zh-CN"/>
              </w:rPr>
            </w:pPr>
            <w:ins w:id="436" w:author="Ozcan Ozturk" w:date="2021-07-31T21:23:00Z">
              <w:r>
                <w:rPr>
                  <w:rFonts w:eastAsia="SimSun"/>
                  <w:lang w:val="en-US" w:eastAsia="zh-CN"/>
                </w:rPr>
                <w:t>For periodic switching, just like measurement</w:t>
              </w:r>
            </w:ins>
            <w:ins w:id="437" w:author="Ozcan Ozturk" w:date="2021-07-31T21:20:00Z">
              <w:r w:rsidR="0000366C">
                <w:rPr>
                  <w:rFonts w:eastAsia="SimSun"/>
                  <w:lang w:val="en-US" w:eastAsia="zh-CN"/>
                </w:rPr>
                <w:t xml:space="preserve"> gaps, </w:t>
              </w:r>
            </w:ins>
            <w:ins w:id="438" w:author="Ozcan Ozturk" w:date="2021-07-31T21:21:00Z">
              <w:r w:rsidR="0000366C">
                <w:rPr>
                  <w:rFonts w:eastAsia="SimSun"/>
                  <w:lang w:val="en-US" w:eastAsia="zh-CN"/>
                </w:rPr>
                <w:t>there should be an</w:t>
              </w:r>
            </w:ins>
            <w:ins w:id="439" w:author="Ozcan Ozturk" w:date="2021-07-31T21:20:00Z">
              <w:r w:rsidR="0000366C">
                <w:rPr>
                  <w:rFonts w:eastAsia="SimSun"/>
                  <w:lang w:val="en-US" w:eastAsia="zh-CN"/>
                </w:rPr>
                <w:t xml:space="preserve"> explicit NW configuration. </w:t>
              </w:r>
            </w:ins>
            <w:ins w:id="440" w:author="Ozcan Ozturk" w:date="2021-07-31T21:23:00Z">
              <w:r>
                <w:rPr>
                  <w:rFonts w:eastAsia="SimSun"/>
                  <w:lang w:val="en-US" w:eastAsia="zh-CN"/>
                </w:rPr>
                <w:t xml:space="preserve">For aperiodic gaps, there </w:t>
              </w:r>
            </w:ins>
            <w:ins w:id="441" w:author="Ozcan Ozturk" w:date="2021-07-31T21:24:00Z">
              <w:r>
                <w:rPr>
                  <w:rFonts w:eastAsia="SimSun"/>
                  <w:lang w:val="en-US" w:eastAsia="zh-CN"/>
                </w:rPr>
                <w:t>may be cases where the UE should switch in a certain time and it might help to allow the UE to switch without NW response.</w:t>
              </w:r>
            </w:ins>
            <w:ins w:id="442" w:author="Ozcan Ozturk" w:date="2021-07-31T21:22:00Z">
              <w:r w:rsidR="0000366C">
                <w:rPr>
                  <w:rFonts w:eastAsia="SimSun"/>
                  <w:lang w:val="en-US" w:eastAsia="zh-CN"/>
                </w:rPr>
                <w:t xml:space="preserve"> </w:t>
              </w:r>
            </w:ins>
            <w:ins w:id="443" w:author="Ozcan Ozturk" w:date="2021-07-31T21:25:00Z">
              <w:r>
                <w:rPr>
                  <w:rFonts w:eastAsia="SimSun"/>
                  <w:lang w:val="en-US" w:eastAsia="zh-CN"/>
                </w:rPr>
                <w:t xml:space="preserve">This is assuming that the configuration for the aperiodic gap is </w:t>
              </w:r>
            </w:ins>
            <w:ins w:id="444" w:author="Ozcan Ozturk" w:date="2021-07-31T21:26:00Z">
              <w:r>
                <w:rPr>
                  <w:rFonts w:eastAsia="SimSun"/>
                  <w:lang w:val="en-US" w:eastAsia="zh-CN"/>
                </w:rPr>
                <w:t>done</w:t>
              </w:r>
            </w:ins>
            <w:ins w:id="445" w:author="Ozcan Ozturk" w:date="2021-07-31T21:25:00Z">
              <w:r>
                <w:rPr>
                  <w:rFonts w:eastAsia="SimSun"/>
                  <w:lang w:val="en-US" w:eastAsia="zh-CN"/>
                </w:rPr>
                <w:t xml:space="preserve"> in advance and thus the NW will be aware of the</w:t>
              </w:r>
            </w:ins>
            <w:ins w:id="446" w:author="Ozcan Ozturk" w:date="2021-07-31T21:26:00Z">
              <w:r>
                <w:rPr>
                  <w:rFonts w:eastAsia="SimSun"/>
                  <w:lang w:val="en-US" w:eastAsia="zh-CN"/>
                </w:rPr>
                <w:t xml:space="preserve"> UE action when the UE sends the request for the </w:t>
              </w:r>
            </w:ins>
            <w:ins w:id="447" w:author="Ozcan Ozturk" w:date="2021-07-31T21:31:00Z">
              <w:r w:rsidR="00E957B2">
                <w:rPr>
                  <w:rFonts w:eastAsia="SimSun"/>
                  <w:lang w:val="en-US" w:eastAsia="zh-CN"/>
                </w:rPr>
                <w:t xml:space="preserve">aperiodic </w:t>
              </w:r>
            </w:ins>
            <w:ins w:id="448" w:author="Ozcan Ozturk" w:date="2021-07-31T21:26:00Z">
              <w:r>
                <w:rPr>
                  <w:rFonts w:eastAsia="SimSun"/>
                  <w:lang w:val="en-US" w:eastAsia="zh-CN"/>
                </w:rPr>
                <w:t>switch.</w:t>
              </w:r>
            </w:ins>
          </w:p>
        </w:tc>
      </w:tr>
      <w:tr w:rsidR="00AA7B24" w:rsidRPr="00A137D2" w14:paraId="24A6E287" w14:textId="77777777" w:rsidTr="0060222F">
        <w:tc>
          <w:tcPr>
            <w:tcW w:w="1926" w:type="dxa"/>
          </w:tcPr>
          <w:p w14:paraId="55524CB9" w14:textId="5A4DFF44" w:rsidR="00AA7B24" w:rsidRPr="00A137D2" w:rsidRDefault="00AA7B24" w:rsidP="00AA7B24">
            <w:pPr>
              <w:jc w:val="both"/>
              <w:rPr>
                <w:rFonts w:eastAsia="PMingLiU"/>
                <w:lang w:eastAsia="zh-TW"/>
              </w:rPr>
            </w:pPr>
            <w:ins w:id="449" w:author="Nokia" w:date="2021-08-03T09:50:00Z">
              <w:r>
                <w:rPr>
                  <w:rFonts w:eastAsia="SimSun"/>
                  <w:lang w:val="en-US" w:eastAsia="zh-CN"/>
                </w:rPr>
                <w:t>Nokia</w:t>
              </w:r>
            </w:ins>
          </w:p>
        </w:tc>
        <w:tc>
          <w:tcPr>
            <w:tcW w:w="1471" w:type="dxa"/>
          </w:tcPr>
          <w:p w14:paraId="515646DF" w14:textId="7D46C5E4" w:rsidR="00AA7B24" w:rsidRPr="00A137D2" w:rsidRDefault="00AA7B24" w:rsidP="00AA7B24">
            <w:pPr>
              <w:jc w:val="both"/>
              <w:rPr>
                <w:rFonts w:eastAsia="PMingLiU"/>
                <w:lang w:val="en-US" w:eastAsia="zh-TW"/>
              </w:rPr>
            </w:pPr>
            <w:ins w:id="450" w:author="Nokia" w:date="2021-08-03T09:50:00Z">
              <w:r>
                <w:rPr>
                  <w:rFonts w:eastAsia="SimSun"/>
                  <w:lang w:val="en-US" w:eastAsia="zh-CN"/>
                </w:rPr>
                <w:t>No. Further discussion needed for this use-case</w:t>
              </w:r>
            </w:ins>
          </w:p>
        </w:tc>
        <w:tc>
          <w:tcPr>
            <w:tcW w:w="6237" w:type="dxa"/>
          </w:tcPr>
          <w:p w14:paraId="1F22B524" w14:textId="77777777" w:rsidR="00AA7B24" w:rsidRDefault="00AA7B24" w:rsidP="00AA7B24">
            <w:pPr>
              <w:jc w:val="both"/>
              <w:rPr>
                <w:ins w:id="451" w:author="Nokia" w:date="2021-08-03T09:50:00Z"/>
                <w:rFonts w:eastAsia="SimSun"/>
                <w:lang w:val="en-US" w:eastAsia="zh-CN"/>
              </w:rPr>
            </w:pPr>
            <w:ins w:id="452" w:author="Nokia" w:date="2021-08-03T09:50:00Z">
              <w:r>
                <w:rPr>
                  <w:rFonts w:eastAsia="SimSun"/>
                  <w:lang w:val="en-US" w:eastAsia="zh-CN"/>
                </w:rPr>
                <w:t>We understood the question as, for scenario where UE wants to leave for other network for short duration without leaving connected state can it leave without response from NTKW-A.</w:t>
              </w:r>
            </w:ins>
          </w:p>
          <w:p w14:paraId="75E9C7E7" w14:textId="118BDC8E" w:rsidR="00AA7B24" w:rsidRPr="00A137D2" w:rsidRDefault="00AA7B24" w:rsidP="00AA7B24">
            <w:pPr>
              <w:jc w:val="both"/>
              <w:rPr>
                <w:rFonts w:eastAsia="PMingLiU"/>
                <w:lang w:val="en-US" w:eastAsia="zh-TW"/>
              </w:rPr>
            </w:pPr>
            <w:ins w:id="453" w:author="Nokia" w:date="2021-08-03T09:50:00Z">
              <w:r>
                <w:rPr>
                  <w:rFonts w:eastAsia="SimSun"/>
                  <w:lang w:val="en-US" w:eastAsia="zh-CN"/>
                </w:rPr>
                <w:t xml:space="preserve">We think the switching procedure without leaving RRC-CONNECTED needs to be discussed and concluded via separate discussion based on challenges of UE in connected state at two networks for short time. In case of switching without leaving, the NTWK should configure aperiodic gap for efficient operation without blind data transmission. </w:t>
              </w:r>
            </w:ins>
          </w:p>
        </w:tc>
      </w:tr>
      <w:tr w:rsidR="00AA7B24" w:rsidRPr="00A137D2" w14:paraId="0BC661D1" w14:textId="77777777" w:rsidTr="0060222F">
        <w:tc>
          <w:tcPr>
            <w:tcW w:w="1926" w:type="dxa"/>
          </w:tcPr>
          <w:p w14:paraId="314D2764" w14:textId="77777777" w:rsidR="00AA7B24" w:rsidRPr="00A137D2" w:rsidRDefault="00AA7B24" w:rsidP="00AA7B24">
            <w:pPr>
              <w:jc w:val="both"/>
              <w:rPr>
                <w:rFonts w:eastAsia="PMingLiU"/>
                <w:lang w:eastAsia="zh-TW"/>
              </w:rPr>
            </w:pPr>
          </w:p>
        </w:tc>
        <w:tc>
          <w:tcPr>
            <w:tcW w:w="1471" w:type="dxa"/>
          </w:tcPr>
          <w:p w14:paraId="77ECF2B4" w14:textId="77777777" w:rsidR="00AA7B24" w:rsidRPr="00A137D2" w:rsidRDefault="00AA7B24" w:rsidP="00AA7B24">
            <w:pPr>
              <w:jc w:val="both"/>
              <w:rPr>
                <w:rFonts w:eastAsia="SimSun"/>
                <w:lang w:val="en-US" w:eastAsia="zh-CN"/>
              </w:rPr>
            </w:pPr>
          </w:p>
        </w:tc>
        <w:tc>
          <w:tcPr>
            <w:tcW w:w="6237" w:type="dxa"/>
          </w:tcPr>
          <w:p w14:paraId="5827D940" w14:textId="77777777" w:rsidR="00AA7B24" w:rsidRPr="00A137D2" w:rsidRDefault="00AA7B24" w:rsidP="00AA7B24">
            <w:pPr>
              <w:jc w:val="both"/>
              <w:rPr>
                <w:rFonts w:eastAsia="SimSun"/>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Heading3"/>
        <w:jc w:val="both"/>
        <w:rPr>
          <w:rFonts w:ascii="Times New Roman" w:hAnsi="Times New Roman"/>
          <w:b/>
          <w:sz w:val="22"/>
          <w:szCs w:val="22"/>
          <w:u w:val="single"/>
        </w:rPr>
      </w:pPr>
      <w:r w:rsidRPr="004A23FD">
        <w:rPr>
          <w:rFonts w:ascii="Times New Roman" w:hAnsi="Times New Roman"/>
          <w:b/>
          <w:sz w:val="22"/>
          <w:szCs w:val="22"/>
          <w:u w:val="single"/>
        </w:rPr>
        <w:lastRenderedPageBreak/>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proposed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t>[2]</w:t>
      </w:r>
      <w:r w:rsidR="00EC723A">
        <w:rPr>
          <w:rFonts w:eastAsia="SimSun"/>
          <w:lang w:eastAsia="zh-CN"/>
        </w:rPr>
        <w:t xml:space="preserve"> thought </w:t>
      </w:r>
      <w:r w:rsidRPr="004A23FD">
        <w:rPr>
          <w:rFonts w:eastAsia="SimSun"/>
          <w:lang w:eastAsia="zh-CN"/>
        </w:rPr>
        <w:t xml:space="preserve">RAN2 can consider enhancements to optimize the switching operation such as early termination or extension of the gap via MAC signaling.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thought</w:t>
      </w:r>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TableGrid"/>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E7341F">
        <w:tc>
          <w:tcPr>
            <w:tcW w:w="1926" w:type="dxa"/>
            <w:shd w:val="clear" w:color="auto" w:fill="ACB9CA" w:themeFill="text2" w:themeFillTint="66"/>
          </w:tcPr>
          <w:p w14:paraId="2E2B2164" w14:textId="77777777" w:rsidR="007122F1" w:rsidRPr="00A42218" w:rsidRDefault="007122F1" w:rsidP="00E7341F">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E7341F">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E7341F">
            <w:pPr>
              <w:ind w:rightChars="-52" w:right="-104"/>
              <w:jc w:val="both"/>
              <w:rPr>
                <w:b/>
                <w:bCs/>
                <w:lang w:val="en-US"/>
              </w:rPr>
            </w:pPr>
            <w:r w:rsidRPr="00A137D2">
              <w:rPr>
                <w:b/>
                <w:bCs/>
                <w:lang w:val="en-US"/>
              </w:rPr>
              <w:t>Comments</w:t>
            </w:r>
          </w:p>
        </w:tc>
      </w:tr>
      <w:tr w:rsidR="007122F1" w:rsidRPr="00A137D2" w14:paraId="305B17DB" w14:textId="77777777" w:rsidTr="00E7341F">
        <w:tc>
          <w:tcPr>
            <w:tcW w:w="1926" w:type="dxa"/>
          </w:tcPr>
          <w:p w14:paraId="44998006" w14:textId="6BE88584" w:rsidR="007122F1" w:rsidRPr="00A137D2" w:rsidRDefault="00E42B44" w:rsidP="00E7341F">
            <w:pPr>
              <w:jc w:val="both"/>
              <w:rPr>
                <w:rFonts w:eastAsia="SimSun"/>
                <w:lang w:val="en-US" w:eastAsia="zh-CN"/>
              </w:rPr>
            </w:pPr>
            <w:ins w:id="454"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E7341F">
            <w:pPr>
              <w:jc w:val="both"/>
              <w:rPr>
                <w:rFonts w:eastAsia="SimSun"/>
                <w:lang w:val="en-US" w:eastAsia="zh-CN"/>
              </w:rPr>
            </w:pPr>
            <w:ins w:id="455"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E7341F">
            <w:pPr>
              <w:jc w:val="both"/>
              <w:rPr>
                <w:ins w:id="456" w:author="OPPO(Jiangsheng Fan)" w:date="2021-07-01T10:47:00Z"/>
                <w:rFonts w:eastAsia="SimSun"/>
                <w:lang w:val="en-US" w:eastAsia="zh-CN"/>
              </w:rPr>
            </w:pPr>
            <w:ins w:id="457" w:author="OPPO(Jiangsheng Fan)" w:date="2021-07-01T10:42:00Z">
              <w:r>
                <w:rPr>
                  <w:rFonts w:eastAsia="SimSun"/>
                  <w:lang w:val="en-US" w:eastAsia="zh-CN"/>
                </w:rPr>
                <w:t>Usually, the gap duration is</w:t>
              </w:r>
            </w:ins>
            <w:ins w:id="458" w:author="OPPO(Jiangsheng Fan)" w:date="2021-07-01T10:43:00Z">
              <w:r w:rsidR="00F85386">
                <w:rPr>
                  <w:rFonts w:eastAsia="SimSun"/>
                  <w:lang w:val="en-US" w:eastAsia="zh-CN"/>
                </w:rPr>
                <w:t xml:space="preserve"> not too long</w:t>
              </w:r>
            </w:ins>
            <w:ins w:id="459" w:author="OPPO(Jiangsheng Fan)" w:date="2021-07-01T10:46:00Z">
              <w:r w:rsidR="00B8531E">
                <w:rPr>
                  <w:rFonts w:eastAsia="SimSun"/>
                  <w:lang w:val="en-US" w:eastAsia="zh-CN"/>
                </w:rPr>
                <w:t xml:space="preserve">, i.e. several </w:t>
              </w:r>
            </w:ins>
            <w:ins w:id="460" w:author="OPPO(Jiangsheng Fan)" w:date="2021-07-01T10:47:00Z">
              <w:r w:rsidR="00B8531E">
                <w:rPr>
                  <w:rFonts w:eastAsia="SimSun"/>
                  <w:lang w:val="en-US" w:eastAsia="zh-CN"/>
                </w:rPr>
                <w:t>milliseconds</w:t>
              </w:r>
            </w:ins>
            <w:ins w:id="461" w:author="OPPO(Jiangsheng Fan)" w:date="2021-07-01T10:43:00Z">
              <w:r w:rsidR="00F85386">
                <w:rPr>
                  <w:rFonts w:eastAsia="SimSun"/>
                  <w:lang w:val="en-US" w:eastAsia="zh-CN"/>
                </w:rPr>
                <w:t xml:space="preserve"> and the service QoS </w:t>
              </w:r>
            </w:ins>
            <w:ins w:id="462" w:author="OPPO(Jiangsheng Fan)" w:date="2021-07-01T10:44:00Z">
              <w:r w:rsidR="00F85386">
                <w:rPr>
                  <w:rFonts w:eastAsia="SimSun"/>
                  <w:lang w:val="en-US" w:eastAsia="zh-CN"/>
                </w:rPr>
                <w:t xml:space="preserve">in network A </w:t>
              </w:r>
            </w:ins>
            <w:ins w:id="463" w:author="OPPO(Jiangsheng Fan)" w:date="2021-07-01T10:43:00Z">
              <w:r w:rsidR="00F85386">
                <w:rPr>
                  <w:rFonts w:eastAsia="SimSun"/>
                  <w:lang w:val="en-US" w:eastAsia="zh-CN"/>
                </w:rPr>
                <w:t>can still be</w:t>
              </w:r>
            </w:ins>
            <w:ins w:id="464" w:author="OPPO(Jiangsheng Fan)" w:date="2021-07-01T10:44:00Z">
              <w:r w:rsidR="00F85386">
                <w:rPr>
                  <w:rFonts w:eastAsia="SimSun"/>
                  <w:lang w:val="en-US" w:eastAsia="zh-CN"/>
                </w:rPr>
                <w:t xml:space="preserve"> maintained</w:t>
              </w:r>
            </w:ins>
            <w:ins w:id="465" w:author="OPPO(Jiangsheng Fan)" w:date="2021-07-01T10:45:00Z">
              <w:r w:rsidR="00F85386">
                <w:rPr>
                  <w:rFonts w:eastAsia="SimSun"/>
                  <w:lang w:val="en-US" w:eastAsia="zh-CN"/>
                </w:rPr>
                <w:t xml:space="preserve">, the benefit for early return is not significant considering </w:t>
              </w:r>
            </w:ins>
            <w:ins w:id="466" w:author="OPPO(Jiangsheng Fan)" w:date="2021-07-01T10:47:00Z">
              <w:r w:rsidR="00653CF6">
                <w:rPr>
                  <w:rFonts w:eastAsia="SimSun"/>
                  <w:lang w:val="en-US" w:eastAsia="zh-CN"/>
                </w:rPr>
                <w:t xml:space="preserve">limited remaining </w:t>
              </w:r>
            </w:ins>
            <w:ins w:id="467" w:author="OPPO(Jiangsheng Fan)" w:date="2021-07-01T10:48:00Z">
              <w:r w:rsidR="00653CF6">
                <w:rPr>
                  <w:rFonts w:eastAsia="SimSun"/>
                  <w:lang w:val="en-US" w:eastAsia="zh-CN"/>
                </w:rPr>
                <w:t xml:space="preserve">gap </w:t>
              </w:r>
            </w:ins>
            <w:ins w:id="468" w:author="OPPO(Jiangsheng Fan)" w:date="2021-07-01T10:47:00Z">
              <w:r w:rsidR="00653CF6">
                <w:rPr>
                  <w:rFonts w:eastAsia="SimSun"/>
                  <w:lang w:val="en-US" w:eastAsia="zh-CN"/>
                </w:rPr>
                <w:t>duration</w:t>
              </w:r>
            </w:ins>
            <w:ins w:id="469" w:author="OPPO(Jiangsheng Fan)" w:date="2021-07-01T10:48:00Z">
              <w:r w:rsidR="00653CF6">
                <w:rPr>
                  <w:rFonts w:eastAsia="SimSun"/>
                  <w:lang w:val="en-US" w:eastAsia="zh-CN"/>
                </w:rPr>
                <w:t>, more addition,</w:t>
              </w:r>
            </w:ins>
          </w:p>
          <w:p w14:paraId="44F176C1" w14:textId="77777777" w:rsidR="007122F1" w:rsidRDefault="00653CF6" w:rsidP="00E7341F">
            <w:pPr>
              <w:jc w:val="both"/>
              <w:rPr>
                <w:ins w:id="470" w:author="OPPO(Jiangsheng Fan)" w:date="2021-07-01T10:50:00Z"/>
                <w:rFonts w:eastAsia="SimSun"/>
                <w:lang w:val="en-US" w:eastAsia="zh-CN"/>
              </w:rPr>
            </w:pPr>
            <w:ins w:id="471" w:author="OPPO(Jiangsheng Fan)" w:date="2021-07-01T10:48:00Z">
              <w:r>
                <w:rPr>
                  <w:rFonts w:eastAsia="SimSun"/>
                  <w:lang w:val="en-US" w:eastAsia="zh-CN"/>
                </w:rPr>
                <w:t>early return</w:t>
              </w:r>
            </w:ins>
            <w:ins w:id="472" w:author="OPPO(Jiangsheng Fan)" w:date="2021-07-01T10:46:00Z">
              <w:r w:rsidR="00B8531E">
                <w:rPr>
                  <w:rFonts w:eastAsia="SimSun"/>
                  <w:lang w:val="en-US" w:eastAsia="zh-CN"/>
                </w:rPr>
                <w:t xml:space="preserve"> will </w:t>
              </w:r>
            </w:ins>
            <w:ins w:id="473" w:author="OPPO(Jiangsheng Fan)" w:date="2021-07-01T10:48:00Z">
              <w:r>
                <w:rPr>
                  <w:rFonts w:eastAsia="SimSun"/>
                  <w:lang w:val="en-US" w:eastAsia="zh-CN"/>
                </w:rPr>
                <w:t xml:space="preserve">also </w:t>
              </w:r>
            </w:ins>
            <w:ins w:id="474" w:author="OPPO(Jiangsheng Fan)" w:date="2021-07-01T10:46:00Z">
              <w:r w:rsidR="00B8531E">
                <w:rPr>
                  <w:rFonts w:eastAsia="SimSun"/>
                  <w:lang w:val="en-US" w:eastAsia="zh-CN"/>
                </w:rPr>
                <w:t>make the network A resource scheduling more complex</w:t>
              </w:r>
            </w:ins>
            <w:ins w:id="475" w:author="OPPO(Jiangsheng Fan)" w:date="2021-07-01T10:49:00Z">
              <w:r w:rsidR="007602B0">
                <w:rPr>
                  <w:rFonts w:eastAsia="SimSun"/>
                  <w:lang w:val="en-US" w:eastAsia="zh-CN"/>
                </w:rPr>
                <w:t>, so the</w:t>
              </w:r>
            </w:ins>
            <w:ins w:id="476" w:author="OPPO(Jiangsheng Fan)" w:date="2021-07-01T10:46:00Z">
              <w:r w:rsidR="00B8531E">
                <w:rPr>
                  <w:rFonts w:eastAsia="SimSun"/>
                  <w:lang w:val="en-US" w:eastAsia="zh-CN"/>
                </w:rPr>
                <w:t xml:space="preserve"> benefit</w:t>
              </w:r>
            </w:ins>
            <w:ins w:id="477" w:author="OPPO(Jiangsheng Fan)" w:date="2021-07-01T10:49:00Z">
              <w:r w:rsidR="007602B0">
                <w:rPr>
                  <w:rFonts w:eastAsia="SimSun"/>
                  <w:lang w:val="en-US" w:eastAsia="zh-CN"/>
                </w:rPr>
                <w:t xml:space="preserve"> is not </w:t>
              </w:r>
            </w:ins>
            <w:ins w:id="478" w:author="OPPO(Jiangsheng Fan)" w:date="2021-07-01T10:50:00Z">
              <w:r w:rsidR="00191EB4">
                <w:rPr>
                  <w:rFonts w:eastAsia="SimSun"/>
                  <w:lang w:val="en-US" w:eastAsia="zh-CN"/>
                </w:rPr>
                <w:t>clear.</w:t>
              </w:r>
            </w:ins>
          </w:p>
          <w:p w14:paraId="2C07552B" w14:textId="3B507B5F" w:rsidR="00191EB4" w:rsidRPr="00A137D2" w:rsidRDefault="00191EB4" w:rsidP="00E7341F">
            <w:pPr>
              <w:jc w:val="both"/>
              <w:rPr>
                <w:rFonts w:eastAsia="SimSun"/>
                <w:lang w:val="en-US" w:eastAsia="zh-CN"/>
              </w:rPr>
            </w:pPr>
            <w:ins w:id="479" w:author="OPPO(Jiangsheng Fan)" w:date="2021-07-01T10:50:00Z">
              <w:r>
                <w:rPr>
                  <w:rFonts w:eastAsia="SimSun" w:hint="eastAsia"/>
                  <w:lang w:val="en-US" w:eastAsia="zh-CN"/>
                </w:rPr>
                <w:t>I</w:t>
              </w:r>
              <w:r>
                <w:rPr>
                  <w:rFonts w:eastAsia="SimSun"/>
                  <w:lang w:val="en-US" w:eastAsia="zh-CN"/>
                </w:rPr>
                <w:t>f companies want to introduce lar</w:t>
              </w:r>
            </w:ins>
            <w:ins w:id="480" w:author="OPPO(Jiangsheng Fan)" w:date="2021-07-01T10:51:00Z">
              <w:r>
                <w:rPr>
                  <w:rFonts w:eastAsia="SimSun"/>
                  <w:lang w:val="en-US" w:eastAsia="zh-CN"/>
                </w:rPr>
                <w:t xml:space="preserve">ger gap duration, this may impact other group, e.g. RAN4/CT1, </w:t>
              </w:r>
            </w:ins>
            <w:ins w:id="481" w:author="OPPO(Jiangsheng Fan)" w:date="2021-07-01T10:52:00Z">
              <w:r>
                <w:rPr>
                  <w:rFonts w:eastAsia="SimSun"/>
                  <w:lang w:val="en-US" w:eastAsia="zh-CN"/>
                </w:rPr>
                <w:t>RAN2 alone</w:t>
              </w:r>
            </w:ins>
            <w:ins w:id="482" w:author="OPPO(Jiangsheng Fan)" w:date="2021-07-01T10:51:00Z">
              <w:r>
                <w:rPr>
                  <w:rFonts w:eastAsia="SimSun"/>
                  <w:lang w:val="en-US" w:eastAsia="zh-CN"/>
                </w:rPr>
                <w:t xml:space="preserve"> </w:t>
              </w:r>
              <w:proofErr w:type="spellStart"/>
              <w:r>
                <w:rPr>
                  <w:rFonts w:eastAsia="SimSun"/>
                  <w:lang w:val="en-US" w:eastAsia="zh-CN"/>
                </w:rPr>
                <w:t>can not</w:t>
              </w:r>
              <w:proofErr w:type="spellEnd"/>
              <w:r>
                <w:rPr>
                  <w:rFonts w:eastAsia="SimSun"/>
                  <w:lang w:val="en-US" w:eastAsia="zh-CN"/>
                </w:rPr>
                <w:t xml:space="preserve"> assume</w:t>
              </w:r>
            </w:ins>
            <w:ins w:id="483" w:author="OPPO(Jiangsheng Fan)" w:date="2021-07-01T10:52:00Z">
              <w:r>
                <w:rPr>
                  <w:rFonts w:eastAsia="SimSun"/>
                  <w:lang w:val="en-US" w:eastAsia="zh-CN"/>
                </w:rPr>
                <w:t xml:space="preserve"> any enhancement</w:t>
              </w:r>
            </w:ins>
            <w:ins w:id="484" w:author="OPPO(Jiangsheng Fan)" w:date="2021-07-01T10:53:00Z">
              <w:r w:rsidR="0071220F">
                <w:rPr>
                  <w:rFonts w:eastAsia="SimSun"/>
                  <w:lang w:val="en-US" w:eastAsia="zh-CN"/>
                </w:rPr>
                <w:t xml:space="preserve"> at this stage</w:t>
              </w:r>
            </w:ins>
            <w:ins w:id="485" w:author="OPPO(Jiangsheng Fan)" w:date="2021-07-01T10:52:00Z">
              <w:r>
                <w:rPr>
                  <w:rFonts w:eastAsia="SimSun"/>
                  <w:lang w:val="en-US" w:eastAsia="zh-CN"/>
                </w:rPr>
                <w:t>. More details can be discussed in email#243</w:t>
              </w:r>
            </w:ins>
            <w:ins w:id="486" w:author="OPPO(Jiangsheng Fan)" w:date="2021-07-01T10:53:00Z">
              <w:r>
                <w:rPr>
                  <w:rFonts w:eastAsia="SimSun"/>
                  <w:lang w:val="en-US" w:eastAsia="zh-CN"/>
                </w:rPr>
                <w:t>.</w:t>
              </w:r>
            </w:ins>
          </w:p>
        </w:tc>
      </w:tr>
      <w:tr w:rsidR="007122F1" w:rsidRPr="00A137D2" w14:paraId="049FBA90" w14:textId="77777777" w:rsidTr="00E7341F">
        <w:tc>
          <w:tcPr>
            <w:tcW w:w="1926" w:type="dxa"/>
          </w:tcPr>
          <w:p w14:paraId="31AF001B" w14:textId="014A997E" w:rsidR="007122F1" w:rsidRPr="00B71943" w:rsidRDefault="00B71943" w:rsidP="00E7341F">
            <w:pPr>
              <w:jc w:val="both"/>
              <w:rPr>
                <w:rFonts w:eastAsia="SimSun"/>
                <w:lang w:val="en-US" w:eastAsia="zh-CN"/>
              </w:rPr>
            </w:pPr>
            <w:proofErr w:type="spellStart"/>
            <w:ins w:id="487" w:author="Roger Guo" w:date="2021-07-12T14:45:00Z">
              <w:r>
                <w:rPr>
                  <w:rFonts w:eastAsia="PMingLiU" w:hint="eastAsia"/>
                  <w:lang w:val="en-US" w:eastAsia="zh-TW"/>
                </w:rPr>
                <w:t>A</w:t>
              </w:r>
              <w:r>
                <w:rPr>
                  <w:rFonts w:eastAsia="PMingLiU"/>
                  <w:lang w:val="en-US" w:eastAsia="zh-TW"/>
                </w:rPr>
                <w:t>SUSTeK</w:t>
              </w:r>
            </w:ins>
            <w:proofErr w:type="spellEnd"/>
          </w:p>
        </w:tc>
        <w:tc>
          <w:tcPr>
            <w:tcW w:w="1471" w:type="dxa"/>
          </w:tcPr>
          <w:p w14:paraId="21A3D398" w14:textId="322A21CA" w:rsidR="007122F1" w:rsidRPr="00B71943" w:rsidRDefault="00B71943" w:rsidP="00E7341F">
            <w:pPr>
              <w:jc w:val="both"/>
              <w:rPr>
                <w:rFonts w:eastAsia="SimSun"/>
                <w:lang w:val="en-US" w:eastAsia="zh-CN"/>
              </w:rPr>
            </w:pPr>
            <w:ins w:id="488"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E7341F">
            <w:pPr>
              <w:jc w:val="both"/>
              <w:rPr>
                <w:rFonts w:eastAsia="SimSun"/>
                <w:lang w:val="en-US" w:eastAsia="zh-CN"/>
              </w:rPr>
            </w:pPr>
            <w:ins w:id="489" w:author="Roger Guo" w:date="2021-07-12T14:46:00Z">
              <w:r>
                <w:rPr>
                  <w:rFonts w:eastAsia="PMingLiU" w:hint="eastAsia"/>
                  <w:lang w:val="en-US" w:eastAsia="zh-TW"/>
                </w:rPr>
                <w:t>T</w:t>
              </w:r>
              <w:r>
                <w:rPr>
                  <w:rFonts w:eastAsia="PMingLiU"/>
                  <w:lang w:val="en-US" w:eastAsia="zh-TW"/>
                </w:rPr>
                <w:t xml:space="preserve">he same </w:t>
              </w:r>
            </w:ins>
            <w:ins w:id="490" w:author="Roger Guo" w:date="2021-07-12T14:47:00Z">
              <w:r>
                <w:rPr>
                  <w:rFonts w:eastAsia="PMingLiU"/>
                  <w:lang w:val="en-US" w:eastAsia="zh-TW"/>
                </w:rPr>
                <w:t xml:space="preserve">RRC </w:t>
              </w:r>
            </w:ins>
            <w:ins w:id="491" w:author="Roger Guo" w:date="2021-07-12T14:46:00Z">
              <w:r>
                <w:rPr>
                  <w:rFonts w:eastAsia="PMingLiU"/>
                  <w:lang w:val="en-US" w:eastAsia="zh-TW"/>
                </w:rPr>
                <w:t xml:space="preserve">message used to request the gap can be used to </w:t>
              </w:r>
            </w:ins>
            <w:ins w:id="492" w:author="Roger Guo" w:date="2021-07-12T14:47:00Z">
              <w:r>
                <w:rPr>
                  <w:rFonts w:eastAsia="PMingLiU"/>
                  <w:lang w:val="en-US" w:eastAsia="zh-TW"/>
                </w:rPr>
                <w:t>modify or cancel the gap.</w:t>
              </w:r>
            </w:ins>
          </w:p>
        </w:tc>
      </w:tr>
      <w:tr w:rsidR="00A607C1" w:rsidRPr="00A137D2" w14:paraId="58262FF9" w14:textId="77777777" w:rsidTr="00E7341F">
        <w:tc>
          <w:tcPr>
            <w:tcW w:w="1926" w:type="dxa"/>
          </w:tcPr>
          <w:p w14:paraId="7EC4E6F9" w14:textId="6C395C0E" w:rsidR="00A607C1" w:rsidRPr="00A137D2" w:rsidRDefault="00A607C1" w:rsidP="00A607C1">
            <w:pPr>
              <w:jc w:val="both"/>
              <w:rPr>
                <w:rFonts w:eastAsia="SimSun"/>
                <w:lang w:val="en-US" w:eastAsia="zh-CN"/>
              </w:rPr>
            </w:pPr>
            <w:ins w:id="493" w:author="NEC (Wangda)" w:date="2021-07-21T10:00:00Z">
              <w:r>
                <w:rPr>
                  <w:rFonts w:eastAsia="SimSun" w:hint="eastAsia"/>
                  <w:lang w:val="en-US" w:eastAsia="zh-CN"/>
                </w:rPr>
                <w:t>N</w:t>
              </w:r>
              <w:r>
                <w:rPr>
                  <w:rFonts w:eastAsia="SimSun"/>
                  <w:lang w:val="en-US" w:eastAsia="zh-CN"/>
                </w:rPr>
                <w:t>EC</w:t>
              </w:r>
            </w:ins>
          </w:p>
        </w:tc>
        <w:tc>
          <w:tcPr>
            <w:tcW w:w="1471" w:type="dxa"/>
          </w:tcPr>
          <w:p w14:paraId="62DDD54B" w14:textId="6F8D781A" w:rsidR="00A607C1" w:rsidRPr="00A137D2" w:rsidRDefault="00A607C1" w:rsidP="00A607C1">
            <w:pPr>
              <w:jc w:val="both"/>
              <w:rPr>
                <w:rFonts w:eastAsia="SimSun"/>
                <w:lang w:eastAsia="zh-CN"/>
              </w:rPr>
            </w:pPr>
            <w:ins w:id="494" w:author="NEC (Wangda)" w:date="2021-07-21T10:00:00Z">
              <w:r>
                <w:rPr>
                  <w:rFonts w:eastAsia="SimSun"/>
                  <w:lang w:eastAsia="zh-CN"/>
                </w:rPr>
                <w:t>No</w:t>
              </w:r>
            </w:ins>
          </w:p>
        </w:tc>
        <w:tc>
          <w:tcPr>
            <w:tcW w:w="6237" w:type="dxa"/>
          </w:tcPr>
          <w:p w14:paraId="734C7B61" w14:textId="21456752" w:rsidR="00A607C1" w:rsidRPr="00A137D2" w:rsidRDefault="00A607C1" w:rsidP="00A607C1">
            <w:pPr>
              <w:jc w:val="both"/>
              <w:rPr>
                <w:rFonts w:eastAsia="SimSun"/>
                <w:lang w:eastAsia="zh-CN"/>
              </w:rPr>
            </w:pPr>
            <w:ins w:id="495" w:author="NEC (Wangda)" w:date="2021-07-21T10:00:00Z">
              <w:r>
                <w:rPr>
                  <w:rFonts w:eastAsia="SimSun" w:hint="eastAsia"/>
                  <w:lang w:eastAsia="zh-CN"/>
                </w:rPr>
                <w:t>C</w:t>
              </w:r>
              <w:r>
                <w:rPr>
                  <w:rFonts w:eastAsia="SimSun"/>
                  <w:lang w:eastAsia="zh-CN"/>
                </w:rPr>
                <w:t xml:space="preserve">onsidering the length of the gap, there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B15D26" w:rsidRPr="00A137D2" w14:paraId="707769A8" w14:textId="77777777" w:rsidTr="00E7341F">
        <w:tc>
          <w:tcPr>
            <w:tcW w:w="1926" w:type="dxa"/>
          </w:tcPr>
          <w:p w14:paraId="4C0B477C" w14:textId="01ED4380" w:rsidR="00B15D26" w:rsidRPr="00A137D2" w:rsidRDefault="00B15D26" w:rsidP="00B15D26">
            <w:pPr>
              <w:jc w:val="both"/>
              <w:rPr>
                <w:rFonts w:eastAsia="SimSun"/>
                <w:lang w:val="en-US" w:eastAsia="zh-CN"/>
              </w:rPr>
            </w:pPr>
            <w:ins w:id="496" w:author="MediaTek (Felix)" w:date="2021-07-26T10:46:00Z">
              <w:r>
                <w:rPr>
                  <w:rFonts w:eastAsia="SimSun"/>
                  <w:lang w:val="en-US" w:eastAsia="zh-CN"/>
                </w:rPr>
                <w:t>MediaTek</w:t>
              </w:r>
            </w:ins>
          </w:p>
        </w:tc>
        <w:tc>
          <w:tcPr>
            <w:tcW w:w="1471" w:type="dxa"/>
          </w:tcPr>
          <w:p w14:paraId="67C24CB1" w14:textId="06434318" w:rsidR="00B15D26" w:rsidRPr="00A137D2" w:rsidRDefault="00B15D26" w:rsidP="00B15D26">
            <w:pPr>
              <w:jc w:val="both"/>
              <w:rPr>
                <w:rFonts w:eastAsia="SimSun"/>
                <w:lang w:val="en-US" w:eastAsia="zh-CN"/>
              </w:rPr>
            </w:pPr>
            <w:ins w:id="497" w:author="MediaTek (Felix)" w:date="2021-07-26T10:46:00Z">
              <w:r>
                <w:rPr>
                  <w:rFonts w:eastAsia="SimSun"/>
                  <w:lang w:val="en-US" w:eastAsia="zh-CN"/>
                </w:rPr>
                <w:t>Maybe not</w:t>
              </w:r>
            </w:ins>
          </w:p>
        </w:tc>
        <w:tc>
          <w:tcPr>
            <w:tcW w:w="6237" w:type="dxa"/>
          </w:tcPr>
          <w:p w14:paraId="5D71AF09" w14:textId="77777777" w:rsidR="00B15D26" w:rsidRDefault="00B15D26" w:rsidP="00B15D26">
            <w:pPr>
              <w:jc w:val="both"/>
              <w:rPr>
                <w:ins w:id="498" w:author="MediaTek (Felix)" w:date="2021-07-26T10:46:00Z"/>
                <w:rFonts w:eastAsia="SimSun"/>
                <w:lang w:val="en-US" w:eastAsia="zh-CN"/>
              </w:rPr>
            </w:pPr>
            <w:ins w:id="499" w:author="MediaTek (Felix)" w:date="2021-07-26T10:46:00Z">
              <w:r>
                <w:rPr>
                  <w:rFonts w:eastAsia="SimSun"/>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SimSun"/>
                <w:lang w:val="en-US" w:eastAsia="zh-CN"/>
              </w:rPr>
            </w:pPr>
            <w:ins w:id="500" w:author="MediaTek (Felix)" w:date="2021-07-26T10:46:00Z">
              <w:r>
                <w:rPr>
                  <w:rFonts w:eastAsia="SimSun"/>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E7341F">
        <w:tc>
          <w:tcPr>
            <w:tcW w:w="1926" w:type="dxa"/>
          </w:tcPr>
          <w:p w14:paraId="301D57EE" w14:textId="0CF9D0A7" w:rsidR="001E7A7A" w:rsidRPr="00A137D2" w:rsidRDefault="001E7A7A" w:rsidP="001E7A7A">
            <w:pPr>
              <w:jc w:val="both"/>
              <w:rPr>
                <w:rFonts w:eastAsia="SimSun"/>
                <w:lang w:val="en-US" w:eastAsia="zh-CN"/>
              </w:rPr>
            </w:pPr>
            <w:ins w:id="501" w:author="Lenovo_Lianhai" w:date="2021-07-27T14:51:00Z">
              <w:r>
                <w:rPr>
                  <w:rFonts w:eastAsia="SimSun" w:hint="eastAsia"/>
                  <w:lang w:val="en-US" w:eastAsia="zh-CN"/>
                </w:rPr>
                <w:t>L</w:t>
              </w:r>
              <w:r>
                <w:rPr>
                  <w:rFonts w:eastAsia="SimSun"/>
                  <w:lang w:val="en-US" w:eastAsia="zh-CN"/>
                </w:rPr>
                <w:t>enovo</w:t>
              </w:r>
            </w:ins>
          </w:p>
        </w:tc>
        <w:tc>
          <w:tcPr>
            <w:tcW w:w="1471" w:type="dxa"/>
          </w:tcPr>
          <w:p w14:paraId="70C30FB6" w14:textId="66C64F03" w:rsidR="001E7A7A" w:rsidRPr="00A137D2" w:rsidRDefault="001E7A7A" w:rsidP="001E7A7A">
            <w:pPr>
              <w:jc w:val="both"/>
              <w:rPr>
                <w:rFonts w:eastAsia="SimSun"/>
                <w:lang w:val="en-US" w:eastAsia="zh-CN"/>
              </w:rPr>
            </w:pPr>
            <w:ins w:id="502" w:author="Lenovo_Lianhai" w:date="2021-07-27T14:51:00Z">
              <w:r>
                <w:rPr>
                  <w:rFonts w:eastAsia="SimSun" w:hint="eastAsia"/>
                  <w:lang w:val="en-US" w:eastAsia="zh-CN"/>
                </w:rPr>
                <w:t>Y</w:t>
              </w:r>
              <w:r>
                <w:rPr>
                  <w:rFonts w:eastAsia="SimSun"/>
                  <w:lang w:val="en-US" w:eastAsia="zh-CN"/>
                </w:rPr>
                <w:t>es</w:t>
              </w:r>
            </w:ins>
          </w:p>
        </w:tc>
        <w:tc>
          <w:tcPr>
            <w:tcW w:w="6237" w:type="dxa"/>
          </w:tcPr>
          <w:p w14:paraId="063EB98C" w14:textId="60D216B5" w:rsidR="001E7A7A" w:rsidRPr="00A137D2" w:rsidRDefault="001E7A7A" w:rsidP="001E7A7A">
            <w:pPr>
              <w:jc w:val="both"/>
              <w:rPr>
                <w:rFonts w:eastAsia="SimSun"/>
                <w:lang w:val="en-US" w:eastAsia="zh-CN"/>
              </w:rPr>
            </w:pPr>
            <w:ins w:id="503" w:author="Lenovo_Lianhai" w:date="2021-07-27T14:51:00Z">
              <w:r>
                <w:rPr>
                  <w:rFonts w:eastAsia="SimSun"/>
                  <w:lang w:val="en-US" w:eastAsia="zh-CN"/>
                </w:rPr>
                <w:t>The same RR</w:t>
              </w:r>
              <w:r>
                <w:rPr>
                  <w:rFonts w:eastAsia="SimSun" w:hint="eastAsia"/>
                  <w:lang w:val="en-US" w:eastAsia="zh-CN"/>
                </w:rPr>
                <w:t>C</w:t>
              </w:r>
              <w:r>
                <w:rPr>
                  <w:rFonts w:eastAsia="SimSun"/>
                  <w:lang w:val="en-US" w:eastAsia="zh-CN"/>
                </w:rPr>
                <w:t xml:space="preserve"> message as the request message </w:t>
              </w:r>
              <w:proofErr w:type="spellStart"/>
              <w:r>
                <w:rPr>
                  <w:rFonts w:eastAsia="SimSun"/>
                  <w:lang w:val="en-US" w:eastAsia="zh-CN"/>
                </w:rPr>
                <w:t>e.g</w:t>
              </w:r>
              <w:proofErr w:type="spellEnd"/>
              <w:r>
                <w:rPr>
                  <w:rFonts w:eastAsia="SimSun"/>
                  <w:lang w:val="en-US" w:eastAsia="zh-CN"/>
                </w:rPr>
                <w:t xml:space="preserve"> </w:t>
              </w:r>
              <w:proofErr w:type="spellStart"/>
              <w:r w:rsidRPr="00FB45B1">
                <w:rPr>
                  <w:rFonts w:eastAsia="SimSun"/>
                  <w:lang w:val="en-US" w:eastAsia="zh-CN"/>
                </w:rPr>
                <w:t>UEAssistanceInformation</w:t>
              </w:r>
              <w:proofErr w:type="spellEnd"/>
              <w:r w:rsidRPr="00FB45B1">
                <w:rPr>
                  <w:rFonts w:eastAsia="SimSun"/>
                  <w:lang w:val="en-US" w:eastAsia="zh-CN"/>
                </w:rPr>
                <w:t xml:space="preserve"> </w:t>
              </w:r>
              <w:r>
                <w:rPr>
                  <w:rFonts w:eastAsia="SimSun"/>
                  <w:lang w:val="en-US" w:eastAsia="zh-CN"/>
                </w:rPr>
                <w:t xml:space="preserve">message </w:t>
              </w:r>
              <w:r w:rsidRPr="00FB45B1">
                <w:rPr>
                  <w:rFonts w:eastAsia="SimSun"/>
                  <w:lang w:val="en-US" w:eastAsia="zh-CN"/>
                </w:rPr>
                <w:t>can be reused to notified.</w:t>
              </w:r>
            </w:ins>
          </w:p>
        </w:tc>
      </w:tr>
      <w:tr w:rsidR="00265E40" w:rsidRPr="00A137D2" w14:paraId="63B63560" w14:textId="77777777" w:rsidTr="00E7341F">
        <w:tc>
          <w:tcPr>
            <w:tcW w:w="1926" w:type="dxa"/>
          </w:tcPr>
          <w:p w14:paraId="34EC95AC" w14:textId="5F556743" w:rsidR="00265E40" w:rsidRPr="00A137D2" w:rsidRDefault="00265E40" w:rsidP="00265E40">
            <w:pPr>
              <w:jc w:val="both"/>
              <w:rPr>
                <w:rFonts w:eastAsia="SimSun"/>
                <w:lang w:val="en-US" w:eastAsia="zh-CN"/>
              </w:rPr>
            </w:pPr>
            <w:ins w:id="504"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SimSun"/>
                <w:lang w:val="en-US" w:eastAsia="zh-CN"/>
              </w:rPr>
            </w:pPr>
            <w:ins w:id="505"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SimSun"/>
                <w:lang w:val="en-US" w:eastAsia="zh-CN"/>
              </w:rPr>
            </w:pPr>
            <w:ins w:id="506" w:author="LG (HongSuk)" w:date="2021-07-29T17:08:00Z">
              <w:r>
                <w:rPr>
                  <w:rFonts w:eastAsia="Malgun Gothic"/>
                  <w:lang w:eastAsia="ko-KR"/>
                </w:rPr>
                <w:t>Agree with OPPO</w:t>
              </w:r>
            </w:ins>
          </w:p>
        </w:tc>
      </w:tr>
      <w:tr w:rsidR="00CE0B32" w:rsidRPr="00A137D2" w14:paraId="4B1AB2BD" w14:textId="77777777" w:rsidTr="00E7341F">
        <w:tc>
          <w:tcPr>
            <w:tcW w:w="1926" w:type="dxa"/>
          </w:tcPr>
          <w:p w14:paraId="602A8787" w14:textId="1951AC95" w:rsidR="00CE0B32" w:rsidRPr="00A137D2" w:rsidRDefault="00CE0B32" w:rsidP="00CE0B32">
            <w:pPr>
              <w:jc w:val="both"/>
              <w:rPr>
                <w:rFonts w:eastAsia="SimSun"/>
                <w:lang w:val="en-US" w:eastAsia="zh-CN"/>
              </w:rPr>
            </w:pPr>
            <w:ins w:id="507" w:author="Fangying Xiao(Sharp)" w:date="2021-07-30T09:18:00Z">
              <w:r>
                <w:rPr>
                  <w:rFonts w:eastAsia="SimSun" w:hint="eastAsia"/>
                  <w:lang w:val="en-US" w:eastAsia="zh-CN"/>
                </w:rPr>
                <w:t>Sharp</w:t>
              </w:r>
            </w:ins>
          </w:p>
        </w:tc>
        <w:tc>
          <w:tcPr>
            <w:tcW w:w="1471" w:type="dxa"/>
          </w:tcPr>
          <w:p w14:paraId="5A9E3636" w14:textId="6D568879" w:rsidR="00CE0B32" w:rsidRPr="00A137D2" w:rsidRDefault="00CE0B32" w:rsidP="00CE0B32">
            <w:pPr>
              <w:jc w:val="both"/>
              <w:rPr>
                <w:rFonts w:eastAsia="SimSun"/>
                <w:lang w:val="en-US" w:eastAsia="zh-CN"/>
              </w:rPr>
            </w:pPr>
            <w:ins w:id="508" w:author="Fangying Xiao(Sharp)" w:date="2021-07-30T09:18:00Z">
              <w:r>
                <w:rPr>
                  <w:rFonts w:eastAsia="SimSun" w:hint="eastAsia"/>
                  <w:lang w:val="en-US" w:eastAsia="zh-CN"/>
                </w:rPr>
                <w:t>Yes</w:t>
              </w:r>
            </w:ins>
          </w:p>
        </w:tc>
        <w:tc>
          <w:tcPr>
            <w:tcW w:w="6237" w:type="dxa"/>
          </w:tcPr>
          <w:p w14:paraId="02928C3D" w14:textId="2BBE7A93" w:rsidR="00CE0B32" w:rsidRPr="00A137D2" w:rsidRDefault="00CE0B32" w:rsidP="00CE0B32">
            <w:pPr>
              <w:jc w:val="both"/>
              <w:rPr>
                <w:rFonts w:eastAsia="SimSun"/>
                <w:lang w:val="en-US" w:eastAsia="zh-CN"/>
              </w:rPr>
            </w:pPr>
            <w:ins w:id="509" w:author="Fangying Xiao(Sharp)" w:date="2021-07-30T09:18:00Z">
              <w:r>
                <w:rPr>
                  <w:rFonts w:eastAsia="SimSun"/>
                  <w:lang w:val="en-US" w:eastAsia="zh-CN"/>
                </w:rPr>
                <w:t>Agree with the reasons provided by the proponent.</w:t>
              </w:r>
            </w:ins>
          </w:p>
        </w:tc>
      </w:tr>
      <w:tr w:rsidR="002A65F9" w:rsidRPr="00A137D2" w14:paraId="2C2E6FC7" w14:textId="77777777" w:rsidTr="00E7341F">
        <w:tc>
          <w:tcPr>
            <w:tcW w:w="1926" w:type="dxa"/>
          </w:tcPr>
          <w:p w14:paraId="5A47C771" w14:textId="4456B2D3" w:rsidR="002A65F9" w:rsidRPr="00A137D2" w:rsidRDefault="002A65F9" w:rsidP="002A65F9">
            <w:pPr>
              <w:jc w:val="both"/>
              <w:rPr>
                <w:rFonts w:eastAsia="SimSun"/>
                <w:lang w:val="en-US" w:eastAsia="zh-CN"/>
              </w:rPr>
            </w:pPr>
            <w:ins w:id="510" w:author="vivo" w:date="2021-07-30T16:42:00Z">
              <w:r>
                <w:rPr>
                  <w:rFonts w:eastAsia="SimSun" w:hint="eastAsia"/>
                  <w:lang w:val="en-US" w:eastAsia="zh-CN"/>
                </w:rPr>
                <w:t>v</w:t>
              </w:r>
              <w:r>
                <w:rPr>
                  <w:rFonts w:eastAsia="SimSun"/>
                  <w:lang w:val="en-US" w:eastAsia="zh-CN"/>
                </w:rPr>
                <w:t>ivo</w:t>
              </w:r>
            </w:ins>
          </w:p>
        </w:tc>
        <w:tc>
          <w:tcPr>
            <w:tcW w:w="1471" w:type="dxa"/>
          </w:tcPr>
          <w:p w14:paraId="0EBB0F2C" w14:textId="4D171754" w:rsidR="002A65F9" w:rsidRPr="00A137D2" w:rsidRDefault="002A65F9" w:rsidP="002A65F9">
            <w:pPr>
              <w:jc w:val="both"/>
              <w:rPr>
                <w:rFonts w:eastAsia="SimSun"/>
                <w:lang w:val="en-US" w:eastAsia="zh-CN"/>
              </w:rPr>
            </w:pPr>
            <w:ins w:id="511" w:author="vivo" w:date="2021-07-30T16:42:00Z">
              <w:r>
                <w:rPr>
                  <w:rFonts w:eastAsia="SimSun" w:hint="eastAsia"/>
                  <w:lang w:val="en-US" w:eastAsia="zh-CN"/>
                </w:rPr>
                <w:t>Y</w:t>
              </w:r>
              <w:r>
                <w:rPr>
                  <w:rFonts w:eastAsia="SimSun"/>
                  <w:lang w:val="en-US" w:eastAsia="zh-CN"/>
                </w:rPr>
                <w:t>es</w:t>
              </w:r>
            </w:ins>
          </w:p>
        </w:tc>
        <w:tc>
          <w:tcPr>
            <w:tcW w:w="6237" w:type="dxa"/>
          </w:tcPr>
          <w:p w14:paraId="09E6C0B8" w14:textId="77777777" w:rsidR="002A65F9" w:rsidRDefault="002A65F9" w:rsidP="002A65F9">
            <w:pPr>
              <w:jc w:val="both"/>
              <w:rPr>
                <w:ins w:id="512" w:author="vivo" w:date="2021-07-30T16:42:00Z"/>
                <w:rFonts w:eastAsia="SimSun"/>
                <w:lang w:eastAsia="zh-CN"/>
              </w:rPr>
            </w:pPr>
            <w:ins w:id="513" w:author="vivo" w:date="2021-07-30T16:42:00Z">
              <w:r w:rsidRPr="009C493B">
                <w:rPr>
                  <w:rFonts w:eastAsia="SimSun"/>
                  <w:lang w:eastAsia="zh-CN"/>
                </w:rPr>
                <w:t xml:space="preserve">It is </w:t>
              </w:r>
              <w:r>
                <w:rPr>
                  <w:rFonts w:eastAsia="SimSun" w:hint="eastAsia"/>
                  <w:lang w:eastAsia="zh-CN"/>
                </w:rPr>
                <w:t>diffi</w:t>
              </w:r>
              <w:r>
                <w:rPr>
                  <w:rFonts w:eastAsia="SimSun"/>
                  <w:lang w:eastAsia="zh-CN"/>
                </w:rPr>
                <w:t xml:space="preserve">cult for UE </w:t>
              </w:r>
              <w:r w:rsidRPr="009C493B">
                <w:rPr>
                  <w:rFonts w:eastAsia="SimSun"/>
                  <w:lang w:eastAsia="zh-CN"/>
                </w:rPr>
                <w:t xml:space="preserve">to decide the exact length for one-shot short-time switching in many cases. </w:t>
              </w:r>
              <w:r>
                <w:rPr>
                  <w:rFonts w:eastAsia="SimSun"/>
                  <w:lang w:eastAsia="zh-CN"/>
                </w:rPr>
                <w:t xml:space="preserve">To ensure the gap is enough for the execution of NW </w:t>
              </w:r>
              <w:r>
                <w:rPr>
                  <w:rFonts w:eastAsia="SimSun" w:hint="eastAsia"/>
                  <w:lang w:eastAsia="zh-CN"/>
                </w:rPr>
                <w:t>B</w:t>
              </w:r>
              <w:r>
                <w:rPr>
                  <w:rFonts w:eastAsia="SimSun"/>
                  <w:lang w:eastAsia="zh-CN"/>
                </w:rPr>
                <w:t xml:space="preserve"> activities, </w:t>
              </w:r>
              <w:r w:rsidRPr="00625283">
                <w:rPr>
                  <w:rFonts w:eastAsia="SimSun"/>
                  <w:lang w:eastAsia="zh-CN"/>
                </w:rPr>
                <w:t>normally</w:t>
              </w:r>
              <w:r>
                <w:rPr>
                  <w:rFonts w:eastAsia="SimSun"/>
                  <w:lang w:eastAsia="zh-CN"/>
                </w:rPr>
                <w:t xml:space="preserve"> </w:t>
              </w:r>
              <w:r w:rsidRPr="009C493B">
                <w:rPr>
                  <w:rFonts w:eastAsia="SimSun"/>
                  <w:lang w:eastAsia="zh-CN"/>
                </w:rPr>
                <w:t xml:space="preserve">the </w:t>
              </w:r>
              <w:r>
                <w:rPr>
                  <w:rFonts w:eastAsia="SimSun"/>
                  <w:lang w:eastAsia="zh-CN"/>
                </w:rPr>
                <w:t xml:space="preserve">assigned </w:t>
              </w:r>
              <w:r w:rsidRPr="009C493B">
                <w:rPr>
                  <w:rFonts w:eastAsia="SimSun"/>
                  <w:lang w:eastAsia="zh-CN"/>
                </w:rPr>
                <w:t xml:space="preserve">gap is longer than required, UE </w:t>
              </w:r>
              <w:r>
                <w:rPr>
                  <w:rFonts w:eastAsia="SimSun"/>
                  <w:lang w:eastAsia="zh-CN"/>
                </w:rPr>
                <w:t>can</w:t>
              </w:r>
              <w:r w:rsidRPr="009C493B">
                <w:rPr>
                  <w:rFonts w:eastAsia="SimSun"/>
                  <w:lang w:eastAsia="zh-CN"/>
                </w:rPr>
                <w:t xml:space="preserve"> </w:t>
              </w:r>
              <w:r>
                <w:rPr>
                  <w:rFonts w:eastAsia="SimSun"/>
                  <w:lang w:eastAsia="zh-CN"/>
                </w:rPr>
                <w:t>early</w:t>
              </w:r>
              <w:r w:rsidRPr="009C493B">
                <w:rPr>
                  <w:rFonts w:eastAsia="SimSun"/>
                  <w:lang w:eastAsia="zh-CN"/>
                </w:rPr>
                <w:t xml:space="preserve"> return to network A before the gap expires, in such case </w:t>
              </w:r>
              <w:r>
                <w:rPr>
                  <w:rFonts w:eastAsia="SimSun"/>
                  <w:lang w:eastAsia="zh-CN"/>
                </w:rPr>
                <w:t>early return</w:t>
              </w:r>
              <w:r w:rsidRPr="009C493B">
                <w:rPr>
                  <w:rFonts w:eastAsia="SimSun"/>
                  <w:lang w:eastAsia="zh-CN"/>
                </w:rPr>
                <w:t xml:space="preserve"> </w:t>
              </w:r>
              <w:r>
                <w:rPr>
                  <w:rFonts w:eastAsia="SimSun"/>
                  <w:lang w:eastAsia="zh-CN"/>
                </w:rPr>
                <w:lastRenderedPageBreak/>
                <w:t>to</w:t>
              </w:r>
              <w:r w:rsidRPr="009C493B">
                <w:rPr>
                  <w:rFonts w:eastAsia="SimSun"/>
                  <w:lang w:eastAsia="zh-CN"/>
                </w:rPr>
                <w:t xml:space="preserve"> notify network A may be useful</w:t>
              </w:r>
              <w:r>
                <w:rPr>
                  <w:rFonts w:eastAsia="SimSun"/>
                  <w:lang w:eastAsia="zh-CN"/>
                </w:rPr>
                <w:t xml:space="preserve"> for data transfer ASAP</w:t>
              </w:r>
              <w:r w:rsidRPr="009C493B">
                <w:rPr>
                  <w:rFonts w:eastAsia="SimSun"/>
                  <w:lang w:eastAsia="zh-CN"/>
                </w:rPr>
                <w:t>.</w:t>
              </w:r>
              <w:r>
                <w:rPr>
                  <w:rFonts w:eastAsia="SimSun"/>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SimSun"/>
                <w:lang w:val="en-US" w:eastAsia="zh-CN"/>
              </w:rPr>
            </w:pPr>
            <w:ins w:id="514" w:author="vivo" w:date="2021-07-30T16:42:00Z">
              <w:r>
                <w:rPr>
                  <w:rFonts w:eastAsia="SimSun"/>
                  <w:lang w:val="pl-PL" w:eastAsia="zh-CN"/>
                </w:rPr>
                <w:t xml:space="preserve">The signaling for </w:t>
              </w:r>
              <w:proofErr w:type="spellStart"/>
              <w:r>
                <w:rPr>
                  <w:rFonts w:eastAsia="SimSun"/>
                  <w:lang w:val="pl-PL" w:eastAsia="zh-CN"/>
                </w:rPr>
                <w:t>early</w:t>
              </w:r>
              <w:proofErr w:type="spellEnd"/>
              <w:r>
                <w:rPr>
                  <w:rFonts w:eastAsia="SimSun"/>
                  <w:lang w:val="pl-PL" w:eastAsia="zh-CN"/>
                </w:rPr>
                <w:t xml:space="preserve"> return </w:t>
              </w:r>
              <w:proofErr w:type="spellStart"/>
              <w:r>
                <w:rPr>
                  <w:rFonts w:eastAsia="SimSun"/>
                  <w:lang w:val="pl-PL" w:eastAsia="zh-CN"/>
                </w:rPr>
                <w:t>can</w:t>
              </w:r>
              <w:proofErr w:type="spellEnd"/>
              <w:r>
                <w:rPr>
                  <w:rFonts w:eastAsia="SimSun"/>
                  <w:lang w:val="pl-PL" w:eastAsia="zh-CN"/>
                </w:rPr>
                <w:t xml:space="preserve"> be </w:t>
              </w:r>
              <w:r>
                <w:rPr>
                  <w:rFonts w:eastAsia="SimSun" w:hint="eastAsia"/>
                  <w:lang w:val="pl-PL" w:eastAsia="zh-CN"/>
                </w:rPr>
                <w:t>S</w:t>
              </w:r>
              <w:r>
                <w:rPr>
                  <w:rFonts w:eastAsia="SimSun"/>
                  <w:lang w:val="pl-PL" w:eastAsia="zh-CN"/>
                </w:rPr>
                <w:t xml:space="preserve">R </w:t>
              </w:r>
              <w:proofErr w:type="spellStart"/>
              <w:r>
                <w:rPr>
                  <w:rFonts w:eastAsia="SimSun"/>
                  <w:lang w:val="pl-PL" w:eastAsia="zh-CN"/>
                </w:rPr>
                <w:t>or</w:t>
              </w:r>
              <w:proofErr w:type="spellEnd"/>
              <w:r>
                <w:rPr>
                  <w:rFonts w:eastAsia="SimSun"/>
                  <w:lang w:val="pl-PL" w:eastAsia="zh-CN"/>
                </w:rPr>
                <w:t xml:space="preserve"> </w:t>
              </w:r>
              <w:r>
                <w:rPr>
                  <w:rFonts w:eastAsia="SimSun"/>
                  <w:lang w:eastAsia="zh-CN"/>
                </w:rPr>
                <w:t>RA.</w:t>
              </w:r>
            </w:ins>
          </w:p>
        </w:tc>
      </w:tr>
      <w:tr w:rsidR="002A65F9" w:rsidRPr="00A137D2" w14:paraId="5799EFC7" w14:textId="77777777" w:rsidTr="00E7341F">
        <w:tc>
          <w:tcPr>
            <w:tcW w:w="1926" w:type="dxa"/>
          </w:tcPr>
          <w:p w14:paraId="0C830248" w14:textId="3D6409FA" w:rsidR="002A65F9" w:rsidRPr="00A137D2" w:rsidRDefault="002C7073" w:rsidP="002A65F9">
            <w:pPr>
              <w:jc w:val="both"/>
              <w:rPr>
                <w:rFonts w:eastAsia="SimSun"/>
                <w:lang w:val="en-US" w:eastAsia="zh-CN"/>
              </w:rPr>
            </w:pPr>
            <w:ins w:id="515" w:author="Ozcan Ozturk" w:date="2021-07-31T21:26:00Z">
              <w:r>
                <w:rPr>
                  <w:rFonts w:eastAsia="SimSun"/>
                  <w:lang w:val="en-US" w:eastAsia="zh-CN"/>
                </w:rPr>
                <w:lastRenderedPageBreak/>
                <w:t>Qualcomm</w:t>
              </w:r>
            </w:ins>
          </w:p>
        </w:tc>
        <w:tc>
          <w:tcPr>
            <w:tcW w:w="1471" w:type="dxa"/>
          </w:tcPr>
          <w:p w14:paraId="18FB4798" w14:textId="359B37A8" w:rsidR="002A65F9" w:rsidRPr="00A137D2" w:rsidRDefault="002C7073" w:rsidP="002A65F9">
            <w:pPr>
              <w:jc w:val="both"/>
              <w:rPr>
                <w:rFonts w:eastAsia="SimSun"/>
                <w:lang w:val="en-US" w:eastAsia="zh-CN"/>
              </w:rPr>
            </w:pPr>
            <w:ins w:id="516" w:author="Ozcan Ozturk" w:date="2021-07-31T21:26:00Z">
              <w:r>
                <w:rPr>
                  <w:rFonts w:eastAsia="SimSun"/>
                  <w:lang w:val="en-US" w:eastAsia="zh-CN"/>
                </w:rPr>
                <w:t>Yes</w:t>
              </w:r>
            </w:ins>
          </w:p>
        </w:tc>
        <w:tc>
          <w:tcPr>
            <w:tcW w:w="6237" w:type="dxa"/>
          </w:tcPr>
          <w:p w14:paraId="7AF657F9" w14:textId="66073883" w:rsidR="002A65F9" w:rsidRPr="00A137D2" w:rsidRDefault="002C7073" w:rsidP="002A65F9">
            <w:pPr>
              <w:jc w:val="both"/>
              <w:rPr>
                <w:rFonts w:eastAsia="SimSun"/>
                <w:lang w:val="en-US" w:eastAsia="zh-CN"/>
              </w:rPr>
            </w:pPr>
            <w:ins w:id="517" w:author="Ozcan Ozturk" w:date="2021-07-31T21:26:00Z">
              <w:r>
                <w:rPr>
                  <w:rFonts w:eastAsia="SimSun"/>
                  <w:lang w:val="en-US" w:eastAsia="zh-CN"/>
                </w:rPr>
                <w:t>Due to the uncertainty on the other NW, the UE will likely have to request the gap durat</w:t>
              </w:r>
            </w:ins>
            <w:ins w:id="518" w:author="Ozcan Ozturk" w:date="2021-07-31T21:27:00Z">
              <w:r>
                <w:rPr>
                  <w:rFonts w:eastAsia="SimSun"/>
                  <w:lang w:val="en-US" w:eastAsia="zh-CN"/>
                </w:rPr>
                <w:t>ion for the worst case. It will be very useful not to waste the remaining time for the sunny case scenarios when the action on the other NW finishes earlier.</w:t>
              </w:r>
            </w:ins>
          </w:p>
        </w:tc>
      </w:tr>
      <w:tr w:rsidR="00AA7B24" w:rsidRPr="00A137D2" w14:paraId="2795985F" w14:textId="77777777" w:rsidTr="00E7341F">
        <w:tc>
          <w:tcPr>
            <w:tcW w:w="1926" w:type="dxa"/>
          </w:tcPr>
          <w:p w14:paraId="47909D1A" w14:textId="5383E51F" w:rsidR="00AA7B24" w:rsidRPr="00A137D2" w:rsidRDefault="00AA7B24" w:rsidP="00AA7B24">
            <w:pPr>
              <w:jc w:val="both"/>
              <w:rPr>
                <w:rFonts w:eastAsia="PMingLiU"/>
                <w:lang w:eastAsia="zh-TW"/>
              </w:rPr>
            </w:pPr>
            <w:ins w:id="519" w:author="Nokia" w:date="2021-08-03T09:51:00Z">
              <w:r>
                <w:rPr>
                  <w:rFonts w:eastAsia="SimSun"/>
                  <w:lang w:val="en-US" w:eastAsia="zh-CN"/>
                </w:rPr>
                <w:t>Nokia</w:t>
              </w:r>
            </w:ins>
          </w:p>
        </w:tc>
        <w:tc>
          <w:tcPr>
            <w:tcW w:w="1471" w:type="dxa"/>
          </w:tcPr>
          <w:p w14:paraId="11E7D94C" w14:textId="05F9B3ED" w:rsidR="00AA7B24" w:rsidRPr="00A137D2" w:rsidRDefault="00AA7B24" w:rsidP="00AA7B24">
            <w:pPr>
              <w:jc w:val="both"/>
              <w:rPr>
                <w:rFonts w:eastAsia="PMingLiU"/>
                <w:lang w:val="en-US" w:eastAsia="zh-TW"/>
              </w:rPr>
            </w:pPr>
            <w:ins w:id="520" w:author="Nokia" w:date="2021-08-03T09:51:00Z">
              <w:r>
                <w:rPr>
                  <w:rFonts w:eastAsia="SimSun"/>
                  <w:lang w:val="en-US" w:eastAsia="zh-CN"/>
                </w:rPr>
                <w:t>Yes</w:t>
              </w:r>
            </w:ins>
          </w:p>
        </w:tc>
        <w:tc>
          <w:tcPr>
            <w:tcW w:w="6237" w:type="dxa"/>
          </w:tcPr>
          <w:p w14:paraId="0687ECD7" w14:textId="57784085" w:rsidR="00AA7B24" w:rsidRPr="00A137D2" w:rsidRDefault="00AA7B24" w:rsidP="00AA7B24">
            <w:pPr>
              <w:jc w:val="both"/>
              <w:rPr>
                <w:rFonts w:eastAsia="PMingLiU"/>
                <w:lang w:val="en-US" w:eastAsia="zh-TW"/>
              </w:rPr>
            </w:pPr>
            <w:ins w:id="521" w:author="Nokia" w:date="2021-08-03T09:51:00Z">
              <w:r>
                <w:rPr>
                  <w:rFonts w:eastAsia="SimSun"/>
                  <w:lang w:val="en-US" w:eastAsia="zh-CN"/>
                </w:rPr>
                <w:t>This question is more relevant for Gap handling where there will be details on gap adaptation and early return. In our view early return in case if the gap is configured with longer value is beneficial and should be supported. But this notification needs to be at lower layers.</w:t>
              </w:r>
            </w:ins>
          </w:p>
        </w:tc>
      </w:tr>
      <w:tr w:rsidR="00AA7B24" w:rsidRPr="00A137D2" w14:paraId="1B844A70" w14:textId="77777777" w:rsidTr="00E7341F">
        <w:tc>
          <w:tcPr>
            <w:tcW w:w="1926" w:type="dxa"/>
          </w:tcPr>
          <w:p w14:paraId="31034B0E" w14:textId="77777777" w:rsidR="00AA7B24" w:rsidRPr="00A137D2" w:rsidRDefault="00AA7B24" w:rsidP="00AA7B24">
            <w:pPr>
              <w:jc w:val="both"/>
              <w:rPr>
                <w:rFonts w:eastAsia="PMingLiU"/>
                <w:lang w:eastAsia="zh-TW"/>
              </w:rPr>
            </w:pPr>
          </w:p>
        </w:tc>
        <w:tc>
          <w:tcPr>
            <w:tcW w:w="1471" w:type="dxa"/>
          </w:tcPr>
          <w:p w14:paraId="66632A0E" w14:textId="77777777" w:rsidR="00AA7B24" w:rsidRPr="00A137D2" w:rsidRDefault="00AA7B24" w:rsidP="00AA7B24">
            <w:pPr>
              <w:jc w:val="both"/>
              <w:rPr>
                <w:rFonts w:eastAsia="SimSun"/>
                <w:lang w:val="en-US" w:eastAsia="zh-CN"/>
              </w:rPr>
            </w:pPr>
          </w:p>
        </w:tc>
        <w:tc>
          <w:tcPr>
            <w:tcW w:w="6237" w:type="dxa"/>
          </w:tcPr>
          <w:p w14:paraId="0551505A" w14:textId="77777777" w:rsidR="00AA7B24" w:rsidRPr="00A137D2" w:rsidRDefault="00AA7B24" w:rsidP="00AA7B24">
            <w:pPr>
              <w:jc w:val="both"/>
              <w:rPr>
                <w:rFonts w:eastAsia="SimSun"/>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Heading2"/>
        <w:ind w:left="576"/>
        <w:jc w:val="both"/>
      </w:pPr>
      <w:r w:rsidRPr="00A137D2">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SimSun"/>
                <w:lang w:val="en-US" w:eastAsia="zh-CN"/>
              </w:rPr>
            </w:pPr>
            <w:ins w:id="522" w:author="Lenovo_Lianhai" w:date="2021-07-27T14:53:00Z">
              <w:r>
                <w:rPr>
                  <w:rFonts w:eastAsia="SimSun" w:hint="eastAsia"/>
                  <w:lang w:val="en-US" w:eastAsia="zh-CN"/>
                </w:rPr>
                <w:t>L</w:t>
              </w:r>
              <w:r>
                <w:rPr>
                  <w:rFonts w:eastAsia="SimSun"/>
                  <w:lang w:val="en-US" w:eastAsia="zh-CN"/>
                </w:rPr>
                <w:t>enovo</w:t>
              </w:r>
            </w:ins>
          </w:p>
        </w:tc>
        <w:tc>
          <w:tcPr>
            <w:tcW w:w="7708" w:type="dxa"/>
          </w:tcPr>
          <w:p w14:paraId="1F4FF831" w14:textId="3C92D996" w:rsidR="0052527C" w:rsidRPr="00A137D2" w:rsidRDefault="0052527C" w:rsidP="0052527C">
            <w:pPr>
              <w:jc w:val="both"/>
              <w:rPr>
                <w:rFonts w:eastAsia="SimSun"/>
                <w:lang w:eastAsia="zh-CN"/>
              </w:rPr>
            </w:pPr>
            <w:ins w:id="523" w:author="Lenovo_Lianhai" w:date="2021-07-27T14:53:00Z">
              <w:r>
                <w:rPr>
                  <w:rFonts w:eastAsia="SimSun"/>
                  <w:lang w:eastAsia="zh-CN"/>
                </w:rPr>
                <w:t xml:space="preserve">After UE returns to the network A at the end of the gap, what information is sent by UE first? </w:t>
              </w:r>
              <w:r w:rsidR="00A83466">
                <w:rPr>
                  <w:rFonts w:eastAsia="SimSun"/>
                  <w:lang w:eastAsia="zh-CN"/>
                </w:rPr>
                <w:t>For example, i</w:t>
              </w:r>
              <w:r>
                <w:rPr>
                  <w:rFonts w:eastAsia="SimSun" w:hint="eastAsia"/>
                  <w:lang w:eastAsia="zh-CN"/>
                </w:rPr>
                <w:t>f</w:t>
              </w:r>
              <w:r>
                <w:rPr>
                  <w:rFonts w:eastAsia="SimSun"/>
                  <w:lang w:eastAsia="zh-CN"/>
                </w:rPr>
                <w:t xml:space="preserve"> T</w:t>
              </w:r>
              <w:r>
                <w:rPr>
                  <w:rFonts w:eastAsia="SimSun" w:hint="eastAsia"/>
                  <w:lang w:eastAsia="zh-CN"/>
                </w:rPr>
                <w:t>AT</w:t>
              </w:r>
              <w:r>
                <w:rPr>
                  <w:rFonts w:eastAsia="SimSun"/>
                  <w:lang w:eastAsia="zh-CN"/>
                </w:rPr>
                <w:t xml:space="preserve"> expires at the end of the gap, random access should be performed first.</w:t>
              </w:r>
            </w:ins>
          </w:p>
        </w:tc>
      </w:tr>
      <w:tr w:rsidR="00AA7B24" w:rsidRPr="00A137D2" w14:paraId="2D3BB782" w14:textId="77777777">
        <w:tc>
          <w:tcPr>
            <w:tcW w:w="1926" w:type="dxa"/>
          </w:tcPr>
          <w:p w14:paraId="16A06167" w14:textId="17D9884B" w:rsidR="00AA7B24" w:rsidRPr="00A137D2" w:rsidRDefault="00AA7B24" w:rsidP="00AA7B24">
            <w:pPr>
              <w:jc w:val="both"/>
              <w:rPr>
                <w:rFonts w:eastAsia="SimSun"/>
                <w:lang w:val="en-US" w:eastAsia="zh-CN"/>
              </w:rPr>
            </w:pPr>
            <w:ins w:id="524" w:author="Nokia" w:date="2021-08-03T09:51:00Z">
              <w:r>
                <w:rPr>
                  <w:rFonts w:eastAsia="SimSun"/>
                  <w:lang w:val="en-US" w:eastAsia="zh-CN"/>
                </w:rPr>
                <w:t>Nokia</w:t>
              </w:r>
            </w:ins>
          </w:p>
        </w:tc>
        <w:tc>
          <w:tcPr>
            <w:tcW w:w="7708" w:type="dxa"/>
          </w:tcPr>
          <w:p w14:paraId="0F4E59D9" w14:textId="77777777" w:rsidR="00AA7B24" w:rsidRDefault="00AA7B24" w:rsidP="00AA7B24">
            <w:pPr>
              <w:jc w:val="both"/>
              <w:rPr>
                <w:ins w:id="525" w:author="Nokia" w:date="2021-08-03T09:51:00Z"/>
                <w:rFonts w:eastAsia="SimSun"/>
                <w:lang w:eastAsia="zh-CN"/>
              </w:rPr>
            </w:pPr>
            <w:ins w:id="526" w:author="Nokia" w:date="2021-08-03T09:51:00Z">
              <w:r>
                <w:rPr>
                  <w:rFonts w:eastAsia="SimSun"/>
                  <w:lang w:eastAsia="zh-CN"/>
                </w:rPr>
                <w:t>Further discussion needed on the impact of switching to UE procedures such as RLM/BFD/BFR, mobility scenarios, Timing advance, etc. are needed.</w:t>
              </w:r>
            </w:ins>
          </w:p>
          <w:p w14:paraId="21C56837" w14:textId="2CE92097" w:rsidR="00AA7B24" w:rsidRPr="00A137D2" w:rsidRDefault="00AA7B24" w:rsidP="00AA7B24">
            <w:pPr>
              <w:jc w:val="both"/>
              <w:rPr>
                <w:rFonts w:eastAsia="SimSun"/>
                <w:lang w:eastAsia="zh-CN"/>
              </w:rPr>
            </w:pPr>
            <w:ins w:id="527" w:author="Nokia" w:date="2021-08-03T09:51:00Z">
              <w:r>
                <w:rPr>
                  <w:rFonts w:eastAsia="SimSun"/>
                  <w:lang w:eastAsia="zh-CN"/>
                </w:rPr>
                <w:t>Assistance information is also need</w:t>
              </w:r>
              <w:r w:rsidR="00A05B43">
                <w:rPr>
                  <w:rFonts w:eastAsia="SimSun"/>
                  <w:lang w:eastAsia="zh-CN"/>
                </w:rPr>
                <w:t>ed</w:t>
              </w:r>
              <w:r>
                <w:rPr>
                  <w:rFonts w:eastAsia="SimSun"/>
                  <w:lang w:eastAsia="zh-CN"/>
                </w:rPr>
                <w:t xml:space="preserve"> to include additional information when the NTWK-A connection is dual connectivity.</w:t>
              </w:r>
            </w:ins>
          </w:p>
        </w:tc>
      </w:tr>
      <w:tr w:rsidR="00AA7B24" w:rsidRPr="00A137D2" w14:paraId="62EA1D9D" w14:textId="77777777">
        <w:tc>
          <w:tcPr>
            <w:tcW w:w="1926" w:type="dxa"/>
          </w:tcPr>
          <w:p w14:paraId="66FBD289" w14:textId="77777777" w:rsidR="00AA7B24" w:rsidRPr="00A137D2" w:rsidRDefault="00AA7B24" w:rsidP="00AA7B24">
            <w:pPr>
              <w:jc w:val="both"/>
              <w:rPr>
                <w:rFonts w:eastAsia="SimSun"/>
                <w:lang w:val="en-US" w:eastAsia="zh-CN"/>
              </w:rPr>
            </w:pPr>
          </w:p>
        </w:tc>
        <w:tc>
          <w:tcPr>
            <w:tcW w:w="7708" w:type="dxa"/>
          </w:tcPr>
          <w:p w14:paraId="65C8C994" w14:textId="77777777" w:rsidR="00AA7B24" w:rsidRPr="00A137D2" w:rsidRDefault="00AA7B24" w:rsidP="00AA7B24">
            <w:pPr>
              <w:jc w:val="both"/>
              <w:rPr>
                <w:rFonts w:eastAsia="SimSun"/>
                <w:lang w:val="en-US" w:eastAsia="zh-CN"/>
              </w:rPr>
            </w:pPr>
          </w:p>
        </w:tc>
      </w:tr>
      <w:tr w:rsidR="00AA7B24" w:rsidRPr="00A137D2" w14:paraId="3304B0A8" w14:textId="77777777">
        <w:tc>
          <w:tcPr>
            <w:tcW w:w="1926" w:type="dxa"/>
          </w:tcPr>
          <w:p w14:paraId="4A7EEAA0" w14:textId="77777777" w:rsidR="00AA7B24" w:rsidRPr="00A137D2" w:rsidRDefault="00AA7B24" w:rsidP="00AA7B24">
            <w:pPr>
              <w:jc w:val="both"/>
              <w:rPr>
                <w:lang w:val="en-US"/>
              </w:rPr>
            </w:pPr>
          </w:p>
        </w:tc>
        <w:tc>
          <w:tcPr>
            <w:tcW w:w="7708" w:type="dxa"/>
          </w:tcPr>
          <w:p w14:paraId="01FBC6C2" w14:textId="77777777" w:rsidR="00AA7B24" w:rsidRPr="00A137D2" w:rsidRDefault="00AA7B24" w:rsidP="00AA7B24">
            <w:pPr>
              <w:jc w:val="both"/>
              <w:rPr>
                <w:lang w:val="en-US"/>
              </w:rPr>
            </w:pPr>
          </w:p>
        </w:tc>
      </w:tr>
      <w:tr w:rsidR="00AA7B24" w:rsidRPr="00A137D2" w14:paraId="364C0EBE" w14:textId="77777777">
        <w:tc>
          <w:tcPr>
            <w:tcW w:w="1926" w:type="dxa"/>
          </w:tcPr>
          <w:p w14:paraId="55F9EF01" w14:textId="77777777" w:rsidR="00AA7B24" w:rsidRPr="00A137D2" w:rsidRDefault="00AA7B24" w:rsidP="00AA7B24">
            <w:pPr>
              <w:jc w:val="both"/>
              <w:rPr>
                <w:lang w:val="en-US"/>
              </w:rPr>
            </w:pPr>
          </w:p>
        </w:tc>
        <w:tc>
          <w:tcPr>
            <w:tcW w:w="7708" w:type="dxa"/>
          </w:tcPr>
          <w:p w14:paraId="7052DF43" w14:textId="77777777" w:rsidR="00AA7B24" w:rsidRPr="00A137D2" w:rsidRDefault="00AA7B24" w:rsidP="00AA7B24">
            <w:pPr>
              <w:jc w:val="both"/>
              <w:rPr>
                <w:lang w:val="en-US"/>
              </w:rPr>
            </w:pPr>
          </w:p>
        </w:tc>
      </w:tr>
      <w:tr w:rsidR="00AA7B24" w:rsidRPr="00A137D2" w14:paraId="20DA8474" w14:textId="77777777">
        <w:tc>
          <w:tcPr>
            <w:tcW w:w="1926" w:type="dxa"/>
          </w:tcPr>
          <w:p w14:paraId="1EDE5D2D" w14:textId="77777777" w:rsidR="00AA7B24" w:rsidRPr="00A137D2" w:rsidRDefault="00AA7B24" w:rsidP="00AA7B24">
            <w:pPr>
              <w:jc w:val="both"/>
              <w:rPr>
                <w:rFonts w:eastAsia="SimSun"/>
                <w:lang w:val="en-US" w:eastAsia="zh-CN"/>
              </w:rPr>
            </w:pPr>
          </w:p>
        </w:tc>
        <w:tc>
          <w:tcPr>
            <w:tcW w:w="7708" w:type="dxa"/>
          </w:tcPr>
          <w:p w14:paraId="53A94C22" w14:textId="77777777" w:rsidR="00AA7B24" w:rsidRPr="00A137D2" w:rsidRDefault="00AA7B24" w:rsidP="00AA7B24">
            <w:pPr>
              <w:jc w:val="both"/>
              <w:rPr>
                <w:rFonts w:eastAsia="SimSun"/>
                <w:lang w:val="en-US" w:eastAsia="zh-CN"/>
              </w:rPr>
            </w:pPr>
          </w:p>
        </w:tc>
      </w:tr>
      <w:tr w:rsidR="00AA7B24" w:rsidRPr="00A137D2" w14:paraId="0B2A9047" w14:textId="77777777">
        <w:tc>
          <w:tcPr>
            <w:tcW w:w="1926" w:type="dxa"/>
          </w:tcPr>
          <w:p w14:paraId="7A181048" w14:textId="77777777" w:rsidR="00AA7B24" w:rsidRPr="00A137D2" w:rsidRDefault="00AA7B24" w:rsidP="00AA7B24">
            <w:pPr>
              <w:jc w:val="both"/>
              <w:rPr>
                <w:lang w:val="en-US"/>
              </w:rPr>
            </w:pPr>
          </w:p>
        </w:tc>
        <w:tc>
          <w:tcPr>
            <w:tcW w:w="7708" w:type="dxa"/>
          </w:tcPr>
          <w:p w14:paraId="08359890" w14:textId="77777777" w:rsidR="00AA7B24" w:rsidRPr="00A137D2" w:rsidRDefault="00AA7B24" w:rsidP="00AA7B24">
            <w:pPr>
              <w:jc w:val="both"/>
              <w:rPr>
                <w:lang w:val="en-US"/>
              </w:rPr>
            </w:pPr>
          </w:p>
        </w:tc>
      </w:tr>
      <w:tr w:rsidR="00AA7B24" w:rsidRPr="00A137D2" w14:paraId="62EA773A" w14:textId="77777777">
        <w:tc>
          <w:tcPr>
            <w:tcW w:w="1926" w:type="dxa"/>
          </w:tcPr>
          <w:p w14:paraId="7AED9D9A" w14:textId="77777777" w:rsidR="00AA7B24" w:rsidRPr="00A137D2" w:rsidRDefault="00AA7B24" w:rsidP="00AA7B24">
            <w:pPr>
              <w:jc w:val="both"/>
              <w:rPr>
                <w:lang w:val="en-US"/>
              </w:rPr>
            </w:pPr>
          </w:p>
        </w:tc>
        <w:tc>
          <w:tcPr>
            <w:tcW w:w="7708" w:type="dxa"/>
          </w:tcPr>
          <w:p w14:paraId="08C4046D" w14:textId="77777777" w:rsidR="00AA7B24" w:rsidRPr="00A137D2" w:rsidRDefault="00AA7B24" w:rsidP="00AA7B24">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Heading1"/>
        <w:jc w:val="both"/>
      </w:pPr>
      <w:r w:rsidRPr="00A137D2">
        <w:lastRenderedPageBreak/>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2C77C246" w14:textId="615879E3" w:rsidR="000E28D2" w:rsidRPr="00141F42" w:rsidRDefault="000E28D2" w:rsidP="0081766B">
      <w:pPr>
        <w:pStyle w:val="ListParagraph"/>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 xml:space="preserve">report on e-mail </w:t>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[post112-e][256][Multi-SIM]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details</w:t>
      </w:r>
      <w:proofErr w:type="spellEnd"/>
      <w:r w:rsidRPr="00141F42">
        <w:rPr>
          <w:rFonts w:ascii="Times New Roman" w:hAnsi="Times New Roman" w:cs="Times New Roman"/>
          <w:sz w:val="20"/>
          <w:szCs w:val="20"/>
        </w:rPr>
        <w:t>, vivo</w:t>
      </w:r>
    </w:p>
    <w:p w14:paraId="43F766EB" w14:textId="622D3912" w:rsidR="006A34E1" w:rsidRPr="00141F42" w:rsidRDefault="006A34E1"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procedures</w:t>
      </w:r>
      <w:proofErr w:type="spellEnd"/>
      <w:r w:rsidRPr="00141F42">
        <w:rPr>
          <w:rFonts w:ascii="Times New Roman" w:hAnsi="Times New Roman" w:cs="Times New Roman"/>
          <w:sz w:val="20"/>
          <w:szCs w:val="20"/>
        </w:rPr>
        <w:t xml:space="preserve"> for Multi-SIM</w:t>
      </w:r>
      <w:r w:rsidR="00AF03B9"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Qualcomm</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Incorporated</w:t>
      </w:r>
      <w:proofErr w:type="spellEnd"/>
      <w:r w:rsidRPr="00141F42">
        <w:rPr>
          <w:rFonts w:ascii="Times New Roman" w:hAnsi="Times New Roman" w:cs="Times New Roman"/>
          <w:sz w:val="20"/>
          <w:szCs w:val="20"/>
        </w:rPr>
        <w:tab/>
      </w:r>
    </w:p>
    <w:p w14:paraId="4A3BFB81" w14:textId="65B69EB5" w:rsidR="00223EDF" w:rsidRPr="00141F42" w:rsidRDefault="00223EDF"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Solutions for Multi-SIM</w:t>
      </w:r>
      <w:r w:rsidRPr="00141F42">
        <w:rPr>
          <w:rFonts w:ascii="Times New Roman" w:hAnsi="Times New Roman" w:cs="Times New Roman"/>
          <w:sz w:val="20"/>
          <w:szCs w:val="20"/>
        </w:rPr>
        <w:tab/>
        <w:t xml:space="preserve">Charter Communications, </w:t>
      </w:r>
      <w:proofErr w:type="spellStart"/>
      <w:r w:rsidRPr="00141F42">
        <w:rPr>
          <w:rFonts w:ascii="Times New Roman" w:hAnsi="Times New Roman" w:cs="Times New Roman"/>
          <w:sz w:val="20"/>
          <w:szCs w:val="20"/>
        </w:rPr>
        <w:t>Inc</w:t>
      </w:r>
      <w:proofErr w:type="spellEnd"/>
    </w:p>
    <w:p w14:paraId="128FAAF6" w14:textId="3E28978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 xml:space="preserve">UE Notification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 xml:space="preserve">MUSIM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t>Apple</w:t>
      </w:r>
    </w:p>
    <w:p w14:paraId="53D3D7FF" w14:textId="7BF3419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 xml:space="preserve">MUSIM Band </w:t>
      </w:r>
      <w:proofErr w:type="spellStart"/>
      <w:r w:rsidRPr="00141F42">
        <w:rPr>
          <w:rFonts w:ascii="Times New Roman" w:hAnsi="Times New Roman" w:cs="Times New Roman"/>
          <w:sz w:val="20"/>
          <w:szCs w:val="20"/>
        </w:rPr>
        <w:t>Conflict</w:t>
      </w:r>
      <w:proofErr w:type="spellEnd"/>
      <w:r w:rsidRPr="00141F42">
        <w:rPr>
          <w:rFonts w:ascii="Times New Roman" w:hAnsi="Times New Roman" w:cs="Times New Roman"/>
          <w:sz w:val="20"/>
          <w:szCs w:val="20"/>
        </w:rPr>
        <w:t xml:space="preserve"> and RRC Processing </w:t>
      </w:r>
      <w:proofErr w:type="spellStart"/>
      <w:r w:rsidRPr="00141F42">
        <w:rPr>
          <w:rFonts w:ascii="Times New Roman" w:hAnsi="Times New Roman" w:cs="Times New Roman"/>
          <w:sz w:val="20"/>
          <w:szCs w:val="20"/>
        </w:rPr>
        <w:t>Delay</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Requirements</w:t>
      </w:r>
      <w:proofErr w:type="spellEnd"/>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Consideration</w:t>
      </w:r>
      <w:proofErr w:type="spellEnd"/>
      <w:r w:rsidRPr="00141F42">
        <w:rPr>
          <w:rFonts w:ascii="Times New Roman" w:hAnsi="Times New Roman" w:cs="Times New Roman"/>
          <w:sz w:val="20"/>
          <w:szCs w:val="20"/>
        </w:rPr>
        <w:t xml:space="preserve"> on the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Notification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ab/>
        <w:t xml:space="preserve">ZTE Corporation, </w:t>
      </w:r>
      <w:proofErr w:type="spellStart"/>
      <w:r w:rsidRPr="00141F42">
        <w:rPr>
          <w:rFonts w:ascii="Times New Roman" w:hAnsi="Times New Roman" w:cs="Times New Roman"/>
          <w:sz w:val="20"/>
          <w:szCs w:val="20"/>
        </w:rPr>
        <w:t>Sanechips</w:t>
      </w:r>
      <w:proofErr w:type="spellEnd"/>
    </w:p>
    <w:p w14:paraId="34B84F5A" w14:textId="2803A5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Further</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Consideration</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 xml:space="preserve">Analysis on UE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without</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leaving</w:t>
      </w:r>
      <w:proofErr w:type="spellEnd"/>
      <w:r w:rsidRPr="00141F42">
        <w:rPr>
          <w:rFonts w:ascii="Times New Roman" w:hAnsi="Times New Roman" w:cs="Times New Roman"/>
          <w:sz w:val="20"/>
          <w:szCs w:val="20"/>
        </w:rPr>
        <w:t xml:space="preserve"> RRC_CONNECTED </w:t>
      </w:r>
      <w:proofErr w:type="spellStart"/>
      <w:r w:rsidRPr="00141F42">
        <w:rPr>
          <w:rFonts w:ascii="Times New Roman" w:hAnsi="Times New Roman" w:cs="Times New Roman"/>
          <w:sz w:val="20"/>
          <w:szCs w:val="20"/>
        </w:rPr>
        <w:t>state</w:t>
      </w:r>
      <w:proofErr w:type="spellEnd"/>
      <w:r w:rsidRPr="00141F42">
        <w:rPr>
          <w:rFonts w:ascii="Times New Roman" w:hAnsi="Times New Roman" w:cs="Times New Roman"/>
          <w:sz w:val="20"/>
          <w:szCs w:val="20"/>
        </w:rPr>
        <w:tab/>
        <w:t xml:space="preserve">China </w:t>
      </w:r>
      <w:proofErr w:type="spellStart"/>
      <w:r w:rsidRPr="00141F42">
        <w:rPr>
          <w:rFonts w:ascii="Times New Roman" w:hAnsi="Times New Roman" w:cs="Times New Roman"/>
          <w:sz w:val="20"/>
          <w:szCs w:val="20"/>
        </w:rPr>
        <w:t>Telecommunications</w:t>
      </w:r>
      <w:proofErr w:type="spellEnd"/>
    </w:p>
    <w:p w14:paraId="410A51C7" w14:textId="5F152B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consideration</w:t>
      </w:r>
      <w:proofErr w:type="spellEnd"/>
      <w:r w:rsidRPr="00141F42">
        <w:rPr>
          <w:rFonts w:ascii="Times New Roman" w:hAnsi="Times New Roman" w:cs="Times New Roman"/>
          <w:sz w:val="20"/>
          <w:szCs w:val="20"/>
        </w:rPr>
        <w:t xml:space="preserve"> of Multi-SIM</w:t>
      </w:r>
      <w:r w:rsidRPr="00141F42">
        <w:rPr>
          <w:rFonts w:ascii="Times New Roman" w:hAnsi="Times New Roman" w:cs="Times New Roman"/>
          <w:sz w:val="20"/>
          <w:szCs w:val="20"/>
        </w:rPr>
        <w:tab/>
        <w:t xml:space="preserve">China </w:t>
      </w:r>
      <w:proofErr w:type="spellStart"/>
      <w:r w:rsidRPr="00141F42">
        <w:rPr>
          <w:rFonts w:ascii="Times New Roman" w:hAnsi="Times New Roman" w:cs="Times New Roman"/>
          <w:sz w:val="20"/>
          <w:szCs w:val="20"/>
        </w:rPr>
        <w:t>Telecommunication</w:t>
      </w:r>
      <w:proofErr w:type="spellEnd"/>
    </w:p>
    <w:p w14:paraId="43F00444" w14:textId="420AD10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528" w:name="OLE_LINK3"/>
      <w:bookmarkStart w:id="529" w:name="OLE_LINK4"/>
      <w:r w:rsidRPr="00141F42">
        <w:rPr>
          <w:rFonts w:ascii="Times New Roman" w:hAnsi="Times New Roman" w:cs="Times New Roman"/>
          <w:sz w:val="20"/>
          <w:szCs w:val="20"/>
        </w:rPr>
        <w:t>2105226</w:t>
      </w:r>
      <w:bookmarkEnd w:id="528"/>
      <w:bookmarkEnd w:id="529"/>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Scenarios</w:t>
      </w:r>
      <w:proofErr w:type="spellEnd"/>
      <w:r w:rsidRPr="00141F42">
        <w:rPr>
          <w:rFonts w:ascii="Times New Roman" w:hAnsi="Times New Roman" w:cs="Times New Roman"/>
          <w:sz w:val="20"/>
          <w:szCs w:val="20"/>
        </w:rPr>
        <w:t xml:space="preserve"> and </w:t>
      </w:r>
      <w:proofErr w:type="spellStart"/>
      <w:r w:rsidRPr="00141F42">
        <w:rPr>
          <w:rFonts w:ascii="Times New Roman" w:hAnsi="Times New Roman" w:cs="Times New Roman"/>
          <w:sz w:val="20"/>
          <w:szCs w:val="20"/>
        </w:rPr>
        <w:t>Requirements</w:t>
      </w:r>
      <w:proofErr w:type="spellEnd"/>
      <w:r w:rsidRPr="00141F42">
        <w:rPr>
          <w:rFonts w:ascii="Times New Roman" w:hAnsi="Times New Roman" w:cs="Times New Roman"/>
          <w:sz w:val="20"/>
          <w:szCs w:val="20"/>
        </w:rPr>
        <w:t xml:space="preserve"> for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ab/>
        <w:t xml:space="preserve">Nokia, Nokia Shanghai </w:t>
      </w:r>
      <w:proofErr w:type="spellStart"/>
      <w:r w:rsidRPr="00141F42">
        <w:rPr>
          <w:rFonts w:ascii="Times New Roman" w:hAnsi="Times New Roman" w:cs="Times New Roman"/>
          <w:sz w:val="20"/>
          <w:szCs w:val="20"/>
        </w:rPr>
        <w:t>Bells</w:t>
      </w:r>
      <w:proofErr w:type="spellEnd"/>
      <w:r w:rsidRPr="00141F42">
        <w:rPr>
          <w:rFonts w:ascii="Times New Roman" w:hAnsi="Times New Roman" w:cs="Times New Roman"/>
          <w:sz w:val="20"/>
          <w:szCs w:val="20"/>
        </w:rPr>
        <w:tab/>
      </w:r>
    </w:p>
    <w:p w14:paraId="62AB9FF4" w14:textId="521C3E7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 xml:space="preserve">Open </w:t>
      </w:r>
      <w:proofErr w:type="spellStart"/>
      <w:r w:rsidRPr="00141F42">
        <w:rPr>
          <w:rFonts w:ascii="Times New Roman" w:hAnsi="Times New Roman" w:cs="Times New Roman"/>
          <w:sz w:val="20"/>
          <w:szCs w:val="20"/>
        </w:rPr>
        <w:t>Issues</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 xml:space="preserve">MUSIM </w:t>
      </w:r>
      <w:proofErr w:type="spellStart"/>
      <w:r w:rsidRPr="00141F42">
        <w:rPr>
          <w:rFonts w:ascii="Times New Roman" w:hAnsi="Times New Roman" w:cs="Times New Roman"/>
          <w:sz w:val="20"/>
          <w:szCs w:val="20"/>
        </w:rPr>
        <w:t>Release</w:t>
      </w:r>
      <w:proofErr w:type="spellEnd"/>
      <w:r w:rsidRPr="00141F42">
        <w:rPr>
          <w:rFonts w:ascii="Times New Roman" w:hAnsi="Times New Roman" w:cs="Times New Roman"/>
          <w:sz w:val="20"/>
          <w:szCs w:val="20"/>
        </w:rPr>
        <w:t xml:space="preserve"> Assistance Info for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ASUSTeK</w:t>
      </w:r>
      <w:proofErr w:type="spellEnd"/>
    </w:p>
    <w:p w14:paraId="22615D4B" w14:textId="718D0970"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 xml:space="preserve">Open </w:t>
      </w:r>
      <w:proofErr w:type="spellStart"/>
      <w:r w:rsidRPr="00141F42">
        <w:rPr>
          <w:rFonts w:ascii="Times New Roman" w:hAnsi="Times New Roman" w:cs="Times New Roman"/>
          <w:sz w:val="20"/>
          <w:szCs w:val="20"/>
        </w:rPr>
        <w:t>issues</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for Multi-USIM devices</w:t>
      </w:r>
      <w:r w:rsidRPr="00141F42">
        <w:rPr>
          <w:rFonts w:ascii="Times New Roman" w:hAnsi="Times New Roman" w:cs="Times New Roman"/>
          <w:sz w:val="20"/>
          <w:szCs w:val="20"/>
        </w:rPr>
        <w:tab/>
        <w:t xml:space="preserve">Samsung Electronics Co., </w:t>
      </w:r>
      <w:proofErr w:type="spellStart"/>
      <w:r w:rsidRPr="00141F42">
        <w:rPr>
          <w:rFonts w:ascii="Times New Roman" w:hAnsi="Times New Roman" w:cs="Times New Roman"/>
          <w:sz w:val="20"/>
          <w:szCs w:val="20"/>
        </w:rPr>
        <w:t>Ltd</w:t>
      </w:r>
      <w:proofErr w:type="spellEnd"/>
    </w:p>
    <w:p w14:paraId="0C44D3CD" w14:textId="4AAFF6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 xml:space="preserve">Signalling design on </w:t>
      </w:r>
      <w:proofErr w:type="spellStart"/>
      <w:r w:rsidRPr="00141F42">
        <w:rPr>
          <w:rFonts w:ascii="Times New Roman" w:hAnsi="Times New Roman" w:cs="Times New Roman"/>
          <w:sz w:val="20"/>
          <w:szCs w:val="20"/>
        </w:rPr>
        <w:t>short</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time</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Procedures</w:t>
      </w:r>
      <w:proofErr w:type="spellEnd"/>
      <w:r w:rsidRPr="00141F42">
        <w:rPr>
          <w:rFonts w:ascii="Times New Roman" w:hAnsi="Times New Roman" w:cs="Times New Roman"/>
          <w:sz w:val="20"/>
          <w:szCs w:val="20"/>
        </w:rPr>
        <w:t xml:space="preserve"> for MSIM UE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Futurewei</w:t>
      </w:r>
      <w:proofErr w:type="spellEnd"/>
      <w:r w:rsidRPr="00141F42">
        <w:rPr>
          <w:rFonts w:ascii="Times New Roman" w:hAnsi="Times New Roman" w:cs="Times New Roman"/>
          <w:sz w:val="20"/>
          <w:szCs w:val="20"/>
        </w:rPr>
        <w:t xml:space="preserve"> Technologies</w:t>
      </w:r>
    </w:p>
    <w:p w14:paraId="4AA6E614" w14:textId="06FBCC7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 xml:space="preserve">UE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 xml:space="preserve"> for </w:t>
      </w:r>
      <w:proofErr w:type="spellStart"/>
      <w:r w:rsidRPr="00141F42">
        <w:rPr>
          <w:rFonts w:ascii="Times New Roman" w:hAnsi="Times New Roman" w:cs="Times New Roman"/>
          <w:sz w:val="20"/>
          <w:szCs w:val="20"/>
        </w:rPr>
        <w:t>short</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time</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t>NEC</w:t>
      </w:r>
    </w:p>
    <w:p w14:paraId="7FD56AC6" w14:textId="04DF72C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 xml:space="preserve">Open </w:t>
      </w:r>
      <w:proofErr w:type="spellStart"/>
      <w:r w:rsidRPr="00141F42">
        <w:rPr>
          <w:rFonts w:ascii="Times New Roman" w:hAnsi="Times New Roman" w:cs="Times New Roman"/>
          <w:sz w:val="20"/>
          <w:szCs w:val="20"/>
        </w:rPr>
        <w:t>issues</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procedures</w:t>
      </w:r>
      <w:proofErr w:type="spellEnd"/>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Busy</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Indication</w:t>
      </w:r>
      <w:proofErr w:type="spellEnd"/>
      <w:r w:rsidRPr="00141F42">
        <w:rPr>
          <w:rFonts w:ascii="Times New Roman" w:hAnsi="Times New Roman" w:cs="Times New Roman"/>
          <w:sz w:val="20"/>
          <w:szCs w:val="20"/>
        </w:rPr>
        <w:t xml:space="preserve"> in </w:t>
      </w:r>
      <w:proofErr w:type="spellStart"/>
      <w:r w:rsidRPr="00141F42">
        <w:rPr>
          <w:rFonts w:ascii="Times New Roman" w:hAnsi="Times New Roman" w:cs="Times New Roman"/>
          <w:sz w:val="20"/>
          <w:szCs w:val="20"/>
        </w:rPr>
        <w:t>Inactive</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State</w:t>
      </w:r>
      <w:proofErr w:type="spellEnd"/>
      <w:r w:rsidRPr="00141F42">
        <w:rPr>
          <w:rFonts w:ascii="Times New Roman" w:hAnsi="Times New Roman" w:cs="Times New Roman"/>
          <w:sz w:val="20"/>
          <w:szCs w:val="20"/>
        </w:rPr>
        <w:tab/>
        <w:t>Sony</w:t>
      </w:r>
    </w:p>
    <w:p w14:paraId="5120B4CA" w14:textId="4EE204C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Leaving</w:t>
      </w:r>
      <w:proofErr w:type="spellEnd"/>
      <w:r w:rsidRPr="00141F42">
        <w:rPr>
          <w:rFonts w:ascii="Times New Roman" w:hAnsi="Times New Roman" w:cs="Times New Roman"/>
          <w:sz w:val="20"/>
          <w:szCs w:val="20"/>
        </w:rPr>
        <w:t xml:space="preserve"> in </w:t>
      </w:r>
      <w:proofErr w:type="spellStart"/>
      <w:r w:rsidRPr="00141F42">
        <w:rPr>
          <w:rFonts w:ascii="Times New Roman" w:hAnsi="Times New Roman" w:cs="Times New Roman"/>
          <w:sz w:val="20"/>
          <w:szCs w:val="20"/>
        </w:rPr>
        <w:t>MultiSIM</w:t>
      </w:r>
      <w:proofErr w:type="spellEnd"/>
      <w:r w:rsidRPr="00141F42">
        <w:rPr>
          <w:rFonts w:ascii="Times New Roman" w:hAnsi="Times New Roman" w:cs="Times New Roman"/>
          <w:sz w:val="20"/>
          <w:szCs w:val="20"/>
        </w:rPr>
        <w:tab/>
        <w:t>Sony</w:t>
      </w:r>
    </w:p>
    <w:p w14:paraId="6EC490EE" w14:textId="4FDF341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 xml:space="preserve">On </w:t>
      </w:r>
      <w:proofErr w:type="spellStart"/>
      <w:r w:rsidRPr="00141F42">
        <w:rPr>
          <w:rFonts w:ascii="Times New Roman" w:hAnsi="Times New Roman" w:cs="Times New Roman"/>
          <w:sz w:val="20"/>
          <w:szCs w:val="20"/>
        </w:rPr>
        <w:t>coordinated</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w:t>
      </w:r>
      <w:proofErr w:type="spellEnd"/>
      <w:r w:rsidRPr="00141F42">
        <w:rPr>
          <w:rFonts w:ascii="Times New Roman" w:hAnsi="Times New Roman" w:cs="Times New Roman"/>
          <w:sz w:val="20"/>
          <w:szCs w:val="20"/>
        </w:rPr>
        <w:t xml:space="preserve"> from NW for MUSIM </w:t>
      </w:r>
      <w:proofErr w:type="spellStart"/>
      <w:r w:rsidRPr="00141F42">
        <w:rPr>
          <w:rFonts w:ascii="Times New Roman" w:hAnsi="Times New Roman" w:cs="Times New Roman"/>
          <w:sz w:val="20"/>
          <w:szCs w:val="20"/>
        </w:rPr>
        <w:t>device</w:t>
      </w:r>
      <w:proofErr w:type="spellEnd"/>
      <w:r w:rsidRPr="00141F42">
        <w:rPr>
          <w:rFonts w:ascii="Times New Roman" w:hAnsi="Times New Roman" w:cs="Times New Roman"/>
          <w:sz w:val="20"/>
          <w:szCs w:val="20"/>
        </w:rPr>
        <w:tab/>
        <w:t xml:space="preserve">Huawei, </w:t>
      </w:r>
      <w:proofErr w:type="spellStart"/>
      <w:r w:rsidRPr="00141F42">
        <w:rPr>
          <w:rFonts w:ascii="Times New Roman" w:hAnsi="Times New Roman" w:cs="Times New Roman"/>
          <w:sz w:val="20"/>
          <w:szCs w:val="20"/>
        </w:rPr>
        <w:t>HiSilicon</w:t>
      </w:r>
      <w:proofErr w:type="spellEnd"/>
    </w:p>
    <w:p w14:paraId="05F8FBB7" w14:textId="40DE4DB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and </w:t>
      </w:r>
      <w:proofErr w:type="spellStart"/>
      <w:r w:rsidRPr="00141F42">
        <w:rPr>
          <w:rFonts w:ascii="Times New Roman" w:hAnsi="Times New Roman" w:cs="Times New Roman"/>
          <w:sz w:val="20"/>
          <w:szCs w:val="20"/>
        </w:rPr>
        <w:t>busy</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indication</w:t>
      </w:r>
      <w:proofErr w:type="spellEnd"/>
      <w:r w:rsidRPr="00141F42">
        <w:rPr>
          <w:rFonts w:ascii="Times New Roman" w:hAnsi="Times New Roman" w:cs="Times New Roman"/>
          <w:sz w:val="20"/>
          <w:szCs w:val="20"/>
        </w:rPr>
        <w:tab/>
        <w:t xml:space="preserve">Lenovo, Motorola </w:t>
      </w:r>
      <w:proofErr w:type="spellStart"/>
      <w:r w:rsidRPr="00141F42">
        <w:rPr>
          <w:rFonts w:ascii="Times New Roman" w:hAnsi="Times New Roman" w:cs="Times New Roman"/>
          <w:sz w:val="20"/>
          <w:szCs w:val="20"/>
        </w:rPr>
        <w:t>Mobility</w:t>
      </w:r>
      <w:proofErr w:type="spellEnd"/>
      <w:r w:rsidRPr="00141F42">
        <w:rPr>
          <w:rFonts w:ascii="Times New Roman" w:hAnsi="Times New Roman" w:cs="Times New Roman"/>
          <w:sz w:val="20"/>
          <w:szCs w:val="20"/>
        </w:rPr>
        <w:tab/>
      </w:r>
    </w:p>
    <w:p w14:paraId="361388B1" w14:textId="758A470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mechanisms</w:t>
      </w:r>
      <w:proofErr w:type="spellEnd"/>
      <w:r w:rsidRPr="00141F42">
        <w:rPr>
          <w:rFonts w:ascii="Times New Roman" w:hAnsi="Times New Roman" w:cs="Times New Roman"/>
          <w:sz w:val="20"/>
          <w:szCs w:val="20"/>
        </w:rPr>
        <w:t xml:space="preserve"> for a Multi-USIM </w:t>
      </w:r>
      <w:proofErr w:type="spellStart"/>
      <w:r w:rsidRPr="00141F42">
        <w:rPr>
          <w:rFonts w:ascii="Times New Roman" w:hAnsi="Times New Roman" w:cs="Times New Roman"/>
          <w:sz w:val="20"/>
          <w:szCs w:val="20"/>
        </w:rPr>
        <w:t>device</w:t>
      </w:r>
      <w:proofErr w:type="spellEnd"/>
      <w:r w:rsidRPr="00141F42">
        <w:rPr>
          <w:rFonts w:ascii="Times New Roman" w:hAnsi="Times New Roman" w:cs="Times New Roman"/>
          <w:sz w:val="20"/>
          <w:szCs w:val="20"/>
        </w:rPr>
        <w:tab/>
        <w:t>Ericsson</w:t>
      </w:r>
    </w:p>
    <w:p w14:paraId="266FBDA7" w14:textId="54D4AC7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Considerations</w:t>
      </w:r>
      <w:proofErr w:type="spellEnd"/>
      <w:r w:rsidRPr="00141F42">
        <w:rPr>
          <w:rFonts w:ascii="Times New Roman" w:hAnsi="Times New Roman" w:cs="Times New Roman"/>
          <w:sz w:val="20"/>
          <w:szCs w:val="20"/>
        </w:rPr>
        <w:t xml:space="preserve"> on SIM </w:t>
      </w:r>
      <w:proofErr w:type="spellStart"/>
      <w:r w:rsidRPr="00141F42">
        <w:rPr>
          <w:rFonts w:ascii="Times New Roman" w:hAnsi="Times New Roman" w:cs="Times New Roman"/>
          <w:sz w:val="20"/>
          <w:szCs w:val="20"/>
        </w:rPr>
        <w:t>Swithcing</w:t>
      </w:r>
      <w:proofErr w:type="spellEnd"/>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 xml:space="preserve">RRC </w:t>
      </w:r>
      <w:proofErr w:type="spellStart"/>
      <w:r w:rsidRPr="00141F42">
        <w:rPr>
          <w:rFonts w:ascii="Times New Roman" w:hAnsi="Times New Roman" w:cs="Times New Roman"/>
          <w:sz w:val="20"/>
          <w:szCs w:val="20"/>
        </w:rPr>
        <w:t>based</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Notification for </w:t>
      </w:r>
      <w:proofErr w:type="spellStart"/>
      <w:r w:rsidRPr="00141F42">
        <w:rPr>
          <w:rFonts w:ascii="Times New Roman" w:hAnsi="Times New Roman" w:cs="Times New Roman"/>
          <w:sz w:val="20"/>
          <w:szCs w:val="20"/>
        </w:rPr>
        <w:t>leaving</w:t>
      </w:r>
      <w:proofErr w:type="spellEnd"/>
      <w:r w:rsidRPr="00141F42">
        <w:rPr>
          <w:rFonts w:ascii="Times New Roman" w:hAnsi="Times New Roman" w:cs="Times New Roman"/>
          <w:sz w:val="20"/>
          <w:szCs w:val="20"/>
        </w:rPr>
        <w:t xml:space="preserve">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behavior</w:t>
      </w:r>
      <w:proofErr w:type="spellEnd"/>
      <w:r w:rsidRPr="00141F42">
        <w:rPr>
          <w:rFonts w:ascii="Times New Roman" w:hAnsi="Times New Roman" w:cs="Times New Roman"/>
          <w:sz w:val="20"/>
          <w:szCs w:val="20"/>
        </w:rPr>
        <w:t xml:space="preserve"> for MUSIM </w:t>
      </w:r>
      <w:proofErr w:type="spellStart"/>
      <w:r w:rsidRPr="00141F42">
        <w:rPr>
          <w:rFonts w:ascii="Times New Roman" w:hAnsi="Times New Roman" w:cs="Times New Roman"/>
          <w:sz w:val="20"/>
          <w:szCs w:val="20"/>
        </w:rPr>
        <w:t>device</w:t>
      </w:r>
      <w:proofErr w:type="spellEnd"/>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MediaTek</w:t>
      </w:r>
      <w:proofErr w:type="spellEnd"/>
      <w:r w:rsidRPr="00141F42">
        <w:rPr>
          <w:rFonts w:ascii="Times New Roman" w:hAnsi="Times New Roman" w:cs="Times New Roman"/>
          <w:sz w:val="20"/>
          <w:szCs w:val="20"/>
        </w:rPr>
        <w:t xml:space="preserve"> Inc.</w:t>
      </w:r>
    </w:p>
    <w:p w14:paraId="6D0922F9" w14:textId="1F00CCED" w:rsidR="00ED0BDD"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of the UE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for </w:t>
      </w:r>
      <w:proofErr w:type="spellStart"/>
      <w:r w:rsidRPr="00141F42">
        <w:rPr>
          <w:rFonts w:ascii="Times New Roman" w:hAnsi="Times New Roman" w:cs="Times New Roman"/>
          <w:sz w:val="20"/>
          <w:szCs w:val="20"/>
        </w:rPr>
        <w:t>multi</w:t>
      </w:r>
      <w:proofErr w:type="spellEnd"/>
      <w:r w:rsidRPr="00141F42">
        <w:rPr>
          <w:rFonts w:ascii="Times New Roman" w:hAnsi="Times New Roman" w:cs="Times New Roman"/>
          <w:sz w:val="20"/>
          <w:szCs w:val="20"/>
        </w:rPr>
        <w:t>-SIM</w:t>
      </w:r>
      <w:r w:rsidRPr="00141F42">
        <w:rPr>
          <w:rFonts w:ascii="Times New Roman" w:hAnsi="Times New Roman" w:cs="Times New Roman"/>
          <w:sz w:val="20"/>
          <w:szCs w:val="20"/>
        </w:rPr>
        <w:tab/>
        <w:t>Xiaomi Communications</w:t>
      </w:r>
    </w:p>
    <w:p w14:paraId="522047BC" w14:textId="55503008" w:rsidR="00416819" w:rsidRDefault="009A5356" w:rsidP="009A5356">
      <w:pPr>
        <w:pStyle w:val="Heading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TableGrid"/>
        <w:tblW w:w="0" w:type="auto"/>
        <w:tblInd w:w="846" w:type="dxa"/>
        <w:tblLook w:val="04A0" w:firstRow="1" w:lastRow="0" w:firstColumn="1" w:lastColumn="0" w:noHBand="0" w:noVBand="1"/>
      </w:tblPr>
      <w:tblGrid>
        <w:gridCol w:w="8785"/>
      </w:tblGrid>
      <w:tr w:rsidR="009A5356" w14:paraId="2B277D55" w14:textId="77777777" w:rsidTr="00E7341F">
        <w:tc>
          <w:tcPr>
            <w:tcW w:w="8785" w:type="dxa"/>
          </w:tcPr>
          <w:p w14:paraId="3BC9E9A1"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signaling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E7341F">
            <w:pPr>
              <w:jc w:val="both"/>
            </w:pPr>
          </w:p>
          <w:p w14:paraId="78999F57"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E7341F">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 w:author="Nokia" w:date="2021-08-03T09:45:00Z" w:initials="SS(-I">
    <w:p w14:paraId="11B5C179" w14:textId="4BB416B5" w:rsidR="00AA7B24" w:rsidRDefault="00AA7B24">
      <w:pPr>
        <w:pStyle w:val="CommentText"/>
      </w:pPr>
      <w:r>
        <w:rPr>
          <w:rStyle w:val="CommentReference"/>
        </w:rPr>
        <w:annotationRef/>
      </w:r>
      <w:r>
        <w:t xml:space="preserve">Are we assuming that there will be message for switching notification ? This needs to be clarified. For switching scenario without leaving RRC Connection, there is no switching notification message needed. Instead UE provide assistance for gap configuration in any of existing RRC message. Only for leaving the network, switching notification message </w:t>
      </w:r>
      <w:r w:rsidR="00B44DF3">
        <w:t>is needed</w:t>
      </w:r>
    </w:p>
  </w:comment>
  <w:comment w:id="30" w:author="Nokia" w:date="2021-08-03T09:45:00Z" w:initials="SS(-I">
    <w:p w14:paraId="04D52489" w14:textId="77777777" w:rsidR="00AA7B24" w:rsidRDefault="00AA7B24" w:rsidP="00AA7B24">
      <w:pPr>
        <w:pStyle w:val="CommentText"/>
      </w:pPr>
      <w:r>
        <w:rPr>
          <w:rStyle w:val="CommentReference"/>
        </w:rPr>
        <w:annotationRef/>
      </w:r>
      <w:r>
        <w:t>Release preference =RRC-CONNECTED is already discussed in other e-mail discussion as aperiodic gap</w:t>
      </w:r>
    </w:p>
    <w:p w14:paraId="59EC0984" w14:textId="7FE75AEE" w:rsidR="00AA7B24" w:rsidRDefault="00AA7B2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B5C179" w15:done="0"/>
  <w15:commentEx w15:paraId="59EC09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8E9F" w16cex:dateUtc="2021-08-03T04:15:00Z"/>
  <w16cex:commentExtensible w16cex:durableId="24B38EAF" w16cex:dateUtc="2021-08-03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B5C179" w16cid:durableId="24B38E9F"/>
  <w16cid:commentId w16cid:paraId="59EC0984" w16cid:durableId="24B38E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51F1E" w14:textId="77777777" w:rsidR="004A1717" w:rsidRDefault="004A1717">
      <w:pPr>
        <w:spacing w:after="0" w:line="240" w:lineRule="auto"/>
      </w:pPr>
      <w:r>
        <w:separator/>
      </w:r>
    </w:p>
  </w:endnote>
  <w:endnote w:type="continuationSeparator" w:id="0">
    <w:p w14:paraId="141C3534" w14:textId="77777777" w:rsidR="004A1717" w:rsidRDefault="004A1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77777777" w:rsidR="00E7341F" w:rsidRDefault="00E7341F">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E7341F" w:rsidRDefault="00E7341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4BBA2" w14:textId="77777777" w:rsidR="004A1717" w:rsidRDefault="004A1717">
      <w:pPr>
        <w:spacing w:after="0" w:line="240" w:lineRule="auto"/>
      </w:pPr>
      <w:r>
        <w:separator/>
      </w:r>
    </w:p>
  </w:footnote>
  <w:footnote w:type="continuationSeparator" w:id="0">
    <w:p w14:paraId="77C9BEBE" w14:textId="77777777" w:rsidR="004A1717" w:rsidRDefault="004A1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717"/>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5B43"/>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B24"/>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4DF3"/>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B7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F8FF6-5067-48A8-A0EC-F4262F32AC66}">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16</Pages>
  <Words>5772</Words>
  <Characters>32902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Nokia</cp:lastModifiedBy>
  <cp:revision>5</cp:revision>
  <cp:lastPrinted>2020-09-15T00:04:00Z</cp:lastPrinted>
  <dcterms:created xsi:type="dcterms:W3CDTF">2021-08-03T04:13:00Z</dcterms:created>
  <dcterms:modified xsi:type="dcterms:W3CDTF">2021-08-03T04:30:00Z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