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SimSun"/>
                  <w:lang w:val="en-US" w:eastAsia="zh-CN"/>
                </w:rPr>
                <w:t>sethu@apple.com</w:t>
              </w:r>
            </w:ins>
          </w:p>
        </w:tc>
      </w:tr>
      <w:tr w:rsidR="001D01AE" w:rsidRPr="00A137D2" w14:paraId="23560BAA" w14:textId="77777777">
        <w:tc>
          <w:tcPr>
            <w:tcW w:w="3835" w:type="dxa"/>
          </w:tcPr>
          <w:p w14:paraId="67C67FC9" w14:textId="7DC39862" w:rsidR="001D01AE" w:rsidRPr="00A137D2" w:rsidRDefault="001D01AE" w:rsidP="001D01AE">
            <w:pPr>
              <w:pStyle w:val="TAC"/>
              <w:jc w:val="both"/>
              <w:rPr>
                <w:lang w:eastAsia="ko-KR"/>
              </w:rPr>
            </w:pPr>
          </w:p>
        </w:tc>
        <w:tc>
          <w:tcPr>
            <w:tcW w:w="5794" w:type="dxa"/>
          </w:tcPr>
          <w:p w14:paraId="4521235A" w14:textId="72A6A2E1" w:rsidR="001D01AE" w:rsidRPr="00A137D2" w:rsidRDefault="001D01AE" w:rsidP="001D01AE">
            <w:pPr>
              <w:pStyle w:val="TAC"/>
              <w:jc w:val="both"/>
              <w:rPr>
                <w:rFonts w:eastAsia="SimSun"/>
                <w:lang w:eastAsia="zh-CN"/>
              </w:rPr>
            </w:pPr>
          </w:p>
        </w:tc>
      </w:tr>
      <w:tr w:rsidR="001D01AE" w:rsidRPr="00A137D2" w14:paraId="02E5B236" w14:textId="77777777">
        <w:tc>
          <w:tcPr>
            <w:tcW w:w="3835" w:type="dxa"/>
          </w:tcPr>
          <w:p w14:paraId="370A35AD" w14:textId="1A9A82A4" w:rsidR="001D01AE" w:rsidRPr="00A137D2" w:rsidRDefault="001D01AE" w:rsidP="001D01AE">
            <w:pPr>
              <w:pStyle w:val="TAC"/>
              <w:jc w:val="both"/>
              <w:rPr>
                <w:lang w:eastAsia="ko-KR"/>
              </w:rPr>
            </w:pPr>
          </w:p>
        </w:tc>
        <w:tc>
          <w:tcPr>
            <w:tcW w:w="5794" w:type="dxa"/>
          </w:tcPr>
          <w:p w14:paraId="1DB9FB2D" w14:textId="53B9D12D" w:rsidR="001D01AE" w:rsidRPr="00A137D2" w:rsidRDefault="001D01AE" w:rsidP="001D01AE">
            <w:pPr>
              <w:pStyle w:val="TAC"/>
              <w:jc w:val="both"/>
              <w:rPr>
                <w:lang w:eastAsia="ko-KR"/>
              </w:rPr>
            </w:pPr>
          </w:p>
        </w:tc>
      </w:tr>
      <w:tr w:rsidR="001D01AE" w:rsidRPr="00A137D2" w14:paraId="395FFDC4" w14:textId="77777777">
        <w:tc>
          <w:tcPr>
            <w:tcW w:w="3835" w:type="dxa"/>
          </w:tcPr>
          <w:p w14:paraId="40F27252" w14:textId="76F17F47" w:rsidR="001D01AE" w:rsidRPr="00A137D2" w:rsidRDefault="001D01AE" w:rsidP="001D01AE">
            <w:pPr>
              <w:pStyle w:val="TAC"/>
              <w:jc w:val="both"/>
              <w:rPr>
                <w:rFonts w:eastAsia="SimSun"/>
                <w:lang w:val="en-US" w:eastAsia="zh-CN"/>
              </w:rPr>
            </w:pPr>
          </w:p>
        </w:tc>
        <w:tc>
          <w:tcPr>
            <w:tcW w:w="5794" w:type="dxa"/>
          </w:tcPr>
          <w:p w14:paraId="3018902E" w14:textId="34929882" w:rsidR="001D01AE" w:rsidRPr="00A137D2" w:rsidRDefault="001D01AE" w:rsidP="001D01AE">
            <w:pPr>
              <w:pStyle w:val="TAC"/>
              <w:jc w:val="both"/>
              <w:rPr>
                <w:rFonts w:eastAsia="SimSun"/>
                <w:lang w:val="en-US" w:eastAsia="zh-CN"/>
              </w:rPr>
            </w:pPr>
          </w:p>
        </w:tc>
      </w:tr>
      <w:tr w:rsidR="001D01AE" w:rsidRPr="00A137D2" w14:paraId="37DC7EEF" w14:textId="77777777">
        <w:tc>
          <w:tcPr>
            <w:tcW w:w="3835" w:type="dxa"/>
          </w:tcPr>
          <w:p w14:paraId="329725DD" w14:textId="60B4C07D" w:rsidR="001D01AE" w:rsidRPr="00A137D2" w:rsidRDefault="001D01AE" w:rsidP="001D01AE">
            <w:pPr>
              <w:pStyle w:val="TAC"/>
              <w:jc w:val="both"/>
              <w:rPr>
                <w:rFonts w:eastAsia="SimSun"/>
                <w:lang w:val="en-US" w:eastAsia="zh-CN"/>
              </w:rPr>
            </w:pPr>
          </w:p>
        </w:tc>
        <w:tc>
          <w:tcPr>
            <w:tcW w:w="5794" w:type="dxa"/>
          </w:tcPr>
          <w:p w14:paraId="6B946B12" w14:textId="29ACAEA5" w:rsidR="001D01AE" w:rsidRPr="00A137D2" w:rsidRDefault="001D01AE" w:rsidP="001D01AE">
            <w:pPr>
              <w:pStyle w:val="TAC"/>
              <w:jc w:val="both"/>
              <w:rPr>
                <w:rFonts w:eastAsia="SimSun"/>
                <w:lang w:val="en-US" w:eastAsia="zh-CN"/>
              </w:rPr>
            </w:pPr>
          </w:p>
        </w:tc>
      </w:tr>
      <w:tr w:rsidR="001D01AE" w:rsidRPr="00A137D2" w14:paraId="0B1FE16C" w14:textId="77777777">
        <w:tc>
          <w:tcPr>
            <w:tcW w:w="3835" w:type="dxa"/>
          </w:tcPr>
          <w:p w14:paraId="20FE7829" w14:textId="46DC5876" w:rsidR="001D01AE" w:rsidRPr="00A137D2" w:rsidRDefault="001D01AE" w:rsidP="001D01AE">
            <w:pPr>
              <w:pStyle w:val="TAC"/>
              <w:jc w:val="both"/>
              <w:rPr>
                <w:rFonts w:eastAsia="SimSun"/>
                <w:lang w:val="en-US" w:eastAsia="zh-CN"/>
              </w:rPr>
            </w:pPr>
          </w:p>
        </w:tc>
        <w:tc>
          <w:tcPr>
            <w:tcW w:w="5794" w:type="dxa"/>
          </w:tcPr>
          <w:p w14:paraId="5D546E7F" w14:textId="11495F5E" w:rsidR="001D01AE" w:rsidRPr="00A137D2" w:rsidRDefault="001D01AE" w:rsidP="001D01AE">
            <w:pPr>
              <w:pStyle w:val="TAC"/>
              <w:jc w:val="both"/>
              <w:rPr>
                <w:rFonts w:eastAsia="SimSun"/>
                <w:lang w:val="en-US" w:eastAsia="zh-CN"/>
              </w:rPr>
            </w:pPr>
          </w:p>
        </w:tc>
      </w:tr>
      <w:tr w:rsidR="001D01AE" w:rsidRPr="00A137D2" w14:paraId="49253D08" w14:textId="77777777">
        <w:tc>
          <w:tcPr>
            <w:tcW w:w="3835" w:type="dxa"/>
          </w:tcPr>
          <w:p w14:paraId="61179332" w14:textId="78343138" w:rsidR="001D01AE" w:rsidRPr="00A137D2" w:rsidRDefault="001D01AE" w:rsidP="001D01AE">
            <w:pPr>
              <w:pStyle w:val="TAC"/>
              <w:jc w:val="both"/>
              <w:rPr>
                <w:lang w:eastAsia="ko-KR"/>
              </w:rPr>
            </w:pPr>
          </w:p>
        </w:tc>
        <w:tc>
          <w:tcPr>
            <w:tcW w:w="5794" w:type="dxa"/>
          </w:tcPr>
          <w:p w14:paraId="6076D063" w14:textId="0E3A935E" w:rsidR="001D01AE" w:rsidRPr="00A137D2" w:rsidRDefault="001D01AE" w:rsidP="001D01AE">
            <w:pPr>
              <w:pStyle w:val="TAC"/>
              <w:jc w:val="both"/>
              <w:rPr>
                <w:lang w:eastAsia="ko-KR"/>
              </w:rPr>
            </w:pPr>
          </w:p>
        </w:tc>
      </w:tr>
      <w:tr w:rsidR="001D01AE" w:rsidRPr="00A137D2" w14:paraId="2282D320" w14:textId="77777777">
        <w:tc>
          <w:tcPr>
            <w:tcW w:w="3835" w:type="dxa"/>
          </w:tcPr>
          <w:p w14:paraId="34A3384B" w14:textId="184829C7" w:rsidR="001D01AE" w:rsidRPr="00A137D2" w:rsidRDefault="001D01AE" w:rsidP="001D01AE">
            <w:pPr>
              <w:pStyle w:val="TAC"/>
              <w:jc w:val="both"/>
              <w:rPr>
                <w:lang w:eastAsia="ko-KR"/>
              </w:rPr>
            </w:pPr>
          </w:p>
        </w:tc>
        <w:tc>
          <w:tcPr>
            <w:tcW w:w="5794" w:type="dxa"/>
          </w:tcPr>
          <w:p w14:paraId="74B36DA9" w14:textId="05513AC4" w:rsidR="001D01AE" w:rsidRPr="00A137D2" w:rsidRDefault="001D01AE" w:rsidP="001D01AE">
            <w:pPr>
              <w:pStyle w:val="TAC"/>
              <w:jc w:val="both"/>
              <w:rPr>
                <w:lang w:eastAsia="ko-KR"/>
              </w:rPr>
            </w:pPr>
          </w:p>
        </w:tc>
      </w:tr>
      <w:tr w:rsidR="001D01AE" w:rsidRPr="00A137D2" w14:paraId="069A478B" w14:textId="77777777">
        <w:tc>
          <w:tcPr>
            <w:tcW w:w="3835" w:type="dxa"/>
          </w:tcPr>
          <w:p w14:paraId="0FEA274E" w14:textId="3813F00F" w:rsidR="001D01AE" w:rsidRPr="00A137D2" w:rsidRDefault="001D01AE" w:rsidP="001D01AE">
            <w:pPr>
              <w:pStyle w:val="TAC"/>
              <w:jc w:val="both"/>
              <w:rPr>
                <w:rFonts w:eastAsia="SimSun"/>
                <w:lang w:eastAsia="zh-CN"/>
              </w:rPr>
            </w:pPr>
          </w:p>
        </w:tc>
        <w:tc>
          <w:tcPr>
            <w:tcW w:w="5794" w:type="dxa"/>
          </w:tcPr>
          <w:p w14:paraId="24F2830D" w14:textId="23777017" w:rsidR="001D01AE" w:rsidRPr="00A137D2" w:rsidRDefault="001D01AE" w:rsidP="001D01AE">
            <w:pPr>
              <w:pStyle w:val="TAC"/>
              <w:jc w:val="both"/>
              <w:rPr>
                <w:rFonts w:eastAsia="SimSun"/>
                <w:lang w:eastAsia="zh-CN"/>
              </w:rPr>
            </w:pPr>
          </w:p>
        </w:tc>
      </w:tr>
      <w:tr w:rsidR="001D01AE" w:rsidRPr="00A137D2" w14:paraId="132C8195" w14:textId="77777777">
        <w:tc>
          <w:tcPr>
            <w:tcW w:w="3835" w:type="dxa"/>
          </w:tcPr>
          <w:p w14:paraId="67B74D5A" w14:textId="797577D7" w:rsidR="001D01AE" w:rsidRPr="00A137D2" w:rsidRDefault="001D01AE" w:rsidP="001D01AE">
            <w:pPr>
              <w:pStyle w:val="TAC"/>
              <w:jc w:val="both"/>
              <w:rPr>
                <w:rFonts w:eastAsia="SimSun"/>
                <w:lang w:eastAsia="zh-CN"/>
              </w:rPr>
            </w:pPr>
          </w:p>
        </w:tc>
        <w:tc>
          <w:tcPr>
            <w:tcW w:w="5794" w:type="dxa"/>
          </w:tcPr>
          <w:p w14:paraId="7E1F55D3" w14:textId="6FED30C9" w:rsidR="001D01AE" w:rsidRPr="00A137D2" w:rsidRDefault="001D01AE" w:rsidP="001D01AE">
            <w:pPr>
              <w:pStyle w:val="TAC"/>
              <w:jc w:val="both"/>
              <w:rPr>
                <w:rFonts w:eastAsia="SimSun"/>
                <w:lang w:eastAsia="zh-CN"/>
              </w:rPr>
            </w:pPr>
          </w:p>
        </w:tc>
      </w:tr>
      <w:tr w:rsidR="001D01AE" w:rsidRPr="00A137D2" w14:paraId="47D7DB53" w14:textId="77777777">
        <w:tc>
          <w:tcPr>
            <w:tcW w:w="3835" w:type="dxa"/>
          </w:tcPr>
          <w:p w14:paraId="2D73E368" w14:textId="1097E7B1" w:rsidR="001D01AE" w:rsidRPr="00A137D2" w:rsidRDefault="001D01AE" w:rsidP="001D01AE">
            <w:pPr>
              <w:pStyle w:val="TAC"/>
              <w:jc w:val="both"/>
              <w:rPr>
                <w:lang w:eastAsia="ja-JP"/>
              </w:rPr>
            </w:pPr>
          </w:p>
        </w:tc>
        <w:tc>
          <w:tcPr>
            <w:tcW w:w="5794" w:type="dxa"/>
          </w:tcPr>
          <w:p w14:paraId="51E7E20D" w14:textId="2A8377CE" w:rsidR="001D01AE" w:rsidRPr="00A137D2" w:rsidRDefault="001D01AE" w:rsidP="001D01AE">
            <w:pPr>
              <w:pStyle w:val="TAC"/>
              <w:jc w:val="both"/>
              <w:rPr>
                <w:lang w:eastAsia="ko-KR"/>
              </w:rPr>
            </w:pPr>
          </w:p>
        </w:tc>
      </w:tr>
      <w:tr w:rsidR="001D01AE" w:rsidRPr="00A137D2" w14:paraId="437E3DFF" w14:textId="77777777">
        <w:tc>
          <w:tcPr>
            <w:tcW w:w="3835" w:type="dxa"/>
          </w:tcPr>
          <w:p w14:paraId="3F05C762" w14:textId="4F1A6A33" w:rsidR="001D01AE" w:rsidRPr="00A137D2" w:rsidRDefault="001D01AE" w:rsidP="001D01AE">
            <w:pPr>
              <w:pStyle w:val="TAC"/>
              <w:jc w:val="both"/>
              <w:rPr>
                <w:lang w:eastAsia="ko-KR"/>
              </w:rPr>
            </w:pPr>
          </w:p>
        </w:tc>
        <w:tc>
          <w:tcPr>
            <w:tcW w:w="5794" w:type="dxa"/>
          </w:tcPr>
          <w:p w14:paraId="5BBED856" w14:textId="2EA01A37" w:rsidR="001D01AE" w:rsidRPr="00A137D2" w:rsidRDefault="001D01AE" w:rsidP="001D01AE">
            <w:pPr>
              <w:pStyle w:val="TAC"/>
              <w:jc w:val="both"/>
              <w:rPr>
                <w:lang w:eastAsia="ko-KR"/>
              </w:rPr>
            </w:pPr>
          </w:p>
        </w:tc>
      </w:tr>
      <w:tr w:rsidR="001D01AE" w:rsidRPr="00A137D2" w14:paraId="05E4F525" w14:textId="77777777">
        <w:tc>
          <w:tcPr>
            <w:tcW w:w="3835" w:type="dxa"/>
          </w:tcPr>
          <w:p w14:paraId="5D1D48E9" w14:textId="2F063EE6" w:rsidR="001D01AE" w:rsidRPr="00A137D2" w:rsidRDefault="001D01AE" w:rsidP="001D01AE">
            <w:pPr>
              <w:pStyle w:val="TAC"/>
              <w:jc w:val="both"/>
              <w:rPr>
                <w:rFonts w:eastAsia="PMingLiU"/>
                <w:lang w:eastAsia="zh-TW"/>
              </w:rPr>
            </w:pPr>
          </w:p>
        </w:tc>
        <w:tc>
          <w:tcPr>
            <w:tcW w:w="5794" w:type="dxa"/>
          </w:tcPr>
          <w:p w14:paraId="4782F45A" w14:textId="43690589" w:rsidR="001D01AE" w:rsidRPr="00A137D2" w:rsidRDefault="001D01AE" w:rsidP="001D01AE">
            <w:pPr>
              <w:pStyle w:val="TAC"/>
              <w:jc w:val="both"/>
              <w:rPr>
                <w:rFonts w:eastAsia="SimSun"/>
                <w:lang w:eastAsia="zh-CN"/>
              </w:rPr>
            </w:pPr>
          </w:p>
        </w:tc>
      </w:tr>
      <w:tr w:rsidR="001D01AE" w:rsidRPr="00A137D2" w14:paraId="54D599AD" w14:textId="77777777">
        <w:tc>
          <w:tcPr>
            <w:tcW w:w="3835" w:type="dxa"/>
          </w:tcPr>
          <w:p w14:paraId="3B9D34C1" w14:textId="488F4B6D" w:rsidR="001D01AE" w:rsidRPr="00A137D2" w:rsidRDefault="001D01AE" w:rsidP="001D01AE">
            <w:pPr>
              <w:pStyle w:val="TAC"/>
              <w:jc w:val="both"/>
              <w:rPr>
                <w:rFonts w:eastAsia="SimSun"/>
                <w:lang w:eastAsia="zh-CN"/>
              </w:rPr>
            </w:pPr>
          </w:p>
        </w:tc>
        <w:tc>
          <w:tcPr>
            <w:tcW w:w="5794" w:type="dxa"/>
          </w:tcPr>
          <w:p w14:paraId="18FD9F51" w14:textId="1DA7C723" w:rsidR="001D01AE" w:rsidRPr="00A137D2" w:rsidRDefault="001D01AE" w:rsidP="001D01AE">
            <w:pPr>
              <w:pStyle w:val="TAC"/>
              <w:jc w:val="both"/>
              <w:rPr>
                <w:rFonts w:eastAsia="SimSun"/>
                <w:lang w:eastAsia="zh-CN"/>
              </w:rPr>
            </w:pPr>
          </w:p>
        </w:tc>
      </w:tr>
      <w:tr w:rsidR="001D01AE" w:rsidRPr="00A137D2" w14:paraId="0215C482" w14:textId="77777777">
        <w:tc>
          <w:tcPr>
            <w:tcW w:w="3835" w:type="dxa"/>
          </w:tcPr>
          <w:p w14:paraId="217564FB" w14:textId="034A5C94" w:rsidR="001D01AE" w:rsidRPr="00A137D2" w:rsidRDefault="001D01AE" w:rsidP="001D01AE">
            <w:pPr>
              <w:pStyle w:val="TAC"/>
              <w:jc w:val="both"/>
              <w:rPr>
                <w:rFonts w:eastAsia="SimSun"/>
                <w:lang w:eastAsia="zh-CN"/>
              </w:rPr>
            </w:pPr>
          </w:p>
        </w:tc>
        <w:tc>
          <w:tcPr>
            <w:tcW w:w="5794" w:type="dxa"/>
          </w:tcPr>
          <w:p w14:paraId="2FAFB093" w14:textId="3C4D79E7" w:rsidR="001D01AE" w:rsidRPr="00A137D2" w:rsidRDefault="001D01AE" w:rsidP="001D01AE">
            <w:pPr>
              <w:pStyle w:val="TAC"/>
              <w:jc w:val="both"/>
              <w:rPr>
                <w:rFonts w:eastAsia="SimSun"/>
                <w:lang w:eastAsia="zh-CN"/>
              </w:rPr>
            </w:pPr>
          </w:p>
        </w:tc>
      </w:tr>
      <w:tr w:rsidR="001D01AE" w:rsidRPr="00A137D2" w14:paraId="197F9659" w14:textId="77777777">
        <w:tc>
          <w:tcPr>
            <w:tcW w:w="3835" w:type="dxa"/>
          </w:tcPr>
          <w:p w14:paraId="18205F2F" w14:textId="40E3D2D0" w:rsidR="001D01AE" w:rsidRPr="00A137D2" w:rsidRDefault="001D01AE" w:rsidP="001D01AE">
            <w:pPr>
              <w:pStyle w:val="TAC"/>
              <w:jc w:val="both"/>
              <w:rPr>
                <w:rFonts w:eastAsia="SimSun"/>
                <w:lang w:eastAsia="zh-CN"/>
              </w:rPr>
            </w:pPr>
          </w:p>
        </w:tc>
        <w:tc>
          <w:tcPr>
            <w:tcW w:w="5794" w:type="dxa"/>
          </w:tcPr>
          <w:p w14:paraId="2CF04B25" w14:textId="56CE3C15" w:rsidR="001D01AE" w:rsidRPr="00A137D2" w:rsidRDefault="001D01AE" w:rsidP="001D01AE">
            <w:pPr>
              <w:pStyle w:val="TAC"/>
              <w:jc w:val="both"/>
              <w:rPr>
                <w:rFonts w:eastAsia="SimSun"/>
                <w:lang w:eastAsia="zh-CN"/>
              </w:rPr>
            </w:pPr>
          </w:p>
        </w:tc>
      </w:tr>
      <w:tr w:rsidR="001D01AE" w:rsidRPr="00A137D2" w14:paraId="6FE96B4A" w14:textId="77777777">
        <w:tc>
          <w:tcPr>
            <w:tcW w:w="3835" w:type="dxa"/>
          </w:tcPr>
          <w:p w14:paraId="4EB787E2" w14:textId="56D5E7AC" w:rsidR="001D01AE" w:rsidRPr="00A137D2" w:rsidRDefault="001D01AE" w:rsidP="001D01AE">
            <w:pPr>
              <w:pStyle w:val="TAC"/>
              <w:jc w:val="both"/>
              <w:rPr>
                <w:rFonts w:eastAsia="SimSun"/>
                <w:lang w:eastAsia="zh-CN"/>
              </w:rPr>
            </w:pPr>
          </w:p>
        </w:tc>
        <w:tc>
          <w:tcPr>
            <w:tcW w:w="5794" w:type="dxa"/>
          </w:tcPr>
          <w:p w14:paraId="71E4C1BD" w14:textId="7F1B5697" w:rsidR="001D01AE" w:rsidRPr="00A137D2" w:rsidRDefault="001D01AE" w:rsidP="001D01A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 xml:space="preserve">Network </w:t>
      </w:r>
      <w:proofErr w:type="spellStart"/>
      <w:r w:rsidRPr="0039568D">
        <w:rPr>
          <w:rFonts w:ascii="Times New Roman" w:eastAsia="SimSun" w:hAnsi="Times New Roman" w:cs="Times New Roman"/>
          <w:sz w:val="20"/>
          <w:szCs w:val="20"/>
          <w:lang w:eastAsia="zh-CN"/>
        </w:rPr>
        <w:t>switching</w:t>
      </w:r>
      <w:proofErr w:type="spellEnd"/>
      <w:r w:rsidRPr="0039568D">
        <w:rPr>
          <w:rFonts w:ascii="Times New Roman" w:eastAsia="SimSun" w:hAnsi="Times New Roman" w:cs="Times New Roman"/>
          <w:sz w:val="20"/>
          <w:szCs w:val="20"/>
          <w:lang w:eastAsia="zh-CN"/>
        </w:rPr>
        <w:t xml:space="preserve"> for </w:t>
      </w:r>
      <w:proofErr w:type="spellStart"/>
      <w:r w:rsidRPr="0039568D">
        <w:rPr>
          <w:rFonts w:ascii="Times New Roman" w:eastAsia="SimSun" w:hAnsi="Times New Roman" w:cs="Times New Roman"/>
          <w:sz w:val="20"/>
          <w:szCs w:val="20"/>
          <w:lang w:eastAsia="zh-CN"/>
        </w:rPr>
        <w:t>leaving</w:t>
      </w:r>
      <w:proofErr w:type="spellEnd"/>
      <w:r w:rsidRPr="0039568D">
        <w:rPr>
          <w:rFonts w:ascii="Times New Roman" w:eastAsia="SimSun" w:hAnsi="Times New Roman" w:cs="Times New Roman"/>
          <w:sz w:val="20"/>
          <w:szCs w:val="20"/>
          <w:lang w:eastAsia="zh-CN"/>
        </w:rPr>
        <w:t xml:space="preserve"> RRC_CONNECTED </w:t>
      </w:r>
      <w:proofErr w:type="spellStart"/>
      <w:r w:rsidRPr="0039568D">
        <w:rPr>
          <w:rFonts w:ascii="Times New Roman" w:eastAsia="SimSun" w:hAnsi="Times New Roman" w:cs="Times New Roman"/>
          <w:sz w:val="20"/>
          <w:szCs w:val="20"/>
          <w:lang w:eastAsia="zh-CN"/>
        </w:rPr>
        <w:t>state</w:t>
      </w:r>
      <w:proofErr w:type="spellEnd"/>
      <w:r w:rsidRPr="0039568D">
        <w:rPr>
          <w:rFonts w:ascii="Times New Roman" w:eastAsia="SimSun" w:hAnsi="Times New Roman" w:cs="Times New Roman"/>
          <w:sz w:val="20"/>
          <w:szCs w:val="20"/>
          <w:lang w:eastAsia="zh-CN"/>
        </w:rPr>
        <w:t>(AS-</w:t>
      </w:r>
      <w:proofErr w:type="spellStart"/>
      <w:r w:rsidRPr="0039568D">
        <w:rPr>
          <w:rFonts w:ascii="Times New Roman" w:eastAsia="SimSun" w:hAnsi="Times New Roman" w:cs="Times New Roman"/>
          <w:sz w:val="20"/>
          <w:szCs w:val="20"/>
          <w:lang w:eastAsia="zh-CN"/>
        </w:rPr>
        <w:t>based</w:t>
      </w:r>
      <w:proofErr w:type="spellEnd"/>
      <w:r w:rsidRPr="0039568D">
        <w:rPr>
          <w:rFonts w:ascii="Times New Roman" w:eastAsia="SimSun" w:hAnsi="Times New Roman" w:cs="Times New Roman"/>
          <w:sz w:val="20"/>
          <w:szCs w:val="20"/>
          <w:lang w:eastAsia="zh-CN"/>
        </w:rPr>
        <w:t xml:space="preserve"> </w:t>
      </w:r>
      <w:proofErr w:type="spellStart"/>
      <w:r w:rsidRPr="0039568D">
        <w:rPr>
          <w:rFonts w:ascii="Times New Roman" w:eastAsia="SimSun" w:hAnsi="Times New Roman" w:cs="Times New Roman"/>
          <w:sz w:val="20"/>
          <w:szCs w:val="20"/>
          <w:lang w:eastAsia="zh-CN"/>
        </w:rPr>
        <w:t>solution</w:t>
      </w:r>
      <w:proofErr w:type="spellEnd"/>
      <w:r w:rsidRPr="0039568D">
        <w:rPr>
          <w:rFonts w:ascii="Times New Roman" w:eastAsia="SimSun" w:hAnsi="Times New Roman" w:cs="Times New Roman"/>
          <w:sz w:val="20"/>
          <w:szCs w:val="20"/>
          <w:lang w:eastAsia="zh-CN"/>
        </w:rPr>
        <w:t>)</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 xml:space="preserve">etwork </w:t>
      </w:r>
      <w:proofErr w:type="spellStart"/>
      <w:r w:rsidR="008F670F" w:rsidRPr="0039568D">
        <w:rPr>
          <w:rFonts w:ascii="Times New Roman" w:eastAsia="SimSun" w:hAnsi="Times New Roman" w:cs="Times New Roman"/>
          <w:sz w:val="20"/>
          <w:szCs w:val="20"/>
          <w:lang w:eastAsia="zh-CN"/>
        </w:rPr>
        <w:t>switching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without</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leaving</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RRC_Connected</w:t>
      </w:r>
      <w:proofErr w:type="spellEnd"/>
      <w:r w:rsidR="008F670F" w:rsidRPr="0039568D">
        <w:rPr>
          <w:rFonts w:ascii="Times New Roman" w:eastAsia="SimSun" w:hAnsi="Times New Roman" w:cs="Times New Roman"/>
          <w:sz w:val="20"/>
          <w:szCs w:val="20"/>
          <w:lang w:eastAsia="zh-CN"/>
        </w:rPr>
        <w:t xml:space="preserve"> </w:t>
      </w:r>
      <w:proofErr w:type="spellStart"/>
      <w:r w:rsidR="008F670F" w:rsidRPr="0039568D">
        <w:rPr>
          <w:rFonts w:ascii="Times New Roman" w:eastAsia="SimSun" w:hAnsi="Times New Roman" w:cs="Times New Roman"/>
          <w:sz w:val="20"/>
          <w:szCs w:val="20"/>
          <w:lang w:eastAsia="zh-CN"/>
        </w:rPr>
        <w:t>state</w:t>
      </w:r>
      <w:proofErr w:type="spellEnd"/>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i/>
                <w:sz w:val="20"/>
                <w:szCs w:val="20"/>
              </w:rPr>
              <w:t>releasePreference</w:t>
            </w:r>
            <w:proofErr w:type="spellEnd"/>
            <w:r w:rsidR="00690489" w:rsidRPr="004A23FD">
              <w:rPr>
                <w:rFonts w:ascii="Times New Roman" w:hAnsi="Times New Roman" w:cs="Times New Roman"/>
                <w:i/>
                <w:sz w:val="20"/>
                <w:szCs w:val="20"/>
              </w:rPr>
              <w:t xml:space="preserve">, </w:t>
            </w:r>
            <w:proofErr w:type="spellStart"/>
            <w:r w:rsidR="00690489" w:rsidRPr="004A23FD">
              <w:rPr>
                <w:rFonts w:ascii="Times New Roman" w:hAnsi="Times New Roman" w:cs="Times New Roman"/>
                <w:sz w:val="20"/>
                <w:szCs w:val="20"/>
              </w:rPr>
              <w:t>including</w:t>
            </w:r>
            <w:proofErr w:type="spellEnd"/>
            <w:r w:rsidRPr="004A23FD">
              <w:rPr>
                <w:rFonts w:ascii="Times New Roman" w:hAnsi="Times New Roman" w:cs="Times New Roman"/>
                <w:sz w:val="20"/>
                <w:szCs w:val="20"/>
              </w:rPr>
              <w:t xml:space="preserve"> </w:t>
            </w:r>
            <w:proofErr w:type="spellStart"/>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w:t>
            </w:r>
            <w:proofErr w:type="spellEnd"/>
            <w:r w:rsidR="007570DE" w:rsidRPr="004A23FD">
              <w:rPr>
                <w:rFonts w:ascii="Times New Roman" w:hAnsi="Times New Roman" w:cs="Times New Roman"/>
                <w:sz w:val="20"/>
                <w:szCs w:val="20"/>
              </w:rPr>
              <w:t xml:space="preserve"> RRC </w:t>
            </w:r>
            <w:proofErr w:type="spellStart"/>
            <w:r w:rsidR="007570DE" w:rsidRPr="004A23FD">
              <w:rPr>
                <w:rFonts w:ascii="Times New Roman" w:hAnsi="Times New Roman" w:cs="Times New Roman"/>
                <w:sz w:val="20"/>
                <w:szCs w:val="20"/>
              </w:rPr>
              <w:t>state</w:t>
            </w:r>
            <w:proofErr w:type="spellEnd"/>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after</w:t>
            </w:r>
            <w:proofErr w:type="spellEnd"/>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proofErr w:type="spellStart"/>
            <w:r w:rsidR="009A5356" w:rsidRPr="004E6B91">
              <w:rPr>
                <w:rFonts w:ascii="Times New Roman" w:hAnsi="Times New Roman" w:cs="Times New Roman"/>
                <w:sz w:val="20"/>
                <w:szCs w:val="20"/>
              </w:rPr>
              <w:t>switching</w:t>
            </w:r>
            <w:proofErr w:type="spellEnd"/>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proofErr w:type="spellStart"/>
            <w:r w:rsidR="0074676C" w:rsidRPr="004A23FD">
              <w:rPr>
                <w:rFonts w:ascii="Times New Roman" w:hAnsi="Times New Roman" w:cs="Times New Roman"/>
                <w:sz w:val="20"/>
                <w:szCs w:val="20"/>
              </w:rPr>
              <w:t>such</w:t>
            </w:r>
            <w:proofErr w:type="spellEnd"/>
            <w:r w:rsidR="0074676C" w:rsidRPr="004A23FD">
              <w:rPr>
                <w:rFonts w:ascii="Times New Roman" w:hAnsi="Times New Roman" w:cs="Times New Roman"/>
                <w:sz w:val="20"/>
                <w:szCs w:val="20"/>
              </w:rPr>
              <w:t xml:space="preserve"> as RRC_IDLE, RRC_INACTIVE, </w:t>
            </w:r>
            <w:proofErr w:type="spellStart"/>
            <w:r w:rsidR="0074676C" w:rsidRPr="004A23FD">
              <w:rPr>
                <w:rFonts w:ascii="Times New Roman" w:hAnsi="Times New Roman" w:cs="Times New Roman"/>
                <w:sz w:val="20"/>
                <w:szCs w:val="20"/>
              </w:rPr>
              <w:t>outOfConnected</w:t>
            </w:r>
            <w:proofErr w:type="spellEnd"/>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 xml:space="preserve">NAS </w:t>
            </w:r>
            <w:proofErr w:type="spellStart"/>
            <w:r w:rsidRPr="001F3789">
              <w:rPr>
                <w:rFonts w:ascii="Times New Roman" w:hAnsi="Times New Roman" w:cs="Times New Roman"/>
                <w:sz w:val="20"/>
                <w:szCs w:val="20"/>
              </w:rPr>
              <w:t>information</w:t>
            </w:r>
            <w:proofErr w:type="spellEnd"/>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proofErr w:type="spellStart"/>
            <w:r w:rsidR="008D1743" w:rsidRPr="001F3789">
              <w:rPr>
                <w:rFonts w:ascii="Times New Roman" w:hAnsi="Times New Roman" w:cs="Times New Roman"/>
                <w:sz w:val="20"/>
                <w:szCs w:val="20"/>
              </w:rPr>
              <w:t>e.g</w:t>
            </w:r>
            <w:proofErr w:type="spellEnd"/>
            <w:r w:rsidR="008D1743" w:rsidRPr="001F3789">
              <w:rPr>
                <w:rFonts w:ascii="Times New Roman" w:hAnsi="Times New Roman" w:cs="Times New Roman"/>
                <w:sz w:val="20"/>
                <w:szCs w:val="20"/>
              </w:rPr>
              <w:t>.</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w:t>
            </w:r>
            <w:proofErr w:type="spellStart"/>
            <w:r w:rsidRPr="004E6B91">
              <w:rPr>
                <w:rFonts w:ascii="Times New Roman" w:hAnsi="Times New Roman" w:cs="Times New Roman"/>
                <w:sz w:val="20"/>
                <w:szCs w:val="20"/>
              </w:rPr>
              <w:t>restriction</w:t>
            </w:r>
            <w:proofErr w:type="spellEnd"/>
            <w:r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information</w:t>
            </w:r>
            <w:proofErr w:type="spellEnd"/>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 xml:space="preserve">to </w:t>
            </w:r>
            <w:proofErr w:type="spellStart"/>
            <w:r w:rsidR="002D08B4" w:rsidRPr="004E6B91">
              <w:rPr>
                <w:rFonts w:ascii="Times New Roman" w:hAnsi="Times New Roman" w:cs="Times New Roman"/>
                <w:sz w:val="20"/>
                <w:szCs w:val="20"/>
              </w:rPr>
              <w:t>temporarily</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restrict</w:t>
            </w:r>
            <w:proofErr w:type="spellEnd"/>
            <w:r w:rsidR="002D08B4" w:rsidRPr="004E6B91">
              <w:rPr>
                <w:rFonts w:ascii="Times New Roman" w:hAnsi="Times New Roman" w:cs="Times New Roman"/>
                <w:sz w:val="20"/>
                <w:szCs w:val="20"/>
              </w:rPr>
              <w:t>/</w:t>
            </w:r>
            <w:proofErr w:type="spellStart"/>
            <w:r w:rsidR="002D08B4" w:rsidRPr="004E6B91">
              <w:rPr>
                <w:rFonts w:ascii="Times New Roman" w:hAnsi="Times New Roman" w:cs="Times New Roman"/>
                <w:sz w:val="20"/>
                <w:szCs w:val="20"/>
              </w:rPr>
              <w:t>filter</w:t>
            </w:r>
            <w:proofErr w:type="spellEnd"/>
            <w:r w:rsidR="002D08B4" w:rsidRPr="004E6B91">
              <w:rPr>
                <w:rFonts w:ascii="Times New Roman" w:hAnsi="Times New Roman" w:cs="Times New Roman"/>
                <w:sz w:val="20"/>
                <w:szCs w:val="20"/>
              </w:rPr>
              <w:t xml:space="preserve"> MT data/</w:t>
            </w:r>
            <w:proofErr w:type="spellStart"/>
            <w:r w:rsidR="002D08B4" w:rsidRPr="004E6B91">
              <w:rPr>
                <w:rFonts w:ascii="Times New Roman" w:hAnsi="Times New Roman" w:cs="Times New Roman"/>
                <w:sz w:val="20"/>
                <w:szCs w:val="20"/>
              </w:rPr>
              <w:t>signalling</w:t>
            </w:r>
            <w:proofErr w:type="spellEnd"/>
            <w:r w:rsidR="002D08B4" w:rsidRPr="004E6B91">
              <w:rPr>
                <w:rFonts w:ascii="Times New Roman" w:hAnsi="Times New Roman" w:cs="Times New Roman"/>
                <w:sz w:val="20"/>
                <w:szCs w:val="20"/>
              </w:rPr>
              <w:t xml:space="preserve"> </w:t>
            </w:r>
            <w:proofErr w:type="spellStart"/>
            <w:r w:rsidR="002D08B4" w:rsidRPr="004E6B91">
              <w:rPr>
                <w:rFonts w:ascii="Times New Roman" w:hAnsi="Times New Roman" w:cs="Times New Roman"/>
                <w:sz w:val="20"/>
                <w:szCs w:val="20"/>
              </w:rPr>
              <w:t>handling</w:t>
            </w:r>
            <w:proofErr w:type="spellEnd"/>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proofErr w:type="spellStart"/>
            <w:r w:rsidRPr="004E6B91">
              <w:rPr>
                <w:rFonts w:ascii="Times New Roman" w:hAnsi="Times New Roman" w:cs="Times New Roman"/>
                <w:sz w:val="20"/>
                <w:szCs w:val="20"/>
              </w:rPr>
              <w:t>Expected</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leaving</w:t>
            </w:r>
            <w:proofErr w:type="spellEnd"/>
            <w:r w:rsidRPr="004E6B91">
              <w:rPr>
                <w:rFonts w:ascii="Times New Roman" w:hAnsi="Times New Roman" w:cs="Times New Roman"/>
                <w:sz w:val="20"/>
                <w:szCs w:val="20"/>
              </w:rPr>
              <w:t xml:space="preserve"> </w:t>
            </w:r>
            <w:proofErr w:type="spellStart"/>
            <w:r w:rsidRPr="004E6B91">
              <w:rPr>
                <w:rFonts w:ascii="Times New Roman" w:hAnsi="Times New Roman" w:cs="Times New Roman"/>
                <w:sz w:val="20"/>
                <w:szCs w:val="20"/>
              </w:rPr>
              <w:t>time</w:t>
            </w:r>
            <w:proofErr w:type="spellEnd"/>
            <w:r w:rsidRPr="004E6B91">
              <w:rPr>
                <w:rFonts w:ascii="Times New Roman" w:hAnsi="Times New Roman" w:cs="Times New Roman"/>
                <w:sz w:val="20"/>
                <w:szCs w:val="20"/>
              </w:rPr>
              <w:t>/</w:t>
            </w:r>
            <w:proofErr w:type="spellStart"/>
            <w:r w:rsidRPr="004E6B91">
              <w:rPr>
                <w:rFonts w:ascii="Times New Roman" w:hAnsi="Times New Roman" w:cs="Times New Roman"/>
                <w:sz w:val="20"/>
                <w:szCs w:val="20"/>
              </w:rPr>
              <w:t>duration</w:t>
            </w:r>
            <w:proofErr w:type="spellEnd"/>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which</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is</w:t>
            </w:r>
            <w:proofErr w:type="spellEnd"/>
            <w:r w:rsidR="00263D7F" w:rsidRPr="004E6B91">
              <w:rPr>
                <w:rFonts w:ascii="Times New Roman" w:hAnsi="Times New Roman" w:cs="Times New Roman"/>
                <w:sz w:val="20"/>
                <w:szCs w:val="20"/>
              </w:rPr>
              <w:t xml:space="preserve"> </w:t>
            </w:r>
            <w:proofErr w:type="spellStart"/>
            <w:r w:rsidR="00263D7F" w:rsidRPr="004E6B91">
              <w:rPr>
                <w:rFonts w:ascii="Times New Roman" w:hAnsi="Times New Roman" w:cs="Times New Roman"/>
                <w:sz w:val="20"/>
                <w:szCs w:val="20"/>
              </w:rPr>
              <w:t>used</w:t>
            </w:r>
            <w:proofErr w:type="spellEnd"/>
            <w:r w:rsidR="00263D7F" w:rsidRPr="004E6B91">
              <w:rPr>
                <w:rFonts w:ascii="Times New Roman" w:hAnsi="Times New Roman" w:cs="Times New Roman"/>
                <w:sz w:val="20"/>
                <w:szCs w:val="20"/>
              </w:rPr>
              <w:t xml:space="preserve"> to</w:t>
            </w:r>
            <w:r w:rsidR="002162A1" w:rsidRPr="004E6B91">
              <w:rPr>
                <w:rFonts w:ascii="Times New Roman" w:hAnsi="Times New Roman" w:cs="Times New Roman"/>
                <w:sz w:val="20"/>
                <w:szCs w:val="20"/>
              </w:rPr>
              <w:t xml:space="preserve"> </w:t>
            </w:r>
            <w:proofErr w:type="spellStart"/>
            <w:r w:rsidR="00156C96" w:rsidRPr="004E6B91">
              <w:rPr>
                <w:rFonts w:ascii="Times New Roman" w:hAnsi="Times New Roman" w:cs="Times New Roman"/>
                <w:sz w:val="20"/>
                <w:szCs w:val="20"/>
              </w:rPr>
              <w:t>assist</w:t>
            </w:r>
            <w:proofErr w:type="spellEnd"/>
            <w:r w:rsidR="00156C96" w:rsidRPr="004E6B91">
              <w:rPr>
                <w:rFonts w:ascii="Times New Roman" w:hAnsi="Times New Roman" w:cs="Times New Roman"/>
                <w:sz w:val="20"/>
                <w:szCs w:val="20"/>
              </w:rPr>
              <w:t xml:space="preserve"> the network to </w:t>
            </w:r>
            <w:proofErr w:type="spellStart"/>
            <w:r w:rsidR="00156C96" w:rsidRPr="004E6B91">
              <w:rPr>
                <w:rFonts w:ascii="Times New Roman" w:hAnsi="Times New Roman" w:cs="Times New Roman"/>
                <w:sz w:val="20"/>
                <w:szCs w:val="20"/>
              </w:rPr>
              <w:t>decide</w:t>
            </w:r>
            <w:proofErr w:type="spellEnd"/>
            <w:r w:rsidR="00156C96" w:rsidRPr="004E6B91">
              <w:rPr>
                <w:rFonts w:ascii="Times New Roman" w:hAnsi="Times New Roman" w:cs="Times New Roman"/>
                <w:sz w:val="20"/>
                <w:szCs w:val="20"/>
              </w:rPr>
              <w:t xml:space="preserve"> the </w:t>
            </w:r>
            <w:proofErr w:type="spellStart"/>
            <w:r w:rsidR="00156C96" w:rsidRPr="004E6B91">
              <w:rPr>
                <w:rFonts w:ascii="Times New Roman" w:hAnsi="Times New Roman" w:cs="Times New Roman"/>
                <w:sz w:val="20"/>
                <w:szCs w:val="20"/>
              </w:rPr>
              <w:t>duration</w:t>
            </w:r>
            <w:proofErr w:type="spellEnd"/>
            <w:r w:rsidR="00156C96" w:rsidRPr="004E6B91">
              <w:rPr>
                <w:rFonts w:ascii="Times New Roman" w:hAnsi="Times New Roman" w:cs="Times New Roman"/>
                <w:sz w:val="20"/>
                <w:szCs w:val="20"/>
              </w:rPr>
              <w:t xml:space="preserve"> to </w:t>
            </w:r>
            <w:proofErr w:type="spellStart"/>
            <w:r w:rsidR="00156C96" w:rsidRPr="004E6B91">
              <w:rPr>
                <w:rFonts w:ascii="Times New Roman" w:hAnsi="Times New Roman" w:cs="Times New Roman"/>
                <w:sz w:val="20"/>
                <w:szCs w:val="20"/>
              </w:rPr>
              <w:t>block</w:t>
            </w:r>
            <w:proofErr w:type="spellEnd"/>
            <w:r w:rsidR="00156C96" w:rsidRPr="004E6B91">
              <w:rPr>
                <w:rFonts w:ascii="Times New Roman" w:hAnsi="Times New Roman" w:cs="Times New Roman"/>
                <w:sz w:val="20"/>
                <w:szCs w:val="20"/>
              </w:rPr>
              <w:t xml:space="preserve"> MT data/</w:t>
            </w:r>
            <w:proofErr w:type="spellStart"/>
            <w:r w:rsidR="00156C96" w:rsidRPr="004E6B91">
              <w:rPr>
                <w:rFonts w:ascii="Times New Roman" w:hAnsi="Times New Roman" w:cs="Times New Roman"/>
                <w:sz w:val="20"/>
                <w:szCs w:val="20"/>
              </w:rPr>
              <w:t>signaling</w:t>
            </w:r>
            <w:proofErr w:type="spellEnd"/>
            <w:r w:rsidR="00156C96" w:rsidRPr="004E6B91">
              <w:rPr>
                <w:rFonts w:ascii="Times New Roman" w:hAnsi="Times New Roman" w:cs="Times New Roman"/>
                <w:sz w:val="20"/>
                <w:szCs w:val="20"/>
              </w:rPr>
              <w:t xml:space="preserve">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proofErr w:type="spellStart"/>
            <w:r w:rsidRPr="001F3789">
              <w:rPr>
                <w:rFonts w:ascii="Times New Roman" w:hAnsi="Times New Roman" w:cs="Times New Roman"/>
                <w:i/>
                <w:sz w:val="20"/>
                <w:szCs w:val="20"/>
              </w:rPr>
              <w:t>releasePreference</w:t>
            </w:r>
            <w:proofErr w:type="spellEnd"/>
            <w:r w:rsidRPr="001F3789">
              <w:rPr>
                <w:rFonts w:ascii="Times New Roman" w:hAnsi="Times New Roman" w:cs="Times New Roman"/>
                <w:i/>
                <w:sz w:val="20"/>
                <w:szCs w:val="20"/>
              </w:rPr>
              <w:t xml:space="preserve">, </w:t>
            </w:r>
            <w:proofErr w:type="spellStart"/>
            <w:r w:rsidRPr="001F3789">
              <w:rPr>
                <w:rFonts w:ascii="Times New Roman" w:hAnsi="Times New Roman" w:cs="Times New Roman"/>
                <w:sz w:val="20"/>
                <w:szCs w:val="20"/>
              </w:rPr>
              <w:t>including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preferred</w:t>
            </w:r>
            <w:proofErr w:type="spellEnd"/>
            <w:r w:rsidRPr="001F3789">
              <w:rPr>
                <w:rFonts w:ascii="Times New Roman" w:hAnsi="Times New Roman" w:cs="Times New Roman"/>
                <w:sz w:val="20"/>
                <w:szCs w:val="20"/>
              </w:rPr>
              <w:t xml:space="preserve"> RRC </w:t>
            </w:r>
            <w:proofErr w:type="spellStart"/>
            <w:r w:rsidRPr="001F3789">
              <w:rPr>
                <w:rFonts w:ascii="Times New Roman" w:hAnsi="Times New Roman" w:cs="Times New Roman"/>
                <w:sz w:val="20"/>
                <w:szCs w:val="20"/>
              </w:rPr>
              <w:t>state</w:t>
            </w:r>
            <w:proofErr w:type="spellEnd"/>
            <w:r w:rsidRPr="001F3789">
              <w:rPr>
                <w:rFonts w:ascii="Times New Roman" w:hAnsi="Times New Roman" w:cs="Times New Roman"/>
                <w:sz w:val="20"/>
                <w:szCs w:val="20"/>
              </w:rPr>
              <w:t xml:space="preserve"> [10]</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after</w:t>
            </w:r>
            <w:proofErr w:type="spellEnd"/>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proofErr w:type="spellStart"/>
            <w:r w:rsidR="009A5356" w:rsidRPr="00324946">
              <w:rPr>
                <w:rFonts w:ascii="Times New Roman" w:hAnsi="Times New Roman" w:cs="Times New Roman" w:hint="eastAsia"/>
                <w:sz w:val="20"/>
                <w:szCs w:val="20"/>
              </w:rPr>
              <w:t>switching</w:t>
            </w:r>
            <w:proofErr w:type="spellEnd"/>
            <w:r w:rsidRPr="001F3789">
              <w:rPr>
                <w:rFonts w:ascii="Times New Roman" w:hAnsi="Times New Roman" w:cs="Times New Roman"/>
                <w:sz w:val="20"/>
                <w:szCs w:val="20"/>
              </w:rPr>
              <w:t xml:space="preserve">, </w:t>
            </w:r>
            <w:proofErr w:type="spellStart"/>
            <w:r w:rsidRPr="001F3789">
              <w:rPr>
                <w:rFonts w:ascii="Times New Roman" w:hAnsi="Times New Roman" w:cs="Times New Roman"/>
                <w:sz w:val="20"/>
                <w:szCs w:val="20"/>
              </w:rPr>
              <w:t>such</w:t>
            </w:r>
            <w:proofErr w:type="spellEnd"/>
            <w:r w:rsidRPr="001F3789">
              <w:rPr>
                <w:rFonts w:ascii="Times New Roman" w:hAnsi="Times New Roman" w:cs="Times New Roman"/>
                <w:sz w:val="20"/>
                <w:szCs w:val="20"/>
              </w:rPr>
              <w:t xml:space="preserve">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proofErr w:type="spellStart"/>
            <w:r w:rsidRPr="004A23FD">
              <w:rPr>
                <w:rFonts w:ascii="Times New Roman" w:hAnsi="Times New Roman" w:cs="Times New Roman"/>
                <w:sz w:val="20"/>
                <w:szCs w:val="20"/>
              </w:rPr>
              <w:t>Purpose</w:t>
            </w:r>
            <w:proofErr w:type="spellEnd"/>
            <w:r w:rsidRPr="004A23FD">
              <w:rPr>
                <w:rFonts w:ascii="Times New Roman" w:hAnsi="Times New Roman" w:cs="Times New Roman"/>
                <w:sz w:val="20"/>
                <w:szCs w:val="20"/>
              </w:rPr>
              <w:t xml:space="preserve"> </w:t>
            </w:r>
            <w:r w:rsidR="0075479E" w:rsidRPr="004A23FD">
              <w:rPr>
                <w:rFonts w:ascii="Times New Roman" w:hAnsi="Times New Roman" w:cs="Times New Roman"/>
                <w:sz w:val="20"/>
                <w:szCs w:val="20"/>
              </w:rPr>
              <w:t xml:space="preserve">of </w:t>
            </w:r>
            <w:proofErr w:type="spellStart"/>
            <w:r w:rsidR="0075479E" w:rsidRPr="004A23FD">
              <w:rPr>
                <w:rFonts w:ascii="Times New Roman" w:hAnsi="Times New Roman" w:cs="Times New Roman"/>
                <w:sz w:val="20"/>
                <w:szCs w:val="20"/>
              </w:rPr>
              <w:t>switching</w:t>
            </w:r>
            <w:proofErr w:type="spellEnd"/>
            <w:r w:rsidR="0075479E" w:rsidRPr="004A23FD">
              <w:rPr>
                <w:rFonts w:ascii="Times New Roman" w:hAnsi="Times New Roman" w:cs="Times New Roman"/>
                <w:sz w:val="20"/>
                <w:szCs w:val="20"/>
              </w:rPr>
              <w:t xml:space="preserve"> </w:t>
            </w:r>
            <w:proofErr w:type="spellStart"/>
            <w:r w:rsidR="0075479E" w:rsidRPr="004A23FD">
              <w:rPr>
                <w:rFonts w:ascii="Times New Roman" w:hAnsi="Times New Roman" w:cs="Times New Roman"/>
                <w:sz w:val="20"/>
                <w:szCs w:val="20"/>
              </w:rPr>
              <w:t>notification</w:t>
            </w:r>
            <w:proofErr w:type="spellEnd"/>
            <w:r w:rsidR="0075479E">
              <w:rPr>
                <w:rFonts w:ascii="Times New Roman" w:hAnsi="Times New Roman" w:cs="Times New Roman"/>
                <w:sz w:val="20"/>
                <w:szCs w:val="20"/>
              </w:rPr>
              <w:t xml:space="preserve">[7,22], </w:t>
            </w:r>
            <w:proofErr w:type="spellStart"/>
            <w:r w:rsidR="0075479E">
              <w:rPr>
                <w:rFonts w:ascii="Times New Roman" w:hAnsi="Times New Roman" w:cs="Times New Roman"/>
                <w:sz w:val="20"/>
                <w:szCs w:val="20"/>
              </w:rPr>
              <w:t>such</w:t>
            </w:r>
            <w:proofErr w:type="spellEnd"/>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 xml:space="preserve">TAU, RNAU, </w:t>
            </w:r>
            <w:proofErr w:type="spellStart"/>
            <w:r w:rsidR="00046198" w:rsidRPr="004A23FD">
              <w:rPr>
                <w:rFonts w:ascii="Times New Roman" w:hAnsi="Times New Roman" w:cs="Times New Roman"/>
                <w:sz w:val="20"/>
                <w:szCs w:val="20"/>
              </w:rPr>
              <w:t>busy</w:t>
            </w:r>
            <w:proofErr w:type="spellEnd"/>
            <w:r w:rsidR="00046198" w:rsidRPr="004A23FD">
              <w:rPr>
                <w:rFonts w:ascii="Times New Roman" w:hAnsi="Times New Roman" w:cs="Times New Roman"/>
                <w:sz w:val="20"/>
                <w:szCs w:val="20"/>
              </w:rPr>
              <w:t xml:space="preserve"> </w:t>
            </w:r>
            <w:proofErr w:type="spellStart"/>
            <w:r w:rsidR="00046198" w:rsidRPr="004A23FD">
              <w:rPr>
                <w:rFonts w:ascii="Times New Roman" w:hAnsi="Times New Roman" w:cs="Times New Roman"/>
                <w:sz w:val="20"/>
                <w:szCs w:val="20"/>
              </w:rPr>
              <w:t>indication</w:t>
            </w:r>
            <w:proofErr w:type="spellEnd"/>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7" w:name="OLE_LINK5"/>
      <w:bookmarkStart w:id="28" w:name="OLE_LINK6"/>
      <w:r>
        <w:rPr>
          <w:rFonts w:eastAsia="SimSun"/>
          <w:lang w:eastAsia="zh-CN"/>
        </w:rPr>
        <w:t>O</w:t>
      </w:r>
      <w:r w:rsidR="00253108">
        <w:rPr>
          <w:rFonts w:eastAsia="SimSun"/>
          <w:lang w:eastAsia="zh-CN"/>
        </w:rPr>
        <w:t>p</w:t>
      </w:r>
      <w:r>
        <w:rPr>
          <w:rFonts w:eastAsia="SimSun"/>
          <w:lang w:eastAsia="zh-CN"/>
        </w:rPr>
        <w:t>tion 1</w:t>
      </w:r>
      <w:bookmarkEnd w:id="27"/>
      <w:bookmarkEnd w:id="28"/>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29"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30"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31" w:author="OPPO(Jiangsheng Fan)" w:date="2021-07-01T09:13:00Z"/>
                <w:rFonts w:eastAsia="SimSun"/>
                <w:lang w:eastAsia="zh-CN"/>
              </w:rPr>
            </w:pPr>
            <w:ins w:id="32"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33" w:author="OPPO(Jiangsheng Fan)" w:date="2021-07-01T09:14:00Z"/>
                <w:rFonts w:eastAsia="SimSun"/>
                <w:lang w:eastAsia="zh-CN"/>
              </w:rPr>
            </w:pPr>
            <w:ins w:id="34" w:author="OPPO(Jiangsheng Fan)" w:date="2021-07-01T09:13:00Z">
              <w:r>
                <w:rPr>
                  <w:rFonts w:eastAsia="SimSun" w:hint="eastAsia"/>
                  <w:lang w:val="en-US" w:eastAsia="zh-CN"/>
                </w:rPr>
                <w:t>R</w:t>
              </w:r>
              <w:r>
                <w:rPr>
                  <w:rFonts w:eastAsia="SimSun"/>
                  <w:lang w:val="en-US" w:eastAsia="zh-CN"/>
                </w:rPr>
                <w:t xml:space="preserve">egarding </w:t>
              </w:r>
            </w:ins>
            <w:ins w:id="35"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36"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37"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38"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39"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40" w:author="Roger Guo" w:date="2021-07-13T08:00:00Z"/>
                <w:rFonts w:eastAsia="PMingLiU"/>
                <w:lang w:val="en-US" w:eastAsia="zh-TW"/>
              </w:rPr>
            </w:pPr>
            <w:ins w:id="41" w:author="Roger Guo" w:date="2021-07-13T08:01:00Z">
              <w:r>
                <w:rPr>
                  <w:rFonts w:eastAsia="PMingLiU"/>
                  <w:lang w:val="en-US" w:eastAsia="zh-TW"/>
                </w:rPr>
                <w:t xml:space="preserve">Options </w:t>
              </w:r>
            </w:ins>
            <w:ins w:id="42" w:author="Roger Guo" w:date="2021-07-13T08:00:00Z">
              <w:r>
                <w:rPr>
                  <w:rFonts w:eastAsia="PMingLiU" w:hint="eastAsia"/>
                  <w:lang w:val="en-US" w:eastAsia="zh-TW"/>
                </w:rPr>
                <w:t>1</w:t>
              </w:r>
              <w:r>
                <w:rPr>
                  <w:rFonts w:eastAsia="PMingLiU"/>
                  <w:lang w:val="en-US" w:eastAsia="zh-TW"/>
                </w:rPr>
                <w:t xml:space="preserve">, 2, </w:t>
              </w:r>
            </w:ins>
            <w:ins w:id="43" w:author="Roger Guo" w:date="2021-07-13T08:01:00Z">
              <w:r>
                <w:rPr>
                  <w:rFonts w:eastAsia="PMingLiU"/>
                  <w:lang w:val="en-US" w:eastAsia="zh-TW"/>
                </w:rPr>
                <w:t xml:space="preserve">and </w:t>
              </w:r>
            </w:ins>
            <w:ins w:id="44" w:author="Roger Guo" w:date="2021-07-13T08:00:00Z">
              <w:r>
                <w:rPr>
                  <w:rFonts w:eastAsia="PMingLiU"/>
                  <w:lang w:val="en-US" w:eastAsia="zh-TW"/>
                </w:rPr>
                <w:t>3</w:t>
              </w:r>
            </w:ins>
            <w:ins w:id="45"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46" w:author="Roger Guo" w:date="2021-07-13T08:02:00Z">
              <w:r>
                <w:rPr>
                  <w:rFonts w:eastAsia="PMingLiU"/>
                  <w:lang w:val="en-US" w:eastAsia="zh-TW"/>
                </w:rPr>
                <w:t xml:space="preserve">Options </w:t>
              </w:r>
            </w:ins>
            <w:ins w:id="47" w:author="Roger Guo" w:date="2021-07-13T08:00:00Z">
              <w:r>
                <w:rPr>
                  <w:rFonts w:eastAsia="PMingLiU"/>
                  <w:lang w:val="en-US" w:eastAsia="zh-TW"/>
                </w:rPr>
                <w:t xml:space="preserve">1, 3, </w:t>
              </w:r>
            </w:ins>
            <w:ins w:id="48" w:author="Roger Guo" w:date="2021-07-13T08:02:00Z">
              <w:r>
                <w:rPr>
                  <w:rFonts w:eastAsia="PMingLiU"/>
                  <w:lang w:val="en-US" w:eastAsia="zh-TW"/>
                </w:rPr>
                <w:t xml:space="preserve">and </w:t>
              </w:r>
            </w:ins>
            <w:ins w:id="49" w:author="Roger Guo" w:date="2021-07-13T08:00:00Z">
              <w:r>
                <w:rPr>
                  <w:rFonts w:eastAsia="PMingLiU"/>
                  <w:lang w:val="en-US" w:eastAsia="zh-TW"/>
                </w:rPr>
                <w:t>4</w:t>
              </w:r>
            </w:ins>
            <w:ins w:id="50"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51"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52"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53"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54"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55" w:author="MediaTek (Felix)" w:date="2021-07-26T10:42:00Z"/>
                <w:rFonts w:eastAsia="SimSun"/>
                <w:lang w:val="en-US" w:eastAsia="zh-CN"/>
              </w:rPr>
            </w:pPr>
            <w:ins w:id="56"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57"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58" w:author="MediaTek (Felix)" w:date="2021-07-26T10:42:00Z"/>
                <w:rFonts w:eastAsia="SimSun"/>
                <w:lang w:val="en-US" w:eastAsia="zh-CN"/>
              </w:rPr>
            </w:pPr>
            <w:ins w:id="59"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60" w:author="MediaTek (Felix)" w:date="2021-07-26T10:42:00Z"/>
                <w:rFonts w:eastAsia="SimSun"/>
                <w:lang w:val="en-US" w:eastAsia="zh-CN"/>
              </w:rPr>
            </w:pPr>
            <w:ins w:id="61"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62" w:author="MediaTek (Felix)" w:date="2021-07-26T10:42:00Z"/>
                <w:rFonts w:eastAsia="SimSun"/>
                <w:lang w:val="en-US" w:eastAsia="zh-CN"/>
              </w:rPr>
            </w:pPr>
            <w:ins w:id="63"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64"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65" w:author="Lenovo_Lianhai" w:date="2021-07-27T14:39:00Z"/>
        </w:trPr>
        <w:tc>
          <w:tcPr>
            <w:tcW w:w="1926" w:type="dxa"/>
          </w:tcPr>
          <w:p w14:paraId="5B306C1B" w14:textId="78ABA756" w:rsidR="00E326CC" w:rsidRDefault="00E326CC" w:rsidP="00E326CC">
            <w:pPr>
              <w:jc w:val="both"/>
              <w:rPr>
                <w:ins w:id="66" w:author="Lenovo_Lianhai" w:date="2021-07-27T14:39:00Z"/>
                <w:rFonts w:eastAsia="SimSun"/>
                <w:lang w:val="en-US" w:eastAsia="zh-CN"/>
              </w:rPr>
            </w:pPr>
            <w:ins w:id="67"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68" w:author="Lenovo_Lianhai" w:date="2021-07-27T14:39:00Z"/>
                <w:rFonts w:eastAsia="SimSun"/>
                <w:lang w:val="en-US" w:eastAsia="zh-CN"/>
              </w:rPr>
            </w:pPr>
            <w:ins w:id="69"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70" w:author="Lenovo_Lianhai" w:date="2021-07-27T14:40:00Z"/>
                <w:rFonts w:eastAsia="SimSun"/>
                <w:lang w:val="en-US" w:eastAsia="zh-CN"/>
              </w:rPr>
            </w:pPr>
            <w:ins w:id="71" w:author="Lenovo_Lianhai" w:date="2021-07-27T14:40:00Z">
              <w:r>
                <w:rPr>
                  <w:rFonts w:eastAsia="SimSun"/>
                  <w:lang w:val="en-US" w:eastAsia="zh-CN"/>
                </w:rPr>
                <w:t>The option 2 can be up to SA2.</w:t>
              </w:r>
            </w:ins>
          </w:p>
          <w:p w14:paraId="5EFF0F5D" w14:textId="7FE6BF0E" w:rsidR="00E326CC" w:rsidRDefault="00E326CC" w:rsidP="00E326CC">
            <w:pPr>
              <w:jc w:val="both"/>
              <w:rPr>
                <w:ins w:id="72" w:author="Lenovo_Lianhai" w:date="2021-07-27T14:39:00Z"/>
                <w:rFonts w:eastAsia="SimSun"/>
                <w:lang w:val="en-US" w:eastAsia="zh-CN"/>
              </w:rPr>
            </w:pPr>
            <w:ins w:id="73"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74"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75"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6" w:author="LG (HongSuk)" w:date="2021-07-29T17:07:00Z"/>
                <w:rFonts w:eastAsia="Malgun Gothic"/>
                <w:lang w:val="en-US" w:eastAsia="ko-KR"/>
              </w:rPr>
            </w:pPr>
            <w:ins w:id="77"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78" w:author="LG (HongSuk)" w:date="2021-07-29T17:07:00Z"/>
                <w:rFonts w:eastAsia="Malgun Gothic"/>
                <w:lang w:val="en-US" w:eastAsia="ko-KR"/>
              </w:rPr>
            </w:pPr>
            <w:ins w:id="79"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80" w:author="LG (HongSuk)" w:date="2021-07-29T17:07:00Z"/>
                <w:rFonts w:eastAsia="Malgun Gothic"/>
                <w:lang w:val="en-US" w:eastAsia="ko-KR"/>
              </w:rPr>
            </w:pPr>
            <w:ins w:id="81"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82"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83"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84" w:author="Fangying Xiao(Sharp)" w:date="2021-07-30T09:11:00Z"/>
                <w:rFonts w:eastAsia="SimSun"/>
                <w:lang w:val="en-US" w:eastAsia="zh-CN"/>
              </w:rPr>
            </w:pPr>
            <w:ins w:id="85" w:author="Fangying Xiao(Sharp)" w:date="2021-07-30T09:11:00Z">
              <w:r>
                <w:rPr>
                  <w:rFonts w:eastAsia="SimSun"/>
                  <w:lang w:val="en-US" w:eastAsia="zh-CN"/>
                </w:rPr>
                <w:t xml:space="preserve">Option </w:t>
              </w:r>
              <w:r>
                <w:rPr>
                  <w:rFonts w:eastAsia="SimSun" w:hint="eastAsia"/>
                  <w:lang w:val="en-US" w:eastAsia="zh-CN"/>
                </w:rPr>
                <w:t>1</w:t>
              </w:r>
            </w:ins>
            <w:ins w:id="86" w:author="Fangying Xiao(Sharp)" w:date="2021-07-30T09:19:00Z">
              <w:r w:rsidR="00072AB1">
                <w:rPr>
                  <w:rFonts w:eastAsia="SimSun"/>
                  <w:lang w:val="en-US" w:eastAsia="zh-CN"/>
                </w:rPr>
                <w:t xml:space="preserve">, </w:t>
              </w:r>
            </w:ins>
            <w:ins w:id="87"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88"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89" w:author="Fangying Xiao(Sharp)" w:date="2021-07-30T09:16:00Z"/>
                <w:rFonts w:eastAsia="SimSun"/>
                <w:lang w:val="en-US" w:eastAsia="zh-CN"/>
              </w:rPr>
            </w:pPr>
            <w:ins w:id="90" w:author="Fangying Xiao(Sharp)" w:date="2021-07-30T09:11:00Z">
              <w:r>
                <w:rPr>
                  <w:rFonts w:eastAsia="SimSun"/>
                  <w:lang w:val="en-US" w:eastAsia="zh-CN"/>
                </w:rPr>
                <w:t xml:space="preserve">The need of </w:t>
              </w:r>
            </w:ins>
            <w:ins w:id="91" w:author="Fangying Xiao(Sharp)" w:date="2021-07-30T09:13:00Z">
              <w:r w:rsidRPr="004A23FD">
                <w:t>NAS information</w:t>
              </w:r>
            </w:ins>
            <w:ins w:id="92" w:author="Fangying Xiao(Sharp)" w:date="2021-07-30T09:11:00Z">
              <w:r>
                <w:rPr>
                  <w:rFonts w:eastAsia="SimSun"/>
                  <w:lang w:val="en-US" w:eastAsia="zh-CN"/>
                </w:rPr>
                <w:t xml:space="preserve"> should be decided in SA2</w:t>
              </w:r>
            </w:ins>
            <w:ins w:id="93" w:author="Fangying Xiao(Sharp)" w:date="2021-07-30T09:15:00Z">
              <w:r>
                <w:rPr>
                  <w:rFonts w:eastAsia="SimSun"/>
                  <w:lang w:val="en-US" w:eastAsia="zh-CN"/>
                </w:rPr>
                <w:t>.</w:t>
              </w:r>
            </w:ins>
            <w:ins w:id="94"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95"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96"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97"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98" w:author="vivo" w:date="2021-07-30T16:40:00Z"/>
                <w:rFonts w:eastAsia="SimSun"/>
                <w:lang w:eastAsia="zh-CN"/>
              </w:rPr>
            </w:pPr>
            <w:ins w:id="99"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ins w:id="100" w:author="vivo" w:date="2021-07-30T16:43:00Z">
              <w:r w:rsidR="00746D18">
                <w:t xml:space="preserve">value </w:t>
              </w:r>
              <w:r w:rsidR="00746D18">
                <w:rPr>
                  <w:i/>
                </w:rPr>
                <w:t>”</w:t>
              </w:r>
            </w:ins>
            <w:ins w:id="101"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02" w:author="vivo" w:date="2021-07-30T16:40:00Z"/>
                <w:rFonts w:eastAsia="SimSun"/>
                <w:lang w:eastAsia="zh-CN"/>
              </w:rPr>
            </w:pPr>
            <w:ins w:id="103"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[Post114-e][243][MUSIM] Gap handling (ZTE).</w:t>
              </w:r>
            </w:ins>
          </w:p>
          <w:p w14:paraId="24415532" w14:textId="3DC37E3C" w:rsidR="00B7292B" w:rsidRPr="00A137D2" w:rsidRDefault="00B7292B" w:rsidP="00B7292B">
            <w:pPr>
              <w:jc w:val="both"/>
              <w:rPr>
                <w:rFonts w:eastAsia="SimSun"/>
                <w:lang w:val="en-US" w:eastAsia="zh-CN"/>
              </w:rPr>
            </w:pPr>
            <w:ins w:id="104"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05"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06"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07" w:author="Ozcan Ozturk" w:date="2021-07-31T21:04:00Z">
              <w:r>
                <w:rPr>
                  <w:rFonts w:eastAsia="SimSun"/>
                  <w:lang w:val="en-US" w:eastAsia="zh-CN"/>
                </w:rPr>
                <w:t xml:space="preserve">1 for leaving Connected state and 4 for staying in Connected state. Option 3 is not needed as it </w:t>
              </w:r>
            </w:ins>
            <w:ins w:id="108"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09"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10"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11"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12" w:author="Sethuraman Gurumoorthy" w:date="2021-08-01T09:29:00Z"/>
                <w:rFonts w:eastAsia="SimSun"/>
                <w:lang w:val="en-US" w:eastAsia="zh-CN"/>
              </w:rPr>
            </w:pPr>
            <w:ins w:id="113"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14" w:author="Sethuraman Gurumoorthy" w:date="2021-08-01T09:29:00Z"/>
                <w:rFonts w:eastAsia="SimSun"/>
                <w:lang w:val="en-US" w:eastAsia="zh-CN"/>
              </w:rPr>
            </w:pPr>
            <w:ins w:id="115"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16" w:author="Sethuraman Gurumoorthy" w:date="2021-08-01T09:29:00Z">
              <w:r>
                <w:rPr>
                  <w:rFonts w:eastAsia="SimSun"/>
                  <w:lang w:val="en-US" w:eastAsia="zh-CN"/>
                </w:rPr>
                <w:t>Option 4 can include NW B IDLE/INACTIVE DRX periodicity to schedule the periodic gap on NW A.</w:t>
              </w:r>
            </w:ins>
          </w:p>
        </w:tc>
      </w:tr>
      <w:tr w:rsidR="001D01AE" w:rsidRPr="00A137D2" w14:paraId="7FA6243B" w14:textId="77777777" w:rsidTr="00700E8E">
        <w:tc>
          <w:tcPr>
            <w:tcW w:w="1926" w:type="dxa"/>
          </w:tcPr>
          <w:p w14:paraId="6467BE61" w14:textId="77777777" w:rsidR="001D01AE" w:rsidRPr="00A137D2" w:rsidRDefault="001D01AE" w:rsidP="001D01AE">
            <w:pPr>
              <w:jc w:val="both"/>
              <w:rPr>
                <w:rFonts w:eastAsia="PMingLiU"/>
                <w:lang w:eastAsia="zh-TW"/>
              </w:rPr>
            </w:pPr>
          </w:p>
        </w:tc>
        <w:tc>
          <w:tcPr>
            <w:tcW w:w="2322" w:type="dxa"/>
          </w:tcPr>
          <w:p w14:paraId="7EACF35E" w14:textId="77777777" w:rsidR="001D01AE" w:rsidRPr="00A137D2" w:rsidRDefault="001D01AE" w:rsidP="001D01AE">
            <w:pPr>
              <w:jc w:val="both"/>
              <w:rPr>
                <w:rFonts w:eastAsia="PMingLiU"/>
                <w:lang w:val="en-US" w:eastAsia="zh-TW"/>
              </w:rPr>
            </w:pPr>
          </w:p>
        </w:tc>
        <w:tc>
          <w:tcPr>
            <w:tcW w:w="5386" w:type="dxa"/>
          </w:tcPr>
          <w:p w14:paraId="350443B4" w14:textId="2A50F3FD" w:rsidR="001D01AE" w:rsidRPr="00A137D2" w:rsidRDefault="001D01AE" w:rsidP="001D01AE">
            <w:pPr>
              <w:jc w:val="both"/>
              <w:rPr>
                <w:rFonts w:eastAsia="PMingLiU"/>
                <w:lang w:val="en-US" w:eastAsia="zh-TW"/>
              </w:rPr>
            </w:pPr>
          </w:p>
        </w:tc>
      </w:tr>
      <w:tr w:rsidR="001D01AE" w:rsidRPr="00A137D2" w14:paraId="69240C46" w14:textId="77777777" w:rsidTr="00700E8E">
        <w:tc>
          <w:tcPr>
            <w:tcW w:w="1926" w:type="dxa"/>
          </w:tcPr>
          <w:p w14:paraId="23C8F574" w14:textId="77777777" w:rsidR="001D01AE" w:rsidRPr="00A137D2" w:rsidRDefault="001D01AE" w:rsidP="001D01AE">
            <w:pPr>
              <w:jc w:val="both"/>
              <w:rPr>
                <w:rFonts w:eastAsia="PMingLiU"/>
                <w:lang w:eastAsia="zh-TW"/>
              </w:rPr>
            </w:pPr>
          </w:p>
        </w:tc>
        <w:tc>
          <w:tcPr>
            <w:tcW w:w="2322" w:type="dxa"/>
          </w:tcPr>
          <w:p w14:paraId="6C10AFE2" w14:textId="77777777" w:rsidR="001D01AE" w:rsidRPr="00A137D2" w:rsidRDefault="001D01AE" w:rsidP="001D01AE">
            <w:pPr>
              <w:jc w:val="both"/>
              <w:rPr>
                <w:rFonts w:eastAsia="SimSun"/>
                <w:lang w:val="en-US" w:eastAsia="zh-CN"/>
              </w:rPr>
            </w:pPr>
          </w:p>
        </w:tc>
        <w:tc>
          <w:tcPr>
            <w:tcW w:w="5386" w:type="dxa"/>
          </w:tcPr>
          <w:p w14:paraId="3037D646" w14:textId="4C0161C5" w:rsidR="001D01AE" w:rsidRPr="00A137D2" w:rsidRDefault="001D01AE" w:rsidP="001D01AE">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proofErr w:type="spellStart"/>
            <w:r>
              <w:rPr>
                <w:rFonts w:eastAsia="SimSun"/>
                <w:b/>
                <w:lang w:eastAsia="zh-CN"/>
              </w:rPr>
              <w:t>S</w:t>
            </w:r>
            <w:r w:rsidRPr="00622014">
              <w:rPr>
                <w:rFonts w:eastAsia="SimSun"/>
                <w:b/>
                <w:lang w:eastAsia="zh-CN"/>
              </w:rPr>
              <w:t>ignaling</w:t>
            </w:r>
            <w:proofErr w:type="spellEnd"/>
            <w:r w:rsidRPr="00622014">
              <w:rPr>
                <w:rFonts w:eastAsia="SimSun"/>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lastRenderedPageBreak/>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17"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18"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19"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120"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121"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22"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23"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24"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25"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26"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27" w:author="MediaTek (Felix)" w:date="2021-07-26T10:42:00Z"/>
                <w:rFonts w:eastAsia="SimSun"/>
                <w:lang w:val="en-US" w:eastAsia="zh-CN"/>
              </w:rPr>
            </w:pPr>
            <w:ins w:id="128"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29"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30" w:author="Lenovo_Lianhai" w:date="2021-07-27T14:41:00Z"/>
        </w:trPr>
        <w:tc>
          <w:tcPr>
            <w:tcW w:w="1926" w:type="dxa"/>
          </w:tcPr>
          <w:p w14:paraId="0BA9A5EB" w14:textId="5E5714C7" w:rsidR="00885FDF" w:rsidRDefault="00885FDF" w:rsidP="00885FDF">
            <w:pPr>
              <w:jc w:val="both"/>
              <w:rPr>
                <w:ins w:id="131" w:author="Lenovo_Lianhai" w:date="2021-07-27T14:41:00Z"/>
                <w:rFonts w:eastAsia="SimSun"/>
                <w:lang w:val="en-US" w:eastAsia="zh-CN"/>
              </w:rPr>
            </w:pPr>
            <w:ins w:id="132"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33" w:author="Lenovo_Lianhai" w:date="2021-07-27T14:41:00Z"/>
                <w:rFonts w:eastAsia="SimSun"/>
                <w:lang w:val="en-US" w:eastAsia="zh-CN"/>
              </w:rPr>
            </w:pPr>
            <w:ins w:id="134"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35" w:author="Lenovo_Lianhai" w:date="2021-07-27T14:41:00Z"/>
                <w:rFonts w:eastAsia="SimSun"/>
                <w:lang w:val="en-US" w:eastAsia="zh-CN"/>
              </w:rPr>
            </w:pPr>
            <w:ins w:id="136"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37"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38"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39"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140"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41"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42"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43"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proofErr w:type="spellStart"/>
            <w:ins w:id="144"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145"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146"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147" w:author="Ozcan Ozturk" w:date="2021-07-31T21:06:00Z">
              <w:r>
                <w:rPr>
                  <w:rFonts w:eastAsia="SimSun"/>
                  <w:lang w:val="en-US" w:eastAsia="zh-CN"/>
                </w:rPr>
                <w:t>It is fine to assume UAI as a baseline. If we find serious problems in stage-3 details, we ca</w:t>
              </w:r>
            </w:ins>
            <w:ins w:id="148"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149"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150"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151" w:author="Sethuraman Gurumoorthy" w:date="2021-08-01T09:29:00Z">
              <w:r>
                <w:rPr>
                  <w:rFonts w:eastAsia="SimSun"/>
                  <w:lang w:val="en-US" w:eastAsia="zh-CN"/>
                </w:rPr>
                <w:t xml:space="preserve">We should use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as a baseline. If anything additionally is needed for MUSIM specific </w:t>
              </w:r>
              <w:proofErr w:type="spellStart"/>
              <w:r>
                <w:rPr>
                  <w:rFonts w:eastAsia="SimSun"/>
                  <w:iCs/>
                  <w:lang w:val="en-US" w:eastAsia="zh-CN"/>
                </w:rPr>
                <w:t>signalling</w:t>
              </w:r>
              <w:proofErr w:type="spellEnd"/>
              <w:r>
                <w:rPr>
                  <w:rFonts w:eastAsia="SimSun"/>
                  <w:iCs/>
                  <w:lang w:val="en-US" w:eastAsia="zh-CN"/>
                </w:rPr>
                <w:t xml:space="preserve">, we can extend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message accordingly as per need. The same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needs to be used for both leaving/not leaving RRC CONNECTED state.</w:t>
              </w:r>
            </w:ins>
          </w:p>
        </w:tc>
      </w:tr>
      <w:tr w:rsidR="001D01AE" w:rsidRPr="00A137D2" w14:paraId="541FDA58" w14:textId="77777777" w:rsidTr="004A23FD">
        <w:tc>
          <w:tcPr>
            <w:tcW w:w="1926" w:type="dxa"/>
          </w:tcPr>
          <w:p w14:paraId="3074774B" w14:textId="77777777" w:rsidR="001D01AE" w:rsidRPr="00A137D2" w:rsidRDefault="001D01AE" w:rsidP="001D01AE">
            <w:pPr>
              <w:jc w:val="both"/>
              <w:rPr>
                <w:rFonts w:eastAsia="PMingLiU"/>
                <w:lang w:eastAsia="zh-TW"/>
              </w:rPr>
            </w:pPr>
          </w:p>
        </w:tc>
        <w:tc>
          <w:tcPr>
            <w:tcW w:w="1613" w:type="dxa"/>
          </w:tcPr>
          <w:p w14:paraId="5B3F0F07" w14:textId="77777777" w:rsidR="001D01AE" w:rsidRPr="00A137D2" w:rsidRDefault="001D01AE" w:rsidP="001D01AE">
            <w:pPr>
              <w:jc w:val="both"/>
              <w:rPr>
                <w:rFonts w:eastAsia="PMingLiU"/>
                <w:lang w:val="en-US" w:eastAsia="zh-TW"/>
              </w:rPr>
            </w:pPr>
          </w:p>
        </w:tc>
        <w:tc>
          <w:tcPr>
            <w:tcW w:w="6095" w:type="dxa"/>
          </w:tcPr>
          <w:p w14:paraId="7F11420D" w14:textId="073D71B0" w:rsidR="001D01AE" w:rsidRPr="00A137D2" w:rsidRDefault="001D01AE" w:rsidP="001D01AE">
            <w:pPr>
              <w:jc w:val="both"/>
              <w:rPr>
                <w:rFonts w:eastAsia="PMingLiU"/>
                <w:lang w:val="en-US" w:eastAsia="zh-TW"/>
              </w:rPr>
            </w:pPr>
          </w:p>
        </w:tc>
      </w:tr>
      <w:tr w:rsidR="001D01AE" w:rsidRPr="00A137D2" w14:paraId="0B95BBD6" w14:textId="77777777" w:rsidTr="004A23FD">
        <w:tc>
          <w:tcPr>
            <w:tcW w:w="1926" w:type="dxa"/>
          </w:tcPr>
          <w:p w14:paraId="650831EA" w14:textId="77777777" w:rsidR="001D01AE" w:rsidRPr="00A137D2" w:rsidRDefault="001D01AE" w:rsidP="001D01AE">
            <w:pPr>
              <w:jc w:val="both"/>
              <w:rPr>
                <w:rFonts w:eastAsia="PMingLiU"/>
                <w:lang w:eastAsia="zh-TW"/>
              </w:rPr>
            </w:pPr>
          </w:p>
        </w:tc>
        <w:tc>
          <w:tcPr>
            <w:tcW w:w="1613" w:type="dxa"/>
          </w:tcPr>
          <w:p w14:paraId="66994B77" w14:textId="77777777" w:rsidR="001D01AE" w:rsidRPr="00A137D2" w:rsidRDefault="001D01AE" w:rsidP="001D01AE">
            <w:pPr>
              <w:jc w:val="both"/>
              <w:rPr>
                <w:rFonts w:eastAsia="SimSun"/>
                <w:lang w:val="en-US" w:eastAsia="zh-CN"/>
              </w:rPr>
            </w:pPr>
          </w:p>
        </w:tc>
        <w:tc>
          <w:tcPr>
            <w:tcW w:w="6095" w:type="dxa"/>
          </w:tcPr>
          <w:p w14:paraId="066FD6F2" w14:textId="1D307230" w:rsidR="001D01AE" w:rsidRPr="00A137D2" w:rsidRDefault="001D01AE" w:rsidP="001D01AE">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152"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153" w:author="OPPO(Jiangsheng Fan)" w:date="2021-07-01T09:31:00Z">
              <w:r>
                <w:rPr>
                  <w:rFonts w:eastAsia="SimSun" w:hint="eastAsia"/>
                  <w:lang w:val="en-US" w:eastAsia="zh-CN"/>
                </w:rPr>
                <w:t>Y</w:t>
              </w:r>
              <w:r>
                <w:rPr>
                  <w:rFonts w:eastAsia="SimSun"/>
                  <w:lang w:val="en-US" w:eastAsia="zh-CN"/>
                </w:rPr>
                <w:t>es</w:t>
              </w:r>
            </w:ins>
            <w:ins w:id="154"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155" w:author="OPPO(Jiangsheng Fan)" w:date="2021-07-01T09:36:00Z"/>
                <w:rFonts w:eastAsia="SimSun"/>
                <w:lang w:val="en-US" w:eastAsia="zh-CN"/>
              </w:rPr>
            </w:pPr>
            <w:ins w:id="156" w:author="OPPO(Jiangsheng Fan)" w:date="2021-07-01T09:32:00Z">
              <w:r>
                <w:rPr>
                  <w:rFonts w:eastAsia="SimSun" w:hint="eastAsia"/>
                  <w:lang w:val="en-US" w:eastAsia="zh-CN"/>
                </w:rPr>
                <w:t>F</w:t>
              </w:r>
              <w:r>
                <w:rPr>
                  <w:rFonts w:eastAsia="SimSun"/>
                  <w:lang w:val="en-US" w:eastAsia="zh-CN"/>
                </w:rPr>
                <w:t xml:space="preserve">or leaving case, </w:t>
              </w:r>
            </w:ins>
            <w:ins w:id="157" w:author="OPPO(Jiangsheng Fan)" w:date="2021-07-01T09:33:00Z">
              <w:r>
                <w:rPr>
                  <w:rFonts w:eastAsia="SimSun"/>
                  <w:lang w:val="en-US" w:eastAsia="zh-CN"/>
                </w:rPr>
                <w:t xml:space="preserve">the legacy signaling </w:t>
              </w:r>
            </w:ins>
            <w:ins w:id="158" w:author="OPPO(Jiangsheng Fan)" w:date="2021-07-01T09:34:00Z">
              <w:r>
                <w:rPr>
                  <w:rFonts w:eastAsia="SimSun"/>
                  <w:lang w:val="en-US" w:eastAsia="zh-CN"/>
                </w:rPr>
                <w:t xml:space="preserve">can be reused, i.e. reuse </w:t>
              </w:r>
            </w:ins>
            <w:proofErr w:type="spellStart"/>
            <w:ins w:id="159" w:author="OPPO(Jiangsheng Fan)" w:date="2021-07-01T09:35:00Z">
              <w:r w:rsidRPr="004A23FD">
                <w:rPr>
                  <w:i/>
                </w:rPr>
                <w:t>releasePreference</w:t>
              </w:r>
              <w:proofErr w:type="spellEnd"/>
              <w:r>
                <w:rPr>
                  <w:i/>
                </w:rPr>
                <w:t xml:space="preserve"> </w:t>
              </w:r>
              <w:r>
                <w:t>introduced in R16 PS, so the legacy indication</w:t>
              </w:r>
            </w:ins>
            <w:ins w:id="160"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61" w:author="OPPO(Jiangsheng Fan)" w:date="2021-07-01T09:36:00Z">
              <w:r>
                <w:rPr>
                  <w:rFonts w:eastAsia="SimSun" w:hint="eastAsia"/>
                  <w:lang w:val="en-US" w:eastAsia="zh-CN"/>
                </w:rPr>
                <w:t>A</w:t>
              </w:r>
              <w:r>
                <w:rPr>
                  <w:rFonts w:eastAsia="SimSun"/>
                  <w:lang w:val="en-US" w:eastAsia="zh-CN"/>
                </w:rPr>
                <w:t xml:space="preserve">s for without </w:t>
              </w:r>
            </w:ins>
            <w:ins w:id="162" w:author="OPPO(Jiangsheng Fan)" w:date="2021-07-01T09:37:00Z">
              <w:r>
                <w:rPr>
                  <w:rFonts w:eastAsia="SimSun"/>
                  <w:lang w:val="en-US" w:eastAsia="zh-CN"/>
                </w:rPr>
                <w:t xml:space="preserve">leaving case, </w:t>
              </w:r>
              <w:r w:rsidR="00AD151F">
                <w:rPr>
                  <w:rFonts w:eastAsia="SimSun"/>
                  <w:lang w:val="en-US" w:eastAsia="zh-CN"/>
                </w:rPr>
                <w:t xml:space="preserve">we’re </w:t>
              </w:r>
            </w:ins>
            <w:ins w:id="163" w:author="OPPO(Jiangsheng Fan)" w:date="2021-07-01T09:39:00Z">
              <w:r w:rsidR="00AD151F">
                <w:rPr>
                  <w:rFonts w:eastAsia="SimSun"/>
                  <w:lang w:val="en-US" w:eastAsia="zh-CN"/>
                </w:rPr>
                <w:t>open</w:t>
              </w:r>
            </w:ins>
            <w:ins w:id="164" w:author="OPPO(Jiangsheng Fan)" w:date="2021-07-01T09:37:00Z">
              <w:r w:rsidR="00AD151F">
                <w:rPr>
                  <w:rFonts w:eastAsia="SimSun"/>
                  <w:lang w:val="en-US" w:eastAsia="zh-CN"/>
                </w:rPr>
                <w:t xml:space="preserve"> to discuss whether</w:t>
              </w:r>
            </w:ins>
            <w:ins w:id="165" w:author="OPPO(Jiangsheng Fan)" w:date="2021-07-01T09:38:00Z">
              <w:r w:rsidR="00AD151F">
                <w:rPr>
                  <w:rFonts w:eastAsia="SimSun"/>
                  <w:lang w:val="en-US" w:eastAsia="zh-CN"/>
                </w:rPr>
                <w:t xml:space="preserve"> to reuse </w:t>
              </w:r>
              <w:proofErr w:type="spellStart"/>
              <w:r w:rsidR="00AD151F">
                <w:rPr>
                  <w:rFonts w:eastAsia="SimSun"/>
                  <w:lang w:val="en-US" w:eastAsia="zh-CN"/>
                </w:rPr>
                <w:t>a</w:t>
              </w:r>
              <w:proofErr w:type="spellEnd"/>
              <w:r w:rsidR="00AD151F">
                <w:rPr>
                  <w:rFonts w:eastAsia="SimSun"/>
                  <w:lang w:val="en-US" w:eastAsia="zh-CN"/>
                </w:rPr>
                <w:t xml:space="preserve"> existing indicator or introduce a new</w:t>
              </w:r>
            </w:ins>
            <w:ins w:id="166"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167"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168"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69" w:author="Roger Guo" w:date="2021-07-12T14:26:00Z">
              <w:r>
                <w:rPr>
                  <w:rFonts w:eastAsia="PMingLiU"/>
                  <w:lang w:val="en-US" w:eastAsia="zh-TW"/>
                </w:rPr>
                <w:t>Unless the need of such flexibility is identified</w:t>
              </w:r>
            </w:ins>
            <w:ins w:id="170" w:author="Roger Guo" w:date="2021-07-12T14:27:00Z">
              <w:r>
                <w:rPr>
                  <w:rFonts w:eastAsia="PMingLiU"/>
                  <w:lang w:val="en-US" w:eastAsia="zh-TW"/>
                </w:rPr>
                <w:t xml:space="preserve">, </w:t>
              </w:r>
            </w:ins>
            <w:ins w:id="171" w:author="Roger Guo" w:date="2021-07-13T08:05:00Z">
              <w:r w:rsidR="00B303B8">
                <w:rPr>
                  <w:rFonts w:eastAsia="PMingLiU"/>
                  <w:lang w:val="en-US" w:eastAsia="zh-TW"/>
                </w:rPr>
                <w:t>support</w:t>
              </w:r>
            </w:ins>
            <w:ins w:id="172" w:author="Roger Guo" w:date="2021-07-13T08:06:00Z">
              <w:r w:rsidR="00B303B8">
                <w:rPr>
                  <w:rFonts w:eastAsia="PMingLiU"/>
                  <w:lang w:val="en-US" w:eastAsia="zh-TW"/>
                </w:rPr>
                <w:t>/enable</w:t>
              </w:r>
            </w:ins>
            <w:ins w:id="173" w:author="Roger Guo" w:date="2021-07-13T08:05:00Z">
              <w:r w:rsidR="00B303B8">
                <w:rPr>
                  <w:rFonts w:eastAsia="PMingLiU"/>
                  <w:lang w:val="en-US" w:eastAsia="zh-TW"/>
                </w:rPr>
                <w:t xml:space="preserve"> of the two cases could be </w:t>
              </w:r>
            </w:ins>
            <w:ins w:id="174" w:author="Roger Guo" w:date="2021-07-13T08:06:00Z">
              <w:r w:rsidR="00B303B8">
                <w:rPr>
                  <w:rFonts w:eastAsia="PMingLiU"/>
                  <w:lang w:val="en-US" w:eastAsia="zh-TW"/>
                </w:rPr>
                <w:t>bundled</w:t>
              </w:r>
            </w:ins>
            <w:ins w:id="175"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176"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177"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178"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179"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180"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181" w:author="MediaTek (Felix)" w:date="2021-07-26T10:43:00Z"/>
                <w:rFonts w:eastAsia="SimSun"/>
                <w:lang w:val="en-US" w:eastAsia="zh-CN"/>
              </w:rPr>
            </w:pPr>
            <w:ins w:id="182"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183" w:author="MediaTek (Felix)" w:date="2021-07-26T10:43:00Z"/>
                <w:rFonts w:eastAsia="SimSun"/>
                <w:lang w:val="en-US" w:eastAsia="zh-CN"/>
              </w:rPr>
            </w:pPr>
            <w:ins w:id="184"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85" w:author="MediaTek (Felix)" w:date="2021-07-26T10:43:00Z"/>
                <w:rFonts w:eastAsia="SimSun"/>
                <w:lang w:val="en-US" w:eastAsia="zh-CN"/>
              </w:rPr>
            </w:pPr>
            <w:ins w:id="186"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187"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188"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189"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190"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191" w:author="LG (HongSuk)" w:date="2021-07-29T17:08:00Z">
              <w:r>
                <w:rPr>
                  <w:rFonts w:eastAsia="Malgun Gothic" w:hint="eastAsia"/>
                  <w:lang w:val="en-US" w:eastAsia="ko-KR"/>
                </w:rPr>
                <w:lastRenderedPageBreak/>
                <w:t>LGE</w:t>
              </w:r>
            </w:ins>
          </w:p>
        </w:tc>
        <w:tc>
          <w:tcPr>
            <w:tcW w:w="1897" w:type="dxa"/>
          </w:tcPr>
          <w:p w14:paraId="449DFF67" w14:textId="0BE7B5B7" w:rsidR="00265E40" w:rsidRPr="00A137D2" w:rsidRDefault="00265E40" w:rsidP="00265E40">
            <w:pPr>
              <w:jc w:val="both"/>
              <w:rPr>
                <w:rFonts w:eastAsia="SimSun"/>
                <w:lang w:val="en-US" w:eastAsia="zh-CN"/>
              </w:rPr>
            </w:pPr>
            <w:ins w:id="192"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193"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194"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195"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196"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197"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198"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199" w:author="vivo" w:date="2021-07-30T16:41:00Z"/>
                <w:rFonts w:eastAsia="SimSun"/>
                <w:lang w:eastAsia="zh-CN"/>
              </w:rPr>
            </w:pPr>
            <w:ins w:id="200"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01" w:author="vivo" w:date="2021-07-30T16:41:00Z"/>
                <w:rFonts w:eastAsia="SimSun"/>
                <w:lang w:eastAsia="zh-CN"/>
              </w:rPr>
            </w:pPr>
            <w:ins w:id="202"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03" w:author="vivo" w:date="2021-07-30T16:41:00Z"/>
                <w:rFonts w:ascii="Times New Roman" w:eastAsia="SimSun" w:hAnsi="Times New Roman" w:cs="Times New Roman"/>
                <w:sz w:val="20"/>
                <w:szCs w:val="20"/>
                <w:lang w:val="en-GB" w:eastAsia="zh-CN"/>
              </w:rPr>
            </w:pPr>
            <w:ins w:id="204"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205" w:author="vivo" w:date="2021-07-30T16:41:00Z">
              <w:r w:rsidRPr="00864402">
                <w:rPr>
                  <w:rFonts w:eastAsia="SimSun"/>
                  <w:lang w:eastAsia="zh-CN"/>
                </w:rPr>
                <w:t xml:space="preserve">“configured time”, for the UE to leave RRC_CONNECTED without a response is configured by the </w:t>
              </w:r>
              <w:proofErr w:type="spellStart"/>
              <w:r w:rsidRPr="00864402">
                <w:rPr>
                  <w:rFonts w:eastAsia="SimSun"/>
                  <w:lang w:eastAsia="zh-CN"/>
                </w:rPr>
                <w:t>gNB</w:t>
              </w:r>
              <w:proofErr w:type="spellEnd"/>
              <w:r w:rsidRPr="00864402">
                <w:rPr>
                  <w:rFonts w:eastAsia="SimSun"/>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206"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207"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208"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209" w:author="Ozcan Ozturk" w:date="2021-07-31T21:10:00Z">
              <w:r>
                <w:rPr>
                  <w:rFonts w:eastAsia="SimSun"/>
                  <w:lang w:val="en-US" w:eastAsia="zh-CN"/>
                </w:rPr>
                <w:t xml:space="preserve">d together. For the leaving case, we can discuss whether it is sufficient to re-use </w:t>
              </w:r>
            </w:ins>
            <w:ins w:id="210" w:author="Ozcan Ozturk" w:date="2021-07-31T21:11:00Z">
              <w:r>
                <w:rPr>
                  <w:rFonts w:eastAsia="SimSun"/>
                  <w:lang w:val="en-US" w:eastAsia="zh-CN"/>
                </w:rPr>
                <w:t>or extend</w:t>
              </w:r>
            </w:ins>
            <w:ins w:id="211" w:author="Ozcan Ozturk" w:date="2021-07-31T21:10:00Z">
              <w:r>
                <w:rPr>
                  <w:rFonts w:eastAsia="SimSun"/>
                  <w:lang w:val="en-US" w:eastAsia="zh-CN"/>
                </w:rPr>
                <w:t xml:space="preserve"> the existing R16 </w:t>
              </w:r>
            </w:ins>
            <w:proofErr w:type="spellStart"/>
            <w:ins w:id="212" w:author="Ozcan Ozturk" w:date="2021-07-31T21:11:00Z">
              <w:r>
                <w:rPr>
                  <w:rFonts w:eastAsia="SimSun"/>
                  <w:lang w:val="en-US" w:eastAsia="zh-CN"/>
                </w:rPr>
                <w:t>r</w:t>
              </w:r>
              <w:r w:rsidRPr="00E7341F">
                <w:rPr>
                  <w:rFonts w:eastAsia="SimSun"/>
                  <w:i/>
                  <w:iCs/>
                  <w:lang w:val="en-US" w:eastAsia="zh-CN"/>
                </w:rPr>
                <w:t>eleasePreference</w:t>
              </w:r>
              <w:proofErr w:type="spellEnd"/>
              <w:r w:rsidRPr="00E7341F">
                <w:rPr>
                  <w:rFonts w:eastAsia="SimSun"/>
                  <w:i/>
                  <w:iCs/>
                  <w:lang w:val="en-US" w:eastAsia="zh-CN"/>
                </w:rPr>
                <w:t xml:space="preserv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213"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214"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215"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1D01AE" w:rsidRPr="00A137D2" w14:paraId="22974CA2" w14:textId="77777777" w:rsidTr="004A23FD">
        <w:tc>
          <w:tcPr>
            <w:tcW w:w="1926" w:type="dxa"/>
          </w:tcPr>
          <w:p w14:paraId="6B6C2BC8" w14:textId="77777777" w:rsidR="001D01AE" w:rsidRPr="00A137D2" w:rsidRDefault="001D01AE" w:rsidP="001D01AE">
            <w:pPr>
              <w:jc w:val="both"/>
              <w:rPr>
                <w:rFonts w:eastAsia="PMingLiU"/>
                <w:lang w:eastAsia="zh-TW"/>
              </w:rPr>
            </w:pPr>
          </w:p>
        </w:tc>
        <w:tc>
          <w:tcPr>
            <w:tcW w:w="1897" w:type="dxa"/>
          </w:tcPr>
          <w:p w14:paraId="46668C95" w14:textId="77777777" w:rsidR="001D01AE" w:rsidRPr="00A137D2" w:rsidRDefault="001D01AE" w:rsidP="001D01AE">
            <w:pPr>
              <w:jc w:val="both"/>
              <w:rPr>
                <w:rFonts w:eastAsia="SimSun"/>
                <w:lang w:val="en-US" w:eastAsia="zh-CN"/>
              </w:rPr>
            </w:pPr>
          </w:p>
        </w:tc>
        <w:tc>
          <w:tcPr>
            <w:tcW w:w="5811" w:type="dxa"/>
          </w:tcPr>
          <w:p w14:paraId="2FD8934A" w14:textId="00793EB0" w:rsidR="001D01AE" w:rsidRPr="00A137D2" w:rsidRDefault="001D01AE" w:rsidP="001D01AE">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216"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217"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218" w:author="OPPO(Jiangsheng Fan)" w:date="2021-07-01T09:40:00Z">
              <w:r>
                <w:rPr>
                  <w:rFonts w:eastAsia="SimSun" w:hint="eastAsia"/>
                  <w:lang w:val="en-US" w:eastAsia="zh-CN"/>
                </w:rPr>
                <w:t>B</w:t>
              </w:r>
              <w:r>
                <w:rPr>
                  <w:rFonts w:eastAsia="SimSun"/>
                  <w:lang w:val="en-US" w:eastAsia="zh-CN"/>
                </w:rPr>
                <w:t xml:space="preserve">ut </w:t>
              </w:r>
            </w:ins>
            <w:ins w:id="219"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220"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221"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222"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223"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224"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225"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226"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227"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228" w:author="MediaTek (Felix)" w:date="2021-07-26T10:45:00Z"/>
                <w:rFonts w:eastAsia="SimSun"/>
                <w:lang w:val="en-US" w:eastAsia="zh-CN"/>
              </w:rPr>
            </w:pPr>
            <w:ins w:id="229"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w:t>
              </w:r>
              <w:r>
                <w:rPr>
                  <w:rFonts w:eastAsia="SimSun"/>
                  <w:lang w:val="en-US" w:eastAsia="zh-CN"/>
                </w:rPr>
                <w:lastRenderedPageBreak/>
                <w:t xml:space="preserve">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230"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231" w:author="Lenovo_Lianhai" w:date="2021-07-27T14:42:00Z">
              <w:r>
                <w:rPr>
                  <w:rFonts w:eastAsia="SimSun" w:hint="eastAsia"/>
                  <w:lang w:val="en-US" w:eastAsia="zh-CN"/>
                </w:rPr>
                <w:lastRenderedPageBreak/>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232"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233"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234"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235"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236"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237"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238"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239"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240" w:author="vivo" w:date="2021-07-30T16:41:00Z"/>
                <w:rFonts w:eastAsia="SimSun"/>
                <w:lang w:eastAsia="zh-CN"/>
              </w:rPr>
            </w:pPr>
            <w:ins w:id="241"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242" w:author="vivo" w:date="2021-07-30T16:41:00Z">
              <w:r>
                <w:rPr>
                  <w:rFonts w:eastAsia="SimSun" w:hint="eastAsia"/>
                  <w:lang w:eastAsia="zh-CN"/>
                </w:rPr>
                <w:t>E</w:t>
              </w:r>
              <w:r>
                <w:rPr>
                  <w:rFonts w:eastAsia="SimSun"/>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243"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244"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245" w:author="Ozcan Ozturk" w:date="2021-07-31T21:12:00Z">
              <w:r>
                <w:rPr>
                  <w:rFonts w:eastAsia="SimSun"/>
                  <w:lang w:val="en-US" w:eastAsia="zh-CN"/>
                </w:rPr>
                <w:t>Don’t see any problems with Option 1 at the moment</w:t>
              </w:r>
            </w:ins>
            <w:ins w:id="246"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247"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248"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1D01AE" w:rsidRPr="00A137D2" w14:paraId="21D4270A" w14:textId="77777777" w:rsidTr="0060222F">
        <w:tc>
          <w:tcPr>
            <w:tcW w:w="1926" w:type="dxa"/>
          </w:tcPr>
          <w:p w14:paraId="723830BF" w14:textId="77777777" w:rsidR="001D01AE" w:rsidRPr="00A137D2" w:rsidRDefault="001D01AE" w:rsidP="001D01AE">
            <w:pPr>
              <w:jc w:val="both"/>
              <w:rPr>
                <w:rFonts w:eastAsia="PMingLiU"/>
                <w:lang w:eastAsia="zh-TW"/>
              </w:rPr>
            </w:pPr>
          </w:p>
        </w:tc>
        <w:tc>
          <w:tcPr>
            <w:tcW w:w="2605" w:type="dxa"/>
          </w:tcPr>
          <w:p w14:paraId="70B30206" w14:textId="77777777" w:rsidR="001D01AE" w:rsidRPr="00A137D2" w:rsidRDefault="001D01AE" w:rsidP="001D01AE">
            <w:pPr>
              <w:jc w:val="both"/>
              <w:rPr>
                <w:rFonts w:eastAsia="SimSun"/>
                <w:lang w:val="en-US" w:eastAsia="zh-CN"/>
              </w:rPr>
            </w:pPr>
          </w:p>
        </w:tc>
        <w:tc>
          <w:tcPr>
            <w:tcW w:w="5103" w:type="dxa"/>
          </w:tcPr>
          <w:p w14:paraId="1E619D16" w14:textId="77777777" w:rsidR="001D01AE" w:rsidRPr="00A137D2" w:rsidRDefault="001D01AE" w:rsidP="001D01AE">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proofErr w:type="spellStart"/>
      <w:r w:rsidRPr="00BB6F2E">
        <w:rPr>
          <w:rFonts w:ascii="Times New Roman" w:eastAsia="SimSun" w:hAnsi="Times New Roman" w:cs="Times New Roman"/>
          <w:b/>
          <w:sz w:val="20"/>
          <w:szCs w:val="20"/>
          <w:lang w:eastAsia="zh-CN"/>
        </w:rPr>
        <w:t>Allowed</w:t>
      </w:r>
      <w:proofErr w:type="spellEnd"/>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 xml:space="preserve">he UE </w:t>
      </w:r>
      <w:proofErr w:type="spellStart"/>
      <w:r w:rsidR="00CC4820" w:rsidRPr="00BB6F2E">
        <w:rPr>
          <w:rFonts w:ascii="Times New Roman" w:hAnsi="Times New Roman" w:cs="Times New Roman"/>
          <w:bCs/>
          <w:sz w:val="20"/>
          <w:szCs w:val="20"/>
        </w:rPr>
        <w:t>is</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allowed</w:t>
      </w:r>
      <w:proofErr w:type="spellEnd"/>
      <w:r w:rsidR="00CC4820" w:rsidRPr="00BB6F2E">
        <w:rPr>
          <w:rFonts w:ascii="Times New Roman" w:hAnsi="Times New Roman" w:cs="Times New Roman"/>
          <w:bCs/>
          <w:sz w:val="20"/>
          <w:szCs w:val="20"/>
        </w:rPr>
        <w:t xml:space="preserve"> to </w:t>
      </w:r>
      <w:proofErr w:type="spellStart"/>
      <w:r w:rsidR="00CC4820" w:rsidRPr="00BB6F2E">
        <w:rPr>
          <w:rFonts w:ascii="Times New Roman" w:hAnsi="Times New Roman" w:cs="Times New Roman"/>
          <w:bCs/>
          <w:sz w:val="20"/>
          <w:szCs w:val="20"/>
        </w:rPr>
        <w:t>enter</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Inactive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state</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assuming</w:t>
      </w:r>
      <w:proofErr w:type="spellEnd"/>
      <w:r w:rsidR="00CC4820" w:rsidRPr="00BB6F2E">
        <w:rPr>
          <w:rFonts w:ascii="Times New Roman" w:hAnsi="Times New Roman" w:cs="Times New Roman"/>
          <w:bCs/>
          <w:sz w:val="20"/>
          <w:szCs w:val="20"/>
        </w:rPr>
        <w:t xml:space="preserve"> </w:t>
      </w:r>
      <w:proofErr w:type="spellStart"/>
      <w:r w:rsidR="00CC4820" w:rsidRPr="00BB6F2E">
        <w:rPr>
          <w:rFonts w:ascii="Times New Roman" w:hAnsi="Times New Roman" w:cs="Times New Roman"/>
          <w:bCs/>
          <w:sz w:val="20"/>
          <w:szCs w:val="20"/>
        </w:rPr>
        <w:t>this</w:t>
      </w:r>
      <w:proofErr w:type="spellEnd"/>
      <w:r w:rsidR="00CC4820" w:rsidRPr="00BB6F2E">
        <w:rPr>
          <w:rFonts w:ascii="Times New Roman" w:hAnsi="Times New Roman" w:cs="Times New Roman"/>
          <w:bCs/>
          <w:sz w:val="20"/>
          <w:szCs w:val="20"/>
        </w:rPr>
        <w:t xml:space="preserve"> was the UE </w:t>
      </w:r>
      <w:proofErr w:type="spellStart"/>
      <w:r w:rsidR="00CC4820" w:rsidRPr="00BB6F2E">
        <w:rPr>
          <w:rFonts w:ascii="Times New Roman" w:hAnsi="Times New Roman" w:cs="Times New Roman"/>
          <w:bCs/>
          <w:sz w:val="20"/>
          <w:szCs w:val="20"/>
        </w:rPr>
        <w:t>preference</w:t>
      </w:r>
      <w:proofErr w:type="spellEnd"/>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 xml:space="preserve">UE </w:t>
      </w:r>
      <w:proofErr w:type="spellStart"/>
      <w:r w:rsidRPr="00BB6F2E">
        <w:rPr>
          <w:rFonts w:ascii="Times New Roman" w:eastAsia="SimSun" w:hAnsi="Times New Roman" w:cs="Times New Roman"/>
          <w:sz w:val="20"/>
          <w:szCs w:val="20"/>
          <w:lang w:eastAsia="zh-CN"/>
        </w:rPr>
        <w:t>is</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allowed</w:t>
      </w:r>
      <w:proofErr w:type="spellEnd"/>
      <w:r w:rsidRPr="00BB6F2E">
        <w:rPr>
          <w:rFonts w:ascii="Times New Roman" w:eastAsia="SimSun" w:hAnsi="Times New Roman" w:cs="Times New Roman"/>
          <w:sz w:val="20"/>
          <w:szCs w:val="20"/>
          <w:lang w:eastAsia="zh-CN"/>
        </w:rPr>
        <w:t xml:space="preserve"> to </w:t>
      </w:r>
      <w:proofErr w:type="spellStart"/>
      <w:r w:rsidRPr="00BB6F2E">
        <w:rPr>
          <w:rFonts w:ascii="Times New Roman" w:eastAsia="SimSun" w:hAnsi="Times New Roman" w:cs="Times New Roman"/>
          <w:sz w:val="20"/>
          <w:szCs w:val="20"/>
          <w:lang w:eastAsia="zh-CN"/>
        </w:rPr>
        <w:t>configure</w:t>
      </w:r>
      <w:proofErr w:type="spellEnd"/>
      <w:r w:rsidRPr="00BB6F2E">
        <w:rPr>
          <w:rFonts w:ascii="Times New Roman" w:eastAsia="SimSun" w:hAnsi="Times New Roman" w:cs="Times New Roman"/>
          <w:sz w:val="20"/>
          <w:szCs w:val="20"/>
          <w:lang w:eastAsia="zh-CN"/>
        </w:rPr>
        <w:t xml:space="preserve"> the RRC </w:t>
      </w:r>
      <w:proofErr w:type="spellStart"/>
      <w:r w:rsidRPr="00BB6F2E">
        <w:rPr>
          <w:rFonts w:ascii="Times New Roman" w:eastAsia="SimSun" w:hAnsi="Times New Roman" w:cs="Times New Roman"/>
          <w:sz w:val="20"/>
          <w:szCs w:val="20"/>
          <w:lang w:eastAsia="zh-CN"/>
        </w:rPr>
        <w:t>state</w:t>
      </w:r>
      <w:proofErr w:type="spellEnd"/>
      <w:r w:rsidRPr="00BB6F2E">
        <w:rPr>
          <w:rFonts w:ascii="Times New Roman" w:eastAsia="SimSun" w:hAnsi="Times New Roman" w:cs="Times New Roman"/>
          <w:sz w:val="20"/>
          <w:szCs w:val="20"/>
          <w:lang w:eastAsia="zh-CN"/>
        </w:rPr>
        <w:t xml:space="preserve"> to transit in </w:t>
      </w:r>
      <w:proofErr w:type="spellStart"/>
      <w:r w:rsidRPr="00BB6F2E">
        <w:rPr>
          <w:rFonts w:ascii="Times New Roman" w:eastAsia="SimSun" w:hAnsi="Times New Roman" w:cs="Times New Roman"/>
          <w:sz w:val="20"/>
          <w:szCs w:val="20"/>
          <w:lang w:eastAsia="zh-CN"/>
        </w:rPr>
        <w:t>advance</w:t>
      </w:r>
      <w:proofErr w:type="spellEnd"/>
      <w:r w:rsidRPr="00BB6F2E">
        <w:rPr>
          <w:rFonts w:ascii="Times New Roman" w:eastAsia="SimSun" w:hAnsi="Times New Roman" w:cs="Times New Roman"/>
          <w:sz w:val="20"/>
          <w:szCs w:val="20"/>
          <w:lang w:eastAsia="zh-CN"/>
        </w:rPr>
        <w:t xml:space="preserve"> of </w:t>
      </w:r>
      <w:proofErr w:type="spellStart"/>
      <w:r w:rsidRPr="00BB6F2E">
        <w:rPr>
          <w:rFonts w:ascii="Times New Roman" w:eastAsia="SimSun" w:hAnsi="Times New Roman" w:cs="Times New Roman"/>
          <w:sz w:val="20"/>
          <w:szCs w:val="20"/>
          <w:lang w:eastAsia="zh-CN"/>
        </w:rPr>
        <w:t>triggering</w:t>
      </w:r>
      <w:proofErr w:type="spellEnd"/>
      <w:r w:rsidRPr="00BB6F2E">
        <w:rPr>
          <w:rFonts w:ascii="Times New Roman" w:eastAsia="SimSun" w:hAnsi="Times New Roman" w:cs="Times New Roman"/>
          <w:sz w:val="20"/>
          <w:szCs w:val="20"/>
          <w:lang w:eastAsia="zh-CN"/>
        </w:rPr>
        <w:t xml:space="preserve"> the </w:t>
      </w:r>
      <w:proofErr w:type="spellStart"/>
      <w:r w:rsidRPr="00BB6F2E">
        <w:rPr>
          <w:rFonts w:ascii="Times New Roman" w:eastAsia="SimSun" w:hAnsi="Times New Roman" w:cs="Times New Roman"/>
          <w:sz w:val="20"/>
          <w:szCs w:val="20"/>
          <w:lang w:eastAsia="zh-CN"/>
        </w:rPr>
        <w:t>switching</w:t>
      </w:r>
      <w:proofErr w:type="spellEnd"/>
      <w:r w:rsidRPr="00BB6F2E">
        <w:rPr>
          <w:rFonts w:ascii="Times New Roman" w:eastAsia="SimSun" w:hAnsi="Times New Roman" w:cs="Times New Roman"/>
          <w:sz w:val="20"/>
          <w:szCs w:val="20"/>
          <w:lang w:eastAsia="zh-CN"/>
        </w:rPr>
        <w:t xml:space="preserve"> </w:t>
      </w:r>
      <w:proofErr w:type="spellStart"/>
      <w:r w:rsidRPr="00BB6F2E">
        <w:rPr>
          <w:rFonts w:ascii="Times New Roman" w:eastAsia="SimSun" w:hAnsi="Times New Roman" w:cs="Times New Roman"/>
          <w:sz w:val="20"/>
          <w:szCs w:val="20"/>
          <w:lang w:eastAsia="zh-CN"/>
        </w:rPr>
        <w:t>procedure</w:t>
      </w:r>
      <w:proofErr w:type="spellEnd"/>
      <w:r w:rsidRPr="00BB6F2E">
        <w:rPr>
          <w:rFonts w:ascii="Times New Roman" w:eastAsia="SimSun" w:hAnsi="Times New Roman" w:cs="Times New Roman"/>
          <w:sz w:val="20"/>
          <w:szCs w:val="20"/>
          <w:lang w:eastAsia="zh-CN"/>
        </w:rPr>
        <w:t xml:space="preserve"> with </w:t>
      </w:r>
      <w:proofErr w:type="spellStart"/>
      <w:r w:rsidRPr="00BB6F2E">
        <w:rPr>
          <w:rFonts w:ascii="Times New Roman" w:eastAsia="SimSun" w:hAnsi="Times New Roman" w:cs="Times New Roman"/>
          <w:sz w:val="20"/>
          <w:szCs w:val="20"/>
          <w:lang w:eastAsia="zh-CN"/>
        </w:rPr>
        <w:t>leaving</w:t>
      </w:r>
      <w:proofErr w:type="spellEnd"/>
      <w:r w:rsidRPr="00BB6F2E">
        <w:rPr>
          <w:rFonts w:ascii="Times New Roman" w:eastAsia="SimSun" w:hAnsi="Times New Roman" w:cs="Times New Roman"/>
          <w:sz w:val="20"/>
          <w:szCs w:val="20"/>
          <w:lang w:eastAsia="zh-CN"/>
        </w:rPr>
        <w:t xml:space="preserve"> RRC_CONNECTD</w:t>
      </w:r>
      <w:r w:rsidR="00C87591" w:rsidRPr="00BB6F2E">
        <w:rPr>
          <w:rFonts w:ascii="Times New Roman" w:eastAsia="SimSun" w:hAnsi="Times New Roman" w:cs="Times New Roman"/>
          <w:sz w:val="20"/>
          <w:szCs w:val="20"/>
          <w:lang w:eastAsia="zh-CN"/>
        </w:rPr>
        <w:t xml:space="preserve"> for </w:t>
      </w:r>
      <w:proofErr w:type="spellStart"/>
      <w:r w:rsidR="00607B88" w:rsidRPr="00BB6F2E">
        <w:rPr>
          <w:rFonts w:ascii="Times New Roman" w:eastAsia="SimSun" w:hAnsi="Times New Roman" w:cs="Times New Roman"/>
          <w:sz w:val="20"/>
          <w:szCs w:val="20"/>
          <w:lang w:eastAsia="zh-CN"/>
        </w:rPr>
        <w:t>some</w:t>
      </w:r>
      <w:proofErr w:type="spellEnd"/>
      <w:r w:rsidR="00C87591" w:rsidRPr="00BB6F2E">
        <w:rPr>
          <w:rFonts w:ascii="Times New Roman" w:eastAsia="SimSun" w:hAnsi="Times New Roman" w:cs="Times New Roman"/>
          <w:sz w:val="20"/>
          <w:szCs w:val="20"/>
          <w:lang w:eastAsia="zh-CN"/>
        </w:rPr>
        <w:t xml:space="preserve"> </w:t>
      </w:r>
      <w:proofErr w:type="spellStart"/>
      <w:r w:rsidR="00C87591" w:rsidRPr="00BB6F2E">
        <w:rPr>
          <w:rFonts w:ascii="Times New Roman" w:eastAsia="SimSun" w:hAnsi="Times New Roman" w:cs="Times New Roman"/>
          <w:sz w:val="20"/>
          <w:szCs w:val="20"/>
          <w:lang w:eastAsia="zh-CN"/>
        </w:rPr>
        <w:t>specific</w:t>
      </w:r>
      <w:proofErr w:type="spellEnd"/>
      <w:r w:rsidR="00C87591" w:rsidRPr="00BB6F2E">
        <w:rPr>
          <w:rFonts w:ascii="Times New Roman" w:eastAsia="SimSun" w:hAnsi="Times New Roman" w:cs="Times New Roman"/>
          <w:sz w:val="20"/>
          <w:szCs w:val="20"/>
          <w:lang w:eastAsia="zh-CN"/>
        </w:rPr>
        <w:t xml:space="preserve"> </w:t>
      </w:r>
      <w:proofErr w:type="spellStart"/>
      <w:r w:rsidR="00C87591"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 xml:space="preserve">(FFS: </w:t>
      </w:r>
      <w:proofErr w:type="spellStart"/>
      <w:r w:rsidR="00D24FC0" w:rsidRPr="00BB6F2E">
        <w:rPr>
          <w:rFonts w:ascii="Times New Roman" w:eastAsia="SimSun" w:hAnsi="Times New Roman" w:cs="Times New Roman"/>
          <w:sz w:val="20"/>
          <w:szCs w:val="20"/>
          <w:lang w:eastAsia="zh-CN"/>
        </w:rPr>
        <w:t>what</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scenarios</w:t>
      </w:r>
      <w:proofErr w:type="spellEnd"/>
      <w:r w:rsidR="00D24FC0" w:rsidRPr="00BB6F2E">
        <w:rPr>
          <w:rFonts w:ascii="Times New Roman" w:eastAsia="SimSun" w:hAnsi="Times New Roman" w:cs="Times New Roman"/>
          <w:sz w:val="20"/>
          <w:szCs w:val="20"/>
          <w:lang w:eastAsia="zh-CN"/>
        </w:rPr>
        <w:t xml:space="preserve"> to </w:t>
      </w:r>
      <w:proofErr w:type="spellStart"/>
      <w:r w:rsidR="00D24FC0" w:rsidRPr="00BB6F2E">
        <w:rPr>
          <w:rFonts w:ascii="Times New Roman" w:eastAsia="SimSun" w:hAnsi="Times New Roman" w:cs="Times New Roman"/>
          <w:sz w:val="20"/>
          <w:szCs w:val="20"/>
          <w:lang w:eastAsia="zh-CN"/>
        </w:rPr>
        <w:t>make</w:t>
      </w:r>
      <w:proofErr w:type="spellEnd"/>
      <w:r w:rsidR="00D24FC0" w:rsidRPr="00BB6F2E">
        <w:rPr>
          <w:rFonts w:ascii="Times New Roman" w:eastAsia="SimSun" w:hAnsi="Times New Roman" w:cs="Times New Roman"/>
          <w:sz w:val="20"/>
          <w:szCs w:val="20"/>
          <w:lang w:eastAsia="zh-CN"/>
        </w:rPr>
        <w:t xml:space="preserve"> </w:t>
      </w:r>
      <w:proofErr w:type="spellStart"/>
      <w:r w:rsidR="00D24FC0" w:rsidRPr="00BB6F2E">
        <w:rPr>
          <w:rFonts w:ascii="Times New Roman" w:eastAsia="SimSun" w:hAnsi="Times New Roman" w:cs="Times New Roman"/>
          <w:sz w:val="20"/>
          <w:szCs w:val="20"/>
          <w:lang w:eastAsia="zh-CN"/>
        </w:rPr>
        <w:t>configurable</w:t>
      </w:r>
      <w:proofErr w:type="spellEnd"/>
      <w:r w:rsidR="00D24FC0" w:rsidRPr="00BB6F2E">
        <w:rPr>
          <w:rFonts w:ascii="Times New Roman" w:eastAsia="SimSun" w:hAnsi="Times New Roman" w:cs="Times New Roman"/>
          <w:sz w:val="20"/>
          <w:szCs w:val="20"/>
          <w:lang w:eastAsia="zh-CN"/>
        </w:rPr>
        <w:t>)</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avoid</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mismatch</w:t>
      </w:r>
      <w:proofErr w:type="spellEnd"/>
      <w:r w:rsidR="003E0D71" w:rsidRPr="00BB6F2E">
        <w:rPr>
          <w:rFonts w:ascii="Times New Roman" w:hAnsi="Times New Roman" w:cs="Times New Roman"/>
          <w:sz w:val="20"/>
          <w:szCs w:val="20"/>
        </w:rPr>
        <w:t xml:space="preserve"> of the RRC </w:t>
      </w:r>
      <w:proofErr w:type="spellStart"/>
      <w:r w:rsidR="003E0D71" w:rsidRPr="00BB6F2E">
        <w:rPr>
          <w:rFonts w:ascii="Times New Roman" w:hAnsi="Times New Roman" w:cs="Times New Roman"/>
          <w:sz w:val="20"/>
          <w:szCs w:val="20"/>
        </w:rPr>
        <w:t>state</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transition</w:t>
      </w:r>
      <w:proofErr w:type="spellEnd"/>
      <w:r w:rsidR="003E0D71" w:rsidRPr="00BB6F2E">
        <w:rPr>
          <w:rFonts w:ascii="Times New Roman" w:hAnsi="Times New Roman" w:cs="Times New Roman"/>
          <w:sz w:val="20"/>
          <w:szCs w:val="20"/>
        </w:rPr>
        <w:t xml:space="preserve"> </w:t>
      </w:r>
      <w:proofErr w:type="spellStart"/>
      <w:r w:rsidR="003E0D71" w:rsidRPr="00BB6F2E">
        <w:rPr>
          <w:rFonts w:ascii="Times New Roman" w:hAnsi="Times New Roman" w:cs="Times New Roman"/>
          <w:sz w:val="20"/>
          <w:szCs w:val="20"/>
        </w:rPr>
        <w:t>between</w:t>
      </w:r>
      <w:proofErr w:type="spellEnd"/>
      <w:r w:rsidR="003E0D71" w:rsidRPr="00BB6F2E">
        <w:rPr>
          <w:rFonts w:ascii="Times New Roman" w:hAnsi="Times New Roman" w:cs="Times New Roman"/>
          <w:sz w:val="20"/>
          <w:szCs w:val="20"/>
        </w:rPr>
        <w:t xml:space="preserve">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 xml:space="preserve">he RRC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which</w:t>
      </w:r>
      <w:proofErr w:type="spellEnd"/>
      <w:r w:rsidR="00B029B4" w:rsidRPr="00BB6F2E">
        <w:rPr>
          <w:rFonts w:ascii="Times New Roman" w:eastAsia="SimSun" w:hAnsi="Times New Roman" w:cs="Times New Roman"/>
          <w:sz w:val="20"/>
          <w:szCs w:val="20"/>
          <w:lang w:eastAsia="zh-CN"/>
        </w:rPr>
        <w:t xml:space="preserve"> the UE </w:t>
      </w:r>
      <w:proofErr w:type="spellStart"/>
      <w:r w:rsidR="00B029B4" w:rsidRPr="00BB6F2E">
        <w:rPr>
          <w:rFonts w:ascii="Times New Roman" w:eastAsia="SimSun" w:hAnsi="Times New Roman" w:cs="Times New Roman"/>
          <w:sz w:val="20"/>
          <w:szCs w:val="20"/>
          <w:lang w:eastAsia="zh-CN"/>
        </w:rPr>
        <w:t>should</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transferred</w:t>
      </w:r>
      <w:proofErr w:type="spellEnd"/>
      <w:r w:rsidR="00B029B4" w:rsidRPr="00BB6F2E">
        <w:rPr>
          <w:rFonts w:ascii="Times New Roman" w:eastAsia="SimSun" w:hAnsi="Times New Roman" w:cs="Times New Roman"/>
          <w:sz w:val="20"/>
          <w:szCs w:val="20"/>
          <w:lang w:eastAsia="zh-CN"/>
        </w:rPr>
        <w:t xml:space="preserve"> to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be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via RRC </w:t>
      </w:r>
      <w:proofErr w:type="spellStart"/>
      <w:r w:rsidR="00B029B4" w:rsidRPr="00BB6F2E">
        <w:rPr>
          <w:rFonts w:ascii="Times New Roman" w:eastAsia="SimSun" w:hAnsi="Times New Roman" w:cs="Times New Roman"/>
          <w:sz w:val="20"/>
          <w:szCs w:val="20"/>
          <w:lang w:eastAsia="zh-CN"/>
        </w:rPr>
        <w:t>signalling</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procedure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pre-configuration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can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also</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include</w:t>
      </w:r>
      <w:proofErr w:type="spellEnd"/>
      <w:r w:rsidR="00B029B4" w:rsidRPr="00BB6F2E">
        <w:rPr>
          <w:rFonts w:ascii="Times New Roman" w:eastAsia="SimSun" w:hAnsi="Times New Roman" w:cs="Times New Roman"/>
          <w:sz w:val="20"/>
          <w:szCs w:val="20"/>
          <w:lang w:eastAsia="zh-CN"/>
        </w:rPr>
        <w:t xml:space="preserve"> the </w:t>
      </w:r>
      <w:proofErr w:type="spellStart"/>
      <w:r w:rsidR="00B029B4" w:rsidRPr="00BB6F2E">
        <w:rPr>
          <w:rFonts w:ascii="Times New Roman" w:eastAsia="SimSun" w:hAnsi="Times New Roman" w:cs="Times New Roman"/>
          <w:sz w:val="20"/>
          <w:szCs w:val="20"/>
          <w:lang w:eastAsia="zh-CN"/>
        </w:rPr>
        <w:t>state</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transition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information</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depending</w:t>
      </w:r>
      <w:proofErr w:type="spellEnd"/>
      <w:r w:rsidR="00B029B4" w:rsidRPr="00BB6F2E">
        <w:rPr>
          <w:rFonts w:ascii="Times New Roman" w:eastAsia="SimSun" w:hAnsi="Times New Roman" w:cs="Times New Roman"/>
          <w:sz w:val="20"/>
          <w:szCs w:val="20"/>
          <w:lang w:eastAsia="zh-CN"/>
        </w:rPr>
        <w:t xml:space="preserve"> on the </w:t>
      </w:r>
      <w:proofErr w:type="spellStart"/>
      <w:r w:rsidR="00B029B4" w:rsidRPr="00BB6F2E">
        <w:rPr>
          <w:rFonts w:ascii="Times New Roman" w:eastAsia="SimSun" w:hAnsi="Times New Roman" w:cs="Times New Roman"/>
          <w:sz w:val="20"/>
          <w:szCs w:val="20"/>
          <w:lang w:eastAsia="zh-CN"/>
        </w:rPr>
        <w:t>time</w:t>
      </w:r>
      <w:proofErr w:type="spellEnd"/>
      <w:r w:rsidR="00B029B4" w:rsidRPr="00BB6F2E">
        <w:rPr>
          <w:rFonts w:ascii="Times New Roman" w:eastAsia="SimSun" w:hAnsi="Times New Roman" w:cs="Times New Roman"/>
          <w:sz w:val="20"/>
          <w:szCs w:val="20"/>
          <w:lang w:eastAsia="zh-CN"/>
        </w:rPr>
        <w:t xml:space="preserve"> of return. </w:t>
      </w:r>
      <w:proofErr w:type="spellStart"/>
      <w:r w:rsidR="00B029B4" w:rsidRPr="00BB6F2E">
        <w:rPr>
          <w:rFonts w:ascii="Times New Roman" w:eastAsia="SimSun" w:hAnsi="Times New Roman" w:cs="Times New Roman"/>
          <w:sz w:val="20"/>
          <w:szCs w:val="20"/>
          <w:lang w:eastAsia="zh-CN"/>
        </w:rPr>
        <w:t>This</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preconfigured</w:t>
      </w:r>
      <w:proofErr w:type="spellEnd"/>
      <w:r w:rsidR="00B029B4" w:rsidRPr="00BB6F2E">
        <w:rPr>
          <w:rFonts w:ascii="Times New Roman" w:eastAsia="SimSun" w:hAnsi="Times New Roman" w:cs="Times New Roman"/>
          <w:sz w:val="20"/>
          <w:szCs w:val="20"/>
          <w:lang w:eastAsia="zh-CN"/>
        </w:rPr>
        <w:t xml:space="preserve"> return </w:t>
      </w:r>
      <w:proofErr w:type="spellStart"/>
      <w:r w:rsidR="00B029B4" w:rsidRPr="00BB6F2E">
        <w:rPr>
          <w:rFonts w:ascii="Times New Roman" w:eastAsia="SimSun" w:hAnsi="Times New Roman" w:cs="Times New Roman"/>
          <w:sz w:val="20"/>
          <w:szCs w:val="20"/>
          <w:lang w:eastAsia="zh-CN"/>
        </w:rPr>
        <w:t>behavior</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enables</w:t>
      </w:r>
      <w:proofErr w:type="spellEnd"/>
      <w:r w:rsidR="00B029B4" w:rsidRPr="00BB6F2E">
        <w:rPr>
          <w:rFonts w:ascii="Times New Roman" w:eastAsia="SimSun" w:hAnsi="Times New Roman" w:cs="Times New Roman"/>
          <w:sz w:val="20"/>
          <w:szCs w:val="20"/>
          <w:lang w:eastAsia="zh-CN"/>
        </w:rPr>
        <w:t xml:space="preserve"> the UE to </w:t>
      </w:r>
      <w:proofErr w:type="spellStart"/>
      <w:r w:rsidR="00B029B4" w:rsidRPr="00BB6F2E">
        <w:rPr>
          <w:rFonts w:ascii="Times New Roman" w:eastAsia="SimSun" w:hAnsi="Times New Roman" w:cs="Times New Roman"/>
          <w:sz w:val="20"/>
          <w:szCs w:val="20"/>
          <w:lang w:eastAsia="zh-CN"/>
        </w:rPr>
        <w:t>leave</w:t>
      </w:r>
      <w:proofErr w:type="spellEnd"/>
      <w:r w:rsidR="00B029B4" w:rsidRPr="00BB6F2E">
        <w:rPr>
          <w:rFonts w:ascii="Times New Roman" w:eastAsia="SimSun" w:hAnsi="Times New Roman" w:cs="Times New Roman"/>
          <w:sz w:val="20"/>
          <w:szCs w:val="20"/>
          <w:lang w:eastAsia="zh-CN"/>
        </w:rPr>
        <w:t xml:space="preserve"> NTWK-A </w:t>
      </w:r>
      <w:proofErr w:type="spellStart"/>
      <w:r w:rsidR="00B029B4" w:rsidRPr="00BB6F2E">
        <w:rPr>
          <w:rFonts w:ascii="Times New Roman" w:eastAsia="SimSun" w:hAnsi="Times New Roman" w:cs="Times New Roman"/>
          <w:sz w:val="20"/>
          <w:szCs w:val="20"/>
          <w:lang w:eastAsia="zh-CN"/>
        </w:rPr>
        <w:t>without</w:t>
      </w:r>
      <w:proofErr w:type="spellEnd"/>
      <w:r w:rsidR="00B029B4" w:rsidRPr="00BB6F2E">
        <w:rPr>
          <w:rFonts w:ascii="Times New Roman" w:eastAsia="SimSun" w:hAnsi="Times New Roman" w:cs="Times New Roman"/>
          <w:sz w:val="20"/>
          <w:szCs w:val="20"/>
          <w:lang w:eastAsia="zh-CN"/>
        </w:rPr>
        <w:t xml:space="preserve"> </w:t>
      </w:r>
      <w:proofErr w:type="spellStart"/>
      <w:r w:rsidR="00B029B4" w:rsidRPr="00BB6F2E">
        <w:rPr>
          <w:rFonts w:ascii="Times New Roman" w:eastAsia="SimSun" w:hAnsi="Times New Roman" w:cs="Times New Roman"/>
          <w:sz w:val="20"/>
          <w:szCs w:val="20"/>
          <w:lang w:eastAsia="zh-CN"/>
        </w:rPr>
        <w:t>waiting</w:t>
      </w:r>
      <w:proofErr w:type="spellEnd"/>
      <w:r w:rsidR="00B029B4" w:rsidRPr="00BB6F2E">
        <w:rPr>
          <w:rFonts w:ascii="Times New Roman" w:eastAsia="SimSun" w:hAnsi="Times New Roman" w:cs="Times New Roman"/>
          <w:sz w:val="20"/>
          <w:szCs w:val="20"/>
          <w:lang w:eastAsia="zh-CN"/>
        </w:rPr>
        <w:t xml:space="preserve"> for the network </w:t>
      </w:r>
      <w:proofErr w:type="spellStart"/>
      <w:r w:rsidR="00B029B4" w:rsidRPr="00BB6F2E">
        <w:rPr>
          <w:rFonts w:ascii="Times New Roman" w:eastAsia="SimSun" w:hAnsi="Times New Roman" w:cs="Times New Roman"/>
          <w:sz w:val="20"/>
          <w:szCs w:val="20"/>
          <w:lang w:eastAsia="zh-CN"/>
        </w:rPr>
        <w:t>response</w:t>
      </w:r>
      <w:proofErr w:type="spellEnd"/>
      <w:r w:rsidR="00B029B4" w:rsidRPr="00BB6F2E">
        <w:rPr>
          <w:rFonts w:ascii="Times New Roman" w:eastAsia="SimSun" w:hAnsi="Times New Roman" w:cs="Times New Roman"/>
          <w:sz w:val="20"/>
          <w:szCs w:val="20"/>
          <w:lang w:eastAsia="zh-CN"/>
        </w:rPr>
        <w:t>.[11]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 xml:space="preserve">Not </w:t>
      </w:r>
      <w:proofErr w:type="spellStart"/>
      <w:r w:rsidRPr="00BB6F2E">
        <w:rPr>
          <w:rFonts w:ascii="Times New Roman" w:eastAsia="SimSun" w:hAnsi="Times New Roman" w:cs="Times New Roman"/>
          <w:b/>
          <w:sz w:val="20"/>
          <w:szCs w:val="20"/>
          <w:lang w:eastAsia="zh-CN"/>
        </w:rPr>
        <w:t>Allowed</w:t>
      </w:r>
      <w:proofErr w:type="spellEnd"/>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not </w:t>
      </w:r>
      <w:proofErr w:type="spellStart"/>
      <w:r w:rsidR="00410AD4" w:rsidRPr="00BB6F2E">
        <w:rPr>
          <w:rFonts w:ascii="Times New Roman" w:hAnsi="Times New Roman" w:cs="Times New Roman"/>
          <w:sz w:val="20"/>
          <w:szCs w:val="20"/>
        </w:rPr>
        <w:t>practical</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pre-configure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to the UE. It </w:t>
      </w:r>
      <w:proofErr w:type="spellStart"/>
      <w:r w:rsidR="00410AD4" w:rsidRPr="00BB6F2E">
        <w:rPr>
          <w:rFonts w:ascii="Times New Roman" w:hAnsi="Times New Roman" w:cs="Times New Roman"/>
          <w:sz w:val="20"/>
          <w:szCs w:val="20"/>
        </w:rPr>
        <w:t>consumes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if</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fullI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and </w:t>
      </w:r>
      <w:proofErr w:type="spellStart"/>
      <w:r w:rsidR="00410AD4" w:rsidRPr="00BB6F2E">
        <w:rPr>
          <w:rFonts w:ascii="Times New Roman" w:hAnsi="Times New Roman" w:cs="Times New Roman"/>
          <w:i/>
          <w:sz w:val="20"/>
          <w:szCs w:val="20"/>
        </w:rPr>
        <w:t>shortI</w:t>
      </w:r>
      <w:proofErr w:type="spellEnd"/>
      <w:r w:rsidR="00410AD4" w:rsidRPr="00BB6F2E">
        <w:rPr>
          <w:rFonts w:ascii="Times New Roman" w:hAnsi="Times New Roman" w:cs="Times New Roman"/>
          <w:i/>
          <w:sz w:val="20"/>
          <w:szCs w:val="20"/>
        </w:rPr>
        <w:t>-RNTI</w:t>
      </w:r>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to a UE,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cannot</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by </w:t>
      </w:r>
      <w:proofErr w:type="spellStart"/>
      <w:r w:rsidR="00410AD4" w:rsidRPr="00BB6F2E">
        <w:rPr>
          <w:rFonts w:ascii="Times New Roman" w:hAnsi="Times New Roman" w:cs="Times New Roman"/>
          <w:sz w:val="20"/>
          <w:szCs w:val="20"/>
        </w:rPr>
        <w:t>other</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UEs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are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actually</w:t>
      </w:r>
      <w:proofErr w:type="spellEnd"/>
      <w:r w:rsidR="00410AD4" w:rsidRPr="00BB6F2E">
        <w:rPr>
          <w:rFonts w:ascii="Times New Roman" w:hAnsi="Times New Roman" w:cs="Times New Roman"/>
          <w:sz w:val="20"/>
          <w:szCs w:val="20"/>
        </w:rPr>
        <w:t xml:space="preserve"> in the RRC_INACTIVE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Moreover</w:t>
      </w:r>
      <w:proofErr w:type="spellEnd"/>
      <w:r w:rsidR="00410AD4" w:rsidRPr="00BB6F2E">
        <w:rPr>
          <w:rFonts w:ascii="Times New Roman" w:hAnsi="Times New Roman" w:cs="Times New Roman"/>
          <w:sz w:val="20"/>
          <w:szCs w:val="20"/>
        </w:rPr>
        <w:t xml:space="preserve">, as </w:t>
      </w:r>
      <w:proofErr w:type="spellStart"/>
      <w:r w:rsidR="00410AD4" w:rsidRPr="00BB6F2E">
        <w:rPr>
          <w:rFonts w:ascii="Times New Roman" w:hAnsi="Times New Roman" w:cs="Times New Roman"/>
          <w:sz w:val="20"/>
          <w:szCs w:val="20"/>
        </w:rPr>
        <w:t>it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is</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unpredictable</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whether</w:t>
      </w:r>
      <w:proofErr w:type="spellEnd"/>
      <w:r w:rsidR="00410AD4" w:rsidRPr="00BB6F2E">
        <w:rPr>
          <w:rFonts w:ascii="Times New Roman" w:hAnsi="Times New Roman" w:cs="Times New Roman"/>
          <w:sz w:val="20"/>
          <w:szCs w:val="20"/>
        </w:rPr>
        <w:t>/</w:t>
      </w:r>
      <w:proofErr w:type="spellStart"/>
      <w:r w:rsidR="00410AD4" w:rsidRPr="00BB6F2E">
        <w:rPr>
          <w:rFonts w:ascii="Times New Roman" w:hAnsi="Times New Roman" w:cs="Times New Roman"/>
          <w:sz w:val="20"/>
          <w:szCs w:val="20"/>
        </w:rPr>
        <w:t>when</w:t>
      </w:r>
      <w:proofErr w:type="spellEnd"/>
      <w:r w:rsidR="00410AD4" w:rsidRPr="00BB6F2E">
        <w:rPr>
          <w:rFonts w:ascii="Times New Roman" w:hAnsi="Times New Roman" w:cs="Times New Roman"/>
          <w:sz w:val="20"/>
          <w:szCs w:val="20"/>
        </w:rPr>
        <w:t xml:space="preserve"> a UE </w:t>
      </w:r>
      <w:proofErr w:type="spellStart"/>
      <w:r w:rsidR="00410AD4" w:rsidRPr="00BB6F2E">
        <w:rPr>
          <w:rFonts w:ascii="Times New Roman" w:hAnsi="Times New Roman" w:cs="Times New Roman"/>
          <w:sz w:val="20"/>
          <w:szCs w:val="20"/>
        </w:rPr>
        <w:t>will</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request</w:t>
      </w:r>
      <w:proofErr w:type="spellEnd"/>
      <w:r w:rsidR="00410AD4" w:rsidRPr="00BB6F2E">
        <w:rPr>
          <w:rFonts w:ascii="Times New Roman" w:hAnsi="Times New Roman" w:cs="Times New Roman"/>
          <w:sz w:val="20"/>
          <w:szCs w:val="20"/>
        </w:rPr>
        <w:t xml:space="preserve"> to </w:t>
      </w:r>
      <w:proofErr w:type="spellStart"/>
      <w:r w:rsidR="00410AD4" w:rsidRPr="00BB6F2E">
        <w:rPr>
          <w:rFonts w:ascii="Times New Roman" w:hAnsi="Times New Roman" w:cs="Times New Roman"/>
          <w:sz w:val="20"/>
          <w:szCs w:val="20"/>
        </w:rPr>
        <w:t>leave</w:t>
      </w:r>
      <w:proofErr w:type="spellEnd"/>
      <w:r w:rsidR="00410AD4" w:rsidRPr="00BB6F2E">
        <w:rPr>
          <w:rFonts w:ascii="Times New Roman" w:hAnsi="Times New Roman" w:cs="Times New Roman"/>
          <w:sz w:val="20"/>
          <w:szCs w:val="20"/>
        </w:rPr>
        <w:t xml:space="preserve"> RRC_CONNECTED </w:t>
      </w:r>
      <w:proofErr w:type="spellStart"/>
      <w:r w:rsidR="00410AD4" w:rsidRPr="00BB6F2E">
        <w:rPr>
          <w:rFonts w:ascii="Times New Roman" w:hAnsi="Times New Roman" w:cs="Times New Roman"/>
          <w:sz w:val="20"/>
          <w:szCs w:val="20"/>
        </w:rPr>
        <w:t>state</w:t>
      </w:r>
      <w:proofErr w:type="spellEnd"/>
      <w:r w:rsidR="00410AD4" w:rsidRPr="00BB6F2E">
        <w:rPr>
          <w:rFonts w:ascii="Times New Roman" w:hAnsi="Times New Roman" w:cs="Times New Roman"/>
          <w:sz w:val="20"/>
          <w:szCs w:val="20"/>
        </w:rPr>
        <w:t xml:space="preserve">, the </w:t>
      </w:r>
      <w:proofErr w:type="spellStart"/>
      <w:r w:rsidR="00410AD4" w:rsidRPr="00BB6F2E">
        <w:rPr>
          <w:rFonts w:ascii="Times New Roman" w:hAnsi="Times New Roman" w:cs="Times New Roman"/>
          <w:sz w:val="20"/>
          <w:szCs w:val="20"/>
        </w:rPr>
        <w:t>pre-configured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i/>
          <w:sz w:val="20"/>
          <w:szCs w:val="20"/>
        </w:rPr>
        <w:t>suspendConfig</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may</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never</w:t>
      </w:r>
      <w:proofErr w:type="spellEnd"/>
      <w:r w:rsidR="00410AD4" w:rsidRPr="00BB6F2E">
        <w:rPr>
          <w:rFonts w:ascii="Times New Roman" w:hAnsi="Times New Roman" w:cs="Times New Roman"/>
          <w:sz w:val="20"/>
          <w:szCs w:val="20"/>
        </w:rPr>
        <w:t xml:space="preserve"> be </w:t>
      </w:r>
      <w:proofErr w:type="spellStart"/>
      <w:r w:rsidR="00410AD4" w:rsidRPr="00BB6F2E">
        <w:rPr>
          <w:rFonts w:ascii="Times New Roman" w:hAnsi="Times New Roman" w:cs="Times New Roman"/>
          <w:sz w:val="20"/>
          <w:szCs w:val="20"/>
        </w:rPr>
        <w:t>used</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which</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just</w:t>
      </w:r>
      <w:proofErr w:type="spellEnd"/>
      <w:r w:rsidR="00410AD4" w:rsidRPr="00BB6F2E">
        <w:rPr>
          <w:rFonts w:ascii="Times New Roman" w:hAnsi="Times New Roman" w:cs="Times New Roman"/>
          <w:sz w:val="20"/>
          <w:szCs w:val="20"/>
        </w:rPr>
        <w:t xml:space="preserve"> </w:t>
      </w:r>
      <w:proofErr w:type="spellStart"/>
      <w:r w:rsidR="00410AD4" w:rsidRPr="00BB6F2E">
        <w:rPr>
          <w:rFonts w:ascii="Times New Roman" w:hAnsi="Times New Roman" w:cs="Times New Roman"/>
          <w:sz w:val="20"/>
          <w:szCs w:val="20"/>
        </w:rPr>
        <w:t>wastes</w:t>
      </w:r>
      <w:proofErr w:type="spellEnd"/>
      <w:r w:rsidR="00410AD4" w:rsidRPr="00BB6F2E">
        <w:rPr>
          <w:rFonts w:ascii="Times New Roman" w:hAnsi="Times New Roman" w:cs="Times New Roman"/>
          <w:sz w:val="20"/>
          <w:szCs w:val="20"/>
        </w:rPr>
        <w:t xml:space="preserve"> RNTI </w:t>
      </w:r>
      <w:proofErr w:type="spellStart"/>
      <w:r w:rsidR="00410AD4" w:rsidRPr="00BB6F2E">
        <w:rPr>
          <w:rFonts w:ascii="Times New Roman" w:hAnsi="Times New Roman" w:cs="Times New Roman"/>
          <w:sz w:val="20"/>
          <w:szCs w:val="20"/>
        </w:rPr>
        <w:t>resources</w:t>
      </w:r>
      <w:proofErr w:type="spellEnd"/>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lastRenderedPageBreak/>
        <w:t xml:space="preserve">The network </w:t>
      </w:r>
      <w:proofErr w:type="spellStart"/>
      <w:r w:rsidRPr="00BB6F2E">
        <w:rPr>
          <w:rFonts w:ascii="Times New Roman" w:hAnsi="Times New Roman" w:cs="Times New Roman"/>
          <w:sz w:val="20"/>
          <w:szCs w:val="20"/>
          <w:lang w:eastAsia="ko-KR"/>
        </w:rPr>
        <w:t>should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maintain</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suspend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configuration</w:t>
      </w:r>
      <w:proofErr w:type="spellEnd"/>
      <w:r w:rsidRPr="00BB6F2E">
        <w:rPr>
          <w:rFonts w:ascii="Times New Roman" w:hAnsi="Times New Roman" w:cs="Times New Roman"/>
          <w:sz w:val="20"/>
          <w:szCs w:val="20"/>
          <w:lang w:eastAsia="ko-KR"/>
        </w:rPr>
        <w:t xml:space="preserve"> for the UE </w:t>
      </w:r>
      <w:proofErr w:type="spellStart"/>
      <w:r w:rsidRPr="00BB6F2E">
        <w:rPr>
          <w:rFonts w:ascii="Times New Roman" w:hAnsi="Times New Roman" w:cs="Times New Roman"/>
          <w:sz w:val="20"/>
          <w:szCs w:val="20"/>
          <w:lang w:eastAsia="ko-KR"/>
        </w:rPr>
        <w:t>until</w:t>
      </w:r>
      <w:proofErr w:type="spellEnd"/>
      <w:r w:rsidRPr="00BB6F2E">
        <w:rPr>
          <w:rFonts w:ascii="Times New Roman" w:hAnsi="Times New Roman" w:cs="Times New Roman"/>
          <w:sz w:val="20"/>
          <w:szCs w:val="20"/>
          <w:lang w:eastAsia="ko-KR"/>
        </w:rPr>
        <w:t xml:space="preserve"> performing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The problem </w:t>
      </w:r>
      <w:proofErr w:type="spellStart"/>
      <w:r w:rsidRPr="00BB6F2E">
        <w:rPr>
          <w:rFonts w:ascii="Times New Roman" w:hAnsi="Times New Roman" w:cs="Times New Roman"/>
          <w:sz w:val="20"/>
          <w:szCs w:val="20"/>
          <w:lang w:eastAsia="ko-KR"/>
        </w:rPr>
        <w:t>is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that</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doesn’t</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know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when</w:t>
      </w:r>
      <w:proofErr w:type="spellEnd"/>
      <w:r w:rsidRPr="00BB6F2E">
        <w:rPr>
          <w:rFonts w:ascii="Times New Roman" w:hAnsi="Times New Roman" w:cs="Times New Roman"/>
          <w:sz w:val="20"/>
          <w:szCs w:val="20"/>
          <w:lang w:eastAsia="ko-KR"/>
        </w:rPr>
        <w:t xml:space="preserve"> the UE </w:t>
      </w:r>
      <w:proofErr w:type="spellStart"/>
      <w:r w:rsidRPr="00BB6F2E">
        <w:rPr>
          <w:rFonts w:ascii="Times New Roman" w:hAnsi="Times New Roman" w:cs="Times New Roman"/>
          <w:sz w:val="20"/>
          <w:szCs w:val="20"/>
          <w:lang w:eastAsia="ko-KR"/>
        </w:rPr>
        <w:t>would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perform</w:t>
      </w:r>
      <w:proofErr w:type="spellEnd"/>
      <w:r w:rsidRPr="00BB6F2E">
        <w:rPr>
          <w:rFonts w:ascii="Times New Roman" w:hAnsi="Times New Roman" w:cs="Times New Roman"/>
          <w:sz w:val="20"/>
          <w:szCs w:val="20"/>
          <w:lang w:eastAsia="ko-KR"/>
        </w:rPr>
        <w:t xml:space="preserve"> the </w:t>
      </w:r>
      <w:proofErr w:type="spellStart"/>
      <w:r w:rsidRPr="00BB6F2E">
        <w:rPr>
          <w:rFonts w:ascii="Times New Roman" w:hAnsi="Times New Roman" w:cs="Times New Roman"/>
          <w:sz w:val="20"/>
          <w:szCs w:val="20"/>
          <w:lang w:eastAsia="ko-KR"/>
        </w:rPr>
        <w:t>long</w:t>
      </w:r>
      <w:proofErr w:type="spellEnd"/>
      <w:r w:rsidRPr="00BB6F2E">
        <w:rPr>
          <w:rFonts w:ascii="Times New Roman" w:hAnsi="Times New Roman" w:cs="Times New Roman"/>
          <w:sz w:val="20"/>
          <w:szCs w:val="20"/>
          <w:lang w:eastAsia="ko-KR"/>
        </w:rPr>
        <w:t xml:space="preserve">-term SIM </w:t>
      </w:r>
      <w:proofErr w:type="spellStart"/>
      <w:r w:rsidRPr="00BB6F2E">
        <w:rPr>
          <w:rFonts w:ascii="Times New Roman" w:hAnsi="Times New Roman" w:cs="Times New Roman"/>
          <w:sz w:val="20"/>
          <w:szCs w:val="20"/>
          <w:lang w:eastAsia="ko-KR"/>
        </w:rPr>
        <w:t>switching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Thus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supporting</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timer-based</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leaving</w:t>
      </w:r>
      <w:proofErr w:type="spellEnd"/>
      <w:r w:rsidRPr="00BB6F2E">
        <w:rPr>
          <w:rFonts w:ascii="Times New Roman" w:hAnsi="Times New Roman" w:cs="Times New Roman"/>
          <w:sz w:val="20"/>
          <w:szCs w:val="20"/>
          <w:lang w:eastAsia="ko-KR"/>
        </w:rPr>
        <w:t xml:space="preserve"> in RRC INACTIVE </w:t>
      </w:r>
      <w:proofErr w:type="spellStart"/>
      <w:r w:rsidRPr="00BB6F2E">
        <w:rPr>
          <w:rFonts w:ascii="Times New Roman" w:hAnsi="Times New Roman" w:cs="Times New Roman"/>
          <w:sz w:val="20"/>
          <w:szCs w:val="20"/>
          <w:lang w:eastAsia="ko-KR"/>
        </w:rPr>
        <w:t>will</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decrease</w:t>
      </w:r>
      <w:proofErr w:type="spellEnd"/>
      <w:r w:rsidRPr="00BB6F2E">
        <w:rPr>
          <w:rFonts w:ascii="Times New Roman" w:hAnsi="Times New Roman" w:cs="Times New Roman"/>
          <w:sz w:val="20"/>
          <w:szCs w:val="20"/>
          <w:lang w:eastAsia="ko-KR"/>
        </w:rPr>
        <w:t xml:space="preserve"> the network performance from the </w:t>
      </w:r>
      <w:proofErr w:type="spellStart"/>
      <w:r w:rsidRPr="00BB6F2E">
        <w:rPr>
          <w:rFonts w:ascii="Times New Roman" w:hAnsi="Times New Roman" w:cs="Times New Roman"/>
          <w:sz w:val="20"/>
          <w:szCs w:val="20"/>
          <w:lang w:eastAsia="ko-KR"/>
        </w:rPr>
        <w:t>resource</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handling</w:t>
      </w:r>
      <w:proofErr w:type="spellEnd"/>
      <w:r w:rsidRPr="00BB6F2E">
        <w:rPr>
          <w:rFonts w:ascii="Times New Roman" w:hAnsi="Times New Roman" w:cs="Times New Roman"/>
          <w:sz w:val="20"/>
          <w:szCs w:val="20"/>
          <w:lang w:eastAsia="ko-KR"/>
        </w:rPr>
        <w:t xml:space="preserve"> point of </w:t>
      </w:r>
      <w:proofErr w:type="spellStart"/>
      <w:r w:rsidRPr="00BB6F2E">
        <w:rPr>
          <w:rFonts w:ascii="Times New Roman" w:hAnsi="Times New Roman" w:cs="Times New Roman"/>
          <w:sz w:val="20"/>
          <w:szCs w:val="20"/>
          <w:lang w:eastAsia="ko-KR"/>
        </w:rPr>
        <w:t>view</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because</w:t>
      </w:r>
      <w:proofErr w:type="spellEnd"/>
      <w:r w:rsidRPr="00BB6F2E">
        <w:rPr>
          <w:rFonts w:ascii="Times New Roman" w:hAnsi="Times New Roman" w:cs="Times New Roman"/>
          <w:sz w:val="20"/>
          <w:szCs w:val="20"/>
          <w:lang w:eastAsia="ko-KR"/>
        </w:rPr>
        <w:t xml:space="preserve"> the network </w:t>
      </w:r>
      <w:proofErr w:type="spellStart"/>
      <w:r w:rsidRPr="00BB6F2E">
        <w:rPr>
          <w:rFonts w:ascii="Times New Roman" w:hAnsi="Times New Roman" w:cs="Times New Roman"/>
          <w:sz w:val="20"/>
          <w:szCs w:val="20"/>
          <w:lang w:eastAsia="ko-KR"/>
        </w:rPr>
        <w:t>may</w:t>
      </w:r>
      <w:proofErr w:type="spellEnd"/>
      <w:r w:rsidRPr="00BB6F2E">
        <w:rPr>
          <w:rFonts w:ascii="Times New Roman" w:hAnsi="Times New Roman" w:cs="Times New Roman"/>
          <w:sz w:val="20"/>
          <w:szCs w:val="20"/>
          <w:lang w:eastAsia="ko-KR"/>
        </w:rPr>
        <w:t xml:space="preserve"> not handle </w:t>
      </w:r>
      <w:proofErr w:type="spellStart"/>
      <w:r w:rsidRPr="00BB6F2E">
        <w:rPr>
          <w:rFonts w:ascii="Times New Roman" w:hAnsi="Times New Roman" w:cs="Times New Roman"/>
          <w:sz w:val="20"/>
          <w:szCs w:val="20"/>
          <w:lang w:eastAsia="ko-KR"/>
        </w:rPr>
        <w:t>promptly</w:t>
      </w:r>
      <w:proofErr w:type="spellEnd"/>
      <w:r w:rsidRPr="00BB6F2E">
        <w:rPr>
          <w:rFonts w:ascii="Times New Roman" w:hAnsi="Times New Roman" w:cs="Times New Roman"/>
          <w:sz w:val="20"/>
          <w:szCs w:val="20"/>
          <w:lang w:eastAsia="ko-KR"/>
        </w:rPr>
        <w:t xml:space="preserve"> to the </w:t>
      </w:r>
      <w:proofErr w:type="spellStart"/>
      <w:r w:rsidRPr="00BB6F2E">
        <w:rPr>
          <w:rFonts w:ascii="Times New Roman" w:hAnsi="Times New Roman" w:cs="Times New Roman"/>
          <w:sz w:val="20"/>
          <w:szCs w:val="20"/>
          <w:lang w:eastAsia="ko-KR"/>
        </w:rPr>
        <w:t>other</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UEs</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which</w:t>
      </w:r>
      <w:proofErr w:type="spellEnd"/>
      <w:r w:rsidRPr="00BB6F2E">
        <w:rPr>
          <w:rFonts w:ascii="Times New Roman" w:hAnsi="Times New Roman" w:cs="Times New Roman"/>
          <w:sz w:val="20"/>
          <w:szCs w:val="20"/>
          <w:lang w:eastAsia="ko-KR"/>
        </w:rPr>
        <w:t xml:space="preserve"> </w:t>
      </w:r>
      <w:proofErr w:type="spellStart"/>
      <w:r w:rsidRPr="00BB6F2E">
        <w:rPr>
          <w:rFonts w:ascii="Times New Roman" w:hAnsi="Times New Roman" w:cs="Times New Roman"/>
          <w:sz w:val="20"/>
          <w:szCs w:val="20"/>
          <w:lang w:eastAsia="ko-KR"/>
        </w:rPr>
        <w:t>require</w:t>
      </w:r>
      <w:proofErr w:type="spellEnd"/>
      <w:r w:rsidRPr="00BB6F2E">
        <w:rPr>
          <w:rFonts w:ascii="Times New Roman" w:hAnsi="Times New Roman" w:cs="Times New Roman"/>
          <w:sz w:val="20"/>
          <w:szCs w:val="20"/>
          <w:lang w:eastAsia="ko-KR"/>
        </w:rPr>
        <w:t xml:space="preserv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proofErr w:type="spellStart"/>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no real to </w:t>
      </w:r>
      <w:proofErr w:type="spellStart"/>
      <w:r w:rsidR="00C07EE9" w:rsidRPr="00BB6F2E">
        <w:rPr>
          <w:rFonts w:ascii="Times New Roman" w:eastAsia="SimSun" w:hAnsi="Times New Roman" w:cs="Times New Roman"/>
          <w:sz w:val="20"/>
          <w:szCs w:val="20"/>
          <w:lang w:eastAsia="zh-CN"/>
        </w:rPr>
        <w:t>support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autonomous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transition</w:t>
      </w:r>
      <w:proofErr w:type="spellEnd"/>
      <w:r w:rsidR="00C07EE9" w:rsidRPr="00BB6F2E">
        <w:rPr>
          <w:rFonts w:ascii="Times New Roman" w:eastAsia="SimSun" w:hAnsi="Times New Roman" w:cs="Times New Roman"/>
          <w:sz w:val="20"/>
          <w:szCs w:val="20"/>
          <w:lang w:eastAsia="zh-CN"/>
        </w:rPr>
        <w:t xml:space="preserve"> from RRC_CONNECTED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to RRC_INACTIVE </w:t>
      </w:r>
      <w:proofErr w:type="spellStart"/>
      <w:r w:rsidR="00C07EE9" w:rsidRPr="00BB6F2E">
        <w:rPr>
          <w:rFonts w:ascii="Times New Roman" w:eastAsia="SimSun" w:hAnsi="Times New Roman" w:cs="Times New Roman"/>
          <w:sz w:val="20"/>
          <w:szCs w:val="20"/>
          <w:lang w:eastAsia="zh-CN"/>
        </w:rPr>
        <w:t>state</w:t>
      </w:r>
      <w:proofErr w:type="spellEnd"/>
      <w:r w:rsidR="00C07EE9" w:rsidRPr="00BB6F2E">
        <w:rPr>
          <w:rFonts w:ascii="Times New Roman" w:eastAsia="SimSun" w:hAnsi="Times New Roman" w:cs="Times New Roman"/>
          <w:sz w:val="20"/>
          <w:szCs w:val="20"/>
          <w:lang w:eastAsia="zh-CN"/>
        </w:rPr>
        <w:t xml:space="preserve">. The </w:t>
      </w:r>
      <w:proofErr w:type="spellStart"/>
      <w:r w:rsidR="00C07EE9" w:rsidRPr="00BB6F2E">
        <w:rPr>
          <w:rFonts w:ascii="Times New Roman" w:eastAsia="SimSun" w:hAnsi="Times New Roman" w:cs="Times New Roman"/>
          <w:sz w:val="20"/>
          <w:szCs w:val="20"/>
          <w:lang w:eastAsia="zh-CN"/>
        </w:rPr>
        <w:t>concerned</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scenario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rare</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so</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it</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merely</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entails</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specification</w:t>
      </w:r>
      <w:proofErr w:type="spellEnd"/>
      <w:r w:rsidR="00C07EE9" w:rsidRPr="00BB6F2E">
        <w:rPr>
          <w:rFonts w:ascii="Times New Roman" w:eastAsia="SimSun" w:hAnsi="Times New Roman" w:cs="Times New Roman"/>
          <w:sz w:val="20"/>
          <w:szCs w:val="20"/>
          <w:lang w:eastAsia="zh-CN"/>
        </w:rPr>
        <w:t xml:space="preserve"> </w:t>
      </w:r>
      <w:proofErr w:type="spellStart"/>
      <w:r w:rsidR="00C07EE9" w:rsidRPr="00BB6F2E">
        <w:rPr>
          <w:rFonts w:ascii="Times New Roman" w:eastAsia="SimSun" w:hAnsi="Times New Roman" w:cs="Times New Roman"/>
          <w:sz w:val="20"/>
          <w:szCs w:val="20"/>
          <w:lang w:eastAsia="zh-CN"/>
        </w:rPr>
        <w:t>complexity</w:t>
      </w:r>
      <w:proofErr w:type="spellEnd"/>
      <w:r w:rsidR="00C07EE9" w:rsidRPr="00BB6F2E">
        <w:rPr>
          <w:rFonts w:ascii="Times New Roman" w:eastAsia="SimSun" w:hAnsi="Times New Roman" w:cs="Times New Roman"/>
          <w:sz w:val="20"/>
          <w:szCs w:val="20"/>
          <w:lang w:eastAsia="zh-CN"/>
        </w:rPr>
        <w:t xml:space="preserve"> with </w:t>
      </w:r>
      <w:proofErr w:type="spellStart"/>
      <w:r w:rsidR="00C07EE9" w:rsidRPr="00BB6F2E">
        <w:rPr>
          <w:rFonts w:ascii="Times New Roman" w:eastAsia="SimSun" w:hAnsi="Times New Roman" w:cs="Times New Roman"/>
          <w:sz w:val="20"/>
          <w:szCs w:val="20"/>
          <w:lang w:eastAsia="zh-CN"/>
        </w:rPr>
        <w:t>marginal</w:t>
      </w:r>
      <w:proofErr w:type="spellEnd"/>
      <w:r w:rsidR="00C07EE9" w:rsidRPr="00BB6F2E">
        <w:rPr>
          <w:rFonts w:ascii="Times New Roman" w:eastAsia="SimSun" w:hAnsi="Times New Roman" w:cs="Times New Roman"/>
          <w:sz w:val="20"/>
          <w:szCs w:val="20"/>
          <w:lang w:eastAsia="zh-CN"/>
        </w:rPr>
        <w:t xml:space="preserve">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249"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250"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251" w:author="OPPO(Jiangsheng Fan)" w:date="2021-07-01T09:43:00Z">
              <w:r>
                <w:rPr>
                  <w:rFonts w:eastAsia="SimSun" w:hint="eastAsia"/>
                  <w:lang w:val="en-US" w:eastAsia="zh-CN"/>
                </w:rPr>
                <w:t>A</w:t>
              </w:r>
              <w:r>
                <w:rPr>
                  <w:rFonts w:eastAsia="SimSun"/>
                  <w:lang w:val="en-US" w:eastAsia="zh-CN"/>
                </w:rPr>
                <w:t>s an</w:t>
              </w:r>
            </w:ins>
            <w:ins w:id="252" w:author="OPPO(Jiangsheng Fan)" w:date="2021-07-01T09:44:00Z">
              <w:r>
                <w:rPr>
                  <w:rFonts w:eastAsia="SimSun"/>
                  <w:lang w:val="en-US" w:eastAsia="zh-CN"/>
                </w:rPr>
                <w:t>alyzed above</w:t>
              </w:r>
            </w:ins>
            <w:ins w:id="253"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254" w:author="OPPO(Jiangsheng Fan)" w:date="2021-07-01T09:49:00Z">
              <w:r w:rsidR="00506A6E">
                <w:rPr>
                  <w:rFonts w:eastAsia="SimSun"/>
                  <w:lang w:val="en-US" w:eastAsia="zh-CN"/>
                </w:rPr>
                <w:t>obvious but the benefit is not significant</w:t>
              </w:r>
            </w:ins>
            <w:ins w:id="255" w:author="OPPO(Jiangsheng Fan)" w:date="2021-07-01T09:45:00Z">
              <w:r w:rsidR="00EA28DF">
                <w:rPr>
                  <w:rFonts w:eastAsia="SimSun"/>
                  <w:lang w:val="en-US" w:eastAsia="zh-CN"/>
                </w:rPr>
                <w:t xml:space="preserve">. More addition, </w:t>
              </w:r>
            </w:ins>
            <w:ins w:id="256" w:author="OPPO(Jiangsheng Fan)" w:date="2021-07-01T09:46:00Z">
              <w:r w:rsidR="00EA28DF">
                <w:rPr>
                  <w:rFonts w:eastAsia="SimSun"/>
                  <w:lang w:val="en-US" w:eastAsia="zh-CN"/>
                </w:rPr>
                <w:t xml:space="preserve">to simplify </w:t>
              </w:r>
            </w:ins>
            <w:ins w:id="257" w:author="OPPO(Jiangsheng Fan)" w:date="2021-07-01T09:49:00Z">
              <w:r w:rsidR="00506A6E">
                <w:rPr>
                  <w:rFonts w:eastAsia="SimSun"/>
                  <w:lang w:val="en-US" w:eastAsia="zh-CN"/>
                </w:rPr>
                <w:t>our</w:t>
              </w:r>
            </w:ins>
            <w:ins w:id="258" w:author="OPPO(Jiangsheng Fan)" w:date="2021-07-01T09:46:00Z">
              <w:r w:rsidR="00EA28DF">
                <w:rPr>
                  <w:rFonts w:eastAsia="SimSun"/>
                  <w:lang w:val="en-US" w:eastAsia="zh-CN"/>
                </w:rPr>
                <w:t xml:space="preserve"> work, ‘N</w:t>
              </w:r>
            </w:ins>
            <w:ins w:id="259" w:author="OPPO(Jiangsheng Fan)" w:date="2021-07-01T09:47:00Z">
              <w:r w:rsidR="00EA28DF">
                <w:rPr>
                  <w:rFonts w:eastAsia="SimSun"/>
                  <w:lang w:val="en-US" w:eastAsia="zh-CN"/>
                </w:rPr>
                <w:t>ot allowed</w:t>
              </w:r>
            </w:ins>
            <w:ins w:id="260" w:author="OPPO(Jiangsheng Fan)" w:date="2021-07-01T09:46:00Z">
              <w:r w:rsidR="00EA28DF">
                <w:rPr>
                  <w:rFonts w:eastAsia="SimSun"/>
                  <w:lang w:val="en-US" w:eastAsia="zh-CN"/>
                </w:rPr>
                <w:t>’</w:t>
              </w:r>
            </w:ins>
            <w:ins w:id="261" w:author="OPPO(Jiangsheng Fan)" w:date="2021-07-01T09:47:00Z">
              <w:r w:rsidR="00EA28DF">
                <w:rPr>
                  <w:rFonts w:eastAsia="SimSun"/>
                  <w:lang w:val="en-US" w:eastAsia="zh-CN"/>
                </w:rPr>
                <w:t xml:space="preserve"> has less </w:t>
              </w:r>
            </w:ins>
            <w:ins w:id="262" w:author="OPPO(Jiangsheng Fan)" w:date="2021-07-01T09:48:00Z">
              <w:r w:rsidR="00EA28DF">
                <w:rPr>
                  <w:rFonts w:eastAsia="SimSun"/>
                  <w:lang w:val="en-US" w:eastAsia="zh-CN"/>
                </w:rPr>
                <w:t>spec impact</w:t>
              </w:r>
            </w:ins>
            <w:ins w:id="263" w:author="OPPO(Jiangsheng Fan)" w:date="2021-07-01T09:49:00Z">
              <w:r w:rsidR="00506A6E">
                <w:rPr>
                  <w:rFonts w:eastAsia="SimSun"/>
                  <w:lang w:val="en-US" w:eastAsia="zh-CN"/>
                </w:rPr>
                <w:t xml:space="preserve">, </w:t>
              </w:r>
            </w:ins>
            <w:ins w:id="264" w:author="OPPO(Jiangsheng Fan)" w:date="2021-07-01T09:50:00Z">
              <w:r w:rsidR="00506A6E">
                <w:rPr>
                  <w:rFonts w:eastAsia="SimSun"/>
                  <w:lang w:val="en-US" w:eastAsia="zh-CN"/>
                </w:rPr>
                <w:t>s</w:t>
              </w:r>
            </w:ins>
            <w:ins w:id="265"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266"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267"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268"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69" w:author="Roger Guo" w:date="2021-07-13T08:07:00Z">
              <w:r w:rsidR="00F53396">
                <w:rPr>
                  <w:rFonts w:eastAsia="PMingLiU"/>
                  <w:lang w:val="en-US" w:eastAsia="zh-TW"/>
                </w:rPr>
                <w:t>may</w:t>
              </w:r>
            </w:ins>
            <w:ins w:id="270" w:author="Roger Guo" w:date="2021-07-12T14:37:00Z">
              <w:r>
                <w:rPr>
                  <w:rFonts w:eastAsia="PMingLiU"/>
                  <w:lang w:val="en-US" w:eastAsia="zh-TW"/>
                </w:rPr>
                <w:t xml:space="preserve"> be considered in general (not only for this case) in </w:t>
              </w:r>
            </w:ins>
            <w:ins w:id="271" w:author="Roger Guo" w:date="2021-07-13T08:07:00Z">
              <w:r w:rsidR="00F53396">
                <w:rPr>
                  <w:rFonts w:eastAsia="PMingLiU"/>
                  <w:lang w:val="en-US" w:eastAsia="zh-TW"/>
                </w:rPr>
                <w:t>later</w:t>
              </w:r>
            </w:ins>
            <w:ins w:id="272"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273"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274"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275"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276"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277"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278"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279"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280"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281"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282"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283"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284"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285"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286"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287"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288"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289"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290" w:author="vivo" w:date="2021-07-30T16:42:00Z"/>
              </w:rPr>
            </w:pPr>
            <w:ins w:id="291"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292" w:author="vivo" w:date="2021-07-30T16:42:00Z">
              <w:r>
                <w:rPr>
                  <w:rFonts w:eastAsia="SimSun"/>
                  <w:lang w:eastAsia="zh-CN"/>
                </w:rPr>
                <w:t xml:space="preserve">As views </w:t>
              </w:r>
            </w:ins>
            <w:ins w:id="293" w:author="vivo" w:date="2021-07-30T16:44:00Z">
              <w:r w:rsidR="00997D36">
                <w:rPr>
                  <w:rFonts w:eastAsia="SimSun"/>
                  <w:lang w:eastAsia="zh-CN"/>
                </w:rPr>
                <w:t>of company</w:t>
              </w:r>
            </w:ins>
            <w:ins w:id="294" w:author="vivo" w:date="2021-07-30T16:42:00Z">
              <w:r>
                <w:rPr>
                  <w:rFonts w:eastAsia="SimSun"/>
                  <w:lang w:eastAsia="zh-CN"/>
                </w:rPr>
                <w:t xml:space="preserve"> contributions show, </w:t>
              </w:r>
            </w:ins>
            <w:ins w:id="295" w:author="vivo" w:date="2021-07-30T16:44:00Z">
              <w:r w:rsidR="00997D36">
                <w:rPr>
                  <w:rFonts w:eastAsia="SimSun"/>
                  <w:lang w:eastAsia="zh-CN"/>
                </w:rPr>
                <w:t>if</w:t>
              </w:r>
            </w:ins>
            <w:ins w:id="296"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297"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298"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299" w:author="Ozcan Ozturk" w:date="2021-07-31T21:15:00Z">
              <w:r>
                <w:rPr>
                  <w:rFonts w:eastAsia="SimSun"/>
                  <w:lang w:val="en-US" w:eastAsia="zh-CN"/>
                </w:rPr>
                <w:t xml:space="preserve">The only real drawback of this will be pre-configuring the UE with </w:t>
              </w:r>
              <w:proofErr w:type="spellStart"/>
              <w:r>
                <w:rPr>
                  <w:rFonts w:eastAsia="SimSun"/>
                  <w:lang w:val="en-US" w:eastAsia="zh-CN"/>
                </w:rPr>
                <w:t>suspendConfig</w:t>
              </w:r>
              <w:proofErr w:type="spellEnd"/>
              <w:r>
                <w:rPr>
                  <w:rFonts w:eastAsia="SimSun"/>
                  <w:lang w:val="en-US" w:eastAsia="zh-CN"/>
                </w:rPr>
                <w:t xml:space="preserve">. However, this can be up to the NW. If the NW does this </w:t>
              </w:r>
            </w:ins>
            <w:ins w:id="300" w:author="Ozcan Ozturk" w:date="2021-07-31T21:16:00Z">
              <w:r>
                <w:rPr>
                  <w:rFonts w:eastAsia="SimSun"/>
                  <w:lang w:val="en-US" w:eastAsia="zh-CN"/>
                </w:rPr>
                <w:t xml:space="preserve">configuration </w:t>
              </w:r>
            </w:ins>
            <w:ins w:id="301" w:author="Ozcan Ozturk" w:date="2021-07-31T21:15:00Z">
              <w:r>
                <w:rPr>
                  <w:rFonts w:eastAsia="SimSun"/>
                  <w:lang w:val="en-US" w:eastAsia="zh-CN"/>
                </w:rPr>
                <w:t>and the UE prefers to be released to Inactive, this should be all</w:t>
              </w:r>
            </w:ins>
            <w:ins w:id="302" w:author="Ozcan Ozturk" w:date="2021-07-31T21:16:00Z">
              <w:r>
                <w:rPr>
                  <w:rFonts w:eastAsia="SimSun"/>
                  <w:lang w:val="en-US" w:eastAsia="zh-CN"/>
                </w:rPr>
                <w:t xml:space="preserve">owed. Without any </w:t>
              </w:r>
              <w:proofErr w:type="spellStart"/>
              <w:r>
                <w:rPr>
                  <w:rFonts w:eastAsia="SimSun"/>
                  <w:lang w:val="en-US" w:eastAsia="zh-CN"/>
                </w:rPr>
                <w:t>suspendConfig</w:t>
              </w:r>
              <w:proofErr w:type="spellEnd"/>
              <w:r>
                <w:rPr>
                  <w:rFonts w:eastAsia="SimSun"/>
                  <w:lang w:val="en-US" w:eastAsia="zh-CN"/>
                </w:rPr>
                <w:t xml:space="preserve">,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303" w:author="Sethuraman Gurumoorthy" w:date="2021-08-01T09:30:00Z">
              <w:r>
                <w:rPr>
                  <w:rFonts w:eastAsia="SimSun"/>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304"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305"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only  with a predefined </w:t>
              </w:r>
              <w:proofErr w:type="spellStart"/>
              <w:r w:rsidRPr="000E0BDA">
                <w:rPr>
                  <w:rFonts w:eastAsia="SimSun"/>
                  <w:i/>
                  <w:iCs/>
                  <w:lang w:val="en-US" w:eastAsia="zh-CN"/>
                </w:rPr>
                <w:t>suspendConfig</w:t>
              </w:r>
              <w:proofErr w:type="spellEnd"/>
              <w:r>
                <w:rPr>
                  <w:rFonts w:eastAsia="SimSun"/>
                  <w:lang w:val="en-US" w:eastAsia="zh-CN"/>
                </w:rPr>
                <w:t xml:space="preserve"> to UE.</w:t>
              </w:r>
            </w:ins>
          </w:p>
        </w:tc>
      </w:tr>
      <w:tr w:rsidR="001D01AE" w:rsidRPr="00A137D2" w14:paraId="4BA914B3" w14:textId="77777777" w:rsidTr="0077595F">
        <w:tc>
          <w:tcPr>
            <w:tcW w:w="1926" w:type="dxa"/>
          </w:tcPr>
          <w:p w14:paraId="2DFB8B6D" w14:textId="77777777" w:rsidR="001D01AE" w:rsidRPr="00A137D2" w:rsidRDefault="001D01AE" w:rsidP="001D01AE">
            <w:pPr>
              <w:jc w:val="both"/>
              <w:rPr>
                <w:rFonts w:eastAsia="PMingLiU"/>
                <w:lang w:eastAsia="zh-TW"/>
              </w:rPr>
            </w:pPr>
          </w:p>
        </w:tc>
        <w:tc>
          <w:tcPr>
            <w:tcW w:w="1471" w:type="dxa"/>
          </w:tcPr>
          <w:p w14:paraId="1BAE0880" w14:textId="77777777" w:rsidR="001D01AE" w:rsidRPr="00A137D2" w:rsidRDefault="001D01AE" w:rsidP="001D01AE">
            <w:pPr>
              <w:jc w:val="both"/>
              <w:rPr>
                <w:rFonts w:eastAsia="SimSun"/>
                <w:lang w:val="en-US" w:eastAsia="zh-CN"/>
              </w:rPr>
            </w:pPr>
          </w:p>
        </w:tc>
        <w:tc>
          <w:tcPr>
            <w:tcW w:w="6237" w:type="dxa"/>
          </w:tcPr>
          <w:p w14:paraId="26209962" w14:textId="69487499" w:rsidR="001D01AE" w:rsidRPr="00A137D2" w:rsidRDefault="001D01AE" w:rsidP="001D01AE">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306" w:name="OLE_LINK1"/>
      <w:bookmarkStart w:id="307" w:name="OLE_LINK2"/>
      <w:r w:rsidRPr="00B131FC">
        <w:t xml:space="preserve">the </w:t>
      </w:r>
      <w:r w:rsidR="002F5ED6" w:rsidRPr="00B131FC">
        <w:t xml:space="preserve">“configured time” </w:t>
      </w:r>
      <w:bookmarkEnd w:id="306"/>
      <w:bookmarkEnd w:id="307"/>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308" w:name="OLE_LINK7"/>
      <w:bookmarkStart w:id="309" w:name="OLE_LINK8"/>
      <w:proofErr w:type="spellStart"/>
      <w:r w:rsidR="00E5367C" w:rsidRPr="00047D06">
        <w:rPr>
          <w:i/>
        </w:rPr>
        <w:t>dataInactivityTimer</w:t>
      </w:r>
      <w:bookmarkEnd w:id="308"/>
      <w:bookmarkEnd w:id="309"/>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310"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311"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312"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313"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314"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315"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316" w:author="Roger Guo" w:date="2021-07-12T14:41:00Z">
              <w:r>
                <w:rPr>
                  <w:rFonts w:eastAsia="PMingLiU"/>
                  <w:lang w:val="en-US" w:eastAsia="zh-TW"/>
                </w:rPr>
                <w:t xml:space="preserve">It is </w:t>
              </w:r>
            </w:ins>
            <w:ins w:id="317" w:author="Roger Guo" w:date="2021-07-12T14:42:00Z">
              <w:r>
                <w:rPr>
                  <w:rFonts w:eastAsia="PMingLiU"/>
                  <w:lang w:val="en-US" w:eastAsia="zh-TW"/>
                </w:rPr>
                <w:t xml:space="preserve">more </w:t>
              </w:r>
            </w:ins>
            <w:ins w:id="318"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319"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320"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321"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322"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323"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324"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325"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326"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327" w:author="Lenovo_Lianhai" w:date="2021-07-27T14:44:00Z">
              <w:r w:rsidRPr="00047D06">
                <w:rPr>
                  <w:i/>
                </w:rPr>
                <w:t>dataInactivityTimer</w:t>
              </w:r>
              <w:proofErr w:type="spellEnd"/>
              <w:r>
                <w:rPr>
                  <w:i/>
                </w:rPr>
                <w:t xml:space="preserve"> </w:t>
              </w:r>
              <w:r w:rsidRPr="00911D93">
                <w:rPr>
                  <w:iCs/>
                  <w:rPrChange w:id="328" w:author="Lenovo_Lianhai" w:date="2021-07-27T14:45:00Z">
                    <w:rPr>
                      <w:i/>
                    </w:rPr>
                  </w:rPrChange>
                </w:rPr>
                <w:t>can be reused</w:t>
              </w:r>
            </w:ins>
            <w:ins w:id="329"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330"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331"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332"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333"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334"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335"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336"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337"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338" w:author="vivo" w:date="2021-07-30T16:42:00Z"/>
              </w:rPr>
            </w:pPr>
            <w:ins w:id="339"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SimSun"/>
                <w:lang w:val="en-US" w:eastAsia="zh-CN"/>
              </w:rPr>
            </w:pPr>
            <w:ins w:id="340" w:author="vivo" w:date="2021-07-30T16:42:00Z">
              <w:r>
                <w:rPr>
                  <w:rFonts w:eastAsia="SimSun"/>
                  <w:lang w:val="en-US" w:eastAsia="zh-CN"/>
                </w:rPr>
                <w:t xml:space="preserve">Regarding </w:t>
              </w:r>
              <w:proofErr w:type="spellStart"/>
              <w:r w:rsidRPr="00BE3CF8">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341" w:author="Ozcan Ozturk" w:date="2021-07-31T21:17:00Z">
              <w:r>
                <w:rPr>
                  <w:rFonts w:eastAsia="SimSun"/>
                  <w:lang w:val="en-US" w:eastAsia="zh-CN"/>
                </w:rPr>
                <w:lastRenderedPageBreak/>
                <w:t>Qualcomm</w:t>
              </w:r>
            </w:ins>
          </w:p>
        </w:tc>
        <w:tc>
          <w:tcPr>
            <w:tcW w:w="2180" w:type="dxa"/>
          </w:tcPr>
          <w:p w14:paraId="11AA86A5" w14:textId="50B1493F" w:rsidR="00206506" w:rsidRPr="00A137D2" w:rsidRDefault="0000366C" w:rsidP="00206506">
            <w:pPr>
              <w:jc w:val="both"/>
              <w:rPr>
                <w:rFonts w:eastAsia="SimSun"/>
                <w:lang w:val="en-US" w:eastAsia="zh-CN"/>
              </w:rPr>
            </w:pPr>
            <w:ins w:id="342"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343" w:author="Ozcan Ozturk" w:date="2021-07-31T21:30:00Z">
              <w:r>
                <w:rPr>
                  <w:rFonts w:eastAsia="SimSun"/>
                  <w:lang w:val="en-US" w:eastAsia="zh-CN"/>
                </w:rPr>
                <w:t xml:space="preserve">The </w:t>
              </w:r>
            </w:ins>
            <w:proofErr w:type="spellStart"/>
            <w:ins w:id="344" w:author="Ozcan Ozturk" w:date="2021-07-31T21:17:00Z">
              <w:r w:rsidR="0000366C">
                <w:rPr>
                  <w:rFonts w:eastAsia="SimSun"/>
                  <w:lang w:val="en-US" w:eastAsia="zh-CN"/>
                </w:rPr>
                <w:t>dataInactivityTimer</w:t>
              </w:r>
              <w:proofErr w:type="spellEnd"/>
              <w:r w:rsidR="0000366C">
                <w:rPr>
                  <w:rFonts w:eastAsia="SimSun"/>
                  <w:lang w:val="en-US" w:eastAsia="zh-CN"/>
                </w:rPr>
                <w:t xml:space="preserve"> was introduced for a </w:t>
              </w:r>
            </w:ins>
            <w:ins w:id="345" w:author="Ozcan Ozturk" w:date="2021-07-31T21:18:00Z">
              <w:r w:rsidR="0000366C">
                <w:rPr>
                  <w:rFonts w:eastAsia="SimSun"/>
                  <w:lang w:val="en-US" w:eastAsia="zh-CN"/>
                </w:rPr>
                <w:t xml:space="preserve">very </w:t>
              </w:r>
            </w:ins>
            <w:ins w:id="346" w:author="Ozcan Ozturk" w:date="2021-07-31T21:17:00Z">
              <w:r w:rsidR="0000366C">
                <w:rPr>
                  <w:rFonts w:eastAsia="SimSun"/>
                  <w:lang w:val="en-US" w:eastAsia="zh-CN"/>
                </w:rPr>
                <w:t>different problem</w:t>
              </w:r>
            </w:ins>
            <w:ins w:id="347" w:author="Ozcan Ozturk" w:date="2021-07-31T21:18:00Z">
              <w:r w:rsidR="0000366C">
                <w:rPr>
                  <w:rFonts w:eastAsia="SimSun"/>
                  <w:lang w:val="en-US" w:eastAsia="zh-CN"/>
                </w:rPr>
                <w:t xml:space="preserve"> and is usually set to a large value. </w:t>
              </w:r>
            </w:ins>
            <w:ins w:id="348" w:author="Ozcan Ozturk" w:date="2021-07-31T21:19:00Z">
              <w:r w:rsidR="0000366C">
                <w:rPr>
                  <w:rFonts w:eastAsia="SimSun"/>
                  <w:lang w:val="en-US" w:eastAsia="zh-CN"/>
                </w:rPr>
                <w:t>Also agree wit</w:t>
              </w:r>
            </w:ins>
            <w:ins w:id="349" w:author="Ozcan Ozturk" w:date="2021-07-31T21:30:00Z">
              <w:r>
                <w:rPr>
                  <w:rFonts w:eastAsia="SimSun"/>
                  <w:lang w:val="en-US" w:eastAsia="zh-CN"/>
                </w:rPr>
                <w:t>h</w:t>
              </w:r>
            </w:ins>
            <w:ins w:id="350" w:author="Ozcan Ozturk" w:date="2021-07-31T21:19:00Z">
              <w:r w:rsidR="0000366C">
                <w:rPr>
                  <w:rFonts w:eastAsia="SimSun"/>
                  <w:lang w:val="en-US" w:eastAsia="zh-CN"/>
                </w:rPr>
                <w:t xml:space="preserve"> NEC that the new timer should be handled by RRC as opposed to data inactivity in MAC.</w:t>
              </w:r>
            </w:ins>
            <w:ins w:id="351"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352" w:author="Sethuraman Gurumoorthy" w:date="2021-08-01T09:30:00Z">
              <w:r>
                <w:rPr>
                  <w:rFonts w:eastAsia="SimSun"/>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353"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354" w:author="Sethuraman Gurumoorthy" w:date="2021-08-01T09:30:00Z">
              <w:r>
                <w:rPr>
                  <w:rFonts w:eastAsia="SimSun"/>
                  <w:lang w:val="en-US" w:eastAsia="zh-CN"/>
                </w:rPr>
                <w:t>New MUSIM  specific timer is better.</w:t>
              </w:r>
              <w:r>
                <w:rPr>
                  <w:rFonts w:eastAsia="SimSun"/>
                  <w:lang w:val="en-US" w:eastAsia="zh-CN"/>
                </w:rPr>
                <w:t xml:space="preserve"> This </w:t>
              </w:r>
              <w:proofErr w:type="spellStart"/>
              <w:r>
                <w:rPr>
                  <w:rFonts w:eastAsia="SimSun"/>
                  <w:lang w:val="en-US" w:eastAsia="zh-CN"/>
                </w:rPr>
                <w:t>shold</w:t>
              </w:r>
              <w:proofErr w:type="spellEnd"/>
              <w:r>
                <w:rPr>
                  <w:rFonts w:eastAsia="SimSun"/>
                  <w:lang w:val="en-US" w:eastAsia="zh-CN"/>
                </w:rPr>
                <w:t xml:space="preserve"> be handled in RRC</w:t>
              </w:r>
            </w:ins>
            <w:ins w:id="355" w:author="Sethuraman Gurumoorthy" w:date="2021-08-01T09:31:00Z">
              <w:r>
                <w:rPr>
                  <w:rFonts w:eastAsia="SimSun"/>
                  <w:lang w:val="en-US" w:eastAsia="zh-CN"/>
                </w:rPr>
                <w:t xml:space="preserve"> unlike data inactivity timer which is implemented in MAC.</w:t>
              </w:r>
            </w:ins>
          </w:p>
        </w:tc>
      </w:tr>
      <w:tr w:rsidR="001D01AE" w:rsidRPr="00A137D2" w14:paraId="7689ABE6" w14:textId="77777777" w:rsidTr="00A63727">
        <w:tc>
          <w:tcPr>
            <w:tcW w:w="1926" w:type="dxa"/>
          </w:tcPr>
          <w:p w14:paraId="6340BD27" w14:textId="77777777" w:rsidR="001D01AE" w:rsidRPr="00A137D2" w:rsidRDefault="001D01AE" w:rsidP="001D01AE">
            <w:pPr>
              <w:jc w:val="both"/>
              <w:rPr>
                <w:rFonts w:eastAsia="PMingLiU"/>
                <w:lang w:eastAsia="zh-TW"/>
              </w:rPr>
            </w:pPr>
          </w:p>
        </w:tc>
        <w:tc>
          <w:tcPr>
            <w:tcW w:w="2180" w:type="dxa"/>
          </w:tcPr>
          <w:p w14:paraId="4557BEC6" w14:textId="77777777" w:rsidR="001D01AE" w:rsidRPr="00A137D2" w:rsidRDefault="001D01AE" w:rsidP="001D01AE">
            <w:pPr>
              <w:jc w:val="both"/>
              <w:rPr>
                <w:rFonts w:eastAsia="SimSun"/>
                <w:lang w:val="en-US" w:eastAsia="zh-CN"/>
              </w:rPr>
            </w:pPr>
          </w:p>
        </w:tc>
        <w:tc>
          <w:tcPr>
            <w:tcW w:w="5528" w:type="dxa"/>
          </w:tcPr>
          <w:p w14:paraId="45A56E6A" w14:textId="6AC93DE1" w:rsidR="001D01AE" w:rsidRPr="00A137D2" w:rsidRDefault="001D01AE" w:rsidP="001D01AE">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356"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357"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358" w:author="OPPO(Jiangsheng Fan)" w:date="2021-07-01T10:28:00Z"/>
                <w:rFonts w:eastAsia="SimSun"/>
                <w:lang w:val="en-US" w:eastAsia="zh-CN"/>
              </w:rPr>
            </w:pPr>
            <w:ins w:id="359" w:author="OPPO(Jiangsheng Fan)" w:date="2021-07-01T10:24:00Z">
              <w:r>
                <w:rPr>
                  <w:rFonts w:eastAsia="SimSun" w:hint="eastAsia"/>
                  <w:lang w:val="en-US" w:eastAsia="zh-CN"/>
                </w:rPr>
                <w:t>I</w:t>
              </w:r>
              <w:r>
                <w:rPr>
                  <w:rFonts w:eastAsia="SimSun"/>
                  <w:lang w:val="en-US" w:eastAsia="zh-CN"/>
                </w:rPr>
                <w:t xml:space="preserve">f the task </w:t>
              </w:r>
            </w:ins>
            <w:ins w:id="360" w:author="OPPO(Jiangsheng Fan)" w:date="2021-07-01T10:25:00Z">
              <w:r w:rsidR="008C78C7">
                <w:rPr>
                  <w:rFonts w:eastAsia="SimSun"/>
                  <w:lang w:val="en-US" w:eastAsia="zh-CN"/>
                </w:rPr>
                <w:t xml:space="preserve">in network B </w:t>
              </w:r>
            </w:ins>
            <w:ins w:id="361" w:author="OPPO(Jiangsheng Fan)" w:date="2021-07-01T10:24:00Z">
              <w:r>
                <w:rPr>
                  <w:rFonts w:eastAsia="SimSun"/>
                  <w:lang w:val="en-US" w:eastAsia="zh-CN"/>
                </w:rPr>
                <w:t>can be done with</w:t>
              </w:r>
            </w:ins>
            <w:ins w:id="362" w:author="OPPO(Jiangsheng Fan)" w:date="2021-07-01T10:25:00Z">
              <w:r>
                <w:rPr>
                  <w:rFonts w:eastAsia="SimSun"/>
                  <w:lang w:val="en-US" w:eastAsia="zh-CN"/>
                </w:rPr>
                <w:t xml:space="preserve">in the existing </w:t>
              </w:r>
            </w:ins>
            <w:ins w:id="363" w:author="OPPO(Jiangsheng Fan)" w:date="2021-07-01T10:26:00Z">
              <w:r w:rsidR="008C78C7">
                <w:rPr>
                  <w:rFonts w:eastAsia="SimSun"/>
                  <w:lang w:val="en-US" w:eastAsia="zh-CN"/>
                </w:rPr>
                <w:t>gap duration configured in network A, UE does not have to wait a configured timer.</w:t>
              </w:r>
            </w:ins>
            <w:ins w:id="364" w:author="OPPO(Jiangsheng Fan)" w:date="2021-07-01T10:27:00Z">
              <w:r w:rsidR="008C78C7">
                <w:rPr>
                  <w:rFonts w:eastAsia="SimSun"/>
                  <w:lang w:val="en-US" w:eastAsia="zh-CN"/>
                </w:rPr>
                <w:t xml:space="preserve"> In this case, UE network switching is invisible to network A, no spec work is identifi</w:t>
              </w:r>
            </w:ins>
            <w:ins w:id="365"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366" w:author="OPPO(Jiangsheng Fan)" w:date="2021-07-01T10:28:00Z">
              <w:r>
                <w:rPr>
                  <w:rFonts w:eastAsia="SimSun" w:hint="eastAsia"/>
                  <w:lang w:val="en-US" w:eastAsia="zh-CN"/>
                </w:rPr>
                <w:t>A</w:t>
              </w:r>
              <w:r>
                <w:rPr>
                  <w:rFonts w:eastAsia="SimSun"/>
                  <w:lang w:val="en-US" w:eastAsia="zh-CN"/>
                </w:rPr>
                <w:t xml:space="preserve">s for </w:t>
              </w:r>
            </w:ins>
            <w:ins w:id="367" w:author="OPPO(Jiangsheng Fan)" w:date="2021-07-01T10:39:00Z">
              <w:r w:rsidR="008B61E7">
                <w:rPr>
                  <w:rFonts w:eastAsia="SimSun"/>
                  <w:lang w:val="en-US" w:eastAsia="zh-CN"/>
                </w:rPr>
                <w:t>second</w:t>
              </w:r>
            </w:ins>
            <w:ins w:id="368" w:author="OPPO(Jiangsheng Fan)" w:date="2021-07-01T10:28:00Z">
              <w:r>
                <w:rPr>
                  <w:rFonts w:eastAsia="SimSun"/>
                  <w:lang w:val="en-US" w:eastAsia="zh-CN"/>
                </w:rPr>
                <w:t xml:space="preserve"> case</w:t>
              </w:r>
            </w:ins>
            <w:ins w:id="369" w:author="OPPO(Jiangsheng Fan)" w:date="2021-07-01T10:29:00Z">
              <w:r w:rsidR="0030434A">
                <w:rPr>
                  <w:rFonts w:eastAsia="SimSun"/>
                  <w:lang w:val="en-US" w:eastAsia="zh-CN"/>
                </w:rPr>
                <w:t xml:space="preserve">, i.e. a new gap configuration is needed </w:t>
              </w:r>
            </w:ins>
            <w:ins w:id="370" w:author="OPPO(Jiangsheng Fan)" w:date="2021-07-01T10:32:00Z">
              <w:r w:rsidR="0030434A">
                <w:rPr>
                  <w:rFonts w:eastAsia="SimSun"/>
                  <w:lang w:val="en-US" w:eastAsia="zh-CN"/>
                </w:rPr>
                <w:t xml:space="preserve">for UE </w:t>
              </w:r>
            </w:ins>
            <w:ins w:id="371" w:author="OPPO(Jiangsheng Fan)" w:date="2021-07-01T10:31:00Z">
              <w:r w:rsidR="0030434A">
                <w:rPr>
                  <w:rFonts w:eastAsia="SimSun"/>
                  <w:lang w:val="en-US" w:eastAsia="zh-CN"/>
                </w:rPr>
                <w:t>from net</w:t>
              </w:r>
            </w:ins>
            <w:ins w:id="372" w:author="OPPO(Jiangsheng Fan)" w:date="2021-07-01T10:32:00Z">
              <w:r w:rsidR="0030434A">
                <w:rPr>
                  <w:rFonts w:eastAsia="SimSun"/>
                  <w:lang w:val="en-US" w:eastAsia="zh-CN"/>
                </w:rPr>
                <w:t xml:space="preserve">work A </w:t>
              </w:r>
            </w:ins>
            <w:ins w:id="373" w:author="OPPO(Jiangsheng Fan)" w:date="2021-07-01T10:29:00Z">
              <w:r w:rsidR="0030434A">
                <w:rPr>
                  <w:rFonts w:eastAsia="SimSun"/>
                  <w:lang w:val="en-US" w:eastAsia="zh-CN"/>
                </w:rPr>
                <w:t xml:space="preserve">to </w:t>
              </w:r>
            </w:ins>
            <w:ins w:id="374" w:author="OPPO(Jiangsheng Fan)" w:date="2021-07-01T10:30:00Z">
              <w:r w:rsidR="0030434A">
                <w:rPr>
                  <w:rFonts w:eastAsia="SimSun"/>
                  <w:lang w:val="en-US" w:eastAsia="zh-CN"/>
                </w:rPr>
                <w:t xml:space="preserve">complete the task in network B, </w:t>
              </w:r>
            </w:ins>
            <w:ins w:id="375" w:author="OPPO(Jiangsheng Fan)" w:date="2021-07-01T10:31:00Z">
              <w:r w:rsidR="0030434A">
                <w:rPr>
                  <w:rFonts w:eastAsia="SimSun"/>
                  <w:lang w:val="en-US" w:eastAsia="zh-CN"/>
                </w:rPr>
                <w:t xml:space="preserve">in this case, </w:t>
              </w:r>
            </w:ins>
            <w:ins w:id="376" w:author="OPPO(Jiangsheng Fan)" w:date="2021-07-01T10:30:00Z">
              <w:r w:rsidR="0030434A">
                <w:rPr>
                  <w:rFonts w:eastAsia="SimSun"/>
                  <w:lang w:val="en-US" w:eastAsia="zh-CN"/>
                </w:rPr>
                <w:t>we think UE should wait the response from net</w:t>
              </w:r>
            </w:ins>
            <w:ins w:id="377" w:author="OPPO(Jiangsheng Fan)" w:date="2021-07-01T10:31:00Z">
              <w:r w:rsidR="0030434A">
                <w:rPr>
                  <w:rFonts w:eastAsia="SimSun"/>
                  <w:lang w:val="en-US" w:eastAsia="zh-CN"/>
                </w:rPr>
                <w:t xml:space="preserve">work A </w:t>
              </w:r>
            </w:ins>
            <w:ins w:id="378" w:author="OPPO(Jiangsheng Fan)" w:date="2021-07-01T10:33:00Z">
              <w:r w:rsidR="0030434A">
                <w:rPr>
                  <w:rFonts w:eastAsia="SimSun"/>
                  <w:lang w:val="en-US" w:eastAsia="zh-CN"/>
                </w:rPr>
                <w:t xml:space="preserve">to </w:t>
              </w:r>
            </w:ins>
            <w:ins w:id="379" w:author="OPPO(Jiangsheng Fan)" w:date="2021-07-01T10:35:00Z">
              <w:r w:rsidR="0030434A">
                <w:rPr>
                  <w:rFonts w:eastAsia="SimSun"/>
                  <w:lang w:val="en-US" w:eastAsia="zh-CN"/>
                </w:rPr>
                <w:t xml:space="preserve">at least </w:t>
              </w:r>
            </w:ins>
            <w:ins w:id="380" w:author="OPPO(Jiangsheng Fan)" w:date="2021-07-01T10:33:00Z">
              <w:r w:rsidR="0030434A">
                <w:rPr>
                  <w:rFonts w:eastAsia="SimSun"/>
                  <w:lang w:val="en-US" w:eastAsia="zh-CN"/>
                </w:rPr>
                <w:t>get</w:t>
              </w:r>
            </w:ins>
            <w:ins w:id="381" w:author="OPPO(Jiangsheng Fan)" w:date="2021-07-01T10:34:00Z">
              <w:r w:rsidR="0030434A">
                <w:rPr>
                  <w:rFonts w:eastAsia="SimSun"/>
                  <w:lang w:val="en-US" w:eastAsia="zh-CN"/>
                </w:rPr>
                <w:t xml:space="preserve"> the new gap configuration, otherwise, </w:t>
              </w:r>
            </w:ins>
            <w:ins w:id="382" w:author="OPPO(Jiangsheng Fan)" w:date="2021-07-01T10:35:00Z">
              <w:r w:rsidR="0030434A">
                <w:rPr>
                  <w:rFonts w:eastAsia="SimSun"/>
                  <w:lang w:val="en-US" w:eastAsia="zh-CN"/>
                </w:rPr>
                <w:t>the resource scheduling misalignment</w:t>
              </w:r>
            </w:ins>
            <w:ins w:id="383"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384"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385"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386"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387"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388"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389"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390"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391"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392"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393"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394"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395"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396"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397"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398"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399"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400"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401"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402"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403"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404"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405" w:author="vivo" w:date="2021-07-30T16:42:00Z"/>
                <w:rFonts w:eastAsia="DengXian"/>
                <w:lang w:val="en-US" w:eastAsia="zh-CN"/>
              </w:rPr>
            </w:pPr>
            <w:ins w:id="406" w:author="vivo" w:date="2021-07-30T16:42:00Z">
              <w:r w:rsidRPr="00A63545">
                <w:t xml:space="preserve">UE should be allowed to switch to NW B for short-time </w:t>
              </w:r>
            </w:ins>
            <w:ins w:id="407" w:author="vivo" w:date="2021-07-30T16:45:00Z">
              <w:r w:rsidR="00C87BA0" w:rsidRPr="00A63545">
                <w:t>activities (</w:t>
              </w:r>
            </w:ins>
            <w:ins w:id="408" w:author="vivo" w:date="2021-07-30T16:42:00Z">
              <w:r w:rsidRPr="00A63545">
                <w:t xml:space="preserve">i.e. for paging monitoring )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409" w:author="vivo" w:date="2021-07-30T16:42:00Z"/>
              </w:rPr>
            </w:pPr>
            <w:ins w:id="410" w:author="vivo" w:date="2021-07-30T16:42:00Z">
              <w:r w:rsidRPr="00A63545">
                <w:lastRenderedPageBreak/>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411" w:author="vivo" w:date="2021-07-30T16:42:00Z">
              <w:r w:rsidRPr="00A63545">
                <w:t xml:space="preserve">Hence, we prefer to allow UE switch to NW B for short-time </w:t>
              </w:r>
            </w:ins>
            <w:ins w:id="412" w:author="vivo" w:date="2021-07-30T16:45:00Z">
              <w:r w:rsidR="00EA57FF" w:rsidRPr="00A63545">
                <w:t>activities (</w:t>
              </w:r>
            </w:ins>
            <w:ins w:id="413" w:author="vivo" w:date="2021-07-30T16:42:00Z">
              <w:r w:rsidRPr="00A63545">
                <w:t xml:space="preserve">i.e. for paging </w:t>
              </w:r>
            </w:ins>
            <w:ins w:id="414" w:author="vivo" w:date="2021-07-30T16:45:00Z">
              <w:r w:rsidR="00EA57FF" w:rsidRPr="00A63545">
                <w:t>monitoring)</w:t>
              </w:r>
            </w:ins>
            <w:ins w:id="415"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416" w:author="Ozcan Ozturk" w:date="2021-07-31T21:20:00Z">
              <w:r>
                <w:rPr>
                  <w:rFonts w:eastAsia="SimSun"/>
                  <w:lang w:val="en-US" w:eastAsia="zh-CN"/>
                </w:rPr>
                <w:lastRenderedPageBreak/>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417" w:author="Ozcan Ozturk" w:date="2021-07-31T21:23:00Z">
              <w:r>
                <w:rPr>
                  <w:rFonts w:eastAsia="SimSun"/>
                  <w:lang w:val="en-US" w:eastAsia="zh-CN"/>
                </w:rPr>
                <w:t>For periodic switching, just like measurement</w:t>
              </w:r>
            </w:ins>
            <w:ins w:id="418" w:author="Ozcan Ozturk" w:date="2021-07-31T21:20:00Z">
              <w:r w:rsidR="0000366C">
                <w:rPr>
                  <w:rFonts w:eastAsia="SimSun"/>
                  <w:lang w:val="en-US" w:eastAsia="zh-CN"/>
                </w:rPr>
                <w:t xml:space="preserve"> gaps, </w:t>
              </w:r>
            </w:ins>
            <w:ins w:id="419" w:author="Ozcan Ozturk" w:date="2021-07-31T21:21:00Z">
              <w:r w:rsidR="0000366C">
                <w:rPr>
                  <w:rFonts w:eastAsia="SimSun"/>
                  <w:lang w:val="en-US" w:eastAsia="zh-CN"/>
                </w:rPr>
                <w:t>there should be an</w:t>
              </w:r>
            </w:ins>
            <w:ins w:id="420" w:author="Ozcan Ozturk" w:date="2021-07-31T21:20:00Z">
              <w:r w:rsidR="0000366C">
                <w:rPr>
                  <w:rFonts w:eastAsia="SimSun"/>
                  <w:lang w:val="en-US" w:eastAsia="zh-CN"/>
                </w:rPr>
                <w:t xml:space="preserve"> explicit NW configuration. </w:t>
              </w:r>
            </w:ins>
            <w:ins w:id="421" w:author="Ozcan Ozturk" w:date="2021-07-31T21:23:00Z">
              <w:r>
                <w:rPr>
                  <w:rFonts w:eastAsia="SimSun"/>
                  <w:lang w:val="en-US" w:eastAsia="zh-CN"/>
                </w:rPr>
                <w:t xml:space="preserve">For aperiodic gaps, there </w:t>
              </w:r>
            </w:ins>
            <w:ins w:id="422" w:author="Ozcan Ozturk" w:date="2021-07-31T21:24:00Z">
              <w:r>
                <w:rPr>
                  <w:rFonts w:eastAsia="SimSun"/>
                  <w:lang w:val="en-US" w:eastAsia="zh-CN"/>
                </w:rPr>
                <w:t>may be cases where the UE should switch in a certain time and it might help to allow the UE to switch without NW response.</w:t>
              </w:r>
            </w:ins>
            <w:ins w:id="423" w:author="Ozcan Ozturk" w:date="2021-07-31T21:22:00Z">
              <w:r w:rsidR="0000366C">
                <w:rPr>
                  <w:rFonts w:eastAsia="SimSun"/>
                  <w:lang w:val="en-US" w:eastAsia="zh-CN"/>
                </w:rPr>
                <w:t xml:space="preserve"> </w:t>
              </w:r>
            </w:ins>
            <w:ins w:id="424" w:author="Ozcan Ozturk" w:date="2021-07-31T21:25:00Z">
              <w:r>
                <w:rPr>
                  <w:rFonts w:eastAsia="SimSun"/>
                  <w:lang w:val="en-US" w:eastAsia="zh-CN"/>
                </w:rPr>
                <w:t xml:space="preserve">This is assuming that the configuration for the aperiodic gap is </w:t>
              </w:r>
            </w:ins>
            <w:ins w:id="425" w:author="Ozcan Ozturk" w:date="2021-07-31T21:26:00Z">
              <w:r>
                <w:rPr>
                  <w:rFonts w:eastAsia="SimSun"/>
                  <w:lang w:val="en-US" w:eastAsia="zh-CN"/>
                </w:rPr>
                <w:t>done</w:t>
              </w:r>
            </w:ins>
            <w:ins w:id="426" w:author="Ozcan Ozturk" w:date="2021-07-31T21:25:00Z">
              <w:r>
                <w:rPr>
                  <w:rFonts w:eastAsia="SimSun"/>
                  <w:lang w:val="en-US" w:eastAsia="zh-CN"/>
                </w:rPr>
                <w:t xml:space="preserve"> in advance and thus the NW will be aware of the</w:t>
              </w:r>
            </w:ins>
            <w:ins w:id="427" w:author="Ozcan Ozturk" w:date="2021-07-31T21:26:00Z">
              <w:r>
                <w:rPr>
                  <w:rFonts w:eastAsia="SimSun"/>
                  <w:lang w:val="en-US" w:eastAsia="zh-CN"/>
                </w:rPr>
                <w:t xml:space="preserve"> UE action when the UE sends the request for the </w:t>
              </w:r>
            </w:ins>
            <w:ins w:id="428" w:author="Ozcan Ozturk" w:date="2021-07-31T21:31:00Z">
              <w:r w:rsidR="00E957B2">
                <w:rPr>
                  <w:rFonts w:eastAsia="SimSun"/>
                  <w:lang w:val="en-US" w:eastAsia="zh-CN"/>
                </w:rPr>
                <w:t xml:space="preserve">aperiodic </w:t>
              </w:r>
            </w:ins>
            <w:ins w:id="429"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430" w:author="Sethuraman Gurumoorthy" w:date="2021-08-01T09:31:00Z">
              <w:r>
                <w:rPr>
                  <w:rFonts w:eastAsia="SimSun"/>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431"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432" w:author="Sethuraman Gurumoorthy" w:date="2021-08-01T09:31:00Z">
              <w:r>
                <w:rPr>
                  <w:rFonts w:eastAsia="SimSun"/>
                  <w:lang w:val="en-US" w:eastAsia="zh-CN"/>
                </w:rPr>
                <w:t xml:space="preserve">It is clean to wait for the acknowledgement from NW to do the </w:t>
              </w:r>
            </w:ins>
            <w:ins w:id="433" w:author="Sethuraman Gurumoorthy" w:date="2021-08-01T09:32:00Z">
              <w:r>
                <w:rPr>
                  <w:rFonts w:eastAsia="SimSun"/>
                  <w:lang w:val="en-US" w:eastAsia="zh-CN"/>
                </w:rPr>
                <w:t>periodic/</w:t>
              </w:r>
            </w:ins>
            <w:ins w:id="434" w:author="Sethuraman Gurumoorthy" w:date="2021-08-01T09:31:00Z">
              <w:r>
                <w:rPr>
                  <w:rFonts w:eastAsia="SimSun"/>
                  <w:lang w:val="en-US" w:eastAsia="zh-CN"/>
                </w:rPr>
                <w:t xml:space="preserve">aperiodic </w:t>
              </w:r>
              <w:r>
                <w:rPr>
                  <w:rFonts w:eastAsia="SimSun"/>
                  <w:lang w:val="en-US" w:eastAsia="zh-CN"/>
                </w:rPr>
                <w:t xml:space="preserve">switching </w:t>
              </w:r>
            </w:ins>
            <w:ins w:id="435" w:author="Sethuraman Gurumoorthy" w:date="2021-08-01T09:32:00Z">
              <w:r>
                <w:rPr>
                  <w:rFonts w:eastAsia="SimSun"/>
                  <w:lang w:val="en-US" w:eastAsia="zh-CN"/>
                </w:rPr>
                <w:t xml:space="preserve">configuration </w:t>
              </w:r>
            </w:ins>
            <w:ins w:id="436" w:author="Sethuraman Gurumoorthy" w:date="2021-08-01T09:31:00Z">
              <w:r>
                <w:rPr>
                  <w:rFonts w:eastAsia="SimSun"/>
                  <w:lang w:val="en-US" w:eastAsia="zh-CN"/>
                </w:rPr>
                <w:t xml:space="preserve">without leaving RRC_CONNECTED state </w:t>
              </w:r>
              <w:r>
                <w:rPr>
                  <w:rFonts w:eastAsia="SimSun"/>
                  <w:lang w:val="en-US" w:eastAsia="zh-CN"/>
                </w:rPr>
                <w:t>as</w:t>
              </w:r>
              <w:r>
                <w:rPr>
                  <w:rFonts w:eastAsia="SimSun"/>
                  <w:lang w:val="en-US" w:eastAsia="zh-CN"/>
                </w:rPr>
                <w:t xml:space="preserve"> it ensures proper UE NW state sync.</w:t>
              </w:r>
            </w:ins>
            <w:ins w:id="437" w:author="Sethuraman Gurumoorthy" w:date="2021-08-01T09:32:00Z">
              <w:r>
                <w:rPr>
                  <w:rFonts w:eastAsia="SimSun"/>
                  <w:lang w:val="en-US" w:eastAsia="zh-CN"/>
                </w:rPr>
                <w:t xml:space="preserve"> If for periodic switching </w:t>
              </w:r>
            </w:ins>
            <w:ins w:id="438" w:author="Sethuraman Gurumoorthy" w:date="2021-08-01T09:33:00Z">
              <w:r>
                <w:rPr>
                  <w:rFonts w:eastAsia="SimSun"/>
                  <w:lang w:val="en-US" w:eastAsia="zh-CN"/>
                </w:rPr>
                <w:t xml:space="preserve">(short switching) </w:t>
              </w:r>
            </w:ins>
            <w:ins w:id="439" w:author="Sethuraman Gurumoorthy" w:date="2021-08-01T09:32:00Z">
              <w:r>
                <w:rPr>
                  <w:rFonts w:eastAsia="SimSun"/>
                  <w:lang w:val="en-US" w:eastAsia="zh-CN"/>
                </w:rPr>
                <w:t xml:space="preserve">which happens every so often, </w:t>
              </w:r>
            </w:ins>
            <w:ins w:id="440" w:author="Sethuraman Gurumoorthy" w:date="2021-08-01T09:33:00Z">
              <w:r>
                <w:rPr>
                  <w:rFonts w:eastAsia="SimSun"/>
                  <w:lang w:val="en-US" w:eastAsia="zh-CN"/>
                </w:rPr>
                <w:t>if the signaling to inform the NW of switching out an switching in from NW A is perceived higher, then we can exclude that case. For Aperiodic switching it is better to inform and get a NW</w:t>
              </w:r>
            </w:ins>
            <w:ins w:id="441" w:author="Sethuraman Gurumoorthy" w:date="2021-08-01T09:34:00Z">
              <w:r>
                <w:rPr>
                  <w:rFonts w:eastAsia="SimSun"/>
                  <w:lang w:val="en-US" w:eastAsia="zh-CN"/>
                </w:rPr>
                <w:t xml:space="preserve"> A</w:t>
              </w:r>
            </w:ins>
            <w:ins w:id="442" w:author="Sethuraman Gurumoorthy" w:date="2021-08-01T09:33:00Z">
              <w:r>
                <w:rPr>
                  <w:rFonts w:eastAsia="SimSun"/>
                  <w:lang w:val="en-US" w:eastAsia="zh-CN"/>
                </w:rPr>
                <w:t xml:space="preserve"> ack </w:t>
              </w:r>
            </w:ins>
            <w:ins w:id="443"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8C18BF" w:rsidRPr="00A137D2" w14:paraId="0BC661D1" w14:textId="77777777" w:rsidTr="0060222F">
        <w:tc>
          <w:tcPr>
            <w:tcW w:w="1926" w:type="dxa"/>
          </w:tcPr>
          <w:p w14:paraId="314D2764" w14:textId="77777777" w:rsidR="008C18BF" w:rsidRPr="00A137D2" w:rsidRDefault="008C18BF" w:rsidP="008C18BF">
            <w:pPr>
              <w:jc w:val="both"/>
              <w:rPr>
                <w:rFonts w:eastAsia="PMingLiU"/>
                <w:lang w:eastAsia="zh-TW"/>
              </w:rPr>
            </w:pPr>
          </w:p>
        </w:tc>
        <w:tc>
          <w:tcPr>
            <w:tcW w:w="1471" w:type="dxa"/>
          </w:tcPr>
          <w:p w14:paraId="77ECF2B4" w14:textId="77777777" w:rsidR="008C18BF" w:rsidRPr="00A137D2" w:rsidRDefault="008C18BF" w:rsidP="008C18BF">
            <w:pPr>
              <w:jc w:val="both"/>
              <w:rPr>
                <w:rFonts w:eastAsia="SimSun"/>
                <w:lang w:val="en-US" w:eastAsia="zh-CN"/>
              </w:rPr>
            </w:pPr>
          </w:p>
        </w:tc>
        <w:tc>
          <w:tcPr>
            <w:tcW w:w="6237" w:type="dxa"/>
          </w:tcPr>
          <w:p w14:paraId="5827D940" w14:textId="77777777" w:rsidR="008C18BF" w:rsidRPr="00A137D2" w:rsidRDefault="008C18BF" w:rsidP="008C18BF">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w:t>
      </w:r>
      <w:proofErr w:type="spellStart"/>
      <w:r w:rsidRPr="004A23FD">
        <w:rPr>
          <w:rFonts w:eastAsia="SimSun"/>
          <w:lang w:eastAsia="zh-CN"/>
        </w:rPr>
        <w:t>signaling</w:t>
      </w:r>
      <w:proofErr w:type="spellEnd"/>
      <w:r w:rsidRPr="004A23FD">
        <w:rPr>
          <w:rFonts w:eastAsia="SimSun"/>
          <w:lang w:eastAsia="zh-CN"/>
        </w:rPr>
        <w:t xml:space="preserve">.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444"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445"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446" w:author="OPPO(Jiangsheng Fan)" w:date="2021-07-01T10:47:00Z"/>
                <w:rFonts w:eastAsia="SimSun"/>
                <w:lang w:val="en-US" w:eastAsia="zh-CN"/>
              </w:rPr>
            </w:pPr>
            <w:ins w:id="447" w:author="OPPO(Jiangsheng Fan)" w:date="2021-07-01T10:42:00Z">
              <w:r>
                <w:rPr>
                  <w:rFonts w:eastAsia="SimSun"/>
                  <w:lang w:val="en-US" w:eastAsia="zh-CN"/>
                </w:rPr>
                <w:t>Usually, the gap duration is</w:t>
              </w:r>
            </w:ins>
            <w:ins w:id="448" w:author="OPPO(Jiangsheng Fan)" w:date="2021-07-01T10:43:00Z">
              <w:r w:rsidR="00F85386">
                <w:rPr>
                  <w:rFonts w:eastAsia="SimSun"/>
                  <w:lang w:val="en-US" w:eastAsia="zh-CN"/>
                </w:rPr>
                <w:t xml:space="preserve"> not too long</w:t>
              </w:r>
            </w:ins>
            <w:ins w:id="449" w:author="OPPO(Jiangsheng Fan)" w:date="2021-07-01T10:46:00Z">
              <w:r w:rsidR="00B8531E">
                <w:rPr>
                  <w:rFonts w:eastAsia="SimSun"/>
                  <w:lang w:val="en-US" w:eastAsia="zh-CN"/>
                </w:rPr>
                <w:t xml:space="preserve">, i.e. several </w:t>
              </w:r>
            </w:ins>
            <w:ins w:id="450" w:author="OPPO(Jiangsheng Fan)" w:date="2021-07-01T10:47:00Z">
              <w:r w:rsidR="00B8531E">
                <w:rPr>
                  <w:rFonts w:eastAsia="SimSun"/>
                  <w:lang w:val="en-US" w:eastAsia="zh-CN"/>
                </w:rPr>
                <w:t>milliseconds</w:t>
              </w:r>
            </w:ins>
            <w:ins w:id="451" w:author="OPPO(Jiangsheng Fan)" w:date="2021-07-01T10:43:00Z">
              <w:r w:rsidR="00F85386">
                <w:rPr>
                  <w:rFonts w:eastAsia="SimSun"/>
                  <w:lang w:val="en-US" w:eastAsia="zh-CN"/>
                </w:rPr>
                <w:t xml:space="preserve"> and the service QoS </w:t>
              </w:r>
            </w:ins>
            <w:ins w:id="452" w:author="OPPO(Jiangsheng Fan)" w:date="2021-07-01T10:44:00Z">
              <w:r w:rsidR="00F85386">
                <w:rPr>
                  <w:rFonts w:eastAsia="SimSun"/>
                  <w:lang w:val="en-US" w:eastAsia="zh-CN"/>
                </w:rPr>
                <w:t xml:space="preserve">in network A </w:t>
              </w:r>
            </w:ins>
            <w:ins w:id="453" w:author="OPPO(Jiangsheng Fan)" w:date="2021-07-01T10:43:00Z">
              <w:r w:rsidR="00F85386">
                <w:rPr>
                  <w:rFonts w:eastAsia="SimSun"/>
                  <w:lang w:val="en-US" w:eastAsia="zh-CN"/>
                </w:rPr>
                <w:t>can still be</w:t>
              </w:r>
            </w:ins>
            <w:ins w:id="454" w:author="OPPO(Jiangsheng Fan)" w:date="2021-07-01T10:44:00Z">
              <w:r w:rsidR="00F85386">
                <w:rPr>
                  <w:rFonts w:eastAsia="SimSun"/>
                  <w:lang w:val="en-US" w:eastAsia="zh-CN"/>
                </w:rPr>
                <w:t xml:space="preserve"> maintained</w:t>
              </w:r>
            </w:ins>
            <w:ins w:id="455" w:author="OPPO(Jiangsheng Fan)" w:date="2021-07-01T10:45:00Z">
              <w:r w:rsidR="00F85386">
                <w:rPr>
                  <w:rFonts w:eastAsia="SimSun"/>
                  <w:lang w:val="en-US" w:eastAsia="zh-CN"/>
                </w:rPr>
                <w:t xml:space="preserve">, the benefit for early return is not significant considering </w:t>
              </w:r>
            </w:ins>
            <w:ins w:id="456" w:author="OPPO(Jiangsheng Fan)" w:date="2021-07-01T10:47:00Z">
              <w:r w:rsidR="00653CF6">
                <w:rPr>
                  <w:rFonts w:eastAsia="SimSun"/>
                  <w:lang w:val="en-US" w:eastAsia="zh-CN"/>
                </w:rPr>
                <w:t xml:space="preserve">limited remaining </w:t>
              </w:r>
            </w:ins>
            <w:ins w:id="457" w:author="OPPO(Jiangsheng Fan)" w:date="2021-07-01T10:48:00Z">
              <w:r w:rsidR="00653CF6">
                <w:rPr>
                  <w:rFonts w:eastAsia="SimSun"/>
                  <w:lang w:val="en-US" w:eastAsia="zh-CN"/>
                </w:rPr>
                <w:t xml:space="preserve">gap </w:t>
              </w:r>
            </w:ins>
            <w:ins w:id="458" w:author="OPPO(Jiangsheng Fan)" w:date="2021-07-01T10:47:00Z">
              <w:r w:rsidR="00653CF6">
                <w:rPr>
                  <w:rFonts w:eastAsia="SimSun"/>
                  <w:lang w:val="en-US" w:eastAsia="zh-CN"/>
                </w:rPr>
                <w:t>duration</w:t>
              </w:r>
            </w:ins>
            <w:ins w:id="459"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460" w:author="OPPO(Jiangsheng Fan)" w:date="2021-07-01T10:50:00Z"/>
                <w:rFonts w:eastAsia="SimSun"/>
                <w:lang w:val="en-US" w:eastAsia="zh-CN"/>
              </w:rPr>
            </w:pPr>
            <w:ins w:id="461" w:author="OPPO(Jiangsheng Fan)" w:date="2021-07-01T10:48:00Z">
              <w:r>
                <w:rPr>
                  <w:rFonts w:eastAsia="SimSun"/>
                  <w:lang w:val="en-US" w:eastAsia="zh-CN"/>
                </w:rPr>
                <w:lastRenderedPageBreak/>
                <w:t>early return</w:t>
              </w:r>
            </w:ins>
            <w:ins w:id="462" w:author="OPPO(Jiangsheng Fan)" w:date="2021-07-01T10:46:00Z">
              <w:r w:rsidR="00B8531E">
                <w:rPr>
                  <w:rFonts w:eastAsia="SimSun"/>
                  <w:lang w:val="en-US" w:eastAsia="zh-CN"/>
                </w:rPr>
                <w:t xml:space="preserve"> will </w:t>
              </w:r>
            </w:ins>
            <w:ins w:id="463" w:author="OPPO(Jiangsheng Fan)" w:date="2021-07-01T10:48:00Z">
              <w:r>
                <w:rPr>
                  <w:rFonts w:eastAsia="SimSun"/>
                  <w:lang w:val="en-US" w:eastAsia="zh-CN"/>
                </w:rPr>
                <w:t xml:space="preserve">also </w:t>
              </w:r>
            </w:ins>
            <w:ins w:id="464" w:author="OPPO(Jiangsheng Fan)" w:date="2021-07-01T10:46:00Z">
              <w:r w:rsidR="00B8531E">
                <w:rPr>
                  <w:rFonts w:eastAsia="SimSun"/>
                  <w:lang w:val="en-US" w:eastAsia="zh-CN"/>
                </w:rPr>
                <w:t>make the network A resource scheduling more complex</w:t>
              </w:r>
            </w:ins>
            <w:ins w:id="465" w:author="OPPO(Jiangsheng Fan)" w:date="2021-07-01T10:49:00Z">
              <w:r w:rsidR="007602B0">
                <w:rPr>
                  <w:rFonts w:eastAsia="SimSun"/>
                  <w:lang w:val="en-US" w:eastAsia="zh-CN"/>
                </w:rPr>
                <w:t>, so the</w:t>
              </w:r>
            </w:ins>
            <w:ins w:id="466" w:author="OPPO(Jiangsheng Fan)" w:date="2021-07-01T10:46:00Z">
              <w:r w:rsidR="00B8531E">
                <w:rPr>
                  <w:rFonts w:eastAsia="SimSun"/>
                  <w:lang w:val="en-US" w:eastAsia="zh-CN"/>
                </w:rPr>
                <w:t xml:space="preserve"> benefit</w:t>
              </w:r>
            </w:ins>
            <w:ins w:id="467" w:author="OPPO(Jiangsheng Fan)" w:date="2021-07-01T10:49:00Z">
              <w:r w:rsidR="007602B0">
                <w:rPr>
                  <w:rFonts w:eastAsia="SimSun"/>
                  <w:lang w:val="en-US" w:eastAsia="zh-CN"/>
                </w:rPr>
                <w:t xml:space="preserve"> is not </w:t>
              </w:r>
            </w:ins>
            <w:ins w:id="468"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469" w:author="OPPO(Jiangsheng Fan)" w:date="2021-07-01T10:50:00Z">
              <w:r>
                <w:rPr>
                  <w:rFonts w:eastAsia="SimSun" w:hint="eastAsia"/>
                  <w:lang w:val="en-US" w:eastAsia="zh-CN"/>
                </w:rPr>
                <w:t>I</w:t>
              </w:r>
              <w:r>
                <w:rPr>
                  <w:rFonts w:eastAsia="SimSun"/>
                  <w:lang w:val="en-US" w:eastAsia="zh-CN"/>
                </w:rPr>
                <w:t>f companies want to introduce lar</w:t>
              </w:r>
            </w:ins>
            <w:ins w:id="470" w:author="OPPO(Jiangsheng Fan)" w:date="2021-07-01T10:51:00Z">
              <w:r>
                <w:rPr>
                  <w:rFonts w:eastAsia="SimSun"/>
                  <w:lang w:val="en-US" w:eastAsia="zh-CN"/>
                </w:rPr>
                <w:t xml:space="preserve">ger gap duration, this may impact other group, e.g. RAN4/CT1, </w:t>
              </w:r>
            </w:ins>
            <w:ins w:id="471" w:author="OPPO(Jiangsheng Fan)" w:date="2021-07-01T10:52:00Z">
              <w:r>
                <w:rPr>
                  <w:rFonts w:eastAsia="SimSun"/>
                  <w:lang w:val="en-US" w:eastAsia="zh-CN"/>
                </w:rPr>
                <w:t>RAN2 alone</w:t>
              </w:r>
            </w:ins>
            <w:ins w:id="472"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473" w:author="OPPO(Jiangsheng Fan)" w:date="2021-07-01T10:52:00Z">
              <w:r>
                <w:rPr>
                  <w:rFonts w:eastAsia="SimSun"/>
                  <w:lang w:val="en-US" w:eastAsia="zh-CN"/>
                </w:rPr>
                <w:t xml:space="preserve"> any enhancement</w:t>
              </w:r>
            </w:ins>
            <w:ins w:id="474" w:author="OPPO(Jiangsheng Fan)" w:date="2021-07-01T10:53:00Z">
              <w:r w:rsidR="0071220F">
                <w:rPr>
                  <w:rFonts w:eastAsia="SimSun"/>
                  <w:lang w:val="en-US" w:eastAsia="zh-CN"/>
                </w:rPr>
                <w:t xml:space="preserve"> at this stage</w:t>
              </w:r>
            </w:ins>
            <w:ins w:id="475" w:author="OPPO(Jiangsheng Fan)" w:date="2021-07-01T10:52:00Z">
              <w:r>
                <w:rPr>
                  <w:rFonts w:eastAsia="SimSun"/>
                  <w:lang w:val="en-US" w:eastAsia="zh-CN"/>
                </w:rPr>
                <w:t>. More details can be discussed in email#243</w:t>
              </w:r>
            </w:ins>
            <w:ins w:id="476"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proofErr w:type="spellStart"/>
            <w:ins w:id="477" w:author="Roger Guo" w:date="2021-07-12T14:45: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21A3D398" w14:textId="322A21CA" w:rsidR="007122F1" w:rsidRPr="00B71943" w:rsidRDefault="00B71943" w:rsidP="00E7341F">
            <w:pPr>
              <w:jc w:val="both"/>
              <w:rPr>
                <w:rFonts w:eastAsia="SimSun"/>
                <w:lang w:val="en-US" w:eastAsia="zh-CN"/>
              </w:rPr>
            </w:pPr>
            <w:ins w:id="478"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479" w:author="Roger Guo" w:date="2021-07-12T14:46:00Z">
              <w:r>
                <w:rPr>
                  <w:rFonts w:eastAsia="PMingLiU" w:hint="eastAsia"/>
                  <w:lang w:val="en-US" w:eastAsia="zh-TW"/>
                </w:rPr>
                <w:t>T</w:t>
              </w:r>
              <w:r>
                <w:rPr>
                  <w:rFonts w:eastAsia="PMingLiU"/>
                  <w:lang w:val="en-US" w:eastAsia="zh-TW"/>
                </w:rPr>
                <w:t xml:space="preserve">he same </w:t>
              </w:r>
            </w:ins>
            <w:ins w:id="480" w:author="Roger Guo" w:date="2021-07-12T14:47:00Z">
              <w:r>
                <w:rPr>
                  <w:rFonts w:eastAsia="PMingLiU"/>
                  <w:lang w:val="en-US" w:eastAsia="zh-TW"/>
                </w:rPr>
                <w:t xml:space="preserve">RRC </w:t>
              </w:r>
            </w:ins>
            <w:ins w:id="481" w:author="Roger Guo" w:date="2021-07-12T14:46:00Z">
              <w:r>
                <w:rPr>
                  <w:rFonts w:eastAsia="PMingLiU"/>
                  <w:lang w:val="en-US" w:eastAsia="zh-TW"/>
                </w:rPr>
                <w:t xml:space="preserve">message used to request the gap can be used to </w:t>
              </w:r>
            </w:ins>
            <w:ins w:id="482"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483"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484"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485"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486"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487"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488" w:author="MediaTek (Felix)" w:date="2021-07-26T10:46:00Z"/>
                <w:rFonts w:eastAsia="SimSun"/>
                <w:lang w:val="en-US" w:eastAsia="zh-CN"/>
              </w:rPr>
            </w:pPr>
            <w:ins w:id="489"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490"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491"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492"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493"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494"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495"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496"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497"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498"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499"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500"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501"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502" w:author="vivo" w:date="2021-07-30T16:42:00Z"/>
                <w:rFonts w:eastAsia="SimSun"/>
                <w:lang w:eastAsia="zh-CN"/>
              </w:rPr>
            </w:pPr>
            <w:ins w:id="503"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504" w:author="vivo" w:date="2021-07-30T16:42:00Z">
              <w:r>
                <w:rPr>
                  <w:rFonts w:eastAsia="SimSun"/>
                  <w:lang w:val="pl-PL" w:eastAsia="zh-CN"/>
                </w:rPr>
                <w:t xml:space="preserve">The </w:t>
              </w:r>
              <w:proofErr w:type="spellStart"/>
              <w:r>
                <w:rPr>
                  <w:rFonts w:eastAsia="SimSun"/>
                  <w:lang w:val="pl-PL" w:eastAsia="zh-CN"/>
                </w:rPr>
                <w:t>signaling</w:t>
              </w:r>
              <w:proofErr w:type="spellEnd"/>
              <w:r>
                <w:rPr>
                  <w:rFonts w:eastAsia="SimSun"/>
                  <w:lang w:val="pl-PL" w:eastAsia="zh-CN"/>
                </w:rPr>
                <w:t xml:space="preserve"> for </w:t>
              </w:r>
              <w:proofErr w:type="spellStart"/>
              <w:r>
                <w:rPr>
                  <w:rFonts w:eastAsia="SimSun"/>
                  <w:lang w:val="pl-PL" w:eastAsia="zh-CN"/>
                </w:rPr>
                <w:t>early</w:t>
              </w:r>
              <w:proofErr w:type="spellEnd"/>
              <w:r>
                <w:rPr>
                  <w:rFonts w:eastAsia="SimSun"/>
                  <w:lang w:val="pl-PL" w:eastAsia="zh-CN"/>
                </w:rPr>
                <w:t xml:space="preserve"> return </w:t>
              </w:r>
              <w:proofErr w:type="spellStart"/>
              <w:r>
                <w:rPr>
                  <w:rFonts w:eastAsia="SimSun"/>
                  <w:lang w:val="pl-PL" w:eastAsia="zh-CN"/>
                </w:rPr>
                <w:t>can</w:t>
              </w:r>
              <w:proofErr w:type="spellEnd"/>
              <w:r>
                <w:rPr>
                  <w:rFonts w:eastAsia="SimSun"/>
                  <w:lang w:val="pl-PL" w:eastAsia="zh-CN"/>
                </w:rPr>
                <w:t xml:space="preserve"> be </w:t>
              </w:r>
              <w:r>
                <w:rPr>
                  <w:rFonts w:eastAsia="SimSun" w:hint="eastAsia"/>
                  <w:lang w:val="pl-PL" w:eastAsia="zh-CN"/>
                </w:rPr>
                <w:t>S</w:t>
              </w:r>
              <w:r>
                <w:rPr>
                  <w:rFonts w:eastAsia="SimSun"/>
                  <w:lang w:val="pl-PL" w:eastAsia="zh-CN"/>
                </w:rPr>
                <w:t xml:space="preserve">R </w:t>
              </w:r>
              <w:proofErr w:type="spellStart"/>
              <w:r>
                <w:rPr>
                  <w:rFonts w:eastAsia="SimSun"/>
                  <w:lang w:val="pl-PL" w:eastAsia="zh-CN"/>
                </w:rPr>
                <w:t>or</w:t>
              </w:r>
              <w:proofErr w:type="spellEnd"/>
              <w:r>
                <w:rPr>
                  <w:rFonts w:eastAsia="SimSun"/>
                  <w:lang w:val="pl-PL" w:eastAsia="zh-CN"/>
                </w:rPr>
                <w:t xml:space="preserve">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505" w:author="Ozcan Ozturk" w:date="2021-07-31T21:26:00Z">
              <w:r>
                <w:rPr>
                  <w:rFonts w:eastAsia="SimSun"/>
                  <w:lang w:val="en-US" w:eastAsia="zh-CN"/>
                </w:rPr>
                <w:t>Qualcomm</w:t>
              </w:r>
            </w:ins>
          </w:p>
        </w:tc>
        <w:tc>
          <w:tcPr>
            <w:tcW w:w="1471" w:type="dxa"/>
          </w:tcPr>
          <w:p w14:paraId="18FB4798" w14:textId="359B37A8" w:rsidR="002A65F9" w:rsidRPr="00A137D2" w:rsidRDefault="002C7073" w:rsidP="002A65F9">
            <w:pPr>
              <w:jc w:val="both"/>
              <w:rPr>
                <w:rFonts w:eastAsia="SimSun"/>
                <w:lang w:val="en-US" w:eastAsia="zh-CN"/>
              </w:rPr>
            </w:pPr>
            <w:ins w:id="506"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507" w:author="Ozcan Ozturk" w:date="2021-07-31T21:26:00Z">
              <w:r>
                <w:rPr>
                  <w:rFonts w:eastAsia="SimSun"/>
                  <w:lang w:val="en-US" w:eastAsia="zh-CN"/>
                </w:rPr>
                <w:t>Due to the uncertainty on the other NW, the UE will likely have to request the gap durat</w:t>
              </w:r>
            </w:ins>
            <w:ins w:id="508"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509"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510"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511" w:author="Sethuraman Gurumoorthy" w:date="2021-08-01T09:34:00Z">
              <w:r>
                <w:rPr>
                  <w:rFonts w:eastAsia="SimSun"/>
                  <w:lang w:val="en-US" w:eastAsia="zh-CN"/>
                </w:rPr>
                <w:t>The benefit of this early return is not fully studied, and in most cases it is not clear on how many instances this opportunity for this early return will exist in the first place.</w:t>
              </w:r>
            </w:ins>
            <w:ins w:id="512" w:author="Sethuraman Gurumoorthy" w:date="2021-08-01T09:35:00Z">
              <w:r>
                <w:rPr>
                  <w:rFonts w:eastAsia="SimSun"/>
                  <w:lang w:val="en-US" w:eastAsia="zh-CN"/>
                </w:rPr>
                <w:t xml:space="preserve"> Also the additional time spe</w:t>
              </w:r>
            </w:ins>
            <w:ins w:id="513" w:author="Sethuraman Gurumoorthy" w:date="2021-08-01T09:36:00Z">
              <w:r>
                <w:rPr>
                  <w:rFonts w:eastAsia="SimSun"/>
                  <w:lang w:val="en-US" w:eastAsia="zh-CN"/>
                </w:rPr>
                <w:t>nt in informing the NWA of early return might compensate against the total time saved as part of early return.</w:t>
              </w:r>
            </w:ins>
          </w:p>
        </w:tc>
      </w:tr>
      <w:tr w:rsidR="00FB1480" w:rsidRPr="00A137D2" w14:paraId="1B844A70" w14:textId="77777777" w:rsidTr="00E7341F">
        <w:tc>
          <w:tcPr>
            <w:tcW w:w="1926" w:type="dxa"/>
          </w:tcPr>
          <w:p w14:paraId="31034B0E" w14:textId="77777777" w:rsidR="00FB1480" w:rsidRPr="00A137D2" w:rsidRDefault="00FB1480" w:rsidP="00FB1480">
            <w:pPr>
              <w:jc w:val="both"/>
              <w:rPr>
                <w:rFonts w:eastAsia="PMingLiU"/>
                <w:lang w:eastAsia="zh-TW"/>
              </w:rPr>
            </w:pPr>
          </w:p>
        </w:tc>
        <w:tc>
          <w:tcPr>
            <w:tcW w:w="1471" w:type="dxa"/>
          </w:tcPr>
          <w:p w14:paraId="66632A0E" w14:textId="77777777" w:rsidR="00FB1480" w:rsidRPr="00A137D2" w:rsidRDefault="00FB1480" w:rsidP="00FB1480">
            <w:pPr>
              <w:jc w:val="both"/>
              <w:rPr>
                <w:rFonts w:eastAsia="SimSun"/>
                <w:lang w:val="en-US" w:eastAsia="zh-CN"/>
              </w:rPr>
            </w:pPr>
          </w:p>
        </w:tc>
        <w:tc>
          <w:tcPr>
            <w:tcW w:w="6237" w:type="dxa"/>
          </w:tcPr>
          <w:p w14:paraId="0551505A" w14:textId="77777777" w:rsidR="00FB1480" w:rsidRPr="00A137D2" w:rsidRDefault="00FB1480" w:rsidP="00FB1480">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lastRenderedPageBreak/>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514"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515"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 xml:space="preserve">report on e-mail </w:t>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[post112-e][256][Multi-SIM]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details</w:t>
      </w:r>
      <w:proofErr w:type="spellEnd"/>
      <w:r w:rsidRPr="00141F42">
        <w:rPr>
          <w:rFonts w:ascii="Times New Roman" w:hAnsi="Times New Roman" w:cs="Times New Roman"/>
          <w:sz w:val="20"/>
          <w:szCs w:val="20"/>
        </w:rPr>
        <w:t>,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Multi-SIM</w:t>
      </w:r>
      <w:r w:rsidR="00AF03B9"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Qualcomm</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Incorporated</w:t>
      </w:r>
      <w:proofErr w:type="spellEnd"/>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 xml:space="preserve">UE Notification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 xml:space="preserve">MUSIM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 xml:space="preserve">MUSIM Band </w:t>
      </w:r>
      <w:proofErr w:type="spellStart"/>
      <w:r w:rsidRPr="00141F42">
        <w:rPr>
          <w:rFonts w:ascii="Times New Roman" w:hAnsi="Times New Roman" w:cs="Times New Roman"/>
          <w:sz w:val="20"/>
          <w:szCs w:val="20"/>
        </w:rPr>
        <w:t>Conflict</w:t>
      </w:r>
      <w:proofErr w:type="spellEnd"/>
      <w:r w:rsidRPr="00141F42">
        <w:rPr>
          <w:rFonts w:ascii="Times New Roman" w:hAnsi="Times New Roman" w:cs="Times New Roman"/>
          <w:sz w:val="20"/>
          <w:szCs w:val="20"/>
        </w:rPr>
        <w:t xml:space="preserve"> and RRC Processing </w:t>
      </w:r>
      <w:proofErr w:type="spellStart"/>
      <w:r w:rsidRPr="00141F42">
        <w:rPr>
          <w:rFonts w:ascii="Times New Roman" w:hAnsi="Times New Roman" w:cs="Times New Roman"/>
          <w:sz w:val="20"/>
          <w:szCs w:val="20"/>
        </w:rPr>
        <w:t>Delay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the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ZTE Corporation, </w:t>
      </w:r>
      <w:proofErr w:type="spellStart"/>
      <w:r w:rsidRPr="00141F42">
        <w:rPr>
          <w:rFonts w:ascii="Times New Roman" w:hAnsi="Times New Roman" w:cs="Times New Roman"/>
          <w:sz w:val="20"/>
          <w:szCs w:val="20"/>
        </w:rPr>
        <w:t>Sanechips</w:t>
      </w:r>
      <w:proofErr w:type="spellEnd"/>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Further</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 xml:space="preserve">Analysis on UE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without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Telecommunications</w:t>
      </w:r>
      <w:proofErr w:type="spellEnd"/>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consideration</w:t>
      </w:r>
      <w:proofErr w:type="spellEnd"/>
      <w:r w:rsidRPr="00141F42">
        <w:rPr>
          <w:rFonts w:ascii="Times New Roman" w:hAnsi="Times New Roman" w:cs="Times New Roman"/>
          <w:sz w:val="20"/>
          <w:szCs w:val="20"/>
        </w:rPr>
        <w:t xml:space="preserve"> of Multi-SIM</w:t>
      </w:r>
      <w:r w:rsidRPr="00141F42">
        <w:rPr>
          <w:rFonts w:ascii="Times New Roman" w:hAnsi="Times New Roman" w:cs="Times New Roman"/>
          <w:sz w:val="20"/>
          <w:szCs w:val="20"/>
        </w:rPr>
        <w:tab/>
        <w:t xml:space="preserve">China </w:t>
      </w:r>
      <w:proofErr w:type="spellStart"/>
      <w:r w:rsidRPr="00141F42">
        <w:rPr>
          <w:rFonts w:ascii="Times New Roman" w:hAnsi="Times New Roman" w:cs="Times New Roman"/>
          <w:sz w:val="20"/>
          <w:szCs w:val="20"/>
        </w:rPr>
        <w:t>Telecommunication</w:t>
      </w:r>
      <w:proofErr w:type="spellEnd"/>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516" w:name="OLE_LINK3"/>
      <w:bookmarkStart w:id="517" w:name="OLE_LINK4"/>
      <w:r w:rsidRPr="00141F42">
        <w:rPr>
          <w:rFonts w:ascii="Times New Roman" w:hAnsi="Times New Roman" w:cs="Times New Roman"/>
          <w:sz w:val="20"/>
          <w:szCs w:val="20"/>
        </w:rPr>
        <w:t>2105226</w:t>
      </w:r>
      <w:bookmarkEnd w:id="516"/>
      <w:bookmarkEnd w:id="517"/>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Scenarios</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Requirements</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 xml:space="preserve">Nokia, Nokia Shanghai </w:t>
      </w:r>
      <w:proofErr w:type="spellStart"/>
      <w:r w:rsidRPr="00141F42">
        <w:rPr>
          <w:rFonts w:ascii="Times New Roman" w:hAnsi="Times New Roman" w:cs="Times New Roman"/>
          <w:sz w:val="20"/>
          <w:szCs w:val="20"/>
        </w:rPr>
        <w:t>Bells</w:t>
      </w:r>
      <w:proofErr w:type="spellEnd"/>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 xml:space="preserve">MUSIM </w:t>
      </w:r>
      <w:proofErr w:type="spellStart"/>
      <w:r w:rsidRPr="00141F42">
        <w:rPr>
          <w:rFonts w:ascii="Times New Roman" w:hAnsi="Times New Roman" w:cs="Times New Roman"/>
          <w:sz w:val="20"/>
          <w:szCs w:val="20"/>
        </w:rPr>
        <w:t>Release</w:t>
      </w:r>
      <w:proofErr w:type="spellEnd"/>
      <w:r w:rsidRPr="00141F42">
        <w:rPr>
          <w:rFonts w:ascii="Times New Roman" w:hAnsi="Times New Roman" w:cs="Times New Roman"/>
          <w:sz w:val="20"/>
          <w:szCs w:val="20"/>
        </w:rPr>
        <w:t xml:space="preserve"> Assistance Info for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ASUSTeK</w:t>
      </w:r>
      <w:proofErr w:type="spellEnd"/>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Multi-USIM devices</w:t>
      </w:r>
      <w:r w:rsidRPr="00141F42">
        <w:rPr>
          <w:rFonts w:ascii="Times New Roman" w:hAnsi="Times New Roman" w:cs="Times New Roman"/>
          <w:sz w:val="20"/>
          <w:szCs w:val="20"/>
        </w:rPr>
        <w:tab/>
        <w:t xml:space="preserve">Samsung Electronics Co., </w:t>
      </w:r>
      <w:proofErr w:type="spellStart"/>
      <w:r w:rsidRPr="00141F42">
        <w:rPr>
          <w:rFonts w:ascii="Times New Roman" w:hAnsi="Times New Roman" w:cs="Times New Roman"/>
          <w:sz w:val="20"/>
          <w:szCs w:val="20"/>
        </w:rPr>
        <w:t>Ltd</w:t>
      </w:r>
      <w:proofErr w:type="spellEnd"/>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Signalling</w:t>
      </w:r>
      <w:proofErr w:type="spellEnd"/>
      <w:r w:rsidRPr="00141F42">
        <w:rPr>
          <w:rFonts w:ascii="Times New Roman" w:hAnsi="Times New Roman" w:cs="Times New Roman"/>
          <w:sz w:val="20"/>
          <w:szCs w:val="20"/>
        </w:rPr>
        <w:t xml:space="preserve"> design on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 xml:space="preserve"> for MSIM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Futurewei</w:t>
      </w:r>
      <w:proofErr w:type="spellEnd"/>
      <w:r w:rsidRPr="00141F42">
        <w:rPr>
          <w:rFonts w:ascii="Times New Roman" w:hAnsi="Times New Roman" w:cs="Times New Roman"/>
          <w:sz w:val="20"/>
          <w:szCs w:val="20"/>
        </w:rPr>
        <w:t xml:space="preserve">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 xml:space="preserve">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short</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time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 xml:space="preserve">Open </w:t>
      </w:r>
      <w:proofErr w:type="spellStart"/>
      <w:r w:rsidRPr="00141F42">
        <w:rPr>
          <w:rFonts w:ascii="Times New Roman" w:hAnsi="Times New Roman" w:cs="Times New Roman"/>
          <w:sz w:val="20"/>
          <w:szCs w:val="20"/>
        </w:rPr>
        <w:t>issues</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procedures</w:t>
      </w:r>
      <w:proofErr w:type="spellEnd"/>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Inactive</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State</w:t>
      </w:r>
      <w:proofErr w:type="spellEnd"/>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in </w:t>
      </w:r>
      <w:proofErr w:type="spellStart"/>
      <w:r w:rsidRPr="00141F42">
        <w:rPr>
          <w:rFonts w:ascii="Times New Roman" w:hAnsi="Times New Roman" w:cs="Times New Roman"/>
          <w:sz w:val="20"/>
          <w:szCs w:val="20"/>
        </w:rPr>
        <w:t>MultiSIM</w:t>
      </w:r>
      <w:proofErr w:type="spellEnd"/>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R2-2105719</w:t>
      </w:r>
      <w:r w:rsidRPr="00141F42">
        <w:rPr>
          <w:rFonts w:ascii="Times New Roman" w:hAnsi="Times New Roman" w:cs="Times New Roman"/>
          <w:sz w:val="20"/>
          <w:szCs w:val="20"/>
        </w:rPr>
        <w:tab/>
        <w:t xml:space="preserve">On </w:t>
      </w:r>
      <w:proofErr w:type="spellStart"/>
      <w:r w:rsidRPr="00141F42">
        <w:rPr>
          <w:rFonts w:ascii="Times New Roman" w:hAnsi="Times New Roman" w:cs="Times New Roman"/>
          <w:sz w:val="20"/>
          <w:szCs w:val="20"/>
        </w:rPr>
        <w:t>coordinated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w:t>
      </w:r>
      <w:proofErr w:type="spellEnd"/>
      <w:r w:rsidRPr="00141F42">
        <w:rPr>
          <w:rFonts w:ascii="Times New Roman" w:hAnsi="Times New Roman" w:cs="Times New Roman"/>
          <w:sz w:val="20"/>
          <w:szCs w:val="20"/>
        </w:rPr>
        <w:t xml:space="preserve"> from NW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Huawei</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HiSilicon</w:t>
      </w:r>
      <w:proofErr w:type="spellEnd"/>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and </w:t>
      </w:r>
      <w:proofErr w:type="spellStart"/>
      <w:r w:rsidRPr="00141F42">
        <w:rPr>
          <w:rFonts w:ascii="Times New Roman" w:hAnsi="Times New Roman" w:cs="Times New Roman"/>
          <w:sz w:val="20"/>
          <w:szCs w:val="20"/>
        </w:rPr>
        <w:t>busy</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indication</w:t>
      </w:r>
      <w:proofErr w:type="spellEnd"/>
      <w:r w:rsidRPr="00141F42">
        <w:rPr>
          <w:rFonts w:ascii="Times New Roman" w:hAnsi="Times New Roman" w:cs="Times New Roman"/>
          <w:sz w:val="20"/>
          <w:szCs w:val="20"/>
        </w:rPr>
        <w:tab/>
        <w:t xml:space="preserve">Lenovo, Motorola </w:t>
      </w:r>
      <w:proofErr w:type="spellStart"/>
      <w:r w:rsidRPr="00141F42">
        <w:rPr>
          <w:rFonts w:ascii="Times New Roman" w:hAnsi="Times New Roman" w:cs="Times New Roman"/>
          <w:sz w:val="20"/>
          <w:szCs w:val="20"/>
        </w:rPr>
        <w:t>Mobility</w:t>
      </w:r>
      <w:proofErr w:type="spellEnd"/>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on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mechanisms</w:t>
      </w:r>
      <w:proofErr w:type="spellEnd"/>
      <w:r w:rsidRPr="00141F42">
        <w:rPr>
          <w:rFonts w:ascii="Times New Roman" w:hAnsi="Times New Roman" w:cs="Times New Roman"/>
          <w:sz w:val="20"/>
          <w:szCs w:val="20"/>
        </w:rPr>
        <w:t xml:space="preserve"> for a Multi-USIM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Considerations</w:t>
      </w:r>
      <w:proofErr w:type="spellEnd"/>
      <w:r w:rsidRPr="00141F42">
        <w:rPr>
          <w:rFonts w:ascii="Times New Roman" w:hAnsi="Times New Roman" w:cs="Times New Roman"/>
          <w:sz w:val="20"/>
          <w:szCs w:val="20"/>
        </w:rPr>
        <w:t xml:space="preserve"> on SIM </w:t>
      </w:r>
      <w:proofErr w:type="spellStart"/>
      <w:r w:rsidRPr="00141F42">
        <w:rPr>
          <w:rFonts w:ascii="Times New Roman" w:hAnsi="Times New Roman" w:cs="Times New Roman"/>
          <w:sz w:val="20"/>
          <w:szCs w:val="20"/>
        </w:rPr>
        <w:t>Swithcing</w:t>
      </w:r>
      <w:proofErr w:type="spellEnd"/>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 xml:space="preserve">RRC </w:t>
      </w:r>
      <w:proofErr w:type="spellStart"/>
      <w:r w:rsidRPr="00141F42">
        <w:rPr>
          <w:rFonts w:ascii="Times New Roman" w:hAnsi="Times New Roman" w:cs="Times New Roman"/>
          <w:sz w:val="20"/>
          <w:szCs w:val="20"/>
        </w:rPr>
        <w:t>based</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Notification for </w:t>
      </w:r>
      <w:proofErr w:type="spellStart"/>
      <w:r w:rsidRPr="00141F42">
        <w:rPr>
          <w:rFonts w:ascii="Times New Roman" w:hAnsi="Times New Roman" w:cs="Times New Roman"/>
          <w:sz w:val="20"/>
          <w:szCs w:val="20"/>
        </w:rPr>
        <w:t>leaving</w:t>
      </w:r>
      <w:proofErr w:type="spellEnd"/>
      <w:r w:rsidRPr="00141F42">
        <w:rPr>
          <w:rFonts w:ascii="Times New Roman" w:hAnsi="Times New Roman" w:cs="Times New Roman"/>
          <w:sz w:val="20"/>
          <w:szCs w:val="20"/>
        </w:rPr>
        <w:t xml:space="preserve">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 xml:space="preserve">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w:t>
      </w:r>
      <w:proofErr w:type="spellStart"/>
      <w:r w:rsidRPr="00141F42">
        <w:rPr>
          <w:rFonts w:ascii="Times New Roman" w:hAnsi="Times New Roman" w:cs="Times New Roman"/>
          <w:sz w:val="20"/>
          <w:szCs w:val="20"/>
        </w:rPr>
        <w:t>behavior</w:t>
      </w:r>
      <w:proofErr w:type="spellEnd"/>
      <w:r w:rsidRPr="00141F42">
        <w:rPr>
          <w:rFonts w:ascii="Times New Roman" w:hAnsi="Times New Roman" w:cs="Times New Roman"/>
          <w:sz w:val="20"/>
          <w:szCs w:val="20"/>
        </w:rPr>
        <w:t xml:space="preserve"> for MUSIM </w:t>
      </w:r>
      <w:proofErr w:type="spellStart"/>
      <w:r w:rsidRPr="00141F42">
        <w:rPr>
          <w:rFonts w:ascii="Times New Roman" w:hAnsi="Times New Roman" w:cs="Times New Roman"/>
          <w:sz w:val="20"/>
          <w:szCs w:val="20"/>
        </w:rPr>
        <w:t>device</w:t>
      </w:r>
      <w:proofErr w:type="spellEnd"/>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MediaTek</w:t>
      </w:r>
      <w:proofErr w:type="spellEnd"/>
      <w:r w:rsidRPr="00141F42">
        <w:rPr>
          <w:rFonts w:ascii="Times New Roman" w:hAnsi="Times New Roman" w:cs="Times New Roman"/>
          <w:sz w:val="20"/>
          <w:szCs w:val="20"/>
        </w:rPr>
        <w:t xml:space="preserve">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r>
      <w:proofErr w:type="spellStart"/>
      <w:r w:rsidRPr="00141F42">
        <w:rPr>
          <w:rFonts w:ascii="Times New Roman" w:hAnsi="Times New Roman" w:cs="Times New Roman"/>
          <w:sz w:val="20"/>
          <w:szCs w:val="20"/>
        </w:rPr>
        <w:t>Discussion</w:t>
      </w:r>
      <w:proofErr w:type="spellEnd"/>
      <w:r w:rsidRPr="00141F42">
        <w:rPr>
          <w:rFonts w:ascii="Times New Roman" w:hAnsi="Times New Roman" w:cs="Times New Roman"/>
          <w:sz w:val="20"/>
          <w:szCs w:val="20"/>
        </w:rPr>
        <w:t xml:space="preserve"> of the UE </w:t>
      </w:r>
      <w:proofErr w:type="spellStart"/>
      <w:r w:rsidRPr="00141F42">
        <w:rPr>
          <w:rFonts w:ascii="Times New Roman" w:hAnsi="Times New Roman" w:cs="Times New Roman"/>
          <w:sz w:val="20"/>
          <w:szCs w:val="20"/>
        </w:rPr>
        <w:t>notification</w:t>
      </w:r>
      <w:proofErr w:type="spellEnd"/>
      <w:r w:rsidRPr="00141F42">
        <w:rPr>
          <w:rFonts w:ascii="Times New Roman" w:hAnsi="Times New Roman" w:cs="Times New Roman"/>
          <w:sz w:val="20"/>
          <w:szCs w:val="20"/>
        </w:rPr>
        <w:t xml:space="preserve"> on network </w:t>
      </w:r>
      <w:proofErr w:type="spellStart"/>
      <w:r w:rsidRPr="00141F42">
        <w:rPr>
          <w:rFonts w:ascii="Times New Roman" w:hAnsi="Times New Roman" w:cs="Times New Roman"/>
          <w:sz w:val="20"/>
          <w:szCs w:val="20"/>
        </w:rPr>
        <w:t>switching</w:t>
      </w:r>
      <w:proofErr w:type="spellEnd"/>
      <w:r w:rsidRPr="00141F42">
        <w:rPr>
          <w:rFonts w:ascii="Times New Roman" w:hAnsi="Times New Roman" w:cs="Times New Roman"/>
          <w:sz w:val="20"/>
          <w:szCs w:val="20"/>
        </w:rPr>
        <w:t xml:space="preserve"> for </w:t>
      </w:r>
      <w:proofErr w:type="spellStart"/>
      <w:r w:rsidRPr="00141F42">
        <w:rPr>
          <w:rFonts w:ascii="Times New Roman" w:hAnsi="Times New Roman" w:cs="Times New Roman"/>
          <w:sz w:val="20"/>
          <w:szCs w:val="20"/>
        </w:rPr>
        <w:t>multi</w:t>
      </w:r>
      <w:proofErr w:type="spellEnd"/>
      <w:r w:rsidRPr="00141F42">
        <w:rPr>
          <w:rFonts w:ascii="Times New Roman" w:hAnsi="Times New Roman" w:cs="Times New Roman"/>
          <w:sz w:val="20"/>
          <w:szCs w:val="20"/>
        </w:rPr>
        <w:t>-SIM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lastRenderedPageBreak/>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7657" w14:textId="77777777" w:rsidR="009A6D92" w:rsidRDefault="009A6D92">
      <w:pPr>
        <w:spacing w:after="0" w:line="240" w:lineRule="auto"/>
      </w:pPr>
      <w:r>
        <w:separator/>
      </w:r>
    </w:p>
  </w:endnote>
  <w:endnote w:type="continuationSeparator" w:id="0">
    <w:p w14:paraId="58CA060A" w14:textId="77777777" w:rsidR="009A6D92" w:rsidRDefault="009A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ItalicMT">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C46E" w14:textId="77777777" w:rsidR="009A6D92" w:rsidRDefault="009A6D92">
      <w:pPr>
        <w:spacing w:after="0" w:line="240" w:lineRule="auto"/>
      </w:pPr>
      <w:r>
        <w:separator/>
      </w:r>
    </w:p>
  </w:footnote>
  <w:footnote w:type="continuationSeparator" w:id="0">
    <w:p w14:paraId="4A35E249" w14:textId="77777777" w:rsidR="009A6D92" w:rsidRDefault="009A6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34</TotalTime>
  <Pages>16</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Sethuraman Gurumoorthy</cp:lastModifiedBy>
  <cp:revision>8</cp:revision>
  <cp:lastPrinted>2020-09-15T00:04:00Z</cp:lastPrinted>
  <dcterms:created xsi:type="dcterms:W3CDTF">2021-08-01T04:02:00Z</dcterms:created>
  <dcterms:modified xsi:type="dcterms:W3CDTF">2021-08-01T16:36:00Z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