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9"/>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9"/>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9"/>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9"/>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9"/>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9"/>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9"/>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9"/>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9"/>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9"/>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9"/>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9"/>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9"/>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9"/>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9"/>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9"/>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9"/>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9"/>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9"/>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9"/>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9"/>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9"/>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9"/>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9"/>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9"/>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9"/>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9"/>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9"/>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9"/>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9"/>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9"/>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9"/>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9"/>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9"/>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9"/>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9"/>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9"/>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9"/>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9"/>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9"/>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9"/>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9"/>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9"/>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f4"/>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9"/>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9"/>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9"/>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9"/>
              <w:spacing w:before="120" w:after="0"/>
              <w:ind w:left="420"/>
              <w:rPr>
                <w:lang w:eastAsia="zh-CN"/>
              </w:rPr>
            </w:pPr>
          </w:p>
          <w:p w14:paraId="2723FCC2" w14:textId="77777777" w:rsidR="00AB45CB" w:rsidRDefault="008F7E94" w:rsidP="00AB45CB">
            <w:pPr>
              <w:pStyle w:val="af9"/>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9"/>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9"/>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9"/>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9"/>
              <w:spacing w:after="0"/>
              <w:ind w:left="322"/>
              <w:rPr>
                <w:lang w:eastAsia="ja-JP"/>
              </w:rPr>
            </w:pPr>
          </w:p>
          <w:p w14:paraId="0F6CC38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9"/>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9"/>
              <w:rPr>
                <w:lang w:eastAsia="ja-JP"/>
              </w:rPr>
            </w:pPr>
          </w:p>
          <w:p w14:paraId="2E656DAD" w14:textId="77777777" w:rsidR="00717091" w:rsidRPr="00CB60C7" w:rsidRDefault="008F7E94">
            <w:pPr>
              <w:pStyle w:val="af9"/>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9"/>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9"/>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9"/>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9"/>
              <w:spacing w:after="0"/>
              <w:ind w:left="322"/>
              <w:rPr>
                <w:lang w:eastAsia="ja-JP"/>
              </w:rPr>
            </w:pPr>
          </w:p>
          <w:p w14:paraId="1DA82CA4" w14:textId="77777777" w:rsidR="00717091" w:rsidRPr="00CB60C7" w:rsidRDefault="008F7E94">
            <w:pPr>
              <w:pStyle w:val="af9"/>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9"/>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9"/>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9"/>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9"/>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9"/>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9"/>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9"/>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9"/>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9"/>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9"/>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9"/>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far we have rarely seen a UE being configured with more than 4 DRBs in the field. Hence it is unclear to us what use cases would require RedCap UE to support more than that. </w:t>
            </w:r>
            <w:r w:rsidRPr="004379DE">
              <w:rPr>
                <w:sz w:val="20"/>
                <w:szCs w:val="20"/>
                <w:lang w:eastAsia="zh-CN"/>
              </w:rPr>
              <w:lastRenderedPageBreak/>
              <w:t>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r w:rsidR="00787E9F" w:rsidRPr="002E2C6F" w14:paraId="3E639836" w14:textId="77777777" w:rsidTr="00AF4501">
        <w:tc>
          <w:tcPr>
            <w:tcW w:w="1938" w:type="dxa"/>
          </w:tcPr>
          <w:p w14:paraId="220182CC" w14:textId="114CD52E" w:rsidR="00787E9F" w:rsidRDefault="00787E9F" w:rsidP="00787E9F">
            <w:pPr>
              <w:spacing w:after="0"/>
              <w:rPr>
                <w:sz w:val="20"/>
                <w:szCs w:val="20"/>
                <w:lang w:eastAsia="zh-CN"/>
              </w:rPr>
            </w:pPr>
            <w:r>
              <w:rPr>
                <w:sz w:val="20"/>
                <w:szCs w:val="20"/>
                <w:lang w:eastAsia="zh-CN"/>
              </w:rPr>
              <w:t xml:space="preserve"> Sharp</w:t>
            </w:r>
          </w:p>
        </w:tc>
        <w:tc>
          <w:tcPr>
            <w:tcW w:w="1288" w:type="dxa"/>
          </w:tcPr>
          <w:p w14:paraId="2F0384AE" w14:textId="259519C6" w:rsidR="00787E9F" w:rsidRDefault="00787E9F" w:rsidP="00787E9F">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3505E65F" w14:textId="640A760D" w:rsidR="00787E9F" w:rsidRDefault="00787E9F" w:rsidP="00787E9F">
            <w:pPr>
              <w:spacing w:after="0"/>
              <w:rPr>
                <w:sz w:val="20"/>
                <w:szCs w:val="20"/>
                <w:lang w:eastAsia="zh-CN"/>
              </w:rPr>
            </w:pPr>
            <w:r>
              <w:rPr>
                <w:sz w:val="20"/>
                <w:szCs w:val="20"/>
                <w:lang w:eastAsia="zh-CN"/>
              </w:rPr>
              <w:t>Also open to Option3 if more flexibility is needed.</w:t>
            </w:r>
          </w:p>
        </w:tc>
      </w:tr>
      <w:tr w:rsidR="00B7560B" w:rsidRPr="002E2C6F" w14:paraId="183E79DB" w14:textId="77777777" w:rsidTr="00AF4501">
        <w:tc>
          <w:tcPr>
            <w:tcW w:w="1938" w:type="dxa"/>
          </w:tcPr>
          <w:p w14:paraId="7272E703" w14:textId="462AAFF2" w:rsidR="00B7560B" w:rsidRDefault="00B7560B" w:rsidP="00B7560B">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3D1562F0" w14:textId="6EACADFA" w:rsidR="00B7560B" w:rsidRDefault="00B7560B" w:rsidP="00B7560B">
            <w:pPr>
              <w:spacing w:after="0"/>
              <w:rPr>
                <w:rFonts w:hint="eastAsia"/>
                <w:sz w:val="20"/>
                <w:szCs w:val="20"/>
                <w:lang w:eastAsia="zh-CN"/>
              </w:rPr>
            </w:pPr>
            <w:r>
              <w:rPr>
                <w:sz w:val="20"/>
                <w:szCs w:val="20"/>
                <w:lang w:eastAsia="ja-JP"/>
              </w:rPr>
              <w:t>Option 3</w:t>
            </w:r>
          </w:p>
        </w:tc>
        <w:tc>
          <w:tcPr>
            <w:tcW w:w="6006" w:type="dxa"/>
          </w:tcPr>
          <w:p w14:paraId="78816CF9" w14:textId="719B5291" w:rsidR="00B7560B" w:rsidRDefault="00B7560B" w:rsidP="00B7560B">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9"/>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9"/>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787E9F" w:rsidRPr="002E2C6F" w14:paraId="3C87C03C" w14:textId="77777777" w:rsidTr="00AF4501">
        <w:tc>
          <w:tcPr>
            <w:tcW w:w="1938" w:type="dxa"/>
          </w:tcPr>
          <w:p w14:paraId="3B770C99" w14:textId="30D08DD1" w:rsidR="00787E9F" w:rsidRDefault="00787E9F" w:rsidP="00787E9F">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612B23B8" w14:textId="4BDD4CB6" w:rsidR="00787E9F" w:rsidRDefault="00787E9F" w:rsidP="00787E9F">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F063763" w14:textId="6314C257" w:rsidR="00787E9F" w:rsidRDefault="00787E9F" w:rsidP="00787E9F">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B7560B" w:rsidRPr="002E2C6F" w14:paraId="569B922D" w14:textId="77777777" w:rsidTr="00AF4501">
        <w:tc>
          <w:tcPr>
            <w:tcW w:w="1938" w:type="dxa"/>
          </w:tcPr>
          <w:p w14:paraId="4405421B" w14:textId="78E90266" w:rsidR="00B7560B" w:rsidRDefault="00B7560B" w:rsidP="00B7560B">
            <w:pPr>
              <w:spacing w:after="0"/>
              <w:rPr>
                <w:sz w:val="20"/>
                <w:szCs w:val="20"/>
                <w:lang w:eastAsia="zh-CN"/>
              </w:rPr>
            </w:pPr>
            <w:r>
              <w:rPr>
                <w:rFonts w:hint="eastAsia"/>
                <w:sz w:val="20"/>
                <w:szCs w:val="20"/>
                <w:lang w:eastAsia="zh-CN"/>
              </w:rPr>
              <w:lastRenderedPageBreak/>
              <w:t>Xiaomi</w:t>
            </w:r>
          </w:p>
        </w:tc>
        <w:tc>
          <w:tcPr>
            <w:tcW w:w="1288" w:type="dxa"/>
          </w:tcPr>
          <w:p w14:paraId="18C5E6D8" w14:textId="1E0DEFB4" w:rsidR="00B7560B" w:rsidRDefault="00B7560B" w:rsidP="00B7560B">
            <w:pPr>
              <w:spacing w:after="0"/>
              <w:rPr>
                <w:rFonts w:hint="eastAsia"/>
                <w:sz w:val="20"/>
                <w:szCs w:val="20"/>
                <w:lang w:eastAsia="zh-CN"/>
              </w:rPr>
            </w:pPr>
            <w:r>
              <w:rPr>
                <w:rFonts w:eastAsiaTheme="minorEastAsia" w:hint="eastAsia"/>
                <w:sz w:val="20"/>
                <w:szCs w:val="20"/>
                <w:lang w:eastAsia="ja-JP"/>
              </w:rPr>
              <w:t>Option 2</w:t>
            </w:r>
          </w:p>
        </w:tc>
        <w:tc>
          <w:tcPr>
            <w:tcW w:w="6006" w:type="dxa"/>
          </w:tcPr>
          <w:p w14:paraId="7B35B632" w14:textId="17B18E8E" w:rsidR="00B7560B" w:rsidRDefault="00B7560B" w:rsidP="00B7560B">
            <w:pPr>
              <w:spacing w:after="0"/>
              <w:rPr>
                <w:rFonts w:eastAsiaTheme="minorEastAsia" w:hint="eastAsia"/>
                <w:sz w:val="20"/>
                <w:szCs w:val="20"/>
                <w:lang w:eastAsia="ja-JP"/>
              </w:rPr>
            </w:pPr>
            <w:r>
              <w:rPr>
                <w:rFonts w:eastAsiaTheme="minorEastAsia" w:hint="eastAsia"/>
                <w:sz w:val="20"/>
                <w:szCs w:val="20"/>
                <w:lang w:eastAsia="ja-JP"/>
              </w:rPr>
              <w:t>Option 2 is more flexible.</w:t>
            </w:r>
          </w:p>
        </w:tc>
      </w:tr>
    </w:tbl>
    <w:p w14:paraId="624385AA" w14:textId="4B592122" w:rsidR="00FC49C5" w:rsidRDefault="00FC49C5" w:rsidP="00FC49C5">
      <w:pPr>
        <w:pStyle w:val="af9"/>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9"/>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9"/>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9"/>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9"/>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9"/>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4"/>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9"/>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9"/>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9"/>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9"/>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lastRenderedPageBreak/>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sz w:val="20"/>
                <w:szCs w:val="20"/>
                <w:lang w:val="en-GB" w:eastAsia="zh-CN"/>
              </w:rPr>
            </w:pPr>
            <w:r>
              <w:rPr>
                <w:sz w:val="20"/>
                <w:szCs w:val="20"/>
                <w:lang w:val="en-GB" w:eastAsia="zh-CN"/>
              </w:rPr>
              <w:t>Regarding the solutions, we assume there is no essential difference between Option 1 and Option 2</w:t>
            </w:r>
            <w:r w:rsidR="00263255">
              <w:rPr>
                <w:sz w:val="20"/>
                <w:szCs w:val="20"/>
                <w:lang w:val="en-GB" w:eastAsia="zh-CN"/>
              </w:rPr>
              <w:t xml:space="preserve">, while the only part is whether a new 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 xml:space="preserve">consult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r w:rsidR="00787E9F" w:rsidRPr="003B7660" w14:paraId="53128DB0" w14:textId="77777777" w:rsidTr="0069321F">
        <w:tc>
          <w:tcPr>
            <w:tcW w:w="1938" w:type="dxa"/>
          </w:tcPr>
          <w:p w14:paraId="32A76196" w14:textId="6D6399B0" w:rsidR="00787E9F" w:rsidRDefault="00787E9F" w:rsidP="0038396F">
            <w:pPr>
              <w:spacing w:after="0"/>
              <w:rPr>
                <w:sz w:val="20"/>
                <w:szCs w:val="20"/>
                <w:lang w:eastAsia="zh-CN"/>
              </w:rPr>
            </w:pPr>
            <w:r>
              <w:rPr>
                <w:sz w:val="20"/>
                <w:szCs w:val="20"/>
                <w:lang w:eastAsia="zh-CN"/>
              </w:rPr>
              <w:t>Sharp</w:t>
            </w:r>
          </w:p>
        </w:tc>
        <w:tc>
          <w:tcPr>
            <w:tcW w:w="1288" w:type="dxa"/>
          </w:tcPr>
          <w:p w14:paraId="5A578FE8" w14:textId="0E5CAFE0" w:rsidR="00787E9F" w:rsidRDefault="00787E9F" w:rsidP="0038396F">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6C389E01" w14:textId="2FF90E71" w:rsidR="00787E9F" w:rsidRDefault="00787E9F" w:rsidP="00787E9F">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B7560B" w:rsidRPr="003B7660" w14:paraId="06F5918D" w14:textId="77777777" w:rsidTr="0069321F">
        <w:tc>
          <w:tcPr>
            <w:tcW w:w="1938" w:type="dxa"/>
          </w:tcPr>
          <w:p w14:paraId="3094E944" w14:textId="7DBA65B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5BC59730" w14:textId="72DCC08B" w:rsidR="00B7560B" w:rsidRDefault="00B7560B" w:rsidP="00B7560B">
            <w:pPr>
              <w:spacing w:after="0"/>
              <w:rPr>
                <w:rFonts w:hint="eastAsia"/>
                <w:sz w:val="20"/>
                <w:szCs w:val="20"/>
                <w:lang w:eastAsia="zh-CN"/>
              </w:rPr>
            </w:pPr>
            <w:r>
              <w:rPr>
                <w:rFonts w:hint="eastAsia"/>
                <w:sz w:val="20"/>
                <w:szCs w:val="20"/>
                <w:lang w:eastAsia="zh-CN"/>
              </w:rPr>
              <w:t>Opt</w:t>
            </w:r>
            <w:r>
              <w:rPr>
                <w:sz w:val="20"/>
                <w:szCs w:val="20"/>
                <w:lang w:eastAsia="zh-CN"/>
              </w:rPr>
              <w:t>ion3</w:t>
            </w:r>
          </w:p>
        </w:tc>
        <w:tc>
          <w:tcPr>
            <w:tcW w:w="6006" w:type="dxa"/>
          </w:tcPr>
          <w:p w14:paraId="19D39500" w14:textId="77777777" w:rsidR="00B7560B" w:rsidRDefault="00B7560B" w:rsidP="00B7560B">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46460333" w14:textId="6FD39671" w:rsidR="00B7560B" w:rsidRDefault="00B7560B" w:rsidP="00B7560B">
            <w:pPr>
              <w:jc w:val="both"/>
              <w:rPr>
                <w:sz w:val="20"/>
                <w:szCs w:val="20"/>
                <w:lang w:val="en-GB" w:eastAsia="zh-CN"/>
              </w:rPr>
            </w:pPr>
            <w:r>
              <w:rPr>
                <w:sz w:val="20"/>
                <w:szCs w:val="20"/>
                <w:lang w:eastAsia="ja-JP"/>
              </w:rPr>
              <w:t xml:space="preserve">For option1: Since the </w:t>
            </w:r>
            <w:r w:rsidRPr="000E31A7">
              <w:rPr>
                <w:sz w:val="20"/>
                <w:szCs w:val="20"/>
                <w:lang w:eastAsia="ja-JP"/>
              </w:rPr>
              <w:t>L2 buffer size</w:t>
            </w:r>
            <w:r>
              <w:rPr>
                <w:sz w:val="20"/>
                <w:szCs w:val="20"/>
                <w:lang w:eastAsia="ja-JP"/>
              </w:rPr>
              <w:t xml:space="preserve"> has been scaled down by </w:t>
            </w:r>
            <w:r w:rsidRPr="000E31A7">
              <w:rPr>
                <w:sz w:val="20"/>
                <w:szCs w:val="20"/>
                <w:lang w:eastAsia="ja-JP"/>
              </w:rPr>
              <w:t>bandwidth and maximum modulation order</w:t>
            </w:r>
            <w:r>
              <w:rPr>
                <w:sz w:val="20"/>
                <w:szCs w:val="20"/>
                <w:lang w:eastAsia="ja-JP"/>
              </w:rPr>
              <w:t xml:space="preserve">, we would like to keep the </w:t>
            </w:r>
            <w:r w:rsidRPr="000E31A7">
              <w:rPr>
                <w:sz w:val="20"/>
                <w:szCs w:val="20"/>
                <w:lang w:eastAsia="ja-JP"/>
              </w:rPr>
              <w:t>definition and equations in TS 38.306</w:t>
            </w:r>
            <w:r>
              <w:rPr>
                <w:sz w:val="20"/>
                <w:szCs w:val="20"/>
                <w:lang w:eastAsia="ja-JP"/>
              </w:rPr>
              <w:t>.</w:t>
            </w:r>
          </w:p>
        </w:tc>
      </w:tr>
    </w:tbl>
    <w:p w14:paraId="5DE574C6" w14:textId="77777777" w:rsidR="00061AF7" w:rsidRDefault="00061AF7" w:rsidP="00FC49C5">
      <w:pPr>
        <w:pStyle w:val="af9"/>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r w:rsidR="00787E9F" w:rsidRPr="002E2C6F" w14:paraId="2DA95B62" w14:textId="77777777" w:rsidTr="00DA5929">
        <w:tc>
          <w:tcPr>
            <w:tcW w:w="1938" w:type="dxa"/>
          </w:tcPr>
          <w:p w14:paraId="7327C9A9" w14:textId="0CBD8269"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704317" w14:textId="5D40BA2E"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CABC5E" w14:textId="77777777" w:rsidR="00787E9F" w:rsidRDefault="00787E9F" w:rsidP="00787E9F">
            <w:pPr>
              <w:spacing w:after="0"/>
              <w:rPr>
                <w:rFonts w:eastAsiaTheme="minorEastAsia"/>
                <w:sz w:val="20"/>
                <w:szCs w:val="20"/>
                <w:lang w:eastAsia="ja-JP"/>
              </w:rPr>
            </w:pPr>
          </w:p>
        </w:tc>
      </w:tr>
      <w:tr w:rsidR="00B7560B" w:rsidRPr="002E2C6F" w14:paraId="43F16C7B" w14:textId="77777777" w:rsidTr="00DA5929">
        <w:tc>
          <w:tcPr>
            <w:tcW w:w="1938" w:type="dxa"/>
          </w:tcPr>
          <w:p w14:paraId="5456D596" w14:textId="29478EF5" w:rsidR="00B7560B" w:rsidRDefault="00B7560B" w:rsidP="00B7560B">
            <w:pPr>
              <w:spacing w:after="0"/>
              <w:rPr>
                <w:rFonts w:hint="eastAsia"/>
                <w:sz w:val="20"/>
                <w:szCs w:val="20"/>
                <w:lang w:eastAsia="zh-CN"/>
              </w:rPr>
            </w:pPr>
            <w:r>
              <w:rPr>
                <w:rFonts w:hint="eastAsia"/>
                <w:sz w:val="20"/>
                <w:szCs w:val="20"/>
                <w:lang w:eastAsia="zh-CN"/>
              </w:rPr>
              <w:t>X</w:t>
            </w:r>
            <w:r>
              <w:rPr>
                <w:sz w:val="20"/>
                <w:szCs w:val="20"/>
                <w:lang w:eastAsia="zh-CN"/>
              </w:rPr>
              <w:t>i</w:t>
            </w:r>
            <w:r>
              <w:rPr>
                <w:sz w:val="20"/>
                <w:szCs w:val="20"/>
                <w:lang w:eastAsia="zh-CN"/>
              </w:rPr>
              <w:t>aomi</w:t>
            </w:r>
          </w:p>
        </w:tc>
        <w:tc>
          <w:tcPr>
            <w:tcW w:w="1288" w:type="dxa"/>
          </w:tcPr>
          <w:p w14:paraId="224CAB25" w14:textId="5E23E6F6" w:rsidR="00B7560B" w:rsidRDefault="00B7560B" w:rsidP="00B7560B">
            <w:pPr>
              <w:spacing w:after="0"/>
              <w:rPr>
                <w:rFonts w:hint="eastAsia"/>
                <w:sz w:val="20"/>
                <w:szCs w:val="20"/>
                <w:lang w:eastAsia="zh-CN"/>
              </w:rPr>
            </w:pPr>
            <w:r>
              <w:rPr>
                <w:rFonts w:eastAsiaTheme="minorEastAsia"/>
                <w:sz w:val="20"/>
                <w:szCs w:val="20"/>
                <w:lang w:eastAsia="zh-CN"/>
              </w:rPr>
              <w:t>Yes</w:t>
            </w:r>
          </w:p>
        </w:tc>
        <w:tc>
          <w:tcPr>
            <w:tcW w:w="6006" w:type="dxa"/>
          </w:tcPr>
          <w:p w14:paraId="724E6123" w14:textId="22606700" w:rsidR="00B7560B" w:rsidRDefault="00B7560B" w:rsidP="00B7560B">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w:t>
            </w:r>
            <w:bookmarkStart w:id="196" w:name="_GoBack"/>
            <w:bookmarkEnd w:id="196"/>
            <w:r>
              <w:rPr>
                <w:sz w:val="20"/>
                <w:szCs w:val="20"/>
                <w:lang w:eastAsia="zh-CN"/>
              </w:rPr>
              <w:t xml:space="preserve"> support it.</w:t>
            </w:r>
          </w:p>
        </w:tc>
      </w:tr>
    </w:tbl>
    <w:p w14:paraId="460994A9" w14:textId="77777777" w:rsidR="00FC49C5" w:rsidRDefault="00FC49C5" w:rsidP="00FC49C5">
      <w:pPr>
        <w:pStyle w:val="af9"/>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2.2: Should inter-RAT mobility related capabilities be applicable to RedCap UEs, e.g. to LTE/UTRAN?</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r w:rsidR="00787E9F" w:rsidRPr="002E2C6F" w14:paraId="079E7075" w14:textId="77777777" w:rsidTr="00AF4501">
        <w:tc>
          <w:tcPr>
            <w:tcW w:w="1938" w:type="dxa"/>
          </w:tcPr>
          <w:p w14:paraId="6A97AF0D" w14:textId="044C85DB"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238387" w14:textId="06B7E074"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79AAE8" w14:textId="572A76F7" w:rsidR="00787E9F" w:rsidRDefault="00787E9F" w:rsidP="00787E9F">
            <w:pPr>
              <w:spacing w:after="0"/>
              <w:rPr>
                <w:rFonts w:eastAsiaTheme="minorEastAsia"/>
                <w:sz w:val="20"/>
                <w:szCs w:val="20"/>
                <w:lang w:eastAsia="zh-CN"/>
              </w:rPr>
            </w:pPr>
            <w:r>
              <w:rPr>
                <w:sz w:val="20"/>
                <w:szCs w:val="20"/>
                <w:lang w:eastAsia="zh-CN"/>
              </w:rPr>
              <w:t>And agree to check with RAN4.</w:t>
            </w:r>
          </w:p>
        </w:tc>
      </w:tr>
      <w:tr w:rsidR="00B7560B" w:rsidRPr="002E2C6F" w14:paraId="354EDA13" w14:textId="77777777" w:rsidTr="00AF4501">
        <w:tc>
          <w:tcPr>
            <w:tcW w:w="1938" w:type="dxa"/>
          </w:tcPr>
          <w:p w14:paraId="53408D62" w14:textId="162C815B" w:rsidR="00B7560B" w:rsidRDefault="00B7560B" w:rsidP="00B7560B">
            <w:pPr>
              <w:spacing w:after="0"/>
              <w:rPr>
                <w:rFonts w:hint="eastAsia"/>
                <w:sz w:val="20"/>
                <w:szCs w:val="20"/>
                <w:lang w:eastAsia="zh-CN"/>
              </w:rPr>
            </w:pPr>
            <w:r>
              <w:rPr>
                <w:rFonts w:hint="eastAsia"/>
                <w:sz w:val="20"/>
                <w:szCs w:val="20"/>
                <w:lang w:eastAsia="zh-CN"/>
              </w:rPr>
              <w:t>Xiaom</w:t>
            </w:r>
          </w:p>
        </w:tc>
        <w:tc>
          <w:tcPr>
            <w:tcW w:w="1288" w:type="dxa"/>
          </w:tcPr>
          <w:p w14:paraId="6E7CD1E0" w14:textId="446B2EAA" w:rsidR="00B7560B" w:rsidRDefault="00B7560B" w:rsidP="00B7560B">
            <w:pPr>
              <w:spacing w:after="0"/>
              <w:rPr>
                <w:rFonts w:hint="eastAsia"/>
                <w:sz w:val="20"/>
                <w:szCs w:val="20"/>
                <w:lang w:eastAsia="zh-CN"/>
              </w:rPr>
            </w:pPr>
            <w:r>
              <w:rPr>
                <w:sz w:val="20"/>
                <w:szCs w:val="20"/>
                <w:lang w:eastAsia="ja-JP"/>
              </w:rPr>
              <w:t>Yes with comments</w:t>
            </w:r>
          </w:p>
        </w:tc>
        <w:tc>
          <w:tcPr>
            <w:tcW w:w="6006" w:type="dxa"/>
          </w:tcPr>
          <w:p w14:paraId="458C6015" w14:textId="5EEA08D9" w:rsidR="00B7560B" w:rsidRDefault="00B7560B" w:rsidP="00B7560B">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A5929" w:rsidRPr="002E2C6F" w14:paraId="65E85C29" w14:textId="77777777" w:rsidTr="00AF4501">
        <w:tc>
          <w:tcPr>
            <w:tcW w:w="1938" w:type="dxa"/>
          </w:tcPr>
          <w:p w14:paraId="05331B1D" w14:textId="4CFB3C95" w:rsidR="00DA5929" w:rsidRDefault="00DA5929" w:rsidP="00DA5929">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4A3D385" w14:textId="5D4FF279" w:rsid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F660B1" w14:textId="0EF6EBAB" w:rsidR="00DA5929" w:rsidRDefault="00DA5929" w:rsidP="00DA5929">
            <w:pPr>
              <w:spacing w:after="0"/>
              <w:rPr>
                <w:sz w:val="20"/>
                <w:szCs w:val="20"/>
                <w:lang w:eastAsia="zh-CN"/>
              </w:rPr>
            </w:pPr>
            <w:r>
              <w:rPr>
                <w:sz w:val="20"/>
                <w:szCs w:val="20"/>
                <w:lang w:eastAsia="zh-CN"/>
              </w:rPr>
              <w:t>May need to confirm by RAN1</w:t>
            </w:r>
          </w:p>
        </w:tc>
      </w:tr>
      <w:tr w:rsidR="00B7560B" w:rsidRPr="002E2C6F" w14:paraId="2FDB7706" w14:textId="77777777" w:rsidTr="00AF4501">
        <w:tc>
          <w:tcPr>
            <w:tcW w:w="1938" w:type="dxa"/>
          </w:tcPr>
          <w:p w14:paraId="5C9A4A11" w14:textId="5CBFF200" w:rsidR="00B7560B" w:rsidRDefault="00B7560B" w:rsidP="00B7560B">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88" w:type="dxa"/>
          </w:tcPr>
          <w:p w14:paraId="26185667" w14:textId="4AB3DA8B" w:rsidR="00B7560B" w:rsidRDefault="00B7560B" w:rsidP="00B7560B">
            <w:pPr>
              <w:spacing w:after="0"/>
              <w:rPr>
                <w:rFonts w:hint="eastAsia"/>
                <w:sz w:val="20"/>
                <w:szCs w:val="20"/>
                <w:lang w:eastAsia="zh-CN"/>
              </w:rPr>
            </w:pPr>
            <w:r>
              <w:rPr>
                <w:rFonts w:hint="eastAsia"/>
                <w:sz w:val="20"/>
                <w:szCs w:val="20"/>
                <w:lang w:eastAsia="zh-CN"/>
              </w:rPr>
              <w:t>-</w:t>
            </w:r>
          </w:p>
        </w:tc>
        <w:tc>
          <w:tcPr>
            <w:tcW w:w="6006" w:type="dxa"/>
          </w:tcPr>
          <w:p w14:paraId="0EB77A4C" w14:textId="70D3D997" w:rsidR="00B7560B" w:rsidRDefault="00B7560B" w:rsidP="00B7560B">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f4"/>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sz w:val="20"/>
                <w:szCs w:val="20"/>
                <w:lang w:eastAsia="zh-CN"/>
              </w:rPr>
            </w:pPr>
            <w:r>
              <w:rPr>
                <w:sz w:val="20"/>
                <w:szCs w:val="20"/>
                <w:lang w:eastAsia="zh-CN"/>
              </w:rPr>
              <w:t xml:space="preserve">I am not sure whether we need to waste time to argue every optional feature one by one.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r w:rsidR="00DA5929" w:rsidRPr="002E2C6F" w14:paraId="61953C4F" w14:textId="77777777" w:rsidTr="00D20385">
        <w:tc>
          <w:tcPr>
            <w:tcW w:w="1934" w:type="dxa"/>
          </w:tcPr>
          <w:p w14:paraId="1625F3B5" w14:textId="73D62041" w:rsidR="00DA5929" w:rsidRPr="00DA5929" w:rsidRDefault="00DA5929" w:rsidP="0038396F">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490323BF" w14:textId="269361FA" w:rsidR="00DA5929" w:rsidRP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187F2AAF" w14:textId="77777777" w:rsidR="00DA5929" w:rsidRDefault="00DA5929" w:rsidP="0038396F">
            <w:pPr>
              <w:spacing w:after="0"/>
              <w:rPr>
                <w:sz w:val="20"/>
                <w:szCs w:val="20"/>
                <w:lang w:eastAsia="zh-CN"/>
              </w:rPr>
            </w:pPr>
          </w:p>
        </w:tc>
      </w:tr>
      <w:tr w:rsidR="00B7560B" w:rsidRPr="002E2C6F" w14:paraId="0B095363" w14:textId="77777777" w:rsidTr="00D20385">
        <w:tc>
          <w:tcPr>
            <w:tcW w:w="1934" w:type="dxa"/>
          </w:tcPr>
          <w:p w14:paraId="6DC557B2" w14:textId="621FD83A" w:rsidR="00B7560B" w:rsidRDefault="00B7560B" w:rsidP="00B7560B">
            <w:pPr>
              <w:spacing w:after="0"/>
              <w:rPr>
                <w:rFonts w:hint="eastAsia"/>
                <w:sz w:val="20"/>
                <w:szCs w:val="20"/>
                <w:lang w:eastAsia="zh-CN"/>
              </w:rPr>
            </w:pPr>
            <w:r>
              <w:rPr>
                <w:rFonts w:hint="eastAsia"/>
                <w:sz w:val="20"/>
                <w:szCs w:val="20"/>
                <w:lang w:eastAsia="zh-CN"/>
              </w:rPr>
              <w:t>XIao</w:t>
            </w:r>
            <w:r>
              <w:rPr>
                <w:sz w:val="20"/>
                <w:szCs w:val="20"/>
                <w:lang w:eastAsia="zh-CN"/>
              </w:rPr>
              <w:t>mi</w:t>
            </w:r>
          </w:p>
        </w:tc>
        <w:tc>
          <w:tcPr>
            <w:tcW w:w="1317" w:type="dxa"/>
          </w:tcPr>
          <w:p w14:paraId="46C2470B" w14:textId="7AB7144A" w:rsidR="00B7560B" w:rsidRDefault="00B7560B" w:rsidP="00B7560B">
            <w:pPr>
              <w:spacing w:after="0"/>
              <w:rPr>
                <w:rFonts w:hint="eastAsia"/>
                <w:sz w:val="20"/>
                <w:szCs w:val="20"/>
                <w:lang w:eastAsia="zh-CN"/>
              </w:rPr>
            </w:pPr>
            <w:r>
              <w:rPr>
                <w:sz w:val="20"/>
                <w:szCs w:val="20"/>
                <w:lang w:eastAsia="zh-CN"/>
              </w:rPr>
              <w:t>Check with RAN1/4</w:t>
            </w:r>
          </w:p>
        </w:tc>
        <w:tc>
          <w:tcPr>
            <w:tcW w:w="5981" w:type="dxa"/>
          </w:tcPr>
          <w:p w14:paraId="262C42BF" w14:textId="77777777" w:rsidR="00B7560B" w:rsidRDefault="00B7560B" w:rsidP="00B7560B">
            <w:pPr>
              <w:spacing w:after="0"/>
              <w:rPr>
                <w:sz w:val="20"/>
                <w:szCs w:val="20"/>
                <w:lang w:eastAsia="zh-CN"/>
              </w:rPr>
            </w:pPr>
          </w:p>
        </w:tc>
      </w:tr>
    </w:tbl>
    <w:p w14:paraId="674DC872" w14:textId="3B5455B5" w:rsidR="00FC49C5" w:rsidRDefault="00FC49C5" w:rsidP="00FC49C5">
      <w:pPr>
        <w:pStyle w:val="af9"/>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9"/>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9"/>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w:t>
            </w:r>
            <w:r w:rsidRPr="00E51BD1">
              <w:rPr>
                <w:lang w:eastAsia="ja-JP"/>
              </w:rPr>
              <w:lastRenderedPageBreak/>
              <w:t xml:space="preserve">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9"/>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9"/>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10B6838D" w14:textId="77777777" w:rsidTr="00AF4501">
        <w:tc>
          <w:tcPr>
            <w:tcW w:w="1938" w:type="dxa"/>
          </w:tcPr>
          <w:p w14:paraId="54C42193" w14:textId="40C852C0" w:rsidR="00DA5929" w:rsidRDefault="00DA5929" w:rsidP="00DA5929">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0348EBF5" w14:textId="16D115FA" w:rsidR="00DA5929" w:rsidRDefault="00DA5929" w:rsidP="00DA5929">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1F90CA88" w14:textId="643D05FB" w:rsidR="00DA5929" w:rsidRDefault="00DA5929" w:rsidP="00DA5929">
            <w:pPr>
              <w:spacing w:after="0"/>
              <w:rPr>
                <w:sz w:val="20"/>
                <w:szCs w:val="20"/>
                <w:lang w:eastAsia="zh-CN"/>
              </w:rPr>
            </w:pPr>
            <w:r>
              <w:rPr>
                <w:sz w:val="20"/>
                <w:szCs w:val="20"/>
                <w:lang w:eastAsia="zh-CN"/>
              </w:rPr>
              <w:t>May need to check by RAN1/4</w:t>
            </w:r>
          </w:p>
        </w:tc>
      </w:tr>
      <w:tr w:rsidR="00B7560B" w:rsidRPr="002E2C6F" w14:paraId="47F8EDA4" w14:textId="77777777" w:rsidTr="00AF4501">
        <w:tc>
          <w:tcPr>
            <w:tcW w:w="1938" w:type="dxa"/>
          </w:tcPr>
          <w:p w14:paraId="79D96F75" w14:textId="461430A0" w:rsidR="00B7560B" w:rsidRDefault="00B7560B" w:rsidP="00B7560B">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88" w:type="dxa"/>
          </w:tcPr>
          <w:p w14:paraId="2595C528" w14:textId="0F9A544D" w:rsidR="00B7560B" w:rsidRDefault="00B7560B" w:rsidP="00B7560B">
            <w:pPr>
              <w:spacing w:after="0"/>
              <w:rPr>
                <w:rFonts w:hint="eastAsia"/>
                <w:sz w:val="20"/>
                <w:szCs w:val="20"/>
                <w:lang w:eastAsia="zh-CN"/>
              </w:rPr>
            </w:pPr>
            <w:r>
              <w:rPr>
                <w:rFonts w:hint="eastAsia"/>
                <w:sz w:val="20"/>
                <w:szCs w:val="20"/>
                <w:lang w:eastAsia="zh-CN"/>
              </w:rPr>
              <w:t>-</w:t>
            </w:r>
          </w:p>
        </w:tc>
        <w:tc>
          <w:tcPr>
            <w:tcW w:w="6006" w:type="dxa"/>
          </w:tcPr>
          <w:p w14:paraId="7DB94780" w14:textId="2EA0D036" w:rsidR="00B7560B" w:rsidRDefault="00B7560B" w:rsidP="00B7560B">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 xml:space="preserve">As </w:t>
            </w:r>
            <w:r>
              <w:rPr>
                <w:color w:val="000000" w:themeColor="text1"/>
                <w:sz w:val="20"/>
                <w:szCs w:val="20"/>
                <w:lang w:eastAsia="ja-JP"/>
              </w:rPr>
              <w:lastRenderedPageBreak/>
              <w:t>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3C7A9F3B" w14:textId="77777777" w:rsidTr="00AF4501">
        <w:tc>
          <w:tcPr>
            <w:tcW w:w="1938" w:type="dxa"/>
          </w:tcPr>
          <w:p w14:paraId="48CB94D7" w14:textId="18A6F693"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4519DFFC" w14:textId="584E2012"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0CB2A542" w14:textId="77777777" w:rsidR="00DA5929" w:rsidRDefault="00DA5929" w:rsidP="00DA5929">
            <w:pPr>
              <w:spacing w:after="0"/>
              <w:rPr>
                <w:sz w:val="20"/>
                <w:szCs w:val="20"/>
                <w:lang w:eastAsia="zh-CN"/>
              </w:rPr>
            </w:pPr>
          </w:p>
        </w:tc>
      </w:tr>
      <w:tr w:rsidR="00B7560B" w:rsidRPr="002E2C6F" w14:paraId="30629AD8" w14:textId="77777777" w:rsidTr="00AF4501">
        <w:tc>
          <w:tcPr>
            <w:tcW w:w="1938" w:type="dxa"/>
          </w:tcPr>
          <w:p w14:paraId="290D3E47" w14:textId="35378534"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7C1AFD09" w14:textId="2DFDE58C" w:rsidR="00B7560B" w:rsidRDefault="00B7560B" w:rsidP="00B7560B">
            <w:pPr>
              <w:spacing w:after="0"/>
              <w:rPr>
                <w:rFonts w:hint="eastAsia"/>
                <w:sz w:val="20"/>
                <w:szCs w:val="20"/>
                <w:lang w:eastAsia="zh-CN"/>
              </w:rPr>
            </w:pPr>
            <w:r>
              <w:rPr>
                <w:rFonts w:hint="eastAsia"/>
                <w:sz w:val="20"/>
                <w:szCs w:val="20"/>
                <w:lang w:eastAsia="zh-CN"/>
              </w:rPr>
              <w:t>No</w:t>
            </w:r>
          </w:p>
        </w:tc>
        <w:tc>
          <w:tcPr>
            <w:tcW w:w="6006" w:type="dxa"/>
          </w:tcPr>
          <w:p w14:paraId="326A3AE8" w14:textId="77777777" w:rsidR="00B7560B" w:rsidRDefault="00B7560B" w:rsidP="00B7560B">
            <w:pPr>
              <w:spacing w:after="0"/>
              <w:rPr>
                <w:sz w:val="20"/>
                <w:szCs w:val="20"/>
                <w:lang w:eastAsia="zh-CN"/>
              </w:rPr>
            </w:pPr>
          </w:p>
        </w:tc>
      </w:tr>
    </w:tbl>
    <w:p w14:paraId="2D68C5C4" w14:textId="54EF9A0C" w:rsidR="00C15613" w:rsidRDefault="00C15613" w:rsidP="00FC49C5">
      <w:pPr>
        <w:pStyle w:val="af9"/>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lastRenderedPageBreak/>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sz w:val="20"/>
                <w:szCs w:val="20"/>
                <w:lang w:eastAsia="zh-CN"/>
              </w:rPr>
            </w:pPr>
            <w:r>
              <w:rPr>
                <w:rFonts w:eastAsiaTheme="minorEastAsia"/>
                <w:sz w:val="20"/>
                <w:szCs w:val="20"/>
                <w:lang w:eastAsia="zh-CN"/>
              </w:rPr>
              <w:t xml:space="preserve">To align with WID. </w:t>
            </w:r>
          </w:p>
        </w:tc>
      </w:tr>
      <w:tr w:rsidR="00DA5929" w:rsidRPr="002E2C6F" w14:paraId="51667F7B" w14:textId="77777777" w:rsidTr="00443A55">
        <w:tc>
          <w:tcPr>
            <w:tcW w:w="1938" w:type="dxa"/>
          </w:tcPr>
          <w:p w14:paraId="4509E8D0" w14:textId="3B1887BA" w:rsidR="00DA5929" w:rsidRDefault="00DA5929" w:rsidP="00DA5929">
            <w:pPr>
              <w:spacing w:after="0"/>
              <w:rPr>
                <w:sz w:val="20"/>
                <w:szCs w:val="20"/>
                <w:lang w:eastAsia="zh-CN"/>
              </w:rPr>
            </w:pPr>
            <w:r>
              <w:rPr>
                <w:sz w:val="20"/>
                <w:szCs w:val="20"/>
                <w:lang w:eastAsia="zh-CN"/>
              </w:rPr>
              <w:t>Sharp</w:t>
            </w:r>
          </w:p>
        </w:tc>
        <w:tc>
          <w:tcPr>
            <w:tcW w:w="1288" w:type="dxa"/>
          </w:tcPr>
          <w:p w14:paraId="28355053" w14:textId="371BC635"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2057550C" w14:textId="77777777" w:rsidR="00DA5929" w:rsidRDefault="00DA5929" w:rsidP="00DA5929">
            <w:pPr>
              <w:spacing w:after="0"/>
              <w:rPr>
                <w:rFonts w:eastAsiaTheme="minorEastAsia"/>
                <w:sz w:val="20"/>
                <w:szCs w:val="20"/>
                <w:lang w:eastAsia="zh-CN"/>
              </w:rPr>
            </w:pPr>
          </w:p>
        </w:tc>
      </w:tr>
      <w:tr w:rsidR="00B7560B" w:rsidRPr="002E2C6F" w14:paraId="731C4A49" w14:textId="77777777" w:rsidTr="00443A55">
        <w:tc>
          <w:tcPr>
            <w:tcW w:w="1938" w:type="dxa"/>
          </w:tcPr>
          <w:p w14:paraId="5FB2800C" w14:textId="5334F970"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5DE73A81" w14:textId="32521787" w:rsidR="00B7560B" w:rsidRDefault="00B7560B" w:rsidP="00B7560B">
            <w:pPr>
              <w:spacing w:after="0"/>
              <w:rPr>
                <w:rFonts w:hint="eastAsia"/>
                <w:sz w:val="20"/>
                <w:szCs w:val="20"/>
                <w:lang w:eastAsia="zh-CN"/>
              </w:rPr>
            </w:pPr>
            <w:r>
              <w:rPr>
                <w:rFonts w:hint="eastAsia"/>
                <w:sz w:val="20"/>
                <w:szCs w:val="20"/>
                <w:lang w:eastAsia="zh-CN"/>
              </w:rPr>
              <w:t>No</w:t>
            </w:r>
          </w:p>
        </w:tc>
        <w:tc>
          <w:tcPr>
            <w:tcW w:w="6006" w:type="dxa"/>
          </w:tcPr>
          <w:p w14:paraId="0ABC4128" w14:textId="77777777" w:rsidR="00B7560B" w:rsidRDefault="00B7560B" w:rsidP="00B7560B">
            <w:pPr>
              <w:spacing w:after="0"/>
              <w:rPr>
                <w:rFonts w:eastAsiaTheme="minorEastAsia"/>
                <w:sz w:val="20"/>
                <w:szCs w:val="20"/>
                <w:lang w:eastAsia="zh-CN"/>
              </w:rPr>
            </w:pPr>
          </w:p>
        </w:tc>
      </w:tr>
    </w:tbl>
    <w:p w14:paraId="367E802A" w14:textId="77777777" w:rsidR="00AB05F9" w:rsidRDefault="00AB05F9" w:rsidP="00AB05F9">
      <w:pPr>
        <w:pStyle w:val="af9"/>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f4"/>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r w:rsidR="00DA5929" w:rsidRPr="002E2C6F" w14:paraId="7FCBFE2C" w14:textId="77777777" w:rsidTr="00443A55">
        <w:tc>
          <w:tcPr>
            <w:tcW w:w="1938" w:type="dxa"/>
          </w:tcPr>
          <w:p w14:paraId="02BA1848" w14:textId="2F404B4C"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38422BF8" w14:textId="5095818B"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D9D8A35" w14:textId="77777777" w:rsidR="00DA5929" w:rsidRDefault="00DA5929" w:rsidP="00DA5929">
            <w:pPr>
              <w:spacing w:after="0"/>
              <w:rPr>
                <w:sz w:val="20"/>
                <w:szCs w:val="20"/>
                <w:lang w:eastAsia="zh-CN"/>
              </w:rPr>
            </w:pPr>
          </w:p>
        </w:tc>
      </w:tr>
      <w:tr w:rsidR="00B7560B" w:rsidRPr="002E2C6F" w14:paraId="326EC47B" w14:textId="77777777" w:rsidTr="00443A55">
        <w:tc>
          <w:tcPr>
            <w:tcW w:w="1938" w:type="dxa"/>
          </w:tcPr>
          <w:p w14:paraId="1930D4EA" w14:textId="0DDF3C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0164E0FD" w14:textId="480D82FF" w:rsidR="00B7560B" w:rsidRDefault="00B7560B" w:rsidP="00B7560B">
            <w:pPr>
              <w:spacing w:after="0"/>
              <w:rPr>
                <w:rFonts w:hint="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618046F" w14:textId="496756EA" w:rsidR="00B7560B" w:rsidRDefault="00B7560B" w:rsidP="00B7560B">
            <w:pPr>
              <w:spacing w:after="0"/>
              <w:rPr>
                <w:sz w:val="20"/>
                <w:szCs w:val="20"/>
                <w:lang w:eastAsia="zh-CN"/>
              </w:rPr>
            </w:pPr>
            <w:r>
              <w:rPr>
                <w:sz w:val="20"/>
                <w:szCs w:val="20"/>
                <w:lang w:eastAsia="zh-CN"/>
              </w:rPr>
              <w:t>Fine to support Pcell CHO optionally.</w:t>
            </w:r>
          </w:p>
        </w:tc>
      </w:tr>
    </w:tbl>
    <w:p w14:paraId="40F0E8A9" w14:textId="77777777" w:rsidR="00F935F3" w:rsidRDefault="00F935F3" w:rsidP="00F935F3">
      <w:pPr>
        <w:pStyle w:val="af9"/>
        <w:jc w:val="both"/>
      </w:pPr>
    </w:p>
    <w:p w14:paraId="06F5A936" w14:textId="77777777" w:rsidR="00AB05F9" w:rsidRDefault="00AB05F9" w:rsidP="00FC49C5">
      <w:pPr>
        <w:pStyle w:val="af9"/>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9"/>
        <w:jc w:val="both"/>
      </w:pPr>
    </w:p>
    <w:p w14:paraId="29A5ADB5" w14:textId="77777777" w:rsidR="00FC49C5" w:rsidRPr="002E2C6F" w:rsidRDefault="00FC49C5" w:rsidP="00FC49C5">
      <w:pPr>
        <w:pStyle w:val="af9"/>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7" w:author="Intel-Yi" w:date="2021-06-30T12:02:00Z"/>
                <w:rFonts w:ascii="Arial" w:eastAsia="Times New Roman" w:hAnsi="Arial" w:cs="Times New Roman"/>
                <w:color w:val="FF0000"/>
                <w:sz w:val="18"/>
                <w:szCs w:val="20"/>
                <w:lang w:val="en-GB" w:eastAsia="ja-JP"/>
              </w:rPr>
            </w:pPr>
            <w:ins w:id="198"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9"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0"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1"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2"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3"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4" w:name="_Toc12750898"/>
      <w:bookmarkStart w:id="205" w:name="_Toc29382262"/>
      <w:bookmarkStart w:id="206" w:name="_Toc37093379"/>
      <w:bookmarkStart w:id="207" w:name="_Toc37238655"/>
      <w:bookmarkStart w:id="208" w:name="_Toc37238769"/>
      <w:bookmarkStart w:id="209" w:name="_Toc46488665"/>
      <w:bookmarkStart w:id="210" w:name="_Toc52574086"/>
      <w:bookmarkStart w:id="211" w:name="_Toc52574172"/>
      <w:bookmarkStart w:id="212"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4"/>
      <w:bookmarkEnd w:id="205"/>
      <w:bookmarkEnd w:id="206"/>
      <w:bookmarkEnd w:id="207"/>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4" w:author="Intel-Yi" w:date="2021-06-30T12:30:00Z"/>
                <w:rFonts w:ascii="Arial" w:eastAsia="Times New Roman" w:hAnsi="Arial" w:cs="Times New Roman"/>
                <w:color w:val="FF0000"/>
                <w:sz w:val="18"/>
                <w:szCs w:val="20"/>
                <w:lang w:val="en-GB" w:eastAsia="ja-JP"/>
              </w:rPr>
            </w:pPr>
            <w:ins w:id="215"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9"/>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9"/>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9"/>
              <w:spacing w:after="0"/>
              <w:ind w:left="229"/>
              <w:rPr>
                <w:lang w:eastAsia="ja-JP"/>
              </w:rPr>
            </w:pPr>
          </w:p>
          <w:tbl>
            <w:tblPr>
              <w:tblStyle w:val="af4"/>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9"/>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9"/>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9"/>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9"/>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4"/>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f4"/>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6"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af9"/>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af9"/>
              <w:numPr>
                <w:ilvl w:val="0"/>
                <w:numId w:val="65"/>
              </w:numPr>
              <w:spacing w:after="0"/>
              <w:rPr>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r w:rsidR="00975B94" w:rsidRPr="002E2C6F" w14:paraId="1993B129" w14:textId="77777777" w:rsidTr="00AF4501">
        <w:tc>
          <w:tcPr>
            <w:tcW w:w="1938" w:type="dxa"/>
          </w:tcPr>
          <w:p w14:paraId="7CCBA9FA" w14:textId="7A040F11" w:rsidR="00975B94" w:rsidRDefault="00975B94" w:rsidP="00975B94">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2C44CE9D" w14:textId="77777777" w:rsidR="00975B94" w:rsidRDefault="00975B94" w:rsidP="00975B94">
            <w:pPr>
              <w:spacing w:after="0"/>
              <w:rPr>
                <w:rFonts w:eastAsiaTheme="minorEastAsia"/>
                <w:sz w:val="20"/>
                <w:szCs w:val="20"/>
                <w:lang w:eastAsia="zh-CN"/>
              </w:rPr>
            </w:pPr>
          </w:p>
        </w:tc>
        <w:tc>
          <w:tcPr>
            <w:tcW w:w="6006" w:type="dxa"/>
          </w:tcPr>
          <w:p w14:paraId="66B71B00" w14:textId="4770ABF9" w:rsidR="00975B94" w:rsidRDefault="00F72191" w:rsidP="00F72191">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w:t>
            </w:r>
            <w:r w:rsidRPr="00F72191">
              <w:rPr>
                <w:sz w:val="20"/>
                <w:szCs w:val="20"/>
                <w:lang w:eastAsia="zh-CN"/>
              </w:rPr>
              <w:t>supportedBandwidthDL</w:t>
            </w:r>
            <w:r>
              <w:rPr>
                <w:sz w:val="20"/>
                <w:szCs w:val="20"/>
                <w:lang w:eastAsia="zh-CN"/>
              </w:rPr>
              <w:t>, may not need to change.</w:t>
            </w:r>
          </w:p>
        </w:tc>
      </w:tr>
      <w:tr w:rsidR="00B7560B" w:rsidRPr="002E2C6F" w14:paraId="328F10A6" w14:textId="77777777" w:rsidTr="00AF4501">
        <w:tc>
          <w:tcPr>
            <w:tcW w:w="1938" w:type="dxa"/>
          </w:tcPr>
          <w:p w14:paraId="652AD98D" w14:textId="771BEEEE" w:rsidR="00B7560B" w:rsidRDefault="00B7560B" w:rsidP="00B7560B">
            <w:pPr>
              <w:spacing w:after="0"/>
              <w:rPr>
                <w:rFonts w:hint="eastAsia"/>
                <w:sz w:val="20"/>
                <w:szCs w:val="20"/>
                <w:lang w:eastAsia="zh-CN"/>
              </w:rPr>
            </w:pPr>
            <w:r>
              <w:rPr>
                <w:rFonts w:hint="eastAsia"/>
                <w:sz w:val="20"/>
                <w:szCs w:val="20"/>
                <w:lang w:eastAsia="zh-CN"/>
              </w:rPr>
              <w:lastRenderedPageBreak/>
              <w:t>X</w:t>
            </w:r>
            <w:r>
              <w:rPr>
                <w:sz w:val="20"/>
                <w:szCs w:val="20"/>
                <w:lang w:eastAsia="zh-CN"/>
              </w:rPr>
              <w:t>iaomi</w:t>
            </w:r>
          </w:p>
        </w:tc>
        <w:tc>
          <w:tcPr>
            <w:tcW w:w="1288" w:type="dxa"/>
          </w:tcPr>
          <w:p w14:paraId="37E8E26C" w14:textId="77777777" w:rsidR="00B7560B" w:rsidRDefault="00B7560B" w:rsidP="00B7560B">
            <w:pPr>
              <w:spacing w:after="0"/>
              <w:rPr>
                <w:rFonts w:eastAsiaTheme="minorEastAsia"/>
                <w:sz w:val="20"/>
                <w:szCs w:val="20"/>
                <w:lang w:eastAsia="zh-CN"/>
              </w:rPr>
            </w:pPr>
          </w:p>
        </w:tc>
        <w:tc>
          <w:tcPr>
            <w:tcW w:w="6006" w:type="dxa"/>
          </w:tcPr>
          <w:p w14:paraId="7C4307CC" w14:textId="05AA064B" w:rsidR="00B7560B" w:rsidRDefault="00B7560B" w:rsidP="00B7560B">
            <w:pPr>
              <w:spacing w:after="0"/>
              <w:rPr>
                <w:rFonts w:hint="eastAsia"/>
                <w:sz w:val="20"/>
                <w:szCs w:val="20"/>
                <w:lang w:eastAsia="zh-CN"/>
              </w:rPr>
            </w:pPr>
            <w:r>
              <w:rPr>
                <w:rFonts w:hint="eastAsia"/>
                <w:sz w:val="20"/>
                <w:szCs w:val="20"/>
                <w:lang w:eastAsia="zh-CN"/>
              </w:rPr>
              <w:t>O</w:t>
            </w:r>
            <w:r>
              <w:rPr>
                <w:sz w:val="20"/>
                <w:szCs w:val="20"/>
                <w:lang w:eastAsia="zh-CN"/>
              </w:rPr>
              <w:t>k with ZTE’s comments.</w:t>
            </w: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7"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7"/>
      <w:r>
        <w:rPr>
          <w:i/>
          <w:iCs/>
        </w:rPr>
        <w:t>antenna ports</w:t>
      </w:r>
      <w:r w:rsidRPr="006F7278">
        <w:rPr>
          <w:i/>
          <w:iCs/>
        </w:rPr>
        <w:t xml:space="preserve">, the minimum number of Rx </w:t>
      </w:r>
      <w:bookmarkStart w:id="218" w:name="_Hlk58574559"/>
      <w:r>
        <w:rPr>
          <w:i/>
          <w:iCs/>
        </w:rPr>
        <w:t>branches</w:t>
      </w:r>
      <w:r w:rsidRPr="006F7278">
        <w:rPr>
          <w:i/>
          <w:iCs/>
        </w:rPr>
        <w:t xml:space="preserve"> </w:t>
      </w:r>
      <w:bookmarkEnd w:id="218"/>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4"/>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r w:rsidR="00975B94" w:rsidRPr="002E2C6F" w14:paraId="3377AB0F" w14:textId="77777777" w:rsidTr="007235C8">
        <w:tc>
          <w:tcPr>
            <w:tcW w:w="1938" w:type="dxa"/>
          </w:tcPr>
          <w:p w14:paraId="3A40E05A" w14:textId="07FED335" w:rsidR="00975B94" w:rsidRPr="00EE3AE5" w:rsidRDefault="00EE3AE5"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65EBA659" w14:textId="5A8737D3" w:rsidR="00975B94" w:rsidRPr="00EE3AE5" w:rsidRDefault="00EE3AE5" w:rsidP="00790978">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C599361" w14:textId="07495E84" w:rsidR="00975B94" w:rsidRDefault="00EE3AE5" w:rsidP="003F16E2">
            <w:pPr>
              <w:spacing w:after="0"/>
              <w:rPr>
                <w:rFonts w:eastAsiaTheme="minorEastAsia"/>
                <w:sz w:val="20"/>
                <w:szCs w:val="20"/>
                <w:lang w:eastAsia="zh-CN"/>
              </w:rPr>
            </w:pPr>
            <w:r w:rsidRPr="00D6523D">
              <w:rPr>
                <w:sz w:val="20"/>
                <w:szCs w:val="20"/>
                <w:lang w:eastAsia="zh-CN"/>
              </w:rPr>
              <w:t>Agree with ZTE.</w:t>
            </w:r>
          </w:p>
        </w:tc>
      </w:tr>
      <w:tr w:rsidR="00B7560B" w:rsidRPr="002E2C6F" w14:paraId="28CC9CC7" w14:textId="77777777" w:rsidTr="007235C8">
        <w:tc>
          <w:tcPr>
            <w:tcW w:w="1938" w:type="dxa"/>
          </w:tcPr>
          <w:p w14:paraId="73C18DE0" w14:textId="4F5E428E" w:rsidR="00B7560B" w:rsidRDefault="00B7560B" w:rsidP="00B7560B">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88" w:type="dxa"/>
          </w:tcPr>
          <w:p w14:paraId="636CC28F" w14:textId="6E2C2444" w:rsidR="00B7560B" w:rsidRDefault="00B7560B" w:rsidP="00B7560B">
            <w:pPr>
              <w:spacing w:after="0"/>
              <w:rPr>
                <w:rFonts w:hint="eastAsia"/>
                <w:sz w:val="20"/>
                <w:szCs w:val="20"/>
                <w:lang w:eastAsia="zh-CN"/>
              </w:rPr>
            </w:pPr>
            <w:r>
              <w:rPr>
                <w:sz w:val="20"/>
                <w:szCs w:val="20"/>
                <w:lang w:eastAsia="ja-JP"/>
              </w:rPr>
              <w:t>No</w:t>
            </w:r>
          </w:p>
        </w:tc>
        <w:tc>
          <w:tcPr>
            <w:tcW w:w="6006" w:type="dxa"/>
          </w:tcPr>
          <w:p w14:paraId="5E70CF46" w14:textId="2E782703" w:rsidR="00B7560B" w:rsidRPr="00D6523D" w:rsidRDefault="00B7560B" w:rsidP="00B7560B">
            <w:pPr>
              <w:spacing w:after="0"/>
              <w:rPr>
                <w:sz w:val="20"/>
                <w:szCs w:val="20"/>
                <w:lang w:eastAsia="zh-CN"/>
              </w:rPr>
            </w:pPr>
            <w:r>
              <w:rPr>
                <w:sz w:val="20"/>
                <w:szCs w:val="20"/>
                <w:lang w:eastAsia="zh-CN"/>
              </w:rPr>
              <w:t>Same view as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9"/>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9"/>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9"/>
        <w:numPr>
          <w:ilvl w:val="0"/>
          <w:numId w:val="23"/>
        </w:numPr>
        <w:rPr>
          <w:b/>
          <w:bCs/>
        </w:rPr>
      </w:pPr>
      <w:r w:rsidRPr="004954FB">
        <w:rPr>
          <w:b/>
          <w:bCs/>
        </w:rPr>
        <w:t xml:space="preserve">Option 3: </w:t>
      </w:r>
      <w:r w:rsidRPr="004954FB">
        <w:t>others?</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20"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1" w:author="Intel-Yi" w:date="2021-07-01T08:31:00Z"/>
          <w:rFonts w:ascii="Courier New" w:eastAsia="Times New Roman" w:hAnsi="Courier New" w:cs="Times New Roman"/>
          <w:noProof/>
          <w:color w:val="FF0000"/>
          <w:sz w:val="16"/>
          <w:szCs w:val="20"/>
          <w:highlight w:val="yellow"/>
          <w:lang w:val="en-GB" w:eastAsia="en-GB"/>
        </w:rPr>
      </w:pPr>
      <w:commentRangeStart w:id="222"/>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highlight w:val="yellow"/>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7-01T08:31:00Z"/>
          <w:rFonts w:ascii="Courier New" w:eastAsia="Times New Roman" w:hAnsi="Courier New" w:cs="Times New Roman"/>
          <w:noProof/>
          <w:color w:val="FF0000"/>
          <w:sz w:val="16"/>
          <w:szCs w:val="20"/>
          <w:lang w:val="en-GB" w:eastAsia="en-GB"/>
        </w:rPr>
      </w:pPr>
      <w:ins w:id="227"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2"/>
        <w:r>
          <w:rPr>
            <w:rStyle w:val="af8"/>
            <w:rFonts w:ascii="Times New Roman" w:hAnsi="Times New Roman" w:cs="Times New Roman"/>
          </w:rPr>
          <w:commentReference w:id="222"/>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9"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Intel-Yi" w:date="2021-06-30T12:23:00Z"/>
          <w:rFonts w:ascii="Courier New" w:eastAsia="Times New Roman" w:hAnsi="Courier New" w:cs="Times New Roman"/>
          <w:noProof/>
          <w:color w:val="FF0000"/>
          <w:sz w:val="16"/>
          <w:szCs w:val="20"/>
          <w:highlight w:val="yellow"/>
          <w:lang w:val="en-GB" w:eastAsia="en-GB"/>
        </w:rPr>
      </w:pPr>
      <w:commentRangeStart w:id="231"/>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Intel-Yi" w:date="2021-06-30T12:23:00Z"/>
          <w:rFonts w:ascii="Courier New" w:eastAsia="Times New Roman" w:hAnsi="Courier New" w:cs="Times New Roman"/>
          <w:noProof/>
          <w:color w:val="FF0000"/>
          <w:sz w:val="16"/>
          <w:szCs w:val="20"/>
          <w:highlight w:val="yellow"/>
          <w:lang w:val="en-GB" w:eastAsia="en-GB"/>
        </w:rPr>
      </w:pPr>
      <w:ins w:id="234"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9"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40"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Intel-Yi" w:date="2021-06-30T12:23:00Z"/>
          <w:rFonts w:ascii="Courier New" w:eastAsia="Times New Roman" w:hAnsi="Courier New" w:cs="Times New Roman"/>
          <w:noProof/>
          <w:color w:val="FF0000"/>
          <w:sz w:val="16"/>
          <w:szCs w:val="20"/>
          <w:lang w:val="en-GB" w:eastAsia="en-GB"/>
        </w:rPr>
      </w:pPr>
      <w:ins w:id="242"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1"/>
      <w:ins w:id="243" w:author="Intel-Yi" w:date="2021-07-01T08:30:00Z">
        <w:r w:rsidR="00BE2AC2" w:rsidRPr="004954FB">
          <w:rPr>
            <w:rStyle w:val="af8"/>
            <w:rFonts w:ascii="Times New Roman" w:hAnsi="Times New Roman" w:cs="Times New Roman"/>
            <w:highlight w:val="yellow"/>
          </w:rPr>
          <w:commentReference w:id="231"/>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4" w:name="_Toc12750903"/>
      <w:bookmarkStart w:id="245" w:name="_Toc29382267"/>
      <w:bookmarkStart w:id="246" w:name="_Toc37093384"/>
      <w:bookmarkStart w:id="247" w:name="_Toc37238660"/>
      <w:bookmarkStart w:id="248" w:name="_Toc37238774"/>
      <w:bookmarkStart w:id="249" w:name="_Toc46488670"/>
      <w:bookmarkStart w:id="250" w:name="_Toc52574091"/>
      <w:bookmarkStart w:id="251" w:name="_Toc52574177"/>
      <w:bookmarkStart w:id="252"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4"/>
      <w:bookmarkEnd w:id="245"/>
      <w:bookmarkEnd w:id="246"/>
      <w:bookmarkEnd w:id="247"/>
      <w:bookmarkEnd w:id="248"/>
      <w:bookmarkEnd w:id="249"/>
      <w:bookmarkEnd w:id="250"/>
      <w:bookmarkEnd w:id="251"/>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3" w:author="Intel-Yi" w:date="2021-07-01T08:35:00Z"/>
                <w:rFonts w:ascii="Arial" w:eastAsia="Times New Roman" w:hAnsi="Arial" w:cs="Times New Roman"/>
                <w:b/>
                <w:i/>
                <w:sz w:val="18"/>
                <w:szCs w:val="20"/>
                <w:highlight w:val="yellow"/>
                <w:lang w:val="en-GB" w:eastAsia="ja-JP"/>
              </w:rPr>
            </w:pPr>
            <w:ins w:id="254"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5"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9"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60" w:name="_Toc12750894"/>
      <w:bookmarkStart w:id="261" w:name="_Toc29382258"/>
      <w:bookmarkStart w:id="262" w:name="_Toc37093375"/>
      <w:bookmarkStart w:id="263" w:name="_Toc37238651"/>
      <w:bookmarkStart w:id="264" w:name="_Toc37238765"/>
      <w:bookmarkStart w:id="265" w:name="_Toc46488660"/>
      <w:bookmarkStart w:id="266" w:name="_Toc52574081"/>
      <w:bookmarkStart w:id="267" w:name="_Toc52574167"/>
      <w:bookmarkStart w:id="268"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60"/>
      <w:bookmarkEnd w:id="261"/>
      <w:bookmarkEnd w:id="262"/>
      <w:bookmarkEnd w:id="263"/>
      <w:bookmarkEnd w:id="264"/>
      <w:bookmarkEnd w:id="265"/>
      <w:bookmarkEnd w:id="266"/>
      <w:bookmarkEnd w:id="267"/>
      <w:bookmarkEnd w:id="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9"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i/>
                <w:sz w:val="18"/>
                <w:szCs w:val="20"/>
                <w:highlight w:val="yellow"/>
                <w:lang w:val="en-GB" w:eastAsia="ja-JP"/>
              </w:rPr>
            </w:pPr>
            <w:ins w:id="271"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2" w:author="Intel-Yi" w:date="2021-06-30T12:27:00Z"/>
                <w:rFonts w:ascii="Arial" w:eastAsia="Times New Roman" w:hAnsi="Arial" w:cs="Times New Roman"/>
                <w:b/>
                <w:bCs/>
                <w:i/>
                <w:iCs/>
                <w:sz w:val="18"/>
                <w:szCs w:val="20"/>
                <w:lang w:val="en-GB" w:eastAsia="ja-JP"/>
              </w:rPr>
            </w:pPr>
            <w:ins w:id="273" w:author="Intel-Yi" w:date="2021-06-30T12:27:00Z">
              <w:r w:rsidRPr="00C3557E">
                <w:rPr>
                  <w:rFonts w:ascii="Arial" w:eastAsia="Times New Roman" w:hAnsi="Arial" w:cs="Times New Roman"/>
                  <w:sz w:val="18"/>
                  <w:szCs w:val="20"/>
                  <w:highlight w:val="yellow"/>
                  <w:lang w:val="en-GB" w:eastAsia="ja-JP"/>
                </w:rPr>
                <w:t xml:space="preserve">Indicates </w:t>
              </w:r>
            </w:ins>
            <w:ins w:id="274"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5" w:author="Intel-Yi" w:date="2021-06-30T12:27:00Z">
              <w:r w:rsidRPr="00C3557E">
                <w:rPr>
                  <w:rFonts w:ascii="Arial" w:eastAsia="Times New Roman" w:hAnsi="Arial" w:cs="Times New Roman"/>
                  <w:sz w:val="18"/>
                  <w:szCs w:val="20"/>
                  <w:highlight w:val="yellow"/>
                  <w:lang w:val="en-GB" w:eastAsia="ja-JP"/>
                </w:rPr>
                <w:t xml:space="preserve"> UE supports</w:t>
              </w:r>
            </w:ins>
            <w:ins w:id="276"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7"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8"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bCs/>
                <w:iCs/>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5" w:author="Intel-Yi" w:date="2021-06-30T12:27:00Z"/>
                <w:rFonts w:ascii="Arial" w:eastAsia="Times New Roman" w:hAnsi="Arial" w:cs="Times New Roman"/>
                <w:sz w:val="18"/>
                <w:szCs w:val="20"/>
                <w:lang w:val="en-GB" w:eastAsia="ja-JP"/>
              </w:rPr>
            </w:pPr>
            <w:ins w:id="286"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4"/>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8" w:author="Intel-Yi" w:date="2021-06-30T12:30:00Z"/>
                <w:rFonts w:ascii="Arial" w:eastAsia="Times New Roman" w:hAnsi="Arial" w:cs="Times New Roman"/>
                <w:color w:val="FF0000"/>
                <w:sz w:val="18"/>
                <w:szCs w:val="20"/>
                <w:lang w:val="en-GB" w:eastAsia="ja-JP"/>
              </w:rPr>
            </w:pPr>
            <w:ins w:id="289"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1" w:author="Intel-Yi" w:date="2021-06-30T12:43:00Z"/>
                <w:rFonts w:ascii="Arial" w:eastAsia="Times New Roman" w:hAnsi="Arial" w:cs="Times New Roman"/>
                <w:color w:val="FF0000"/>
                <w:sz w:val="18"/>
                <w:szCs w:val="20"/>
                <w:lang w:val="en-GB" w:eastAsia="ja-JP"/>
              </w:rPr>
            </w:pPr>
            <w:ins w:id="292" w:author="Intel-Yi" w:date="2021-06-30T12:43:00Z">
              <w:r w:rsidRPr="007235C8">
                <w:rPr>
                  <w:rFonts w:ascii="Arial" w:eastAsia="Times New Roman" w:hAnsi="Arial" w:cs="Times New Roman"/>
                  <w:color w:val="FF0000"/>
                  <w:sz w:val="18"/>
                  <w:szCs w:val="20"/>
                  <w:highlight w:val="yellow"/>
                  <w:lang w:val="en-GB" w:eastAsia="ja-JP"/>
                </w:rPr>
                <w:t>RedCap UE</w:t>
              </w:r>
            </w:ins>
            <w:ins w:id="293" w:author="Intel-Yi" w:date="2021-06-30T12:46:00Z">
              <w:r>
                <w:rPr>
                  <w:rFonts w:ascii="Arial" w:eastAsia="Times New Roman" w:hAnsi="Arial" w:cs="Times New Roman"/>
                  <w:color w:val="FF0000"/>
                  <w:sz w:val="18"/>
                  <w:szCs w:val="20"/>
                  <w:highlight w:val="yellow"/>
                  <w:lang w:val="en-GB" w:eastAsia="ja-JP"/>
                </w:rPr>
                <w:t xml:space="preserve"> supports</w:t>
              </w:r>
            </w:ins>
            <w:ins w:id="294" w:author="Intel-Yi" w:date="2021-06-30T12:44:00Z">
              <w:r>
                <w:rPr>
                  <w:rFonts w:ascii="Arial" w:eastAsia="Times New Roman" w:hAnsi="Arial" w:cs="Times New Roman"/>
                  <w:color w:val="FF0000"/>
                  <w:sz w:val="18"/>
                  <w:szCs w:val="20"/>
                  <w:highlight w:val="yellow"/>
                  <w:lang w:val="en-GB" w:eastAsia="ja-JP"/>
                </w:rPr>
                <w:t xml:space="preserve"> 1 </w:t>
              </w:r>
            </w:ins>
            <w:ins w:id="295" w:author="Intel-Yi" w:date="2021-06-30T12:45:00Z">
              <w:r>
                <w:rPr>
                  <w:rFonts w:ascii="Arial" w:eastAsia="Times New Roman" w:hAnsi="Arial" w:cs="Times New Roman"/>
                  <w:color w:val="FF0000"/>
                  <w:sz w:val="18"/>
                  <w:szCs w:val="20"/>
                  <w:highlight w:val="yellow"/>
                  <w:lang w:val="en-GB" w:eastAsia="ja-JP"/>
                </w:rPr>
                <w:t xml:space="preserve">DL </w:t>
              </w:r>
            </w:ins>
            <w:ins w:id="296" w:author="Intel-Yi" w:date="2021-06-30T12:44:00Z">
              <w:r>
                <w:rPr>
                  <w:rFonts w:ascii="Arial" w:eastAsia="Times New Roman" w:hAnsi="Arial" w:cs="Times New Roman"/>
                  <w:color w:val="FF0000"/>
                  <w:sz w:val="18"/>
                  <w:szCs w:val="20"/>
                  <w:highlight w:val="yellow"/>
                  <w:lang w:val="en-GB" w:eastAsia="ja-JP"/>
                </w:rPr>
                <w:t>MIMO layer if 1 Rx branch</w:t>
              </w:r>
            </w:ins>
            <w:ins w:id="297" w:author="Intel-Yi" w:date="2021-06-30T12:46:00Z">
              <w:r>
                <w:rPr>
                  <w:rFonts w:ascii="Arial" w:eastAsia="Times New Roman" w:hAnsi="Arial" w:cs="Times New Roman"/>
                  <w:color w:val="FF0000"/>
                  <w:sz w:val="18"/>
                  <w:szCs w:val="20"/>
                  <w:highlight w:val="yellow"/>
                  <w:lang w:val="en-GB" w:eastAsia="ja-JP"/>
                </w:rPr>
                <w:t xml:space="preserve"> is supported</w:t>
              </w:r>
            </w:ins>
            <w:ins w:id="298" w:author="Intel-Yi" w:date="2021-06-30T12:44:00Z">
              <w:r>
                <w:rPr>
                  <w:rFonts w:ascii="Arial" w:eastAsia="Times New Roman" w:hAnsi="Arial" w:cs="Times New Roman"/>
                  <w:color w:val="FF0000"/>
                  <w:sz w:val="18"/>
                  <w:szCs w:val="20"/>
                  <w:highlight w:val="yellow"/>
                  <w:lang w:val="en-GB" w:eastAsia="ja-JP"/>
                </w:rPr>
                <w:t xml:space="preserve">, and 2 </w:t>
              </w:r>
            </w:ins>
            <w:ins w:id="299" w:author="Intel-Yi" w:date="2021-06-30T12:45:00Z">
              <w:r>
                <w:rPr>
                  <w:rFonts w:ascii="Arial" w:eastAsia="Times New Roman" w:hAnsi="Arial" w:cs="Times New Roman"/>
                  <w:color w:val="FF0000"/>
                  <w:sz w:val="18"/>
                  <w:szCs w:val="20"/>
                  <w:highlight w:val="yellow"/>
                  <w:lang w:val="en-GB" w:eastAsia="ja-JP"/>
                </w:rPr>
                <w:t>DL MIMO layers if 2 Rx branches</w:t>
              </w:r>
            </w:ins>
            <w:ins w:id="300" w:author="Intel-Yi" w:date="2021-06-30T12:46:00Z">
              <w:r>
                <w:rPr>
                  <w:rFonts w:ascii="Arial" w:eastAsia="Times New Roman" w:hAnsi="Arial" w:cs="Times New Roman"/>
                  <w:color w:val="FF0000"/>
                  <w:sz w:val="18"/>
                  <w:szCs w:val="20"/>
                  <w:highlight w:val="yellow"/>
                  <w:lang w:val="en-GB" w:eastAsia="ja-JP"/>
                </w:rPr>
                <w:t xml:space="preserve"> are supported</w:t>
              </w:r>
            </w:ins>
            <w:ins w:id="301" w:author="Intel-Yi" w:date="2021-06-30T12:45:00Z">
              <w:r>
                <w:rPr>
                  <w:rFonts w:ascii="Arial" w:eastAsia="Times New Roman" w:hAnsi="Arial" w:cs="Times New Roman"/>
                  <w:color w:val="FF0000"/>
                  <w:sz w:val="18"/>
                  <w:szCs w:val="20"/>
                  <w:highlight w:val="yellow"/>
                  <w:lang w:val="en-GB" w:eastAsia="ja-JP"/>
                </w:rPr>
                <w:t xml:space="preserve">. </w:t>
              </w:r>
            </w:ins>
            <w:ins w:id="302"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9"/>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9"/>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9"/>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4"/>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9"/>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9"/>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9"/>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f4"/>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sz w:val="20"/>
                <w:szCs w:val="20"/>
                <w:lang w:eastAsia="zh-CN"/>
              </w:rPr>
            </w:pPr>
            <w:r>
              <w:rPr>
                <w:rFonts w:eastAsiaTheme="minorEastAsia"/>
                <w:sz w:val="20"/>
                <w:szCs w:val="20"/>
                <w:lang w:eastAsia="zh-CN"/>
              </w:rPr>
              <w:t>Agree with ZTE’s 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r w:rsidR="00EE3AE5" w:rsidRPr="002E2C6F" w14:paraId="7BC6E8E0" w14:textId="77777777" w:rsidTr="00443A55">
        <w:tc>
          <w:tcPr>
            <w:tcW w:w="1938" w:type="dxa"/>
          </w:tcPr>
          <w:p w14:paraId="3FCDAA90" w14:textId="6160E7E0" w:rsidR="00EE3AE5" w:rsidRPr="00EE3AE5" w:rsidRDefault="00EE3AE5"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50151F71" w14:textId="2F16E74E" w:rsidR="00EE3AE5" w:rsidRPr="00EE3AE5" w:rsidRDefault="00EE3AE5" w:rsidP="00790978">
            <w:pPr>
              <w:spacing w:after="0"/>
              <w:rPr>
                <w:sz w:val="20"/>
                <w:szCs w:val="20"/>
                <w:lang w:eastAsia="zh-CN"/>
              </w:rPr>
            </w:pPr>
            <w:r>
              <w:rPr>
                <w:sz w:val="20"/>
                <w:szCs w:val="20"/>
                <w:lang w:eastAsia="zh-CN"/>
              </w:rPr>
              <w:t>Agree</w:t>
            </w:r>
          </w:p>
        </w:tc>
        <w:tc>
          <w:tcPr>
            <w:tcW w:w="6006" w:type="dxa"/>
          </w:tcPr>
          <w:p w14:paraId="556416AE" w14:textId="77777777" w:rsidR="00EE3AE5" w:rsidRDefault="00EE3AE5" w:rsidP="00790978">
            <w:pPr>
              <w:spacing w:after="0"/>
              <w:rPr>
                <w:sz w:val="20"/>
                <w:szCs w:val="20"/>
                <w:lang w:eastAsia="zh-CN"/>
              </w:rPr>
            </w:pPr>
          </w:p>
        </w:tc>
      </w:tr>
      <w:tr w:rsidR="00B7560B" w:rsidRPr="002E2C6F" w14:paraId="65A5C7FD" w14:textId="77777777" w:rsidTr="00443A55">
        <w:tc>
          <w:tcPr>
            <w:tcW w:w="1938" w:type="dxa"/>
          </w:tcPr>
          <w:p w14:paraId="708E3BDF" w14:textId="67A35755" w:rsidR="00B7560B" w:rsidRDefault="00B7560B" w:rsidP="00B7560B">
            <w:pPr>
              <w:spacing w:after="0"/>
              <w:rPr>
                <w:rFonts w:hint="eastAsia"/>
                <w:sz w:val="20"/>
                <w:szCs w:val="20"/>
                <w:lang w:eastAsia="zh-CN"/>
              </w:rPr>
            </w:pPr>
            <w:r>
              <w:rPr>
                <w:rFonts w:hint="eastAsia"/>
                <w:sz w:val="20"/>
                <w:szCs w:val="20"/>
                <w:lang w:eastAsia="zh-CN"/>
              </w:rPr>
              <w:t>Xiao</w:t>
            </w:r>
            <w:r>
              <w:rPr>
                <w:sz w:val="20"/>
                <w:szCs w:val="20"/>
                <w:lang w:eastAsia="zh-CN"/>
              </w:rPr>
              <w:t>mi</w:t>
            </w:r>
          </w:p>
        </w:tc>
        <w:tc>
          <w:tcPr>
            <w:tcW w:w="1288" w:type="dxa"/>
          </w:tcPr>
          <w:p w14:paraId="1B9BD81E" w14:textId="005A3ADD" w:rsidR="00B7560B" w:rsidRDefault="00B7560B" w:rsidP="00B7560B">
            <w:pPr>
              <w:spacing w:after="0"/>
              <w:rPr>
                <w:sz w:val="20"/>
                <w:szCs w:val="20"/>
                <w:lang w:eastAsia="zh-CN"/>
              </w:rPr>
            </w:pPr>
            <w:r>
              <w:rPr>
                <w:rFonts w:hint="eastAsia"/>
                <w:sz w:val="20"/>
                <w:szCs w:val="20"/>
                <w:lang w:eastAsia="zh-CN"/>
              </w:rPr>
              <w:t>-</w:t>
            </w:r>
          </w:p>
        </w:tc>
        <w:tc>
          <w:tcPr>
            <w:tcW w:w="6006" w:type="dxa"/>
          </w:tcPr>
          <w:p w14:paraId="44BEC559" w14:textId="2090E1BD" w:rsidR="00B7560B" w:rsidRDefault="00B7560B" w:rsidP="00B7560B">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3" w:name="_Toc12750902"/>
      <w:bookmarkStart w:id="304" w:name="_Toc29382266"/>
      <w:bookmarkStart w:id="305" w:name="_Toc37093383"/>
      <w:bookmarkStart w:id="306" w:name="_Toc37238659"/>
      <w:bookmarkStart w:id="307" w:name="_Toc37238773"/>
      <w:bookmarkStart w:id="308" w:name="_Toc46488669"/>
      <w:bookmarkStart w:id="309" w:name="_Toc52574090"/>
      <w:bookmarkStart w:id="310" w:name="_Toc52574176"/>
      <w:bookmarkStart w:id="311"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2"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3"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4" w:author="QC" w:date="2021-07-25T13:37:00Z">
        <w:r w:rsidDel="003F3216">
          <w:rPr>
            <w:rFonts w:ascii="Times New Roman" w:hAnsi="Times New Roman" w:cs="Times New Roman"/>
            <w:sz w:val="20"/>
            <w:szCs w:val="20"/>
          </w:rPr>
          <w:delText>number of DL MIMO layer</w:delText>
        </w:r>
      </w:del>
      <w:ins w:id="315" w:author="QC" w:date="2021-07-25T13:37:00Z">
        <w:r w:rsidR="003F3216">
          <w:rPr>
            <w:rFonts w:ascii="Times New Roman" w:hAnsi="Times New Roman" w:cs="Times New Roman"/>
            <w:sz w:val="20"/>
            <w:szCs w:val="20"/>
          </w:rPr>
          <w:t>DL modul</w:t>
        </w:r>
      </w:ins>
      <w:ins w:id="316"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4"/>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lastRenderedPageBreak/>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r w:rsidR="00AE0B98" w:rsidRPr="002E2C6F" w14:paraId="4FB0555F" w14:textId="77777777" w:rsidTr="00443A55">
        <w:tc>
          <w:tcPr>
            <w:tcW w:w="1938" w:type="dxa"/>
          </w:tcPr>
          <w:p w14:paraId="40DB6536" w14:textId="171C0401" w:rsidR="00AE0B98" w:rsidRDefault="00AE0B98" w:rsidP="00AE0B98">
            <w:pPr>
              <w:spacing w:after="0"/>
              <w:rPr>
                <w:rFonts w:eastAsiaTheme="minorEastAsia"/>
                <w:sz w:val="20"/>
                <w:szCs w:val="20"/>
                <w:lang w:eastAsia="zh-CN"/>
              </w:rPr>
            </w:pPr>
            <w:r>
              <w:rPr>
                <w:sz w:val="20"/>
                <w:szCs w:val="20"/>
                <w:lang w:eastAsia="zh-CN"/>
              </w:rPr>
              <w:t>Sharp</w:t>
            </w:r>
          </w:p>
        </w:tc>
        <w:tc>
          <w:tcPr>
            <w:tcW w:w="1288" w:type="dxa"/>
          </w:tcPr>
          <w:p w14:paraId="3BC697BE" w14:textId="28D24AEB" w:rsidR="00AE0B98" w:rsidRDefault="00AE0B98" w:rsidP="00AE0B9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4CB826AB" w14:textId="77777777" w:rsidR="00AE0B98" w:rsidRPr="003B7660" w:rsidRDefault="00AE0B98" w:rsidP="00AE0B98">
            <w:pPr>
              <w:spacing w:after="0"/>
              <w:rPr>
                <w:sz w:val="20"/>
                <w:szCs w:val="20"/>
                <w:lang w:eastAsia="zh-CN"/>
              </w:rPr>
            </w:pPr>
          </w:p>
        </w:tc>
      </w:tr>
      <w:tr w:rsidR="00B7560B" w:rsidRPr="002E2C6F" w14:paraId="4B34F988" w14:textId="77777777" w:rsidTr="00443A55">
        <w:tc>
          <w:tcPr>
            <w:tcW w:w="1938" w:type="dxa"/>
          </w:tcPr>
          <w:p w14:paraId="260029C2" w14:textId="32B6B7AE"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F4ED0A3" w14:textId="26B15492" w:rsidR="00B7560B" w:rsidRDefault="00B7560B" w:rsidP="00B7560B">
            <w:pPr>
              <w:spacing w:after="0"/>
              <w:rPr>
                <w:rFonts w:hint="eastAsia"/>
                <w:sz w:val="20"/>
                <w:szCs w:val="20"/>
                <w:lang w:eastAsia="zh-CN"/>
              </w:rPr>
            </w:pPr>
            <w:r>
              <w:rPr>
                <w:sz w:val="20"/>
                <w:szCs w:val="20"/>
                <w:lang w:eastAsia="zh-CN"/>
              </w:rPr>
              <w:t>Agree with ZTE on CY</w:t>
            </w:r>
          </w:p>
        </w:tc>
        <w:tc>
          <w:tcPr>
            <w:tcW w:w="6006" w:type="dxa"/>
          </w:tcPr>
          <w:p w14:paraId="3DA70343" w14:textId="77777777" w:rsidR="00B7560B" w:rsidRPr="003B7660" w:rsidRDefault="00B7560B" w:rsidP="00B7560B">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9"/>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9"/>
        <w:numPr>
          <w:ilvl w:val="0"/>
          <w:numId w:val="23"/>
        </w:numPr>
      </w:pPr>
      <w:r w:rsidRPr="00F47BDC">
        <w:rPr>
          <w:b/>
          <w:bCs/>
        </w:rPr>
        <w:lastRenderedPageBreak/>
        <w:t>Option 1</w:t>
      </w:r>
      <w:r w:rsidRPr="00F47BDC">
        <w:t>: Find all CA, DC related fields, and add the clarification for each of them;</w:t>
      </w:r>
    </w:p>
    <w:p w14:paraId="4AD758B7" w14:textId="71DE6236" w:rsidR="009E2137" w:rsidRPr="00F47BDC" w:rsidRDefault="0045040B" w:rsidP="00F47BDC">
      <w:pPr>
        <w:pStyle w:val="af9"/>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f4"/>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r w:rsidR="00AE0B98" w:rsidRPr="002E2C6F" w14:paraId="2A9DBDDB" w14:textId="77777777" w:rsidTr="00443A55">
        <w:tc>
          <w:tcPr>
            <w:tcW w:w="1938" w:type="dxa"/>
          </w:tcPr>
          <w:p w14:paraId="0452910C" w14:textId="51465FB4" w:rsidR="00AE0B98" w:rsidRDefault="00AE0B98" w:rsidP="00AE0B98">
            <w:pPr>
              <w:spacing w:after="0"/>
              <w:rPr>
                <w:sz w:val="20"/>
                <w:szCs w:val="20"/>
                <w:lang w:eastAsia="zh-CN"/>
              </w:rPr>
            </w:pPr>
            <w:r>
              <w:rPr>
                <w:sz w:val="20"/>
                <w:szCs w:val="20"/>
                <w:lang w:eastAsia="zh-CN"/>
              </w:rPr>
              <w:t>Sharp</w:t>
            </w:r>
          </w:p>
        </w:tc>
        <w:tc>
          <w:tcPr>
            <w:tcW w:w="1288" w:type="dxa"/>
          </w:tcPr>
          <w:p w14:paraId="6E931E85" w14:textId="4734C8CE" w:rsidR="00AE0B98" w:rsidRDefault="00AE0B98" w:rsidP="00AE0B9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06D81E" w14:textId="77777777" w:rsidR="00AE0B98" w:rsidRDefault="00AE0B98" w:rsidP="00AE0B98">
            <w:pPr>
              <w:spacing w:after="0"/>
              <w:rPr>
                <w:sz w:val="20"/>
                <w:szCs w:val="20"/>
                <w:lang w:eastAsia="ja-JP"/>
              </w:rPr>
            </w:pPr>
          </w:p>
        </w:tc>
      </w:tr>
      <w:tr w:rsidR="00B7560B" w:rsidRPr="002E2C6F" w14:paraId="2BCEF0D6" w14:textId="77777777" w:rsidTr="00443A55">
        <w:tc>
          <w:tcPr>
            <w:tcW w:w="1938" w:type="dxa"/>
          </w:tcPr>
          <w:p w14:paraId="1CCFA03F" w14:textId="3D4B04FB"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4434B41" w14:textId="020AEE06" w:rsidR="00B7560B" w:rsidRDefault="00B7560B" w:rsidP="00B7560B">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04AAE990" w14:textId="77777777" w:rsidR="00B7560B" w:rsidRDefault="00B7560B" w:rsidP="00B7560B">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7" w:author="Intel-Yi" w:date="2021-06-30T13:20:00Z"/>
          <w:rFonts w:ascii="Arial" w:eastAsia="Times New Roman" w:hAnsi="Arial" w:cs="Times New Roman"/>
          <w:sz w:val="28"/>
          <w:szCs w:val="20"/>
          <w:lang w:val="en-GB" w:eastAsia="ja-JP"/>
        </w:rPr>
      </w:pPr>
      <w:bookmarkStart w:id="318" w:name="_Toc46488706"/>
      <w:bookmarkStart w:id="319" w:name="_Toc52574128"/>
      <w:bookmarkStart w:id="320" w:name="_Toc52574214"/>
      <w:bookmarkStart w:id="321" w:name="_Toc67919923"/>
      <w:ins w:id="322"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8"/>
        <w:bookmarkEnd w:id="319"/>
        <w:bookmarkEnd w:id="320"/>
        <w:bookmarkEnd w:id="321"/>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3"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4" w:author="Intel-Yi" w:date="2021-06-30T13:20:00Z"/>
                <w:rFonts w:ascii="Arial" w:eastAsia="Times New Roman" w:hAnsi="Arial" w:cs="Times New Roman"/>
                <w:b/>
                <w:sz w:val="18"/>
                <w:szCs w:val="20"/>
                <w:lang w:val="en-GB" w:eastAsia="ja-JP"/>
              </w:rPr>
            </w:pPr>
            <w:ins w:id="325"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6" w:author="Intel-Yi" w:date="2021-06-30T13:20:00Z"/>
                <w:rFonts w:ascii="Arial" w:eastAsia="Times New Roman" w:hAnsi="Arial" w:cs="Times New Roman"/>
                <w:b/>
                <w:sz w:val="18"/>
                <w:szCs w:val="20"/>
                <w:lang w:val="en-GB" w:eastAsia="ja-JP"/>
              </w:rPr>
            </w:pPr>
            <w:ins w:id="327"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8" w:author="Intel-Yi" w:date="2021-06-30T13:20:00Z"/>
                <w:rFonts w:ascii="Arial" w:eastAsia="Times New Roman" w:hAnsi="Arial" w:cs="Times New Roman"/>
                <w:b/>
                <w:sz w:val="18"/>
                <w:szCs w:val="20"/>
                <w:lang w:val="en-GB" w:eastAsia="ja-JP"/>
              </w:rPr>
            </w:pPr>
            <w:ins w:id="329"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0" w:author="Intel-Yi" w:date="2021-06-30T13:20:00Z"/>
                <w:rFonts w:ascii="Arial" w:eastAsia="Times New Roman" w:hAnsi="Arial" w:cs="Times New Roman"/>
                <w:b/>
                <w:sz w:val="18"/>
                <w:szCs w:val="20"/>
                <w:lang w:val="en-GB" w:eastAsia="ja-JP"/>
              </w:rPr>
            </w:pPr>
            <w:ins w:id="331"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2" w:author="Intel-Yi" w:date="2021-06-30T13:20:00Z"/>
                <w:rFonts w:ascii="Arial" w:eastAsia="Times New Roman" w:hAnsi="Arial" w:cs="Times New Roman"/>
                <w:b/>
                <w:sz w:val="18"/>
                <w:szCs w:val="20"/>
                <w:lang w:val="en-GB" w:eastAsia="ja-JP"/>
              </w:rPr>
            </w:pPr>
            <w:ins w:id="333"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4" w:author="Intel-Yi" w:date="2021-06-30T13:20:00Z"/>
                <w:rFonts w:ascii="Arial" w:eastAsia="Times New Roman" w:hAnsi="Arial" w:cs="Times New Roman"/>
                <w:b/>
                <w:sz w:val="18"/>
                <w:szCs w:val="20"/>
                <w:lang w:val="en-GB" w:eastAsia="ja-JP"/>
              </w:rPr>
            </w:pPr>
            <w:ins w:id="335"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6" w:author="Intel-Yi" w:date="2021-06-30T13:20:00Z"/>
                <w:rFonts w:ascii="Arial" w:eastAsia="Times New Roman" w:hAnsi="Arial" w:cs="Times New Roman"/>
                <w:b/>
                <w:sz w:val="18"/>
                <w:szCs w:val="20"/>
                <w:lang w:val="en-GB" w:eastAsia="ja-JP"/>
              </w:rPr>
            </w:pPr>
            <w:ins w:id="337"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8"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9"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40"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1" w:author="Intel-Yi" w:date="2021-06-30T13:20:00Z"/>
                <w:rFonts w:ascii="Arial" w:eastAsia="Times New Roman" w:hAnsi="Arial" w:cs="Times New Roman"/>
                <w:sz w:val="18"/>
                <w:szCs w:val="18"/>
                <w:lang w:val="en-GB" w:eastAsia="ja-JP"/>
              </w:rPr>
            </w:pPr>
            <w:ins w:id="342"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3" w:author="Intel-Yi" w:date="2021-06-30T13:20:00Z"/>
                <w:rFonts w:ascii="Arial" w:eastAsia="等线" w:hAnsi="Arial" w:cs="Times New Roman"/>
                <w:bCs/>
                <w:sz w:val="18"/>
                <w:szCs w:val="20"/>
                <w:lang w:val="en-GB" w:eastAsia="ja-JP"/>
              </w:rPr>
            </w:pPr>
            <w:ins w:id="344"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5" w:author="Intel-Yi" w:date="2021-06-30T13:20:00Z"/>
                <w:rFonts w:ascii="Arial" w:eastAsia="Times New Roman" w:hAnsi="Arial" w:cs="Times New Roman"/>
                <w:sz w:val="18"/>
                <w:szCs w:val="20"/>
                <w:lang w:val="en-GB" w:eastAsia="ja-JP"/>
              </w:rPr>
            </w:pPr>
            <w:ins w:id="346"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7" w:author="Intel-Yi" w:date="2021-06-30T13:20:00Z"/>
                <w:rFonts w:ascii="Arial" w:eastAsia="等线" w:hAnsi="Arial" w:cs="Times New Roman"/>
                <w:bCs/>
                <w:sz w:val="18"/>
                <w:szCs w:val="20"/>
                <w:lang w:val="en-GB" w:eastAsia="ja-JP"/>
              </w:rPr>
            </w:pPr>
            <w:ins w:id="348"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9" w:author="Intel-Yi" w:date="2021-06-30T13:20:00Z"/>
                <w:rFonts w:ascii="Arial" w:eastAsia="等线" w:hAnsi="Arial" w:cs="Times New Roman"/>
                <w:bCs/>
                <w:sz w:val="18"/>
                <w:szCs w:val="20"/>
                <w:lang w:val="en-GB" w:eastAsia="ja-JP"/>
              </w:rPr>
            </w:pPr>
            <w:ins w:id="350"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r>
            <w:r w:rsidR="00423D24">
              <w:rPr>
                <w:sz w:val="20"/>
                <w:szCs w:val="20"/>
                <w:lang w:eastAsia="zh-CN"/>
              </w:rPr>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r w:rsidR="00AE0B98" w:rsidRPr="002E2C6F" w14:paraId="023CE750" w14:textId="77777777" w:rsidTr="00443A55">
        <w:tc>
          <w:tcPr>
            <w:tcW w:w="1938" w:type="dxa"/>
          </w:tcPr>
          <w:p w14:paraId="61E05A5E" w14:textId="094BF04E" w:rsidR="00AE0B98" w:rsidRDefault="00AE0B98"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6F7C1C1" w14:textId="525325ED" w:rsidR="00AE0B98" w:rsidRDefault="00AE0B98" w:rsidP="00790978">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19D101C0" w14:textId="77777777" w:rsidR="00AE0B98" w:rsidRDefault="00AE0B98" w:rsidP="00790978">
            <w:pPr>
              <w:spacing w:after="0"/>
              <w:rPr>
                <w:sz w:val="20"/>
                <w:szCs w:val="20"/>
                <w:lang w:eastAsia="zh-CN"/>
              </w:rPr>
            </w:pPr>
          </w:p>
        </w:tc>
      </w:tr>
      <w:tr w:rsidR="00B7560B" w:rsidRPr="002E2C6F" w14:paraId="09B19A1C" w14:textId="77777777" w:rsidTr="00443A55">
        <w:tc>
          <w:tcPr>
            <w:tcW w:w="1938" w:type="dxa"/>
          </w:tcPr>
          <w:p w14:paraId="3021B7A8" w14:textId="4A90B35F" w:rsidR="00B7560B" w:rsidRDefault="00B7560B" w:rsidP="00B7560B">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88" w:type="dxa"/>
          </w:tcPr>
          <w:p w14:paraId="188F6241" w14:textId="2C3E26A5" w:rsidR="00B7560B" w:rsidRDefault="00B7560B" w:rsidP="00B7560B">
            <w:pPr>
              <w:spacing w:after="0"/>
              <w:rPr>
                <w:rFonts w:hint="eastAsia"/>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FB91042" w14:textId="675D4754" w:rsidR="00B7560B" w:rsidRDefault="00B7560B" w:rsidP="00B7560B">
            <w:pPr>
              <w:spacing w:after="0"/>
              <w:rPr>
                <w:sz w:val="20"/>
                <w:szCs w:val="20"/>
                <w:lang w:eastAsia="zh-CN"/>
              </w:rPr>
            </w:pPr>
            <w:r>
              <w:rPr>
                <w:sz w:val="20"/>
                <w:szCs w:val="20"/>
                <w:lang w:eastAsia="zh-CN"/>
              </w:rPr>
              <w:t>T</w:t>
            </w:r>
            <w:r>
              <w:rPr>
                <w:sz w:val="20"/>
                <w:szCs w:val="20"/>
                <w:lang w:eastAsia="ja-JP"/>
              </w:rPr>
              <w:t>he the 2</w:t>
            </w:r>
            <w:r w:rsidRPr="0055017B">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1" w:name="_Toc69291277"/>
      <w:bookmarkStart w:id="352" w:name="_Toc69291278"/>
      <w:bookmarkStart w:id="353" w:name="_Toc69291276"/>
      <w:bookmarkStart w:id="354" w:name="_Toc69291285"/>
      <w:bookmarkStart w:id="355" w:name="_Toc69291286"/>
      <w:bookmarkStart w:id="356" w:name="_Toc69291287"/>
      <w:bookmarkStart w:id="357" w:name="_Toc69291288"/>
      <w:bookmarkStart w:id="358" w:name="_Toc69291281"/>
      <w:bookmarkStart w:id="359" w:name="_Toc69291289"/>
      <w:bookmarkStart w:id="360" w:name="_Toc69291290"/>
      <w:bookmarkStart w:id="361" w:name="_Toc69291282"/>
      <w:bookmarkStart w:id="362" w:name="_Toc69291279"/>
      <w:bookmarkStart w:id="363" w:name="_Toc69291283"/>
      <w:bookmarkStart w:id="364" w:name="_Toc69291284"/>
      <w:bookmarkStart w:id="365" w:name="_Toc69291280"/>
      <w:bookmarkStart w:id="366" w:name="_Toc69291305"/>
      <w:bookmarkStart w:id="367" w:name="_Toc69291299"/>
      <w:bookmarkStart w:id="368" w:name="_Toc69291292"/>
      <w:bookmarkStart w:id="369" w:name="_Toc69291303"/>
      <w:bookmarkStart w:id="370" w:name="_Toc69291304"/>
      <w:bookmarkStart w:id="371" w:name="_Toc69291302"/>
      <w:bookmarkStart w:id="372" w:name="_Toc69291300"/>
      <w:bookmarkStart w:id="373" w:name="_Toc69291295"/>
      <w:bookmarkStart w:id="374" w:name="_Toc69291291"/>
      <w:bookmarkStart w:id="375" w:name="_Toc69291294"/>
      <w:bookmarkStart w:id="376" w:name="_Toc69291298"/>
      <w:bookmarkStart w:id="377" w:name="_Toc69291301"/>
      <w:bookmarkStart w:id="378" w:name="_Toc69291297"/>
      <w:bookmarkStart w:id="379" w:name="_Toc69291296"/>
      <w:bookmarkStart w:id="380" w:name="_Toc69291293"/>
      <w:bookmarkStart w:id="381" w:name="_Toc69291246"/>
      <w:bookmarkStart w:id="382" w:name="_Toc69291247"/>
      <w:bookmarkStart w:id="383" w:name="_Toc69291248"/>
      <w:bookmarkStart w:id="384" w:name="_Toc69291253"/>
      <w:bookmarkStart w:id="385" w:name="_Toc69291249"/>
      <w:bookmarkStart w:id="386" w:name="_Toc69291254"/>
      <w:bookmarkStart w:id="387" w:name="_Toc69291255"/>
      <w:bookmarkStart w:id="388" w:name="_Toc69291252"/>
      <w:bookmarkStart w:id="389" w:name="_Toc69291250"/>
      <w:bookmarkStart w:id="390" w:name="_Toc69291251"/>
      <w:bookmarkStart w:id="391" w:name="_Toc69291256"/>
      <w:bookmarkStart w:id="392" w:name="_Toc69291260"/>
      <w:bookmarkStart w:id="393" w:name="_Toc69291261"/>
      <w:bookmarkStart w:id="394" w:name="_Toc69291262"/>
      <w:bookmarkStart w:id="395" w:name="_Toc69291257"/>
      <w:bookmarkStart w:id="396" w:name="_Toc69291258"/>
      <w:bookmarkStart w:id="397" w:name="_Toc69291259"/>
      <w:bookmarkStart w:id="398" w:name="_Toc69291264"/>
      <w:bookmarkStart w:id="399" w:name="_Toc69291263"/>
      <w:bookmarkStart w:id="400" w:name="_Toc69291265"/>
      <w:bookmarkStart w:id="401" w:name="_Toc69291266"/>
      <w:bookmarkStart w:id="402" w:name="_Toc69291267"/>
      <w:bookmarkStart w:id="403" w:name="_Toc69291268"/>
      <w:bookmarkStart w:id="404" w:name="_Toc69291274"/>
      <w:bookmarkStart w:id="405" w:name="_Toc69291269"/>
      <w:bookmarkStart w:id="406" w:name="_Toc69291270"/>
      <w:bookmarkStart w:id="407" w:name="_Toc69291271"/>
      <w:bookmarkStart w:id="408" w:name="_Toc69291272"/>
      <w:bookmarkStart w:id="409" w:name="_Toc69291273"/>
      <w:bookmarkStart w:id="410" w:name="_Toc69291275"/>
      <w:bookmarkStart w:id="411" w:name="_Toc69291230"/>
      <w:bookmarkStart w:id="412" w:name="_Toc69291231"/>
      <w:bookmarkStart w:id="413" w:name="_Toc69291233"/>
      <w:bookmarkStart w:id="414" w:name="_Toc69291234"/>
      <w:bookmarkStart w:id="415" w:name="_Toc69291235"/>
      <w:bookmarkStart w:id="416" w:name="_Toc69291236"/>
      <w:bookmarkStart w:id="417" w:name="_Toc69291237"/>
      <w:bookmarkStart w:id="418" w:name="_Toc69291232"/>
      <w:bookmarkStart w:id="419" w:name="_Toc69291240"/>
      <w:bookmarkStart w:id="420" w:name="_Toc69291238"/>
      <w:bookmarkStart w:id="421" w:name="_Toc69291239"/>
      <w:bookmarkStart w:id="422" w:name="_Toc69291241"/>
      <w:bookmarkStart w:id="423" w:name="_Toc69291243"/>
      <w:bookmarkStart w:id="424" w:name="_Toc69291242"/>
      <w:bookmarkStart w:id="425" w:name="_Toc69291245"/>
      <w:bookmarkStart w:id="426" w:name="_Toc69291244"/>
      <w:bookmarkStart w:id="427" w:name="_Toc69207415"/>
      <w:bookmarkStart w:id="428" w:name="_Ref69221882"/>
      <w:bookmarkStart w:id="429" w:name="_Toc69221941"/>
      <w:bookmarkStart w:id="430" w:name="_Toc69210335"/>
      <w:bookmarkStart w:id="431" w:name="_Toc69222488"/>
      <w:bookmarkStart w:id="432" w:name="_Toc69205206"/>
      <w:bookmarkStart w:id="433" w:name="_Toc69291306"/>
      <w:bookmarkStart w:id="434" w:name="_Toc69221740"/>
      <w:bookmarkStart w:id="435" w:name="_Toc69221898"/>
      <w:bookmarkStart w:id="436" w:name="_Toc69210606"/>
      <w:bookmarkStart w:id="437" w:name="_Toc69208496"/>
      <w:bookmarkStart w:id="438" w:name="_Toc69313081"/>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CB60C7">
        <w:rPr>
          <w:b/>
          <w:bCs/>
          <w:color w:val="00B050"/>
        </w:rPr>
        <w:t>[To agree]</w:t>
      </w:r>
      <w:r w:rsidRPr="00CB60C7">
        <w:rPr>
          <w:b/>
          <w:bCs/>
        </w:rPr>
        <w:t xml:space="preserve"> </w:t>
      </w:r>
      <w:r w:rsidRPr="00CB60C7">
        <w:rPr>
          <w:highlight w:val="yellow"/>
        </w:rPr>
        <w:t>xxx</w:t>
      </w:r>
      <w:bookmarkEnd w:id="427"/>
      <w:bookmarkEnd w:id="428"/>
      <w:bookmarkEnd w:id="429"/>
      <w:bookmarkEnd w:id="430"/>
      <w:bookmarkEnd w:id="431"/>
      <w:bookmarkEnd w:id="432"/>
      <w:bookmarkEnd w:id="433"/>
      <w:bookmarkEnd w:id="434"/>
      <w:bookmarkEnd w:id="435"/>
      <w:bookmarkEnd w:id="436"/>
      <w:bookmarkEnd w:id="437"/>
      <w:bookmarkEnd w:id="438"/>
    </w:p>
    <w:p w14:paraId="1505A3FA" w14:textId="77777777" w:rsidR="00717091" w:rsidRPr="00CB60C7" w:rsidRDefault="008F7E94">
      <w:pPr>
        <w:pStyle w:val="Proposal"/>
        <w:numPr>
          <w:ilvl w:val="0"/>
          <w:numId w:val="20"/>
        </w:numPr>
        <w:rPr>
          <w:b/>
          <w:bCs/>
        </w:rPr>
      </w:pPr>
      <w:bookmarkStart w:id="439" w:name="_Toc69291307"/>
      <w:bookmarkStart w:id="440" w:name="_Toc69291308"/>
      <w:bookmarkStart w:id="441" w:name="_Toc69291309"/>
      <w:bookmarkStart w:id="442" w:name="_Toc69313082"/>
      <w:bookmarkStart w:id="443" w:name="_Toc69205209"/>
      <w:bookmarkStart w:id="444" w:name="_Toc69221901"/>
      <w:bookmarkStart w:id="445" w:name="_Toc69221743"/>
      <w:bookmarkStart w:id="446" w:name="_Toc69221944"/>
      <w:bookmarkStart w:id="447" w:name="_Toc69207418"/>
      <w:bookmarkStart w:id="448" w:name="_Toc69208499"/>
      <w:bookmarkStart w:id="449" w:name="_Toc69210338"/>
      <w:bookmarkStart w:id="450" w:name="_Toc69210609"/>
      <w:bookmarkStart w:id="451" w:name="_Toc69222491"/>
      <w:bookmarkEnd w:id="439"/>
      <w:bookmarkEnd w:id="440"/>
      <w:r w:rsidRPr="00CB60C7">
        <w:rPr>
          <w:b/>
          <w:bCs/>
          <w:color w:val="0000CC"/>
        </w:rPr>
        <w:t>[To discuss]</w:t>
      </w:r>
      <w:r w:rsidRPr="00CB60C7">
        <w:rPr>
          <w:b/>
          <w:bCs/>
        </w:rPr>
        <w:t xml:space="preserve"> </w:t>
      </w:r>
      <w:r w:rsidRPr="00CB60C7">
        <w:rPr>
          <w:highlight w:val="yellow"/>
        </w:rPr>
        <w:t>xxx</w:t>
      </w:r>
      <w:bookmarkEnd w:id="441"/>
      <w:bookmarkEnd w:id="442"/>
    </w:p>
    <w:p w14:paraId="14706F03" w14:textId="77777777" w:rsidR="00717091" w:rsidRPr="00CB60C7" w:rsidRDefault="008F7E94">
      <w:pPr>
        <w:pStyle w:val="Proposal"/>
        <w:numPr>
          <w:ilvl w:val="0"/>
          <w:numId w:val="20"/>
        </w:numPr>
        <w:rPr>
          <w:b/>
          <w:bCs/>
        </w:rPr>
      </w:pPr>
      <w:bookmarkStart w:id="452" w:name="_Toc69313083"/>
      <w:bookmarkStart w:id="453" w:name="_Toc69291310"/>
      <w:r w:rsidRPr="00CB60C7">
        <w:rPr>
          <w:b/>
          <w:color w:val="C45911"/>
        </w:rPr>
        <w:t>[FFS]</w:t>
      </w:r>
      <w:r w:rsidRPr="00CB60C7">
        <w:rPr>
          <w:bCs/>
          <w:color w:val="C45911"/>
        </w:rPr>
        <w:t xml:space="preserve"> </w:t>
      </w:r>
      <w:r w:rsidRPr="00CB60C7">
        <w:rPr>
          <w:highlight w:val="yellow"/>
        </w:rPr>
        <w:t>xxx</w:t>
      </w:r>
      <w:bookmarkEnd w:id="452"/>
      <w:bookmarkEnd w:id="453"/>
    </w:p>
    <w:bookmarkEnd w:id="443"/>
    <w:bookmarkEnd w:id="444"/>
    <w:bookmarkEnd w:id="445"/>
    <w:bookmarkEnd w:id="446"/>
    <w:bookmarkEnd w:id="447"/>
    <w:bookmarkEnd w:id="448"/>
    <w:bookmarkEnd w:id="449"/>
    <w:bookmarkEnd w:id="450"/>
    <w:bookmarkEnd w:id="451"/>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4" w:name="_Toc68865237"/>
      <w:r w:rsidRPr="00CB60C7">
        <w:rPr>
          <w:highlight w:val="yellow"/>
        </w:rPr>
        <w:t>xxxx</w:t>
      </w:r>
      <w:r w:rsidRPr="00CB60C7">
        <w:t>.</w:t>
      </w:r>
      <w:bookmarkEnd w:id="454"/>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lastRenderedPageBreak/>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f4"/>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5" w:name="_Ref434066290"/>
      <w:r w:rsidRPr="00CB60C7">
        <w:rPr>
          <w:rFonts w:ascii="Times New Roman" w:hAnsi="Times New Roman"/>
        </w:rPr>
        <w:t>Reference</w:t>
      </w:r>
      <w:bookmarkEnd w:id="455"/>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6"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7" w:author="Intel-Yi" w:date="2021-06-30T11:39:00Z"/>
          <w:rFonts w:ascii="Times New Roman" w:hAnsi="Times New Roman" w:cs="Times New Roman"/>
          <w:sz w:val="20"/>
        </w:rPr>
      </w:pPr>
      <w:ins w:id="458"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1" w:author="Intel-Yi" w:date="2021-06-30T11:42:00Z"/>
          <w:rFonts w:ascii="Times New Roman" w:hAnsi="Times New Roman" w:cs="Times New Roman"/>
          <w:sz w:val="20"/>
        </w:rPr>
      </w:pPr>
      <w:ins w:id="462"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5" w:author="Intel-Yi" w:date="2021-06-30T11:41:00Z"/>
          <w:rFonts w:ascii="Times New Roman" w:hAnsi="Times New Roman" w:cs="Times New Roman"/>
          <w:sz w:val="20"/>
        </w:rPr>
      </w:pPr>
      <w:ins w:id="466"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7" w:author="Intel-Yi" w:date="2021-06-30T11:39:00Z"/>
          <w:rPrChange w:id="468" w:author="Intel-Yi" w:date="2021-06-30T11:41:00Z">
            <w:rPr>
              <w:ins w:id="469" w:author="Intel-Yi" w:date="2021-06-30T11:39:00Z"/>
              <w:rFonts w:ascii="Times New Roman" w:hAnsi="Times New Roman" w:cs="Times New Roman"/>
              <w:sz w:val="20"/>
            </w:rPr>
          </w:rPrChange>
        </w:rPr>
        <w:pPrChange w:id="470"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1" w:author="Intel-Yi" w:date="2021-06-30T11:39:00Z"/>
          <w:rPrChange w:id="472" w:author="Intel-Yi" w:date="2021-06-30T11:39:00Z">
            <w:rPr>
              <w:ins w:id="473" w:author="Intel-Yi" w:date="2021-06-30T11:39:00Z"/>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5" w:author="Intel-Yi" w:date="2021-06-30T11:39:00Z">
            <w:rPr>
              <w:rFonts w:ascii="Times New Roman" w:hAnsi="Times New Roman" w:cs="Times New Roman"/>
              <w:sz w:val="20"/>
            </w:rPr>
          </w:rPrChange>
        </w:rPr>
        <w:pPrChange w:id="476"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2" w:author="Intel-Yi" w:date="2021-07-01T08:30:00Z" w:initials="I">
    <w:p w14:paraId="1802191F" w14:textId="110278F0" w:rsidR="00DA5929" w:rsidRDefault="00DA5929" w:rsidP="00FB0941">
      <w:pPr>
        <w:pStyle w:val="a7"/>
      </w:pPr>
      <w:r>
        <w:rPr>
          <w:rStyle w:val="af8"/>
        </w:rPr>
        <w:annotationRef/>
      </w:r>
      <w:r>
        <w:t>Option 1</w:t>
      </w:r>
    </w:p>
  </w:comment>
  <w:comment w:id="231" w:author="Intel-Yi" w:date="2021-07-01T08:30:00Z" w:initials="I">
    <w:p w14:paraId="383350C8" w14:textId="06578ECC" w:rsidR="00DA5929" w:rsidRDefault="00DA5929">
      <w:pPr>
        <w:pStyle w:val="a7"/>
      </w:pPr>
      <w:r>
        <w:rPr>
          <w:rStyle w:val="af8"/>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6FF6" w14:textId="77777777" w:rsidR="009E6AD6" w:rsidRDefault="009E6AD6">
      <w:pPr>
        <w:spacing w:line="240" w:lineRule="auto"/>
      </w:pPr>
      <w:r>
        <w:separator/>
      </w:r>
    </w:p>
  </w:endnote>
  <w:endnote w:type="continuationSeparator" w:id="0">
    <w:p w14:paraId="6FAB726E" w14:textId="77777777" w:rsidR="009E6AD6" w:rsidRDefault="009E6AD6">
      <w:pPr>
        <w:spacing w:line="240" w:lineRule="auto"/>
      </w:pPr>
      <w:r>
        <w:continuationSeparator/>
      </w:r>
    </w:p>
  </w:endnote>
  <w:endnote w:type="continuationNotice" w:id="1">
    <w:p w14:paraId="21D2A3A2" w14:textId="77777777" w:rsidR="009E6AD6" w:rsidRDefault="009E6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9601" w14:textId="77777777" w:rsidR="009E6AD6" w:rsidRDefault="009E6AD6">
      <w:pPr>
        <w:spacing w:after="0" w:line="240" w:lineRule="auto"/>
      </w:pPr>
      <w:r>
        <w:separator/>
      </w:r>
    </w:p>
  </w:footnote>
  <w:footnote w:type="continuationSeparator" w:id="0">
    <w:p w14:paraId="76F5BFE6" w14:textId="77777777" w:rsidR="009E6AD6" w:rsidRDefault="009E6AD6">
      <w:pPr>
        <w:spacing w:after="0" w:line="240" w:lineRule="auto"/>
      </w:pPr>
      <w:r>
        <w:continuationSeparator/>
      </w:r>
    </w:p>
  </w:footnote>
  <w:footnote w:type="continuationNotice" w:id="1">
    <w:p w14:paraId="5E2D4908" w14:textId="77777777" w:rsidR="009E6AD6" w:rsidRDefault="009E6A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193F"/>
    <w:rsid w:val="00102C93"/>
    <w:rsid w:val="00102F20"/>
    <w:rsid w:val="00103EAF"/>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16E2"/>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4ABD"/>
    <w:rsid w:val="005B5001"/>
    <w:rsid w:val="005B6492"/>
    <w:rsid w:val="005B71D1"/>
    <w:rsid w:val="005C0091"/>
    <w:rsid w:val="005C015A"/>
    <w:rsid w:val="005C0A02"/>
    <w:rsid w:val="005C0ED6"/>
    <w:rsid w:val="005C1138"/>
    <w:rsid w:val="005C458C"/>
    <w:rsid w:val="005C5831"/>
    <w:rsid w:val="005C63F6"/>
    <w:rsid w:val="005C719B"/>
    <w:rsid w:val="005D10C2"/>
    <w:rsid w:val="005D1F91"/>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4239"/>
    <w:rsid w:val="007C4349"/>
    <w:rsid w:val="007C5A55"/>
    <w:rsid w:val="007D1108"/>
    <w:rsid w:val="007D2925"/>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129"/>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2612"/>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AD6"/>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0B98"/>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57B"/>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6A5D"/>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qFormat/>
    <w:rPr>
      <w:rFonts w:ascii="Segoe UI" w:eastAsia="宋体" w:hAnsi="Segoe UI" w:cs="Segoe UI"/>
      <w:sz w:val="18"/>
      <w:szCs w:val="18"/>
    </w:rPr>
  </w:style>
  <w:style w:type="paragraph" w:styleId="af9">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f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uiPriority w:val="99"/>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qFormat/>
    <w:rPr>
      <w:rFonts w:ascii="Times New Roman" w:eastAsia="宋体" w:hAnsi="Times New Roman" w:cs="Times New Roman"/>
      <w:sz w:val="18"/>
      <w:szCs w:val="18"/>
    </w:rPr>
  </w:style>
  <w:style w:type="character" w:customStyle="1" w:styleId="afa">
    <w:name w:val="列出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basedOn w:val="a1"/>
    <w:link w:val="af9"/>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1">
    <w:name w:val="toc 9"/>
    <w:basedOn w:val="81"/>
    <w:rsid w:val="00C3557E"/>
    <w:pPr>
      <w:ind w:left="1418" w:hanging="1418"/>
    </w:pPr>
  </w:style>
  <w:style w:type="paragraph" w:styleId="81">
    <w:name w:val="toc 8"/>
    <w:basedOn w:val="1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2">
    <w:name w:val="toc 5"/>
    <w:basedOn w:val="42"/>
    <w:uiPriority w:val="39"/>
    <w:rsid w:val="00C3557E"/>
    <w:pPr>
      <w:ind w:left="1701" w:hanging="1701"/>
    </w:pPr>
  </w:style>
  <w:style w:type="paragraph" w:styleId="42">
    <w:name w:val="toc 4"/>
    <w:basedOn w:val="32"/>
    <w:uiPriority w:val="39"/>
    <w:rsid w:val="00C3557E"/>
    <w:pPr>
      <w:ind w:left="1418" w:hanging="1418"/>
    </w:pPr>
  </w:style>
  <w:style w:type="paragraph" w:styleId="32">
    <w:name w:val="toc 3"/>
    <w:basedOn w:val="21"/>
    <w:uiPriority w:val="39"/>
    <w:rsid w:val="00C3557E"/>
    <w:pPr>
      <w:ind w:left="1134" w:hanging="1134"/>
    </w:pPr>
  </w:style>
  <w:style w:type="paragraph" w:styleId="21">
    <w:name w:val="toc 2"/>
    <w:basedOn w:val="1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1">
    <w:name w:val="toc 6"/>
    <w:basedOn w:val="52"/>
    <w:next w:val="a"/>
    <w:rsid w:val="00C3557E"/>
    <w:pPr>
      <w:ind w:left="1985" w:hanging="1985"/>
    </w:pPr>
  </w:style>
  <w:style w:type="paragraph" w:styleId="71">
    <w:name w:val="toc 7"/>
    <w:basedOn w:val="61"/>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3">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2">
    <w:name w:val="index 2"/>
    <w:basedOn w:val="13"/>
    <w:rsid w:val="00C3557E"/>
    <w:pPr>
      <w:ind w:left="284"/>
    </w:pPr>
  </w:style>
  <w:style w:type="character" w:styleId="afb">
    <w:name w:val="footnote reference"/>
    <w:basedOn w:val="a1"/>
    <w:rsid w:val="00C3557E"/>
    <w:rPr>
      <w:b/>
      <w:position w:val="6"/>
      <w:sz w:val="16"/>
    </w:rPr>
  </w:style>
  <w:style w:type="paragraph" w:styleId="afc">
    <w:name w:val="footnote text"/>
    <w:basedOn w:val="a"/>
    <w:link w:val="afd"/>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d">
    <w:name w:val="脚注文本 字符"/>
    <w:basedOn w:val="a1"/>
    <w:link w:val="afc"/>
    <w:rsid w:val="00C3557E"/>
    <w:rPr>
      <w:rFonts w:ascii="Times New Roman" w:eastAsia="Times New Roman" w:hAnsi="Times New Roman" w:cs="Times New Roman"/>
      <w:sz w:val="16"/>
      <w:lang w:val="en-GB" w:eastAsia="ja-JP"/>
    </w:rPr>
  </w:style>
  <w:style w:type="paragraph" w:styleId="23">
    <w:name w:val="List Number 2"/>
    <w:basedOn w:val="afe"/>
    <w:rsid w:val="00C3557E"/>
    <w:pPr>
      <w:ind w:left="851"/>
    </w:pPr>
  </w:style>
  <w:style w:type="paragraph" w:styleId="afe">
    <w:name w:val="List Number"/>
    <w:basedOn w:val="aff"/>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4">
    <w:name w:val="List Bullet 2"/>
    <w:basedOn w:val="aff0"/>
    <w:rsid w:val="00C3557E"/>
    <w:pPr>
      <w:ind w:left="851"/>
    </w:pPr>
  </w:style>
  <w:style w:type="paragraph" w:styleId="aff0">
    <w:name w:val="List Bullet"/>
    <w:basedOn w:val="aff"/>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3">
    <w:name w:val="List Bullet 3"/>
    <w:basedOn w:val="24"/>
    <w:rsid w:val="00C3557E"/>
    <w:pPr>
      <w:ind w:left="1135"/>
    </w:pPr>
  </w:style>
  <w:style w:type="paragraph" w:styleId="25">
    <w:name w:val="List 2"/>
    <w:basedOn w:val="aff"/>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3">
    <w:name w:val="List Bullet 4"/>
    <w:basedOn w:val="33"/>
    <w:rsid w:val="00C3557E"/>
    <w:pPr>
      <w:ind w:left="1418"/>
    </w:pPr>
  </w:style>
  <w:style w:type="paragraph" w:styleId="53">
    <w:name w:val="List Bullet 5"/>
    <w:basedOn w:val="43"/>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1">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2">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3"/>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f">
    <w:name w:val="List"/>
    <w:basedOn w:val="a"/>
    <w:uiPriority w:val="99"/>
    <w:semiHidden/>
    <w:unhideWhenUsed/>
    <w:rsid w:val="00C3557E"/>
    <w:pPr>
      <w:ind w:left="360" w:hanging="360"/>
      <w:contextualSpacing/>
    </w:pPr>
  </w:style>
  <w:style w:type="paragraph" w:styleId="aff3">
    <w:name w:val="Document Map"/>
    <w:basedOn w:val="a"/>
    <w:link w:val="aff4"/>
    <w:uiPriority w:val="99"/>
    <w:semiHidden/>
    <w:unhideWhenUsed/>
    <w:rsid w:val="00C3557E"/>
    <w:pPr>
      <w:spacing w:after="0" w:line="240" w:lineRule="auto"/>
    </w:pPr>
    <w:rPr>
      <w:rFonts w:ascii="Segoe UI" w:hAnsi="Segoe UI" w:cs="Segoe UI"/>
      <w:sz w:val="16"/>
      <w:szCs w:val="16"/>
    </w:rPr>
  </w:style>
  <w:style w:type="character" w:customStyle="1" w:styleId="aff4">
    <w:name w:val="文档结构图 字符"/>
    <w:basedOn w:val="a1"/>
    <w:link w:val="aff3"/>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EE835B-F49D-41BD-A569-9FF9D489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18590</Words>
  <Characters>105964</Characters>
  <Application>Microsoft Office Word</Application>
  <DocSecurity>0</DocSecurity>
  <Lines>883</Lines>
  <Paragraphs>248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m2</cp:lastModifiedBy>
  <cp:revision>3</cp:revision>
  <dcterms:created xsi:type="dcterms:W3CDTF">2021-07-30T06:37:00Z</dcterms:created>
  <dcterms:modified xsi:type="dcterms:W3CDTF">2021-07-30T06:47:00Z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