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f4"/>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f4"/>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9"/>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f4"/>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9"/>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9"/>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9"/>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9"/>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9"/>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9"/>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9"/>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9"/>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9"/>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9"/>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9"/>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9"/>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9"/>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9"/>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9"/>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9"/>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9"/>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9"/>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9"/>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9"/>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9"/>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9"/>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9"/>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9"/>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9"/>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9"/>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9"/>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9"/>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9"/>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9"/>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9"/>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9"/>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9"/>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9"/>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9"/>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9"/>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9"/>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9"/>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9"/>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9"/>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9"/>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9"/>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f4"/>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9"/>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9"/>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9"/>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9"/>
              <w:spacing w:before="120" w:after="0"/>
              <w:ind w:left="420"/>
              <w:rPr>
                <w:lang w:eastAsia="zh-CN"/>
              </w:rPr>
            </w:pPr>
          </w:p>
          <w:p w14:paraId="2723FCC2" w14:textId="77777777" w:rsidR="00AB45CB" w:rsidRDefault="008F7E94" w:rsidP="00AB45CB">
            <w:pPr>
              <w:pStyle w:val="af9"/>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9"/>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9"/>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9"/>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9"/>
              <w:spacing w:after="0"/>
              <w:ind w:left="322"/>
              <w:rPr>
                <w:lang w:eastAsia="ja-JP"/>
              </w:rPr>
            </w:pPr>
          </w:p>
          <w:p w14:paraId="0F6CC384"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9"/>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9"/>
              <w:rPr>
                <w:lang w:eastAsia="ja-JP"/>
              </w:rPr>
            </w:pPr>
          </w:p>
          <w:p w14:paraId="2E656DAD" w14:textId="77777777" w:rsidR="00717091" w:rsidRPr="00CB60C7" w:rsidRDefault="008F7E94">
            <w:pPr>
              <w:pStyle w:val="af9"/>
              <w:numPr>
                <w:ilvl w:val="0"/>
                <w:numId w:val="18"/>
              </w:numPr>
              <w:spacing w:after="0"/>
              <w:ind w:left="322" w:hanging="283"/>
              <w:rPr>
                <w:lang w:eastAsia="ja-JP"/>
              </w:rPr>
            </w:pPr>
            <w:r w:rsidRPr="00CB60C7">
              <w:rPr>
                <w:lang w:eastAsia="ja-JP"/>
              </w:rPr>
              <w:lastRenderedPageBreak/>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9"/>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9"/>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9"/>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9"/>
              <w:spacing w:after="0"/>
              <w:ind w:left="322"/>
              <w:rPr>
                <w:lang w:eastAsia="ja-JP"/>
              </w:rPr>
            </w:pPr>
          </w:p>
          <w:p w14:paraId="1DA82CA4" w14:textId="77777777" w:rsidR="00717091" w:rsidRPr="00CB60C7" w:rsidRDefault="008F7E94">
            <w:pPr>
              <w:pStyle w:val="af9"/>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9"/>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9"/>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9"/>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9"/>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9"/>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9"/>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9"/>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9"/>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9"/>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9"/>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9"/>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Option 1, 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t>But we are also open to Option 3, with mandatory value 4, in which 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0D5C13" w:rsidRPr="002E2C6F" w14:paraId="4500D601" w14:textId="77777777" w:rsidTr="00AF4501">
        <w:tc>
          <w:tcPr>
            <w:tcW w:w="1938" w:type="dxa"/>
          </w:tcPr>
          <w:p w14:paraId="0D871C22" w14:textId="000D1846" w:rsidR="000D5C13" w:rsidRDefault="000D5C13"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34F01A5" w14:textId="1A00F2A1" w:rsidR="000D5C13" w:rsidRDefault="000D5C13" w:rsidP="0038396F">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58FEE0BF" w14:textId="095C8473" w:rsidR="000D5C13" w:rsidRDefault="000D5C13" w:rsidP="0038396F">
            <w:pPr>
              <w:spacing w:after="0"/>
              <w:rPr>
                <w:sz w:val="20"/>
                <w:szCs w:val="20"/>
                <w:lang w:eastAsia="zh-CN"/>
              </w:rPr>
            </w:pPr>
            <w:r>
              <w:rPr>
                <w:sz w:val="20"/>
                <w:szCs w:val="20"/>
                <w:lang w:eastAsia="zh-CN"/>
              </w:rPr>
              <w:t xml:space="preserve">Different RedCap UEs may have different use cases, while option 3 </w:t>
            </w:r>
            <w:r w:rsidR="00497AA9">
              <w:rPr>
                <w:sz w:val="20"/>
                <w:szCs w:val="20"/>
                <w:lang w:eastAsia="zh-CN"/>
              </w:rPr>
              <w:t xml:space="preserve">is more flexible. </w:t>
            </w:r>
            <w:r w:rsidR="00902612">
              <w:rPr>
                <w:sz w:val="20"/>
                <w:szCs w:val="20"/>
                <w:lang w:eastAsia="zh-CN"/>
              </w:rPr>
              <w:t xml:space="preserve">In this way, we could define a </w:t>
            </w:r>
            <w:r w:rsidR="006C771D">
              <w:rPr>
                <w:sz w:val="20"/>
                <w:szCs w:val="20"/>
                <w:lang w:eastAsia="zh-CN"/>
              </w:rPr>
              <w:t xml:space="preserve">low </w:t>
            </w:r>
            <w:r w:rsidR="00902612">
              <w:rPr>
                <w:sz w:val="20"/>
                <w:szCs w:val="20"/>
                <w:lang w:eastAsia="zh-CN"/>
              </w:rPr>
              <w:t>mandatory value (e.g. 4), but for higher values, e.g. 8, it could be indicted optionally.</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9"/>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9"/>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Option 2 could be used by the high-end RedCap UE.</w:t>
            </w:r>
          </w:p>
        </w:tc>
      </w:tr>
      <w:tr w:rsidR="00113B9E" w:rsidRPr="002E2C6F" w14:paraId="55F14EF8" w14:textId="77777777" w:rsidTr="00AF4501">
        <w:tc>
          <w:tcPr>
            <w:tcW w:w="1938" w:type="dxa"/>
          </w:tcPr>
          <w:p w14:paraId="2B12BA59" w14:textId="4C8383D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883A5B4" w14:textId="256C537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3D7894CD" w14:textId="6B15F1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F66B77" w:rsidRPr="002E2C6F" w14:paraId="361B3161" w14:textId="77777777" w:rsidTr="00AF4501">
        <w:tc>
          <w:tcPr>
            <w:tcW w:w="1938" w:type="dxa"/>
          </w:tcPr>
          <w:p w14:paraId="3606B692" w14:textId="3BEE6E1A" w:rsidR="00F66B77" w:rsidRDefault="00F66B77" w:rsidP="0038396F">
            <w:pPr>
              <w:spacing w:after="0"/>
              <w:rPr>
                <w:rFonts w:eastAsiaTheme="minorEastAsia" w:hint="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3A96D6EE" w14:textId="724CCF30" w:rsidR="00F66B77" w:rsidRDefault="00F66B77" w:rsidP="0038396F">
            <w:pPr>
              <w:spacing w:after="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47C044C6" w14:textId="24D52DCA" w:rsidR="00F66B77" w:rsidRDefault="00F66B77" w:rsidP="0038396F">
            <w:pPr>
              <w:spacing w:after="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bl>
    <w:p w14:paraId="624385AA" w14:textId="4B592122" w:rsidR="00FC49C5" w:rsidRDefault="00FC49C5" w:rsidP="00FC49C5">
      <w:pPr>
        <w:pStyle w:val="af9"/>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af9"/>
        <w:numPr>
          <w:ilvl w:val="1"/>
          <w:numId w:val="23"/>
        </w:numPr>
        <w:jc w:val="both"/>
        <w:rPr>
          <w:lang w:val="en-GB"/>
        </w:rPr>
      </w:pPr>
      <w:r w:rsidRPr="004954FB">
        <w:rPr>
          <w:b/>
          <w:bCs/>
          <w:lang w:eastAsia="ja-JP"/>
        </w:rPr>
        <w:lastRenderedPageBreak/>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9"/>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9"/>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9"/>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9"/>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f4"/>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 xml:space="preserve">the same. We agree that scalingFactor should be discussed in </w:t>
            </w:r>
            <w:r w:rsidR="00402A56">
              <w:rPr>
                <w:sz w:val="20"/>
                <w:szCs w:val="20"/>
                <w:lang w:eastAsia="zh-CN"/>
              </w:rPr>
              <w:lastRenderedPageBreak/>
              <w:t>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lastRenderedPageBreak/>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af9"/>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af9"/>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af9"/>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af9"/>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r w:rsidRPr="00860562">
              <w:rPr>
                <w:sz w:val="20"/>
                <w:szCs w:val="20"/>
                <w:lang w:val="en-GB"/>
              </w:rPr>
              <w:t>RedCap UE, the reduction</w:t>
            </w:r>
            <w:r>
              <w:rPr>
                <w:sz w:val="20"/>
                <w:szCs w:val="20"/>
                <w:lang w:val="en-GB"/>
              </w:rPr>
              <w:t xml:space="preserve"> of L2 buffer size is necessary from the view of UE cost. It is no necessary to change the computing formulation of the current L2 buffer size, a smaller value of </w:t>
            </w:r>
            <w:r w:rsidRPr="00790978">
              <w:rPr>
                <w:sz w:val="20"/>
                <w:szCs w:val="20"/>
                <w:lang w:val="en-GB"/>
              </w:rPr>
              <w:t>scalingFactor is sufficient.</w:t>
            </w:r>
          </w:p>
        </w:tc>
      </w:tr>
      <w:tr w:rsidR="005E04E7" w:rsidRPr="003B7660" w14:paraId="2DD157A2" w14:textId="77777777" w:rsidTr="0069321F">
        <w:tc>
          <w:tcPr>
            <w:tcW w:w="1938" w:type="dxa"/>
          </w:tcPr>
          <w:p w14:paraId="78EDF876" w14:textId="0D6B1BD6" w:rsidR="005E04E7" w:rsidRDefault="005E04E7" w:rsidP="0038396F">
            <w:pPr>
              <w:spacing w:after="0"/>
              <w:rPr>
                <w:sz w:val="20"/>
                <w:szCs w:val="20"/>
                <w:lang w:eastAsia="zh-CN"/>
              </w:rPr>
            </w:pPr>
            <w:r>
              <w:rPr>
                <w:rFonts w:hint="eastAsia"/>
                <w:sz w:val="20"/>
                <w:szCs w:val="20"/>
                <w:lang w:eastAsia="zh-CN"/>
              </w:rPr>
              <w:t>C</w:t>
            </w:r>
            <w:r>
              <w:rPr>
                <w:sz w:val="20"/>
                <w:szCs w:val="20"/>
                <w:lang w:eastAsia="zh-CN"/>
              </w:rPr>
              <w:t>hina Unicom</w:t>
            </w:r>
          </w:p>
        </w:tc>
        <w:tc>
          <w:tcPr>
            <w:tcW w:w="1288" w:type="dxa"/>
          </w:tcPr>
          <w:p w14:paraId="5C61CF76" w14:textId="6FAE4736" w:rsidR="005E04E7" w:rsidRDefault="005E04E7" w:rsidP="0038396F">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F60C0CD" w14:textId="1A419050" w:rsidR="005E04E7" w:rsidRDefault="005E04E7" w:rsidP="005E04E7">
            <w:pPr>
              <w:jc w:val="both"/>
              <w:rPr>
                <w:sz w:val="20"/>
                <w:szCs w:val="20"/>
                <w:lang w:val="en-GB"/>
              </w:rPr>
            </w:pPr>
            <w:r w:rsidRPr="005E04E7">
              <w:rPr>
                <w:sz w:val="20"/>
                <w:szCs w:val="20"/>
                <w:lang w:val="en-GB"/>
              </w:rPr>
              <w:t>We prefer to reuse existing scalingFactor</w:t>
            </w:r>
            <w:r w:rsidR="00F51C1C">
              <w:rPr>
                <w:sz w:val="20"/>
                <w:szCs w:val="20"/>
                <w:lang w:val="en-GB"/>
              </w:rPr>
              <w:t>, and we support RAN2 to make the decision.</w:t>
            </w:r>
          </w:p>
        </w:tc>
      </w:tr>
      <w:tr w:rsidR="00FC281D" w:rsidRPr="003B7660" w14:paraId="642FECB8" w14:textId="77777777" w:rsidTr="0069321F">
        <w:tc>
          <w:tcPr>
            <w:tcW w:w="1938" w:type="dxa"/>
          </w:tcPr>
          <w:p w14:paraId="6CF5CE59" w14:textId="569D0CDD" w:rsidR="00FC281D" w:rsidRDefault="00FC281D" w:rsidP="0038396F">
            <w:pPr>
              <w:spacing w:after="0"/>
              <w:rPr>
                <w:rFonts w:hint="eastAsia"/>
                <w:sz w:val="20"/>
                <w:szCs w:val="20"/>
                <w:lang w:eastAsia="zh-CN"/>
              </w:rPr>
            </w:pPr>
            <w:r>
              <w:rPr>
                <w:rFonts w:hint="eastAsia"/>
                <w:sz w:val="20"/>
                <w:szCs w:val="20"/>
                <w:lang w:eastAsia="zh-CN"/>
              </w:rPr>
              <w:t>vivo</w:t>
            </w:r>
          </w:p>
        </w:tc>
        <w:tc>
          <w:tcPr>
            <w:tcW w:w="1288" w:type="dxa"/>
          </w:tcPr>
          <w:p w14:paraId="2CFA1DC6" w14:textId="2E0D0589" w:rsidR="00FC281D" w:rsidRDefault="00AB0C77" w:rsidP="0038396F">
            <w:pPr>
              <w:spacing w:after="0"/>
              <w:rPr>
                <w:rFonts w:hint="eastAsia"/>
                <w:sz w:val="20"/>
                <w:szCs w:val="20"/>
                <w:lang w:eastAsia="zh-CN"/>
              </w:rPr>
            </w:pPr>
            <w:r>
              <w:rPr>
                <w:rFonts w:hint="eastAsia"/>
                <w:sz w:val="20"/>
                <w:szCs w:val="20"/>
                <w:lang w:eastAsia="zh-CN"/>
              </w:rPr>
              <w:t>Op</w:t>
            </w:r>
            <w:r>
              <w:rPr>
                <w:sz w:val="20"/>
                <w:szCs w:val="20"/>
                <w:lang w:eastAsia="zh-CN"/>
              </w:rPr>
              <w:t xml:space="preserve">tion </w:t>
            </w:r>
            <w:r w:rsidR="00835129">
              <w:rPr>
                <w:sz w:val="20"/>
                <w:szCs w:val="20"/>
                <w:lang w:eastAsia="zh-CN"/>
              </w:rPr>
              <w:t>1/</w:t>
            </w:r>
            <w:r>
              <w:rPr>
                <w:sz w:val="20"/>
                <w:szCs w:val="20"/>
                <w:lang w:eastAsia="zh-CN"/>
              </w:rPr>
              <w:t>2</w:t>
            </w:r>
          </w:p>
        </w:tc>
        <w:tc>
          <w:tcPr>
            <w:tcW w:w="6006" w:type="dxa"/>
          </w:tcPr>
          <w:p w14:paraId="56340BBF" w14:textId="63D41E9B" w:rsidR="00FC281D" w:rsidRDefault="00AB0C77" w:rsidP="005E04E7">
            <w:pPr>
              <w:jc w:val="both"/>
              <w:rPr>
                <w:sz w:val="20"/>
                <w:szCs w:val="20"/>
                <w:lang w:val="en-GB" w:eastAsia="zh-CN"/>
              </w:rPr>
            </w:pPr>
            <w:r>
              <w:rPr>
                <w:rFonts w:hint="eastAsia"/>
                <w:sz w:val="20"/>
                <w:szCs w:val="20"/>
                <w:lang w:val="en-GB" w:eastAsia="zh-CN"/>
              </w:rPr>
              <w:t>F</w:t>
            </w:r>
            <w:r>
              <w:rPr>
                <w:sz w:val="20"/>
                <w:szCs w:val="20"/>
                <w:lang w:val="en-GB" w:eastAsia="zh-CN"/>
              </w:rPr>
              <w:t xml:space="preserve">irstly, we </w:t>
            </w:r>
            <w:r w:rsidR="00835129">
              <w:rPr>
                <w:sz w:val="20"/>
                <w:szCs w:val="20"/>
                <w:lang w:val="en-GB" w:eastAsia="zh-CN"/>
              </w:rPr>
              <w:t xml:space="preserve">think we should first make the decision that </w:t>
            </w:r>
            <w:r w:rsidR="00263255">
              <w:rPr>
                <w:sz w:val="20"/>
                <w:szCs w:val="20"/>
                <w:lang w:val="en-GB" w:eastAsia="zh-CN"/>
              </w:rPr>
              <w:t>L2</w:t>
            </w:r>
            <w:r w:rsidR="00835129">
              <w:rPr>
                <w:sz w:val="20"/>
                <w:szCs w:val="20"/>
                <w:lang w:val="en-GB" w:eastAsia="zh-CN"/>
              </w:rPr>
              <w:t xml:space="preserve"> buffer size could be reduced based on Phase 1 discussion. </w:t>
            </w:r>
          </w:p>
          <w:p w14:paraId="12550F12" w14:textId="4945C771" w:rsidR="00835129" w:rsidRPr="00835129" w:rsidRDefault="00835129" w:rsidP="005E04E7">
            <w:pPr>
              <w:jc w:val="both"/>
              <w:rPr>
                <w:rFonts w:hint="eastAsia"/>
                <w:sz w:val="20"/>
                <w:szCs w:val="20"/>
                <w:lang w:val="en-GB" w:eastAsia="zh-CN"/>
              </w:rPr>
            </w:pPr>
            <w:r>
              <w:rPr>
                <w:sz w:val="20"/>
                <w:szCs w:val="20"/>
                <w:lang w:val="en-GB" w:eastAsia="zh-CN"/>
              </w:rPr>
              <w:t>Regarding the solutions, we assume there is no essential difference between Option 1 and Option 2</w:t>
            </w:r>
            <w:r w:rsidR="00263255">
              <w:rPr>
                <w:sz w:val="20"/>
                <w:szCs w:val="20"/>
                <w:lang w:val="en-GB" w:eastAsia="zh-CN"/>
              </w:rPr>
              <w:t xml:space="preserve">, while the only part is whether a new </w:t>
            </w:r>
            <w:r w:rsidR="00263255">
              <w:rPr>
                <w:sz w:val="20"/>
                <w:szCs w:val="20"/>
                <w:lang w:val="en-GB" w:eastAsia="zh-CN"/>
              </w:rPr>
              <w:lastRenderedPageBreak/>
              <w:t xml:space="preserve">scaling factor needs to be defined. In our understanding, this should be discussed in RAN2, or at least, RAN2 need first make some decision on the reduction of L2 buffer size by scaling factor. After that, we could </w:t>
            </w:r>
            <w:r w:rsidR="00263255" w:rsidRPr="00263255">
              <w:rPr>
                <w:sz w:val="20"/>
                <w:szCs w:val="20"/>
                <w:lang w:val="en-GB" w:eastAsia="zh-CN"/>
              </w:rPr>
              <w:t>consult</w:t>
            </w:r>
            <w:r w:rsidR="00263255" w:rsidRPr="00263255">
              <w:rPr>
                <w:sz w:val="20"/>
                <w:szCs w:val="20"/>
                <w:lang w:val="en-GB" w:eastAsia="zh-CN"/>
              </w:rPr>
              <w:t xml:space="preserve"> </w:t>
            </w:r>
            <w:r w:rsidR="00263255">
              <w:rPr>
                <w:sz w:val="20"/>
                <w:szCs w:val="20"/>
                <w:lang w:val="en-GB" w:eastAsia="zh-CN"/>
              </w:rPr>
              <w:t xml:space="preserve">RAN1 for more design for scaling factor. </w:t>
            </w:r>
            <w:r w:rsidR="00263255">
              <w:rPr>
                <w:rFonts w:hint="eastAsia"/>
                <w:sz w:val="20"/>
                <w:szCs w:val="20"/>
                <w:lang w:val="en-GB" w:eastAsia="zh-CN"/>
              </w:rPr>
              <w:t>It</w:t>
            </w:r>
            <w:r w:rsidR="00263255">
              <w:rPr>
                <w:sz w:val="20"/>
                <w:szCs w:val="20"/>
                <w:lang w:val="en-GB" w:eastAsia="zh-CN"/>
              </w:rPr>
              <w:t xml:space="preserve"> is not a good idea to push this issue to RAN1 at the beginning.  </w:t>
            </w:r>
          </w:p>
        </w:tc>
      </w:tr>
    </w:tbl>
    <w:p w14:paraId="5DE574C6" w14:textId="77777777" w:rsidR="00061AF7" w:rsidRDefault="00061AF7" w:rsidP="00FC49C5">
      <w:pPr>
        <w:pStyle w:val="af9"/>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r w:rsidR="00113B9E" w:rsidRPr="002E2C6F" w14:paraId="0138C93E" w14:textId="77777777" w:rsidTr="00AF4501">
        <w:tc>
          <w:tcPr>
            <w:tcW w:w="1938" w:type="dxa"/>
          </w:tcPr>
          <w:p w14:paraId="2023B4C9" w14:textId="35C11BF5"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4DB488E" w14:textId="4066C6CC"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B7B38A4" w14:textId="790E5A82"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5B4ABD" w:rsidRPr="002E2C6F" w14:paraId="2DCF93C2" w14:textId="77777777" w:rsidTr="00AF4501">
        <w:tc>
          <w:tcPr>
            <w:tcW w:w="1938" w:type="dxa"/>
          </w:tcPr>
          <w:p w14:paraId="53D1B696" w14:textId="1BE30F0F" w:rsidR="005B4ABD" w:rsidRDefault="005B4ABD" w:rsidP="0038396F">
            <w:pPr>
              <w:spacing w:after="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F567867" w14:textId="0E2952B1" w:rsidR="005B4ABD" w:rsidRDefault="005B4ABD" w:rsidP="0038396F">
            <w:pPr>
              <w:spacing w:after="0"/>
              <w:rPr>
                <w:rFonts w:eastAsiaTheme="minorEastAsia" w:hint="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5CE14" w14:textId="77777777" w:rsidR="005B4ABD" w:rsidRDefault="005B4ABD" w:rsidP="0038396F">
            <w:pPr>
              <w:spacing w:after="0"/>
              <w:rPr>
                <w:rFonts w:eastAsiaTheme="minorEastAsia"/>
                <w:sz w:val="20"/>
                <w:szCs w:val="20"/>
                <w:lang w:eastAsia="ja-JP"/>
              </w:rPr>
            </w:pPr>
          </w:p>
        </w:tc>
      </w:tr>
    </w:tbl>
    <w:p w14:paraId="460994A9" w14:textId="77777777" w:rsidR="00FC49C5" w:rsidRDefault="00FC49C5" w:rsidP="00FC49C5">
      <w:pPr>
        <w:pStyle w:val="af9"/>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This is necessary from the view of RedCap UE mobility.</w:t>
            </w:r>
          </w:p>
        </w:tc>
      </w:tr>
      <w:tr w:rsidR="00113B9E" w:rsidRPr="002E2C6F" w14:paraId="0D6ADAB4" w14:textId="77777777" w:rsidTr="00AF4501">
        <w:tc>
          <w:tcPr>
            <w:tcW w:w="1938" w:type="dxa"/>
          </w:tcPr>
          <w:p w14:paraId="491AA2BC" w14:textId="58F62CDE"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DE1E096" w14:textId="3EC6690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D71AF9B" w14:textId="7239EAEF"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5B4ABD" w:rsidRPr="002E2C6F" w14:paraId="08241D69" w14:textId="77777777" w:rsidTr="00AF4501">
        <w:tc>
          <w:tcPr>
            <w:tcW w:w="1938" w:type="dxa"/>
          </w:tcPr>
          <w:p w14:paraId="69C802A1" w14:textId="6BE21A12" w:rsidR="005B4ABD" w:rsidRDefault="005B4ABD" w:rsidP="0038396F">
            <w:pPr>
              <w:spacing w:after="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919D632" w14:textId="02503868" w:rsidR="005B4ABD" w:rsidRDefault="005B4ABD" w:rsidP="0038396F">
            <w:pPr>
              <w:spacing w:after="0"/>
              <w:rPr>
                <w:rFonts w:eastAsiaTheme="minorEastAsia" w:hint="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6364F00" w14:textId="794C4A82" w:rsidR="005B4ABD" w:rsidRDefault="00D76D12" w:rsidP="0038396F">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this feature should be supported by RedCap UEs optional</w:t>
            </w:r>
            <w:r w:rsidR="0010193F">
              <w:rPr>
                <w:rFonts w:eastAsiaTheme="minorEastAsia"/>
                <w:sz w:val="20"/>
                <w:szCs w:val="20"/>
                <w:lang w:eastAsia="zh-CN"/>
              </w:rPr>
              <w:t>ly</w:t>
            </w:r>
            <w:r>
              <w:rPr>
                <w:rFonts w:eastAsiaTheme="minorEastAsia"/>
                <w:sz w:val="20"/>
                <w:szCs w:val="20"/>
                <w:lang w:eastAsia="zh-CN"/>
              </w:rPr>
              <w:t xml:space="preserve"> for sure, e.g. some wearable devices have such use case. </w:t>
            </w:r>
          </w:p>
          <w:p w14:paraId="2F3B11BC" w14:textId="11CB7039" w:rsidR="00D76D12" w:rsidRDefault="00D76D12" w:rsidP="0038396F">
            <w:pPr>
              <w:spacing w:after="0"/>
              <w:rPr>
                <w:rFonts w:eastAsiaTheme="minorEastAsia" w:hint="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requirement in RAN4, we suppose this should be discussed and determined in RAN4. This is what RAN4 job </w:t>
            </w:r>
            <w:r w:rsidR="0010193F">
              <w:rPr>
                <w:rFonts w:eastAsiaTheme="minorEastAsia"/>
                <w:sz w:val="20"/>
                <w:szCs w:val="20"/>
                <w:lang w:eastAsia="zh-CN"/>
              </w:rPr>
              <w:t xml:space="preserve">is </w:t>
            </w:r>
            <w:r>
              <w:rPr>
                <w:rFonts w:eastAsiaTheme="minorEastAsia"/>
                <w:sz w:val="20"/>
                <w:szCs w:val="20"/>
                <w:lang w:eastAsia="zh-CN"/>
              </w:rPr>
              <w:t>for this WI. Based on our internally coordination between WGs, they have already identified this point. That is, RAN4 will go through all requirements for all features supported by RedCap UEs.</w:t>
            </w:r>
          </w:p>
        </w:tc>
      </w:tr>
    </w:tbl>
    <w:p w14:paraId="13DCBB89" w14:textId="16132A79" w:rsidR="00113B9E" w:rsidRDefault="00113B9E" w:rsidP="00113B9E">
      <w:pPr>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r w:rsidR="007C4239" w:rsidRPr="002E2C6F" w14:paraId="63358B75" w14:textId="77777777" w:rsidTr="00AF4501">
        <w:tc>
          <w:tcPr>
            <w:tcW w:w="1938" w:type="dxa"/>
          </w:tcPr>
          <w:p w14:paraId="587CF0AC" w14:textId="6F0D0475" w:rsidR="007C4239" w:rsidRDefault="007C4239" w:rsidP="0038396F">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288" w:type="dxa"/>
          </w:tcPr>
          <w:p w14:paraId="4C29CA8E" w14:textId="15F1B478" w:rsidR="007C4239" w:rsidRDefault="007C4239" w:rsidP="0038396F">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7A4C7BC7" w14:textId="5BCF58C8" w:rsidR="007C4239" w:rsidRDefault="007C4239" w:rsidP="0038396F">
            <w:pPr>
              <w:spacing w:after="0"/>
              <w:rPr>
                <w:rFonts w:hint="eastAsia"/>
                <w:sz w:val="20"/>
                <w:szCs w:val="20"/>
                <w:lang w:eastAsia="zh-CN"/>
              </w:rPr>
            </w:pPr>
            <w:r>
              <w:rPr>
                <w:sz w:val="20"/>
                <w:szCs w:val="20"/>
                <w:lang w:eastAsia="zh-CN"/>
              </w:rPr>
              <w:t>I am not sure whether we need to waste time to check every value in every configuration. As mentioned by Intel, i</w:t>
            </w:r>
            <w:r>
              <w:rPr>
                <w:sz w:val="20"/>
                <w:szCs w:val="20"/>
                <w:lang w:eastAsia="zh-CN"/>
              </w:rPr>
              <w:t>t is optional feature.</w:t>
            </w:r>
            <w:r>
              <w:rPr>
                <w:sz w:val="20"/>
                <w:szCs w:val="20"/>
                <w:lang w:eastAsia="zh-CN"/>
              </w:rPr>
              <w:t xml:space="preserve"> UE could support any value by implementation. </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f4"/>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lastRenderedPageBreak/>
              <w:t>Lenovo</w:t>
            </w:r>
          </w:p>
        </w:tc>
        <w:tc>
          <w:tcPr>
            <w:tcW w:w="1317" w:type="dxa"/>
          </w:tcPr>
          <w:p w14:paraId="40A2AF9E" w14:textId="7F748E00" w:rsidR="0038396F" w:rsidRDefault="0038396F" w:rsidP="0038396F">
            <w:pPr>
              <w:spacing w:after="0"/>
              <w:rPr>
                <w:sz w:val="20"/>
                <w:szCs w:val="20"/>
                <w:lang w:eastAsia="ja-JP"/>
              </w:rPr>
            </w:pPr>
            <w:r>
              <w:rPr>
                <w:sz w:val="20"/>
                <w:szCs w:val="20"/>
                <w:lang w:eastAsia="ja-JP"/>
              </w:rPr>
              <w:t>Yes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It could be optional for RedCap UE.</w:t>
            </w:r>
          </w:p>
        </w:tc>
      </w:tr>
      <w:tr w:rsidR="00113B9E" w:rsidRPr="002E2C6F" w14:paraId="57473BE2" w14:textId="77777777" w:rsidTr="00D20385">
        <w:tc>
          <w:tcPr>
            <w:tcW w:w="1934" w:type="dxa"/>
          </w:tcPr>
          <w:p w14:paraId="79922267" w14:textId="129E9683"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763ED30F" w14:textId="62CA4106"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6333DA36" w14:textId="77777777" w:rsidR="00113B9E" w:rsidRDefault="00113B9E" w:rsidP="0038396F">
            <w:pPr>
              <w:spacing w:after="0"/>
              <w:rPr>
                <w:sz w:val="20"/>
                <w:szCs w:val="20"/>
                <w:lang w:eastAsia="ja-JP"/>
              </w:rPr>
            </w:pPr>
          </w:p>
        </w:tc>
      </w:tr>
      <w:tr w:rsidR="002D05A4" w:rsidRPr="002E2C6F" w14:paraId="4921DF12" w14:textId="77777777" w:rsidTr="00D20385">
        <w:tc>
          <w:tcPr>
            <w:tcW w:w="1934" w:type="dxa"/>
          </w:tcPr>
          <w:p w14:paraId="72FAE604" w14:textId="5B6B3694" w:rsidR="002D05A4" w:rsidRDefault="002D05A4" w:rsidP="0038396F">
            <w:pPr>
              <w:spacing w:after="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1E572C14" w14:textId="0CD25D5B" w:rsidR="002D05A4" w:rsidRDefault="002D05A4" w:rsidP="0038396F">
            <w:pPr>
              <w:spacing w:after="0"/>
              <w:rPr>
                <w:rFonts w:eastAsiaTheme="minorEastAsia" w:hint="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1142C23A" w14:textId="0D3BDFE7" w:rsidR="002D05A4" w:rsidRDefault="00D03154" w:rsidP="0038396F">
            <w:pPr>
              <w:spacing w:after="0"/>
              <w:rPr>
                <w:rFonts w:hint="eastAsia"/>
                <w:sz w:val="20"/>
                <w:szCs w:val="20"/>
                <w:lang w:eastAsia="zh-CN"/>
              </w:rPr>
            </w:pPr>
            <w:r>
              <w:rPr>
                <w:sz w:val="20"/>
                <w:szCs w:val="20"/>
                <w:lang w:eastAsia="zh-CN"/>
              </w:rPr>
              <w:t xml:space="preserve">I am not sure whether we need to waste time to </w:t>
            </w:r>
            <w:r>
              <w:rPr>
                <w:sz w:val="20"/>
                <w:szCs w:val="20"/>
                <w:lang w:eastAsia="zh-CN"/>
              </w:rPr>
              <w:t>argue every optional feature one by one</w:t>
            </w:r>
            <w:r>
              <w:rPr>
                <w:sz w:val="20"/>
                <w:szCs w:val="20"/>
                <w:lang w:eastAsia="zh-CN"/>
              </w:rPr>
              <w:t xml:space="preserve">. </w:t>
            </w:r>
            <w:r w:rsidR="002D05A4">
              <w:rPr>
                <w:sz w:val="20"/>
                <w:szCs w:val="20"/>
                <w:lang w:eastAsia="zh-CN"/>
              </w:rPr>
              <w:t>We assume all optional features are supported by RedCap UEs optionally. There is no reason to forbit R</w:t>
            </w:r>
            <w:r w:rsidR="002D05A4">
              <w:rPr>
                <w:rFonts w:hint="eastAsia"/>
                <w:sz w:val="20"/>
                <w:szCs w:val="20"/>
                <w:lang w:eastAsia="zh-CN"/>
              </w:rPr>
              <w:t>e</w:t>
            </w:r>
            <w:r w:rsidR="002D05A4">
              <w:rPr>
                <w:sz w:val="20"/>
                <w:szCs w:val="20"/>
                <w:lang w:eastAsia="zh-CN"/>
              </w:rPr>
              <w:t xml:space="preserve">dCap UEs to support them. </w:t>
            </w:r>
            <w:r>
              <w:rPr>
                <w:sz w:val="20"/>
                <w:szCs w:val="20"/>
                <w:lang w:eastAsia="zh-CN"/>
              </w:rPr>
              <w:t xml:space="preserve">It is up to RAN4 to decide whether to define separate requirements for the corresponding feature. </w:t>
            </w:r>
          </w:p>
        </w:tc>
      </w:tr>
    </w:tbl>
    <w:p w14:paraId="674DC872" w14:textId="3B5455B5" w:rsidR="00FC49C5" w:rsidRDefault="00FC49C5" w:rsidP="00FC49C5">
      <w:pPr>
        <w:pStyle w:val="af9"/>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af9"/>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9"/>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9"/>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9"/>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lastRenderedPageBreak/>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r w:rsidR="00113B9E" w:rsidRPr="002E2C6F" w14:paraId="76138030" w14:textId="77777777" w:rsidTr="00AF4501">
        <w:tc>
          <w:tcPr>
            <w:tcW w:w="1938" w:type="dxa"/>
          </w:tcPr>
          <w:p w14:paraId="4B543CD4" w14:textId="300167F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9AE5FB0" w14:textId="170AC07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199D880" w14:textId="77777777" w:rsidR="00113B9E" w:rsidRDefault="00113B9E" w:rsidP="0038396F">
            <w:pPr>
              <w:spacing w:after="0"/>
              <w:rPr>
                <w:sz w:val="20"/>
                <w:szCs w:val="20"/>
                <w:lang w:eastAsia="ja-JP"/>
              </w:rPr>
            </w:pPr>
          </w:p>
        </w:tc>
      </w:tr>
      <w:tr w:rsidR="00D03154" w:rsidRPr="002E2C6F" w14:paraId="2EF6ACDE" w14:textId="77777777" w:rsidTr="00AF4501">
        <w:tc>
          <w:tcPr>
            <w:tcW w:w="1938" w:type="dxa"/>
          </w:tcPr>
          <w:p w14:paraId="473CB921" w14:textId="332B1CA2" w:rsidR="00D03154" w:rsidRDefault="00D03154" w:rsidP="0038396F">
            <w:pPr>
              <w:spacing w:after="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F971461" w14:textId="55BBF46A" w:rsidR="00D03154" w:rsidRDefault="00D03154" w:rsidP="0038396F">
            <w:pPr>
              <w:spacing w:after="0"/>
              <w:rPr>
                <w:rFonts w:eastAsiaTheme="minorEastAsia" w:hint="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1F5D4EF" w14:textId="47A21F82" w:rsidR="00D03154" w:rsidRDefault="00D03154" w:rsidP="0038396F">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r w:rsidR="00113B9E" w:rsidRPr="002E2C6F" w14:paraId="216136F8" w14:textId="77777777" w:rsidTr="00AF4501">
        <w:tc>
          <w:tcPr>
            <w:tcW w:w="1938" w:type="dxa"/>
          </w:tcPr>
          <w:p w14:paraId="63B6D182" w14:textId="6897B3F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790424A" w14:textId="6AFD74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44BF775" w14:textId="0F859EB7"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Share the view as Qualcomm</w:t>
            </w:r>
          </w:p>
        </w:tc>
      </w:tr>
      <w:tr w:rsidR="007B3905" w:rsidRPr="002E2C6F" w14:paraId="0410A107" w14:textId="77777777" w:rsidTr="00AF4501">
        <w:tc>
          <w:tcPr>
            <w:tcW w:w="1938" w:type="dxa"/>
          </w:tcPr>
          <w:p w14:paraId="088B0364" w14:textId="5BED6E48" w:rsidR="007B3905" w:rsidRDefault="007B3905" w:rsidP="0038396F">
            <w:pPr>
              <w:spacing w:after="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80DC528" w14:textId="5CBC29E5" w:rsidR="007B3905" w:rsidRDefault="007B3905" w:rsidP="0038396F">
            <w:pPr>
              <w:spacing w:after="0"/>
              <w:rPr>
                <w:rFonts w:eastAsiaTheme="minorEastAsia" w:hint="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1615B" w14:textId="39A01BB9" w:rsidR="007B3905" w:rsidRDefault="007B3905" w:rsidP="0038396F">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bl>
    <w:p w14:paraId="2D68C5C4" w14:textId="54EF9A0C" w:rsidR="00C15613" w:rsidRDefault="00C15613" w:rsidP="00FC49C5">
      <w:pPr>
        <w:pStyle w:val="af9"/>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lastRenderedPageBreak/>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r w:rsidR="00113B9E" w:rsidRPr="002E2C6F" w14:paraId="1C17E24C" w14:textId="77777777" w:rsidTr="00443A55">
        <w:tc>
          <w:tcPr>
            <w:tcW w:w="1938" w:type="dxa"/>
          </w:tcPr>
          <w:p w14:paraId="1A88FFA2" w14:textId="46C63F50" w:rsidR="00113B9E" w:rsidRDefault="00113B9E" w:rsidP="0038396F">
            <w:pPr>
              <w:spacing w:after="0"/>
              <w:rPr>
                <w:sz w:val="20"/>
                <w:szCs w:val="20"/>
                <w:lang w:eastAsia="zh-CN"/>
              </w:rPr>
            </w:pPr>
            <w:r>
              <w:rPr>
                <w:sz w:val="20"/>
                <w:szCs w:val="20"/>
                <w:lang w:eastAsia="zh-CN"/>
              </w:rPr>
              <w:t>KDDI</w:t>
            </w:r>
          </w:p>
        </w:tc>
        <w:tc>
          <w:tcPr>
            <w:tcW w:w="1288" w:type="dxa"/>
          </w:tcPr>
          <w:p w14:paraId="14C39E61" w14:textId="1029BB5B"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F9FAF61" w14:textId="7F55F2D5"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7B3905" w:rsidRPr="002E2C6F" w14:paraId="11F82DB4" w14:textId="77777777" w:rsidTr="00443A55">
        <w:tc>
          <w:tcPr>
            <w:tcW w:w="1938" w:type="dxa"/>
          </w:tcPr>
          <w:p w14:paraId="5A13C9D0" w14:textId="0E14DBD1" w:rsidR="007B3905" w:rsidRDefault="007B3905"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322946" w14:textId="59ED1BDA" w:rsidR="007B3905" w:rsidRDefault="007B3905" w:rsidP="0038396F">
            <w:pPr>
              <w:spacing w:after="0"/>
              <w:rPr>
                <w:rFonts w:eastAsiaTheme="minorEastAsia" w:hint="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53662DCF" w14:textId="6994A62B" w:rsidR="007B3905" w:rsidRDefault="007B3905" w:rsidP="0038396F">
            <w:pPr>
              <w:spacing w:after="0"/>
              <w:rPr>
                <w:rFonts w:eastAsiaTheme="minorEastAsia" w:hint="eastAsia"/>
                <w:sz w:val="20"/>
                <w:szCs w:val="20"/>
                <w:lang w:eastAsia="zh-CN"/>
              </w:rPr>
            </w:pPr>
            <w:r>
              <w:rPr>
                <w:rFonts w:eastAsiaTheme="minorEastAsia"/>
                <w:sz w:val="20"/>
                <w:szCs w:val="20"/>
                <w:lang w:eastAsia="zh-CN"/>
              </w:rPr>
              <w:t xml:space="preserve">To align with WID. </w:t>
            </w:r>
          </w:p>
        </w:tc>
      </w:tr>
    </w:tbl>
    <w:p w14:paraId="367E802A" w14:textId="77777777" w:rsidR="00AB05F9" w:rsidRDefault="00AB05F9" w:rsidP="00AB05F9">
      <w:pPr>
        <w:pStyle w:val="af9"/>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af4"/>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6B695914" w:rsidR="00915F5E" w:rsidRDefault="00915F5E" w:rsidP="00915F5E">
            <w:pPr>
              <w:spacing w:after="0"/>
              <w:rPr>
                <w:sz w:val="20"/>
                <w:szCs w:val="20"/>
                <w:lang w:eastAsia="zh-CN"/>
              </w:rPr>
            </w:pPr>
            <w:r>
              <w:rPr>
                <w:sz w:val="20"/>
                <w:szCs w:val="20"/>
                <w:lang w:eastAsia="zh-CN"/>
              </w:rPr>
              <w:t>We think only normal P</w:t>
            </w:r>
            <w:r w:rsidR="008D124B">
              <w:rPr>
                <w:sz w:val="20"/>
                <w:szCs w:val="20"/>
                <w:lang w:eastAsia="zh-CN"/>
              </w:rPr>
              <w:t>c</w:t>
            </w:r>
            <w:r>
              <w:rPr>
                <w:sz w:val="20"/>
                <w:szCs w:val="20"/>
                <w:lang w:eastAsia="zh-CN"/>
              </w:rPr>
              <w:t>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r w:rsidR="00113B9E" w:rsidRPr="002E2C6F" w14:paraId="6BBA91FD" w14:textId="77777777" w:rsidTr="00443A55">
        <w:tc>
          <w:tcPr>
            <w:tcW w:w="1938" w:type="dxa"/>
          </w:tcPr>
          <w:p w14:paraId="74621F2E" w14:textId="06C41D5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3530AEA" w14:textId="0C91A9E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53D69FBA" w14:textId="77777777" w:rsidR="00113B9E" w:rsidRDefault="00113B9E" w:rsidP="0038396F">
            <w:pPr>
              <w:spacing w:after="0"/>
              <w:rPr>
                <w:sz w:val="20"/>
                <w:szCs w:val="20"/>
                <w:lang w:eastAsia="zh-CN"/>
              </w:rPr>
            </w:pPr>
          </w:p>
        </w:tc>
      </w:tr>
      <w:tr w:rsidR="008D124B" w:rsidRPr="002E2C6F" w14:paraId="57F8F5BC" w14:textId="77777777" w:rsidTr="00443A55">
        <w:tc>
          <w:tcPr>
            <w:tcW w:w="1938" w:type="dxa"/>
          </w:tcPr>
          <w:p w14:paraId="75F69649" w14:textId="08254F5F" w:rsidR="008D124B" w:rsidRDefault="008D124B" w:rsidP="0038396F">
            <w:pPr>
              <w:spacing w:after="0"/>
              <w:rPr>
                <w:rFonts w:eastAsiaTheme="minorEastAsia" w:hint="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0FF0558D" w14:textId="5341EA88" w:rsidR="008D124B" w:rsidRDefault="008D124B" w:rsidP="0038396F">
            <w:pPr>
              <w:spacing w:after="0"/>
              <w:rPr>
                <w:rFonts w:eastAsiaTheme="minorEastAsia" w:hint="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20EAC69" w14:textId="1273FFB4" w:rsidR="008D124B" w:rsidRDefault="008D124B" w:rsidP="0038396F">
            <w:pPr>
              <w:spacing w:after="0"/>
              <w:rPr>
                <w:sz w:val="20"/>
                <w:szCs w:val="20"/>
                <w:lang w:eastAsia="zh-CN"/>
              </w:rPr>
            </w:pPr>
            <w:r>
              <w:rPr>
                <w:sz w:val="20"/>
                <w:szCs w:val="20"/>
                <w:lang w:eastAsia="zh-CN"/>
              </w:rPr>
              <w:t xml:space="preserve">We are also fine to support CHO optionally. </w:t>
            </w:r>
          </w:p>
        </w:tc>
      </w:tr>
    </w:tbl>
    <w:p w14:paraId="40F0E8A9" w14:textId="77777777" w:rsidR="00F935F3" w:rsidRDefault="00F935F3" w:rsidP="00F935F3">
      <w:pPr>
        <w:pStyle w:val="af9"/>
        <w:jc w:val="both"/>
      </w:pPr>
    </w:p>
    <w:p w14:paraId="06F5A936" w14:textId="77777777" w:rsidR="00AB05F9" w:rsidRDefault="00AB05F9" w:rsidP="00FC49C5">
      <w:pPr>
        <w:pStyle w:val="af9"/>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9"/>
        <w:jc w:val="both"/>
      </w:pPr>
    </w:p>
    <w:p w14:paraId="29A5ADB5" w14:textId="77777777" w:rsidR="00FC49C5" w:rsidRPr="002E2C6F" w:rsidRDefault="00FC49C5" w:rsidP="00FC49C5">
      <w:pPr>
        <w:pStyle w:val="af9"/>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f4"/>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9"/>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lastRenderedPageBreak/>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9"/>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9"/>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9"/>
              <w:spacing w:after="0"/>
              <w:ind w:left="229"/>
              <w:rPr>
                <w:lang w:eastAsia="ja-JP"/>
              </w:rPr>
            </w:pPr>
          </w:p>
          <w:tbl>
            <w:tblPr>
              <w:tblStyle w:val="af4"/>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9"/>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9"/>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af9"/>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af9"/>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f4"/>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af4"/>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r w:rsidR="00113B9E" w:rsidRPr="002E2C6F" w14:paraId="003BEAEA" w14:textId="77777777" w:rsidTr="00AF4501">
        <w:tc>
          <w:tcPr>
            <w:tcW w:w="1938" w:type="dxa"/>
          </w:tcPr>
          <w:p w14:paraId="131D9732" w14:textId="47569FDE"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3E03A5" w14:textId="22213AA0"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731ED0C4" w14:textId="77777777" w:rsidR="00113B9E" w:rsidRDefault="00113B9E" w:rsidP="00790978">
            <w:pPr>
              <w:spacing w:after="0"/>
              <w:rPr>
                <w:sz w:val="20"/>
                <w:szCs w:val="20"/>
                <w:lang w:eastAsia="ja-JP"/>
              </w:rPr>
            </w:pPr>
          </w:p>
        </w:tc>
      </w:tr>
      <w:tr w:rsidR="00A07E6B" w:rsidRPr="002E2C6F" w14:paraId="5307B2D7" w14:textId="77777777" w:rsidTr="00AF4501">
        <w:tc>
          <w:tcPr>
            <w:tcW w:w="1938" w:type="dxa"/>
          </w:tcPr>
          <w:p w14:paraId="3F63AAB1" w14:textId="504075C7" w:rsidR="00A07E6B" w:rsidRDefault="00A07E6B" w:rsidP="00790978">
            <w:pPr>
              <w:spacing w:after="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980F41" w14:textId="659B53C1" w:rsidR="00A07E6B" w:rsidRDefault="005F0B65" w:rsidP="00790978">
            <w:pPr>
              <w:spacing w:after="0"/>
              <w:rPr>
                <w:rFonts w:eastAsiaTheme="minorEastAsia" w:hint="eastAsia"/>
                <w:sz w:val="20"/>
                <w:szCs w:val="20"/>
                <w:lang w:eastAsia="zh-CN"/>
              </w:rPr>
            </w:pPr>
            <w:r>
              <w:rPr>
                <w:rFonts w:eastAsiaTheme="minorEastAsia"/>
                <w:sz w:val="20"/>
                <w:szCs w:val="20"/>
                <w:lang w:eastAsia="zh-CN"/>
              </w:rPr>
              <w:t>See comments</w:t>
            </w:r>
          </w:p>
        </w:tc>
        <w:tc>
          <w:tcPr>
            <w:tcW w:w="6006" w:type="dxa"/>
          </w:tcPr>
          <w:p w14:paraId="035E7D7E" w14:textId="2BC92CEF" w:rsidR="005F0B65" w:rsidRDefault="005F0B65" w:rsidP="005F0B65">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48D9ABD1" w14:textId="0B208EB1" w:rsidR="00B272D3" w:rsidRDefault="00B272D3" w:rsidP="005F0B65">
            <w:pPr>
              <w:pStyle w:val="af9"/>
              <w:numPr>
                <w:ilvl w:val="0"/>
                <w:numId w:val="65"/>
              </w:numPr>
              <w:spacing w:after="0"/>
              <w:rPr>
                <w:lang w:eastAsia="zh-CN"/>
              </w:rPr>
            </w:pPr>
            <w:r>
              <w:rPr>
                <w:rFonts w:hint="eastAsia"/>
                <w:lang w:eastAsia="zh-CN"/>
              </w:rPr>
              <w:t>Reg</w:t>
            </w:r>
            <w:r>
              <w:rPr>
                <w:lang w:eastAsia="zh-CN"/>
              </w:rPr>
              <w:t xml:space="preserve">arding the channelBWs, we </w:t>
            </w:r>
            <w:r w:rsidR="00A61176">
              <w:rPr>
                <w:rFonts w:hint="eastAsia"/>
                <w:lang w:eastAsia="zh-CN"/>
              </w:rPr>
              <w:t>agre</w:t>
            </w:r>
            <w:r w:rsidR="00A61176">
              <w:rPr>
                <w:lang w:eastAsia="zh-CN"/>
              </w:rPr>
              <w:t>e with the</w:t>
            </w:r>
            <w:r w:rsidR="004E5D1C">
              <w:rPr>
                <w:lang w:eastAsia="zh-CN"/>
              </w:rPr>
              <w:t xml:space="preserve"> TP.</w:t>
            </w:r>
          </w:p>
          <w:p w14:paraId="7D8E3156" w14:textId="34C40D06" w:rsidR="00A07E6B" w:rsidRPr="00BA2F5B" w:rsidRDefault="005F0B65" w:rsidP="00790978">
            <w:pPr>
              <w:pStyle w:val="af9"/>
              <w:numPr>
                <w:ilvl w:val="0"/>
                <w:numId w:val="65"/>
              </w:numPr>
              <w:spacing w:after="0"/>
              <w:rPr>
                <w:rFonts w:hint="eastAsia"/>
                <w:lang w:eastAsia="zh-CN"/>
              </w:rPr>
            </w:pPr>
            <w:r>
              <w:rPr>
                <w:rFonts w:hint="eastAsia"/>
                <w:lang w:eastAsia="zh-CN"/>
              </w:rPr>
              <w:t>R</w:t>
            </w:r>
            <w:r>
              <w:rPr>
                <w:lang w:eastAsia="zh-CN"/>
              </w:rPr>
              <w:t xml:space="preserve">egarding the supported bandwidth for RedCap UEs, </w:t>
            </w:r>
            <w:r w:rsidR="00A61176">
              <w:rPr>
                <w:lang w:eastAsia="zh-CN"/>
              </w:rPr>
              <w:t xml:space="preserve">we think there is no need to have such capability part for </w:t>
            </w:r>
            <w:r w:rsidR="00A61176">
              <w:rPr>
                <w:rFonts w:hint="eastAsia"/>
                <w:lang w:eastAsia="zh-CN"/>
              </w:rPr>
              <w:t>R</w:t>
            </w:r>
            <w:r w:rsidR="00A61176">
              <w:rPr>
                <w:lang w:eastAsia="zh-CN"/>
              </w:rPr>
              <w:t xml:space="preserve">edCap. </w:t>
            </w:r>
            <w:r w:rsidR="00FB09E5">
              <w:rPr>
                <w:lang w:eastAsia="zh-CN"/>
              </w:rPr>
              <w:t xml:space="preserve">All RedCap UEs should support the maximum bandwidth of 20MHz for FR1 and 100MHz for FR2 mandatorily. </w:t>
            </w:r>
            <w:r w:rsidR="009519CC">
              <w:rPr>
                <w:lang w:eastAsia="zh-CN"/>
              </w:rPr>
              <w:t>T</w:t>
            </w:r>
            <w:r w:rsidR="00956B15">
              <w:rPr>
                <w:lang w:eastAsia="zh-CN"/>
              </w:rPr>
              <w:t>his mandatory capability</w:t>
            </w:r>
            <w:r w:rsidR="009519CC">
              <w:rPr>
                <w:lang w:eastAsia="zh-CN"/>
              </w:rPr>
              <w:t xml:space="preserve"> should be defined in the specification explicitly as we agreed before. </w:t>
            </w:r>
          </w:p>
        </w:tc>
      </w:tr>
    </w:tbl>
    <w:p w14:paraId="03269C72" w14:textId="0196980E" w:rsidR="00AF4501" w:rsidRPr="004954FB" w:rsidRDefault="00AF4501" w:rsidP="004954FB">
      <w:pPr>
        <w:pStyle w:val="3"/>
      </w:pPr>
      <w:r w:rsidRPr="004954FB">
        <w:lastRenderedPageBreak/>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9"/>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9"/>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9"/>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a9"/>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f4"/>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r w:rsidR="00113B9E" w:rsidRPr="002E2C6F" w14:paraId="79016F46" w14:textId="77777777" w:rsidTr="007235C8">
        <w:tc>
          <w:tcPr>
            <w:tcW w:w="1938" w:type="dxa"/>
          </w:tcPr>
          <w:p w14:paraId="39B3BFEA" w14:textId="54002175"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FD63C04" w14:textId="53B2F4B0"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8C92E49" w14:textId="672EFCB6"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1C17D0" w:rsidRPr="002E2C6F" w14:paraId="7C4E481F" w14:textId="77777777" w:rsidTr="007235C8">
        <w:tc>
          <w:tcPr>
            <w:tcW w:w="1938" w:type="dxa"/>
          </w:tcPr>
          <w:p w14:paraId="4BE16C7B" w14:textId="162469BD" w:rsidR="001C17D0" w:rsidRDefault="001C17D0" w:rsidP="00790978">
            <w:pPr>
              <w:spacing w:after="0"/>
              <w:rPr>
                <w:rFonts w:eastAsiaTheme="minorEastAsia" w:hint="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220B7829" w14:textId="4DBED122" w:rsidR="001C17D0" w:rsidRDefault="001C17D0" w:rsidP="00790978">
            <w:pPr>
              <w:spacing w:after="0"/>
              <w:rPr>
                <w:rFonts w:eastAsiaTheme="minorEastAsia" w:hint="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r w:rsidR="002651C3">
              <w:rPr>
                <w:rFonts w:eastAsiaTheme="minorEastAsia"/>
                <w:sz w:val="20"/>
                <w:szCs w:val="20"/>
                <w:lang w:eastAsia="zh-CN"/>
              </w:rPr>
              <w:t xml:space="preserve"> with comment</w:t>
            </w:r>
          </w:p>
        </w:tc>
        <w:tc>
          <w:tcPr>
            <w:tcW w:w="6006" w:type="dxa"/>
          </w:tcPr>
          <w:p w14:paraId="2D0D8FB1" w14:textId="2229B060" w:rsidR="003A1BB4" w:rsidRPr="003A1BB4" w:rsidRDefault="002A49D6" w:rsidP="003F16E2">
            <w:pPr>
              <w:spacing w:after="0"/>
              <w:rPr>
                <w:rFonts w:eastAsiaTheme="minorEastAsia" w:hint="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ZTE.</w:t>
            </w:r>
            <w:r w:rsidR="00F61E9B">
              <w:rPr>
                <w:rFonts w:eastAsiaTheme="minorEastAsia"/>
                <w:sz w:val="20"/>
                <w:szCs w:val="20"/>
                <w:lang w:eastAsia="zh-CN"/>
              </w:rPr>
              <w:t xml:space="preserve"> Regarding RAN1 agreement, we need to add a note to capture this conclusion. </w:t>
            </w:r>
            <w:r w:rsidR="009A7477">
              <w:rPr>
                <w:rFonts w:eastAsiaTheme="minorEastAsia"/>
                <w:sz w:val="20"/>
                <w:szCs w:val="20"/>
                <w:lang w:eastAsia="zh-CN"/>
              </w:rPr>
              <w:t xml:space="preserve">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sidR="00D61774">
              <w:rPr>
                <w:rFonts w:eastAsiaTheme="minorEastAsia"/>
                <w:sz w:val="20"/>
                <w:szCs w:val="20"/>
                <w:lang w:eastAsia="zh-CN"/>
              </w:rPr>
              <w:t>specitification</w:t>
            </w:r>
            <w:r w:rsidR="009A7477">
              <w:rPr>
                <w:rFonts w:eastAsiaTheme="minorEastAsia"/>
                <w:sz w:val="20"/>
                <w:szCs w:val="20"/>
                <w:lang w:eastAsia="zh-CN"/>
              </w:rPr>
              <w:t xml:space="preserve">. </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9"/>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9"/>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9"/>
        <w:numPr>
          <w:ilvl w:val="0"/>
          <w:numId w:val="23"/>
        </w:numPr>
        <w:rPr>
          <w:b/>
          <w:bCs/>
        </w:rPr>
      </w:pPr>
      <w:r w:rsidRPr="004954FB">
        <w:rPr>
          <w:b/>
          <w:bCs/>
        </w:rPr>
        <w:t xml:space="preserve">Option 3: </w:t>
      </w:r>
      <w:r w:rsidRPr="004954FB">
        <w:t>others?</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af8"/>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af8"/>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lastRenderedPageBreak/>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7"/>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f4"/>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9"/>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sidRPr="007235C8">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7"/>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9"/>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9"/>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9"/>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f4"/>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9"/>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9"/>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9"/>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af4"/>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r w:rsidR="00A129E8" w:rsidRPr="002E2C6F" w14:paraId="5551A98E" w14:textId="77777777" w:rsidTr="00443A55">
        <w:tc>
          <w:tcPr>
            <w:tcW w:w="1938" w:type="dxa"/>
          </w:tcPr>
          <w:p w14:paraId="06A2FA48" w14:textId="6EEDBC80"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685627" w14:textId="2F2F4893" w:rsidR="00A129E8" w:rsidRPr="00A129E8" w:rsidRDefault="00A129E8" w:rsidP="00790978">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7EBDE045" w14:textId="77777777" w:rsidR="00A129E8" w:rsidRDefault="00A129E8" w:rsidP="00790978">
            <w:pPr>
              <w:spacing w:after="0"/>
              <w:rPr>
                <w:sz w:val="20"/>
                <w:szCs w:val="20"/>
                <w:lang w:eastAsia="zh-CN"/>
              </w:rPr>
            </w:pPr>
          </w:p>
        </w:tc>
      </w:tr>
      <w:tr w:rsidR="00867CA5" w:rsidRPr="002E2C6F" w14:paraId="12A60BE1" w14:textId="77777777" w:rsidTr="00443A55">
        <w:tc>
          <w:tcPr>
            <w:tcW w:w="1938" w:type="dxa"/>
          </w:tcPr>
          <w:p w14:paraId="1A3FF4A2" w14:textId="3A33029F" w:rsidR="00867CA5" w:rsidRDefault="00867CA5" w:rsidP="00790978">
            <w:pPr>
              <w:spacing w:after="0"/>
              <w:rPr>
                <w:rFonts w:eastAsiaTheme="minorEastAsia" w:hint="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2298A05A" w14:textId="0ED5F961" w:rsidR="00867CA5" w:rsidRDefault="003F16E2" w:rsidP="00790978">
            <w:pPr>
              <w:spacing w:after="0"/>
              <w:rPr>
                <w:rFonts w:eastAsiaTheme="minorEastAsia" w:hint="eastAsia"/>
                <w:sz w:val="20"/>
                <w:szCs w:val="20"/>
                <w:lang w:eastAsia="zh-CN"/>
              </w:rPr>
            </w:pPr>
            <w:r>
              <w:rPr>
                <w:rFonts w:eastAsiaTheme="minorEastAsia"/>
                <w:sz w:val="20"/>
                <w:szCs w:val="20"/>
                <w:lang w:eastAsia="zh-CN"/>
              </w:rPr>
              <w:t>Agree with ZTE’s comments</w:t>
            </w:r>
          </w:p>
        </w:tc>
        <w:tc>
          <w:tcPr>
            <w:tcW w:w="6006" w:type="dxa"/>
          </w:tcPr>
          <w:p w14:paraId="5E965322" w14:textId="34F01C08" w:rsidR="00867CA5" w:rsidRDefault="00362BD8" w:rsidP="00790978">
            <w:pPr>
              <w:spacing w:after="0"/>
              <w:rPr>
                <w:sz w:val="20"/>
                <w:szCs w:val="20"/>
                <w:lang w:eastAsia="zh-CN"/>
              </w:rPr>
            </w:pPr>
            <w:r>
              <w:rPr>
                <w:sz w:val="20"/>
                <w:szCs w:val="20"/>
                <w:lang w:eastAsia="zh-CN"/>
              </w:rPr>
              <w:t xml:space="preserve">We also think a separate section should be defined for RedCap capabilities. </w:t>
            </w:r>
          </w:p>
          <w:p w14:paraId="7A701D8B" w14:textId="099A6C1E" w:rsidR="00362BD8" w:rsidRDefault="00362BD8" w:rsidP="00790978">
            <w:pPr>
              <w:spacing w:after="0"/>
              <w:rPr>
                <w:sz w:val="20"/>
                <w:szCs w:val="20"/>
                <w:lang w:eastAsia="zh-CN"/>
              </w:rPr>
            </w:pPr>
            <w:r>
              <w:rPr>
                <w:rFonts w:hint="eastAsia"/>
                <w:sz w:val="20"/>
                <w:szCs w:val="20"/>
                <w:lang w:eastAsia="zh-CN"/>
              </w:rPr>
              <w:t>B</w:t>
            </w:r>
            <w:r>
              <w:rPr>
                <w:sz w:val="20"/>
                <w:szCs w:val="20"/>
                <w:lang w:eastAsia="zh-CN"/>
              </w:rPr>
              <w:t xml:space="preserve">esides, a note should be added to capture the conclusion in </w:t>
            </w:r>
            <w:r w:rsidRPr="00362BD8">
              <w:rPr>
                <w:sz w:val="20"/>
                <w:szCs w:val="20"/>
                <w:lang w:eastAsia="zh-CN"/>
              </w:rPr>
              <w:t>Discussion point 3.2</w:t>
            </w:r>
            <w:r w:rsidR="00624A91">
              <w:rPr>
                <w:sz w:val="20"/>
                <w:szCs w:val="20"/>
                <w:lang w:eastAsia="zh-CN"/>
              </w:rPr>
              <w:t xml:space="preserve">. </w:t>
            </w:r>
          </w:p>
          <w:p w14:paraId="544C6AB2" w14:textId="3B60AE2F" w:rsidR="003A1BB4" w:rsidRDefault="003A1BB4" w:rsidP="00790978">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9"/>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9"/>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9"/>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f4"/>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lastRenderedPageBreak/>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r w:rsidR="00A129E8" w:rsidRPr="002E2C6F" w14:paraId="2EA8822C" w14:textId="77777777" w:rsidTr="00443A55">
        <w:tc>
          <w:tcPr>
            <w:tcW w:w="1938" w:type="dxa"/>
          </w:tcPr>
          <w:p w14:paraId="1F293894" w14:textId="143061BF"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B6C49F4" w14:textId="0EE14156" w:rsidR="00A129E8" w:rsidRDefault="00A129E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545DD45B" w14:textId="77777777" w:rsidR="00A129E8" w:rsidRPr="003B7660" w:rsidRDefault="00A129E8" w:rsidP="00790978">
            <w:pPr>
              <w:spacing w:after="0"/>
              <w:rPr>
                <w:sz w:val="20"/>
                <w:szCs w:val="20"/>
                <w:lang w:eastAsia="zh-CN"/>
              </w:rPr>
            </w:pPr>
          </w:p>
        </w:tc>
      </w:tr>
      <w:tr w:rsidR="00B8070B" w:rsidRPr="002E2C6F" w14:paraId="7E791819" w14:textId="77777777" w:rsidTr="00443A55">
        <w:tc>
          <w:tcPr>
            <w:tcW w:w="1938" w:type="dxa"/>
          </w:tcPr>
          <w:p w14:paraId="4C25E831" w14:textId="7B310DC9" w:rsidR="00B8070B" w:rsidRDefault="00B8070B" w:rsidP="00790978">
            <w:pPr>
              <w:spacing w:after="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5498D32" w14:textId="430C7F4F" w:rsidR="00B8070B" w:rsidRDefault="004143C0" w:rsidP="00790978">
            <w:pPr>
              <w:spacing w:after="0"/>
              <w:rPr>
                <w:rFonts w:hint="eastAsia"/>
                <w:sz w:val="20"/>
                <w:szCs w:val="20"/>
                <w:lang w:eastAsia="zh-CN"/>
              </w:rPr>
            </w:pPr>
            <w:r>
              <w:rPr>
                <w:sz w:val="20"/>
                <w:szCs w:val="20"/>
                <w:lang w:eastAsia="zh-CN"/>
              </w:rPr>
              <w:t>Agree with ZTE on CY</w:t>
            </w:r>
          </w:p>
        </w:tc>
        <w:tc>
          <w:tcPr>
            <w:tcW w:w="6006" w:type="dxa"/>
          </w:tcPr>
          <w:p w14:paraId="51BA987F" w14:textId="77777777" w:rsidR="00B8070B" w:rsidRPr="003B7660" w:rsidRDefault="00B8070B" w:rsidP="00790978">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9"/>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9"/>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9"/>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f4"/>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r w:rsidR="00423D24" w:rsidRPr="002E2C6F" w14:paraId="1C4E394C" w14:textId="77777777" w:rsidTr="00443A55">
        <w:tc>
          <w:tcPr>
            <w:tcW w:w="1938" w:type="dxa"/>
          </w:tcPr>
          <w:p w14:paraId="2BBB7DB1" w14:textId="07EE89F9" w:rsidR="00423D24" w:rsidRDefault="00423D24" w:rsidP="00790978">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288" w:type="dxa"/>
          </w:tcPr>
          <w:p w14:paraId="52D1AA32" w14:textId="6A34288B" w:rsidR="00423D24" w:rsidRDefault="00423D24" w:rsidP="00790978">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6006" w:type="dxa"/>
          </w:tcPr>
          <w:p w14:paraId="507B1129" w14:textId="77777777" w:rsidR="00423D24" w:rsidRDefault="00423D24" w:rsidP="00790978">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46488706"/>
      <w:bookmarkStart w:id="318" w:name="_Toc52574128"/>
      <w:bookmarkStart w:id="319" w:name="_Toc52574214"/>
      <w:bookmarkStart w:id="320" w:name="_Toc67919923"/>
      <w:ins w:id="321"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2"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7" w:author="Intel-Yi" w:date="2021-06-30T13:20:00Z"/>
        </w:trPr>
        <w:tc>
          <w:tcPr>
            <w:tcW w:w="7110" w:type="dxa"/>
          </w:tcPr>
          <w:p w14:paraId="69B893BC" w14:textId="4CF52A92" w:rsidR="00F47BDC" w:rsidRPr="00A7793D" w:rsidRDefault="00423D24" w:rsidP="00F47BDC">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t>edcap</w:t>
            </w:r>
            <w:ins w:id="339" w:author="Intel-Yi" w:date="2021-07-01T19:35:00Z">
              <w:r w:rsidR="00F47BDC" w:rsidRPr="00A7793D">
                <w:rPr>
                  <w:rFonts w:ascii="Arial" w:eastAsia="Times New Roman" w:hAnsi="Arial" w:cs="Times New Roman"/>
                  <w:b/>
                  <w:bCs/>
                  <w:i/>
                  <w:iCs/>
                  <w:sz w:val="18"/>
                  <w:szCs w:val="20"/>
                  <w:lang w:val="en-GB" w:eastAsia="ja-JP"/>
                </w:rPr>
                <w:t>-r1</w:t>
              </w:r>
              <w:r w:rsidR="00F47BDC">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6" w:author="Intel-Yi" w:date="2021-06-30T13:20:00Z"/>
                <w:rFonts w:ascii="Arial" w:eastAsia="DengXian"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8" w:author="Intel-Yi" w:date="2021-06-30T13:20:00Z"/>
                <w:rFonts w:ascii="Arial" w:eastAsia="DengXian"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7"/>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lastRenderedPageBreak/>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15B103C" w:rsidR="00651984" w:rsidRDefault="00651984" w:rsidP="00651984">
            <w:pPr>
              <w:spacing w:after="0"/>
              <w:rPr>
                <w:sz w:val="20"/>
                <w:szCs w:val="20"/>
                <w:lang w:eastAsia="ja-JP"/>
              </w:rPr>
            </w:pPr>
            <w:r>
              <w:rPr>
                <w:sz w:val="20"/>
                <w:szCs w:val="20"/>
                <w:lang w:eastAsia="zh-CN"/>
              </w:rPr>
              <w:t xml:space="preserve">Agree with the CA/DC text but if the generic name </w:t>
            </w:r>
            <w:r w:rsidR="00423D24">
              <w:rPr>
                <w:sz w:val="20"/>
                <w:szCs w:val="20"/>
                <w:lang w:eastAsia="zh-CN"/>
              </w:rPr>
              <w:pgNum/>
              <w:t>edcap</w:t>
            </w:r>
            <w:r>
              <w:rPr>
                <w:sz w:val="20"/>
                <w:szCs w:val="20"/>
                <w:lang w:eastAsia="zh-CN"/>
              </w:rPr>
              <w:t>-R17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r w:rsidR="00423D24" w:rsidRPr="002E2C6F" w14:paraId="261D863C" w14:textId="77777777" w:rsidTr="00443A55">
        <w:tc>
          <w:tcPr>
            <w:tcW w:w="1938" w:type="dxa"/>
          </w:tcPr>
          <w:p w14:paraId="44D014C1" w14:textId="60FDC414" w:rsidR="00423D24" w:rsidRDefault="00423D24" w:rsidP="00790978">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288" w:type="dxa"/>
          </w:tcPr>
          <w:p w14:paraId="7DB911BE" w14:textId="441B6B14" w:rsidR="00423D24" w:rsidRDefault="00423D24" w:rsidP="00790978">
            <w:pPr>
              <w:spacing w:after="0"/>
              <w:rPr>
                <w:rFonts w:hint="eastAsia"/>
                <w:sz w:val="20"/>
                <w:szCs w:val="20"/>
                <w:lang w:eastAsia="zh-CN"/>
              </w:rPr>
            </w:pPr>
            <w:r>
              <w:rPr>
                <w:rFonts w:hint="eastAsia"/>
                <w:sz w:val="20"/>
                <w:szCs w:val="20"/>
                <w:lang w:eastAsia="zh-CN"/>
              </w:rPr>
              <w:t>S</w:t>
            </w:r>
            <w:r>
              <w:rPr>
                <w:sz w:val="20"/>
                <w:szCs w:val="20"/>
                <w:lang w:eastAsia="zh-CN"/>
              </w:rPr>
              <w:t>ee comments</w:t>
            </w:r>
          </w:p>
        </w:tc>
        <w:tc>
          <w:tcPr>
            <w:tcW w:w="6006" w:type="dxa"/>
          </w:tcPr>
          <w:p w14:paraId="3FEA99DD" w14:textId="437D17A0" w:rsidR="00423D24" w:rsidRDefault="00423D24" w:rsidP="00790978">
            <w:pPr>
              <w:spacing w:after="0"/>
              <w:rPr>
                <w:rFonts w:hint="eastAsia"/>
                <w:sz w:val="20"/>
                <w:szCs w:val="20"/>
                <w:lang w:eastAsia="zh-CN"/>
              </w:rPr>
            </w:pPr>
            <w:r>
              <w:rPr>
                <w:sz w:val="20"/>
                <w:szCs w:val="20"/>
                <w:lang w:eastAsia="zh-CN"/>
              </w:rPr>
              <w:t xml:space="preserve">We are fine with this capability in </w:t>
            </w:r>
            <w:r w:rsidR="002F2A28">
              <w:rPr>
                <w:sz w:val="20"/>
                <w:szCs w:val="20"/>
                <w:lang w:eastAsia="zh-CN"/>
              </w:rPr>
              <w:t xml:space="preserve">high level </w:t>
            </w:r>
            <w:r>
              <w:rPr>
                <w:sz w:val="20"/>
                <w:szCs w:val="20"/>
                <w:lang w:eastAsia="zh-CN"/>
              </w:rPr>
              <w:t>principle. But we think we need more discussion on the definition of RedCap UEs</w:t>
            </w:r>
            <w:r w:rsidR="002E5967">
              <w:rPr>
                <w:sz w:val="20"/>
                <w:szCs w:val="20"/>
                <w:lang w:eastAsia="zh-CN"/>
              </w:rPr>
              <w:t xml:space="preserve">, and we agree to have a new section to describe what is RedCap, and the corresponding capabilities. </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9"/>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00CC"/>
        </w:rPr>
        <w:lastRenderedPageBreak/>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0" w:name="_Toc69291277"/>
      <w:bookmarkStart w:id="351" w:name="_Toc69291278"/>
      <w:bookmarkStart w:id="352" w:name="_Toc69291276"/>
      <w:bookmarkStart w:id="353" w:name="_Toc69291285"/>
      <w:bookmarkStart w:id="354" w:name="_Toc69291286"/>
      <w:bookmarkStart w:id="355" w:name="_Toc69291287"/>
      <w:bookmarkStart w:id="356" w:name="_Toc69291288"/>
      <w:bookmarkStart w:id="357" w:name="_Toc69291281"/>
      <w:bookmarkStart w:id="358" w:name="_Toc69291289"/>
      <w:bookmarkStart w:id="359" w:name="_Toc69291290"/>
      <w:bookmarkStart w:id="360" w:name="_Toc69291282"/>
      <w:bookmarkStart w:id="361" w:name="_Toc69291279"/>
      <w:bookmarkStart w:id="362" w:name="_Toc69291283"/>
      <w:bookmarkStart w:id="363" w:name="_Toc69291284"/>
      <w:bookmarkStart w:id="364" w:name="_Toc69291280"/>
      <w:bookmarkStart w:id="365" w:name="_Toc69291305"/>
      <w:bookmarkStart w:id="366" w:name="_Toc69291299"/>
      <w:bookmarkStart w:id="367" w:name="_Toc69291292"/>
      <w:bookmarkStart w:id="368" w:name="_Toc69291303"/>
      <w:bookmarkStart w:id="369" w:name="_Toc69291304"/>
      <w:bookmarkStart w:id="370" w:name="_Toc69291302"/>
      <w:bookmarkStart w:id="371" w:name="_Toc69291300"/>
      <w:bookmarkStart w:id="372" w:name="_Toc69291295"/>
      <w:bookmarkStart w:id="373" w:name="_Toc69291291"/>
      <w:bookmarkStart w:id="374" w:name="_Toc69291294"/>
      <w:bookmarkStart w:id="375" w:name="_Toc69291298"/>
      <w:bookmarkStart w:id="376" w:name="_Toc69291301"/>
      <w:bookmarkStart w:id="377" w:name="_Toc69291297"/>
      <w:bookmarkStart w:id="378" w:name="_Toc69291296"/>
      <w:bookmarkStart w:id="379" w:name="_Toc69291293"/>
      <w:bookmarkStart w:id="380" w:name="_Toc69291246"/>
      <w:bookmarkStart w:id="381" w:name="_Toc69291247"/>
      <w:bookmarkStart w:id="382" w:name="_Toc69291248"/>
      <w:bookmarkStart w:id="383" w:name="_Toc69291253"/>
      <w:bookmarkStart w:id="384" w:name="_Toc69291249"/>
      <w:bookmarkStart w:id="385" w:name="_Toc69291254"/>
      <w:bookmarkStart w:id="386" w:name="_Toc69291255"/>
      <w:bookmarkStart w:id="387" w:name="_Toc69291252"/>
      <w:bookmarkStart w:id="388" w:name="_Toc69291250"/>
      <w:bookmarkStart w:id="389" w:name="_Toc69291251"/>
      <w:bookmarkStart w:id="390" w:name="_Toc69291256"/>
      <w:bookmarkStart w:id="391" w:name="_Toc69291260"/>
      <w:bookmarkStart w:id="392" w:name="_Toc69291261"/>
      <w:bookmarkStart w:id="393" w:name="_Toc69291262"/>
      <w:bookmarkStart w:id="394" w:name="_Toc69291257"/>
      <w:bookmarkStart w:id="395" w:name="_Toc69291258"/>
      <w:bookmarkStart w:id="396" w:name="_Toc69291259"/>
      <w:bookmarkStart w:id="397" w:name="_Toc69291264"/>
      <w:bookmarkStart w:id="398" w:name="_Toc69291263"/>
      <w:bookmarkStart w:id="399" w:name="_Toc69291265"/>
      <w:bookmarkStart w:id="400" w:name="_Toc69291266"/>
      <w:bookmarkStart w:id="401" w:name="_Toc69291267"/>
      <w:bookmarkStart w:id="402" w:name="_Toc69291268"/>
      <w:bookmarkStart w:id="403" w:name="_Toc69291274"/>
      <w:bookmarkStart w:id="404" w:name="_Toc69291269"/>
      <w:bookmarkStart w:id="405" w:name="_Toc69291270"/>
      <w:bookmarkStart w:id="406" w:name="_Toc69291271"/>
      <w:bookmarkStart w:id="407" w:name="_Toc69291272"/>
      <w:bookmarkStart w:id="408" w:name="_Toc69291273"/>
      <w:bookmarkStart w:id="409" w:name="_Toc69291275"/>
      <w:bookmarkStart w:id="410" w:name="_Toc69291230"/>
      <w:bookmarkStart w:id="411" w:name="_Toc69291231"/>
      <w:bookmarkStart w:id="412" w:name="_Toc69291233"/>
      <w:bookmarkStart w:id="413" w:name="_Toc69291234"/>
      <w:bookmarkStart w:id="414" w:name="_Toc69291235"/>
      <w:bookmarkStart w:id="415" w:name="_Toc69291236"/>
      <w:bookmarkStart w:id="416" w:name="_Toc69291237"/>
      <w:bookmarkStart w:id="417" w:name="_Toc69291232"/>
      <w:bookmarkStart w:id="418" w:name="_Toc69291240"/>
      <w:bookmarkStart w:id="419" w:name="_Toc69291238"/>
      <w:bookmarkStart w:id="420" w:name="_Toc69291239"/>
      <w:bookmarkStart w:id="421" w:name="_Toc69291241"/>
      <w:bookmarkStart w:id="422" w:name="_Toc69291243"/>
      <w:bookmarkStart w:id="423" w:name="_Toc69291242"/>
      <w:bookmarkStart w:id="424" w:name="_Toc69291245"/>
      <w:bookmarkStart w:id="425" w:name="_Toc69291244"/>
      <w:bookmarkStart w:id="426" w:name="_Toc69207415"/>
      <w:bookmarkStart w:id="427" w:name="_Ref69221882"/>
      <w:bookmarkStart w:id="428" w:name="_Toc69221941"/>
      <w:bookmarkStart w:id="429" w:name="_Toc69210335"/>
      <w:bookmarkStart w:id="430" w:name="_Toc69222488"/>
      <w:bookmarkStart w:id="431" w:name="_Toc69205206"/>
      <w:bookmarkStart w:id="432" w:name="_Toc69291306"/>
      <w:bookmarkStart w:id="433" w:name="_Toc69221740"/>
      <w:bookmarkStart w:id="434" w:name="_Toc69221898"/>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CB60C7">
        <w:rPr>
          <w:b/>
          <w:bCs/>
          <w:color w:val="00B050"/>
        </w:rPr>
        <w:t>[To agree]</w:t>
      </w:r>
      <w:r w:rsidRPr="00CB60C7">
        <w:rPr>
          <w:b/>
          <w:bCs/>
        </w:rPr>
        <w:t xml:space="preserve"> </w:t>
      </w:r>
      <w:r w:rsidRPr="00CB60C7">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1505A3FA" w14:textId="77777777" w:rsidR="00717091" w:rsidRPr="00CB60C7" w:rsidRDefault="008F7E94">
      <w:pPr>
        <w:pStyle w:val="Proposal"/>
        <w:numPr>
          <w:ilvl w:val="0"/>
          <w:numId w:val="20"/>
        </w:numPr>
        <w:rPr>
          <w:b/>
          <w:bCs/>
        </w:rPr>
      </w:pPr>
      <w:bookmarkStart w:id="438" w:name="_Toc69291307"/>
      <w:bookmarkStart w:id="439" w:name="_Toc69291308"/>
      <w:bookmarkStart w:id="440" w:name="_Toc69291309"/>
      <w:bookmarkStart w:id="441" w:name="_Toc69313082"/>
      <w:bookmarkStart w:id="442" w:name="_Toc69205209"/>
      <w:bookmarkStart w:id="443" w:name="_Toc69221901"/>
      <w:bookmarkStart w:id="444" w:name="_Toc69221743"/>
      <w:bookmarkStart w:id="445" w:name="_Toc69221944"/>
      <w:bookmarkStart w:id="446" w:name="_Toc69207418"/>
      <w:bookmarkStart w:id="447" w:name="_Toc69208499"/>
      <w:bookmarkStart w:id="448" w:name="_Toc69210338"/>
      <w:bookmarkStart w:id="449" w:name="_Toc69210609"/>
      <w:bookmarkStart w:id="450" w:name="_Toc69222491"/>
      <w:bookmarkEnd w:id="438"/>
      <w:bookmarkEnd w:id="439"/>
      <w:r w:rsidRPr="00CB60C7">
        <w:rPr>
          <w:b/>
          <w:bCs/>
          <w:color w:val="0000CC"/>
        </w:rPr>
        <w:t>[To discuss]</w:t>
      </w:r>
      <w:r w:rsidRPr="00CB60C7">
        <w:rPr>
          <w:b/>
          <w:bCs/>
        </w:rPr>
        <w:t xml:space="preserve"> </w:t>
      </w:r>
      <w:r w:rsidRPr="00CB60C7">
        <w:rPr>
          <w:highlight w:val="yellow"/>
        </w:rPr>
        <w:t>xxx</w:t>
      </w:r>
      <w:bookmarkEnd w:id="440"/>
      <w:bookmarkEnd w:id="441"/>
    </w:p>
    <w:p w14:paraId="14706F03" w14:textId="77777777" w:rsidR="00717091" w:rsidRPr="00CB60C7" w:rsidRDefault="008F7E94">
      <w:pPr>
        <w:pStyle w:val="Proposal"/>
        <w:numPr>
          <w:ilvl w:val="0"/>
          <w:numId w:val="20"/>
        </w:numPr>
        <w:rPr>
          <w:b/>
          <w:bCs/>
        </w:rPr>
      </w:pPr>
      <w:bookmarkStart w:id="451" w:name="_Toc69313083"/>
      <w:bookmarkStart w:id="452" w:name="_Toc69291310"/>
      <w:r w:rsidRPr="00CB60C7">
        <w:rPr>
          <w:b/>
          <w:color w:val="C45911"/>
        </w:rPr>
        <w:t>[FFS]</w:t>
      </w:r>
      <w:r w:rsidRPr="00CB60C7">
        <w:rPr>
          <w:bCs/>
          <w:color w:val="C45911"/>
        </w:rPr>
        <w:t xml:space="preserve"> </w:t>
      </w:r>
      <w:r w:rsidRPr="00CB60C7">
        <w:rPr>
          <w:highlight w:val="yellow"/>
        </w:rPr>
        <w:t>xxx</w:t>
      </w:r>
      <w:bookmarkEnd w:id="451"/>
      <w:bookmarkEnd w:id="452"/>
    </w:p>
    <w:bookmarkEnd w:id="442"/>
    <w:bookmarkEnd w:id="443"/>
    <w:bookmarkEnd w:id="444"/>
    <w:bookmarkEnd w:id="445"/>
    <w:bookmarkEnd w:id="446"/>
    <w:bookmarkEnd w:id="447"/>
    <w:bookmarkEnd w:id="448"/>
    <w:bookmarkEnd w:id="449"/>
    <w:bookmarkEnd w:id="450"/>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3" w:name="_Toc68865237"/>
      <w:r w:rsidRPr="00CB60C7">
        <w:rPr>
          <w:highlight w:val="yellow"/>
        </w:rPr>
        <w:t>xxxx</w:t>
      </w:r>
      <w:r w:rsidRPr="00CB60C7">
        <w:t>.</w:t>
      </w:r>
      <w:bookmarkEnd w:id="453"/>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lastRenderedPageBreak/>
        <w:t>Annex: companies’ point of contact</w:t>
      </w:r>
    </w:p>
    <w:tbl>
      <w:tblPr>
        <w:tblStyle w:val="af4"/>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hint="eastAsia"/>
          <w:iCs/>
          <w:sz w:val="20"/>
          <w:szCs w:val="20"/>
          <w:lang w:eastAsia="zh-CN"/>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4" w:name="_Ref434066290"/>
      <w:r w:rsidRPr="00CB60C7">
        <w:rPr>
          <w:rFonts w:ascii="Times New Roman" w:hAnsi="Times New Roman"/>
        </w:rPr>
        <w:t>Reference</w:t>
      </w:r>
      <w:bookmarkEnd w:id="454"/>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5"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6" w:author="Intel-Yi" w:date="2021-06-30T11:39:00Z"/>
          <w:rFonts w:ascii="Times New Roman" w:hAnsi="Times New Roman" w:cs="Times New Roman"/>
          <w:sz w:val="20"/>
        </w:rPr>
      </w:pPr>
      <w:ins w:id="457"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8" w:author="Intel-Yi" w:date="2021-06-30T11:42:00Z"/>
          <w:rFonts w:ascii="Times New Roman" w:hAnsi="Times New Roman" w:cs="Times New Roman"/>
          <w:sz w:val="20"/>
        </w:rPr>
      </w:pPr>
      <w:ins w:id="459"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0" w:author="Intel-Yi" w:date="2021-06-30T11:42:00Z"/>
          <w:rFonts w:ascii="Times New Roman" w:hAnsi="Times New Roman" w:cs="Times New Roman"/>
          <w:sz w:val="20"/>
        </w:rPr>
      </w:pPr>
      <w:ins w:id="461"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2" w:author="Intel-Yi" w:date="2021-06-30T11:41:00Z"/>
          <w:rFonts w:ascii="Times New Roman" w:hAnsi="Times New Roman" w:cs="Times New Roman"/>
          <w:sz w:val="20"/>
        </w:rPr>
      </w:pPr>
      <w:ins w:id="463"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4" w:author="Intel-Yi" w:date="2021-06-30T11:41:00Z"/>
          <w:rFonts w:ascii="Times New Roman" w:hAnsi="Times New Roman" w:cs="Times New Roman"/>
          <w:sz w:val="20"/>
        </w:rPr>
      </w:pPr>
      <w:ins w:id="465"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6" w:author="Intel-Yi" w:date="2021-06-30T11:39:00Z"/>
          <w:rPrChange w:id="467" w:author="Intel-Yi" w:date="2021-06-30T11:41:00Z">
            <w:rPr>
              <w:ins w:id="468" w:author="Intel-Yi" w:date="2021-06-30T11:39:00Z"/>
              <w:rFonts w:ascii="Times New Roman" w:hAnsi="Times New Roman" w:cs="Times New Roman"/>
              <w:sz w:val="20"/>
            </w:rPr>
          </w:rPrChange>
        </w:rPr>
        <w:pPrChange w:id="469"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0" w:author="Intel-Yi" w:date="2021-06-30T11:39:00Z"/>
          <w:rPrChange w:id="471" w:author="Intel-Yi" w:date="2021-06-30T11:39:00Z">
            <w:rPr>
              <w:ins w:id="472" w:author="Intel-Yi" w:date="2021-06-30T11:39:00Z"/>
              <w:rFonts w:ascii="Times New Roman" w:hAnsi="Times New Roman" w:cs="Times New Roman"/>
              <w:sz w:val="20"/>
            </w:rPr>
          </w:rPrChange>
        </w:rPr>
        <w:pPrChange w:id="473"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4" w:author="Intel-Yi" w:date="2021-06-30T11:39:00Z">
            <w:rPr>
              <w:rFonts w:ascii="Times New Roman" w:hAnsi="Times New Roman" w:cs="Times New Roman"/>
              <w:sz w:val="20"/>
            </w:rPr>
          </w:rPrChange>
        </w:rPr>
        <w:pPrChange w:id="475"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1" w:author="Intel-Yi" w:date="2021-07-01T08:30:00Z" w:initials="I">
    <w:p w14:paraId="1802191F" w14:textId="110278F0" w:rsidR="00113B9E" w:rsidRDefault="00113B9E" w:rsidP="00FB0941">
      <w:pPr>
        <w:pStyle w:val="a7"/>
      </w:pPr>
      <w:r>
        <w:rPr>
          <w:rStyle w:val="af8"/>
        </w:rPr>
        <w:annotationRef/>
      </w:r>
      <w:r>
        <w:t>Option 1</w:t>
      </w:r>
    </w:p>
  </w:comment>
  <w:comment w:id="230" w:author="Intel-Yi" w:date="2021-07-01T08:30:00Z" w:initials="I">
    <w:p w14:paraId="383350C8" w14:textId="06578ECC" w:rsidR="00113B9E" w:rsidRDefault="00113B9E">
      <w:pPr>
        <w:pStyle w:val="a7"/>
      </w:pPr>
      <w:r>
        <w:rPr>
          <w:rStyle w:val="af8"/>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F656" w14:textId="77777777" w:rsidR="00661BEF" w:rsidRDefault="00661BEF">
      <w:pPr>
        <w:spacing w:line="240" w:lineRule="auto"/>
      </w:pPr>
      <w:r>
        <w:separator/>
      </w:r>
    </w:p>
  </w:endnote>
  <w:endnote w:type="continuationSeparator" w:id="0">
    <w:p w14:paraId="79F2CE93" w14:textId="77777777" w:rsidR="00661BEF" w:rsidRDefault="00661BEF">
      <w:pPr>
        <w:spacing w:line="240" w:lineRule="auto"/>
      </w:pPr>
      <w:r>
        <w:continuationSeparator/>
      </w:r>
    </w:p>
  </w:endnote>
  <w:endnote w:type="continuationNotice" w:id="1">
    <w:p w14:paraId="5CD81E1B" w14:textId="77777777" w:rsidR="00661BEF" w:rsidRDefault="00661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Ĕ"/>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2ED5" w14:textId="77777777" w:rsidR="00661BEF" w:rsidRDefault="00661BEF">
      <w:pPr>
        <w:spacing w:after="0" w:line="240" w:lineRule="auto"/>
      </w:pPr>
      <w:r>
        <w:separator/>
      </w:r>
    </w:p>
  </w:footnote>
  <w:footnote w:type="continuationSeparator" w:id="0">
    <w:p w14:paraId="365F4A94" w14:textId="77777777" w:rsidR="00661BEF" w:rsidRDefault="00661BEF">
      <w:pPr>
        <w:spacing w:after="0" w:line="240" w:lineRule="auto"/>
      </w:pPr>
      <w:r>
        <w:continuationSeparator/>
      </w:r>
    </w:p>
  </w:footnote>
  <w:footnote w:type="continuationNotice" w:id="1">
    <w:p w14:paraId="6818EAF9" w14:textId="77777777" w:rsidR="00661BEF" w:rsidRDefault="00661B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193F"/>
    <w:rsid w:val="00102C93"/>
    <w:rsid w:val="00102F20"/>
    <w:rsid w:val="00103EAF"/>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16E2"/>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14EF"/>
    <w:rsid w:val="004B2193"/>
    <w:rsid w:val="004B3295"/>
    <w:rsid w:val="004B3D5D"/>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4ABD"/>
    <w:rsid w:val="005B5001"/>
    <w:rsid w:val="005B6492"/>
    <w:rsid w:val="005B71D1"/>
    <w:rsid w:val="005C0091"/>
    <w:rsid w:val="005C015A"/>
    <w:rsid w:val="005C0A02"/>
    <w:rsid w:val="005C0ED6"/>
    <w:rsid w:val="005C1138"/>
    <w:rsid w:val="005C458C"/>
    <w:rsid w:val="005C5831"/>
    <w:rsid w:val="005C63F6"/>
    <w:rsid w:val="005C719B"/>
    <w:rsid w:val="005D10C2"/>
    <w:rsid w:val="005D1F91"/>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4239"/>
    <w:rsid w:val="007C4349"/>
    <w:rsid w:val="007C5A55"/>
    <w:rsid w:val="007D1108"/>
    <w:rsid w:val="007D2925"/>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129"/>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2612"/>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57B"/>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342F9"/>
    <w:rsid w:val="00F405C8"/>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5">
    <w:name w:val="caption"/>
    <w:basedOn w:val="a"/>
    <w:next w:val="a"/>
    <w:link w:val="a6"/>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7">
    <w:name w:val="annotation text"/>
    <w:basedOn w:val="a"/>
    <w:link w:val="a8"/>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9">
    <w:name w:val="Body Text"/>
    <w:basedOn w:val="a"/>
    <w:link w:val="aa"/>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b">
    <w:name w:val="Balloon Text"/>
    <w:basedOn w:val="a"/>
    <w:link w:val="ac"/>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ae"/>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1">
    <w:name w:val="List 5"/>
    <w:basedOn w:val="41"/>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Title"/>
    <w:basedOn w:val="2"/>
    <w:link w:val="af1"/>
    <w:qFormat/>
    <w:pPr>
      <w:widowControl/>
      <w:numPr>
        <w:ilvl w:val="0"/>
        <w:numId w:val="0"/>
      </w:numPr>
      <w:spacing w:after="120"/>
      <w:textAlignment w:val="baseline"/>
    </w:pPr>
    <w:rPr>
      <w:rFonts w:eastAsia="MS Mincho"/>
      <w:b/>
      <w:sz w:val="24"/>
      <w:lang w:val="de-DE" w:eastAsia="en-US"/>
    </w:rPr>
  </w:style>
  <w:style w:type="paragraph" w:styleId="af2">
    <w:name w:val="annotation subject"/>
    <w:basedOn w:val="a7"/>
    <w:next w:val="a7"/>
    <w:link w:val="af3"/>
    <w:uiPriority w:val="99"/>
    <w:semiHidden/>
    <w:unhideWhenUsed/>
    <w:qFormat/>
    <w:rPr>
      <w:b/>
      <w:bCs/>
    </w:rPr>
  </w:style>
  <w:style w:type="table" w:styleId="af4">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FollowedHyperlink"/>
    <w:basedOn w:val="a1"/>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1"/>
    <w:uiPriority w:val="99"/>
    <w:unhideWhenUsed/>
    <w:qFormat/>
    <w:rPr>
      <w:sz w:val="16"/>
      <w:szCs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basedOn w:val="a1"/>
    <w:link w:val="a9"/>
    <w:uiPriority w:val="99"/>
    <w:semiHidden/>
    <w:qFormat/>
    <w:rPr>
      <w:rFonts w:ascii="Times New Roman" w:eastAsia="宋体" w:hAnsi="Times New Roman" w:cs="Times New Roman"/>
      <w:sz w:val="20"/>
      <w:szCs w:val="20"/>
    </w:rPr>
  </w:style>
  <w:style w:type="character" w:customStyle="1" w:styleId="ac">
    <w:name w:val="批注框文本 字符"/>
    <w:basedOn w:val="a1"/>
    <w:link w:val="ab"/>
    <w:qFormat/>
    <w:rPr>
      <w:rFonts w:ascii="Segoe UI" w:eastAsia="宋体" w:hAnsi="Segoe UI" w:cs="Segoe UI"/>
      <w:sz w:val="18"/>
      <w:szCs w:val="18"/>
    </w:rPr>
  </w:style>
  <w:style w:type="paragraph" w:styleId="af9">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afa"/>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8">
    <w:name w:val="批注文字 字符"/>
    <w:basedOn w:val="a1"/>
    <w:link w:val="a7"/>
    <w:uiPriority w:val="99"/>
    <w:qFormat/>
    <w:rPr>
      <w:rFonts w:ascii="Times New Roman" w:eastAsia="宋体" w:hAnsi="Times New Roman" w:cs="Times New Roman"/>
      <w:sz w:val="20"/>
      <w:szCs w:val="20"/>
    </w:rPr>
  </w:style>
  <w:style w:type="character" w:customStyle="1" w:styleId="af3">
    <w:name w:val="批注主题 字符"/>
    <w:basedOn w:val="a8"/>
    <w:link w:val="af2"/>
    <w:uiPriority w:val="99"/>
    <w:semiHidden/>
    <w:qFormat/>
    <w:rPr>
      <w:rFonts w:ascii="Times New Roman" w:eastAsia="宋体" w:hAnsi="Times New Roman" w:cs="Times New Roman"/>
      <w:b/>
      <w:bCs/>
      <w:sz w:val="20"/>
      <w:szCs w:val="20"/>
    </w:rPr>
  </w:style>
  <w:style w:type="character" w:customStyle="1" w:styleId="ae">
    <w:name w:val="页脚 字符"/>
    <w:basedOn w:val="a1"/>
    <w:link w:val="ad"/>
    <w:qFormat/>
    <w:rPr>
      <w:rFonts w:ascii="Times New Roman" w:eastAsia="宋体" w:hAnsi="Times New Roman" w:cs="Times New Roman"/>
      <w:sz w:val="18"/>
      <w:szCs w:val="18"/>
    </w:rPr>
  </w:style>
  <w:style w:type="character" w:customStyle="1" w:styleId="afa">
    <w:name w:val="列表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basedOn w:val="a1"/>
    <w:link w:val="af9"/>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6">
    <w:name w:val="题注 字符"/>
    <w:link w:val="a5"/>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1">
    <w:name w:val="标题 字符"/>
    <w:basedOn w:val="a1"/>
    <w:link w:val="af0"/>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a"/>
    <w:rsid w:val="00C3557E"/>
    <w:pPr>
      <w:ind w:left="1985" w:hanging="1985"/>
    </w:pPr>
  </w:style>
  <w:style w:type="paragraph" w:styleId="TOC7">
    <w:name w:val="toc 7"/>
    <w:basedOn w:val="TOC6"/>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1"/>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2">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1">
    <w:name w:val="index 2"/>
    <w:basedOn w:val="12"/>
    <w:rsid w:val="00C3557E"/>
    <w:pPr>
      <w:ind w:left="284"/>
    </w:pPr>
  </w:style>
  <w:style w:type="character" w:styleId="afb">
    <w:name w:val="footnote reference"/>
    <w:basedOn w:val="a1"/>
    <w:rsid w:val="00C3557E"/>
    <w:rPr>
      <w:b/>
      <w:position w:val="6"/>
      <w:sz w:val="16"/>
    </w:rPr>
  </w:style>
  <w:style w:type="paragraph" w:styleId="afc">
    <w:name w:val="footnote text"/>
    <w:basedOn w:val="a"/>
    <w:link w:val="afd"/>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afd">
    <w:name w:val="脚注文本 字符"/>
    <w:basedOn w:val="a1"/>
    <w:link w:val="afc"/>
    <w:rsid w:val="00C3557E"/>
    <w:rPr>
      <w:rFonts w:ascii="Times New Roman" w:eastAsia="Times New Roman" w:hAnsi="Times New Roman" w:cs="Times New Roman"/>
      <w:sz w:val="16"/>
      <w:lang w:val="en-GB" w:eastAsia="ja-JP"/>
    </w:rPr>
  </w:style>
  <w:style w:type="paragraph" w:styleId="22">
    <w:name w:val="List Number 2"/>
    <w:basedOn w:val="afe"/>
    <w:rsid w:val="00C3557E"/>
    <w:pPr>
      <w:ind w:left="851"/>
    </w:pPr>
  </w:style>
  <w:style w:type="paragraph" w:styleId="afe">
    <w:name w:val="List Number"/>
    <w:basedOn w:val="aff"/>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3">
    <w:name w:val="List Bullet 2"/>
    <w:basedOn w:val="aff0"/>
    <w:rsid w:val="00C3557E"/>
    <w:pPr>
      <w:ind w:left="851"/>
    </w:pPr>
  </w:style>
  <w:style w:type="paragraph" w:styleId="aff0">
    <w:name w:val="List Bullet"/>
    <w:basedOn w:val="aff"/>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2">
    <w:name w:val="List Bullet 3"/>
    <w:basedOn w:val="23"/>
    <w:rsid w:val="00C3557E"/>
    <w:pPr>
      <w:ind w:left="1135"/>
    </w:pPr>
  </w:style>
  <w:style w:type="paragraph" w:styleId="24">
    <w:name w:val="List 2"/>
    <w:basedOn w:val="aff"/>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2">
    <w:name w:val="List Bullet 4"/>
    <w:basedOn w:val="32"/>
    <w:rsid w:val="00C3557E"/>
    <w:pPr>
      <w:ind w:left="1418"/>
    </w:pPr>
  </w:style>
  <w:style w:type="paragraph" w:styleId="52">
    <w:name w:val="List Bullet 5"/>
    <w:basedOn w:val="42"/>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f1">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f2">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f3"/>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f">
    <w:name w:val="List"/>
    <w:basedOn w:val="a"/>
    <w:uiPriority w:val="99"/>
    <w:semiHidden/>
    <w:unhideWhenUsed/>
    <w:rsid w:val="00C3557E"/>
    <w:pPr>
      <w:ind w:left="360" w:hanging="360"/>
      <w:contextualSpacing/>
    </w:pPr>
  </w:style>
  <w:style w:type="paragraph" w:styleId="aff3">
    <w:name w:val="Document Map"/>
    <w:basedOn w:val="a"/>
    <w:link w:val="aff4"/>
    <w:uiPriority w:val="99"/>
    <w:semiHidden/>
    <w:unhideWhenUsed/>
    <w:rsid w:val="00C3557E"/>
    <w:pPr>
      <w:spacing w:after="0" w:line="240" w:lineRule="auto"/>
    </w:pPr>
    <w:rPr>
      <w:rFonts w:ascii="Segoe UI" w:hAnsi="Segoe UI" w:cs="Segoe UI"/>
      <w:sz w:val="16"/>
      <w:szCs w:val="16"/>
    </w:rPr>
  </w:style>
  <w:style w:type="character" w:customStyle="1" w:styleId="aff4">
    <w:name w:val="文档结构图 字符"/>
    <w:basedOn w:val="a1"/>
    <w:link w:val="aff3"/>
    <w:uiPriority w:val="99"/>
    <w:semiHidden/>
    <w:rsid w:val="00C3557E"/>
    <w:rPr>
      <w:rFonts w:ascii="Segoe UI" w:hAnsi="Segoe UI" w:cs="Segoe UI"/>
      <w:sz w:val="16"/>
      <w:szCs w:val="16"/>
      <w:lang w:eastAsia="en-US"/>
    </w:rPr>
  </w:style>
  <w:style w:type="character" w:customStyle="1" w:styleId="UnresolvedMention1">
    <w:name w:val="Unresolved Mention1"/>
    <w:basedOn w:val="a1"/>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BCF83-ADA4-4587-98E1-356EB939B457}">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52</Pages>
  <Words>18324</Words>
  <Characters>104450</Characters>
  <Application>Microsoft Office Word</Application>
  <DocSecurity>0</DocSecurity>
  <Lines>870</Lines>
  <Paragraphs>245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vivo-Chenli-0725</cp:lastModifiedBy>
  <cp:revision>74</cp:revision>
  <dcterms:created xsi:type="dcterms:W3CDTF">2021-07-28T08:57:00Z</dcterms:created>
  <dcterms:modified xsi:type="dcterms:W3CDTF">2021-07-29T12:13:00Z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