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proofErr w:type="spellStart"/>
      <w:r w:rsidRPr="00CB60C7">
        <w:rPr>
          <w:rFonts w:ascii="Times New Roman" w:hAnsi="Times New Roman"/>
          <w:bCs/>
          <w:sz w:val="24"/>
          <w:highlight w:val="yellow"/>
          <w:lang w:val="en-US"/>
        </w:rPr>
        <w:t>x.x.x</w:t>
      </w:r>
      <w:proofErr w:type="spellEnd"/>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w:t>
      </w:r>
      <w:proofErr w:type="gramStart"/>
      <w:r w:rsidRPr="00CB60C7">
        <w:rPr>
          <w:rFonts w:ascii="Times New Roman" w:hAnsi="Times New Roman" w:cs="Times New Roman"/>
          <w:bCs/>
          <w:sz w:val="24"/>
        </w:rPr>
        <w:t>105][</w:t>
      </w:r>
      <w:proofErr w:type="spellStart"/>
      <w:proofErr w:type="gramEnd"/>
      <w:r w:rsidRPr="00CB60C7">
        <w:rPr>
          <w:rFonts w:ascii="Times New Roman" w:hAnsi="Times New Roman" w:cs="Times New Roman"/>
          <w:bCs/>
          <w:sz w:val="24"/>
        </w:rPr>
        <w:t>RedCap</w:t>
      </w:r>
      <w:proofErr w:type="spellEnd"/>
      <w:r w:rsidRPr="00CB60C7">
        <w:rPr>
          <w:rFonts w:ascii="Times New Roman" w:hAnsi="Times New Roman" w:cs="Times New Roman"/>
          <w:bCs/>
          <w:sz w:val="24"/>
        </w:rPr>
        <w:t>]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w:t>
      </w:r>
      <w:proofErr w:type="gramStart"/>
      <w:r w:rsidRPr="00CB60C7">
        <w:rPr>
          <w:rFonts w:ascii="Times New Roman" w:hAnsi="Times New Roman" w:cs="Times New Roman"/>
        </w:rPr>
        <w:t>105][</w:t>
      </w:r>
      <w:proofErr w:type="spellStart"/>
      <w:proofErr w:type="gramEnd"/>
      <w:r w:rsidRPr="00CB60C7">
        <w:rPr>
          <w:rFonts w:ascii="Times New Roman" w:hAnsi="Times New Roman" w:cs="Times New Roman"/>
        </w:rPr>
        <w:t>RedCap</w:t>
      </w:r>
      <w:proofErr w:type="spellEnd"/>
      <w:r w:rsidRPr="00CB60C7">
        <w:rPr>
          <w:rFonts w:ascii="Times New Roman" w:hAnsi="Times New Roman" w:cs="Times New Roman"/>
        </w:rPr>
        <w:t>]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 </w:t>
      </w:r>
      <w:bookmarkEnd w:id="3"/>
      <w:r w:rsidRPr="00CB60C7">
        <w:rPr>
          <w:rFonts w:ascii="Times New Roman" w:hAnsi="Times New Roman"/>
        </w:rPr>
        <w:t xml:space="preserve">and how to reflect the handling of </w:t>
      </w:r>
      <w:proofErr w:type="spellStart"/>
      <w:r w:rsidRPr="00CB60C7">
        <w:rPr>
          <w:rFonts w:ascii="Times New Roman" w:hAnsi="Times New Roman"/>
        </w:rPr>
        <w:t>RedCap</w:t>
      </w:r>
      <w:proofErr w:type="spellEnd"/>
      <w:r w:rsidRPr="00CB60C7">
        <w:rPr>
          <w:rFonts w:ascii="Times New Roman" w:hAnsi="Times New Roman"/>
        </w:rPr>
        <w:t xml:space="preserve">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 xml:space="preserve">Monday June </w:t>
      </w:r>
      <w:proofErr w:type="gramStart"/>
      <w:r w:rsidRPr="00CB60C7">
        <w:rPr>
          <w:rFonts w:ascii="Times New Roman" w:hAnsi="Times New Roman" w:cs="Times New Roman"/>
          <w:b/>
          <w:bCs/>
          <w:color w:val="FF0000"/>
          <w:sz w:val="20"/>
          <w:szCs w:val="20"/>
        </w:rPr>
        <w:t>28</w:t>
      </w:r>
      <w:r w:rsidRPr="00CB60C7">
        <w:rPr>
          <w:rFonts w:ascii="Times New Roman" w:hAnsi="Times New Roman" w:cs="Times New Roman"/>
          <w:b/>
          <w:bCs/>
          <w:color w:val="FF0000"/>
          <w:sz w:val="20"/>
          <w:szCs w:val="20"/>
          <w:vertAlign w:val="superscript"/>
        </w:rPr>
        <w:t>st</w:t>
      </w:r>
      <w:proofErr w:type="gramEnd"/>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proofErr w:type="gramStart"/>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proofErr w:type="gramEnd"/>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 xml:space="preserve">included in section </w:t>
      </w:r>
      <w:proofErr w:type="gramStart"/>
      <w:r w:rsidR="00855984">
        <w:rPr>
          <w:rFonts w:ascii="Times New Roman" w:hAnsi="Times New Roman" w:cs="Times New Roman"/>
          <w:sz w:val="20"/>
          <w:szCs w:val="20"/>
        </w:rPr>
        <w:t>2;</w:t>
      </w:r>
      <w:proofErr w:type="gramEnd"/>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2 discussion is included in section </w:t>
      </w:r>
      <w:proofErr w:type="gramStart"/>
      <w:r>
        <w:rPr>
          <w:rFonts w:ascii="Times New Roman" w:hAnsi="Times New Roman" w:cs="Times New Roman"/>
          <w:sz w:val="20"/>
          <w:szCs w:val="20"/>
        </w:rPr>
        <w:t>3;</w:t>
      </w:r>
      <w:proofErr w:type="gramEnd"/>
    </w:p>
    <w:p w14:paraId="1DAB2D07" w14:textId="77777777" w:rsidR="00717091" w:rsidRPr="00CB60C7" w:rsidRDefault="008F7E94">
      <w:pPr>
        <w:pStyle w:val="Heading1"/>
        <w:rPr>
          <w:rFonts w:ascii="Times New Roman" w:hAnsi="Times New Roman"/>
        </w:rPr>
      </w:pPr>
      <w:r w:rsidRPr="00CB60C7">
        <w:rPr>
          <w:rFonts w:ascii="Times New Roman" w:hAnsi="Times New Roman"/>
        </w:rPr>
        <w:t xml:space="preserve">Phase 1- 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 xml:space="preserve">RAN2#114-e, based on [1], [2] and [3], RAN2 discussed </w:t>
      </w:r>
      <w:proofErr w:type="spellStart"/>
      <w:r w:rsidRPr="003B7660">
        <w:rPr>
          <w:rFonts w:ascii="Times New Roman" w:hAnsi="Times New Roman" w:cs="Times New Roman"/>
          <w:sz w:val="20"/>
          <w:szCs w:val="20"/>
          <w:lang w:val="en-GB"/>
        </w:rPr>
        <w:t>RedCap</w:t>
      </w:r>
      <w:proofErr w:type="spellEnd"/>
      <w:r w:rsidRPr="003B7660">
        <w:rPr>
          <w:rFonts w:ascii="Times New Roman" w:hAnsi="Times New Roman" w:cs="Times New Roman"/>
          <w:sz w:val="20"/>
          <w:szCs w:val="20"/>
          <w:lang w:val="en-GB"/>
        </w:rPr>
        <w:t xml:space="preserve">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Extend UE-NR-Capability using NCE to capture </w:t>
      </w:r>
      <w:proofErr w:type="spellStart"/>
      <w:r w:rsidRPr="00CB60C7">
        <w:rPr>
          <w:rFonts w:ascii="Times New Roman" w:hAnsi="Times New Roman"/>
        </w:rPr>
        <w:t>RedCap</w:t>
      </w:r>
      <w:proofErr w:type="spellEnd"/>
      <w:r w:rsidRPr="00CB60C7">
        <w:rPr>
          <w:rFonts w:ascii="Times New Roman" w:hAnsi="Times New Roman"/>
        </w:rPr>
        <w:t xml:space="preserve">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We will continue the discussion on which capability are applicable to </w:t>
      </w:r>
      <w:proofErr w:type="spellStart"/>
      <w:r w:rsidRPr="00CB60C7">
        <w:rPr>
          <w:rFonts w:ascii="Times New Roman" w:hAnsi="Times New Roman"/>
        </w:rPr>
        <w:t>RedCap</w:t>
      </w:r>
      <w:proofErr w:type="spellEnd"/>
      <w:r w:rsidRPr="00CB60C7">
        <w:rPr>
          <w:rFonts w:ascii="Times New Roman" w:hAnsi="Times New Roman"/>
        </w:rPr>
        <w:t xml:space="preserve">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w:t>
      </w:r>
      <w:proofErr w:type="spellStart"/>
      <w:r w:rsidRPr="009C4F3D">
        <w:rPr>
          <w:rFonts w:ascii="Times New Roman" w:hAnsi="Times New Roman" w:cs="Times New Roman"/>
          <w:sz w:val="20"/>
          <w:szCs w:val="20"/>
          <w:lang w:val="en-GB"/>
        </w:rPr>
        <w:t>RedCap</w:t>
      </w:r>
      <w:proofErr w:type="spellEnd"/>
      <w:r w:rsidRPr="009C4F3D">
        <w:rPr>
          <w:rFonts w:ascii="Times New Roman" w:hAnsi="Times New Roman" w:cs="Times New Roman"/>
          <w:sz w:val="20"/>
          <w:szCs w:val="20"/>
          <w:lang w:val="en-GB"/>
        </w:rPr>
        <w:t xml:space="preserve">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type including capabilities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identification and for constraining the use of those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capabilities only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w:t>
      </w:r>
      <w:proofErr w:type="gramStart"/>
      <w:r w:rsidRPr="00CB60C7">
        <w:rPr>
          <w:rFonts w:ascii="Times New Roman" w:hAnsi="Times New Roman" w:cs="Times New Roman"/>
          <w:bCs/>
          <w:lang w:val="en-US" w:eastAsia="ja-JP"/>
        </w:rPr>
        <w:t>UEs, and</w:t>
      </w:r>
      <w:proofErr w:type="gramEnd"/>
      <w:r w:rsidRPr="00CB60C7">
        <w:rPr>
          <w:rFonts w:ascii="Times New Roman" w:hAnsi="Times New Roman" w:cs="Times New Roman"/>
          <w:bCs/>
          <w:lang w:val="en-US" w:eastAsia="ja-JP"/>
        </w:rPr>
        <w:t xml:space="preserve"> preventing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from using capabilities </w:t>
      </w:r>
      <w:r w:rsidRPr="00CB60C7">
        <w:rPr>
          <w:rFonts w:ascii="Times New Roman" w:hAnsi="Times New Roman" w:cs="Times New Roman"/>
          <w:bCs/>
          <w:color w:val="FF0000"/>
          <w:lang w:val="en-US" w:eastAsia="ja-JP"/>
        </w:rPr>
        <w:t xml:space="preserve">not intended for </w:t>
      </w:r>
      <w:proofErr w:type="spellStart"/>
      <w:r w:rsidRPr="00CB60C7">
        <w:rPr>
          <w:rFonts w:ascii="Times New Roman" w:hAnsi="Times New Roman" w:cs="Times New Roman"/>
          <w:bCs/>
          <w:color w:val="FF0000"/>
          <w:lang w:val="en-US" w:eastAsia="ja-JP"/>
        </w:rPr>
        <w:t>RedCap</w:t>
      </w:r>
      <w:proofErr w:type="spellEnd"/>
      <w:r w:rsidRPr="00CB60C7">
        <w:rPr>
          <w:rFonts w:ascii="Times New Roman" w:hAnsi="Times New Roman" w:cs="Times New Roman"/>
          <w:bCs/>
          <w:color w:val="FF0000"/>
          <w:lang w:val="en-US" w:eastAsia="ja-JP"/>
        </w:rPr>
        <w:t xml:space="preserve">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‘maximum number of DRBs mandatory supported’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w:t>
      </w:r>
      <w:proofErr w:type="spellStart"/>
      <w:r w:rsidRPr="00CB60C7">
        <w:rPr>
          <w:rFonts w:ascii="Times New Roman" w:hAnsi="Times New Roman"/>
        </w:rPr>
        <w:t>RedCap</w:t>
      </w:r>
      <w:proofErr w:type="spellEnd"/>
      <w:r w:rsidRPr="00CB60C7">
        <w:rPr>
          <w:rFonts w:ascii="Times New Roman" w:hAnsi="Times New Roman"/>
        </w:rPr>
        <w:t xml:space="preserve">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 xml:space="preserve">“According to the calculation in TS 38.306, with peak data rate reductions, L2 buffer requirements for </w:t>
      </w:r>
      <w:proofErr w:type="spellStart"/>
      <w:r w:rsidRPr="00CB60C7">
        <w:rPr>
          <w:rFonts w:ascii="Times New Roman" w:hAnsi="Times New Roman"/>
        </w:rPr>
        <w:t>RedCap</w:t>
      </w:r>
      <w:proofErr w:type="spellEnd"/>
      <w:r w:rsidRPr="00CB60C7">
        <w:rPr>
          <w:rFonts w:ascii="Times New Roman" w:hAnsi="Times New Roman"/>
        </w:rPr>
        <w:t xml:space="preserve">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‘18-bit SN for PDCP and RLC AM’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Reduction of L2 buffer size. According to the calculation in TS 38.306, with peak data rate reductions, L2 buffer requirements for </w:t>
            </w:r>
            <w:proofErr w:type="spellStart"/>
            <w:r w:rsidRPr="00CB60C7">
              <w:rPr>
                <w:sz w:val="20"/>
                <w:szCs w:val="20"/>
                <w:lang w:val="en-US" w:eastAsia="ja-JP"/>
              </w:rPr>
              <w:t>RedCap</w:t>
            </w:r>
            <w:proofErr w:type="spellEnd"/>
            <w:r w:rsidRPr="00CB60C7">
              <w:rPr>
                <w:sz w:val="20"/>
                <w:szCs w:val="20"/>
                <w:lang w:val="en-US" w:eastAsia="ja-JP"/>
              </w:rPr>
              <w:t xml:space="preserve">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SN in PDCP and RLC is 18-bits, and the size could be reduced depending on which features </w:t>
            </w:r>
            <w:proofErr w:type="spellStart"/>
            <w:r w:rsidRPr="00CB60C7">
              <w:rPr>
                <w:sz w:val="20"/>
                <w:szCs w:val="20"/>
                <w:lang w:val="en-US" w:eastAsia="ja-JP"/>
              </w:rPr>
              <w:t>RedCap</w:t>
            </w:r>
            <w:proofErr w:type="spellEnd"/>
            <w:r w:rsidRPr="00CB60C7">
              <w:rPr>
                <w:sz w:val="20"/>
                <w:szCs w:val="20"/>
                <w:lang w:val="en-US" w:eastAsia="ja-JP"/>
              </w:rPr>
              <w:t xml:space="preserve"> UEs </w:t>
            </w:r>
            <w:proofErr w:type="gramStart"/>
            <w:r w:rsidRPr="00CB60C7">
              <w:rPr>
                <w:sz w:val="20"/>
                <w:szCs w:val="20"/>
                <w:lang w:val="en-US" w:eastAsia="ja-JP"/>
              </w:rPr>
              <w:t>support, if</w:t>
            </w:r>
            <w:proofErr w:type="gramEnd"/>
            <w:r w:rsidRPr="00CB60C7">
              <w:rPr>
                <w:sz w:val="20"/>
                <w:szCs w:val="20"/>
                <w:lang w:val="en-US" w:eastAsia="ja-JP"/>
              </w:rPr>
              <w:t xml:space="preserve">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proofErr w:type="spellStart"/>
            <w:r w:rsidRPr="00CB60C7">
              <w:rPr>
                <w:sz w:val="20"/>
                <w:szCs w:val="20"/>
                <w:lang w:eastAsia="ja-JP"/>
              </w:rPr>
              <w:t>Tdoc</w:t>
            </w:r>
            <w:proofErr w:type="spellEnd"/>
            <w:r w:rsidRPr="00CB60C7">
              <w:rPr>
                <w:sz w:val="20"/>
                <w:szCs w:val="20"/>
                <w:lang w:eastAsia="ja-JP"/>
              </w:rPr>
              <w:t xml:space="preserve">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 xml:space="preserve">Proposal 1: The maximum number of DRBs supported is a mandatory with signaling capability and is provided as part of UE capability for </w:t>
            </w:r>
            <w:proofErr w:type="spellStart"/>
            <w:r w:rsidRPr="00CB60C7">
              <w:rPr>
                <w:b/>
                <w:bCs/>
                <w:sz w:val="20"/>
                <w:szCs w:val="20"/>
                <w:lang w:eastAsia="ja-JP"/>
              </w:rPr>
              <w:t>RedCap</w:t>
            </w:r>
            <w:proofErr w:type="spellEnd"/>
            <w:r w:rsidRPr="00CB60C7">
              <w:rPr>
                <w:b/>
                <w:bCs/>
                <w:sz w:val="20"/>
                <w:szCs w:val="20"/>
                <w:lang w:eastAsia="ja-JP"/>
              </w:rPr>
              <w:t xml:space="preserve"> devices. Range is FFS</w:t>
            </w:r>
          </w:p>
          <w:p w14:paraId="39D12119" w14:textId="77777777" w:rsidR="00717091" w:rsidRPr="00CB60C7" w:rsidRDefault="008F7E94">
            <w:pPr>
              <w:rPr>
                <w:b/>
                <w:bCs/>
                <w:sz w:val="20"/>
                <w:szCs w:val="20"/>
                <w:lang w:eastAsia="ja-JP"/>
              </w:rPr>
            </w:pPr>
            <w:r w:rsidRPr="00CB60C7">
              <w:rPr>
                <w:b/>
                <w:bCs/>
                <w:sz w:val="20"/>
                <w:szCs w:val="20"/>
                <w:lang w:eastAsia="ja-JP"/>
              </w:rPr>
              <w:t xml:space="preserve">Proposal 2: The support of 18-bit SN for PDCP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 xml:space="preserve">Proposal 3: The support of 18-bit SN for RLC AM mode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w:t>
            </w:r>
            <w:proofErr w:type="spellStart"/>
            <w:r w:rsidRPr="00CB60C7">
              <w:rPr>
                <w:b/>
                <w:bCs/>
                <w:sz w:val="20"/>
                <w:szCs w:val="20"/>
                <w:lang w:eastAsia="ja-JP"/>
              </w:rPr>
              <w:t>RedCap</w:t>
            </w:r>
            <w:proofErr w:type="spellEnd"/>
            <w:r w:rsidRPr="00CB60C7">
              <w:rPr>
                <w:b/>
                <w:bCs/>
                <w:sz w:val="20"/>
                <w:szCs w:val="20"/>
                <w:lang w:eastAsia="ja-JP"/>
              </w:rPr>
              <w:t xml:space="preserve">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proofErr w:type="spellStart"/>
            <w:r w:rsidRPr="00CB60C7">
              <w:rPr>
                <w:sz w:val="20"/>
                <w:szCs w:val="20"/>
                <w:lang w:eastAsia="ja-JP"/>
              </w:rPr>
              <w:t>Spreadtrum</w:t>
            </w:r>
            <w:proofErr w:type="spellEnd"/>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w:t>
            </w:r>
            <w:proofErr w:type="spellStart"/>
            <w:r w:rsidRPr="00CB60C7">
              <w:rPr>
                <w:b/>
                <w:color w:val="000000"/>
                <w:sz w:val="20"/>
                <w:szCs w:val="21"/>
                <w:shd w:val="clear" w:color="auto" w:fill="FFFFFF"/>
                <w:lang w:eastAsia="ja-JP" w:bidi="ar"/>
              </w:rPr>
              <w:t>scalingFactor</w:t>
            </w:r>
            <w:proofErr w:type="spellEnd"/>
            <w:r w:rsidRPr="00CB60C7">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w:t>
            </w:r>
            <w:proofErr w:type="gramStart"/>
            <w:r w:rsidRPr="00CB60C7">
              <w:rPr>
                <w:b/>
                <w:sz w:val="20"/>
                <w:szCs w:val="20"/>
                <w:lang w:eastAsia="zh-CN"/>
              </w:rPr>
              <w:t>to reduce</w:t>
            </w:r>
            <w:proofErr w:type="gramEnd"/>
            <w:r w:rsidRPr="00CB60C7">
              <w:rPr>
                <w:b/>
                <w:sz w:val="20"/>
                <w:szCs w:val="20"/>
                <w:lang w:eastAsia="zh-CN"/>
              </w:rPr>
              <w:t xml:space="preserve"> the number of DRBs mandatorily supported by </w:t>
            </w:r>
            <w:proofErr w:type="spellStart"/>
            <w:r w:rsidRPr="00CB60C7">
              <w:rPr>
                <w:b/>
                <w:sz w:val="20"/>
                <w:szCs w:val="20"/>
                <w:lang w:eastAsia="zh-CN"/>
              </w:rPr>
              <w:t>RedCap</w:t>
            </w:r>
            <w:proofErr w:type="spellEnd"/>
            <w:r w:rsidRPr="00CB60C7">
              <w:rPr>
                <w:b/>
                <w:sz w:val="20"/>
                <w:szCs w:val="20"/>
                <w:lang w:eastAsia="zh-CN"/>
              </w:rPr>
              <w:t xml:space="preserve"> UEs. </w:t>
            </w:r>
          </w:p>
          <w:p w14:paraId="4BB1E173" w14:textId="77777777" w:rsidR="00717091" w:rsidRPr="00CB60C7" w:rsidRDefault="008F7E94">
            <w:pPr>
              <w:rPr>
                <w:b/>
                <w:sz w:val="20"/>
                <w:szCs w:val="20"/>
                <w:lang w:eastAsia="zh-CN"/>
              </w:rPr>
            </w:pPr>
            <w:r w:rsidRPr="00CB60C7">
              <w:rPr>
                <w:b/>
                <w:sz w:val="20"/>
                <w:szCs w:val="20"/>
                <w:lang w:eastAsia="zh-CN"/>
              </w:rPr>
              <w:t xml:space="preserve">Proposal 7: Consider </w:t>
            </w:r>
            <w:proofErr w:type="gramStart"/>
            <w:r w:rsidRPr="00CB60C7">
              <w:rPr>
                <w:b/>
                <w:sz w:val="20"/>
                <w:szCs w:val="20"/>
                <w:lang w:eastAsia="zh-CN"/>
              </w:rPr>
              <w:t>to reduce</w:t>
            </w:r>
            <w:proofErr w:type="gramEnd"/>
            <w:r w:rsidRPr="00CB60C7">
              <w:rPr>
                <w:b/>
                <w:sz w:val="20"/>
                <w:szCs w:val="20"/>
                <w:lang w:eastAsia="zh-CN"/>
              </w:rPr>
              <w:t xml:space="preserve"> the length of PDCP and RLC AM sequence number to be mandatorily supported for </w:t>
            </w:r>
            <w:proofErr w:type="spellStart"/>
            <w:r w:rsidRPr="00CB60C7">
              <w:rPr>
                <w:b/>
                <w:sz w:val="20"/>
                <w:szCs w:val="20"/>
                <w:lang w:eastAsia="zh-CN"/>
              </w:rPr>
              <w:t>RedCap</w:t>
            </w:r>
            <w:proofErr w:type="spellEnd"/>
            <w:r w:rsidRPr="00CB60C7">
              <w:rPr>
                <w:b/>
                <w:sz w:val="20"/>
                <w:szCs w:val="20"/>
                <w:lang w:eastAsia="zh-CN"/>
              </w:rPr>
              <w:t xml:space="preserve">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 xml:space="preserve">Proposal 9: Do not consider </w:t>
            </w:r>
            <w:proofErr w:type="gramStart"/>
            <w:r w:rsidRPr="00CB60C7">
              <w:rPr>
                <w:b/>
                <w:sz w:val="20"/>
                <w:szCs w:val="20"/>
                <w:lang w:eastAsia="zh-CN"/>
              </w:rPr>
              <w:t>to relax</w:t>
            </w:r>
            <w:proofErr w:type="gramEnd"/>
            <w:r w:rsidRPr="00CB60C7">
              <w:rPr>
                <w:b/>
                <w:sz w:val="20"/>
                <w:szCs w:val="20"/>
                <w:lang w:eastAsia="zh-CN"/>
              </w:rPr>
              <w:t xml:space="preserve"> the RRC processing delay for </w:t>
            </w:r>
            <w:proofErr w:type="spellStart"/>
            <w:r w:rsidRPr="00CB60C7">
              <w:rPr>
                <w:b/>
                <w:sz w:val="20"/>
                <w:szCs w:val="20"/>
                <w:lang w:eastAsia="zh-CN"/>
              </w:rPr>
              <w:t>RedCap</w:t>
            </w:r>
            <w:proofErr w:type="spellEnd"/>
            <w:r w:rsidRPr="00CB60C7">
              <w:rPr>
                <w:b/>
                <w:sz w:val="20"/>
                <w:szCs w:val="20"/>
                <w:lang w:eastAsia="zh-CN"/>
              </w:rPr>
              <w:t xml:space="preserve">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 xml:space="preserve">Following higher layer capabilities were proposed as not applicable for </w:t>
      </w:r>
      <w:proofErr w:type="spellStart"/>
      <w:r w:rsidRPr="00CB60C7">
        <w:t>RedCap</w:t>
      </w:r>
      <w:proofErr w:type="spellEnd"/>
      <w:r w:rsidRPr="00CB60C7">
        <w:t xml:space="preserve"> UE or that some change </w:t>
      </w:r>
      <w:proofErr w:type="gramStart"/>
      <w:r w:rsidRPr="00CB60C7">
        <w:t>are</w:t>
      </w:r>
      <w:proofErr w:type="gramEnd"/>
      <w:r w:rsidRPr="00CB60C7">
        <w:t xml:space="preserve"> needed for </w:t>
      </w:r>
      <w:proofErr w:type="spellStart"/>
      <w:r w:rsidRPr="00CB60C7">
        <w:t>RedCap</w:t>
      </w:r>
      <w:proofErr w:type="spellEnd"/>
      <w:r w:rsidRPr="00CB60C7">
        <w:t xml:space="preserve"> UE;</w:t>
      </w:r>
    </w:p>
    <w:p w14:paraId="26C9BE7A" w14:textId="77777777" w:rsidR="00717091" w:rsidRPr="00CB60C7" w:rsidRDefault="008F7E94">
      <w:pPr>
        <w:pStyle w:val="observ"/>
        <w:numPr>
          <w:ilvl w:val="0"/>
          <w:numId w:val="14"/>
        </w:numPr>
      </w:pPr>
      <w:r w:rsidRPr="00CB60C7">
        <w:t>Maximum number of DRBs (8 DRBs, Mandatory without UE capability signalling for non-</w:t>
      </w:r>
      <w:proofErr w:type="spellStart"/>
      <w:r w:rsidRPr="00CB60C7">
        <w:t>RedCap</w:t>
      </w:r>
      <w:proofErr w:type="spellEnd"/>
      <w:r w:rsidRPr="00CB60C7">
        <w:t xml:space="preserve"> UE); FFS on </w:t>
      </w:r>
      <w:proofErr w:type="gramStart"/>
      <w:r w:rsidRPr="00CB60C7">
        <w:t>number;</w:t>
      </w:r>
      <w:proofErr w:type="gramEnd"/>
    </w:p>
    <w:p w14:paraId="249D1B6C" w14:textId="77777777" w:rsidR="00717091" w:rsidRPr="00CB60C7" w:rsidRDefault="008F7E94">
      <w:pPr>
        <w:pStyle w:val="observ"/>
        <w:numPr>
          <w:ilvl w:val="0"/>
          <w:numId w:val="14"/>
        </w:numPr>
      </w:pPr>
      <w:r w:rsidRPr="00CB60C7">
        <w:t>PDCP 18bits SN (Mandatory without UE capability signalling for non-</w:t>
      </w:r>
      <w:proofErr w:type="spellStart"/>
      <w:r w:rsidRPr="00CB60C7">
        <w:t>RedCap</w:t>
      </w:r>
      <w:proofErr w:type="spellEnd"/>
      <w:r w:rsidRPr="00CB60C7">
        <w:t xml:space="preserve"> UE); FFS on mandatory </w:t>
      </w:r>
      <w:proofErr w:type="gramStart"/>
      <w:r w:rsidRPr="00CB60C7">
        <w:t>SN;</w:t>
      </w:r>
      <w:proofErr w:type="gramEnd"/>
    </w:p>
    <w:p w14:paraId="3A31D48D" w14:textId="77777777" w:rsidR="00717091" w:rsidRPr="00CB60C7" w:rsidRDefault="008F7E94">
      <w:pPr>
        <w:pStyle w:val="observ"/>
        <w:numPr>
          <w:ilvl w:val="0"/>
          <w:numId w:val="14"/>
        </w:numPr>
      </w:pPr>
      <w:r w:rsidRPr="00CB60C7">
        <w:t>RLC AM with 18bits SN (Mandatory without UE capability signalling for non-</w:t>
      </w:r>
      <w:proofErr w:type="spellStart"/>
      <w:r w:rsidRPr="00CB60C7">
        <w:t>RedCap</w:t>
      </w:r>
      <w:proofErr w:type="spellEnd"/>
      <w:r w:rsidRPr="00CB60C7">
        <w:t xml:space="preserve"> UE); FFS on mandatory </w:t>
      </w:r>
      <w:proofErr w:type="gramStart"/>
      <w:r w:rsidRPr="00CB60C7">
        <w:t>SN;</w:t>
      </w:r>
      <w:proofErr w:type="gramEnd"/>
    </w:p>
    <w:p w14:paraId="24B408A8" w14:textId="77777777" w:rsidR="00717091" w:rsidRPr="00CB60C7" w:rsidRDefault="008F7E94">
      <w:pPr>
        <w:pStyle w:val="observ"/>
        <w:numPr>
          <w:ilvl w:val="0"/>
          <w:numId w:val="14"/>
        </w:numPr>
      </w:pPr>
      <w:r w:rsidRPr="00CB60C7">
        <w:t xml:space="preserve">L2 buffer size in TS38.306; FFS on the </w:t>
      </w:r>
      <w:proofErr w:type="gramStart"/>
      <w:r w:rsidRPr="00CB60C7">
        <w:t>number;</w:t>
      </w:r>
      <w:proofErr w:type="gramEnd"/>
    </w:p>
    <w:p w14:paraId="29BCC9EF" w14:textId="77777777" w:rsidR="00717091" w:rsidRPr="00CB60C7" w:rsidRDefault="008F7E94">
      <w:pPr>
        <w:pStyle w:val="observ"/>
        <w:numPr>
          <w:ilvl w:val="0"/>
          <w:numId w:val="14"/>
        </w:numPr>
      </w:pPr>
      <w:r w:rsidRPr="00CB60C7">
        <w:t xml:space="preserve">RRC processing delay; FFS on the </w:t>
      </w:r>
      <w:proofErr w:type="gramStart"/>
      <w:r w:rsidRPr="00CB60C7">
        <w:t>number;</w:t>
      </w:r>
      <w:proofErr w:type="gramEnd"/>
    </w:p>
    <w:p w14:paraId="4A9B9271" w14:textId="77777777" w:rsidR="00717091" w:rsidRPr="00CB60C7" w:rsidRDefault="008F7E94">
      <w:pPr>
        <w:pStyle w:val="observ"/>
        <w:numPr>
          <w:ilvl w:val="0"/>
          <w:numId w:val="14"/>
        </w:numPr>
      </w:pPr>
      <w:r w:rsidRPr="00CB60C7">
        <w:t xml:space="preserve">Introduce smaller </w:t>
      </w:r>
      <w:proofErr w:type="spellStart"/>
      <w:r w:rsidRPr="00CB60C7">
        <w:t>scalingFactor</w:t>
      </w:r>
      <w:proofErr w:type="spellEnd"/>
      <w:r w:rsidRPr="00CB60C7">
        <w:t xml:space="preserve"> for </w:t>
      </w:r>
      <w:proofErr w:type="spellStart"/>
      <w:r w:rsidRPr="00CB60C7">
        <w:t>RedCap</w:t>
      </w:r>
      <w:proofErr w:type="spellEnd"/>
      <w:r w:rsidRPr="00CB60C7">
        <w:t xml:space="preserve"> </w:t>
      </w:r>
      <w:proofErr w:type="gramStart"/>
      <w:r w:rsidRPr="00CB60C7">
        <w:t>UE;</w:t>
      </w:r>
      <w:proofErr w:type="gramEnd"/>
    </w:p>
    <w:p w14:paraId="4D4DD0DE" w14:textId="77777777" w:rsidR="00717091" w:rsidRPr="00CB60C7" w:rsidRDefault="008F7E94">
      <w:pPr>
        <w:pStyle w:val="observ"/>
        <w:numPr>
          <w:ilvl w:val="0"/>
          <w:numId w:val="14"/>
        </w:numPr>
      </w:pPr>
      <w:r w:rsidRPr="00CB60C7">
        <w:t xml:space="preserve">DRX number? (Rapporteur, it is unclear whether it means the change on existing DRX number or </w:t>
      </w:r>
      <w:proofErr w:type="spellStart"/>
      <w:r w:rsidRPr="00CB60C7">
        <w:t>eDRX</w:t>
      </w:r>
      <w:proofErr w:type="spellEnd"/>
      <w:r w:rsidRPr="00CB60C7">
        <w:t xml:space="preserve"> for </w:t>
      </w:r>
      <w:proofErr w:type="spellStart"/>
      <w:r w:rsidRPr="00CB60C7">
        <w:t>RedCap</w:t>
      </w:r>
      <w:proofErr w:type="spellEnd"/>
      <w:r w:rsidRPr="00CB60C7">
        <w:t xml:space="preserve">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 capabilities are applicable for </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 xml:space="preserve">esponse </w:t>
      </w:r>
      <w:proofErr w:type="gramStart"/>
      <w:r w:rsidRPr="00C5097F">
        <w:t>( Please</w:t>
      </w:r>
      <w:proofErr w:type="gramEnd"/>
      <w:r w:rsidRPr="00C5097F">
        <w:t xml:space="preserv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 xml:space="preserve">Discussion point 1.1: Should Maximum number of DRBs to be optional for </w:t>
      </w:r>
      <w:proofErr w:type="spellStart"/>
      <w:r w:rsidRPr="0069321F">
        <w:rPr>
          <w:rFonts w:ascii="Times New Roman" w:hAnsi="Times New Roman" w:cs="Times New Roman"/>
          <w:b/>
          <w:bCs/>
          <w:sz w:val="20"/>
          <w:szCs w:val="20"/>
        </w:rPr>
        <w:t>RedCap</w:t>
      </w:r>
      <w:proofErr w:type="spellEnd"/>
      <w:r w:rsidRPr="0069321F">
        <w:rPr>
          <w:rFonts w:ascii="Times New Roman" w:hAnsi="Times New Roman" w:cs="Times New Roman"/>
          <w:b/>
          <w:bCs/>
          <w:sz w:val="20"/>
          <w:szCs w:val="20"/>
        </w:rPr>
        <w:t xml:space="preserve">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 xml:space="preserve">Please justify your response </w:t>
      </w:r>
      <w:proofErr w:type="gramStart"/>
      <w:r w:rsidRPr="0069321F">
        <w:rPr>
          <w:rFonts w:ascii="Times New Roman" w:hAnsi="Times New Roman" w:cs="Times New Roman"/>
          <w:b/>
          <w:bCs/>
          <w:sz w:val="20"/>
          <w:szCs w:val="20"/>
        </w:rPr>
        <w:t>( Please</w:t>
      </w:r>
      <w:proofErr w:type="gramEnd"/>
      <w:r w:rsidRPr="0069321F">
        <w:rPr>
          <w:rFonts w:ascii="Times New Roman" w:hAnsi="Times New Roman" w:cs="Times New Roman"/>
          <w:b/>
          <w:bCs/>
          <w:sz w:val="20"/>
          <w:szCs w:val="20"/>
        </w:rPr>
        <w:t xml:space="preserv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w:t>
            </w:r>
            <w:proofErr w:type="spellStart"/>
            <w:r w:rsidRPr="00CB60C7">
              <w:rPr>
                <w:sz w:val="20"/>
                <w:szCs w:val="20"/>
                <w:lang w:eastAsia="zh-CN"/>
              </w:rPr>
              <w:t>RedCap</w:t>
            </w:r>
            <w:proofErr w:type="spellEnd"/>
            <w:r w:rsidRPr="00CB60C7">
              <w:rPr>
                <w:sz w:val="20"/>
                <w:szCs w:val="20"/>
                <w:lang w:eastAsia="zh-CN"/>
              </w:rPr>
              <w:t xml:space="preserve">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w:t>
            </w:r>
            <w:proofErr w:type="spellStart"/>
            <w:r w:rsidRPr="00CB60C7">
              <w:rPr>
                <w:sz w:val="20"/>
                <w:szCs w:val="20"/>
                <w:lang w:eastAsia="ja-JP"/>
              </w:rPr>
              <w:t>RedCap</w:t>
            </w:r>
            <w:proofErr w:type="spellEnd"/>
            <w:r w:rsidRPr="00CB60C7">
              <w:rPr>
                <w:sz w:val="20"/>
                <w:szCs w:val="20"/>
                <w:lang w:eastAsia="ja-JP"/>
              </w:rPr>
              <w:t xml:space="preserve">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 xml:space="preserve">Justifications:  Each DRB requires a separate instance of PDCP/RLC. The max number of DRBs hence has a direct impact on UE’s memory size. Reducing this requirement can help reduce </w:t>
            </w:r>
            <w:proofErr w:type="spellStart"/>
            <w:r w:rsidRPr="00CB60C7">
              <w:rPr>
                <w:sz w:val="20"/>
                <w:szCs w:val="20"/>
                <w:lang w:eastAsia="ja-JP"/>
              </w:rPr>
              <w:t>RedCap</w:t>
            </w:r>
            <w:proofErr w:type="spellEnd"/>
            <w:r w:rsidRPr="00CB60C7">
              <w:rPr>
                <w:sz w:val="20"/>
                <w:szCs w:val="20"/>
                <w:lang w:eastAsia="ja-JP"/>
              </w:rPr>
              <w:t xml:space="preserve"> UE’s cost and simplify </w:t>
            </w:r>
            <w:proofErr w:type="spellStart"/>
            <w:r w:rsidRPr="00CB60C7">
              <w:rPr>
                <w:sz w:val="20"/>
                <w:szCs w:val="20"/>
                <w:lang w:eastAsia="ja-JP"/>
              </w:rPr>
              <w:t>RedCap</w:t>
            </w:r>
            <w:proofErr w:type="spellEnd"/>
            <w:r w:rsidRPr="00CB60C7">
              <w:rPr>
                <w:sz w:val="20"/>
                <w:szCs w:val="20"/>
                <w:lang w:eastAsia="ja-JP"/>
              </w:rPr>
              <w:t xml:space="preserve">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 xml:space="preserve">Value for Redcap:  </w:t>
            </w:r>
            <w:proofErr w:type="spellStart"/>
            <w:r w:rsidRPr="00CB60C7">
              <w:rPr>
                <w:sz w:val="20"/>
                <w:szCs w:val="20"/>
                <w:lang w:eastAsia="ja-JP"/>
              </w:rPr>
              <w:t>RedCap</w:t>
            </w:r>
            <w:proofErr w:type="spellEnd"/>
            <w:r w:rsidRPr="00CB60C7">
              <w:rPr>
                <w:sz w:val="20"/>
                <w:szCs w:val="20"/>
                <w:lang w:eastAsia="ja-JP"/>
              </w:rPr>
              <w:t xml:space="preserve">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 xml:space="preserve">Huawei, </w:t>
            </w:r>
            <w:proofErr w:type="spellStart"/>
            <w:r w:rsidRPr="009C4F3D">
              <w:rPr>
                <w:sz w:val="20"/>
                <w:szCs w:val="20"/>
                <w:lang w:eastAsia="zh-CN"/>
              </w:rPr>
              <w:t>HiSilicon</w:t>
            </w:r>
            <w:proofErr w:type="spellEnd"/>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w:t>
                  </w:r>
                  <w:proofErr w:type="spellStart"/>
                  <w:r w:rsidRPr="00CB60C7">
                    <w:rPr>
                      <w:rFonts w:ascii="Times New Roman" w:hAnsi="Times New Roman" w:cs="Times New Roman"/>
                      <w:szCs w:val="20"/>
                      <w:lang w:eastAsia="en-GB"/>
                    </w:rPr>
                    <w:t>ies</w:t>
                  </w:r>
                  <w:proofErr w:type="spellEnd"/>
                  <w:r w:rsidRPr="00CB60C7">
                    <w:rPr>
                      <w:rFonts w:ascii="Times New Roman" w:hAnsi="Times New Roman" w:cs="Times New Roman"/>
                      <w:szCs w:val="20"/>
                      <w:lang w:eastAsia="en-GB"/>
                    </w:rPr>
                    <w:t>)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w:t>
                  </w:r>
                  <w:proofErr w:type="gramStart"/>
                  <w:r w:rsidRPr="003B7660">
                    <w:rPr>
                      <w:sz w:val="20"/>
                      <w:szCs w:val="20"/>
                      <w:lang w:eastAsia="en-GB"/>
                    </w:rPr>
                    <w:t>DC</w:t>
                  </w:r>
                  <w:proofErr w:type="gramEnd"/>
                  <w:r w:rsidRPr="003B7660">
                    <w:rPr>
                      <w:sz w:val="20"/>
                      <w:szCs w:val="20"/>
                      <w:lang w:eastAsia="en-GB"/>
                    </w:rPr>
                    <w:t xml:space="preserve">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w:t>
            </w:r>
            <w:proofErr w:type="spellStart"/>
            <w:r w:rsidRPr="003B7660">
              <w:rPr>
                <w:sz w:val="20"/>
                <w:szCs w:val="20"/>
                <w:lang w:eastAsia="zh-CN"/>
              </w:rPr>
              <w:t>RedCap</w:t>
            </w:r>
            <w:proofErr w:type="spellEnd"/>
            <w:r w:rsidRPr="003B7660">
              <w:rPr>
                <w:sz w:val="20"/>
                <w:szCs w:val="20"/>
                <w:lang w:eastAsia="zh-CN"/>
              </w:rPr>
              <w:t xml:space="preserve">, NOTE1 does not apply to </w:t>
            </w:r>
            <w:proofErr w:type="spellStart"/>
            <w:r w:rsidRPr="003B7660">
              <w:rPr>
                <w:sz w:val="20"/>
                <w:szCs w:val="20"/>
                <w:lang w:eastAsia="zh-CN"/>
              </w:rPr>
              <w:t>RedCap</w:t>
            </w:r>
            <w:proofErr w:type="spellEnd"/>
            <w:r w:rsidRPr="003B7660">
              <w:rPr>
                <w:sz w:val="20"/>
                <w:szCs w:val="20"/>
                <w:lang w:eastAsia="zh-CN"/>
              </w:rPr>
              <w:t xml:space="preserve">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 xml:space="preserve">s mentioned by Intel and QC, it is beneficial to relax the max number of DRBs for </w:t>
            </w:r>
            <w:proofErr w:type="spellStart"/>
            <w:r w:rsidRPr="009C4F3D">
              <w:rPr>
                <w:sz w:val="20"/>
                <w:szCs w:val="20"/>
                <w:lang w:eastAsia="zh-CN"/>
              </w:rPr>
              <w:t>RedCap</w:t>
            </w:r>
            <w:proofErr w:type="spellEnd"/>
            <w:r w:rsidRPr="009C4F3D">
              <w:rPr>
                <w:sz w:val="20"/>
                <w:szCs w:val="20"/>
                <w:lang w:eastAsia="zh-CN"/>
              </w:rPr>
              <w:t xml:space="preserve"> UE to reduce the memory</w:t>
            </w:r>
            <w:r w:rsidRPr="00CB60C7">
              <w:rPr>
                <w:sz w:val="20"/>
                <w:szCs w:val="20"/>
                <w:lang w:eastAsia="zh-CN"/>
              </w:rPr>
              <w:t xml:space="preserve"> size. Therefore, </w:t>
            </w:r>
            <w:r w:rsidRPr="00CB60C7">
              <w:rPr>
                <w:sz w:val="20"/>
                <w:szCs w:val="20"/>
                <w:highlight w:val="yellow"/>
                <w:lang w:eastAsia="zh-CN"/>
              </w:rPr>
              <w:t xml:space="preserve">we support to reduce the supported max number of DRBs for </w:t>
            </w:r>
            <w:proofErr w:type="spellStart"/>
            <w:r w:rsidRPr="00CB60C7">
              <w:rPr>
                <w:sz w:val="20"/>
                <w:szCs w:val="20"/>
                <w:highlight w:val="yellow"/>
                <w:lang w:eastAsia="zh-CN"/>
              </w:rPr>
              <w:t>RedCap</w:t>
            </w:r>
            <w:proofErr w:type="spellEnd"/>
            <w:r w:rsidRPr="00CB60C7">
              <w:rPr>
                <w:sz w:val="20"/>
                <w:szCs w:val="20"/>
                <w:highlight w:val="yellow"/>
                <w:lang w:eastAsia="zh-CN"/>
              </w:rPr>
              <w:t xml:space="preserve">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 xml:space="preserve">Value for </w:t>
            </w:r>
            <w:proofErr w:type="spellStart"/>
            <w:r w:rsidRPr="00CB60C7">
              <w:rPr>
                <w:sz w:val="20"/>
                <w:szCs w:val="20"/>
                <w:lang w:eastAsia="zh-CN"/>
              </w:rPr>
              <w:t>RedCap</w:t>
            </w:r>
            <w:proofErr w:type="spellEnd"/>
            <w:r w:rsidRPr="00CB60C7">
              <w:rPr>
                <w:sz w:val="20"/>
                <w:szCs w:val="20"/>
                <w:lang w:eastAsia="zh-CN"/>
              </w:rPr>
              <w:t>: T</w:t>
            </w:r>
            <w:r w:rsidRPr="00CB60C7">
              <w:rPr>
                <w:sz w:val="20"/>
                <w:szCs w:val="20"/>
                <w:lang w:eastAsia="en-GB"/>
              </w:rPr>
              <w:t xml:space="preserve">he max number of DRBs that a </w:t>
            </w:r>
            <w:proofErr w:type="spellStart"/>
            <w:r w:rsidRPr="00CB60C7">
              <w:rPr>
                <w:sz w:val="20"/>
                <w:szCs w:val="20"/>
                <w:lang w:eastAsia="en-GB"/>
              </w:rPr>
              <w:t>RedCap</w:t>
            </w:r>
            <w:proofErr w:type="spellEnd"/>
            <w:r w:rsidRPr="00CB60C7">
              <w:rPr>
                <w:sz w:val="20"/>
                <w:szCs w:val="20"/>
                <w:lang w:eastAsia="en-GB"/>
              </w:rPr>
              <w:t xml:space="preserve">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 xml:space="preserve">First, we should specify </w:t>
            </w:r>
            <w:proofErr w:type="gramStart"/>
            <w:r w:rsidRPr="00CB60C7">
              <w:rPr>
                <w:sz w:val="20"/>
                <w:szCs w:val="20"/>
                <w:lang w:eastAsia="zh-CN"/>
              </w:rPr>
              <w:t>a number of</w:t>
            </w:r>
            <w:proofErr w:type="gramEnd"/>
            <w:r w:rsidRPr="00CB60C7">
              <w:rPr>
                <w:sz w:val="20"/>
                <w:szCs w:val="20"/>
                <w:lang w:eastAsia="zh-CN"/>
              </w:rPr>
              <w:t xml:space="preserve"> DRBs that all </w:t>
            </w:r>
            <w:proofErr w:type="spellStart"/>
            <w:r w:rsidRPr="00CB60C7">
              <w:rPr>
                <w:sz w:val="20"/>
                <w:szCs w:val="20"/>
                <w:lang w:eastAsia="zh-CN"/>
              </w:rPr>
              <w:t>RedCap</w:t>
            </w:r>
            <w:proofErr w:type="spellEnd"/>
            <w:r w:rsidRPr="00CB60C7">
              <w:rPr>
                <w:sz w:val="20"/>
                <w:szCs w:val="20"/>
                <w:lang w:eastAsia="zh-CN"/>
              </w:rPr>
              <w:t xml:space="preserve"> UEs shall support without a need for signaling. Supporting such specified number of DRBs is mandatory for all </w:t>
            </w:r>
            <w:proofErr w:type="spellStart"/>
            <w:r w:rsidRPr="00CB60C7">
              <w:rPr>
                <w:sz w:val="20"/>
                <w:szCs w:val="20"/>
                <w:lang w:eastAsia="zh-CN"/>
              </w:rPr>
              <w:t>RedCap</w:t>
            </w:r>
            <w:proofErr w:type="spellEnd"/>
            <w:r w:rsidRPr="00CB60C7">
              <w:rPr>
                <w:sz w:val="20"/>
                <w:szCs w:val="20"/>
                <w:lang w:eastAsia="zh-CN"/>
              </w:rPr>
              <w:t xml:space="preserve"> UEs, not optional. Hence, this is the minimum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In other words, if a </w:t>
            </w:r>
            <w:proofErr w:type="spellStart"/>
            <w:r w:rsidRPr="00CB60C7">
              <w:rPr>
                <w:sz w:val="20"/>
                <w:szCs w:val="20"/>
                <w:lang w:eastAsia="zh-CN"/>
              </w:rPr>
              <w:t>gNB</w:t>
            </w:r>
            <w:proofErr w:type="spellEnd"/>
            <w:r w:rsidRPr="00CB60C7">
              <w:rPr>
                <w:sz w:val="20"/>
                <w:szCs w:val="20"/>
                <w:lang w:eastAsia="zh-CN"/>
              </w:rPr>
              <w:t xml:space="preserve"> doesn’t receive additional UE capabilities information from a </w:t>
            </w:r>
            <w:proofErr w:type="spellStart"/>
            <w:r w:rsidRPr="00CB60C7">
              <w:rPr>
                <w:sz w:val="20"/>
                <w:szCs w:val="20"/>
                <w:lang w:eastAsia="zh-CN"/>
              </w:rPr>
              <w:t>RedCap</w:t>
            </w:r>
            <w:proofErr w:type="spellEnd"/>
            <w:r w:rsidRPr="00CB60C7">
              <w:rPr>
                <w:sz w:val="20"/>
                <w:szCs w:val="20"/>
                <w:lang w:eastAsia="zh-CN"/>
              </w:rPr>
              <w:t xml:space="preserve"> UE indicating that the UE supports more than the mandatory number of DRBs, this is the maximum number of DRBs that the </w:t>
            </w:r>
            <w:proofErr w:type="spellStart"/>
            <w:r w:rsidRPr="00CB60C7">
              <w:rPr>
                <w:sz w:val="20"/>
                <w:szCs w:val="20"/>
                <w:lang w:eastAsia="zh-CN"/>
              </w:rPr>
              <w:t>gNB</w:t>
            </w:r>
            <w:proofErr w:type="spellEnd"/>
            <w:r w:rsidRPr="00CB60C7">
              <w:rPr>
                <w:sz w:val="20"/>
                <w:szCs w:val="20"/>
                <w:lang w:eastAsia="zh-CN"/>
              </w:rPr>
              <w:t xml:space="preserve">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Second, we agree with Huawei that the number of DRBs that a (non-</w:t>
            </w:r>
            <w:proofErr w:type="spellStart"/>
            <w:r w:rsidRPr="00CB60C7">
              <w:rPr>
                <w:sz w:val="20"/>
                <w:szCs w:val="20"/>
                <w:lang w:eastAsia="zh-CN"/>
              </w:rPr>
              <w:t>RedCap</w:t>
            </w:r>
            <w:proofErr w:type="spellEnd"/>
            <w:r w:rsidRPr="00CB60C7">
              <w:rPr>
                <w:sz w:val="20"/>
                <w:szCs w:val="20"/>
                <w:lang w:eastAsia="zh-CN"/>
              </w:rPr>
              <w:t xml:space="preserve">) UE shall support is currently 16. We agree with companies that such number should be reduced for </w:t>
            </w:r>
            <w:proofErr w:type="spellStart"/>
            <w:r w:rsidRPr="00CB60C7">
              <w:rPr>
                <w:sz w:val="20"/>
                <w:szCs w:val="20"/>
                <w:lang w:eastAsia="zh-CN"/>
              </w:rPr>
              <w:t>RedCap</w:t>
            </w:r>
            <w:proofErr w:type="spellEnd"/>
            <w:r w:rsidRPr="00CB60C7">
              <w:rPr>
                <w:sz w:val="20"/>
                <w:szCs w:val="20"/>
                <w:lang w:eastAsia="zh-CN"/>
              </w:rPr>
              <w:t xml:space="preserve">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w:t>
            </w:r>
            <w:proofErr w:type="spellStart"/>
            <w:r w:rsidRPr="00CB60C7">
              <w:rPr>
                <w:sz w:val="20"/>
                <w:szCs w:val="20"/>
                <w:lang w:eastAsia="zh-CN"/>
              </w:rPr>
              <w:t>Futurewei</w:t>
            </w:r>
            <w:proofErr w:type="spellEnd"/>
            <w:r w:rsidRPr="00CB60C7">
              <w:rPr>
                <w:sz w:val="20"/>
                <w:szCs w:val="20"/>
                <w:lang w:eastAsia="zh-CN"/>
              </w:rPr>
              <w:t xml:space="preserve"> that the formulation is not accurate and if the number is reduced, the number of supported DRBs shall be specified for </w:t>
            </w:r>
            <w:proofErr w:type="spellStart"/>
            <w:r w:rsidRPr="00CB60C7">
              <w:rPr>
                <w:sz w:val="20"/>
                <w:szCs w:val="20"/>
                <w:lang w:eastAsia="zh-CN"/>
              </w:rPr>
              <w:t>RedCap</w:t>
            </w:r>
            <w:proofErr w:type="spellEnd"/>
            <w:r w:rsidRPr="00CB60C7">
              <w:rPr>
                <w:sz w:val="20"/>
                <w:szCs w:val="20"/>
                <w:lang w:eastAsia="zh-CN"/>
              </w:rPr>
              <w:t xml:space="preserve"> UEs and this should be mandatory for all </w:t>
            </w:r>
            <w:proofErr w:type="spellStart"/>
            <w:r w:rsidRPr="00CB60C7">
              <w:rPr>
                <w:sz w:val="20"/>
                <w:szCs w:val="20"/>
                <w:lang w:eastAsia="zh-CN"/>
              </w:rPr>
              <w:t>RedCap</w:t>
            </w:r>
            <w:proofErr w:type="spellEnd"/>
            <w:r w:rsidRPr="00CB60C7">
              <w:rPr>
                <w:sz w:val="20"/>
                <w:szCs w:val="20"/>
                <w:lang w:eastAsia="zh-CN"/>
              </w:rPr>
              <w:t xml:space="preserve">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 xml:space="preserve">We also think the maximum of 8 DRBs can be relaxed for </w:t>
            </w:r>
            <w:proofErr w:type="spellStart"/>
            <w:r w:rsidRPr="00CB60C7">
              <w:rPr>
                <w:sz w:val="20"/>
                <w:szCs w:val="20"/>
                <w:lang w:eastAsia="zh-CN"/>
              </w:rPr>
              <w:t>RedCap</w:t>
            </w:r>
            <w:proofErr w:type="spellEnd"/>
            <w:r w:rsidRPr="00CB60C7">
              <w:rPr>
                <w:sz w:val="20"/>
                <w:szCs w:val="20"/>
                <w:lang w:eastAsia="zh-CN"/>
              </w:rPr>
              <w:t xml:space="preserve">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Considering maximum number of DRB is a mandatory feature for non-</w:t>
            </w:r>
            <w:proofErr w:type="spellStart"/>
            <w:r w:rsidRPr="00CB60C7">
              <w:rPr>
                <w:sz w:val="20"/>
                <w:szCs w:val="20"/>
                <w:lang w:eastAsia="zh-CN"/>
              </w:rPr>
              <w:t>RedCap</w:t>
            </w:r>
            <w:proofErr w:type="spellEnd"/>
            <w:r w:rsidRPr="00CB60C7">
              <w:rPr>
                <w:sz w:val="20"/>
                <w:szCs w:val="20"/>
                <w:lang w:eastAsia="zh-CN"/>
              </w:rPr>
              <w:t xml:space="preserve"> UEs, we are fine to relax the value for </w:t>
            </w:r>
            <w:proofErr w:type="spellStart"/>
            <w:r w:rsidRPr="00CB60C7">
              <w:rPr>
                <w:sz w:val="20"/>
                <w:szCs w:val="20"/>
                <w:lang w:eastAsia="zh-CN"/>
              </w:rPr>
              <w:t>RedCap</w:t>
            </w:r>
            <w:proofErr w:type="spellEnd"/>
            <w:r w:rsidRPr="00CB60C7">
              <w:rPr>
                <w:sz w:val="20"/>
                <w:szCs w:val="20"/>
                <w:lang w:eastAsia="zh-CN"/>
              </w:rPr>
              <w:t xml:space="preserve"> UEs (e.g. to 8). In addition, we support to make “16” as an optional feature for </w:t>
            </w:r>
            <w:proofErr w:type="spellStart"/>
            <w:r w:rsidRPr="00CB60C7">
              <w:rPr>
                <w:sz w:val="20"/>
                <w:szCs w:val="20"/>
                <w:lang w:eastAsia="zh-CN"/>
              </w:rPr>
              <w:t>RedCap</w:t>
            </w:r>
            <w:proofErr w:type="spellEnd"/>
            <w:r w:rsidRPr="00CB60C7">
              <w:rPr>
                <w:sz w:val="20"/>
                <w:szCs w:val="20"/>
                <w:lang w:eastAsia="zh-CN"/>
              </w:rPr>
              <w:t xml:space="preserve">.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 xml:space="preserve">e are fine to relax the value for </w:t>
            </w:r>
            <w:proofErr w:type="spellStart"/>
            <w:r w:rsidRPr="009C4F3D">
              <w:rPr>
                <w:sz w:val="20"/>
                <w:szCs w:val="20"/>
                <w:lang w:eastAsia="zh-CN"/>
              </w:rPr>
              <w:t>RedCap</w:t>
            </w:r>
            <w:proofErr w:type="spellEnd"/>
            <w:r w:rsidRPr="009C4F3D">
              <w:rPr>
                <w:sz w:val="20"/>
                <w:szCs w:val="20"/>
                <w:lang w:eastAsia="zh-CN"/>
              </w:rPr>
              <w:t xml:space="preserve"> </w:t>
            </w:r>
            <w:proofErr w:type="gramStart"/>
            <w:r w:rsidRPr="009C4F3D">
              <w:rPr>
                <w:sz w:val="20"/>
                <w:szCs w:val="20"/>
                <w:lang w:eastAsia="zh-CN"/>
              </w:rPr>
              <w:t>UEs .</w:t>
            </w:r>
            <w:proofErr w:type="gramEnd"/>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 xml:space="preserve">e are fine to reduce the Maximum DRB number for </w:t>
            </w:r>
            <w:proofErr w:type="spellStart"/>
            <w:r w:rsidRPr="009C4F3D">
              <w:rPr>
                <w:lang w:eastAsia="zh-CN"/>
              </w:rPr>
              <w:t>RedCap</w:t>
            </w:r>
            <w:proofErr w:type="spellEnd"/>
            <w:r w:rsidRPr="009C4F3D">
              <w:rPr>
                <w:lang w:eastAsia="zh-CN"/>
              </w:rPr>
              <w:t xml:space="preserve">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 xml:space="preserve">Question is not very clear, but 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w:t>
              </w:r>
              <w:proofErr w:type="spellStart"/>
              <w:r w:rsidRPr="00CB60C7">
                <w:t>RedCap</w:t>
              </w:r>
              <w:proofErr w:type="spellEnd"/>
              <w:r w:rsidRPr="00CB60C7">
                <w:t xml:space="preserve"> UE supports, </w:t>
              </w:r>
              <w:r w:rsidRPr="00CB60C7">
                <w:rPr>
                  <w:b/>
                  <w:bCs/>
                </w:rPr>
                <w:t>should be signaled as UE capability</w:t>
              </w:r>
              <w:r w:rsidRPr="00CB60C7">
                <w:t xml:space="preserve"> (the range can be FFS) instead of an implicit number captured in the spec. The intended types of operation of </w:t>
              </w:r>
              <w:proofErr w:type="spellStart"/>
              <w:r w:rsidRPr="00CB60C7">
                <w:t>RedCap</w:t>
              </w:r>
              <w:proofErr w:type="spellEnd"/>
              <w:r w:rsidRPr="00CB60C7">
                <w:t xml:space="preserve"> UEs is diverse and so the number of DRBs needed for operation would not be uniform for all </w:t>
              </w:r>
              <w:proofErr w:type="spellStart"/>
              <w:r w:rsidRPr="00CB60C7">
                <w:t>RedCap</w:t>
              </w:r>
              <w:proofErr w:type="spellEnd"/>
              <w:r w:rsidRPr="00CB60C7">
                <w:t xml:space="preserve">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w:t>
        </w:r>
        <w:proofErr w:type="spellStart"/>
        <w:r w:rsidRPr="00C15613">
          <w:rPr>
            <w:lang w:val="en-GB"/>
          </w:rPr>
          <w:t>RedCap</w:t>
        </w:r>
        <w:proofErr w:type="spellEnd"/>
        <w:r w:rsidRPr="00C15613">
          <w:rPr>
            <w:lang w:val="en-GB"/>
          </w:rPr>
          <w:t xml:space="preserve">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 xml:space="preserve">companies (Qualcomm, Huawei, </w:t>
        </w:r>
        <w:proofErr w:type="spellStart"/>
        <w:r w:rsidRPr="00B235E7">
          <w:rPr>
            <w:lang w:val="en-GB"/>
          </w:rPr>
          <w:t>FutureWei</w:t>
        </w:r>
        <w:proofErr w:type="spellEnd"/>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w:t>
        </w:r>
        <w:proofErr w:type="spellStart"/>
        <w:r w:rsidRPr="00B235E7">
          <w:rPr>
            <w:lang w:val="en-GB"/>
          </w:rPr>
          <w:t>Fu</w:t>
        </w:r>
        <w:r w:rsidRPr="003A4196">
          <w:rPr>
            <w:lang w:val="en-GB"/>
          </w:rPr>
          <w:t>turewei</w:t>
        </w:r>
        <w:proofErr w:type="spellEnd"/>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w:t>
        </w:r>
        <w:proofErr w:type="spellStart"/>
        <w:r w:rsidRPr="00B235E7">
          <w:rPr>
            <w:lang w:val="en-GB"/>
          </w:rPr>
          <w:t>Futurewei</w:t>
        </w:r>
        <w:proofErr w:type="spellEnd"/>
        <w:r w:rsidRPr="00B235E7">
          <w:rPr>
            <w:lang w:val="en-GB"/>
          </w:rPr>
          <w:t xml:space="preserve">,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w:t>
        </w:r>
        <w:proofErr w:type="spellStart"/>
        <w:r w:rsidRPr="00457211">
          <w:rPr>
            <w:lang w:val="en-GB"/>
          </w:rPr>
          <w:t>RedCap</w:t>
        </w:r>
        <w:proofErr w:type="spellEnd"/>
        <w:r w:rsidRPr="00457211">
          <w:rPr>
            <w:lang w:val="en-GB"/>
          </w:rPr>
          <w:t xml:space="preserve">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 xml:space="preserve">“the number of DRBs that a UE shall support” is reduced for </w:t>
        </w:r>
        <w:proofErr w:type="spellStart"/>
        <w:r w:rsidRPr="00CB60C7">
          <w:rPr>
            <w:rFonts w:ascii="Times New Roman" w:hAnsi="Times New Roman" w:cs="Times New Roman"/>
            <w:sz w:val="20"/>
            <w:szCs w:val="20"/>
            <w:lang w:val="en-GB"/>
          </w:rPr>
          <w:t>RedCap</w:t>
        </w:r>
        <w:proofErr w:type="spellEnd"/>
        <w:r w:rsidRPr="00CB60C7">
          <w:rPr>
            <w:rFonts w:ascii="Times New Roman" w:hAnsi="Times New Roman" w:cs="Times New Roman"/>
            <w:sz w:val="20"/>
            <w:szCs w:val="20"/>
            <w:lang w:val="en-GB"/>
          </w:rPr>
          <w:t xml:space="preserve">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 xml:space="preserve">alue 8 or 16, depends on the mandatory </w:t>
        </w:r>
        <w:proofErr w:type="gramStart"/>
        <w:r w:rsidRPr="00CB60C7">
          <w:rPr>
            <w:lang w:val="en-GB"/>
          </w:rPr>
          <w:t>value;</w:t>
        </w:r>
        <w:proofErr w:type="gramEnd"/>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 xml:space="preserve">The number of DRBs supported by </w:t>
        </w:r>
        <w:proofErr w:type="spellStart"/>
        <w:r w:rsidRPr="00C74FBB">
          <w:rPr>
            <w:b/>
            <w:bCs/>
          </w:rPr>
          <w:t>RedCap</w:t>
        </w:r>
        <w:proofErr w:type="spellEnd"/>
        <w:r w:rsidRPr="00C74FBB">
          <w:rPr>
            <w:b/>
            <w:bCs/>
          </w:rPr>
          <w:t xml:space="preserve">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1.2: Should PDCP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 xml:space="preserve">We think the mandatory length of PDCP SN field can be reduced from 18 bits to 12 bits for </w:t>
            </w:r>
            <w:proofErr w:type="spellStart"/>
            <w:r w:rsidRPr="00CB60C7">
              <w:rPr>
                <w:sz w:val="20"/>
                <w:szCs w:val="20"/>
                <w:lang w:eastAsia="ja-JP"/>
              </w:rPr>
              <w:t>RedCap</w:t>
            </w:r>
            <w:proofErr w:type="spellEnd"/>
            <w:r w:rsidRPr="00CB60C7">
              <w:rPr>
                <w:sz w:val="20"/>
                <w:szCs w:val="20"/>
                <w:lang w:eastAsia="ja-JP"/>
              </w:rPr>
              <w:t xml:space="preserve"> UEs. </w:t>
            </w:r>
            <w:proofErr w:type="gramStart"/>
            <w:r w:rsidRPr="00CB60C7">
              <w:rPr>
                <w:sz w:val="20"/>
                <w:szCs w:val="20"/>
                <w:lang w:eastAsia="ja-JP"/>
              </w:rPr>
              <w:t>18 bit</w:t>
            </w:r>
            <w:proofErr w:type="gramEnd"/>
            <w:r w:rsidRPr="00CB60C7">
              <w:rPr>
                <w:sz w:val="20"/>
                <w:szCs w:val="20"/>
                <w:lang w:eastAsia="ja-JP"/>
              </w:rPr>
              <w:t xml:space="preserve"> SN field can be optional for </w:t>
            </w:r>
            <w:proofErr w:type="spellStart"/>
            <w:r w:rsidRPr="00CB60C7">
              <w:rPr>
                <w:sz w:val="20"/>
                <w:szCs w:val="20"/>
                <w:lang w:eastAsia="ja-JP"/>
              </w:rPr>
              <w:t>RedCap</w:t>
            </w:r>
            <w:proofErr w:type="spellEnd"/>
            <w:r w:rsidRPr="00CB60C7">
              <w:rPr>
                <w:sz w:val="20"/>
                <w:szCs w:val="20"/>
                <w:lang w:eastAsia="ja-JP"/>
              </w:rPr>
              <w:t xml:space="preserve">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 xml:space="preserve">Justifications:  buffer size required by PDCP/RLC depends on the width of the sliding window protocol, which in turn depends on the length of the sequence number (SN) field in their headers. For example, in RLC AM mode, the sliding window size is 2,048B when a </w:t>
            </w:r>
            <w:proofErr w:type="gramStart"/>
            <w:r w:rsidRPr="00CB60C7">
              <w:rPr>
                <w:sz w:val="20"/>
                <w:szCs w:val="20"/>
                <w:lang w:eastAsia="ja-JP"/>
              </w:rPr>
              <w:t>12 bit</w:t>
            </w:r>
            <w:proofErr w:type="gramEnd"/>
            <w:r w:rsidRPr="00CB60C7">
              <w:rPr>
                <w:sz w:val="20"/>
                <w:szCs w:val="20"/>
                <w:lang w:eastAsia="ja-JP"/>
              </w:rPr>
              <w:t xml:space="preserve"> SN is used and 131,072B when 18 bit SN is used. On the other hand, </w:t>
            </w:r>
            <w:proofErr w:type="spellStart"/>
            <w:r w:rsidRPr="00CB60C7">
              <w:rPr>
                <w:sz w:val="20"/>
                <w:szCs w:val="20"/>
                <w:lang w:eastAsia="ja-JP"/>
              </w:rPr>
              <w:t>RedCap</w:t>
            </w:r>
            <w:proofErr w:type="spellEnd"/>
            <w:r w:rsidRPr="00CB60C7">
              <w:rPr>
                <w:sz w:val="20"/>
                <w:szCs w:val="20"/>
                <w:lang w:eastAsia="ja-JP"/>
              </w:rPr>
              <w:t xml:space="preserve"> UEs typically do not run high-throughput applications. Reducing the length of the SN field from 18 bits to 12 bits hence would not have much impact on </w:t>
            </w:r>
            <w:proofErr w:type="spellStart"/>
            <w:r w:rsidRPr="00CB60C7">
              <w:rPr>
                <w:sz w:val="20"/>
                <w:szCs w:val="20"/>
                <w:lang w:eastAsia="ja-JP"/>
              </w:rPr>
              <w:t>RedCap</w:t>
            </w:r>
            <w:proofErr w:type="spellEnd"/>
            <w:r w:rsidRPr="00CB60C7">
              <w:rPr>
                <w:sz w:val="20"/>
                <w:szCs w:val="20"/>
                <w:lang w:eastAsia="ja-JP"/>
              </w:rPr>
              <w:t xml:space="preserve">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 xml:space="preserve">We are ok for PDCP 18bits SN optional for </w:t>
            </w:r>
            <w:proofErr w:type="spellStart"/>
            <w:r w:rsidRPr="003B7660">
              <w:rPr>
                <w:sz w:val="20"/>
                <w:szCs w:val="20"/>
                <w:lang w:eastAsia="zh-CN"/>
              </w:rPr>
              <w:t>RedCap</w:t>
            </w:r>
            <w:proofErr w:type="spellEnd"/>
            <w:r w:rsidRPr="003B7660">
              <w:rPr>
                <w:sz w:val="20"/>
                <w:szCs w:val="20"/>
                <w:lang w:eastAsia="zh-CN"/>
              </w:rPr>
              <w:t xml:space="preserve">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 xml:space="preserve">For </w:t>
            </w:r>
            <w:proofErr w:type="spellStart"/>
            <w:r w:rsidRPr="00CB60C7">
              <w:rPr>
                <w:sz w:val="20"/>
                <w:szCs w:val="20"/>
                <w:lang w:eastAsia="zh-CN"/>
              </w:rPr>
              <w:t>RedCap</w:t>
            </w:r>
            <w:proofErr w:type="spellEnd"/>
            <w:r w:rsidRPr="00CB60C7">
              <w:rPr>
                <w:sz w:val="20"/>
                <w:szCs w:val="20"/>
                <w:lang w:eastAsia="zh-CN"/>
              </w:rPr>
              <w:t xml:space="preserve"> UE, PDCP 18bits could be optional. We prefer a smaller value for PDCP SN based on </w:t>
            </w:r>
            <w:proofErr w:type="spellStart"/>
            <w:r w:rsidRPr="00CB60C7">
              <w:rPr>
                <w:sz w:val="20"/>
                <w:szCs w:val="20"/>
                <w:lang w:eastAsia="zh-CN"/>
              </w:rPr>
              <w:t>RedCap</w:t>
            </w:r>
            <w:proofErr w:type="spellEnd"/>
            <w:r w:rsidRPr="00CB60C7">
              <w:rPr>
                <w:sz w:val="20"/>
                <w:szCs w:val="20"/>
                <w:lang w:eastAsia="zh-CN"/>
              </w:rPr>
              <w:t xml:space="preserve">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18bits is </w:t>
            </w:r>
            <w:proofErr w:type="gramStart"/>
            <w:r w:rsidRPr="009C4F3D">
              <w:rPr>
                <w:sz w:val="20"/>
                <w:szCs w:val="20"/>
                <w:lang w:eastAsia="zh-CN"/>
              </w:rPr>
              <w:t>definitely not</w:t>
            </w:r>
            <w:proofErr w:type="gramEnd"/>
            <w:r w:rsidRPr="009C4F3D">
              <w:rPr>
                <w:sz w:val="20"/>
                <w:szCs w:val="20"/>
                <w:lang w:eastAsia="zh-CN"/>
              </w:rPr>
              <w:t xml:space="preserve"> necessary for </w:t>
            </w:r>
            <w:proofErr w:type="spellStart"/>
            <w:r w:rsidRPr="009C4F3D">
              <w:rPr>
                <w:sz w:val="20"/>
                <w:szCs w:val="20"/>
                <w:lang w:eastAsia="zh-CN"/>
              </w:rPr>
              <w:t>RedCap</w:t>
            </w:r>
            <w:proofErr w:type="spellEnd"/>
            <w:r w:rsidRPr="009C4F3D">
              <w:rPr>
                <w:sz w:val="20"/>
                <w:szCs w:val="20"/>
                <w:lang w:eastAsia="zh-CN"/>
              </w:rPr>
              <w:t>.</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xml:space="preserve">: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 xml:space="preserve">First, we agree to supporting PDCP 18bits SN being optional for </w:t>
            </w:r>
            <w:proofErr w:type="spellStart"/>
            <w:r w:rsidRPr="00CB60C7">
              <w:rPr>
                <w:sz w:val="20"/>
                <w:szCs w:val="20"/>
                <w:lang w:eastAsia="zh-CN"/>
              </w:rPr>
              <w:t>RedCap</w:t>
            </w:r>
            <w:proofErr w:type="spellEnd"/>
            <w:r w:rsidRPr="00CB60C7">
              <w:rPr>
                <w:sz w:val="20"/>
                <w:szCs w:val="20"/>
                <w:lang w:eastAsia="zh-CN"/>
              </w:rPr>
              <w:t xml:space="preserve">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proofErr w:type="spellStart"/>
            <w:r w:rsidRPr="00CB60C7">
              <w:rPr>
                <w:i/>
                <w:iCs/>
                <w:sz w:val="20"/>
                <w:szCs w:val="20"/>
                <w:lang w:eastAsia="zh-CN"/>
              </w:rPr>
              <w:t>longSN</w:t>
            </w:r>
            <w:proofErr w:type="spellEnd"/>
            <w:r w:rsidRPr="00CB60C7">
              <w:rPr>
                <w:sz w:val="20"/>
                <w:szCs w:val="20"/>
                <w:lang w:eastAsia="zh-CN"/>
              </w:rPr>
              <w:t xml:space="preserve"> parameter, instead of the </w:t>
            </w:r>
            <w:proofErr w:type="spellStart"/>
            <w:r w:rsidRPr="00CB60C7">
              <w:rPr>
                <w:i/>
                <w:iCs/>
                <w:sz w:val="20"/>
                <w:szCs w:val="20"/>
                <w:lang w:eastAsia="zh-CN"/>
              </w:rPr>
              <w:t>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w:t>
            </w:r>
            <w:proofErr w:type="spellStart"/>
            <w:r w:rsidRPr="009C4F3D">
              <w:rPr>
                <w:sz w:val="20"/>
                <w:szCs w:val="20"/>
                <w:lang w:eastAsia="zh-CN"/>
              </w:rPr>
              <w:t>RedCap</w:t>
            </w:r>
            <w:proofErr w:type="spellEnd"/>
            <w:r w:rsidRPr="009C4F3D">
              <w:rPr>
                <w:sz w:val="20"/>
                <w:szCs w:val="20"/>
                <w:lang w:eastAsia="zh-CN"/>
              </w:rPr>
              <w:t xml:space="preserve"> UEs. To reduce the UE memory size, we should make 18 bits as optional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xml:space="preserve">, and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w:t>
            </w:r>
            <w:proofErr w:type="spellStart"/>
            <w:r w:rsidRPr="009C4F3D">
              <w:rPr>
                <w:rFonts w:eastAsia="Malgun Gothic"/>
                <w:lang w:eastAsia="zh-CN"/>
              </w:rPr>
              <w:t>RedCap</w:t>
            </w:r>
            <w:proofErr w:type="spellEnd"/>
            <w:r w:rsidRPr="009C4F3D">
              <w:rPr>
                <w:rFonts w:eastAsia="Malgun Gothic"/>
                <w:lang w:eastAsia="zh-CN"/>
              </w:rPr>
              <w:t xml:space="preserve">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 xml:space="preserve">To start with, the PDCP SN size affects the window size and so affects the memory requirements for the </w:t>
            </w:r>
            <w:proofErr w:type="spellStart"/>
            <w:r w:rsidRPr="00CB60C7">
              <w:t>RedCap</w:t>
            </w:r>
            <w:proofErr w:type="spellEnd"/>
            <w:r w:rsidRPr="00CB60C7">
              <w:t xml:space="preserve"> UE for buffering the DL PDCP. We can have </w:t>
            </w:r>
            <w:proofErr w:type="spellStart"/>
            <w:r w:rsidRPr="00CB60C7">
              <w:t>RedCap</w:t>
            </w:r>
            <w:proofErr w:type="spellEnd"/>
            <w:r w:rsidRPr="00CB60C7">
              <w:t xml:space="preserve">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should </w:t>
        </w:r>
        <w:r w:rsidRPr="00CB60C7">
          <w:rPr>
            <w:rFonts w:ascii="Times New Roman" w:hAnsi="Times New Roman" w:cs="Times New Roman"/>
            <w:b/>
            <w:bCs/>
            <w:sz w:val="20"/>
            <w:szCs w:val="20"/>
          </w:rPr>
          <w:t xml:space="preserve"> be</w:t>
        </w:r>
        <w:proofErr w:type="gramEnd"/>
        <w:r w:rsidRPr="00CB60C7">
          <w:rPr>
            <w:rFonts w:ascii="Times New Roman" w:hAnsi="Times New Roman" w:cs="Times New Roman"/>
            <w:b/>
            <w:bCs/>
            <w:sz w:val="20"/>
            <w:szCs w:val="20"/>
          </w:rPr>
          <w:t xml:space="preserv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w:t>
        </w:r>
        <w:proofErr w:type="spellStart"/>
        <w:r>
          <w:rPr>
            <w:lang w:val="en-GB"/>
          </w:rPr>
          <w:t>RedCap</w:t>
        </w:r>
        <w:proofErr w:type="spellEnd"/>
        <w:r>
          <w:rPr>
            <w:lang w:val="en-GB"/>
          </w:rPr>
          <w:t xml:space="preserve"> UEs”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Huawei, </w:t>
        </w:r>
        <w:proofErr w:type="spellStart"/>
        <w:r>
          <w:rPr>
            <w:lang w:val="en-GB"/>
          </w:rPr>
          <w:t>Furturewei</w:t>
        </w:r>
        <w:proofErr w:type="spellEnd"/>
        <w:r>
          <w:rPr>
            <w:lang w:val="en-GB"/>
          </w:rPr>
          <w:t xml:space="preserve">, OPPO, Sequans, ZTE, LG, China Telecom, </w:t>
        </w:r>
        <w:proofErr w:type="gramStart"/>
        <w:r>
          <w:rPr>
            <w:lang w:val="en-GB"/>
          </w:rPr>
          <w:t>Apple )</w:t>
        </w:r>
        <w:proofErr w:type="gramEnd"/>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w:t>
        </w:r>
        <w:proofErr w:type="spellStart"/>
        <w:r w:rsidRPr="00CD4F1B">
          <w:rPr>
            <w:lang w:val="en-GB"/>
          </w:rPr>
          <w:t>RedCap</w:t>
        </w:r>
        <w:proofErr w:type="spellEnd"/>
        <w:r w:rsidRPr="00CD4F1B">
          <w:rPr>
            <w:lang w:val="en-GB"/>
          </w:rPr>
          <w:t xml:space="preserve">: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w:t>
        </w:r>
        <w:proofErr w:type="spellStart"/>
        <w:r>
          <w:rPr>
            <w:lang w:val="en-GB"/>
          </w:rPr>
          <w:t>Futurewei</w:t>
        </w:r>
        <w:proofErr w:type="spellEnd"/>
        <w:r>
          <w:rPr>
            <w:lang w:val="en-GB"/>
          </w:rPr>
          <w:t>, Sequans, ZTE, LG,</w:t>
        </w:r>
        <w:r w:rsidRPr="00B235E7">
          <w:rPr>
            <w:lang w:val="en-GB"/>
          </w:rPr>
          <w:t xml:space="preserve"> </w:t>
        </w:r>
        <w:r>
          <w:rPr>
            <w:lang w:val="en-GB"/>
          </w:rPr>
          <w:t>China Telecom</w:t>
        </w:r>
        <w:proofErr w:type="gramStart"/>
        <w:r>
          <w:rPr>
            <w:lang w:val="en-GB"/>
          </w:rPr>
          <w:t>, )</w:t>
        </w:r>
        <w:proofErr w:type="gramEnd"/>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w:t>
        </w:r>
        <w:proofErr w:type="spellStart"/>
        <w:r>
          <w:rPr>
            <w:lang w:val="en-GB"/>
          </w:rPr>
          <w:t>Spreadtrum</w:t>
        </w:r>
        <w:proofErr w:type="spellEnd"/>
        <w:r>
          <w:rPr>
            <w:lang w:val="en-GB"/>
          </w:rPr>
          <w:t xml:space="preserve">, Lenovo, </w:t>
        </w:r>
        <w:proofErr w:type="spellStart"/>
        <w:r>
          <w:rPr>
            <w:lang w:val="en-GB"/>
          </w:rPr>
          <w:t>Futurewei</w:t>
        </w:r>
        <w:proofErr w:type="spellEnd"/>
        <w:r>
          <w:rPr>
            <w:lang w:val="en-GB"/>
          </w:rPr>
          <w:t>,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 xml:space="preserve">buffer size required by PDCP/RLC depends on the width of the sliding window protocol, which in turn depends on the length of the sequence number (SN) field in their headers. For example, in RLC AM mode, the sliding window size is 2,048B when a </w:t>
        </w:r>
        <w:proofErr w:type="gramStart"/>
        <w:r w:rsidRPr="00CB60C7">
          <w:rPr>
            <w:lang w:eastAsia="ja-JP"/>
          </w:rPr>
          <w:t>12 bit</w:t>
        </w:r>
        <w:proofErr w:type="gramEnd"/>
        <w:r w:rsidRPr="00CB60C7">
          <w:rPr>
            <w:lang w:eastAsia="ja-JP"/>
          </w:rPr>
          <w:t xml:space="preserve"> SN is used and 131,072B when 18 bit SN is used.</w:t>
        </w:r>
        <w:r>
          <w:rPr>
            <w:lang w:val="en-GB"/>
          </w:rPr>
          <w:t>”</w:t>
        </w:r>
        <w:r w:rsidRPr="002E2C6F">
          <w:rPr>
            <w:lang w:val="en-GB"/>
          </w:rPr>
          <w:t>;</w:t>
        </w:r>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w:t>
        </w:r>
        <w:proofErr w:type="gramStart"/>
        <w:r>
          <w:rPr>
            <w:rFonts w:ascii="Times New Roman" w:hAnsi="Times New Roman" w:cs="Times New Roman"/>
            <w:sz w:val="20"/>
            <w:szCs w:val="20"/>
            <w:lang w:val="en-GB"/>
          </w:rPr>
          <w:t>clear ,</w:t>
        </w:r>
        <w:proofErr w:type="gramEnd"/>
        <w:r>
          <w:rPr>
            <w:rFonts w:ascii="Times New Roman" w:hAnsi="Times New Roman" w:cs="Times New Roman"/>
            <w:sz w:val="20"/>
            <w:szCs w:val="20"/>
            <w:lang w:val="en-GB"/>
          </w:rPr>
          <w:t xml:space="preserve">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 xml:space="preserve">/16] Not mandatory support 18 bits PDCP SN. FFS on the mandatory </w:t>
        </w:r>
        <w:proofErr w:type="gramStart"/>
        <w:r w:rsidRPr="00C5097F">
          <w:rPr>
            <w:b/>
            <w:bCs/>
          </w:rPr>
          <w:t>value;</w:t>
        </w:r>
        <w:proofErr w:type="gramEnd"/>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1.3: Should RLC AM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 xml:space="preserve">First, we agree to supporting RLC AM 18bits SN being optional for </w:t>
            </w:r>
            <w:proofErr w:type="spellStart"/>
            <w:r w:rsidRPr="00CB60C7">
              <w:rPr>
                <w:sz w:val="20"/>
                <w:szCs w:val="20"/>
                <w:lang w:eastAsia="zh-CN"/>
              </w:rPr>
              <w:t>RedCap</w:t>
            </w:r>
            <w:proofErr w:type="spellEnd"/>
            <w:r w:rsidRPr="00CB60C7">
              <w:rPr>
                <w:sz w:val="20"/>
                <w:szCs w:val="20"/>
                <w:lang w:eastAsia="zh-CN"/>
              </w:rPr>
              <w:t xml:space="preserve">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r w:rsidRPr="00CB60C7">
              <w:rPr>
                <w:i/>
                <w:iCs/>
                <w:sz w:val="20"/>
                <w:szCs w:val="20"/>
                <w:lang w:eastAsia="zh-CN"/>
              </w:rPr>
              <w:t>am-</w:t>
            </w:r>
            <w:proofErr w:type="spellStart"/>
            <w:r w:rsidRPr="00CB60C7">
              <w:rPr>
                <w:i/>
                <w:iCs/>
                <w:sz w:val="20"/>
                <w:szCs w:val="20"/>
                <w:lang w:eastAsia="zh-CN"/>
              </w:rPr>
              <w:t>WithLongSN</w:t>
            </w:r>
            <w:proofErr w:type="spellEnd"/>
            <w:r w:rsidRPr="00CB60C7">
              <w:rPr>
                <w:sz w:val="20"/>
                <w:szCs w:val="20"/>
                <w:lang w:eastAsia="zh-CN"/>
              </w:rPr>
              <w:t xml:space="preserve"> parameter, instead of the </w:t>
            </w:r>
            <w:r w:rsidRPr="00CB60C7">
              <w:rPr>
                <w:i/>
                <w:iCs/>
                <w:sz w:val="20"/>
                <w:szCs w:val="20"/>
                <w:lang w:eastAsia="zh-CN"/>
              </w:rPr>
              <w:t>am-</w:t>
            </w:r>
            <w:proofErr w:type="spellStart"/>
            <w:r w:rsidRPr="00CB60C7">
              <w:rPr>
                <w:i/>
                <w:iCs/>
                <w:sz w:val="20"/>
                <w:szCs w:val="20"/>
                <w:lang w:eastAsia="zh-CN"/>
              </w:rPr>
              <w:t>WithShortSN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proofErr w:type="gramStart"/>
            <w:r w:rsidRPr="00CB60C7">
              <w:rPr>
                <w:sz w:val="20"/>
                <w:szCs w:val="20"/>
                <w:lang w:eastAsia="zh-CN"/>
              </w:rPr>
              <w:t>Similar to</w:t>
            </w:r>
            <w:proofErr w:type="gramEnd"/>
            <w:r w:rsidRPr="00CB60C7">
              <w:rPr>
                <w:sz w:val="20"/>
                <w:szCs w:val="20"/>
                <w:lang w:eastAsia="zh-CN"/>
              </w:rPr>
              <w:t xml:space="preserve">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proofErr w:type="gramStart"/>
            <w:r w:rsidRPr="00CB60C7">
              <w:rPr>
                <w:sz w:val="20"/>
                <w:szCs w:val="20"/>
                <w:lang w:eastAsia="zh-CN"/>
              </w:rPr>
              <w:t>Similar to</w:t>
            </w:r>
            <w:proofErr w:type="gramEnd"/>
            <w:r w:rsidRPr="00CB60C7">
              <w:rPr>
                <w:sz w:val="20"/>
                <w:szCs w:val="20"/>
                <w:lang w:eastAsia="zh-CN"/>
              </w:rPr>
              <w:t xml:space="preserve">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proofErr w:type="gramStart"/>
            <w:r w:rsidRPr="00CB60C7">
              <w:rPr>
                <w:sz w:val="20"/>
                <w:szCs w:val="20"/>
                <w:lang w:eastAsia="zh-CN"/>
              </w:rPr>
              <w:t>Similar to</w:t>
            </w:r>
            <w:proofErr w:type="gramEnd"/>
            <w:r w:rsidRPr="00CB60C7">
              <w:rPr>
                <w:sz w:val="20"/>
                <w:szCs w:val="20"/>
                <w:lang w:eastAsia="zh-CN"/>
              </w:rPr>
              <w:t xml:space="preserve">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should </w:t>
        </w:r>
        <w:r w:rsidRPr="00CB60C7">
          <w:rPr>
            <w:rFonts w:ascii="Times New Roman" w:hAnsi="Times New Roman" w:cs="Times New Roman"/>
            <w:b/>
            <w:bCs/>
            <w:sz w:val="20"/>
            <w:szCs w:val="20"/>
          </w:rPr>
          <w:t xml:space="preserve"> be</w:t>
        </w:r>
        <w:proofErr w:type="gramEnd"/>
        <w:r w:rsidRPr="00CB60C7">
          <w:rPr>
            <w:rFonts w:ascii="Times New Roman" w:hAnsi="Times New Roman" w:cs="Times New Roman"/>
            <w:b/>
            <w:bCs/>
            <w:sz w:val="20"/>
            <w:szCs w:val="20"/>
          </w:rPr>
          <w:t xml:space="preserv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w:t>
        </w:r>
        <w:proofErr w:type="gramStart"/>
        <w:r>
          <w:rPr>
            <w:rFonts w:ascii="Times New Roman" w:hAnsi="Times New Roman" w:cs="Times New Roman"/>
            <w:sz w:val="20"/>
            <w:szCs w:val="20"/>
            <w:lang w:val="en-GB"/>
          </w:rPr>
          <w:t>clear ,</w:t>
        </w:r>
        <w:proofErr w:type="gramEnd"/>
        <w:r>
          <w:rPr>
            <w:rFonts w:ascii="Times New Roman" w:hAnsi="Times New Roman" w:cs="Times New Roman"/>
            <w:sz w:val="20"/>
            <w:szCs w:val="20"/>
            <w:lang w:val="en-GB"/>
          </w:rPr>
          <w:t xml:space="preserve">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w:t>
        </w:r>
        <w:proofErr w:type="gramStart"/>
        <w:r>
          <w:rPr>
            <w:b/>
            <w:bCs/>
          </w:rPr>
          <w:t>value;</w:t>
        </w:r>
        <w:proofErr w:type="gramEnd"/>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1.4: Should L2 buffer size defined in TS38.306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 xml:space="preserve">We think reducing the requirement on the total L2 buffer size can help reduce memory size, and hence cost, of </w:t>
            </w:r>
            <w:proofErr w:type="spellStart"/>
            <w:r w:rsidRPr="00CB60C7">
              <w:rPr>
                <w:sz w:val="20"/>
                <w:szCs w:val="20"/>
                <w:lang w:eastAsia="ja-JP"/>
              </w:rPr>
              <w:t>RedCap</w:t>
            </w:r>
            <w:proofErr w:type="spellEnd"/>
            <w:r w:rsidRPr="00CB60C7">
              <w:rPr>
                <w:sz w:val="20"/>
                <w:szCs w:val="20"/>
                <w:lang w:eastAsia="ja-JP"/>
              </w:rPr>
              <w:t xml:space="preserve">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 xml:space="preserve">Justifications:  Although the total L2 buffer size of a </w:t>
            </w:r>
            <w:proofErr w:type="spellStart"/>
            <w:r w:rsidRPr="00CB60C7">
              <w:rPr>
                <w:sz w:val="20"/>
                <w:szCs w:val="20"/>
                <w:lang w:eastAsia="ja-JP"/>
              </w:rPr>
              <w:t>RedCap</w:t>
            </w:r>
            <w:proofErr w:type="spellEnd"/>
            <w:r w:rsidRPr="00CB60C7">
              <w:rPr>
                <w:sz w:val="20"/>
                <w:szCs w:val="20"/>
                <w:lang w:eastAsia="ja-JP"/>
              </w:rPr>
              <w:t xml:space="preserve"> UE scales down with its lower peak data rate</w:t>
            </w:r>
            <w:r w:rsidRPr="00CB60C7">
              <w:rPr>
                <w:i/>
                <w:iCs/>
                <w:sz w:val="20"/>
                <w:szCs w:val="20"/>
                <w:lang w:eastAsia="ja-JP"/>
              </w:rPr>
              <w:t xml:space="preserve">, </w:t>
            </w:r>
            <w:r w:rsidRPr="00CB60C7">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w:t>
            </w:r>
            <w:proofErr w:type="spellStart"/>
            <w:r w:rsidRPr="00CB60C7">
              <w:rPr>
                <w:sz w:val="20"/>
                <w:szCs w:val="20"/>
                <w:lang w:eastAsia="ja-JP"/>
              </w:rPr>
              <w:t>RedCap</w:t>
            </w:r>
            <w:proofErr w:type="spellEnd"/>
            <w:r w:rsidRPr="00CB60C7">
              <w:rPr>
                <w:sz w:val="20"/>
                <w:szCs w:val="20"/>
                <w:lang w:eastAsia="ja-JP"/>
              </w:rPr>
              <w:t xml:space="preserve"> UEs (e.g. wearables), whose total memory typically is only a few MBs but that </w:t>
            </w:r>
            <w:proofErr w:type="gramStart"/>
            <w:r w:rsidRPr="00CB60C7">
              <w:rPr>
                <w:sz w:val="20"/>
                <w:szCs w:val="20"/>
                <w:lang w:eastAsia="ja-JP"/>
              </w:rPr>
              <w:t>has to</w:t>
            </w:r>
            <w:proofErr w:type="gramEnd"/>
            <w:r w:rsidRPr="00CB60C7">
              <w:rPr>
                <w:sz w:val="20"/>
                <w:szCs w:val="20"/>
                <w:lang w:eastAsia="ja-JP"/>
              </w:rPr>
              <w:t xml:space="preserve"> be shared among OS, apps, and other run-time procedures. On the other hand, our studies have found that good throughput can still be achieved when actual L2 buffer size is smaller than the theoretical value required by the spec, especially when data is not very </w:t>
            </w:r>
            <w:proofErr w:type="spellStart"/>
            <w:r w:rsidRPr="00CB60C7">
              <w:rPr>
                <w:sz w:val="20"/>
                <w:szCs w:val="20"/>
                <w:lang w:eastAsia="ja-JP"/>
              </w:rPr>
              <w:t>bursty</w:t>
            </w:r>
            <w:proofErr w:type="spellEnd"/>
            <w:r w:rsidRPr="00CB60C7">
              <w:rPr>
                <w:sz w:val="20"/>
                <w:szCs w:val="20"/>
                <w:lang w:eastAsia="ja-JP"/>
              </w:rPr>
              <w:t xml:space="preserve">. Therefore, we think it is beneficial to allow </w:t>
            </w:r>
            <w:proofErr w:type="spellStart"/>
            <w:r w:rsidRPr="00CB60C7">
              <w:rPr>
                <w:sz w:val="20"/>
                <w:szCs w:val="20"/>
                <w:lang w:eastAsia="ja-JP"/>
              </w:rPr>
              <w:t>RedCap</w:t>
            </w:r>
            <w:proofErr w:type="spellEnd"/>
            <w:r w:rsidRPr="00CB60C7">
              <w:rPr>
                <w:sz w:val="20"/>
                <w:szCs w:val="20"/>
                <w:lang w:eastAsia="ja-JP"/>
              </w:rPr>
              <w:t xml:space="preserve">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w:t>
            </w:r>
            <w:proofErr w:type="spellStart"/>
            <w:r w:rsidRPr="00CB60C7">
              <w:rPr>
                <w:sz w:val="20"/>
                <w:szCs w:val="20"/>
                <w:lang w:eastAsia="ja-JP"/>
              </w:rPr>
              <w:t>RedCap</w:t>
            </w:r>
            <w:proofErr w:type="spellEnd"/>
            <w:r w:rsidRPr="00CB60C7">
              <w:rPr>
                <w:sz w:val="20"/>
                <w:szCs w:val="20"/>
                <w:lang w:eastAsia="ja-JP"/>
              </w:rPr>
              <w:t xml:space="preserve">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proofErr w:type="spellStart"/>
            <w:r w:rsidRPr="00CB60C7">
              <w:rPr>
                <w:i/>
                <w:sz w:val="20"/>
                <w:szCs w:val="20"/>
                <w:lang w:eastAsia="zh-CN"/>
              </w:rPr>
              <w:t>scalingFactor</w:t>
            </w:r>
            <w:proofErr w:type="spellEnd"/>
            <w:r w:rsidRPr="00CB60C7">
              <w:rPr>
                <w:i/>
                <w:sz w:val="20"/>
                <w:szCs w:val="20"/>
                <w:lang w:eastAsia="zh-CN"/>
              </w:rPr>
              <w:t xml:space="preserve"> </w:t>
            </w:r>
            <w:r w:rsidRPr="00CB60C7">
              <w:rPr>
                <w:sz w:val="20"/>
                <w:szCs w:val="20"/>
                <w:lang w:eastAsia="zh-CN"/>
              </w:rPr>
              <w:t xml:space="preserve">in </w:t>
            </w:r>
            <w:r w:rsidRPr="00CB60C7">
              <w:rPr>
                <w:sz w:val="20"/>
                <w:szCs w:val="20"/>
                <w:lang w:eastAsia="ja-JP"/>
              </w:rPr>
              <w:t xml:space="preserve">maximum data rate formula, we propose to change the values of </w:t>
            </w:r>
            <w:proofErr w:type="spellStart"/>
            <w:r w:rsidRPr="00CB60C7">
              <w:rPr>
                <w:i/>
                <w:sz w:val="20"/>
                <w:szCs w:val="20"/>
                <w:lang w:eastAsia="ja-JP"/>
              </w:rPr>
              <w:t>scalingFactor</w:t>
            </w:r>
            <w:proofErr w:type="spellEnd"/>
            <w:r w:rsidRPr="00CB60C7">
              <w:rPr>
                <w:sz w:val="20"/>
                <w:szCs w:val="20"/>
                <w:lang w:eastAsia="ja-JP"/>
              </w:rPr>
              <w:t xml:space="preserve"> for </w:t>
            </w:r>
            <w:proofErr w:type="spellStart"/>
            <w:r w:rsidRPr="00CB60C7">
              <w:rPr>
                <w:sz w:val="20"/>
                <w:szCs w:val="20"/>
                <w:lang w:eastAsia="ja-JP"/>
              </w:rPr>
              <w:t>RedCap</w:t>
            </w:r>
            <w:proofErr w:type="spellEnd"/>
            <w:r w:rsidRPr="00CB60C7">
              <w:rPr>
                <w:sz w:val="20"/>
                <w:szCs w:val="20"/>
                <w:lang w:eastAsia="ja-JP"/>
              </w:rPr>
              <w:t xml:space="preserve">. The related motivation details </w:t>
            </w:r>
            <w:proofErr w:type="gramStart"/>
            <w:r w:rsidRPr="00CB60C7">
              <w:rPr>
                <w:sz w:val="20"/>
                <w:szCs w:val="20"/>
                <w:lang w:eastAsia="ja-JP"/>
              </w:rPr>
              <w:t>is</w:t>
            </w:r>
            <w:proofErr w:type="gramEnd"/>
            <w:r w:rsidRPr="00CB60C7">
              <w:rPr>
                <w:sz w:val="20"/>
                <w:szCs w:val="20"/>
                <w:lang w:eastAsia="ja-JP"/>
              </w:rPr>
              <w:t xml:space="preserve">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proofErr w:type="spellStart"/>
            <w:r w:rsidRPr="00CB60C7">
              <w:rPr>
                <w:i/>
                <w:sz w:val="20"/>
                <w:szCs w:val="20"/>
                <w:lang w:eastAsia="zh-CN"/>
              </w:rPr>
              <w:t>scalingFactor</w:t>
            </w:r>
            <w:proofErr w:type="spellEnd"/>
            <w:r w:rsidRPr="00CB60C7">
              <w:rPr>
                <w:i/>
                <w:sz w:val="20"/>
                <w:szCs w:val="20"/>
                <w:lang w:eastAsia="zh-CN"/>
              </w:rPr>
              <w:t>.</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 xml:space="preserve">Since the bandwidth and maximum modulation order of </w:t>
            </w:r>
            <w:proofErr w:type="spellStart"/>
            <w:r w:rsidRPr="00CB60C7">
              <w:rPr>
                <w:sz w:val="20"/>
                <w:szCs w:val="20"/>
                <w:lang w:eastAsia="zh-CN"/>
              </w:rPr>
              <w:t>RedCap</w:t>
            </w:r>
            <w:proofErr w:type="spellEnd"/>
            <w:r w:rsidRPr="00CB60C7">
              <w:rPr>
                <w:sz w:val="20"/>
                <w:szCs w:val="20"/>
                <w:lang w:eastAsia="zh-CN"/>
              </w:rPr>
              <w:t xml:space="preserve"> UE has been reduced, the DL/UL peak data and the L2 buffer size of </w:t>
            </w:r>
            <w:proofErr w:type="spellStart"/>
            <w:r w:rsidRPr="00CB60C7">
              <w:rPr>
                <w:sz w:val="20"/>
                <w:szCs w:val="20"/>
                <w:lang w:eastAsia="zh-CN"/>
              </w:rPr>
              <w:t>RedCap</w:t>
            </w:r>
            <w:proofErr w:type="spellEnd"/>
            <w:r w:rsidRPr="00CB60C7">
              <w:rPr>
                <w:sz w:val="20"/>
                <w:szCs w:val="20"/>
                <w:lang w:eastAsia="zh-CN"/>
              </w:rPr>
              <w:t xml:space="preserve">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w:t>
            </w:r>
            <w:proofErr w:type="spellStart"/>
            <w:r w:rsidRPr="00CB60C7">
              <w:rPr>
                <w:sz w:val="20"/>
                <w:szCs w:val="20"/>
                <w:lang w:eastAsia="zh-CN"/>
              </w:rPr>
              <w:t>RedCap</w:t>
            </w:r>
            <w:proofErr w:type="spellEnd"/>
            <w:r w:rsidRPr="00CB60C7">
              <w:rPr>
                <w:sz w:val="20"/>
                <w:szCs w:val="20"/>
                <w:lang w:eastAsia="zh-CN"/>
              </w:rPr>
              <w:t xml:space="preserve"> UEs, we are also ok to consider further reduction to reduce the UE memory size, e.g. by means of defining smaller </w:t>
            </w:r>
            <w:proofErr w:type="spellStart"/>
            <w:r w:rsidRPr="00CB60C7">
              <w:rPr>
                <w:i/>
                <w:sz w:val="20"/>
                <w:szCs w:val="20"/>
                <w:lang w:eastAsia="zh-CN"/>
              </w:rPr>
              <w:t>scalingFactor</w:t>
            </w:r>
            <w:proofErr w:type="spellEnd"/>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proofErr w:type="spellStart"/>
            <w:r w:rsidRPr="00CB60C7">
              <w:rPr>
                <w:i/>
                <w:sz w:val="20"/>
                <w:szCs w:val="20"/>
                <w:lang w:eastAsia="zh-CN"/>
              </w:rPr>
              <w:t>scalingFactor</w:t>
            </w:r>
            <w:proofErr w:type="spellEnd"/>
            <w:r w:rsidRPr="00CB60C7">
              <w:rPr>
                <w:iCs/>
                <w:sz w:val="20"/>
                <w:szCs w:val="20"/>
                <w:lang w:eastAsia="zh-CN"/>
              </w:rPr>
              <w:t xml:space="preserve">, as suggested by </w:t>
            </w:r>
            <w:proofErr w:type="spellStart"/>
            <w:r w:rsidRPr="00CB60C7">
              <w:rPr>
                <w:iCs/>
                <w:sz w:val="20"/>
                <w:szCs w:val="20"/>
                <w:lang w:eastAsia="zh-CN"/>
              </w:rPr>
              <w:t>Spredtrum</w:t>
            </w:r>
            <w:proofErr w:type="spellEnd"/>
            <w:r w:rsidRPr="00CB60C7">
              <w:rPr>
                <w:iCs/>
                <w:sz w:val="20"/>
                <w:szCs w:val="20"/>
                <w:lang w:eastAsia="zh-CN"/>
              </w:rPr>
              <w:t>.</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 xml:space="preserve">ZTE, </w:t>
            </w:r>
            <w:proofErr w:type="spellStart"/>
            <w:r w:rsidRPr="009C4F3D">
              <w:rPr>
                <w:sz w:val="20"/>
                <w:szCs w:val="20"/>
                <w:lang w:eastAsia="zh-CN"/>
              </w:rPr>
              <w:t>Sanechips</w:t>
            </w:r>
            <w:proofErr w:type="spellEnd"/>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Reducing L2 buffer size can reduce UE’s memory size, so we are open to discuss this, and extending the value range of “</w:t>
            </w:r>
            <w:proofErr w:type="spellStart"/>
            <w:r w:rsidRPr="00CB60C7">
              <w:rPr>
                <w:sz w:val="20"/>
                <w:szCs w:val="20"/>
                <w:lang w:eastAsia="zh-CN"/>
              </w:rPr>
              <w:t>scalingFactor</w:t>
            </w:r>
            <w:proofErr w:type="spellEnd"/>
            <w:r w:rsidRPr="00CB60C7">
              <w:rPr>
                <w:sz w:val="20"/>
                <w:szCs w:val="20"/>
                <w:lang w:eastAsia="zh-CN"/>
              </w:rPr>
              <w:t xml:space="preserve">”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w:t>
            </w:r>
            <w:proofErr w:type="spellStart"/>
            <w:r w:rsidRPr="009C4F3D">
              <w:rPr>
                <w:sz w:val="20"/>
                <w:szCs w:val="20"/>
                <w:lang w:eastAsia="zh-CN"/>
              </w:rPr>
              <w:t>scalingFactor</w:t>
            </w:r>
            <w:proofErr w:type="spellEnd"/>
            <w:r w:rsidRPr="009C4F3D">
              <w:rPr>
                <w:sz w:val="20"/>
                <w:szCs w:val="20"/>
                <w:lang w:eastAsia="zh-CN"/>
              </w:rPr>
              <w:t>”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 xml:space="preserve">ZTE, </w:t>
            </w:r>
            <w:proofErr w:type="gramStart"/>
            <w:r w:rsidRPr="009C4F3D">
              <w:rPr>
                <w:sz w:val="20"/>
                <w:szCs w:val="20"/>
                <w:lang w:eastAsia="zh-CN"/>
              </w:rPr>
              <w:t>We</w:t>
            </w:r>
            <w:proofErr w:type="gramEnd"/>
            <w:r w:rsidRPr="009C4F3D">
              <w:rPr>
                <w:sz w:val="20"/>
                <w:szCs w:val="20"/>
                <w:lang w:eastAsia="zh-CN"/>
              </w:rPr>
              <w:t xml:space="preserv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w:t>
            </w:r>
            <w:proofErr w:type="spellStart"/>
            <w:r w:rsidRPr="003B7660">
              <w:rPr>
                <w:rFonts w:eastAsia="Malgun Gothic"/>
                <w:lang w:eastAsia="zh-CN"/>
              </w:rPr>
              <w:t>RedCap</w:t>
            </w:r>
            <w:proofErr w:type="spellEnd"/>
            <w:r w:rsidRPr="003B7660">
              <w:rPr>
                <w:rFonts w:eastAsia="Malgun Gothic"/>
                <w:lang w:eastAsia="zh-CN"/>
              </w:rPr>
              <w:t xml:space="preserve"> UEs, </w:t>
            </w:r>
            <w:r w:rsidRPr="00CB60C7">
              <w:rPr>
                <w:rFonts w:eastAsia="Malgun Gothic"/>
                <w:lang w:eastAsia="zh-CN"/>
              </w:rPr>
              <w:t xml:space="preserve">e.g. by introducing the </w:t>
            </w:r>
            <w:proofErr w:type="spellStart"/>
            <w:r w:rsidRPr="00CB60C7">
              <w:rPr>
                <w:rFonts w:eastAsia="Malgun Gothic"/>
                <w:lang w:eastAsia="zh-CN"/>
              </w:rPr>
              <w:t>scalling</w:t>
            </w:r>
            <w:proofErr w:type="spellEnd"/>
            <w:r w:rsidRPr="00CB60C7">
              <w:rPr>
                <w:rFonts w:eastAsia="Malgun Gothic"/>
                <w:lang w:eastAsia="zh-CN"/>
              </w:rPr>
              <w:t xml:space="preserve">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 xml:space="preserve">6 companies would like to continue the discussion on the </w:t>
        </w:r>
        <w:proofErr w:type="gramStart"/>
        <w:r>
          <w:rPr>
            <w:lang w:val="en-GB"/>
          </w:rPr>
          <w:t>details;</w:t>
        </w:r>
        <w:proofErr w:type="gramEnd"/>
        <w:r>
          <w:rPr>
            <w:lang w:val="en-GB"/>
          </w:rPr>
          <w:t xml:space="preserve">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 xml:space="preserve">“No change” is supported by 6 companies (Intel, Huawei, </w:t>
        </w:r>
        <w:proofErr w:type="spellStart"/>
        <w:r>
          <w:rPr>
            <w:lang w:val="en-GB"/>
          </w:rPr>
          <w:t>Futurewei</w:t>
        </w:r>
        <w:proofErr w:type="spellEnd"/>
        <w:r>
          <w:rPr>
            <w:lang w:val="en-GB"/>
          </w:rPr>
          <w:t>,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w:t>
        </w:r>
        <w:proofErr w:type="spellStart"/>
        <w:r>
          <w:rPr>
            <w:rFonts w:ascii="Times New Roman" w:hAnsi="Times New Roman" w:cs="Times New Roman"/>
            <w:sz w:val="20"/>
            <w:szCs w:val="20"/>
            <w:lang w:val="en-GB"/>
          </w:rPr>
          <w:t>scalingFactor</w:t>
        </w:r>
        <w:proofErr w:type="spellEnd"/>
        <w:r>
          <w:rPr>
            <w:rFonts w:ascii="Times New Roman" w:hAnsi="Times New Roman" w:cs="Times New Roman"/>
            <w:sz w:val="20"/>
            <w:szCs w:val="20"/>
            <w:lang w:val="en-GB"/>
          </w:rPr>
          <w:t xml:space="preserve"> is related to RAN1 and Rapporteur suggests </w:t>
        </w:r>
        <w:proofErr w:type="gramStart"/>
        <w:r>
          <w:rPr>
            <w:rFonts w:ascii="Times New Roman" w:hAnsi="Times New Roman" w:cs="Times New Roman"/>
            <w:sz w:val="20"/>
            <w:szCs w:val="20"/>
            <w:lang w:val="en-GB"/>
          </w:rPr>
          <w:t>to leave</w:t>
        </w:r>
        <w:proofErr w:type="gramEnd"/>
        <w:r>
          <w:rPr>
            <w:rFonts w:ascii="Times New Roman" w:hAnsi="Times New Roman" w:cs="Times New Roman"/>
            <w:sz w:val="20"/>
            <w:szCs w:val="20"/>
            <w:lang w:val="en-GB"/>
          </w:rPr>
          <w:t xml:space="preser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w:t>
        </w:r>
        <w:proofErr w:type="spellStart"/>
        <w:r w:rsidRPr="00E925DE">
          <w:rPr>
            <w:rFonts w:ascii="Times New Roman" w:hAnsi="Times New Roman" w:cs="Times New Roman"/>
            <w:sz w:val="20"/>
            <w:szCs w:val="20"/>
            <w:lang w:val="en-GB"/>
          </w:rPr>
          <w:t>scalingFactor</w:t>
        </w:r>
        <w:proofErr w:type="spellEnd"/>
        <w:r w:rsidRPr="00E925DE">
          <w:rPr>
            <w:rFonts w:ascii="Times New Roman" w:hAnsi="Times New Roman" w:cs="Times New Roman"/>
            <w:sz w:val="20"/>
            <w:szCs w:val="20"/>
            <w:lang w:val="en-GB"/>
          </w:rPr>
          <w:t xml:space="preserve">.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1.5: Should RRC processing delay defined in TS38.331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w:t>
            </w:r>
            <w:proofErr w:type="spellStart"/>
            <w:r w:rsidRPr="00CB60C7">
              <w:rPr>
                <w:sz w:val="20"/>
                <w:szCs w:val="20"/>
                <w:lang w:eastAsia="ja-JP"/>
              </w:rPr>
              <w:t>RedCap</w:t>
            </w:r>
            <w:proofErr w:type="spellEnd"/>
            <w:r w:rsidRPr="00CB60C7">
              <w:rPr>
                <w:sz w:val="20"/>
                <w:szCs w:val="20"/>
                <w:lang w:eastAsia="ja-JP"/>
              </w:rPr>
              <w:t xml:space="preserve"> use cases do not require stringent control-plane latency. Relaxed RRC processing time allows </w:t>
            </w:r>
            <w:proofErr w:type="spellStart"/>
            <w:r w:rsidRPr="00CB60C7">
              <w:rPr>
                <w:sz w:val="20"/>
                <w:szCs w:val="20"/>
                <w:lang w:eastAsia="ja-JP"/>
              </w:rPr>
              <w:t>RedCap</w:t>
            </w:r>
            <w:proofErr w:type="spellEnd"/>
            <w:r w:rsidRPr="00CB60C7">
              <w:rPr>
                <w:sz w:val="20"/>
                <w:szCs w:val="20"/>
                <w:lang w:eastAsia="ja-JP"/>
              </w:rPr>
              <w:t xml:space="preserve">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 xml:space="preserve">Huawei, </w:t>
            </w:r>
            <w:proofErr w:type="spellStart"/>
            <w:r w:rsidRPr="009C4F3D">
              <w:rPr>
                <w:sz w:val="20"/>
                <w:szCs w:val="20"/>
                <w:lang w:eastAsia="zh-CN"/>
              </w:rPr>
              <w:t>HiSilicon</w:t>
            </w:r>
            <w:proofErr w:type="spellEnd"/>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w:t>
            </w:r>
            <w:proofErr w:type="spellStart"/>
            <w:r w:rsidRPr="009C4F3D">
              <w:rPr>
                <w:sz w:val="20"/>
                <w:szCs w:val="20"/>
                <w:lang w:eastAsia="zh-CN"/>
              </w:rPr>
              <w:t>RedCap</w:t>
            </w:r>
            <w:proofErr w:type="spellEnd"/>
            <w:r w:rsidRPr="009C4F3D">
              <w:rPr>
                <w:sz w:val="20"/>
                <w:szCs w:val="20"/>
                <w:lang w:eastAsia="zh-CN"/>
              </w:rPr>
              <w:t xml:space="preserve">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 xml:space="preserve">Agree with Qualcomm that relaxing RRC processing delay requirement is beneficial to reduce the cost for </w:t>
            </w:r>
            <w:proofErr w:type="spellStart"/>
            <w:r w:rsidRPr="00CB60C7">
              <w:rPr>
                <w:sz w:val="20"/>
                <w:szCs w:val="20"/>
                <w:lang w:eastAsia="zh-CN"/>
              </w:rPr>
              <w:t>RedCap</w:t>
            </w:r>
            <w:proofErr w:type="spellEnd"/>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 xml:space="preserve">Agree that it may not be the largest contributing factor, but it could still be </w:t>
            </w:r>
            <w:proofErr w:type="gramStart"/>
            <w:r w:rsidRPr="00CB60C7">
              <w:rPr>
                <w:sz w:val="20"/>
                <w:szCs w:val="20"/>
                <w:lang w:eastAsia="zh-CN"/>
              </w:rPr>
              <w:t>significant</w:t>
            </w:r>
            <w:proofErr w:type="gramEnd"/>
            <w:r w:rsidRPr="00CB60C7">
              <w:rPr>
                <w:sz w:val="20"/>
                <w:szCs w:val="20"/>
                <w:lang w:eastAsia="zh-CN"/>
              </w:rPr>
              <w:t xml:space="preserve">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We think industrial sensor or smart watch (e.g. voice call) may have the same CP delay requirement as non-</w:t>
            </w:r>
            <w:proofErr w:type="spellStart"/>
            <w:r w:rsidRPr="00CB60C7">
              <w:rPr>
                <w:sz w:val="20"/>
                <w:szCs w:val="20"/>
                <w:lang w:eastAsia="zh-CN"/>
              </w:rPr>
              <w:t>RedCap</w:t>
            </w:r>
            <w:proofErr w:type="spellEnd"/>
            <w:r w:rsidRPr="00CB60C7">
              <w:rPr>
                <w:sz w:val="20"/>
                <w:szCs w:val="20"/>
                <w:lang w:eastAsia="zh-CN"/>
              </w:rPr>
              <w:t xml:space="preserve"> UEs. </w:t>
            </w:r>
            <w:proofErr w:type="gramStart"/>
            <w:r w:rsidRPr="00CB60C7">
              <w:rPr>
                <w:sz w:val="20"/>
                <w:szCs w:val="20"/>
                <w:lang w:eastAsia="zh-CN"/>
              </w:rPr>
              <w:t>So</w:t>
            </w:r>
            <w:proofErr w:type="gramEnd"/>
            <w:r w:rsidRPr="00CB60C7">
              <w:rPr>
                <w:sz w:val="20"/>
                <w:szCs w:val="20"/>
                <w:lang w:eastAsia="zh-CN"/>
              </w:rPr>
              <w:t xml:space="preserve"> unless strong motivation or benefit is identified, we prefer to follow the current RRC processing delay requirement for </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 xml:space="preserve">s to relax RRC processing delay for </w:t>
            </w:r>
            <w:proofErr w:type="spellStart"/>
            <w:r w:rsidRPr="003B7660">
              <w:rPr>
                <w:rFonts w:eastAsia="Malgun Gothic"/>
                <w:sz w:val="20"/>
                <w:szCs w:val="20"/>
                <w:lang w:eastAsia="ko-KR"/>
              </w:rPr>
              <w:t>RedCap</w:t>
            </w:r>
            <w:proofErr w:type="spellEnd"/>
            <w:r w:rsidRPr="003B7660">
              <w:rPr>
                <w:rFonts w:eastAsia="Malgun Gothic"/>
                <w:sz w:val="20"/>
                <w:szCs w:val="20"/>
                <w:lang w:eastAsia="ko-KR"/>
              </w:rPr>
              <w:t xml:space="preserve">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 xml:space="preserve">We do not see the relation between RRC processing delay relaxation and cost of </w:t>
            </w:r>
            <w:proofErr w:type="spellStart"/>
            <w:r w:rsidRPr="00CB60C7">
              <w:rPr>
                <w:rFonts w:eastAsia="Malgun Gothic"/>
                <w:lang w:eastAsia="zh-CN"/>
              </w:rPr>
              <w:t>RedCap</w:t>
            </w:r>
            <w:proofErr w:type="spellEnd"/>
            <w:r w:rsidRPr="00CB60C7">
              <w:rPr>
                <w:rFonts w:eastAsia="Malgun Gothic"/>
                <w:lang w:eastAsia="zh-CN"/>
              </w:rPr>
              <w:t xml:space="preserve">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w:t>
            </w:r>
            <w:proofErr w:type="spellStart"/>
            <w:r w:rsidRPr="00CB60C7">
              <w:t>atleast</w:t>
            </w:r>
            <w:proofErr w:type="spellEnd"/>
            <w:r w:rsidRPr="00CB60C7">
              <w:t xml:space="preserve"> some of the </w:t>
            </w:r>
            <w:proofErr w:type="spellStart"/>
            <w:r w:rsidRPr="00CB60C7">
              <w:t>RedCap</w:t>
            </w:r>
            <w:proofErr w:type="spellEnd"/>
            <w:r w:rsidRPr="00CB60C7">
              <w:t xml:space="preserve"> UEs would be operating with very low cost units which can results in very high latency/low processing power HW and processing of RRC messages cannot be expected to be at part with legacy </w:t>
            </w:r>
            <w:proofErr w:type="spellStart"/>
            <w:r w:rsidRPr="00CB60C7">
              <w:t>eMBB</w:t>
            </w:r>
            <w:proofErr w:type="spellEnd"/>
            <w:r w:rsidRPr="00CB60C7">
              <w:t xml:space="preserve">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 xml:space="preserve">“Relax RRC processing delay for </w:t>
        </w:r>
        <w:proofErr w:type="spellStart"/>
        <w:r>
          <w:rPr>
            <w:lang w:val="en-GB"/>
          </w:rPr>
          <w:t>RedCap</w:t>
        </w:r>
        <w:proofErr w:type="spellEnd"/>
        <w:r>
          <w:rPr>
            <w:lang w:val="en-GB"/>
          </w:rPr>
          <w:t xml:space="preserve">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 xml:space="preserve">“no change” is supported by 9 companies (Intel, Huawei, </w:t>
        </w:r>
        <w:proofErr w:type="spellStart"/>
        <w:r>
          <w:rPr>
            <w:lang w:val="en-GB"/>
          </w:rPr>
          <w:t>Futurewei</w:t>
        </w:r>
        <w:proofErr w:type="spellEnd"/>
        <w:r>
          <w:rPr>
            <w:lang w:val="en-GB"/>
          </w:rPr>
          <w:t>, Ericsson, Samsung, ZTE, LGE, vivo, Nokia</w:t>
        </w:r>
        <w:proofErr w:type="gramStart"/>
        <w:r>
          <w:rPr>
            <w:lang w:val="en-GB"/>
          </w:rPr>
          <w:t>)</w:t>
        </w:r>
        <w:r w:rsidRPr="002E2C6F">
          <w:rPr>
            <w:lang w:val="en-GB"/>
          </w:rPr>
          <w:t>;</w:t>
        </w:r>
        <w:proofErr w:type="gramEnd"/>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Considering most companies (9/13) do not see the benefit to optimize the RRC processing delay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w:t>
        </w:r>
        <w:proofErr w:type="spellStart"/>
        <w:r w:rsidRPr="00CB60C7">
          <w:rPr>
            <w:b/>
            <w:bCs/>
          </w:rPr>
          <w:t>RedCap</w:t>
        </w:r>
        <w:proofErr w:type="spellEnd"/>
        <w:r w:rsidRPr="00CB60C7">
          <w:rPr>
            <w:b/>
            <w:bCs/>
          </w:rPr>
          <w:t xml:space="preserve">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1.6: Should smaller </w:t>
      </w:r>
      <w:proofErr w:type="spellStart"/>
      <w:r w:rsidRPr="00E925DE">
        <w:rPr>
          <w:rFonts w:ascii="Times New Roman" w:hAnsi="Times New Roman" w:cs="Times New Roman"/>
          <w:b/>
          <w:bCs/>
          <w:sz w:val="20"/>
          <w:szCs w:val="20"/>
        </w:rPr>
        <w:t>scalingFactor</w:t>
      </w:r>
      <w:proofErr w:type="spellEnd"/>
      <w:r w:rsidRPr="00E925DE">
        <w:rPr>
          <w:rFonts w:ascii="Times New Roman" w:hAnsi="Times New Roman" w:cs="Times New Roman"/>
          <w:b/>
          <w:bCs/>
          <w:sz w:val="20"/>
          <w:szCs w:val="20"/>
        </w:rPr>
        <w:t xml:space="preserve"> be introduced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We do not see the clear motivation to make it different from non-</w:t>
            </w:r>
            <w:proofErr w:type="spellStart"/>
            <w:r w:rsidRPr="003A4196">
              <w:rPr>
                <w:sz w:val="20"/>
                <w:szCs w:val="20"/>
                <w:lang w:eastAsia="zh-CN"/>
              </w:rPr>
              <w:t>RedCap</w:t>
            </w:r>
            <w:proofErr w:type="spellEnd"/>
            <w:r w:rsidRPr="003A4196">
              <w:rPr>
                <w:sz w:val="20"/>
                <w:szCs w:val="20"/>
                <w:lang w:eastAsia="zh-CN"/>
              </w:rPr>
              <w:t xml:space="preserve">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proofErr w:type="spellStart"/>
              <w:r w:rsidR="0047558B" w:rsidRPr="009C4F3D">
                <w:rPr>
                  <w:i/>
                  <w:sz w:val="20"/>
                  <w:szCs w:val="20"/>
                  <w:lang w:eastAsia="zh-CN"/>
                </w:rPr>
                <w:t>scalingFactor</w:t>
              </w:r>
              <w:proofErr w:type="spellEnd"/>
              <w:r w:rsidR="0047558B" w:rsidRPr="009C4F3D">
                <w:rPr>
                  <w:i/>
                  <w:sz w:val="20"/>
                  <w:szCs w:val="20"/>
                  <w:lang w:eastAsia="zh-CN"/>
                </w:rPr>
                <w:t xml:space="preserve">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 xml:space="preserve">in Clause 4.1.2 in TS38.306, then we do not support it. We do not think it is a right approach to reduce memory size by reducing max data rate. As </w:t>
              </w:r>
              <w:proofErr w:type="spellStart"/>
              <w:r w:rsidR="0047558B" w:rsidRPr="009C4F3D">
                <w:rPr>
                  <w:iCs/>
                  <w:sz w:val="20"/>
                  <w:szCs w:val="20"/>
                  <w:lang w:eastAsia="zh-CN"/>
                </w:rPr>
                <w:t>RedCap</w:t>
              </w:r>
              <w:proofErr w:type="spellEnd"/>
              <w:r w:rsidR="0047558B" w:rsidRPr="009C4F3D">
                <w:rPr>
                  <w:iCs/>
                  <w:sz w:val="20"/>
                  <w:szCs w:val="20"/>
                  <w:lang w:eastAsia="zh-CN"/>
                </w:rPr>
                <w:t xml:space="preserve">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proofErr w:type="spellStart"/>
            <w:r w:rsidRPr="00CB60C7">
              <w:rPr>
                <w:i/>
                <w:sz w:val="20"/>
                <w:szCs w:val="20"/>
                <w:lang w:eastAsia="zh-CN"/>
              </w:rPr>
              <w:t>scalingFactor</w:t>
            </w:r>
            <w:proofErr w:type="spellEnd"/>
            <w:r w:rsidRPr="00CB60C7">
              <w:rPr>
                <w:sz w:val="20"/>
                <w:szCs w:val="20"/>
                <w:lang w:eastAsia="zh-CN"/>
              </w:rPr>
              <w:t xml:space="preserve"> is </w:t>
            </w:r>
            <w:proofErr w:type="gramStart"/>
            <w:r w:rsidRPr="00CB60C7">
              <w:rPr>
                <w:sz w:val="20"/>
                <w:szCs w:val="20"/>
                <w:lang w:eastAsia="zh-CN"/>
              </w:rPr>
              <w:t>an</w:t>
            </w:r>
            <w:proofErr w:type="gramEnd"/>
            <w:r w:rsidRPr="00CB60C7">
              <w:rPr>
                <w:sz w:val="20"/>
                <w:szCs w:val="20"/>
                <w:lang w:eastAsia="zh-CN"/>
              </w:rPr>
              <w:t xml:space="preserve">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proofErr w:type="spellStart"/>
            <w:r w:rsidRPr="00CB60C7">
              <w:rPr>
                <w:i/>
                <w:sz w:val="20"/>
                <w:szCs w:val="20"/>
                <w:lang w:eastAsia="zh-CN"/>
              </w:rPr>
              <w:t>scalingFactor</w:t>
            </w:r>
            <w:proofErr w:type="spellEnd"/>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w:t>
            </w:r>
            <w:proofErr w:type="spellStart"/>
            <w:r w:rsidRPr="003B7660">
              <w:rPr>
                <w:sz w:val="20"/>
                <w:szCs w:val="20"/>
                <w:lang w:eastAsia="zh-CN"/>
              </w:rPr>
              <w:t>RedCap</w:t>
            </w:r>
            <w:proofErr w:type="spellEnd"/>
            <w:r w:rsidRPr="003B7660">
              <w:rPr>
                <w:sz w:val="20"/>
                <w:szCs w:val="20"/>
                <w:lang w:eastAsia="zh-CN"/>
              </w:rPr>
              <w:t xml:space="preserve"> UE capabilities are applicable for </w:t>
            </w:r>
            <w:proofErr w:type="spellStart"/>
            <w:r w:rsidRPr="003B7660">
              <w:rPr>
                <w:sz w:val="20"/>
                <w:szCs w:val="20"/>
                <w:lang w:eastAsia="zh-CN"/>
              </w:rPr>
              <w:t>RedC</w:t>
            </w:r>
            <w:r w:rsidRPr="00CB60C7">
              <w:rPr>
                <w:sz w:val="20"/>
                <w:szCs w:val="20"/>
                <w:lang w:eastAsia="zh-CN"/>
              </w:rPr>
              <w:t>ap</w:t>
            </w:r>
            <w:proofErr w:type="spellEnd"/>
            <w:r w:rsidRPr="00CB60C7">
              <w:rPr>
                <w:sz w:val="20"/>
                <w:szCs w:val="20"/>
                <w:lang w:eastAsia="zh-CN"/>
              </w:rPr>
              <w:t xml:space="preserve">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w:t>
            </w:r>
            <w:proofErr w:type="spellStart"/>
            <w:r w:rsidRPr="00CB60C7">
              <w:rPr>
                <w:sz w:val="20"/>
                <w:szCs w:val="20"/>
                <w:lang w:eastAsia="zh-CN"/>
              </w:rPr>
              <w:t>RedCap</w:t>
            </w:r>
            <w:proofErr w:type="spellEnd"/>
            <w:r w:rsidRPr="00CB60C7">
              <w:rPr>
                <w:sz w:val="20"/>
                <w:szCs w:val="20"/>
                <w:lang w:eastAsia="zh-CN"/>
              </w:rPr>
              <w:t xml:space="preserve">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non-</w:t>
            </w:r>
            <w:proofErr w:type="spellStart"/>
            <w:r w:rsidRPr="00CB60C7">
              <w:rPr>
                <w:sz w:val="20"/>
                <w:szCs w:val="20"/>
                <w:lang w:eastAsia="zh-CN"/>
              </w:rPr>
              <w:t>RedCap</w:t>
            </w:r>
            <w:proofErr w:type="spellEnd"/>
            <w:r w:rsidRPr="00CB60C7">
              <w:rPr>
                <w:sz w:val="20"/>
                <w:szCs w:val="20"/>
                <w:lang w:eastAsia="zh-CN"/>
              </w:rPr>
              <w:t xml:space="preserve"> UE </w:t>
            </w:r>
            <w:r w:rsidRPr="00CB60C7">
              <w:rPr>
                <w:sz w:val="20"/>
                <w:szCs w:val="20"/>
                <w:lang w:eastAsia="ja-JP"/>
              </w:rPr>
              <w:t xml:space="preserve">for is not well matched the three use cases for </w:t>
            </w:r>
            <w:proofErr w:type="spellStart"/>
            <w:r w:rsidRPr="00CB60C7">
              <w:rPr>
                <w:sz w:val="20"/>
                <w:szCs w:val="20"/>
                <w:lang w:eastAsia="ja-JP"/>
              </w:rPr>
              <w:t>RedCap</w:t>
            </w:r>
            <w:proofErr w:type="spellEnd"/>
            <w:r w:rsidRPr="00CB60C7">
              <w:rPr>
                <w:sz w:val="20"/>
                <w:szCs w:val="20"/>
                <w:lang w:eastAsia="ja-JP"/>
              </w:rPr>
              <w:t xml:space="preserve">, and the different scaling factor values for </w:t>
            </w:r>
            <w:proofErr w:type="spellStart"/>
            <w:r w:rsidRPr="00CB60C7">
              <w:rPr>
                <w:sz w:val="20"/>
                <w:szCs w:val="20"/>
                <w:lang w:eastAsia="ja-JP"/>
              </w:rPr>
              <w:t>RedCap</w:t>
            </w:r>
            <w:proofErr w:type="spellEnd"/>
            <w:r w:rsidRPr="00CB60C7">
              <w:rPr>
                <w:sz w:val="20"/>
                <w:szCs w:val="20"/>
                <w:lang w:eastAsia="ja-JP"/>
              </w:rPr>
              <w:t xml:space="preserve"> UE is necessary, </w:t>
            </w:r>
            <w:proofErr w:type="spellStart"/>
            <w:r w:rsidRPr="00CB60C7">
              <w:rPr>
                <w:sz w:val="20"/>
                <w:szCs w:val="20"/>
                <w:lang w:eastAsia="ja-JP"/>
              </w:rPr>
              <w:t>e.g</w:t>
            </w:r>
            <w:proofErr w:type="spellEnd"/>
            <w:r w:rsidRPr="00CB60C7">
              <w:rPr>
                <w:sz w:val="20"/>
                <w:szCs w:val="20"/>
                <w:lang w:eastAsia="ja-JP"/>
              </w:rPr>
              <w:t xml:space="preserve"> {1, 0.75, 0.4, 0.1}. In addition, we propose </w:t>
            </w:r>
            <w:proofErr w:type="spellStart"/>
            <w:r w:rsidRPr="00CB60C7">
              <w:rPr>
                <w:i/>
                <w:sz w:val="20"/>
                <w:szCs w:val="20"/>
                <w:lang w:eastAsia="zh-CN"/>
              </w:rPr>
              <w:t>scalingFactor</w:t>
            </w:r>
            <w:proofErr w:type="spellEnd"/>
            <w:r w:rsidRPr="00CB60C7">
              <w:rPr>
                <w:sz w:val="20"/>
                <w:szCs w:val="20"/>
                <w:lang w:eastAsia="zh-CN"/>
              </w:rPr>
              <w:t xml:space="preserve"> to be mandatory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 xml:space="preserve">Same view as </w:t>
            </w:r>
            <w:proofErr w:type="spellStart"/>
            <w:r w:rsidRPr="00CB60C7">
              <w:rPr>
                <w:sz w:val="20"/>
                <w:szCs w:val="20"/>
                <w:lang w:eastAsia="zh-CN"/>
              </w:rPr>
              <w:t>Spreadtrum</w:t>
            </w:r>
            <w:proofErr w:type="spellEnd"/>
            <w:r w:rsidRPr="00CB60C7">
              <w:rPr>
                <w:sz w:val="20"/>
                <w:szCs w:val="20"/>
                <w:lang w:eastAsia="zh-CN"/>
              </w:rPr>
              <w:t xml:space="preserve">, a smaller </w:t>
            </w:r>
            <w:proofErr w:type="spellStart"/>
            <w:r w:rsidRPr="00CB60C7">
              <w:rPr>
                <w:sz w:val="20"/>
                <w:szCs w:val="20"/>
                <w:lang w:eastAsia="zh-CN"/>
              </w:rPr>
              <w:t>scalingFactor</w:t>
            </w:r>
            <w:proofErr w:type="spellEnd"/>
            <w:r w:rsidRPr="00CB60C7">
              <w:rPr>
                <w:sz w:val="20"/>
                <w:szCs w:val="20"/>
                <w:lang w:eastAsia="zh-CN"/>
              </w:rPr>
              <w:t xml:space="preserve"> could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proofErr w:type="spellStart"/>
            <w:r w:rsidRPr="00CB60C7">
              <w:rPr>
                <w:i/>
                <w:iCs/>
                <w:sz w:val="20"/>
                <w:szCs w:val="20"/>
                <w:lang w:eastAsia="zh-CN"/>
              </w:rPr>
              <w:t>scalingFactor</w:t>
            </w:r>
            <w:proofErr w:type="spellEnd"/>
            <w:r w:rsidRPr="00CB60C7">
              <w:rPr>
                <w:i/>
                <w:iCs/>
                <w:sz w:val="20"/>
                <w:szCs w:val="20"/>
                <w:lang w:eastAsia="zh-CN"/>
              </w:rPr>
              <w:t xml:space="preserve"> </w:t>
            </w:r>
            <w:r w:rsidRPr="00CB60C7">
              <w:rPr>
                <w:sz w:val="20"/>
                <w:szCs w:val="20"/>
                <w:lang w:eastAsia="zh-CN"/>
              </w:rPr>
              <w:t xml:space="preserve">is already possible to use. </w:t>
            </w:r>
            <w:proofErr w:type="gramStart"/>
            <w:r w:rsidRPr="00CB60C7">
              <w:rPr>
                <w:sz w:val="20"/>
                <w:szCs w:val="20"/>
                <w:lang w:eastAsia="zh-CN"/>
              </w:rPr>
              <w:t>Also</w:t>
            </w:r>
            <w:proofErr w:type="gramEnd"/>
            <w:r w:rsidRPr="00CB60C7">
              <w:rPr>
                <w:sz w:val="20"/>
                <w:szCs w:val="20"/>
                <w:lang w:eastAsia="zh-CN"/>
              </w:rPr>
              <w:t xml:space="preserve">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proofErr w:type="spellStart"/>
            <w:r w:rsidRPr="00CB60C7">
              <w:rPr>
                <w:i/>
                <w:sz w:val="20"/>
                <w:szCs w:val="20"/>
                <w:lang w:eastAsia="zh-CN"/>
              </w:rPr>
              <w:t>scalingFactor</w:t>
            </w:r>
            <w:proofErr w:type="spellEnd"/>
            <w:r w:rsidRPr="00CB60C7">
              <w:rPr>
                <w:sz w:val="20"/>
                <w:szCs w:val="20"/>
                <w:lang w:eastAsia="zh-CN"/>
              </w:rPr>
              <w:t xml:space="preserve"> before was mainly due to the mismatch between RF and baseband capabilities, and the data rate </w:t>
            </w:r>
            <w:proofErr w:type="spellStart"/>
            <w:r w:rsidRPr="00CB60C7">
              <w:rPr>
                <w:sz w:val="20"/>
                <w:szCs w:val="20"/>
                <w:lang w:eastAsia="zh-CN"/>
              </w:rPr>
              <w:t>ata</w:t>
            </w:r>
            <w:proofErr w:type="spellEnd"/>
            <w:r w:rsidRPr="00CB60C7">
              <w:rPr>
                <w:sz w:val="20"/>
                <w:szCs w:val="20"/>
                <w:lang w:eastAsia="zh-CN"/>
              </w:rPr>
              <w:t xml:space="preserve"> rate would be bounded by the bandwidth anyway, so perhaps no need to update it for </w:t>
            </w:r>
            <w:proofErr w:type="spellStart"/>
            <w:r w:rsidRPr="00CB60C7">
              <w:rPr>
                <w:sz w:val="20"/>
                <w:szCs w:val="20"/>
                <w:lang w:eastAsia="zh-CN"/>
              </w:rPr>
              <w:t>RedCap</w:t>
            </w:r>
            <w:proofErr w:type="spellEnd"/>
            <w:r w:rsidRPr="00CB60C7">
              <w:rPr>
                <w:sz w:val="20"/>
                <w:szCs w:val="20"/>
                <w:lang w:eastAsia="zh-CN"/>
              </w:rPr>
              <w:t>.</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 xml:space="preserve">t’s not clear what this smaller </w:t>
            </w:r>
            <w:proofErr w:type="spellStart"/>
            <w:r w:rsidRPr="009C4F3D">
              <w:rPr>
                <w:sz w:val="20"/>
                <w:szCs w:val="20"/>
                <w:lang w:eastAsia="zh-CN"/>
              </w:rPr>
              <w:t>sc</w:t>
            </w:r>
            <w:r w:rsidRPr="003B7660">
              <w:rPr>
                <w:sz w:val="20"/>
                <w:szCs w:val="20"/>
                <w:lang w:eastAsia="zh-CN"/>
              </w:rPr>
              <w:t>alingFactor</w:t>
            </w:r>
            <w:proofErr w:type="spellEnd"/>
            <w:r w:rsidRPr="003B7660">
              <w:rPr>
                <w:sz w:val="20"/>
                <w:szCs w:val="20"/>
                <w:lang w:eastAsia="zh-CN"/>
              </w:rPr>
              <w:t xml:space="preserve">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 xml:space="preserve">Ok to introduce smaller </w:t>
            </w:r>
            <w:proofErr w:type="spellStart"/>
            <w:r w:rsidRPr="00CB60C7">
              <w:rPr>
                <w:sz w:val="20"/>
                <w:szCs w:val="20"/>
                <w:lang w:eastAsia="zh-CN"/>
              </w:rPr>
              <w:t>scalingFactor</w:t>
            </w:r>
            <w:proofErr w:type="spellEnd"/>
            <w:r w:rsidRPr="00CB60C7">
              <w:rPr>
                <w:sz w:val="20"/>
                <w:szCs w:val="20"/>
                <w:lang w:eastAsia="zh-CN"/>
              </w:rPr>
              <w:t xml:space="preserve"> values. But we don’t think the feature should be mandatory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w:t>
            </w:r>
            <w:proofErr w:type="spellStart"/>
            <w:r w:rsidRPr="00CB60C7">
              <w:rPr>
                <w:sz w:val="20"/>
                <w:szCs w:val="20"/>
                <w:lang w:eastAsia="zh-CN"/>
              </w:rPr>
              <w:t>scalingFactor</w:t>
            </w:r>
            <w:proofErr w:type="spellEnd"/>
            <w:r w:rsidRPr="00CB60C7">
              <w:rPr>
                <w:sz w:val="20"/>
                <w:szCs w:val="20"/>
                <w:lang w:eastAsia="zh-CN"/>
              </w:rPr>
              <w:t xml:space="preserve">, and the issue on whether it should be mandatory or optional for </w:t>
            </w:r>
            <w:proofErr w:type="spellStart"/>
            <w:r w:rsidRPr="00CB60C7">
              <w:rPr>
                <w:sz w:val="20"/>
                <w:szCs w:val="20"/>
                <w:lang w:eastAsia="zh-CN"/>
              </w:rPr>
              <w:t>RedCap</w:t>
            </w:r>
            <w:proofErr w:type="spellEnd"/>
            <w:r w:rsidRPr="00CB60C7">
              <w:rPr>
                <w:sz w:val="20"/>
                <w:szCs w:val="20"/>
                <w:lang w:eastAsia="zh-CN"/>
              </w:rPr>
              <w:t xml:space="preserve">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 xml:space="preserve">small </w:t>
        </w:r>
        <w:proofErr w:type="spellStart"/>
        <w:r>
          <w:rPr>
            <w:rFonts w:ascii="Times New Roman" w:hAnsi="Times New Roman" w:cs="Times New Roman"/>
            <w:b/>
            <w:bCs/>
            <w:sz w:val="20"/>
            <w:szCs w:val="20"/>
          </w:rPr>
          <w:t>scalling</w:t>
        </w:r>
        <w:proofErr w:type="spellEnd"/>
        <w:r>
          <w:rPr>
            <w:rFonts w:ascii="Times New Roman" w:hAnsi="Times New Roman" w:cs="Times New Roman"/>
            <w:b/>
            <w:bCs/>
            <w:sz w:val="20"/>
            <w:szCs w:val="20"/>
          </w:rPr>
          <w:t xml:space="preserve">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proofErr w:type="spellStart"/>
        <w:r w:rsidRPr="00CB60C7">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proofErr w:type="spellStart"/>
        <w:r>
          <w:rPr>
            <w:lang w:val="en-GB"/>
          </w:rPr>
          <w:t>Spreadtrum</w:t>
        </w:r>
        <w:proofErr w:type="spellEnd"/>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proofErr w:type="spellStart"/>
      <w:ins w:id="144" w:author="Intel-Yi" w:date="2021-07-01T19:24:00Z">
        <w:r w:rsidRPr="00CB60C7">
          <w:rPr>
            <w:i/>
            <w:lang w:eastAsia="zh-CN"/>
          </w:rPr>
          <w:t>scalingFactor</w:t>
        </w:r>
        <w:proofErr w:type="spellEnd"/>
        <w:r w:rsidRPr="00CB60C7">
          <w:rPr>
            <w:lang w:eastAsia="zh-CN"/>
          </w:rPr>
          <w:t xml:space="preserve"> </w:t>
        </w:r>
        <w:r>
          <w:rPr>
            <w:lang w:eastAsia="zh-CN"/>
          </w:rPr>
          <w:t>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proofErr w:type="spellStart"/>
        <w:r>
          <w:rPr>
            <w:lang w:val="en-GB"/>
          </w:rPr>
          <w:t>Spreadtrum</w:t>
        </w:r>
        <w:proofErr w:type="spellEnd"/>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w:t>
        </w:r>
        <w:proofErr w:type="gramStart"/>
        <w:r>
          <w:rPr>
            <w:i/>
            <w:lang w:eastAsia="zh-CN"/>
          </w:rPr>
          <w:t>, )</w:t>
        </w:r>
        <w:proofErr w:type="gramEnd"/>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proofErr w:type="gramStart"/>
        <w:r>
          <w:rPr>
            <w:lang w:val="en-GB"/>
          </w:rPr>
          <w:t>)</w:t>
        </w:r>
        <w:r w:rsidRPr="002E2C6F">
          <w:rPr>
            <w:lang w:val="en-GB"/>
          </w:rPr>
          <w:t>;</w:t>
        </w:r>
        <w:proofErr w:type="gramEnd"/>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rFonts w:ascii="Times New Roman" w:hAnsi="Times New Roman" w:cs="Times New Roman"/>
            <w:sz w:val="20"/>
            <w:szCs w:val="20"/>
            <w:lang w:val="en-GB"/>
          </w:rPr>
          <w:t>to leave</w:t>
        </w:r>
        <w:proofErr w:type="gramEnd"/>
        <w:r>
          <w:rPr>
            <w:rFonts w:ascii="Times New Roman" w:hAnsi="Times New Roman" w:cs="Times New Roman"/>
            <w:sz w:val="20"/>
            <w:szCs w:val="20"/>
            <w:lang w:val="en-GB"/>
          </w:rPr>
          <w:t xml:space="preser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 xml:space="preserve">small </w:t>
        </w:r>
        <w:proofErr w:type="spellStart"/>
        <w:r w:rsidRPr="005F4C03">
          <w:rPr>
            <w:b/>
            <w:bCs/>
          </w:rPr>
          <w:t>scalling</w:t>
        </w:r>
        <w:proofErr w:type="spellEnd"/>
        <w:r w:rsidRPr="005F4C03">
          <w:rPr>
            <w:b/>
            <w:bCs/>
          </w:rPr>
          <w:t xml:space="preserve"> factor values for </w:t>
        </w:r>
        <w:proofErr w:type="spellStart"/>
        <w:r w:rsidRPr="005F4C03">
          <w:rPr>
            <w:b/>
            <w:bCs/>
          </w:rPr>
          <w:t>RedCap</w:t>
        </w:r>
        <w:proofErr w:type="spellEnd"/>
        <w:r w:rsidRPr="005F4C03">
          <w:rPr>
            <w:b/>
            <w:bCs/>
          </w:rPr>
          <w:t xml:space="preserve">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especially considering </w:t>
            </w:r>
            <w:proofErr w:type="spellStart"/>
            <w:r w:rsidRPr="00CB60C7">
              <w:rPr>
                <w:sz w:val="20"/>
                <w:szCs w:val="20"/>
                <w:lang w:eastAsia="zh-CN"/>
              </w:rPr>
              <w:t>eDRX</w:t>
            </w:r>
            <w:proofErr w:type="spellEnd"/>
            <w:r w:rsidRPr="00CB60C7">
              <w:rPr>
                <w:sz w:val="20"/>
                <w:szCs w:val="20"/>
                <w:lang w:eastAsia="zh-CN"/>
              </w:rPr>
              <w:t xml:space="preserve"> will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proofErr w:type="gramStart"/>
            <w:r w:rsidRPr="00CB60C7">
              <w:rPr>
                <w:lang w:eastAsia="zh-CN"/>
              </w:rPr>
              <w:t>A</w:t>
            </w:r>
            <w:r w:rsidRPr="009C4F3D">
              <w:rPr>
                <w:lang w:eastAsia="zh-CN"/>
              </w:rPr>
              <w:t>ctually, we</w:t>
            </w:r>
            <w:proofErr w:type="gramEnd"/>
            <w:r w:rsidRPr="009C4F3D">
              <w:rPr>
                <w:lang w:eastAsia="zh-CN"/>
              </w:rPr>
              <w:t xml:space="preserv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w:t>
        </w:r>
        <w:proofErr w:type="gramStart"/>
        <w:r>
          <w:rPr>
            <w:rFonts w:ascii="Times New Roman" w:hAnsi="Times New Roman" w:cs="Times New Roman"/>
            <w:sz w:val="20"/>
            <w:szCs w:val="20"/>
          </w:rPr>
          <w:t>clear  on</w:t>
        </w:r>
        <w:proofErr w:type="gramEnd"/>
        <w:r>
          <w:rPr>
            <w:rFonts w:ascii="Times New Roman" w:hAnsi="Times New Roman" w:cs="Times New Roman"/>
            <w:sz w:val="20"/>
            <w:szCs w:val="20"/>
          </w:rPr>
          <w:t xml:space="preserve">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w:t>
      </w:r>
      <w:proofErr w:type="spellStart"/>
      <w:r w:rsidRPr="009C4F3D">
        <w:t>RedCap</w:t>
      </w:r>
      <w:proofErr w:type="spellEnd"/>
      <w:r w:rsidRPr="009C4F3D">
        <w:t xml:space="preserve">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MR-DC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CA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w:t>
              </w:r>
              <w:proofErr w:type="spellStart"/>
              <w:r w:rsidRPr="00E925DE">
                <w:rPr>
                  <w:i/>
                  <w:lang w:val="en-US" w:eastAsia="ja-JP"/>
                </w:rPr>
                <w:t>RedCap</w:t>
              </w:r>
              <w:proofErr w:type="spellEnd"/>
              <w:r w:rsidRPr="00E925DE">
                <w:rPr>
                  <w:i/>
                  <w:lang w:val="en-US" w:eastAsia="ja-JP"/>
                </w:rPr>
                <w:t xml:space="preserve"> UE type including capabilities for </w:t>
              </w:r>
              <w:proofErr w:type="spellStart"/>
              <w:r w:rsidRPr="00E925DE">
                <w:rPr>
                  <w:i/>
                  <w:lang w:val="en-US" w:eastAsia="ja-JP"/>
                </w:rPr>
                <w:t>RedCap</w:t>
              </w:r>
              <w:proofErr w:type="spellEnd"/>
              <w:r w:rsidRPr="00E925DE">
                <w:rPr>
                  <w:i/>
                  <w:lang w:val="en-US" w:eastAsia="ja-JP"/>
                </w:rPr>
                <w:t xml:space="preserve"> UE identification and for constraining the use of those </w:t>
              </w:r>
              <w:proofErr w:type="spellStart"/>
              <w:r w:rsidRPr="00E925DE">
                <w:rPr>
                  <w:i/>
                  <w:lang w:val="en-US" w:eastAsia="ja-JP"/>
                </w:rPr>
                <w:t>RedCap</w:t>
              </w:r>
              <w:proofErr w:type="spellEnd"/>
              <w:r w:rsidRPr="00E925DE">
                <w:rPr>
                  <w:i/>
                  <w:lang w:val="en-US" w:eastAsia="ja-JP"/>
                </w:rPr>
                <w:t xml:space="preserve"> capabilities only for </w:t>
              </w:r>
              <w:proofErr w:type="spellStart"/>
              <w:r w:rsidRPr="00E925DE">
                <w:rPr>
                  <w:i/>
                  <w:lang w:val="en-US" w:eastAsia="ja-JP"/>
                </w:rPr>
                <w:t>RedCap</w:t>
              </w:r>
              <w:proofErr w:type="spellEnd"/>
              <w:r w:rsidRPr="00E925DE">
                <w:rPr>
                  <w:i/>
                  <w:lang w:val="en-US" w:eastAsia="ja-JP"/>
                </w:rPr>
                <w:t xml:space="preserve"> UEs, and preventing </w:t>
              </w:r>
              <w:proofErr w:type="spellStart"/>
              <w:r w:rsidRPr="00E925DE">
                <w:rPr>
                  <w:i/>
                  <w:lang w:val="en-US" w:eastAsia="ja-JP"/>
                </w:rPr>
                <w:t>RedCap</w:t>
              </w:r>
              <w:proofErr w:type="spellEnd"/>
              <w:r w:rsidRPr="00E925DE">
                <w:rPr>
                  <w:i/>
                  <w:lang w:val="en-US" w:eastAsia="ja-JP"/>
                </w:rPr>
                <w:t xml:space="preserve"> UEs from using capabilities </w:t>
              </w:r>
              <w:r w:rsidRPr="00E925DE">
                <w:rPr>
                  <w:i/>
                  <w:color w:val="FF0000"/>
                  <w:lang w:val="en-US" w:eastAsia="ja-JP"/>
                </w:rPr>
                <w:t xml:space="preserve">not intended for </w:t>
              </w:r>
              <w:proofErr w:type="spellStart"/>
              <w:r w:rsidRPr="00E925DE">
                <w:rPr>
                  <w:i/>
                  <w:color w:val="FF0000"/>
                  <w:lang w:val="en-US" w:eastAsia="ja-JP"/>
                </w:rPr>
                <w:t>RedCap</w:t>
              </w:r>
              <w:proofErr w:type="spellEnd"/>
              <w:r w:rsidRPr="00E925DE">
                <w:rPr>
                  <w:i/>
                  <w:color w:val="FF0000"/>
                  <w:lang w:val="en-US" w:eastAsia="ja-JP"/>
                </w:rPr>
                <w:t xml:space="preserve">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 xml:space="preserve">ANR feature should be optional for </w:t>
            </w:r>
            <w:proofErr w:type="spellStart"/>
            <w:r w:rsidRPr="003B7660">
              <w:rPr>
                <w:highlight w:val="yellow"/>
                <w:lang w:eastAsia="zh-CN"/>
              </w:rPr>
              <w:t>RedCap</w:t>
            </w:r>
            <w:proofErr w:type="spellEnd"/>
            <w:r w:rsidRPr="003B7660">
              <w:rPr>
                <w:highlight w:val="yellow"/>
                <w:lang w:eastAsia="zh-CN"/>
              </w:rPr>
              <w:t xml:space="preserve"> UE</w:t>
            </w:r>
            <w:r w:rsidRPr="003B7660">
              <w:rPr>
                <w:lang w:eastAsia="zh-CN"/>
              </w:rPr>
              <w:t xml:space="preserve"> (instead of mandatory as for non-</w:t>
            </w:r>
            <w:proofErr w:type="spellStart"/>
            <w:r w:rsidRPr="003B7660">
              <w:rPr>
                <w:lang w:eastAsia="zh-CN"/>
              </w:rPr>
              <w:t>RedCap</w:t>
            </w:r>
            <w:proofErr w:type="spellEnd"/>
            <w:r w:rsidRPr="003B7660">
              <w:rPr>
                <w:lang w:eastAsia="zh-CN"/>
              </w:rPr>
              <w:t xml:space="preserve"> UE). It is sufficient to rely on non-</w:t>
            </w:r>
            <w:proofErr w:type="spellStart"/>
            <w:r w:rsidRPr="003B7660">
              <w:rPr>
                <w:lang w:eastAsia="zh-CN"/>
              </w:rPr>
              <w:t>RedCap</w:t>
            </w:r>
            <w:proofErr w:type="spellEnd"/>
            <w:r w:rsidRPr="003B7660">
              <w:rPr>
                <w:lang w:eastAsia="zh-CN"/>
              </w:rPr>
              <w:t xml:space="preserve"> UEs to support the ANR from th</w:t>
            </w:r>
            <w:r w:rsidRPr="00CB60C7">
              <w:rPr>
                <w:lang w:eastAsia="zh-CN"/>
              </w:rPr>
              <w:t xml:space="preserve">e NW perspective. No need to further mandatorily request </w:t>
            </w:r>
            <w:proofErr w:type="spellStart"/>
            <w:r w:rsidRPr="00CB60C7">
              <w:rPr>
                <w:lang w:eastAsia="zh-CN"/>
              </w:rPr>
              <w:t>RedCap</w:t>
            </w:r>
            <w:proofErr w:type="spellEnd"/>
            <w:r w:rsidRPr="00CB60C7">
              <w:rPr>
                <w:lang w:eastAsia="zh-CN"/>
              </w:rPr>
              <w:t xml:space="preserve">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 xml:space="preserve">eature does not apply to </w:t>
            </w:r>
            <w:proofErr w:type="spellStart"/>
            <w:r w:rsidRPr="00CB60C7">
              <w:rPr>
                <w:lang w:eastAsia="zh-CN"/>
              </w:rPr>
              <w:t>RedCap</w:t>
            </w:r>
            <w:proofErr w:type="spellEnd"/>
            <w:r w:rsidRPr="00CB60C7">
              <w:rPr>
                <w:lang w:eastAsia="zh-CN"/>
              </w:rPr>
              <w:t xml:space="preserve">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 xml:space="preserve">ZTE, </w:t>
            </w:r>
            <w:proofErr w:type="spellStart"/>
            <w:r w:rsidRPr="009C4F3D">
              <w:rPr>
                <w:sz w:val="20"/>
                <w:szCs w:val="20"/>
                <w:lang w:eastAsia="ja-JP"/>
              </w:rPr>
              <w:t>Sanechips</w:t>
            </w:r>
            <w:proofErr w:type="spellEnd"/>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w:t>
            </w:r>
            <w:proofErr w:type="spellStart"/>
            <w:r w:rsidRPr="00CB60C7">
              <w:rPr>
                <w:lang w:eastAsia="ja-JP"/>
              </w:rPr>
              <w:t>RedCap</w:t>
            </w:r>
            <w:proofErr w:type="spellEnd"/>
            <w:r w:rsidRPr="00CB60C7">
              <w:rPr>
                <w:lang w:eastAsia="ja-JP"/>
              </w:rPr>
              <w:t xml:space="preserve">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w:t>
            </w:r>
            <w:proofErr w:type="spellStart"/>
            <w:r w:rsidRPr="00CB60C7">
              <w:rPr>
                <w:lang w:eastAsia="ja-JP"/>
              </w:rPr>
              <w:t>RedCap</w:t>
            </w:r>
            <w:proofErr w:type="spellEnd"/>
            <w:r w:rsidRPr="00CB60C7">
              <w:rPr>
                <w:lang w:eastAsia="ja-JP"/>
              </w:rPr>
              <w:t xml:space="preserve"> devices can support access to LTE or UTRAN system? If not, then inter-RAT mobility related capabilities are not applicable to </w:t>
            </w:r>
            <w:proofErr w:type="spellStart"/>
            <w:r w:rsidRPr="00CB60C7">
              <w:rPr>
                <w:lang w:eastAsia="ja-JP"/>
              </w:rPr>
              <w:t>RedCap</w:t>
            </w:r>
            <w:proofErr w:type="spellEnd"/>
            <w:r w:rsidRPr="00CB60C7">
              <w:rPr>
                <w:lang w:eastAsia="ja-JP"/>
              </w:rPr>
              <w:t xml:space="preserve">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 xml:space="preserve">For measurement related capabilities, e.g. </w:t>
            </w:r>
            <w:proofErr w:type="spellStart"/>
            <w:r w:rsidRPr="00CB60C7">
              <w:rPr>
                <w:lang w:eastAsia="ja-JP"/>
              </w:rPr>
              <w:t>maxNumberCSI</w:t>
            </w:r>
            <w:proofErr w:type="spellEnd"/>
            <w:r w:rsidRPr="00CB60C7">
              <w:rPr>
                <w:lang w:eastAsia="ja-JP"/>
              </w:rPr>
              <w:t xml:space="preserve">-RS-RRM-RS-SINR, the current value range is {n4, n8, n16, n32, n64, n96}, while the larger values (e.g. n64, n96) require high UE complexity thus we think are not applicable to </w:t>
            </w:r>
            <w:proofErr w:type="spellStart"/>
            <w:r w:rsidRPr="00CB60C7">
              <w:rPr>
                <w:lang w:eastAsia="ja-JP"/>
              </w:rPr>
              <w:t>RedCap</w:t>
            </w:r>
            <w:proofErr w:type="spellEnd"/>
            <w:r w:rsidRPr="00CB60C7">
              <w:rPr>
                <w:lang w:eastAsia="ja-JP"/>
              </w:rPr>
              <w:t xml:space="preserve">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w:t>
            </w:r>
            <w:proofErr w:type="spellStart"/>
            <w:r w:rsidRPr="003B7660">
              <w:rPr>
                <w:lang w:eastAsia="ja-JP"/>
              </w:rPr>
              <w:t>RedCap</w:t>
            </w:r>
            <w:proofErr w:type="spellEnd"/>
            <w:r w:rsidRPr="003B7660">
              <w:rPr>
                <w:lang w:eastAsia="ja-JP"/>
              </w:rPr>
              <w:t xml:space="preserve">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On the other hand, it is unclear whether some Rel-16 features (e.g. URLLC, V2X, IAB) are applicable to </w:t>
            </w:r>
            <w:proofErr w:type="spellStart"/>
            <w:r w:rsidRPr="00CB60C7">
              <w:rPr>
                <w:lang w:eastAsia="ja-JP"/>
              </w:rPr>
              <w:t>RedCap</w:t>
            </w:r>
            <w:proofErr w:type="spellEnd"/>
            <w:r w:rsidRPr="00CB60C7">
              <w:rPr>
                <w:lang w:eastAsia="ja-JP"/>
              </w:rPr>
              <w:t xml:space="preserve">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 xml:space="preserve">think only features related to DC/CA are not applicable for </w:t>
            </w:r>
            <w:proofErr w:type="spellStart"/>
            <w:r w:rsidRPr="003B7660">
              <w:rPr>
                <w:lang w:val="en-GB" w:eastAsia="zh-CN"/>
              </w:rPr>
              <w:t>RedCap</w:t>
            </w:r>
            <w:proofErr w:type="spellEnd"/>
            <w:r w:rsidRPr="003B7660">
              <w:rPr>
                <w:lang w:val="en-GB" w:eastAsia="zh-CN"/>
              </w:rPr>
              <w:t xml:space="preserve"> UEs. But the others should be applicable for </w:t>
            </w:r>
            <w:proofErr w:type="spellStart"/>
            <w:r w:rsidRPr="003B7660">
              <w:rPr>
                <w:lang w:val="en-GB" w:eastAsia="zh-CN"/>
              </w:rPr>
              <w:t>RedCap</w:t>
            </w:r>
            <w:proofErr w:type="spellEnd"/>
            <w:r w:rsidRPr="003B7660">
              <w:rPr>
                <w:lang w:val="en-GB" w:eastAsia="zh-CN"/>
              </w:rPr>
              <w:t xml:space="preserve">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 xml:space="preserve">Any capabilities related DC or CA should not be applicable to </w:t>
            </w:r>
            <w:proofErr w:type="spellStart"/>
            <w:r w:rsidRPr="00CB60C7">
              <w:rPr>
                <w:sz w:val="20"/>
                <w:szCs w:val="20"/>
                <w:lang w:eastAsia="ja-JP"/>
              </w:rPr>
              <w:t>RerCap</w:t>
            </w:r>
            <w:proofErr w:type="spellEnd"/>
            <w:r w:rsidRPr="00CB60C7">
              <w:rPr>
                <w:sz w:val="20"/>
                <w:szCs w:val="20"/>
                <w:lang w:eastAsia="ja-JP"/>
              </w:rPr>
              <w:t xml:space="preserve">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 xml:space="preserve">CA and DC to start with. We </w:t>
            </w:r>
            <w:proofErr w:type="gramStart"/>
            <w:r w:rsidRPr="00CB60C7">
              <w:rPr>
                <w:sz w:val="20"/>
                <w:szCs w:val="20"/>
                <w:lang w:eastAsia="ja-JP"/>
              </w:rPr>
              <w:t>have to</w:t>
            </w:r>
            <w:proofErr w:type="gramEnd"/>
            <w:r w:rsidRPr="00CB60C7">
              <w:rPr>
                <w:sz w:val="20"/>
                <w:szCs w:val="20"/>
                <w:lang w:eastAsia="ja-JP"/>
              </w:rPr>
              <w:t xml:space="preserve">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 xml:space="preserve">ANR feature should be optional for </w:t>
        </w:r>
        <w:proofErr w:type="spellStart"/>
        <w:r w:rsidRPr="00FC49C5">
          <w:t>RedCap</w:t>
        </w:r>
        <w:proofErr w:type="spellEnd"/>
        <w:r w:rsidRPr="00FC49C5">
          <w:t xml:space="preserve"> UE (instead of mandatory</w:t>
        </w:r>
        <w:r>
          <w:t xml:space="preserve"> with capability </w:t>
        </w:r>
        <w:proofErr w:type="spellStart"/>
        <w:r>
          <w:t>signalling</w:t>
        </w:r>
        <w:proofErr w:type="spellEnd"/>
        <w:r w:rsidRPr="00FC49C5">
          <w:t xml:space="preserve"> as for non-</w:t>
        </w:r>
        <w:proofErr w:type="spellStart"/>
        <w:r w:rsidRPr="00FC49C5">
          <w:t>RedCap</w:t>
        </w:r>
        <w:proofErr w:type="spellEnd"/>
        <w:r w:rsidRPr="00FC49C5">
          <w:t xml:space="preserve">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 xml:space="preserve">whether </w:t>
        </w:r>
        <w:proofErr w:type="spellStart"/>
        <w:r w:rsidRPr="00FC49C5">
          <w:t>RedCap</w:t>
        </w:r>
        <w:proofErr w:type="spellEnd"/>
        <w:r w:rsidRPr="00FC49C5">
          <w:t xml:space="preserve"> devices can support access to LTE or UTRAN system? If not, then inter-RAT mobility related capabilities are not applicable to </w:t>
        </w:r>
        <w:proofErr w:type="spellStart"/>
        <w:r w:rsidRPr="00FC49C5">
          <w:t>RedCap</w:t>
        </w:r>
        <w:proofErr w:type="spellEnd"/>
        <w:r w:rsidRPr="00FC49C5">
          <w:t xml:space="preserve">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 xml:space="preserve">For measurement related capabilities, e.g. </w:t>
        </w:r>
        <w:proofErr w:type="spellStart"/>
        <w:r w:rsidRPr="00FC49C5">
          <w:t>maxNumberCSI</w:t>
        </w:r>
        <w:proofErr w:type="spellEnd"/>
        <w:r w:rsidRPr="00FC49C5">
          <w:t xml:space="preserve">-RS-RRM-RS-SINR, the current value range is {n4, n8, n16, n32, n64, n96}, while the larger values (e.g. n64, n96) require high UE complexity thus we think are not applicable to </w:t>
        </w:r>
        <w:proofErr w:type="spellStart"/>
        <w:r w:rsidRPr="00FC49C5">
          <w:t>RedCap</w:t>
        </w:r>
        <w:proofErr w:type="spellEnd"/>
        <w:r w:rsidRPr="00FC49C5">
          <w:t xml:space="preserve">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 xml:space="preserve">it is unclear whether some Rel-16 features (e.g. URLLC, V2X, IAB) are applicable to </w:t>
        </w:r>
        <w:proofErr w:type="spellStart"/>
        <w:r w:rsidRPr="00FC49C5">
          <w:t>RedCap</w:t>
        </w:r>
        <w:proofErr w:type="spellEnd"/>
        <w:r w:rsidRPr="00FC49C5">
          <w:t xml:space="preserve">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 xml:space="preserve">Discussion point 1.1 on reduction of maximum DRBs supported by </w:t>
      </w:r>
      <w:proofErr w:type="spellStart"/>
      <w:r w:rsidRPr="002E2C6F">
        <w:rPr>
          <w:rFonts w:ascii="Times New Roman" w:hAnsi="Times New Roman" w:cs="Times New Roman"/>
          <w:b/>
          <w:bCs/>
          <w:sz w:val="20"/>
          <w:szCs w:val="20"/>
        </w:rPr>
        <w:t>RedCap</w:t>
      </w:r>
      <w:proofErr w:type="spellEnd"/>
      <w:r w:rsidRPr="002E2C6F">
        <w:rPr>
          <w:rFonts w:ascii="Times New Roman" w:hAnsi="Times New Roman" w:cs="Times New Roman"/>
          <w:b/>
          <w:bCs/>
          <w:sz w:val="20"/>
          <w:szCs w:val="20"/>
        </w:rPr>
        <w:t xml:space="preserve">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 xml:space="preserve">alue 8 or 16, depends on the mandatory </w:t>
      </w:r>
      <w:proofErr w:type="gramStart"/>
      <w:r w:rsidRPr="00CB60C7">
        <w:rPr>
          <w:lang w:val="en-GB"/>
        </w:rPr>
        <w:t>value;</w:t>
      </w:r>
      <w:proofErr w:type="gramEnd"/>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1.1: Companies are invited to provide your view on how to reduce the maximum DRBs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w:t>
            </w:r>
            <w:proofErr w:type="spellStart"/>
            <w:r>
              <w:rPr>
                <w:sz w:val="20"/>
                <w:szCs w:val="20"/>
                <w:lang w:eastAsia="zh-CN"/>
              </w:rPr>
              <w:t>RedCap</w:t>
            </w:r>
            <w:proofErr w:type="spellEnd"/>
            <w:r>
              <w:rPr>
                <w:sz w:val="20"/>
                <w:szCs w:val="20"/>
                <w:lang w:eastAsia="zh-CN"/>
              </w:rPr>
              <w:t xml:space="preserve">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w:t>
            </w:r>
            <w:proofErr w:type="gramStart"/>
            <w:r>
              <w:rPr>
                <w:sz w:val="20"/>
                <w:szCs w:val="20"/>
                <w:lang w:eastAsia="ja-JP"/>
              </w:rPr>
              <w:t>8;</w:t>
            </w:r>
            <w:proofErr w:type="gramEnd"/>
            <w:r>
              <w:rPr>
                <w:sz w:val="20"/>
                <w:szCs w:val="20"/>
                <w:lang w:eastAsia="ja-JP"/>
              </w:rPr>
              <w:t xml:space="preserve">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w:t>
            </w:r>
            <w:proofErr w:type="spellStart"/>
            <w:r w:rsidR="00AF0296">
              <w:rPr>
                <w:sz w:val="20"/>
                <w:szCs w:val="20"/>
                <w:lang w:eastAsia="ja-JP"/>
              </w:rPr>
              <w:t>RedCap</w:t>
            </w:r>
            <w:proofErr w:type="spellEnd"/>
            <w:r w:rsidR="00AF0296">
              <w:rPr>
                <w:sz w:val="20"/>
                <w:szCs w:val="20"/>
                <w:lang w:eastAsia="ja-JP"/>
              </w:rPr>
              <w:t xml:space="preserve">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 xml:space="preserve">The use-case requirements for </w:t>
            </w:r>
            <w:proofErr w:type="spellStart"/>
            <w:r>
              <w:rPr>
                <w:sz w:val="20"/>
                <w:szCs w:val="20"/>
                <w:lang w:eastAsia="zh-CN"/>
              </w:rPr>
              <w:t>RedCap</w:t>
            </w:r>
            <w:proofErr w:type="spellEnd"/>
            <w:r>
              <w:rPr>
                <w:sz w:val="20"/>
                <w:szCs w:val="20"/>
                <w:lang w:eastAsia="zh-CN"/>
              </w:rPr>
              <w:t xml:space="preserve"> devices have a wide range and it’s not beneficial to mandate 8 DRBs for all </w:t>
            </w:r>
            <w:proofErr w:type="spellStart"/>
            <w:r>
              <w:rPr>
                <w:sz w:val="20"/>
                <w:szCs w:val="20"/>
                <w:lang w:eastAsia="zh-CN"/>
              </w:rPr>
              <w:t>RedCap</w:t>
            </w:r>
            <w:proofErr w:type="spellEnd"/>
            <w:r>
              <w:rPr>
                <w:sz w:val="20"/>
                <w:szCs w:val="20"/>
                <w:lang w:eastAsia="zh-CN"/>
              </w:rPr>
              <w:t xml:space="preserve">. For example, for video surveillance, there is no need for 8 DRBs when the device is just to intended to feed video/audio in the uplink. But dimensioning the HW/SW to handle 8 DRBs results in unnecessary requirements for </w:t>
            </w:r>
            <w:proofErr w:type="gramStart"/>
            <w:r>
              <w:rPr>
                <w:sz w:val="20"/>
                <w:szCs w:val="20"/>
                <w:lang w:eastAsia="zh-CN"/>
              </w:rPr>
              <w:t>these type</w:t>
            </w:r>
            <w:proofErr w:type="gramEnd"/>
            <w:r>
              <w:rPr>
                <w:sz w:val="20"/>
                <w:szCs w:val="20"/>
                <w:lang w:eastAsia="zh-CN"/>
              </w:rPr>
              <w:t xml:space="preserv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 xml:space="preserve">Option -2 by allowing the </w:t>
            </w:r>
            <w:proofErr w:type="spellStart"/>
            <w:r>
              <w:rPr>
                <w:sz w:val="20"/>
                <w:szCs w:val="20"/>
                <w:lang w:eastAsia="zh-CN"/>
              </w:rPr>
              <w:t>RedCap</w:t>
            </w:r>
            <w:proofErr w:type="spellEnd"/>
            <w:r>
              <w:rPr>
                <w:sz w:val="20"/>
                <w:szCs w:val="20"/>
                <w:lang w:eastAsia="zh-CN"/>
              </w:rPr>
              <w:t xml:space="preserve"> UE to report as capability is a better option And while we understand the additional handling at the NW, we can start with a minimum mandatory DRB value (for </w:t>
            </w:r>
            <w:proofErr w:type="spellStart"/>
            <w:r>
              <w:rPr>
                <w:sz w:val="20"/>
                <w:szCs w:val="20"/>
                <w:lang w:eastAsia="zh-CN"/>
              </w:rPr>
              <w:t>eg</w:t>
            </w:r>
            <w:proofErr w:type="spellEnd"/>
            <w:r>
              <w:rPr>
                <w:sz w:val="20"/>
                <w:szCs w:val="20"/>
                <w:lang w:eastAsia="zh-CN"/>
              </w:rPr>
              <w:t xml:space="preserve">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w:t>
            </w:r>
            <w:proofErr w:type="spellStart"/>
            <w:r>
              <w:rPr>
                <w:sz w:val="20"/>
                <w:szCs w:val="20"/>
                <w:lang w:eastAsia="zh-CN"/>
              </w:rPr>
              <w:t>gNB</w:t>
            </w:r>
            <w:proofErr w:type="spellEnd"/>
            <w:r>
              <w:rPr>
                <w:sz w:val="20"/>
                <w:szCs w:val="20"/>
                <w:lang w:eastAsia="zh-CN"/>
              </w:rPr>
              <w:t xml:space="preserve">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w:t>
            </w:r>
            <w:proofErr w:type="spellStart"/>
            <w:r>
              <w:rPr>
                <w:sz w:val="20"/>
                <w:szCs w:val="20"/>
                <w:lang w:eastAsia="zh-CN"/>
              </w:rPr>
              <w:t>RedCap</w:t>
            </w:r>
            <w:proofErr w:type="spellEnd"/>
            <w:r>
              <w:rPr>
                <w:sz w:val="20"/>
                <w:szCs w:val="20"/>
                <w:lang w:eastAsia="zh-CN"/>
              </w:rPr>
              <w:t xml:space="preserve">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w:t>
            </w:r>
            <w:proofErr w:type="spellStart"/>
            <w:r w:rsidRPr="004379DE">
              <w:rPr>
                <w:sz w:val="20"/>
                <w:szCs w:val="20"/>
                <w:lang w:eastAsia="zh-CN"/>
              </w:rPr>
              <w:t>RedCap</w:t>
            </w:r>
            <w:proofErr w:type="spellEnd"/>
            <w:r w:rsidRPr="004379DE">
              <w:rPr>
                <w:sz w:val="20"/>
                <w:szCs w:val="20"/>
                <w:lang w:eastAsia="zh-CN"/>
              </w:rPr>
              <w:t xml:space="preserve">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w:t>
            </w:r>
            <w:proofErr w:type="gramStart"/>
            <w:r w:rsidRPr="004379DE">
              <w:rPr>
                <w:sz w:val="20"/>
                <w:szCs w:val="20"/>
                <w:lang w:eastAsia="zh-CN"/>
              </w:rPr>
              <w:t>far</w:t>
            </w:r>
            <w:proofErr w:type="gramEnd"/>
            <w:r w:rsidRPr="004379DE">
              <w:rPr>
                <w:sz w:val="20"/>
                <w:szCs w:val="20"/>
                <w:lang w:eastAsia="zh-CN"/>
              </w:rPr>
              <w:t xml:space="preserve"> we have rarely seen a UE being configured with more than 4 DRBs in the field. Hence it is unclear to us what use cases would require </w:t>
            </w:r>
            <w:proofErr w:type="spellStart"/>
            <w:r w:rsidRPr="004379DE">
              <w:rPr>
                <w:sz w:val="20"/>
                <w:szCs w:val="20"/>
                <w:lang w:eastAsia="zh-CN"/>
              </w:rPr>
              <w:t>RedCap</w:t>
            </w:r>
            <w:proofErr w:type="spellEnd"/>
            <w:r w:rsidRPr="004379DE">
              <w:rPr>
                <w:sz w:val="20"/>
                <w:szCs w:val="20"/>
                <w:lang w:eastAsia="zh-CN"/>
              </w:rPr>
              <w:t xml:space="preserve"> UE to support more than that. Just in case there are future use cases that require more than 4 DRBs, Option 3 is a good way to ensure future compatibility.</w:t>
            </w:r>
          </w:p>
        </w:tc>
      </w:tr>
      <w:tr w:rsidR="005733D7" w:rsidRPr="002E2C6F" w14:paraId="194E6D7D" w14:textId="77777777" w:rsidTr="00AF4501">
        <w:tc>
          <w:tcPr>
            <w:tcW w:w="1938" w:type="dxa"/>
          </w:tcPr>
          <w:p w14:paraId="6953FB2A" w14:textId="0F998302" w:rsidR="005733D7" w:rsidRDefault="005733D7" w:rsidP="005733D7">
            <w:pPr>
              <w:spacing w:after="0"/>
              <w:rPr>
                <w:sz w:val="20"/>
                <w:szCs w:val="20"/>
                <w:lang w:eastAsia="zh-CN"/>
              </w:rPr>
            </w:pPr>
            <w:r>
              <w:rPr>
                <w:sz w:val="20"/>
                <w:szCs w:val="20"/>
                <w:lang w:eastAsia="ja-JP"/>
              </w:rPr>
              <w:lastRenderedPageBreak/>
              <w:t>Sierra Wireless</w:t>
            </w:r>
          </w:p>
        </w:tc>
        <w:tc>
          <w:tcPr>
            <w:tcW w:w="1288" w:type="dxa"/>
          </w:tcPr>
          <w:p w14:paraId="55D76F85" w14:textId="0F439F00" w:rsidR="005733D7" w:rsidRDefault="005733D7" w:rsidP="005733D7">
            <w:pPr>
              <w:spacing w:after="0"/>
              <w:rPr>
                <w:sz w:val="20"/>
                <w:szCs w:val="20"/>
                <w:lang w:eastAsia="zh-CN"/>
              </w:rPr>
            </w:pPr>
            <w:r>
              <w:rPr>
                <w:sz w:val="20"/>
                <w:szCs w:val="20"/>
                <w:lang w:eastAsia="zh-CN"/>
              </w:rPr>
              <w:t>Option 1, Mandatory value 8</w:t>
            </w:r>
          </w:p>
        </w:tc>
        <w:tc>
          <w:tcPr>
            <w:tcW w:w="6006" w:type="dxa"/>
          </w:tcPr>
          <w:p w14:paraId="44DE256C" w14:textId="30376A1D" w:rsidR="005733D7" w:rsidRPr="004379DE" w:rsidRDefault="005733D7" w:rsidP="005733D7">
            <w:pPr>
              <w:spacing w:after="0"/>
              <w:rPr>
                <w:sz w:val="20"/>
                <w:szCs w:val="20"/>
                <w:lang w:eastAsia="zh-CN"/>
              </w:rPr>
            </w:pPr>
            <w:r>
              <w:rPr>
                <w:sz w:val="20"/>
                <w:szCs w:val="20"/>
                <w:lang w:eastAsia="ja-JP"/>
              </w:rPr>
              <w:t>Similar view as Intel</w:t>
            </w:r>
          </w:p>
        </w:tc>
      </w:tr>
      <w:tr w:rsidR="008B1F48" w:rsidRPr="002E2C6F" w14:paraId="28657B6A" w14:textId="77777777" w:rsidTr="00AF4501">
        <w:tc>
          <w:tcPr>
            <w:tcW w:w="1938" w:type="dxa"/>
          </w:tcPr>
          <w:p w14:paraId="6B897813" w14:textId="2EE85404" w:rsidR="008B1F48" w:rsidRDefault="008B1F48" w:rsidP="008B1F48">
            <w:pPr>
              <w:spacing w:after="0"/>
              <w:rPr>
                <w:sz w:val="20"/>
                <w:szCs w:val="20"/>
                <w:lang w:eastAsia="ja-JP"/>
              </w:rPr>
            </w:pPr>
            <w:proofErr w:type="spellStart"/>
            <w:r>
              <w:rPr>
                <w:sz w:val="20"/>
                <w:szCs w:val="20"/>
                <w:lang w:eastAsia="zh-CN"/>
              </w:rPr>
              <w:t>Futurewei</w:t>
            </w:r>
            <w:proofErr w:type="spellEnd"/>
          </w:p>
        </w:tc>
        <w:tc>
          <w:tcPr>
            <w:tcW w:w="1288" w:type="dxa"/>
          </w:tcPr>
          <w:p w14:paraId="13D06D5C" w14:textId="21EBF8CB" w:rsidR="008B1F48" w:rsidRDefault="008B1F48" w:rsidP="008B1F48">
            <w:pPr>
              <w:spacing w:after="0"/>
              <w:rPr>
                <w:sz w:val="20"/>
                <w:szCs w:val="20"/>
                <w:lang w:eastAsia="zh-CN"/>
              </w:rPr>
            </w:pPr>
            <w:r>
              <w:rPr>
                <w:sz w:val="20"/>
                <w:szCs w:val="20"/>
                <w:lang w:eastAsia="zh-CN"/>
              </w:rPr>
              <w:t>Option 1, Mandatory value 8</w:t>
            </w:r>
          </w:p>
        </w:tc>
        <w:tc>
          <w:tcPr>
            <w:tcW w:w="6006" w:type="dxa"/>
          </w:tcPr>
          <w:p w14:paraId="3E003106" w14:textId="74B44754" w:rsidR="008B1F48" w:rsidRDefault="008B1F48" w:rsidP="008B1F48">
            <w:pPr>
              <w:spacing w:after="0"/>
              <w:rPr>
                <w:sz w:val="20"/>
                <w:szCs w:val="20"/>
                <w:lang w:eastAsia="ja-JP"/>
              </w:rPr>
            </w:pPr>
            <w:r>
              <w:rPr>
                <w:sz w:val="20"/>
                <w:szCs w:val="20"/>
                <w:lang w:eastAsia="zh-CN"/>
              </w:rPr>
              <w:t>But we are also open to Option 3, with mandatory value 4, in which case, if a UE supports more than 4 DRBs, the UE indicates the maximum number of DRBs that it supports in UE capability.</w:t>
            </w:r>
          </w:p>
        </w:tc>
      </w:tr>
      <w:tr w:rsidR="00F342F9" w:rsidRPr="002E2C6F" w14:paraId="6F880A94" w14:textId="77777777" w:rsidTr="00AF4501">
        <w:tc>
          <w:tcPr>
            <w:tcW w:w="1938" w:type="dxa"/>
          </w:tcPr>
          <w:p w14:paraId="68B5C79E" w14:textId="349DF73B" w:rsidR="00F342F9" w:rsidRDefault="00F342F9" w:rsidP="008B1F48">
            <w:pPr>
              <w:spacing w:after="0"/>
              <w:rPr>
                <w:sz w:val="20"/>
                <w:szCs w:val="20"/>
                <w:lang w:eastAsia="zh-CN"/>
              </w:rPr>
            </w:pPr>
            <w:r>
              <w:rPr>
                <w:sz w:val="20"/>
                <w:szCs w:val="20"/>
                <w:lang w:eastAsia="zh-CN"/>
              </w:rPr>
              <w:t>Samsung</w:t>
            </w:r>
          </w:p>
        </w:tc>
        <w:tc>
          <w:tcPr>
            <w:tcW w:w="1288" w:type="dxa"/>
          </w:tcPr>
          <w:p w14:paraId="20B7EFD6" w14:textId="4D866AF0" w:rsidR="00F342F9" w:rsidRDefault="00F342F9" w:rsidP="008B1F48">
            <w:pPr>
              <w:spacing w:after="0"/>
              <w:rPr>
                <w:sz w:val="20"/>
                <w:szCs w:val="20"/>
                <w:lang w:eastAsia="zh-CN"/>
              </w:rPr>
            </w:pPr>
            <w:r w:rsidRPr="00F342F9">
              <w:rPr>
                <w:sz w:val="20"/>
                <w:szCs w:val="20"/>
                <w:lang w:eastAsia="zh-CN"/>
              </w:rPr>
              <w:t>Option 1, Mandatory value 8</w:t>
            </w:r>
          </w:p>
        </w:tc>
        <w:tc>
          <w:tcPr>
            <w:tcW w:w="6006" w:type="dxa"/>
          </w:tcPr>
          <w:p w14:paraId="4B78ACBF" w14:textId="157961B9" w:rsidR="00F342F9" w:rsidRDefault="00F342F9" w:rsidP="008B1F48">
            <w:pPr>
              <w:spacing w:after="0"/>
              <w:rPr>
                <w:sz w:val="20"/>
                <w:szCs w:val="20"/>
                <w:lang w:eastAsia="zh-CN"/>
              </w:rPr>
            </w:pPr>
            <w:r>
              <w:rPr>
                <w:sz w:val="20"/>
                <w:szCs w:val="20"/>
                <w:lang w:eastAsia="zh-CN"/>
              </w:rPr>
              <w:t>We also think this should be sufficient.</w:t>
            </w:r>
          </w:p>
        </w:tc>
      </w:tr>
      <w:tr w:rsidR="0038396F" w:rsidRPr="002E2C6F" w14:paraId="5175647E" w14:textId="77777777" w:rsidTr="00AF4501">
        <w:tc>
          <w:tcPr>
            <w:tcW w:w="1938" w:type="dxa"/>
          </w:tcPr>
          <w:p w14:paraId="73ED4CEB" w14:textId="5C38C81F" w:rsidR="0038396F" w:rsidRDefault="0038396F" w:rsidP="0038396F">
            <w:pPr>
              <w:spacing w:after="0"/>
              <w:rPr>
                <w:sz w:val="20"/>
                <w:szCs w:val="20"/>
                <w:lang w:eastAsia="zh-CN"/>
              </w:rPr>
            </w:pPr>
            <w:r>
              <w:rPr>
                <w:sz w:val="20"/>
                <w:szCs w:val="20"/>
                <w:lang w:eastAsia="zh-CN"/>
              </w:rPr>
              <w:t>Lenovo</w:t>
            </w:r>
          </w:p>
        </w:tc>
        <w:tc>
          <w:tcPr>
            <w:tcW w:w="1288" w:type="dxa"/>
          </w:tcPr>
          <w:p w14:paraId="71ACB812" w14:textId="0962392A" w:rsidR="0038396F" w:rsidRPr="00F342F9" w:rsidRDefault="0038396F" w:rsidP="0038396F">
            <w:pPr>
              <w:spacing w:after="0"/>
              <w:rPr>
                <w:sz w:val="20"/>
                <w:szCs w:val="20"/>
                <w:lang w:eastAsia="zh-CN"/>
              </w:rPr>
            </w:pPr>
            <w:r>
              <w:rPr>
                <w:sz w:val="20"/>
                <w:szCs w:val="20"/>
                <w:lang w:eastAsia="zh-CN"/>
              </w:rPr>
              <w:t>Option 3</w:t>
            </w:r>
          </w:p>
        </w:tc>
        <w:tc>
          <w:tcPr>
            <w:tcW w:w="6006" w:type="dxa"/>
          </w:tcPr>
          <w:p w14:paraId="0A1E8F8A" w14:textId="1837A2F4" w:rsidR="0038396F" w:rsidRDefault="0038396F" w:rsidP="0038396F">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 xml:space="preserve">PDCP/RLC AM 12 bits SN is mandatory for </w:t>
      </w:r>
      <w:proofErr w:type="spellStart"/>
      <w:r w:rsidR="00743F6D" w:rsidRPr="004954FB">
        <w:t>RedCap</w:t>
      </w:r>
      <w:proofErr w:type="spellEnd"/>
      <w:r w:rsidR="00743F6D" w:rsidRPr="004954FB">
        <w:t xml:space="preserve"> UE, and PDCP/RLC AM 18bits SN is not supported by </w:t>
      </w:r>
      <w:proofErr w:type="spellStart"/>
      <w:r w:rsidR="00743F6D" w:rsidRPr="004954FB">
        <w:t>RedCap</w:t>
      </w:r>
      <w:proofErr w:type="spellEnd"/>
      <w:r w:rsidR="00743F6D" w:rsidRPr="004954FB">
        <w:t xml:space="preserve"> </w:t>
      </w:r>
      <w:proofErr w:type="gramStart"/>
      <w:r w:rsidR="00743F6D" w:rsidRPr="004954FB">
        <w:t>UE;</w:t>
      </w:r>
      <w:proofErr w:type="gramEnd"/>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 xml:space="preserve">PDCP/RLC AM 12 bits SN is mandatory for </w:t>
      </w:r>
      <w:proofErr w:type="spellStart"/>
      <w:r w:rsidRPr="004954FB">
        <w:t>RedCap</w:t>
      </w:r>
      <w:proofErr w:type="spellEnd"/>
      <w:r w:rsidRPr="004954FB">
        <w:t xml:space="preserve"> UE, and PDCP/RLC AM 18bits SN is optional supported by </w:t>
      </w:r>
      <w:proofErr w:type="spellStart"/>
      <w:r w:rsidRPr="004954FB">
        <w:t>RedCap</w:t>
      </w:r>
      <w:proofErr w:type="spellEnd"/>
      <w:r w:rsidRPr="004954FB">
        <w:t xml:space="preserve"> </w:t>
      </w:r>
      <w:proofErr w:type="gramStart"/>
      <w:r w:rsidRPr="004954FB">
        <w:t>UE;</w:t>
      </w:r>
      <w:proofErr w:type="gramEnd"/>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w:t>
            </w:r>
            <w:proofErr w:type="spellStart"/>
            <w:r w:rsidR="00E22B80">
              <w:rPr>
                <w:sz w:val="20"/>
                <w:szCs w:val="20"/>
                <w:lang w:eastAsia="zh-CN"/>
              </w:rPr>
              <w:t>RedCap</w:t>
            </w:r>
            <w:proofErr w:type="spellEnd"/>
            <w:r w:rsidR="00E22B80">
              <w:rPr>
                <w:sz w:val="20"/>
                <w:szCs w:val="20"/>
                <w:lang w:eastAsia="zh-CN"/>
              </w:rPr>
              <w:t xml:space="preserve">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 xml:space="preserve">We think it is necessary to allow (high-end) </w:t>
            </w:r>
            <w:proofErr w:type="spellStart"/>
            <w:r>
              <w:rPr>
                <w:sz w:val="20"/>
                <w:szCs w:val="20"/>
                <w:lang w:eastAsia="ja-JP"/>
              </w:rPr>
              <w:t>RedCap</w:t>
            </w:r>
            <w:proofErr w:type="spellEnd"/>
            <w:r>
              <w:rPr>
                <w:sz w:val="20"/>
                <w:szCs w:val="20"/>
                <w:lang w:eastAsia="ja-JP"/>
              </w:rPr>
              <w:t xml:space="preserve">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 xml:space="preserve">We are also ok </w:t>
            </w:r>
            <w:proofErr w:type="spellStart"/>
            <w:r>
              <w:rPr>
                <w:sz w:val="20"/>
                <w:szCs w:val="20"/>
                <w:lang w:eastAsia="zh-CN"/>
              </w:rPr>
              <w:t>wth</w:t>
            </w:r>
            <w:proofErr w:type="spellEnd"/>
            <w:r>
              <w:rPr>
                <w:sz w:val="20"/>
                <w:szCs w:val="20"/>
                <w:lang w:eastAsia="zh-CN"/>
              </w:rPr>
              <w:t xml:space="preserve">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proofErr w:type="spellStart"/>
            <w:r>
              <w:rPr>
                <w:sz w:val="20"/>
                <w:szCs w:val="20"/>
                <w:lang w:eastAsia="zh-CN"/>
              </w:rPr>
              <w:t>Spreadtrum</w:t>
            </w:r>
            <w:proofErr w:type="spellEnd"/>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w:t>
            </w:r>
            <w:proofErr w:type="gramStart"/>
            <w:r>
              <w:rPr>
                <w:sz w:val="20"/>
                <w:szCs w:val="20"/>
                <w:lang w:eastAsia="zh-CN"/>
              </w:rPr>
              <w:t>to support</w:t>
            </w:r>
            <w:proofErr w:type="gramEnd"/>
            <w:r>
              <w:rPr>
                <w:sz w:val="20"/>
                <w:szCs w:val="20"/>
                <w:lang w:eastAsia="zh-CN"/>
              </w:rPr>
              <w:t xml:space="preserve">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r w:rsidR="00DC52B2" w:rsidRPr="002E2C6F" w14:paraId="19FD3E3B" w14:textId="77777777" w:rsidTr="00AF4501">
        <w:tc>
          <w:tcPr>
            <w:tcW w:w="1938" w:type="dxa"/>
          </w:tcPr>
          <w:p w14:paraId="7448897F" w14:textId="5554151C" w:rsidR="00DC52B2" w:rsidRDefault="00DC52B2" w:rsidP="00DC52B2">
            <w:pPr>
              <w:spacing w:after="0"/>
              <w:rPr>
                <w:sz w:val="20"/>
                <w:szCs w:val="20"/>
                <w:lang w:eastAsia="zh-CN"/>
              </w:rPr>
            </w:pPr>
            <w:r>
              <w:rPr>
                <w:sz w:val="20"/>
                <w:szCs w:val="20"/>
                <w:lang w:eastAsia="ja-JP"/>
              </w:rPr>
              <w:t>Sierra Wireless</w:t>
            </w:r>
          </w:p>
        </w:tc>
        <w:tc>
          <w:tcPr>
            <w:tcW w:w="1288" w:type="dxa"/>
          </w:tcPr>
          <w:p w14:paraId="1DCFB3DE" w14:textId="15BAB568" w:rsidR="00DC52B2" w:rsidRDefault="00DC52B2" w:rsidP="00DC52B2">
            <w:pPr>
              <w:spacing w:after="0"/>
              <w:rPr>
                <w:sz w:val="20"/>
                <w:szCs w:val="20"/>
                <w:lang w:eastAsia="zh-CN"/>
              </w:rPr>
            </w:pPr>
            <w:r>
              <w:rPr>
                <w:sz w:val="20"/>
                <w:szCs w:val="20"/>
                <w:lang w:eastAsia="ja-JP"/>
              </w:rPr>
              <w:t>Option 1</w:t>
            </w:r>
          </w:p>
        </w:tc>
        <w:tc>
          <w:tcPr>
            <w:tcW w:w="6006" w:type="dxa"/>
          </w:tcPr>
          <w:p w14:paraId="44340053" w14:textId="77777777" w:rsidR="00DC52B2" w:rsidRPr="006E4CAB" w:rsidRDefault="00DC52B2" w:rsidP="00DC52B2">
            <w:pPr>
              <w:spacing w:after="0"/>
              <w:rPr>
                <w:sz w:val="20"/>
                <w:szCs w:val="20"/>
                <w:lang w:eastAsia="zh-CN"/>
              </w:rPr>
            </w:pPr>
          </w:p>
        </w:tc>
      </w:tr>
      <w:tr w:rsidR="008B1F48" w:rsidRPr="002E2C6F" w14:paraId="3AC1C55F" w14:textId="77777777" w:rsidTr="00AF4501">
        <w:tc>
          <w:tcPr>
            <w:tcW w:w="1938" w:type="dxa"/>
          </w:tcPr>
          <w:p w14:paraId="60BC93C4" w14:textId="772461A7" w:rsidR="008B1F48" w:rsidRDefault="008B1F48" w:rsidP="008B1F48">
            <w:pPr>
              <w:spacing w:after="0"/>
              <w:rPr>
                <w:sz w:val="20"/>
                <w:szCs w:val="20"/>
                <w:lang w:eastAsia="ja-JP"/>
              </w:rPr>
            </w:pPr>
            <w:proofErr w:type="spellStart"/>
            <w:r>
              <w:rPr>
                <w:sz w:val="20"/>
                <w:szCs w:val="20"/>
                <w:lang w:eastAsia="zh-CN"/>
              </w:rPr>
              <w:t>Futurewei</w:t>
            </w:r>
            <w:proofErr w:type="spellEnd"/>
          </w:p>
        </w:tc>
        <w:tc>
          <w:tcPr>
            <w:tcW w:w="1288" w:type="dxa"/>
          </w:tcPr>
          <w:p w14:paraId="3D7DA390" w14:textId="49C32D3E" w:rsidR="008B1F48" w:rsidRDefault="008B1F48" w:rsidP="008B1F48">
            <w:pPr>
              <w:spacing w:after="0"/>
              <w:rPr>
                <w:sz w:val="20"/>
                <w:szCs w:val="20"/>
                <w:lang w:eastAsia="ja-JP"/>
              </w:rPr>
            </w:pPr>
            <w:r>
              <w:rPr>
                <w:sz w:val="20"/>
                <w:szCs w:val="20"/>
                <w:lang w:eastAsia="zh-CN"/>
              </w:rPr>
              <w:t>Option 2</w:t>
            </w:r>
          </w:p>
        </w:tc>
        <w:tc>
          <w:tcPr>
            <w:tcW w:w="6006" w:type="dxa"/>
          </w:tcPr>
          <w:p w14:paraId="17F8B198" w14:textId="5FAB7AD0" w:rsidR="008B1F48" w:rsidRPr="006E4CAB" w:rsidRDefault="008B1F48" w:rsidP="008B1F48">
            <w:pPr>
              <w:spacing w:after="0"/>
              <w:rPr>
                <w:sz w:val="20"/>
                <w:szCs w:val="20"/>
                <w:lang w:eastAsia="zh-CN"/>
              </w:rPr>
            </w:pPr>
            <w:r>
              <w:rPr>
                <w:sz w:val="20"/>
                <w:szCs w:val="20"/>
                <w:lang w:eastAsia="zh-CN"/>
              </w:rPr>
              <w:t>We prefer to have the flexibility for supporting 18 bits.</w:t>
            </w:r>
          </w:p>
        </w:tc>
      </w:tr>
      <w:tr w:rsidR="00F342F9" w:rsidRPr="002E2C6F" w14:paraId="29A4174D" w14:textId="77777777" w:rsidTr="00AF4501">
        <w:tc>
          <w:tcPr>
            <w:tcW w:w="1938" w:type="dxa"/>
          </w:tcPr>
          <w:p w14:paraId="31AFDA40" w14:textId="3E052534" w:rsidR="00F342F9" w:rsidRDefault="00F342F9" w:rsidP="008B1F48">
            <w:pPr>
              <w:spacing w:after="0"/>
              <w:rPr>
                <w:sz w:val="20"/>
                <w:szCs w:val="20"/>
                <w:lang w:eastAsia="zh-CN"/>
              </w:rPr>
            </w:pPr>
            <w:r>
              <w:rPr>
                <w:sz w:val="20"/>
                <w:szCs w:val="20"/>
                <w:lang w:eastAsia="zh-CN"/>
              </w:rPr>
              <w:t>Samsung</w:t>
            </w:r>
          </w:p>
        </w:tc>
        <w:tc>
          <w:tcPr>
            <w:tcW w:w="1288" w:type="dxa"/>
          </w:tcPr>
          <w:p w14:paraId="42549680" w14:textId="39B525D5" w:rsidR="00F342F9" w:rsidRDefault="00F342F9" w:rsidP="008B1F48">
            <w:pPr>
              <w:spacing w:after="0"/>
              <w:rPr>
                <w:sz w:val="20"/>
                <w:szCs w:val="20"/>
                <w:lang w:eastAsia="zh-CN"/>
              </w:rPr>
            </w:pPr>
            <w:r>
              <w:rPr>
                <w:sz w:val="20"/>
                <w:szCs w:val="20"/>
                <w:lang w:eastAsia="zh-CN"/>
              </w:rPr>
              <w:t>Option 2</w:t>
            </w:r>
          </w:p>
        </w:tc>
        <w:tc>
          <w:tcPr>
            <w:tcW w:w="6006" w:type="dxa"/>
          </w:tcPr>
          <w:p w14:paraId="421E90C1" w14:textId="7030AD5C" w:rsidR="00F342F9" w:rsidRDefault="00F342F9" w:rsidP="00F342F9">
            <w:pPr>
              <w:spacing w:after="0"/>
              <w:rPr>
                <w:sz w:val="20"/>
                <w:szCs w:val="20"/>
                <w:lang w:eastAsia="zh-CN"/>
              </w:rPr>
            </w:pPr>
            <w:r>
              <w:rPr>
                <w:sz w:val="20"/>
                <w:szCs w:val="20"/>
                <w:lang w:eastAsia="zh-CN"/>
              </w:rPr>
              <w:t>We are not convinced about mandatory 12-bit SN, but anyway, Option 2 would provide more flexibility.</w:t>
            </w:r>
          </w:p>
        </w:tc>
      </w:tr>
      <w:tr w:rsidR="0038396F" w:rsidRPr="002E2C6F" w14:paraId="534760CB" w14:textId="77777777" w:rsidTr="00AF4501">
        <w:tc>
          <w:tcPr>
            <w:tcW w:w="1938" w:type="dxa"/>
          </w:tcPr>
          <w:p w14:paraId="77E23C86" w14:textId="36A830FE" w:rsidR="0038396F" w:rsidRDefault="0038396F" w:rsidP="0038396F">
            <w:pPr>
              <w:spacing w:after="0"/>
              <w:rPr>
                <w:sz w:val="20"/>
                <w:szCs w:val="20"/>
                <w:lang w:eastAsia="zh-CN"/>
              </w:rPr>
            </w:pPr>
            <w:r>
              <w:rPr>
                <w:sz w:val="20"/>
                <w:szCs w:val="20"/>
                <w:lang w:eastAsia="zh-CN"/>
              </w:rPr>
              <w:t>Lenovo</w:t>
            </w:r>
          </w:p>
        </w:tc>
        <w:tc>
          <w:tcPr>
            <w:tcW w:w="1288" w:type="dxa"/>
          </w:tcPr>
          <w:p w14:paraId="3D38DF02" w14:textId="6D6C61FA" w:rsidR="0038396F" w:rsidRDefault="0038396F" w:rsidP="0038396F">
            <w:pPr>
              <w:spacing w:after="0"/>
              <w:rPr>
                <w:sz w:val="20"/>
                <w:szCs w:val="20"/>
                <w:lang w:eastAsia="zh-CN"/>
              </w:rPr>
            </w:pPr>
            <w:r>
              <w:rPr>
                <w:sz w:val="20"/>
                <w:szCs w:val="20"/>
                <w:lang w:eastAsia="zh-CN"/>
              </w:rPr>
              <w:t>Option 2</w:t>
            </w:r>
          </w:p>
        </w:tc>
        <w:tc>
          <w:tcPr>
            <w:tcW w:w="6006" w:type="dxa"/>
          </w:tcPr>
          <w:p w14:paraId="49D03328" w14:textId="71F7AEA0" w:rsidR="0038396F" w:rsidRDefault="0038396F" w:rsidP="0038396F">
            <w:pPr>
              <w:spacing w:after="0"/>
              <w:rPr>
                <w:sz w:val="20"/>
                <w:szCs w:val="20"/>
                <w:lang w:eastAsia="zh-CN"/>
              </w:rPr>
            </w:pPr>
            <w:r>
              <w:rPr>
                <w:sz w:val="20"/>
                <w:szCs w:val="20"/>
                <w:lang w:eastAsia="zh-CN"/>
              </w:rPr>
              <w:t xml:space="preserve">Option 2 could be used by the high-end </w:t>
            </w:r>
            <w:proofErr w:type="spellStart"/>
            <w:r>
              <w:rPr>
                <w:sz w:val="20"/>
                <w:szCs w:val="20"/>
                <w:lang w:eastAsia="zh-CN"/>
              </w:rPr>
              <w:t>RedCap</w:t>
            </w:r>
            <w:proofErr w:type="spellEnd"/>
            <w:r>
              <w:rPr>
                <w:sz w:val="20"/>
                <w:szCs w:val="20"/>
                <w:lang w:eastAsia="zh-CN"/>
              </w:rPr>
              <w:t xml:space="preserve"> UE.</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As proposed in phase 1 discussion</w:t>
      </w:r>
      <w:r w:rsidR="00061AF7">
        <w:rPr>
          <w:rFonts w:ascii="Times New Roman" w:hAnsi="Times New Roman" w:cs="Times New Roman"/>
          <w:sz w:val="20"/>
          <w:szCs w:val="20"/>
          <w:lang w:val="en-GB"/>
        </w:rPr>
        <w:t xml:space="preserve"> option 2 </w:t>
      </w:r>
      <w:proofErr w:type="spellStart"/>
      <w:r w:rsidR="00061AF7">
        <w:rPr>
          <w:rFonts w:ascii="Times New Roman" w:hAnsi="Times New Roman" w:cs="Times New Roman"/>
          <w:sz w:val="20"/>
          <w:szCs w:val="20"/>
          <w:lang w:val="en-GB"/>
        </w:rPr>
        <w:t>scalingFactor</w:t>
      </w:r>
      <w:proofErr w:type="spellEnd"/>
      <w:r w:rsidR="00061AF7">
        <w:rPr>
          <w:rFonts w:ascii="Times New Roman" w:hAnsi="Times New Roman" w:cs="Times New Roman"/>
          <w:sz w:val="20"/>
          <w:szCs w:val="20"/>
          <w:lang w:val="en-GB"/>
        </w:rPr>
        <w:t xml:space="preserve">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proofErr w:type="gramStart"/>
      <w:r w:rsidR="005C0ED6">
        <w:rPr>
          <w:rFonts w:ascii="Times New Roman" w:hAnsi="Times New Roman" w:cs="Times New Roman"/>
          <w:sz w:val="20"/>
          <w:szCs w:val="20"/>
          <w:lang w:val="en-GB"/>
        </w:rPr>
        <w:t>Therefore</w:t>
      </w:r>
      <w:proofErr w:type="gramEnd"/>
      <w:r w:rsidR="005C0ED6">
        <w:rPr>
          <w:rFonts w:ascii="Times New Roman" w:hAnsi="Times New Roman" w:cs="Times New Roman"/>
          <w:sz w:val="20"/>
          <w:szCs w:val="20"/>
          <w:lang w:val="en-GB"/>
        </w:rPr>
        <w:t xml:space="preserv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proofErr w:type="spellStart"/>
      <w:r w:rsidRPr="002E2C6F">
        <w:rPr>
          <w:highlight w:val="darkGray"/>
          <w:lang w:eastAsia="ja-JP"/>
        </w:rPr>
        <w:t>hange</w:t>
      </w:r>
      <w:proofErr w:type="spellEnd"/>
      <w:r w:rsidRPr="002E2C6F">
        <w:rPr>
          <w:highlight w:val="darkGray"/>
          <w:lang w:eastAsia="ja-JP"/>
        </w:rPr>
        <w:t xml:space="preserve"> the values of </w:t>
      </w:r>
      <w:proofErr w:type="spellStart"/>
      <w:r w:rsidRPr="002E2C6F">
        <w:rPr>
          <w:i/>
          <w:highlight w:val="darkGray"/>
          <w:lang w:eastAsia="ja-JP"/>
        </w:rPr>
        <w:t>scalingFactor</w:t>
      </w:r>
      <w:proofErr w:type="spellEnd"/>
      <w:r w:rsidRPr="002E2C6F">
        <w:rPr>
          <w:highlight w:val="darkGray"/>
          <w:lang w:eastAsia="ja-JP"/>
        </w:rPr>
        <w:t xml:space="preserve"> for </w:t>
      </w:r>
      <w:proofErr w:type="spellStart"/>
      <w:r w:rsidRPr="002E2C6F">
        <w:rPr>
          <w:highlight w:val="darkGray"/>
          <w:lang w:eastAsia="ja-JP"/>
        </w:rPr>
        <w:t>RedCap</w:t>
      </w:r>
      <w:proofErr w:type="spellEnd"/>
      <w:r w:rsidRPr="002E2C6F">
        <w:rPr>
          <w:highlight w:val="darkGray"/>
          <w:lang w:eastAsia="ja-JP"/>
        </w:rPr>
        <w:t xml:space="preserve"> (smaller </w:t>
      </w:r>
      <w:proofErr w:type="spellStart"/>
      <w:r w:rsidRPr="002E2C6F">
        <w:rPr>
          <w:highlight w:val="darkGray"/>
          <w:lang w:eastAsia="ja-JP"/>
        </w:rPr>
        <w:t>scalingFactor</w:t>
      </w:r>
      <w:proofErr w:type="spellEnd"/>
      <w:r w:rsidRPr="002E2C6F">
        <w:rPr>
          <w:highlight w:val="darkGray"/>
          <w:lang w:eastAsia="ja-JP"/>
        </w:rPr>
        <w:t>),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w:t>
            </w:r>
            <w:proofErr w:type="spellStart"/>
            <w:r>
              <w:rPr>
                <w:sz w:val="20"/>
                <w:szCs w:val="20"/>
                <w:lang w:eastAsia="ja-JP"/>
              </w:rPr>
              <w:t>scalingFactor</w:t>
            </w:r>
            <w:proofErr w:type="spellEnd"/>
            <w:r>
              <w:rPr>
                <w:sz w:val="20"/>
                <w:szCs w:val="20"/>
                <w:lang w:eastAsia="ja-JP"/>
              </w:rPr>
              <w:t xml:space="preserve"> (Option 1)” and “extending the value range of </w:t>
            </w:r>
            <w:r w:rsidR="00C40B6F">
              <w:rPr>
                <w:sz w:val="20"/>
                <w:szCs w:val="20"/>
                <w:lang w:eastAsia="ja-JP"/>
              </w:rPr>
              <w:t>existing</w:t>
            </w:r>
            <w:r>
              <w:rPr>
                <w:sz w:val="20"/>
                <w:szCs w:val="20"/>
                <w:lang w:eastAsia="ja-JP"/>
              </w:rPr>
              <w:t xml:space="preserve"> </w:t>
            </w:r>
            <w:proofErr w:type="spellStart"/>
            <w:r>
              <w:rPr>
                <w:sz w:val="20"/>
                <w:szCs w:val="20"/>
                <w:lang w:eastAsia="ja-JP"/>
              </w:rPr>
              <w:t>scalingFactor</w:t>
            </w:r>
            <w:proofErr w:type="spellEnd"/>
            <w:r>
              <w:rPr>
                <w:sz w:val="20"/>
                <w:szCs w:val="20"/>
                <w:lang w:eastAsia="ja-JP"/>
              </w:rPr>
              <w:t xml:space="preserve"> (Option 2)”, </w:t>
            </w:r>
            <w:r w:rsidR="00C40B6F">
              <w:rPr>
                <w:sz w:val="20"/>
                <w:szCs w:val="20"/>
                <w:lang w:eastAsia="ja-JP"/>
              </w:rPr>
              <w:t xml:space="preserve">if anyway the </w:t>
            </w:r>
            <w:proofErr w:type="spellStart"/>
            <w:r w:rsidR="00C40B6F">
              <w:rPr>
                <w:sz w:val="20"/>
                <w:szCs w:val="20"/>
                <w:lang w:eastAsia="ja-JP"/>
              </w:rPr>
              <w:t>scalingFactor</w:t>
            </w:r>
            <w:proofErr w:type="spellEnd"/>
            <w:r w:rsidR="00C40B6F">
              <w:rPr>
                <w:sz w:val="20"/>
                <w:szCs w:val="20"/>
                <w:lang w:eastAsia="ja-JP"/>
              </w:rPr>
              <w:t xml:space="preserve">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proofErr w:type="spellStart"/>
            <w:r w:rsidR="00AF0296">
              <w:rPr>
                <w:sz w:val="20"/>
                <w:szCs w:val="20"/>
                <w:lang w:eastAsia="ja-JP"/>
              </w:rPr>
              <w:t>scalingFactor</w:t>
            </w:r>
            <w:proofErr w:type="spellEnd"/>
            <w:r w:rsidR="00AF0296">
              <w:rPr>
                <w:sz w:val="20"/>
                <w:szCs w:val="20"/>
                <w:lang w:eastAsia="ja-JP"/>
              </w:rPr>
              <w:t xml:space="preserve">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w:t>
            </w:r>
            <w:proofErr w:type="spellStart"/>
            <w:r>
              <w:rPr>
                <w:sz w:val="20"/>
                <w:szCs w:val="20"/>
                <w:lang w:eastAsia="zh-CN"/>
              </w:rPr>
              <w:t>etc</w:t>
            </w:r>
            <w:proofErr w:type="spellEnd"/>
            <w:r>
              <w:rPr>
                <w:sz w:val="20"/>
                <w:szCs w:val="20"/>
                <w:lang w:eastAsia="zh-CN"/>
              </w:rPr>
              <w:t xml:space="preserve"> is on the fraction of the total L2 buffer size the </w:t>
            </w:r>
            <w:proofErr w:type="spellStart"/>
            <w:r>
              <w:rPr>
                <w:sz w:val="20"/>
                <w:szCs w:val="20"/>
                <w:lang w:eastAsia="zh-CN"/>
              </w:rPr>
              <w:t>RedCap</w:t>
            </w:r>
            <w:proofErr w:type="spellEnd"/>
            <w:r>
              <w:rPr>
                <w:sz w:val="20"/>
                <w:szCs w:val="20"/>
                <w:lang w:eastAsia="zh-CN"/>
              </w:rPr>
              <w:t xml:space="preserve">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 xml:space="preserve">the same. We agree that </w:t>
            </w:r>
            <w:proofErr w:type="spellStart"/>
            <w:r w:rsidR="00402A56">
              <w:rPr>
                <w:sz w:val="20"/>
                <w:szCs w:val="20"/>
                <w:lang w:eastAsia="zh-CN"/>
              </w:rPr>
              <w:t>scalingFactor</w:t>
            </w:r>
            <w:proofErr w:type="spellEnd"/>
            <w:r w:rsidR="00402A56">
              <w:rPr>
                <w:sz w:val="20"/>
                <w:szCs w:val="20"/>
                <w:lang w:eastAsia="zh-CN"/>
              </w:rPr>
              <w:t xml:space="preserve">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w:t>
            </w:r>
            <w:proofErr w:type="gramStart"/>
            <w:r w:rsidR="00676286">
              <w:rPr>
                <w:sz w:val="20"/>
                <w:szCs w:val="20"/>
                <w:lang w:eastAsia="zh-CN"/>
              </w:rPr>
              <w:t>So</w:t>
            </w:r>
            <w:proofErr w:type="gramEnd"/>
            <w:r w:rsidR="00676286">
              <w:rPr>
                <w:sz w:val="20"/>
                <w:szCs w:val="20"/>
                <w:lang w:eastAsia="zh-CN"/>
              </w:rPr>
              <w:t xml:space="preserve">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 xml:space="preserve">working </w:t>
            </w:r>
            <w:r w:rsidRPr="00860562">
              <w:rPr>
                <w:sz w:val="20"/>
                <w:szCs w:val="20"/>
                <w:lang w:val="en-GB"/>
              </w:rPr>
              <w:lastRenderedPageBreak/>
              <w:t>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proofErr w:type="spellStart"/>
            <w:r w:rsidRPr="00860562">
              <w:rPr>
                <w:sz w:val="20"/>
                <w:szCs w:val="20"/>
                <w:lang w:val="en-GB"/>
              </w:rPr>
              <w:t>RedCap</w:t>
            </w:r>
            <w:proofErr w:type="spellEnd"/>
            <w:r w:rsidRPr="00860562">
              <w:rPr>
                <w:sz w:val="20"/>
                <w:szCs w:val="20"/>
                <w:lang w:val="en-GB"/>
              </w:rPr>
              <w:t xml:space="preserve">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t>Option 2</w:t>
            </w:r>
            <w:r>
              <w:rPr>
                <w:lang w:eastAsia="ja-JP"/>
              </w:rPr>
              <w:t xml:space="preserve">: introduce a </w:t>
            </w:r>
            <w:r w:rsidRPr="000617E2">
              <w:rPr>
                <w:lang w:val="en-GB"/>
              </w:rPr>
              <w:t xml:space="preserve">smaller </w:t>
            </w:r>
            <w:proofErr w:type="spellStart"/>
            <w:r w:rsidRPr="000617E2">
              <w:rPr>
                <w:lang w:val="en-GB"/>
              </w:rPr>
              <w:t>scalingFactor</w:t>
            </w:r>
            <w:proofErr w:type="spellEnd"/>
            <w:r w:rsidRPr="000617E2">
              <w:rPr>
                <w:lang w:val="en-GB"/>
              </w:rPr>
              <w:t xml:space="preserve"> </w:t>
            </w:r>
            <w:r>
              <w:rPr>
                <w:lang w:val="en-GB"/>
              </w:rPr>
              <w:t>value</w:t>
            </w:r>
            <w:r w:rsidRPr="000617E2">
              <w:rPr>
                <w:lang w:val="en-GB"/>
              </w:rPr>
              <w:t xml:space="preserve"> for </w:t>
            </w:r>
            <w:proofErr w:type="spellStart"/>
            <w:r w:rsidRPr="000617E2">
              <w:rPr>
                <w:lang w:val="en-GB"/>
              </w:rPr>
              <w:t>RedCap</w:t>
            </w:r>
            <w:proofErr w:type="spellEnd"/>
            <w:r w:rsidRPr="000617E2">
              <w:rPr>
                <w:lang w:val="en-GB"/>
              </w:rPr>
              <w:t xml:space="preserve">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sz w:val="20"/>
                <w:szCs w:val="20"/>
                <w:lang w:eastAsia="zh-CN"/>
              </w:rPr>
            </w:pPr>
            <w:r>
              <w:rPr>
                <w:sz w:val="20"/>
                <w:szCs w:val="20"/>
                <w:lang w:eastAsia="ja-JP"/>
              </w:rPr>
              <w:lastRenderedPageBreak/>
              <w:t>Qualcomm</w:t>
            </w:r>
          </w:p>
        </w:tc>
        <w:tc>
          <w:tcPr>
            <w:tcW w:w="1288" w:type="dxa"/>
          </w:tcPr>
          <w:p w14:paraId="64F27CE3" w14:textId="57C91A15" w:rsidR="00B35402" w:rsidRDefault="00B35402" w:rsidP="00B35402">
            <w:pPr>
              <w:spacing w:after="0"/>
              <w:rPr>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w:t>
            </w:r>
            <w:proofErr w:type="spellStart"/>
            <w:r w:rsidR="00DF245B">
              <w:rPr>
                <w:sz w:val="20"/>
                <w:szCs w:val="20"/>
                <w:lang w:val="en-GB"/>
              </w:rPr>
              <w:t>RedCap</w:t>
            </w:r>
            <w:proofErr w:type="spellEnd"/>
            <w:r w:rsidR="00DF245B">
              <w:rPr>
                <w:sz w:val="20"/>
                <w:szCs w:val="20"/>
                <w:lang w:val="en-GB"/>
              </w:rPr>
              <w:t xml:space="preserve"> UEs. That would </w:t>
            </w:r>
            <w:r w:rsidR="00D71802">
              <w:rPr>
                <w:sz w:val="20"/>
                <w:szCs w:val="20"/>
                <w:lang w:val="en-GB"/>
              </w:rPr>
              <w:t>reduce UE’s throughput and indirectly impact UE’s power savings.</w:t>
            </w:r>
          </w:p>
        </w:tc>
      </w:tr>
      <w:tr w:rsidR="00811141" w:rsidRPr="003B7660" w14:paraId="5B1CA9A3" w14:textId="77777777" w:rsidTr="0069321F">
        <w:tc>
          <w:tcPr>
            <w:tcW w:w="1938" w:type="dxa"/>
          </w:tcPr>
          <w:p w14:paraId="7B7D9F5C" w14:textId="32A27A76" w:rsidR="00811141" w:rsidRDefault="00811141" w:rsidP="00811141">
            <w:pPr>
              <w:spacing w:after="0"/>
              <w:rPr>
                <w:sz w:val="20"/>
                <w:szCs w:val="20"/>
                <w:lang w:eastAsia="ja-JP"/>
              </w:rPr>
            </w:pPr>
            <w:r>
              <w:rPr>
                <w:sz w:val="20"/>
                <w:szCs w:val="20"/>
                <w:lang w:eastAsia="ja-JP"/>
              </w:rPr>
              <w:t>Sierra Wireless</w:t>
            </w:r>
          </w:p>
        </w:tc>
        <w:tc>
          <w:tcPr>
            <w:tcW w:w="1288" w:type="dxa"/>
          </w:tcPr>
          <w:p w14:paraId="1D577732" w14:textId="1E40C834" w:rsidR="00811141" w:rsidRDefault="00811141" w:rsidP="00811141">
            <w:pPr>
              <w:spacing w:after="0"/>
              <w:rPr>
                <w:sz w:val="20"/>
                <w:szCs w:val="20"/>
                <w:lang w:eastAsia="ja-JP"/>
              </w:rPr>
            </w:pPr>
            <w:r>
              <w:rPr>
                <w:sz w:val="20"/>
                <w:szCs w:val="20"/>
                <w:lang w:eastAsia="ja-JP"/>
              </w:rPr>
              <w:t>Option 3</w:t>
            </w:r>
          </w:p>
        </w:tc>
        <w:tc>
          <w:tcPr>
            <w:tcW w:w="6006" w:type="dxa"/>
          </w:tcPr>
          <w:p w14:paraId="3F848CDC" w14:textId="364D3A60" w:rsidR="00811141" w:rsidRDefault="00811141" w:rsidP="00811141">
            <w:pPr>
              <w:jc w:val="both"/>
              <w:rPr>
                <w:sz w:val="20"/>
                <w:szCs w:val="20"/>
                <w:lang w:val="en-GB"/>
              </w:rPr>
            </w:pPr>
            <w:r>
              <w:rPr>
                <w:sz w:val="20"/>
                <w:szCs w:val="20"/>
                <w:lang w:eastAsia="ja-JP"/>
              </w:rPr>
              <w:t xml:space="preserve">No need to change the L2 buffer size definition or introduce new </w:t>
            </w:r>
            <w:proofErr w:type="spellStart"/>
            <w:r>
              <w:rPr>
                <w:sz w:val="20"/>
                <w:szCs w:val="20"/>
                <w:lang w:eastAsia="ja-JP"/>
              </w:rPr>
              <w:t>scalingFactor</w:t>
            </w:r>
            <w:proofErr w:type="spellEnd"/>
            <w:r>
              <w:rPr>
                <w:sz w:val="20"/>
                <w:szCs w:val="20"/>
                <w:lang w:eastAsia="ja-JP"/>
              </w:rPr>
              <w:t xml:space="preserve"> for Rel-17. Can be considered for Rel-18. </w:t>
            </w:r>
          </w:p>
        </w:tc>
      </w:tr>
      <w:tr w:rsidR="008B1F48" w:rsidRPr="003B7660" w14:paraId="7703720F" w14:textId="77777777" w:rsidTr="0069321F">
        <w:tc>
          <w:tcPr>
            <w:tcW w:w="1938" w:type="dxa"/>
          </w:tcPr>
          <w:p w14:paraId="64444D94" w14:textId="7CE5FAA9" w:rsidR="008B1F48" w:rsidRDefault="008B1F48" w:rsidP="008B1F48">
            <w:pPr>
              <w:spacing w:after="0"/>
              <w:rPr>
                <w:sz w:val="20"/>
                <w:szCs w:val="20"/>
                <w:lang w:eastAsia="ja-JP"/>
              </w:rPr>
            </w:pPr>
            <w:proofErr w:type="spellStart"/>
            <w:r>
              <w:rPr>
                <w:sz w:val="20"/>
                <w:szCs w:val="20"/>
                <w:lang w:eastAsia="zh-CN"/>
              </w:rPr>
              <w:t>Futurewei</w:t>
            </w:r>
            <w:proofErr w:type="spellEnd"/>
          </w:p>
        </w:tc>
        <w:tc>
          <w:tcPr>
            <w:tcW w:w="1288" w:type="dxa"/>
          </w:tcPr>
          <w:p w14:paraId="2B610720" w14:textId="1DCE3389" w:rsidR="008B1F48" w:rsidRDefault="008B1F48" w:rsidP="008B1F48">
            <w:pPr>
              <w:spacing w:after="0"/>
              <w:rPr>
                <w:sz w:val="20"/>
                <w:szCs w:val="20"/>
                <w:lang w:eastAsia="ja-JP"/>
              </w:rPr>
            </w:pPr>
            <w:r>
              <w:rPr>
                <w:sz w:val="20"/>
                <w:szCs w:val="20"/>
                <w:lang w:eastAsia="zh-CN"/>
              </w:rPr>
              <w:t>Option 3</w:t>
            </w:r>
          </w:p>
        </w:tc>
        <w:tc>
          <w:tcPr>
            <w:tcW w:w="6006" w:type="dxa"/>
          </w:tcPr>
          <w:p w14:paraId="445B20BB" w14:textId="0A9BD847" w:rsidR="008B1F48" w:rsidRDefault="008B1F48" w:rsidP="008B1F48">
            <w:pPr>
              <w:jc w:val="both"/>
              <w:rPr>
                <w:sz w:val="20"/>
                <w:szCs w:val="20"/>
                <w:lang w:eastAsia="ja-JP"/>
              </w:rPr>
            </w:pPr>
            <w:r>
              <w:rPr>
                <w:sz w:val="20"/>
                <w:szCs w:val="20"/>
                <w:lang w:eastAsia="zh-CN"/>
              </w:rPr>
              <w:t>We do not see a need to change from RAN2’s perspective.</w:t>
            </w:r>
          </w:p>
        </w:tc>
      </w:tr>
      <w:tr w:rsidR="00F342F9" w:rsidRPr="003B7660" w14:paraId="602497CE" w14:textId="77777777" w:rsidTr="0069321F">
        <w:tc>
          <w:tcPr>
            <w:tcW w:w="1938" w:type="dxa"/>
          </w:tcPr>
          <w:p w14:paraId="011D080A" w14:textId="7DE5A275" w:rsidR="00F342F9" w:rsidRDefault="00F342F9" w:rsidP="008B1F48">
            <w:pPr>
              <w:spacing w:after="0"/>
              <w:rPr>
                <w:sz w:val="20"/>
                <w:szCs w:val="20"/>
                <w:lang w:eastAsia="zh-CN"/>
              </w:rPr>
            </w:pPr>
            <w:r>
              <w:rPr>
                <w:sz w:val="20"/>
                <w:szCs w:val="20"/>
                <w:lang w:eastAsia="zh-CN"/>
              </w:rPr>
              <w:t>Samsung</w:t>
            </w:r>
          </w:p>
        </w:tc>
        <w:tc>
          <w:tcPr>
            <w:tcW w:w="1288" w:type="dxa"/>
          </w:tcPr>
          <w:p w14:paraId="51CA1809" w14:textId="36B9265B" w:rsidR="00F342F9" w:rsidRDefault="00F342F9" w:rsidP="008B1F48">
            <w:pPr>
              <w:spacing w:after="0"/>
              <w:rPr>
                <w:sz w:val="20"/>
                <w:szCs w:val="20"/>
                <w:lang w:eastAsia="zh-CN"/>
              </w:rPr>
            </w:pPr>
            <w:r>
              <w:rPr>
                <w:sz w:val="20"/>
                <w:szCs w:val="20"/>
                <w:lang w:eastAsia="zh-CN"/>
              </w:rPr>
              <w:t>Option 3</w:t>
            </w:r>
          </w:p>
        </w:tc>
        <w:tc>
          <w:tcPr>
            <w:tcW w:w="6006" w:type="dxa"/>
          </w:tcPr>
          <w:p w14:paraId="5108F826" w14:textId="4B389E01" w:rsidR="00F342F9" w:rsidRDefault="00F342F9" w:rsidP="00F342F9">
            <w:pPr>
              <w:jc w:val="both"/>
              <w:rPr>
                <w:sz w:val="20"/>
                <w:szCs w:val="20"/>
                <w:lang w:eastAsia="zh-CN"/>
              </w:rPr>
            </w:pPr>
            <w:r>
              <w:rPr>
                <w:sz w:val="20"/>
                <w:szCs w:val="20"/>
                <w:lang w:eastAsia="zh-CN"/>
              </w:rPr>
              <w:t>Agree with Intel.</w:t>
            </w:r>
          </w:p>
        </w:tc>
      </w:tr>
      <w:tr w:rsidR="0038396F" w:rsidRPr="003B7660" w14:paraId="43E22C7F" w14:textId="77777777" w:rsidTr="0069321F">
        <w:tc>
          <w:tcPr>
            <w:tcW w:w="1938" w:type="dxa"/>
          </w:tcPr>
          <w:p w14:paraId="7D12D91E" w14:textId="613AA8C3" w:rsidR="0038396F" w:rsidRDefault="0038396F" w:rsidP="0038396F">
            <w:pPr>
              <w:spacing w:after="0"/>
              <w:rPr>
                <w:sz w:val="20"/>
                <w:szCs w:val="20"/>
                <w:lang w:eastAsia="zh-CN"/>
              </w:rPr>
            </w:pPr>
            <w:r>
              <w:rPr>
                <w:sz w:val="20"/>
                <w:szCs w:val="20"/>
                <w:lang w:eastAsia="ja-JP"/>
              </w:rPr>
              <w:t>Lenovo</w:t>
            </w:r>
          </w:p>
        </w:tc>
        <w:tc>
          <w:tcPr>
            <w:tcW w:w="1288" w:type="dxa"/>
          </w:tcPr>
          <w:p w14:paraId="57205CDE" w14:textId="226921E0" w:rsidR="0038396F" w:rsidRDefault="0038396F" w:rsidP="0038396F">
            <w:pPr>
              <w:spacing w:after="0"/>
              <w:rPr>
                <w:sz w:val="20"/>
                <w:szCs w:val="20"/>
                <w:lang w:eastAsia="zh-CN"/>
              </w:rPr>
            </w:pPr>
            <w:r>
              <w:rPr>
                <w:sz w:val="20"/>
                <w:szCs w:val="20"/>
                <w:lang w:eastAsia="ja-JP"/>
              </w:rPr>
              <w:t>Option 2</w:t>
            </w:r>
          </w:p>
        </w:tc>
        <w:tc>
          <w:tcPr>
            <w:tcW w:w="6006" w:type="dxa"/>
          </w:tcPr>
          <w:p w14:paraId="0F978BFD" w14:textId="36454A78" w:rsidR="0038396F" w:rsidRDefault="0038396F" w:rsidP="0038396F">
            <w:pPr>
              <w:jc w:val="both"/>
              <w:rPr>
                <w:sz w:val="20"/>
                <w:szCs w:val="20"/>
                <w:lang w:eastAsia="zh-CN"/>
              </w:rPr>
            </w:pPr>
            <w:r>
              <w:rPr>
                <w:sz w:val="20"/>
                <w:szCs w:val="20"/>
                <w:lang w:val="en-GB"/>
              </w:rPr>
              <w:t>F</w:t>
            </w:r>
            <w:r w:rsidRPr="00860562">
              <w:rPr>
                <w:sz w:val="20"/>
                <w:szCs w:val="20"/>
                <w:lang w:val="en-GB"/>
              </w:rPr>
              <w:t xml:space="preserve">or </w:t>
            </w:r>
            <w:r>
              <w:rPr>
                <w:sz w:val="20"/>
                <w:szCs w:val="20"/>
                <w:lang w:val="en-GB"/>
              </w:rPr>
              <w:t xml:space="preserve">Rel-17 </w:t>
            </w:r>
            <w:proofErr w:type="spellStart"/>
            <w:r w:rsidRPr="00860562">
              <w:rPr>
                <w:sz w:val="20"/>
                <w:szCs w:val="20"/>
                <w:lang w:val="en-GB"/>
              </w:rPr>
              <w:t>RedCap</w:t>
            </w:r>
            <w:proofErr w:type="spellEnd"/>
            <w:r w:rsidRPr="00860562">
              <w:rPr>
                <w:sz w:val="20"/>
                <w:szCs w:val="20"/>
                <w:lang w:val="en-GB"/>
              </w:rPr>
              <w:t xml:space="preserve"> UE, the reduction</w:t>
            </w:r>
            <w:r>
              <w:rPr>
                <w:sz w:val="20"/>
                <w:szCs w:val="20"/>
                <w:lang w:val="en-GB"/>
              </w:rPr>
              <w:t xml:space="preserve"> of L2 buffer size is necessary from the view of UE cost. It is no necessary to change the computing formulation of the current L2 buffer size, a smaller value of </w:t>
            </w:r>
            <w:proofErr w:type="spellStart"/>
            <w:r w:rsidRPr="00790978">
              <w:rPr>
                <w:sz w:val="20"/>
                <w:szCs w:val="20"/>
                <w:lang w:val="en-GB"/>
              </w:rPr>
              <w:t>scalingFactor</w:t>
            </w:r>
            <w:proofErr w:type="spellEnd"/>
            <w:r w:rsidRPr="00790978">
              <w:rPr>
                <w:sz w:val="20"/>
                <w:szCs w:val="20"/>
                <w:lang w:val="en-GB"/>
              </w:rPr>
              <w:t xml:space="preserve"> is sufficient.</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 xml:space="preserve">Should ANR feature be optional for </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 xml:space="preserve"> UE (instead of mandatory with capability </w:t>
      </w:r>
      <w:proofErr w:type="spellStart"/>
      <w:r w:rsidR="00C15613" w:rsidRPr="00E925DE">
        <w:rPr>
          <w:rFonts w:ascii="Times New Roman" w:hAnsi="Times New Roman" w:cs="Times New Roman"/>
          <w:b/>
          <w:bCs/>
          <w:sz w:val="20"/>
          <w:szCs w:val="20"/>
        </w:rPr>
        <w:t>signalling</w:t>
      </w:r>
      <w:proofErr w:type="spellEnd"/>
      <w:r w:rsidR="00C15613" w:rsidRPr="00E925DE">
        <w:rPr>
          <w:rFonts w:ascii="Times New Roman" w:hAnsi="Times New Roman" w:cs="Times New Roman"/>
          <w:b/>
          <w:bCs/>
          <w:sz w:val="20"/>
          <w:szCs w:val="20"/>
        </w:rPr>
        <w:t xml:space="preserve"> as for non-</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w:t>
            </w:r>
            <w:proofErr w:type="spellStart"/>
            <w:r>
              <w:rPr>
                <w:sz w:val="20"/>
                <w:szCs w:val="20"/>
                <w:lang w:eastAsia="zh-CN"/>
              </w:rPr>
              <w:t>RedCap</w:t>
            </w:r>
            <w:proofErr w:type="spellEnd"/>
            <w:r>
              <w:rPr>
                <w:sz w:val="20"/>
                <w:szCs w:val="20"/>
                <w:lang w:eastAsia="zh-CN"/>
              </w:rPr>
              <w:t xml:space="preserve">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AB3DBA" w14:textId="43F6740C" w:rsidR="00FC49C5" w:rsidRPr="002E2C6F" w:rsidRDefault="000464CC" w:rsidP="00AF4501">
            <w:pPr>
              <w:spacing w:after="0"/>
              <w:rPr>
                <w:sz w:val="20"/>
                <w:szCs w:val="20"/>
                <w:lang w:eastAsia="ja-JP"/>
              </w:rPr>
            </w:pPr>
            <w:proofErr w:type="gramStart"/>
            <w:r>
              <w:rPr>
                <w:sz w:val="20"/>
                <w:szCs w:val="20"/>
                <w:lang w:eastAsia="ja-JP"/>
              </w:rPr>
              <w:t>Yes</w:t>
            </w:r>
            <w:proofErr w:type="gramEnd"/>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w:t>
            </w:r>
            <w:proofErr w:type="spellStart"/>
            <w:r>
              <w:rPr>
                <w:sz w:val="20"/>
                <w:szCs w:val="20"/>
                <w:lang w:eastAsia="ja-JP"/>
              </w:rPr>
              <w:t>RedCap</w:t>
            </w:r>
            <w:proofErr w:type="spellEnd"/>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proofErr w:type="gramStart"/>
            <w:r>
              <w:rPr>
                <w:sz w:val="20"/>
                <w:szCs w:val="20"/>
                <w:lang w:eastAsia="ja-JP"/>
              </w:rPr>
              <w:t>But,</w:t>
            </w:r>
            <w:proofErr w:type="gramEnd"/>
            <w:r>
              <w:rPr>
                <w:sz w:val="20"/>
                <w:szCs w:val="20"/>
                <w:lang w:eastAsia="ja-JP"/>
              </w:rPr>
              <w:t xml:space="preserve"> i</w:t>
            </w:r>
            <w:r w:rsidR="00F27EAE">
              <w:rPr>
                <w:sz w:val="20"/>
                <w:szCs w:val="20"/>
                <w:lang w:eastAsia="ja-JP"/>
              </w:rPr>
              <w:t xml:space="preserve">t is possible to deploy </w:t>
            </w:r>
            <w:proofErr w:type="spellStart"/>
            <w:r w:rsidR="00F27EAE">
              <w:rPr>
                <w:sz w:val="20"/>
                <w:szCs w:val="20"/>
                <w:lang w:eastAsia="ja-JP"/>
              </w:rPr>
              <w:t>RedCap</w:t>
            </w:r>
            <w:proofErr w:type="spellEnd"/>
            <w:r w:rsidR="00F27EAE">
              <w:rPr>
                <w:sz w:val="20"/>
                <w:szCs w:val="20"/>
                <w:lang w:eastAsia="ja-JP"/>
              </w:rPr>
              <w:t xml:space="preserve"> specific cells, and ANR funct</w:t>
            </w:r>
            <w:r>
              <w:rPr>
                <w:sz w:val="20"/>
                <w:szCs w:val="20"/>
                <w:lang w:eastAsia="ja-JP"/>
              </w:rPr>
              <w:t xml:space="preserve">ion will be useful in that case. </w:t>
            </w:r>
            <w:proofErr w:type="gramStart"/>
            <w:r>
              <w:rPr>
                <w:sz w:val="20"/>
                <w:szCs w:val="20"/>
                <w:lang w:eastAsia="ja-JP"/>
              </w:rPr>
              <w:t>So</w:t>
            </w:r>
            <w:proofErr w:type="gramEnd"/>
            <w:r>
              <w:rPr>
                <w:sz w:val="20"/>
                <w:szCs w:val="20"/>
                <w:lang w:eastAsia="ja-JP"/>
              </w:rPr>
              <w:t xml:space="preserve"> if operators prefer to keep ANR as mandatory feature</w:t>
            </w:r>
            <w:r w:rsidR="001648D8">
              <w:rPr>
                <w:sz w:val="20"/>
                <w:szCs w:val="20"/>
                <w:lang w:eastAsia="ja-JP"/>
              </w:rPr>
              <w:t xml:space="preserve"> (with IoT bit) for </w:t>
            </w:r>
            <w:proofErr w:type="spellStart"/>
            <w:r w:rsidR="001648D8">
              <w:rPr>
                <w:sz w:val="20"/>
                <w:szCs w:val="20"/>
                <w:lang w:eastAsia="ja-JP"/>
              </w:rPr>
              <w:t>RedCap</w:t>
            </w:r>
            <w:proofErr w:type="spellEnd"/>
            <w:r w:rsidR="002872E8">
              <w:rPr>
                <w:sz w:val="20"/>
                <w:szCs w:val="20"/>
                <w:lang w:eastAsia="ja-JP"/>
              </w:rPr>
              <w:t xml:space="preserve"> </w:t>
            </w:r>
            <w:proofErr w:type="spellStart"/>
            <w:r w:rsidR="002872E8">
              <w:rPr>
                <w:sz w:val="20"/>
                <w:szCs w:val="20"/>
                <w:lang w:eastAsia="ja-JP"/>
              </w:rPr>
              <w:t>U</w:t>
            </w:r>
            <w:r w:rsidR="00676286">
              <w:rPr>
                <w:sz w:val="20"/>
                <w:szCs w:val="20"/>
                <w:lang w:eastAsia="ja-JP"/>
              </w:rPr>
              <w:t>e</w:t>
            </w:r>
            <w:r w:rsidR="002872E8">
              <w:rPr>
                <w:sz w:val="20"/>
                <w:szCs w:val="20"/>
                <w:lang w:eastAsia="ja-JP"/>
              </w:rPr>
              <w:t>s</w:t>
            </w:r>
            <w:proofErr w:type="spellEnd"/>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 xml:space="preserve">ven in </w:t>
            </w:r>
            <w:proofErr w:type="spellStart"/>
            <w:r>
              <w:rPr>
                <w:sz w:val="20"/>
                <w:szCs w:val="20"/>
                <w:lang w:eastAsia="zh-CN"/>
              </w:rPr>
              <w:t>RedCap</w:t>
            </w:r>
            <w:proofErr w:type="spellEnd"/>
            <w:r>
              <w:rPr>
                <w:sz w:val="20"/>
                <w:szCs w:val="20"/>
                <w:lang w:eastAsia="zh-CN"/>
              </w:rPr>
              <w:t xml:space="preserve"> only cell (which was not agreed in last meeting), some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676286">
              <w:rPr>
                <w:sz w:val="20"/>
                <w:szCs w:val="20"/>
                <w:lang w:eastAsia="zh-CN"/>
              </w:rPr>
              <w:t>e</w:t>
            </w:r>
            <w:r>
              <w:rPr>
                <w:sz w:val="20"/>
                <w:szCs w:val="20"/>
                <w:lang w:eastAsia="zh-CN"/>
              </w:rPr>
              <w:t>s</w:t>
            </w:r>
            <w:proofErr w:type="spellEnd"/>
            <w:r>
              <w:rPr>
                <w:sz w:val="20"/>
                <w:szCs w:val="20"/>
                <w:lang w:eastAsia="zh-CN"/>
              </w:rPr>
              <w:t xml:space="preserve">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sz w:val="20"/>
                <w:szCs w:val="20"/>
                <w:lang w:eastAsia="zh-CN"/>
              </w:rPr>
            </w:pPr>
            <w:r>
              <w:rPr>
                <w:sz w:val="20"/>
                <w:szCs w:val="20"/>
                <w:lang w:eastAsia="ja-JP"/>
              </w:rPr>
              <w:t>ANR does require extra complexity in UE implementation. And network can reply on non-</w:t>
            </w:r>
            <w:proofErr w:type="spellStart"/>
            <w:r>
              <w:rPr>
                <w:sz w:val="20"/>
                <w:szCs w:val="20"/>
                <w:lang w:eastAsia="ja-JP"/>
              </w:rPr>
              <w:t>RedCap</w:t>
            </w:r>
            <w:proofErr w:type="spellEnd"/>
            <w:r>
              <w:rPr>
                <w:sz w:val="20"/>
                <w:szCs w:val="20"/>
                <w:lang w:eastAsia="ja-JP"/>
              </w:rPr>
              <w:t xml:space="preserve"> UEs to perform ANR.</w:t>
            </w:r>
          </w:p>
        </w:tc>
      </w:tr>
      <w:tr w:rsidR="00196B59" w:rsidRPr="002E2C6F" w14:paraId="2102B5F2" w14:textId="77777777" w:rsidTr="00AF4501">
        <w:tc>
          <w:tcPr>
            <w:tcW w:w="1938" w:type="dxa"/>
          </w:tcPr>
          <w:p w14:paraId="29369AA3" w14:textId="5D1E3250" w:rsidR="00196B59" w:rsidRDefault="00196B59" w:rsidP="00196B59">
            <w:pPr>
              <w:spacing w:after="0"/>
              <w:rPr>
                <w:sz w:val="20"/>
                <w:szCs w:val="20"/>
                <w:lang w:eastAsia="ja-JP"/>
              </w:rPr>
            </w:pPr>
            <w:r>
              <w:rPr>
                <w:sz w:val="20"/>
                <w:szCs w:val="20"/>
                <w:lang w:eastAsia="ja-JP"/>
              </w:rPr>
              <w:t>Sierra Wireless</w:t>
            </w:r>
          </w:p>
        </w:tc>
        <w:tc>
          <w:tcPr>
            <w:tcW w:w="1288" w:type="dxa"/>
          </w:tcPr>
          <w:p w14:paraId="2ED71B89" w14:textId="6A7D11FC" w:rsidR="00196B59" w:rsidRDefault="00196B59" w:rsidP="00196B59">
            <w:pPr>
              <w:spacing w:after="0"/>
              <w:rPr>
                <w:sz w:val="20"/>
                <w:szCs w:val="20"/>
                <w:lang w:eastAsia="ja-JP"/>
              </w:rPr>
            </w:pPr>
            <w:r>
              <w:rPr>
                <w:sz w:val="20"/>
                <w:szCs w:val="20"/>
                <w:lang w:eastAsia="ja-JP"/>
              </w:rPr>
              <w:t>Yes</w:t>
            </w:r>
          </w:p>
        </w:tc>
        <w:tc>
          <w:tcPr>
            <w:tcW w:w="6006" w:type="dxa"/>
          </w:tcPr>
          <w:p w14:paraId="0D4812B7" w14:textId="77777777" w:rsidR="00196B59" w:rsidRDefault="00196B59" w:rsidP="00196B59">
            <w:pPr>
              <w:spacing w:after="0"/>
              <w:rPr>
                <w:sz w:val="20"/>
                <w:szCs w:val="20"/>
                <w:lang w:eastAsia="ja-JP"/>
              </w:rPr>
            </w:pPr>
          </w:p>
        </w:tc>
      </w:tr>
      <w:tr w:rsidR="008B1F48" w:rsidRPr="002E2C6F" w14:paraId="4BA7A016" w14:textId="77777777" w:rsidTr="00AF4501">
        <w:tc>
          <w:tcPr>
            <w:tcW w:w="1938" w:type="dxa"/>
          </w:tcPr>
          <w:p w14:paraId="42B09A03" w14:textId="66DF11FB" w:rsidR="008B1F48" w:rsidRDefault="008B1F48" w:rsidP="008B1F48">
            <w:pPr>
              <w:spacing w:after="0"/>
              <w:rPr>
                <w:sz w:val="20"/>
                <w:szCs w:val="20"/>
                <w:lang w:eastAsia="ja-JP"/>
              </w:rPr>
            </w:pPr>
            <w:proofErr w:type="spellStart"/>
            <w:r>
              <w:rPr>
                <w:sz w:val="20"/>
                <w:szCs w:val="20"/>
                <w:lang w:eastAsia="zh-CN"/>
              </w:rPr>
              <w:t>Futurewei</w:t>
            </w:r>
            <w:proofErr w:type="spellEnd"/>
          </w:p>
        </w:tc>
        <w:tc>
          <w:tcPr>
            <w:tcW w:w="1288" w:type="dxa"/>
          </w:tcPr>
          <w:p w14:paraId="0C11442D" w14:textId="16C1BD34" w:rsidR="008B1F48" w:rsidRDefault="008B1F48" w:rsidP="008B1F48">
            <w:pPr>
              <w:spacing w:after="0"/>
              <w:rPr>
                <w:sz w:val="20"/>
                <w:szCs w:val="20"/>
                <w:lang w:eastAsia="ja-JP"/>
              </w:rPr>
            </w:pPr>
            <w:r>
              <w:rPr>
                <w:sz w:val="20"/>
                <w:szCs w:val="20"/>
                <w:lang w:eastAsia="ja-JP"/>
              </w:rPr>
              <w:t>Yes</w:t>
            </w:r>
          </w:p>
        </w:tc>
        <w:tc>
          <w:tcPr>
            <w:tcW w:w="6006" w:type="dxa"/>
          </w:tcPr>
          <w:p w14:paraId="0D713915" w14:textId="77777777" w:rsidR="008B1F48" w:rsidRDefault="008B1F48" w:rsidP="008B1F48">
            <w:pPr>
              <w:spacing w:after="0"/>
              <w:rPr>
                <w:sz w:val="20"/>
                <w:szCs w:val="20"/>
                <w:lang w:eastAsia="ja-JP"/>
              </w:rPr>
            </w:pPr>
          </w:p>
        </w:tc>
      </w:tr>
      <w:tr w:rsidR="00F342F9" w:rsidRPr="002E2C6F" w14:paraId="1931371F" w14:textId="77777777" w:rsidTr="00AF4501">
        <w:tc>
          <w:tcPr>
            <w:tcW w:w="1938" w:type="dxa"/>
          </w:tcPr>
          <w:p w14:paraId="0964CA66" w14:textId="7344F15F" w:rsidR="00F342F9" w:rsidRDefault="00F342F9" w:rsidP="008B1F48">
            <w:pPr>
              <w:spacing w:after="0"/>
              <w:rPr>
                <w:sz w:val="20"/>
                <w:szCs w:val="20"/>
                <w:lang w:eastAsia="zh-CN"/>
              </w:rPr>
            </w:pPr>
            <w:r>
              <w:rPr>
                <w:sz w:val="20"/>
                <w:szCs w:val="20"/>
                <w:lang w:eastAsia="zh-CN"/>
              </w:rPr>
              <w:t>Samsung</w:t>
            </w:r>
          </w:p>
        </w:tc>
        <w:tc>
          <w:tcPr>
            <w:tcW w:w="1288" w:type="dxa"/>
          </w:tcPr>
          <w:p w14:paraId="7AB55DA1" w14:textId="31B06982" w:rsidR="00F342F9" w:rsidRDefault="00F342F9" w:rsidP="008B1F48">
            <w:pPr>
              <w:spacing w:after="0"/>
              <w:rPr>
                <w:sz w:val="20"/>
                <w:szCs w:val="20"/>
                <w:lang w:eastAsia="ja-JP"/>
              </w:rPr>
            </w:pPr>
            <w:r>
              <w:rPr>
                <w:sz w:val="20"/>
                <w:szCs w:val="20"/>
                <w:lang w:eastAsia="ja-JP"/>
              </w:rPr>
              <w:t>No</w:t>
            </w:r>
          </w:p>
        </w:tc>
        <w:tc>
          <w:tcPr>
            <w:tcW w:w="6006" w:type="dxa"/>
          </w:tcPr>
          <w:p w14:paraId="1AD5DAA2" w14:textId="07EA10AA" w:rsidR="00F342F9" w:rsidRDefault="00B03697" w:rsidP="00B03697">
            <w:pPr>
              <w:spacing w:after="0"/>
              <w:rPr>
                <w:sz w:val="20"/>
                <w:szCs w:val="20"/>
                <w:lang w:eastAsia="ja-JP"/>
              </w:rPr>
            </w:pPr>
            <w:r>
              <w:rPr>
                <w:sz w:val="20"/>
                <w:szCs w:val="20"/>
                <w:lang w:eastAsia="ja-JP"/>
              </w:rPr>
              <w:t>We think that t</w:t>
            </w:r>
            <w:r w:rsidR="00612B5C">
              <w:rPr>
                <w:sz w:val="20"/>
                <w:szCs w:val="20"/>
                <w:lang w:eastAsia="ja-JP"/>
              </w:rPr>
              <w:t>o make it completely optional would not provide any benefit from UE implementation</w:t>
            </w:r>
            <w:r>
              <w:rPr>
                <w:sz w:val="20"/>
                <w:szCs w:val="20"/>
                <w:lang w:eastAsia="ja-JP"/>
              </w:rPr>
              <w:t>.</w:t>
            </w:r>
          </w:p>
        </w:tc>
      </w:tr>
      <w:tr w:rsidR="0038396F" w:rsidRPr="002E2C6F" w14:paraId="12573B9C" w14:textId="77777777" w:rsidTr="00AF4501">
        <w:tc>
          <w:tcPr>
            <w:tcW w:w="1938" w:type="dxa"/>
          </w:tcPr>
          <w:p w14:paraId="5EDE871C" w14:textId="54626C7A" w:rsidR="0038396F" w:rsidRDefault="0038396F" w:rsidP="0038396F">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9F21D9B" w14:textId="5EE8795B" w:rsidR="0038396F" w:rsidRDefault="0038396F" w:rsidP="0038396F">
            <w:pPr>
              <w:spacing w:after="0"/>
              <w:rPr>
                <w:sz w:val="20"/>
                <w:szCs w:val="20"/>
                <w:lang w:eastAsia="ja-JP"/>
              </w:rPr>
            </w:pPr>
            <w:r>
              <w:rPr>
                <w:sz w:val="20"/>
                <w:szCs w:val="20"/>
                <w:lang w:eastAsia="ja-JP"/>
              </w:rPr>
              <w:t>Yes</w:t>
            </w:r>
          </w:p>
        </w:tc>
        <w:tc>
          <w:tcPr>
            <w:tcW w:w="6006" w:type="dxa"/>
          </w:tcPr>
          <w:p w14:paraId="78669461" w14:textId="17848DA0" w:rsidR="0038396F" w:rsidRDefault="0038396F" w:rsidP="0038396F">
            <w:pPr>
              <w:spacing w:after="0"/>
              <w:rPr>
                <w:sz w:val="20"/>
                <w:szCs w:val="20"/>
                <w:lang w:eastAsia="ja-JP"/>
              </w:rPr>
            </w:pPr>
            <w:r>
              <w:rPr>
                <w:sz w:val="20"/>
                <w:szCs w:val="20"/>
                <w:lang w:eastAsia="ja-JP"/>
              </w:rPr>
              <w:t>It is useful for network optimization.</w:t>
            </w: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2.2: Should inter-RAT mobility related capabilities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 xml:space="preserve">optional feature. If it is complex to some </w:t>
            </w:r>
            <w:proofErr w:type="spellStart"/>
            <w:r>
              <w:rPr>
                <w:sz w:val="20"/>
                <w:szCs w:val="20"/>
                <w:lang w:eastAsia="zh-CN"/>
              </w:rPr>
              <w:t>RedCap</w:t>
            </w:r>
            <w:proofErr w:type="spellEnd"/>
            <w:r>
              <w:rPr>
                <w:sz w:val="20"/>
                <w:szCs w:val="20"/>
                <w:lang w:eastAsia="zh-CN"/>
              </w:rPr>
              <w:t xml:space="preserve"> UEs, then th</w:t>
            </w:r>
            <w:r w:rsidR="00B842F8">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176A71" w14:textId="53FA7AB9" w:rsidR="00C15613" w:rsidRPr="002E2C6F" w:rsidRDefault="00071C34" w:rsidP="00AF4501">
            <w:pPr>
              <w:spacing w:after="0"/>
              <w:rPr>
                <w:sz w:val="20"/>
                <w:szCs w:val="20"/>
                <w:lang w:eastAsia="ja-JP"/>
              </w:rPr>
            </w:pPr>
            <w:proofErr w:type="gramStart"/>
            <w:r>
              <w:rPr>
                <w:sz w:val="20"/>
                <w:szCs w:val="20"/>
                <w:lang w:eastAsia="ja-JP"/>
              </w:rPr>
              <w:t>Yes</w:t>
            </w:r>
            <w:proofErr w:type="gramEnd"/>
            <w:r>
              <w:rPr>
                <w:sz w:val="20"/>
                <w:szCs w:val="20"/>
                <w:lang w:eastAsia="ja-JP"/>
              </w:rPr>
              <w:t xml:space="preserve">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 xml:space="preserve">e </w:t>
            </w:r>
            <w:proofErr w:type="gramStart"/>
            <w:r>
              <w:rPr>
                <w:sz w:val="20"/>
                <w:szCs w:val="20"/>
                <w:lang w:eastAsia="ja-JP"/>
              </w:rPr>
              <w:t>have to</w:t>
            </w:r>
            <w:proofErr w:type="gramEnd"/>
            <w:r>
              <w:rPr>
                <w:sz w:val="20"/>
                <w:szCs w:val="20"/>
                <w:lang w:eastAsia="ja-JP"/>
              </w:rPr>
              <w:t xml:space="preserve">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w:t>
            </w:r>
            <w:proofErr w:type="spellStart"/>
            <w:r w:rsidR="004B64BA">
              <w:rPr>
                <w:sz w:val="20"/>
                <w:szCs w:val="20"/>
                <w:lang w:eastAsia="ja-JP"/>
              </w:rPr>
              <w:t>RedCap</w:t>
            </w:r>
            <w:proofErr w:type="spellEnd"/>
            <w:r w:rsidR="004B64BA">
              <w:rPr>
                <w:sz w:val="20"/>
                <w:szCs w:val="20"/>
                <w:lang w:eastAsia="ja-JP"/>
              </w:rPr>
              <w:t xml:space="preserve">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 xml:space="preserve">AT mobility for </w:t>
            </w:r>
            <w:proofErr w:type="spellStart"/>
            <w:r w:rsidR="00667D66">
              <w:rPr>
                <w:sz w:val="20"/>
                <w:szCs w:val="20"/>
                <w:lang w:eastAsia="ja-JP"/>
              </w:rPr>
              <w:t>RedCap</w:t>
            </w:r>
            <w:proofErr w:type="spellEnd"/>
            <w:r w:rsidR="00667D66">
              <w:rPr>
                <w:sz w:val="20"/>
                <w:szCs w:val="20"/>
                <w:lang w:eastAsia="ja-JP"/>
              </w:rPr>
              <w:t xml:space="preserve"> UEs (e.g. wearable devices).</w:t>
            </w:r>
            <w:r>
              <w:rPr>
                <w:sz w:val="20"/>
                <w:szCs w:val="20"/>
                <w:lang w:eastAsia="ja-JP"/>
              </w:rPr>
              <w:t xml:space="preserve"> </w:t>
            </w:r>
            <w:r w:rsidR="00667D66">
              <w:rPr>
                <w:sz w:val="20"/>
                <w:szCs w:val="20"/>
                <w:lang w:eastAsia="ja-JP"/>
              </w:rPr>
              <w:t>However, we are not sure the current RAN4 requirement (for non-</w:t>
            </w:r>
            <w:proofErr w:type="spellStart"/>
            <w:r w:rsidR="00667D66">
              <w:rPr>
                <w:sz w:val="20"/>
                <w:szCs w:val="20"/>
                <w:lang w:eastAsia="ja-JP"/>
              </w:rPr>
              <w:t>RedCap</w:t>
            </w:r>
            <w:proofErr w:type="spellEnd"/>
            <w:r w:rsidR="00667D66">
              <w:rPr>
                <w:sz w:val="20"/>
                <w:szCs w:val="20"/>
                <w:lang w:eastAsia="ja-JP"/>
              </w:rPr>
              <w:t xml:space="preserve"> UE) can be applicable to </w:t>
            </w:r>
            <w:proofErr w:type="spellStart"/>
            <w:r w:rsidR="00667D66">
              <w:rPr>
                <w:sz w:val="20"/>
                <w:szCs w:val="20"/>
                <w:lang w:eastAsia="ja-JP"/>
              </w:rPr>
              <w:t>RedCap</w:t>
            </w:r>
            <w:proofErr w:type="spellEnd"/>
            <w:r w:rsidR="00667D66">
              <w:rPr>
                <w:sz w:val="20"/>
                <w:szCs w:val="20"/>
                <w:lang w:eastAsia="ja-JP"/>
              </w:rPr>
              <w:t xml:space="preserve">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w:t>
            </w:r>
            <w:proofErr w:type="gramStart"/>
            <w:r w:rsidR="00667D66">
              <w:rPr>
                <w:sz w:val="20"/>
                <w:szCs w:val="20"/>
                <w:lang w:eastAsia="ja-JP"/>
              </w:rPr>
              <w:t>So</w:t>
            </w:r>
            <w:proofErr w:type="gramEnd"/>
            <w:r w:rsidR="00667D66">
              <w:rPr>
                <w:sz w:val="20"/>
                <w:szCs w:val="20"/>
                <w:lang w:eastAsia="ja-JP"/>
              </w:rPr>
              <w:t xml:space="preserve">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t>Apple</w:t>
            </w:r>
          </w:p>
        </w:tc>
        <w:tc>
          <w:tcPr>
            <w:tcW w:w="1288" w:type="dxa"/>
          </w:tcPr>
          <w:p w14:paraId="42139E38" w14:textId="3578988C" w:rsidR="00C15613" w:rsidRPr="009C4F3D" w:rsidRDefault="00E84506" w:rsidP="00AF4501">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proofErr w:type="gramStart"/>
            <w:r>
              <w:rPr>
                <w:sz w:val="20"/>
                <w:szCs w:val="20"/>
                <w:lang w:eastAsia="zh-CN"/>
              </w:rPr>
              <w:t>As long as</w:t>
            </w:r>
            <w:proofErr w:type="gramEnd"/>
            <w:r>
              <w:rPr>
                <w:sz w:val="20"/>
                <w:szCs w:val="20"/>
                <w:lang w:eastAsia="zh-CN"/>
              </w:rPr>
              <w:t xml:space="preserve"> RAN2 agree the proposal, other WGs can do their jobs to ensure the feature works for </w:t>
            </w:r>
            <w:proofErr w:type="spellStart"/>
            <w:r>
              <w:rPr>
                <w:sz w:val="20"/>
                <w:szCs w:val="20"/>
                <w:lang w:eastAsia="zh-CN"/>
              </w:rPr>
              <w:t>RedCap</w:t>
            </w:r>
            <w:proofErr w:type="spellEnd"/>
            <w:r>
              <w:rPr>
                <w:sz w:val="20"/>
                <w:szCs w:val="20"/>
                <w:lang w:eastAsia="zh-CN"/>
              </w:rPr>
              <w:t>.</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proofErr w:type="spellStart"/>
            <w:r>
              <w:rPr>
                <w:rFonts w:hint="eastAsia"/>
                <w:sz w:val="20"/>
                <w:szCs w:val="20"/>
                <w:lang w:eastAsia="zh-CN"/>
              </w:rPr>
              <w:t>Spread</w:t>
            </w:r>
            <w:r>
              <w:rPr>
                <w:sz w:val="20"/>
                <w:szCs w:val="20"/>
                <w:lang w:eastAsia="zh-CN"/>
              </w:rPr>
              <w:t>trum</w:t>
            </w:r>
            <w:proofErr w:type="spellEnd"/>
            <w:r>
              <w:rPr>
                <w:sz w:val="20"/>
                <w:szCs w:val="20"/>
                <w:lang w:eastAsia="zh-CN"/>
              </w:rPr>
              <w:t xml:space="preserve">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 xml:space="preserve">nefit to support inter-RAT mobility for </w:t>
            </w:r>
            <w:proofErr w:type="spellStart"/>
            <w:r>
              <w:rPr>
                <w:sz w:val="20"/>
                <w:szCs w:val="20"/>
                <w:lang w:eastAsia="zh-CN"/>
              </w:rPr>
              <w:t>Red</w:t>
            </w:r>
            <w:r>
              <w:rPr>
                <w:rFonts w:hint="eastAsia"/>
                <w:sz w:val="20"/>
                <w:szCs w:val="20"/>
                <w:lang w:eastAsia="zh-CN"/>
              </w:rPr>
              <w:t>Cap</w:t>
            </w:r>
            <w:proofErr w:type="spellEnd"/>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w:t>
            </w:r>
            <w:proofErr w:type="gramStart"/>
            <w:r>
              <w:rPr>
                <w:sz w:val="20"/>
                <w:szCs w:val="20"/>
                <w:lang w:eastAsia="zh-CN"/>
              </w:rPr>
              <w:t>other</w:t>
            </w:r>
            <w:proofErr w:type="gramEnd"/>
            <w:r>
              <w:rPr>
                <w:sz w:val="20"/>
                <w:szCs w:val="20"/>
                <w:lang w:eastAsia="zh-CN"/>
              </w:rPr>
              <w:t xml:space="preserve"> group. </w:t>
            </w:r>
          </w:p>
        </w:tc>
      </w:tr>
      <w:tr w:rsidR="00B47607" w:rsidRPr="002E2C6F" w14:paraId="02EE4136" w14:textId="77777777" w:rsidTr="00AF4501">
        <w:tc>
          <w:tcPr>
            <w:tcW w:w="1938" w:type="dxa"/>
          </w:tcPr>
          <w:p w14:paraId="45DA77BD" w14:textId="5F6EAC13" w:rsidR="00B47607" w:rsidRDefault="00B47607" w:rsidP="00B47607">
            <w:pPr>
              <w:spacing w:after="0"/>
              <w:rPr>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sz w:val="20"/>
                <w:szCs w:val="20"/>
                <w:lang w:eastAsia="zh-CN"/>
              </w:rPr>
            </w:pPr>
            <w:r>
              <w:rPr>
                <w:sz w:val="20"/>
                <w:szCs w:val="20"/>
                <w:lang w:eastAsia="ja-JP"/>
              </w:rPr>
              <w:t xml:space="preserve">Inter-RAT mobility can help </w:t>
            </w:r>
            <w:proofErr w:type="spellStart"/>
            <w:r>
              <w:rPr>
                <w:sz w:val="20"/>
                <w:szCs w:val="20"/>
                <w:lang w:eastAsia="ja-JP"/>
              </w:rPr>
              <w:t>RedCap</w:t>
            </w:r>
            <w:proofErr w:type="spellEnd"/>
            <w:r>
              <w:rPr>
                <w:sz w:val="20"/>
                <w:szCs w:val="20"/>
                <w:lang w:eastAsia="ja-JP"/>
              </w:rPr>
              <w:t xml:space="preserve"> UEs maintain good service coverage, which is useful. </w:t>
            </w:r>
            <w:proofErr w:type="gramStart"/>
            <w:r>
              <w:rPr>
                <w:sz w:val="20"/>
                <w:szCs w:val="20"/>
                <w:lang w:eastAsia="ja-JP"/>
              </w:rPr>
              <w:t>So</w:t>
            </w:r>
            <w:proofErr w:type="gramEnd"/>
            <w:r>
              <w:rPr>
                <w:sz w:val="20"/>
                <w:szCs w:val="20"/>
                <w:lang w:eastAsia="ja-JP"/>
              </w:rPr>
              <w:t xml:space="preserve"> it can remain a UE capability for </w:t>
            </w:r>
            <w:proofErr w:type="spellStart"/>
            <w:r>
              <w:rPr>
                <w:sz w:val="20"/>
                <w:szCs w:val="20"/>
                <w:lang w:eastAsia="ja-JP"/>
              </w:rPr>
              <w:t>RedCap</w:t>
            </w:r>
            <w:proofErr w:type="spellEnd"/>
            <w:r>
              <w:rPr>
                <w:sz w:val="20"/>
                <w:szCs w:val="20"/>
                <w:lang w:eastAsia="ja-JP"/>
              </w:rPr>
              <w:t xml:space="preserve"> UEs that can support two RATs.</w:t>
            </w:r>
          </w:p>
        </w:tc>
      </w:tr>
      <w:tr w:rsidR="0011578C" w:rsidRPr="002E2C6F" w14:paraId="4383DC89" w14:textId="77777777" w:rsidTr="00AF4501">
        <w:tc>
          <w:tcPr>
            <w:tcW w:w="1938" w:type="dxa"/>
          </w:tcPr>
          <w:p w14:paraId="489C4F14" w14:textId="29CBC44F" w:rsidR="0011578C" w:rsidRDefault="0011578C" w:rsidP="0011578C">
            <w:pPr>
              <w:spacing w:after="0"/>
              <w:rPr>
                <w:sz w:val="20"/>
                <w:szCs w:val="20"/>
                <w:lang w:eastAsia="ja-JP"/>
              </w:rPr>
            </w:pPr>
            <w:r>
              <w:rPr>
                <w:sz w:val="20"/>
                <w:szCs w:val="20"/>
                <w:lang w:eastAsia="ja-JP"/>
              </w:rPr>
              <w:t>Sierra Wireless</w:t>
            </w:r>
          </w:p>
        </w:tc>
        <w:tc>
          <w:tcPr>
            <w:tcW w:w="1288" w:type="dxa"/>
          </w:tcPr>
          <w:p w14:paraId="2F927EC5" w14:textId="0936E165" w:rsidR="0011578C" w:rsidRDefault="0011578C" w:rsidP="0011578C">
            <w:pPr>
              <w:spacing w:after="0"/>
              <w:rPr>
                <w:sz w:val="20"/>
                <w:szCs w:val="20"/>
                <w:lang w:eastAsia="ja-JP"/>
              </w:rPr>
            </w:pPr>
            <w:r>
              <w:rPr>
                <w:sz w:val="20"/>
                <w:szCs w:val="20"/>
                <w:lang w:eastAsia="ja-JP"/>
              </w:rPr>
              <w:t>Yes</w:t>
            </w:r>
          </w:p>
        </w:tc>
        <w:tc>
          <w:tcPr>
            <w:tcW w:w="6006" w:type="dxa"/>
          </w:tcPr>
          <w:p w14:paraId="22161081" w14:textId="20B1A1F9" w:rsidR="0011578C" w:rsidRDefault="0011578C" w:rsidP="0011578C">
            <w:pPr>
              <w:spacing w:after="0"/>
              <w:rPr>
                <w:sz w:val="20"/>
                <w:szCs w:val="20"/>
                <w:lang w:eastAsia="ja-JP"/>
              </w:rPr>
            </w:pPr>
            <w:r>
              <w:rPr>
                <w:sz w:val="20"/>
                <w:szCs w:val="20"/>
                <w:lang w:eastAsia="zh-CN"/>
              </w:rPr>
              <w:t>No reason to forbid it and may be needed for initial deployments.</w:t>
            </w:r>
          </w:p>
        </w:tc>
      </w:tr>
      <w:tr w:rsidR="008B1F48" w:rsidRPr="002E2C6F" w14:paraId="392B1174" w14:textId="77777777" w:rsidTr="00AF4501">
        <w:tc>
          <w:tcPr>
            <w:tcW w:w="1938" w:type="dxa"/>
          </w:tcPr>
          <w:p w14:paraId="77D1E2E9" w14:textId="3E4F7FAC" w:rsidR="008B1F48" w:rsidRDefault="008B1F48" w:rsidP="008B1F48">
            <w:pPr>
              <w:spacing w:after="0"/>
              <w:rPr>
                <w:sz w:val="20"/>
                <w:szCs w:val="20"/>
                <w:lang w:eastAsia="ja-JP"/>
              </w:rPr>
            </w:pPr>
            <w:proofErr w:type="spellStart"/>
            <w:r>
              <w:rPr>
                <w:sz w:val="20"/>
                <w:szCs w:val="20"/>
                <w:lang w:eastAsia="ja-JP"/>
              </w:rPr>
              <w:t>Futurewei</w:t>
            </w:r>
            <w:proofErr w:type="spellEnd"/>
          </w:p>
        </w:tc>
        <w:tc>
          <w:tcPr>
            <w:tcW w:w="1288" w:type="dxa"/>
          </w:tcPr>
          <w:p w14:paraId="49FAFA6E" w14:textId="1020AF12" w:rsidR="008B1F48" w:rsidRDefault="008B1F48" w:rsidP="008B1F48">
            <w:pPr>
              <w:spacing w:after="0"/>
              <w:rPr>
                <w:sz w:val="20"/>
                <w:szCs w:val="20"/>
                <w:lang w:eastAsia="ja-JP"/>
              </w:rPr>
            </w:pPr>
            <w:r>
              <w:rPr>
                <w:sz w:val="20"/>
                <w:szCs w:val="20"/>
                <w:lang w:eastAsia="ja-JP"/>
              </w:rPr>
              <w:t>Yes …</w:t>
            </w:r>
          </w:p>
        </w:tc>
        <w:tc>
          <w:tcPr>
            <w:tcW w:w="6006" w:type="dxa"/>
          </w:tcPr>
          <w:p w14:paraId="3C663C7B" w14:textId="50E90AD9" w:rsidR="008B1F48" w:rsidRDefault="008B1F48" w:rsidP="008B1F48">
            <w:pPr>
              <w:spacing w:after="0"/>
              <w:rPr>
                <w:sz w:val="20"/>
                <w:szCs w:val="20"/>
                <w:lang w:eastAsia="zh-CN"/>
              </w:rPr>
            </w:pPr>
            <w:proofErr w:type="gramStart"/>
            <w:r>
              <w:rPr>
                <w:sz w:val="20"/>
                <w:szCs w:val="20"/>
                <w:lang w:eastAsia="ja-JP"/>
              </w:rPr>
              <w:t>as long as</w:t>
            </w:r>
            <w:proofErr w:type="gramEnd"/>
            <w:r>
              <w:rPr>
                <w:sz w:val="20"/>
                <w:szCs w:val="20"/>
                <w:lang w:eastAsia="ja-JP"/>
              </w:rPr>
              <w:t xml:space="preserve"> it is kept optional.</w:t>
            </w:r>
          </w:p>
        </w:tc>
      </w:tr>
      <w:tr w:rsidR="00B03697" w:rsidRPr="002E2C6F" w14:paraId="576D04A6" w14:textId="77777777" w:rsidTr="00AF4501">
        <w:tc>
          <w:tcPr>
            <w:tcW w:w="1938" w:type="dxa"/>
          </w:tcPr>
          <w:p w14:paraId="0D392FCE" w14:textId="4F6AEF54" w:rsidR="00B03697" w:rsidRDefault="00B03697" w:rsidP="008B1F48">
            <w:pPr>
              <w:spacing w:after="0"/>
              <w:rPr>
                <w:sz w:val="20"/>
                <w:szCs w:val="20"/>
                <w:lang w:eastAsia="ja-JP"/>
              </w:rPr>
            </w:pPr>
            <w:r>
              <w:rPr>
                <w:sz w:val="20"/>
                <w:szCs w:val="20"/>
                <w:lang w:eastAsia="ja-JP"/>
              </w:rPr>
              <w:t>Samsung</w:t>
            </w:r>
          </w:p>
        </w:tc>
        <w:tc>
          <w:tcPr>
            <w:tcW w:w="1288" w:type="dxa"/>
          </w:tcPr>
          <w:p w14:paraId="65EB9A5F" w14:textId="5D41DAD3" w:rsidR="00B03697" w:rsidRDefault="00B03697" w:rsidP="008B1F48">
            <w:pPr>
              <w:spacing w:after="0"/>
              <w:rPr>
                <w:sz w:val="20"/>
                <w:szCs w:val="20"/>
                <w:lang w:eastAsia="ja-JP"/>
              </w:rPr>
            </w:pPr>
            <w:r>
              <w:rPr>
                <w:sz w:val="20"/>
                <w:szCs w:val="20"/>
                <w:lang w:eastAsia="ja-JP"/>
              </w:rPr>
              <w:t>Yes</w:t>
            </w:r>
          </w:p>
        </w:tc>
        <w:tc>
          <w:tcPr>
            <w:tcW w:w="6006" w:type="dxa"/>
          </w:tcPr>
          <w:p w14:paraId="1A8E129E" w14:textId="78F8FA5D" w:rsidR="00B03697" w:rsidRDefault="00B03697" w:rsidP="008B1F48">
            <w:pPr>
              <w:spacing w:after="0"/>
              <w:rPr>
                <w:sz w:val="20"/>
                <w:szCs w:val="20"/>
                <w:lang w:eastAsia="ja-JP"/>
              </w:rPr>
            </w:pPr>
            <w:r>
              <w:rPr>
                <w:sz w:val="20"/>
                <w:szCs w:val="20"/>
                <w:lang w:eastAsia="ja-JP"/>
              </w:rPr>
              <w:t>Agree with Intel</w:t>
            </w:r>
          </w:p>
        </w:tc>
      </w:tr>
      <w:tr w:rsidR="0038396F" w:rsidRPr="002E2C6F" w14:paraId="7B37DDD6" w14:textId="77777777" w:rsidTr="00AF4501">
        <w:tc>
          <w:tcPr>
            <w:tcW w:w="1938" w:type="dxa"/>
          </w:tcPr>
          <w:p w14:paraId="3FDF302D" w14:textId="27B21E81" w:rsidR="0038396F" w:rsidRDefault="0038396F" w:rsidP="0038396F">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7048075C" w14:textId="7748F9BA" w:rsidR="0038396F" w:rsidRDefault="0038396F" w:rsidP="0038396F">
            <w:pPr>
              <w:spacing w:after="0"/>
              <w:rPr>
                <w:sz w:val="20"/>
                <w:szCs w:val="20"/>
                <w:lang w:eastAsia="ja-JP"/>
              </w:rPr>
            </w:pPr>
            <w:r>
              <w:rPr>
                <w:sz w:val="20"/>
                <w:szCs w:val="20"/>
                <w:lang w:eastAsia="ja-JP"/>
              </w:rPr>
              <w:t>Yes</w:t>
            </w:r>
          </w:p>
        </w:tc>
        <w:tc>
          <w:tcPr>
            <w:tcW w:w="6006" w:type="dxa"/>
          </w:tcPr>
          <w:p w14:paraId="164F4C89" w14:textId="45A13D9F" w:rsidR="0038396F" w:rsidRDefault="0038396F" w:rsidP="0038396F">
            <w:pPr>
              <w:spacing w:after="0"/>
              <w:rPr>
                <w:sz w:val="20"/>
                <w:szCs w:val="20"/>
                <w:lang w:eastAsia="ja-JP"/>
              </w:rPr>
            </w:pPr>
            <w:r>
              <w:rPr>
                <w:sz w:val="20"/>
                <w:szCs w:val="20"/>
                <w:lang w:eastAsia="ja-JP"/>
              </w:rPr>
              <w:t xml:space="preserve">This is necessary from the view of </w:t>
            </w:r>
            <w:proofErr w:type="spellStart"/>
            <w:r>
              <w:rPr>
                <w:sz w:val="20"/>
                <w:szCs w:val="20"/>
                <w:lang w:eastAsia="ja-JP"/>
              </w:rPr>
              <w:t>RedCap</w:t>
            </w:r>
            <w:proofErr w:type="spellEnd"/>
            <w:r>
              <w:rPr>
                <w:sz w:val="20"/>
                <w:szCs w:val="20"/>
                <w:lang w:eastAsia="ja-JP"/>
              </w:rPr>
              <w:t xml:space="preserve"> UE mobility.</w:t>
            </w: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Phase 2-Discussion point 2.3: -</w:t>
      </w:r>
      <w:r w:rsidRPr="00E925DE">
        <w:rPr>
          <w:rFonts w:ascii="Times New Roman" w:hAnsi="Times New Roman" w:cs="Times New Roman"/>
          <w:b/>
          <w:bCs/>
          <w:sz w:val="20"/>
          <w:szCs w:val="20"/>
        </w:rPr>
        <w:tab/>
        <w:t xml:space="preserve">For measurement related capabilities, </w:t>
      </w:r>
      <w:proofErr w:type="spellStart"/>
      <w:r w:rsidRPr="00E925DE">
        <w:rPr>
          <w:rFonts w:ascii="Times New Roman" w:hAnsi="Times New Roman" w:cs="Times New Roman"/>
          <w:b/>
          <w:bCs/>
          <w:sz w:val="20"/>
          <w:szCs w:val="20"/>
        </w:rPr>
        <w:t>maxNumberCSI</w:t>
      </w:r>
      <w:proofErr w:type="spellEnd"/>
      <w:r w:rsidRPr="00E925DE">
        <w:rPr>
          <w:rFonts w:ascii="Times New Roman" w:hAnsi="Times New Roman" w:cs="Times New Roman"/>
          <w:b/>
          <w:bCs/>
          <w:sz w:val="20"/>
          <w:szCs w:val="20"/>
        </w:rPr>
        <w:t xml:space="preserve">-RS-RRM-RS-SINR, the current value range is {n4, n8, n16, n32, n64, n96}; Should the larger values (n64, n96)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then th</w:t>
            </w:r>
            <w:r w:rsidR="0005353C">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 xml:space="preserve">We suggest </w:t>
            </w:r>
            <w:proofErr w:type="gramStart"/>
            <w:r>
              <w:rPr>
                <w:sz w:val="20"/>
                <w:szCs w:val="20"/>
                <w:lang w:eastAsia="ja-JP"/>
              </w:rPr>
              <w:t>to preclude</w:t>
            </w:r>
            <w:proofErr w:type="gramEnd"/>
            <w:r>
              <w:rPr>
                <w:sz w:val="20"/>
                <w:szCs w:val="20"/>
                <w:lang w:eastAsia="ja-JP"/>
              </w:rPr>
              <w:t xml:space="preserve"> larger values because we think those may never be supported for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2A4456">
              <w:rPr>
                <w:sz w:val="20"/>
                <w:szCs w:val="20"/>
                <w:lang w:eastAsia="ja-JP"/>
              </w:rPr>
              <w:t>e</w:t>
            </w:r>
            <w:r>
              <w:rPr>
                <w:sz w:val="20"/>
                <w:szCs w:val="20"/>
                <w:lang w:eastAsia="ja-JP"/>
              </w:rPr>
              <w:t>s</w:t>
            </w:r>
            <w:proofErr w:type="spellEnd"/>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w:t>
            </w:r>
            <w:proofErr w:type="spellStart"/>
            <w:r w:rsidR="00EB222F">
              <w:rPr>
                <w:sz w:val="20"/>
                <w:szCs w:val="20"/>
                <w:lang w:eastAsia="ja-JP"/>
              </w:rPr>
              <w:t>RedCap</w:t>
            </w:r>
            <w:proofErr w:type="spellEnd"/>
            <w:r w:rsidR="00EB222F">
              <w:rPr>
                <w:sz w:val="20"/>
                <w:szCs w:val="20"/>
                <w:lang w:eastAsia="ja-JP"/>
              </w:rPr>
              <w:t xml:space="preserve"> </w:t>
            </w:r>
            <w:proofErr w:type="spellStart"/>
            <w:r w:rsidR="00EB222F">
              <w:rPr>
                <w:sz w:val="20"/>
                <w:szCs w:val="20"/>
                <w:lang w:eastAsia="ja-JP"/>
              </w:rPr>
              <w:t>U</w:t>
            </w:r>
            <w:r w:rsidR="002A4456">
              <w:rPr>
                <w:sz w:val="20"/>
                <w:szCs w:val="20"/>
                <w:lang w:eastAsia="ja-JP"/>
              </w:rPr>
              <w:t>e</w:t>
            </w:r>
            <w:r w:rsidR="00EB222F">
              <w:rPr>
                <w:sz w:val="20"/>
                <w:szCs w:val="20"/>
                <w:lang w:eastAsia="ja-JP"/>
              </w:rPr>
              <w:t>s</w:t>
            </w:r>
            <w:proofErr w:type="spellEnd"/>
            <w:r w:rsidR="00EB222F">
              <w:rPr>
                <w:sz w:val="20"/>
                <w:szCs w:val="20"/>
                <w:lang w:eastAsia="ja-JP"/>
              </w:rPr>
              <w:t xml:space="preserve">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w:t>
            </w:r>
            <w:proofErr w:type="spellStart"/>
            <w:r w:rsidR="0010482F">
              <w:rPr>
                <w:sz w:val="20"/>
                <w:szCs w:val="20"/>
                <w:lang w:eastAsia="ja-JP"/>
              </w:rPr>
              <w:t>RedCap</w:t>
            </w:r>
            <w:proofErr w:type="spellEnd"/>
            <w:r w:rsidR="0010482F">
              <w:rPr>
                <w:sz w:val="20"/>
                <w:szCs w:val="20"/>
                <w:lang w:eastAsia="ja-JP"/>
              </w:rPr>
              <w:t xml:space="preserve">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 xml:space="preserve">For the features that are optional for non-Redcap </w:t>
            </w:r>
            <w:proofErr w:type="spellStart"/>
            <w:r w:rsidRPr="00D20385">
              <w:rPr>
                <w:sz w:val="20"/>
                <w:highlight w:val="yellow"/>
                <w:lang w:val="en-US"/>
              </w:rPr>
              <w:t>U</w:t>
            </w:r>
            <w:r w:rsidR="002A4456" w:rsidRPr="00D20385">
              <w:rPr>
                <w:sz w:val="20"/>
                <w:highlight w:val="yellow"/>
                <w:lang w:val="en-US"/>
              </w:rPr>
              <w:t>e</w:t>
            </w:r>
            <w:r w:rsidRPr="00D20385">
              <w:rPr>
                <w:sz w:val="20"/>
                <w:highlight w:val="yellow"/>
                <w:lang w:val="en-US"/>
              </w:rPr>
              <w:t>s</w:t>
            </w:r>
            <w:proofErr w:type="spellEnd"/>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 xml:space="preserve">The Redcap UE supports the feature with a different </w:t>
            </w:r>
            <w:proofErr w:type="gramStart"/>
            <w:r w:rsidRPr="00EB222F">
              <w:rPr>
                <w:sz w:val="20"/>
                <w:highlight w:val="yellow"/>
              </w:rPr>
              <w:t>value;</w:t>
            </w:r>
            <w:proofErr w:type="gramEnd"/>
          </w:p>
          <w:p w14:paraId="7BEEDE9D" w14:textId="77777777" w:rsidR="00EB222F" w:rsidRPr="00EB222F" w:rsidRDefault="00EB222F" w:rsidP="00EB222F">
            <w:pPr>
              <w:pStyle w:val="B2"/>
              <w:spacing w:after="0"/>
              <w:rPr>
                <w:sz w:val="20"/>
              </w:rPr>
            </w:pPr>
            <w:r w:rsidRPr="00EB222F">
              <w:rPr>
                <w:sz w:val="20"/>
              </w:rPr>
              <w:t>-</w:t>
            </w:r>
            <w:r w:rsidRPr="00EB222F">
              <w:rPr>
                <w:sz w:val="20"/>
              </w:rPr>
              <w:tab/>
              <w:t xml:space="preserve">The Redcap UE supports the feature with the same </w:t>
            </w:r>
            <w:proofErr w:type="gramStart"/>
            <w:r w:rsidRPr="00EB222F">
              <w:rPr>
                <w:sz w:val="20"/>
              </w:rPr>
              <w:t>value;</w:t>
            </w:r>
            <w:proofErr w:type="gramEnd"/>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 xml:space="preserve">In addition, the proposal also applies to other measurement related capabilities (if CLI is supported for </w:t>
            </w:r>
            <w:proofErr w:type="spellStart"/>
            <w:r>
              <w:rPr>
                <w:sz w:val="20"/>
                <w:szCs w:val="20"/>
                <w:lang w:eastAsia="ja-JP"/>
              </w:rPr>
              <w:t>RedCap</w:t>
            </w:r>
            <w:proofErr w:type="spellEnd"/>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w:t>
            </w:r>
            <w:proofErr w:type="spellStart"/>
            <w:r>
              <w:rPr>
                <w:sz w:val="20"/>
                <w:szCs w:val="20"/>
                <w:lang w:eastAsia="ja-JP"/>
              </w:rPr>
              <w:t>RedCap</w:t>
            </w:r>
            <w:proofErr w:type="spellEnd"/>
            <w:r>
              <w:rPr>
                <w:sz w:val="20"/>
                <w:szCs w:val="20"/>
                <w:lang w:eastAsia="ja-JP"/>
              </w:rPr>
              <w:t xml:space="preserve"> UEs. It can remain that way for </w:t>
            </w:r>
            <w:proofErr w:type="spellStart"/>
            <w:r>
              <w:rPr>
                <w:sz w:val="20"/>
                <w:szCs w:val="20"/>
                <w:lang w:eastAsia="ja-JP"/>
              </w:rPr>
              <w:t>RedCap</w:t>
            </w:r>
            <w:proofErr w:type="spellEnd"/>
            <w:r>
              <w:rPr>
                <w:sz w:val="20"/>
                <w:szCs w:val="20"/>
                <w:lang w:eastAsia="ja-JP"/>
              </w:rPr>
              <w:t xml:space="preserve"> UEs too</w:t>
            </w:r>
          </w:p>
        </w:tc>
      </w:tr>
      <w:tr w:rsidR="008B1F48" w:rsidRPr="002E2C6F" w14:paraId="4A88553A" w14:textId="77777777" w:rsidTr="00AF4501">
        <w:tc>
          <w:tcPr>
            <w:tcW w:w="1938" w:type="dxa"/>
          </w:tcPr>
          <w:p w14:paraId="3C9EC274" w14:textId="354CF774" w:rsidR="008B1F48" w:rsidRDefault="008B1F48" w:rsidP="008B1F48">
            <w:pPr>
              <w:spacing w:after="0"/>
              <w:rPr>
                <w:sz w:val="20"/>
                <w:szCs w:val="20"/>
                <w:lang w:eastAsia="ja-JP"/>
              </w:rPr>
            </w:pPr>
            <w:proofErr w:type="spellStart"/>
            <w:r>
              <w:rPr>
                <w:sz w:val="20"/>
                <w:szCs w:val="20"/>
                <w:lang w:eastAsia="ja-JP"/>
              </w:rPr>
              <w:t>Futurewei</w:t>
            </w:r>
            <w:proofErr w:type="spellEnd"/>
          </w:p>
        </w:tc>
        <w:tc>
          <w:tcPr>
            <w:tcW w:w="1288" w:type="dxa"/>
          </w:tcPr>
          <w:p w14:paraId="3196B3BC" w14:textId="64BDF4A8" w:rsidR="008B1F48" w:rsidRDefault="008B1F48" w:rsidP="008B1F48">
            <w:pPr>
              <w:spacing w:after="0"/>
              <w:rPr>
                <w:sz w:val="20"/>
                <w:szCs w:val="20"/>
                <w:lang w:eastAsia="ja-JP"/>
              </w:rPr>
            </w:pPr>
            <w:r>
              <w:rPr>
                <w:sz w:val="20"/>
                <w:szCs w:val="20"/>
                <w:lang w:eastAsia="ja-JP"/>
              </w:rPr>
              <w:t>Yes …</w:t>
            </w:r>
          </w:p>
        </w:tc>
        <w:tc>
          <w:tcPr>
            <w:tcW w:w="6006" w:type="dxa"/>
          </w:tcPr>
          <w:p w14:paraId="7D79F3BB" w14:textId="665FB0DD" w:rsidR="008B1F48" w:rsidRDefault="008B1F48" w:rsidP="008B1F48">
            <w:pPr>
              <w:spacing w:after="0"/>
              <w:rPr>
                <w:sz w:val="20"/>
                <w:szCs w:val="20"/>
                <w:lang w:eastAsia="ja-JP"/>
              </w:rPr>
            </w:pPr>
            <w:proofErr w:type="gramStart"/>
            <w:r>
              <w:rPr>
                <w:sz w:val="20"/>
                <w:szCs w:val="20"/>
                <w:lang w:eastAsia="ja-JP"/>
              </w:rPr>
              <w:t>as long as</w:t>
            </w:r>
            <w:proofErr w:type="gramEnd"/>
            <w:r>
              <w:rPr>
                <w:sz w:val="20"/>
                <w:szCs w:val="20"/>
                <w:lang w:eastAsia="ja-JP"/>
              </w:rPr>
              <w:t xml:space="preserve"> it is kept optional.</w:t>
            </w:r>
          </w:p>
        </w:tc>
      </w:tr>
      <w:tr w:rsidR="00B03697" w:rsidRPr="002E2C6F" w14:paraId="1A8857C1" w14:textId="77777777" w:rsidTr="00AF4501">
        <w:tc>
          <w:tcPr>
            <w:tcW w:w="1938" w:type="dxa"/>
          </w:tcPr>
          <w:p w14:paraId="1B917B44" w14:textId="415E0B9B" w:rsidR="00B03697" w:rsidRDefault="00B03697" w:rsidP="008B1F48">
            <w:pPr>
              <w:spacing w:after="0"/>
              <w:rPr>
                <w:sz w:val="20"/>
                <w:szCs w:val="20"/>
                <w:lang w:eastAsia="ja-JP"/>
              </w:rPr>
            </w:pPr>
            <w:r>
              <w:rPr>
                <w:sz w:val="20"/>
                <w:szCs w:val="20"/>
                <w:lang w:eastAsia="ja-JP"/>
              </w:rPr>
              <w:t>Samsung</w:t>
            </w:r>
          </w:p>
        </w:tc>
        <w:tc>
          <w:tcPr>
            <w:tcW w:w="1288" w:type="dxa"/>
          </w:tcPr>
          <w:p w14:paraId="3732A52A" w14:textId="04880B51" w:rsidR="00B03697" w:rsidRDefault="00B03697" w:rsidP="008B1F48">
            <w:pPr>
              <w:spacing w:after="0"/>
              <w:rPr>
                <w:sz w:val="20"/>
                <w:szCs w:val="20"/>
                <w:lang w:eastAsia="ja-JP"/>
              </w:rPr>
            </w:pPr>
            <w:r>
              <w:rPr>
                <w:sz w:val="20"/>
                <w:szCs w:val="20"/>
                <w:lang w:eastAsia="ja-JP"/>
              </w:rPr>
              <w:t>Yes</w:t>
            </w:r>
          </w:p>
        </w:tc>
        <w:tc>
          <w:tcPr>
            <w:tcW w:w="6006" w:type="dxa"/>
          </w:tcPr>
          <w:p w14:paraId="2CF6FE59" w14:textId="7226DAB2" w:rsidR="00B03697" w:rsidRDefault="00B03697" w:rsidP="008B1F48">
            <w:pPr>
              <w:spacing w:after="0"/>
              <w:rPr>
                <w:sz w:val="20"/>
                <w:szCs w:val="20"/>
                <w:lang w:eastAsia="ja-JP"/>
              </w:rPr>
            </w:pPr>
            <w:r>
              <w:rPr>
                <w:sz w:val="20"/>
                <w:szCs w:val="20"/>
                <w:lang w:eastAsia="ja-JP"/>
              </w:rPr>
              <w:t>-</w:t>
            </w:r>
          </w:p>
        </w:tc>
      </w:tr>
      <w:tr w:rsidR="0038396F" w:rsidRPr="002E2C6F" w14:paraId="5FE1C357" w14:textId="77777777" w:rsidTr="00AF4501">
        <w:tc>
          <w:tcPr>
            <w:tcW w:w="1938" w:type="dxa"/>
          </w:tcPr>
          <w:p w14:paraId="32F49641" w14:textId="0A4A8E15" w:rsidR="0038396F" w:rsidRDefault="0038396F" w:rsidP="0038396F">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6C350378" w14:textId="18236614" w:rsidR="0038396F" w:rsidRDefault="0038396F" w:rsidP="0038396F">
            <w:pPr>
              <w:spacing w:after="0"/>
              <w:rPr>
                <w:sz w:val="20"/>
                <w:szCs w:val="20"/>
                <w:lang w:eastAsia="ja-JP"/>
              </w:rPr>
            </w:pPr>
            <w:r>
              <w:rPr>
                <w:rFonts w:hint="eastAsia"/>
                <w:sz w:val="20"/>
                <w:szCs w:val="20"/>
                <w:lang w:eastAsia="zh-CN"/>
              </w:rPr>
              <w:t>-</w:t>
            </w:r>
          </w:p>
        </w:tc>
        <w:tc>
          <w:tcPr>
            <w:tcW w:w="6006" w:type="dxa"/>
          </w:tcPr>
          <w:p w14:paraId="48D2F3DA" w14:textId="69398368" w:rsidR="0038396F" w:rsidRDefault="0038396F" w:rsidP="0038396F">
            <w:pPr>
              <w:spacing w:after="0"/>
              <w:rPr>
                <w:sz w:val="20"/>
                <w:szCs w:val="20"/>
                <w:lang w:eastAsia="ja-JP"/>
              </w:rPr>
            </w:pPr>
            <w:r>
              <w:rPr>
                <w:sz w:val="20"/>
                <w:szCs w:val="20"/>
                <w:lang w:eastAsia="ja-JP"/>
              </w:rPr>
              <w:t>It is better to be confirmed by RAN1.</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2.4: For Rel-16 features, should URLLC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32E87">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lastRenderedPageBreak/>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lastRenderedPageBreak/>
              <w:t xml:space="preserve">ZTE, </w:t>
            </w:r>
            <w:proofErr w:type="spellStart"/>
            <w:r>
              <w:rPr>
                <w:sz w:val="20"/>
                <w:szCs w:val="20"/>
                <w:lang w:eastAsia="ja-JP"/>
              </w:rPr>
              <w:t>Sanechips</w:t>
            </w:r>
            <w:proofErr w:type="spellEnd"/>
          </w:p>
        </w:tc>
        <w:tc>
          <w:tcPr>
            <w:tcW w:w="1317" w:type="dxa"/>
          </w:tcPr>
          <w:p w14:paraId="5CE18858" w14:textId="6E13D442" w:rsidR="00C15613" w:rsidRPr="002E2C6F" w:rsidRDefault="001C0F6C" w:rsidP="00AF4501">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w:t>
            </w:r>
            <w:proofErr w:type="spellStart"/>
            <w:r>
              <w:rPr>
                <w:sz w:val="20"/>
                <w:szCs w:val="20"/>
                <w:lang w:eastAsia="ja-JP"/>
              </w:rPr>
              <w:t>RedCap</w:t>
            </w:r>
            <w:proofErr w:type="spellEnd"/>
            <w:r>
              <w:rPr>
                <w:sz w:val="20"/>
                <w:szCs w:val="20"/>
                <w:lang w:eastAsia="ja-JP"/>
              </w:rPr>
              <w:t xml:space="preserve">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 xml:space="preserve">See no reason to exclude this feature for </w:t>
            </w:r>
            <w:proofErr w:type="spellStart"/>
            <w:r>
              <w:rPr>
                <w:sz w:val="20"/>
                <w:szCs w:val="20"/>
                <w:lang w:eastAsia="zh-CN"/>
              </w:rPr>
              <w:t>RedCap</w:t>
            </w:r>
            <w:proofErr w:type="spellEnd"/>
            <w:r>
              <w:rPr>
                <w:sz w:val="20"/>
                <w:szCs w:val="20"/>
                <w:lang w:eastAsia="zh-CN"/>
              </w:rPr>
              <w:t xml:space="preserve">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 xml:space="preserve">All R16 features are optional features. Whether to support any of them is already UE capability. So URLLC can be a UE capability for </w:t>
            </w:r>
            <w:proofErr w:type="spellStart"/>
            <w:r>
              <w:rPr>
                <w:sz w:val="20"/>
                <w:szCs w:val="20"/>
                <w:lang w:eastAsia="ja-JP"/>
              </w:rPr>
              <w:t>RedCap</w:t>
            </w:r>
            <w:proofErr w:type="spellEnd"/>
            <w:r>
              <w:rPr>
                <w:sz w:val="20"/>
                <w:szCs w:val="20"/>
                <w:lang w:eastAsia="ja-JP"/>
              </w:rPr>
              <w:t xml:space="preserve"> UEs too.</w:t>
            </w:r>
          </w:p>
        </w:tc>
      </w:tr>
      <w:tr w:rsidR="008B1F48" w:rsidRPr="002E2C6F" w14:paraId="3EBE0453" w14:textId="77777777" w:rsidTr="00D20385">
        <w:tc>
          <w:tcPr>
            <w:tcW w:w="1934" w:type="dxa"/>
          </w:tcPr>
          <w:p w14:paraId="16C070CA" w14:textId="62C8B8FD" w:rsidR="008B1F48" w:rsidRDefault="008B1F48" w:rsidP="008B1F48">
            <w:pPr>
              <w:spacing w:after="0"/>
              <w:rPr>
                <w:sz w:val="20"/>
                <w:szCs w:val="20"/>
                <w:lang w:eastAsia="ja-JP"/>
              </w:rPr>
            </w:pPr>
            <w:proofErr w:type="spellStart"/>
            <w:r>
              <w:rPr>
                <w:sz w:val="20"/>
                <w:szCs w:val="20"/>
                <w:lang w:eastAsia="ja-JP"/>
              </w:rPr>
              <w:t>Futurewei</w:t>
            </w:r>
            <w:proofErr w:type="spellEnd"/>
          </w:p>
        </w:tc>
        <w:tc>
          <w:tcPr>
            <w:tcW w:w="1317" w:type="dxa"/>
          </w:tcPr>
          <w:p w14:paraId="6FB3A183" w14:textId="496D9EBF" w:rsidR="008B1F48" w:rsidRDefault="008B1F48" w:rsidP="008B1F48">
            <w:pPr>
              <w:spacing w:after="0"/>
              <w:rPr>
                <w:sz w:val="20"/>
                <w:szCs w:val="20"/>
                <w:lang w:eastAsia="ja-JP"/>
              </w:rPr>
            </w:pPr>
            <w:r>
              <w:rPr>
                <w:sz w:val="20"/>
                <w:szCs w:val="20"/>
                <w:lang w:eastAsia="ja-JP"/>
              </w:rPr>
              <w:t>Yes …</w:t>
            </w:r>
          </w:p>
        </w:tc>
        <w:tc>
          <w:tcPr>
            <w:tcW w:w="5981" w:type="dxa"/>
          </w:tcPr>
          <w:p w14:paraId="59481E44" w14:textId="0D6FE141" w:rsidR="008B1F48" w:rsidRDefault="008B1F48" w:rsidP="008B1F48">
            <w:pPr>
              <w:spacing w:after="0"/>
              <w:rPr>
                <w:sz w:val="20"/>
                <w:szCs w:val="20"/>
                <w:lang w:eastAsia="ja-JP"/>
              </w:rPr>
            </w:pPr>
            <w:proofErr w:type="gramStart"/>
            <w:r>
              <w:rPr>
                <w:sz w:val="20"/>
                <w:szCs w:val="20"/>
                <w:lang w:eastAsia="ja-JP"/>
              </w:rPr>
              <w:t>as long as</w:t>
            </w:r>
            <w:proofErr w:type="gramEnd"/>
            <w:r>
              <w:rPr>
                <w:sz w:val="20"/>
                <w:szCs w:val="20"/>
                <w:lang w:eastAsia="ja-JP"/>
              </w:rPr>
              <w:t xml:space="preserve"> it is kept optional.</w:t>
            </w:r>
          </w:p>
        </w:tc>
      </w:tr>
      <w:tr w:rsidR="00B03697" w:rsidRPr="002E2C6F" w14:paraId="7A59C33E" w14:textId="77777777" w:rsidTr="00D20385">
        <w:tc>
          <w:tcPr>
            <w:tcW w:w="1934" w:type="dxa"/>
          </w:tcPr>
          <w:p w14:paraId="4F3B8CAF" w14:textId="5FFD3F46" w:rsidR="00B03697" w:rsidRDefault="00B03697" w:rsidP="008B1F48">
            <w:pPr>
              <w:spacing w:after="0"/>
              <w:rPr>
                <w:sz w:val="20"/>
                <w:szCs w:val="20"/>
                <w:lang w:eastAsia="ja-JP"/>
              </w:rPr>
            </w:pPr>
            <w:r>
              <w:rPr>
                <w:sz w:val="20"/>
                <w:szCs w:val="20"/>
                <w:lang w:eastAsia="ja-JP"/>
              </w:rPr>
              <w:t>Samsung</w:t>
            </w:r>
          </w:p>
        </w:tc>
        <w:tc>
          <w:tcPr>
            <w:tcW w:w="1317" w:type="dxa"/>
          </w:tcPr>
          <w:p w14:paraId="3A90FA47" w14:textId="1171455C" w:rsidR="00B03697" w:rsidRDefault="00B03697" w:rsidP="008B1F48">
            <w:pPr>
              <w:spacing w:after="0"/>
              <w:rPr>
                <w:sz w:val="20"/>
                <w:szCs w:val="20"/>
                <w:lang w:eastAsia="ja-JP"/>
              </w:rPr>
            </w:pPr>
            <w:r>
              <w:rPr>
                <w:sz w:val="20"/>
                <w:szCs w:val="20"/>
                <w:lang w:eastAsia="ja-JP"/>
              </w:rPr>
              <w:t>-</w:t>
            </w:r>
          </w:p>
        </w:tc>
        <w:tc>
          <w:tcPr>
            <w:tcW w:w="5981" w:type="dxa"/>
          </w:tcPr>
          <w:p w14:paraId="66DE546D" w14:textId="2743D0A1" w:rsidR="00B03697" w:rsidRDefault="00B03697" w:rsidP="008B1F48">
            <w:pPr>
              <w:spacing w:after="0"/>
              <w:rPr>
                <w:sz w:val="20"/>
                <w:szCs w:val="20"/>
                <w:lang w:eastAsia="ja-JP"/>
              </w:rPr>
            </w:pPr>
            <w:r>
              <w:rPr>
                <w:sz w:val="20"/>
                <w:szCs w:val="20"/>
                <w:lang w:eastAsia="ja-JP"/>
              </w:rPr>
              <w:t>Same view as Qualcomm</w:t>
            </w:r>
          </w:p>
        </w:tc>
      </w:tr>
      <w:tr w:rsidR="0038396F" w:rsidRPr="002E2C6F" w14:paraId="4E0BB693" w14:textId="77777777" w:rsidTr="00D20385">
        <w:tc>
          <w:tcPr>
            <w:tcW w:w="1934" w:type="dxa"/>
          </w:tcPr>
          <w:p w14:paraId="0B07ADC9" w14:textId="0DA49F00" w:rsidR="0038396F" w:rsidRDefault="0038396F" w:rsidP="0038396F">
            <w:pPr>
              <w:spacing w:after="0"/>
              <w:rPr>
                <w:sz w:val="20"/>
                <w:szCs w:val="20"/>
                <w:lang w:eastAsia="ja-JP"/>
              </w:rPr>
            </w:pPr>
            <w:r>
              <w:rPr>
                <w:sz w:val="20"/>
                <w:szCs w:val="20"/>
                <w:lang w:eastAsia="ja-JP"/>
              </w:rPr>
              <w:t>Lenovo</w:t>
            </w:r>
          </w:p>
        </w:tc>
        <w:tc>
          <w:tcPr>
            <w:tcW w:w="1317" w:type="dxa"/>
          </w:tcPr>
          <w:p w14:paraId="40A2AF9E" w14:textId="7F748E00" w:rsidR="0038396F" w:rsidRDefault="0038396F" w:rsidP="0038396F">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5981" w:type="dxa"/>
          </w:tcPr>
          <w:p w14:paraId="3C3811B2" w14:textId="35788F63" w:rsidR="0038396F" w:rsidRDefault="0038396F" w:rsidP="0038396F">
            <w:pPr>
              <w:spacing w:after="0"/>
              <w:rPr>
                <w:sz w:val="20"/>
                <w:szCs w:val="20"/>
                <w:lang w:eastAsia="ja-JP"/>
              </w:rPr>
            </w:pPr>
            <w:r>
              <w:rPr>
                <w:sz w:val="20"/>
                <w:szCs w:val="20"/>
                <w:lang w:eastAsia="ja-JP"/>
              </w:rPr>
              <w:t xml:space="preserve">It could be optional for </w:t>
            </w:r>
            <w:proofErr w:type="spellStart"/>
            <w:r>
              <w:rPr>
                <w:sz w:val="20"/>
                <w:szCs w:val="20"/>
                <w:lang w:eastAsia="ja-JP"/>
              </w:rPr>
              <w:t>RedCap</w:t>
            </w:r>
            <w:proofErr w:type="spellEnd"/>
            <w:r>
              <w:rPr>
                <w:sz w:val="20"/>
                <w:szCs w:val="20"/>
                <w:lang w:eastAsia="ja-JP"/>
              </w:rPr>
              <w:t xml:space="preserve"> UE.</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6F2580">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roofErr w:type="gramStart"/>
            <w:r>
              <w:rPr>
                <w:sz w:val="20"/>
                <w:szCs w:val="20"/>
                <w:lang w:eastAsia="zh-CN"/>
              </w:rPr>
              <w:t>However</w:t>
            </w:r>
            <w:proofErr w:type="gramEnd"/>
            <w:r>
              <w:rPr>
                <w:sz w:val="20"/>
                <w:szCs w:val="20"/>
                <w:lang w:eastAsia="zh-CN"/>
              </w:rPr>
              <w:t xml:space="preserve">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w:t>
            </w:r>
            <w:proofErr w:type="spellStart"/>
            <w:r w:rsidR="00091114">
              <w:rPr>
                <w:sz w:val="20"/>
                <w:szCs w:val="20"/>
                <w:lang w:eastAsia="ja-JP"/>
              </w:rPr>
              <w:t>Sidelink</w:t>
            </w:r>
            <w:proofErr w:type="spellEnd"/>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6F2580">
              <w:rPr>
                <w:sz w:val="20"/>
                <w:szCs w:val="20"/>
                <w:lang w:eastAsia="ja-JP"/>
              </w:rPr>
              <w:t>e</w:t>
            </w:r>
            <w:r w:rsidR="005D3E74">
              <w:rPr>
                <w:sz w:val="20"/>
                <w:szCs w:val="20"/>
                <w:lang w:eastAsia="ja-JP"/>
              </w:rPr>
              <w:t>s</w:t>
            </w:r>
            <w:proofErr w:type="spellEnd"/>
            <w:r w:rsidR="005D3E74">
              <w:rPr>
                <w:sz w:val="20"/>
                <w:szCs w:val="20"/>
                <w:lang w:eastAsia="ja-JP"/>
              </w:rPr>
              <w:t>,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V2X Mode 1 operation requires </w:t>
            </w:r>
            <w:proofErr w:type="spellStart"/>
            <w:r w:rsidRPr="00E51BD1">
              <w:rPr>
                <w:lang w:eastAsia="ja-JP"/>
              </w:rPr>
              <w:t>Uu</w:t>
            </w:r>
            <w:proofErr w:type="spellEnd"/>
            <w:r w:rsidRPr="00E51BD1">
              <w:rPr>
                <w:lang w:eastAsia="ja-JP"/>
              </w:rPr>
              <w:t xml:space="preserve"> carrier to schedule SL carrier, so UE </w:t>
            </w:r>
            <w:proofErr w:type="gramStart"/>
            <w:r w:rsidRPr="00E51BD1">
              <w:rPr>
                <w:lang w:eastAsia="ja-JP"/>
              </w:rPr>
              <w:t>has to</w:t>
            </w:r>
            <w:proofErr w:type="gramEnd"/>
            <w:r w:rsidRPr="00E51BD1">
              <w:rPr>
                <w:lang w:eastAsia="ja-JP"/>
              </w:rPr>
              <w:t xml:space="preserve"> support 2 CCs operation</w:t>
            </w:r>
            <w:r w:rsidR="007573C1">
              <w:rPr>
                <w:lang w:eastAsia="ja-JP"/>
              </w:rPr>
              <w:t>s</w:t>
            </w:r>
            <w:r w:rsidRPr="00E51BD1">
              <w:rPr>
                <w:lang w:eastAsia="ja-JP"/>
              </w:rPr>
              <w:t xml:space="preserve">, one is </w:t>
            </w:r>
            <w:r w:rsidR="007573C1">
              <w:rPr>
                <w:lang w:eastAsia="ja-JP"/>
              </w:rPr>
              <w:t xml:space="preserve">for </w:t>
            </w:r>
            <w:proofErr w:type="spellStart"/>
            <w:r w:rsidR="007573C1">
              <w:rPr>
                <w:lang w:eastAsia="ja-JP"/>
              </w:rPr>
              <w:t>sidelink</w:t>
            </w:r>
            <w:proofErr w:type="spellEnd"/>
            <w:r w:rsidR="007573C1">
              <w:rPr>
                <w:lang w:eastAsia="ja-JP"/>
              </w:rPr>
              <w:t xml:space="preserve"> scheduling via </w:t>
            </w:r>
            <w:proofErr w:type="spellStart"/>
            <w:r w:rsidR="007573C1">
              <w:rPr>
                <w:lang w:eastAsia="ja-JP"/>
              </w:rPr>
              <w:t>Uu</w:t>
            </w:r>
            <w:proofErr w:type="spellEnd"/>
            <w:r w:rsidR="007573C1">
              <w:rPr>
                <w:lang w:eastAsia="ja-JP"/>
              </w:rPr>
              <w:t xml:space="preserve"> </w:t>
            </w:r>
            <w:r w:rsidRPr="00E51BD1">
              <w:rPr>
                <w:lang w:eastAsia="ja-JP"/>
              </w:rPr>
              <w:t xml:space="preserve">another is </w:t>
            </w:r>
            <w:r w:rsidR="007573C1">
              <w:rPr>
                <w:lang w:eastAsia="ja-JP"/>
              </w:rPr>
              <w:t xml:space="preserve">for </w:t>
            </w:r>
            <w:proofErr w:type="spellStart"/>
            <w:r w:rsidR="007573C1">
              <w:rPr>
                <w:lang w:eastAsia="ja-JP"/>
              </w:rPr>
              <w:t>sidelink</w:t>
            </w:r>
            <w:proofErr w:type="spellEnd"/>
            <w:r w:rsidR="007573C1">
              <w:rPr>
                <w:lang w:eastAsia="ja-JP"/>
              </w:rPr>
              <w:t xml:space="preserve">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w:t>
            </w:r>
            <w:proofErr w:type="spellStart"/>
            <w:r w:rsidRPr="00E51BD1">
              <w:rPr>
                <w:lang w:eastAsia="ja-JP"/>
              </w:rPr>
              <w:t>RedCap</w:t>
            </w:r>
            <w:proofErr w:type="spellEnd"/>
            <w:r w:rsidRPr="00E51BD1">
              <w:rPr>
                <w:lang w:eastAsia="ja-JP"/>
              </w:rPr>
              <w:t xml:space="preserve">.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w:t>
            </w:r>
            <w:proofErr w:type="spellStart"/>
            <w:r w:rsidRPr="00E51BD1">
              <w:rPr>
                <w:lang w:eastAsia="ja-JP"/>
              </w:rPr>
              <w:t>RedCap</w:t>
            </w:r>
            <w:proofErr w:type="spellEnd"/>
            <w:r w:rsidRPr="00E51BD1">
              <w:rPr>
                <w:lang w:eastAsia="ja-JP"/>
              </w:rPr>
              <w:t xml:space="preserve"> UE is expected to communicate with legacy V2X/</w:t>
            </w:r>
            <w:proofErr w:type="spellStart"/>
            <w:r w:rsidRPr="00E51BD1">
              <w:rPr>
                <w:lang w:eastAsia="ja-JP"/>
              </w:rPr>
              <w:t>sidelink</w:t>
            </w:r>
            <w:proofErr w:type="spellEnd"/>
            <w:r w:rsidRPr="00E51BD1">
              <w:rPr>
                <w:lang w:eastAsia="ja-JP"/>
              </w:rPr>
              <w:t xml:space="preserve">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proofErr w:type="gramStart"/>
            <w:r w:rsidR="00287749">
              <w:rPr>
                <w:lang w:eastAsia="ja-JP"/>
              </w:rPr>
              <w:t>So</w:t>
            </w:r>
            <w:proofErr w:type="gramEnd"/>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w:t>
            </w:r>
            <w:proofErr w:type="spellStart"/>
            <w:r w:rsidRPr="00E51BD1">
              <w:rPr>
                <w:lang w:eastAsia="ja-JP"/>
              </w:rPr>
              <w:t>RedCap</w:t>
            </w:r>
            <w:proofErr w:type="spellEnd"/>
            <w:r w:rsidRPr="00E51BD1">
              <w:rPr>
                <w:lang w:eastAsia="ja-JP"/>
              </w:rPr>
              <w:t xml:space="preserve">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 xml:space="preserve">gacy UE and </w:t>
            </w:r>
            <w:proofErr w:type="spellStart"/>
            <w:r w:rsidRPr="00E51BD1">
              <w:rPr>
                <w:lang w:eastAsia="ja-JP"/>
              </w:rPr>
              <w:t>RedCap</w:t>
            </w:r>
            <w:proofErr w:type="spellEnd"/>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w:t>
            </w:r>
            <w:proofErr w:type="spellStart"/>
            <w:r w:rsidRPr="00E51BD1">
              <w:rPr>
                <w:lang w:eastAsia="ja-JP"/>
              </w:rPr>
              <w:t>RedCap</w:t>
            </w:r>
            <w:proofErr w:type="spellEnd"/>
            <w:r w:rsidRPr="00E51BD1">
              <w:rPr>
                <w:lang w:eastAsia="ja-JP"/>
              </w:rPr>
              <w:t xml:space="preserve"> UE to support V2X/</w:t>
            </w:r>
            <w:proofErr w:type="spellStart"/>
            <w:r w:rsidRPr="00E51BD1">
              <w:rPr>
                <w:lang w:eastAsia="ja-JP"/>
              </w:rPr>
              <w:t>Sidelink</w:t>
            </w:r>
            <w:proofErr w:type="spellEnd"/>
            <w:r w:rsidRPr="00E51BD1">
              <w:rPr>
                <w:lang w:eastAsia="ja-JP"/>
              </w:rPr>
              <w:t xml:space="preserve">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proofErr w:type="gramStart"/>
            <w:r w:rsidRPr="003C6B73">
              <w:rPr>
                <w:sz w:val="20"/>
                <w:lang w:eastAsia="ja-JP"/>
              </w:rPr>
              <w:t>So</w:t>
            </w:r>
            <w:proofErr w:type="gramEnd"/>
            <w:r w:rsidRPr="003C6B73">
              <w:rPr>
                <w:sz w:val="20"/>
                <w:lang w:eastAsia="ja-JP"/>
              </w:rPr>
              <w:t xml:space="preserve">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w:t>
            </w:r>
            <w:proofErr w:type="spellStart"/>
            <w:r w:rsidR="00C242F1" w:rsidRPr="003C6B73">
              <w:rPr>
                <w:sz w:val="20"/>
                <w:lang w:eastAsia="ja-JP"/>
              </w:rPr>
              <w:t>Sidelink</w:t>
            </w:r>
            <w:proofErr w:type="spellEnd"/>
            <w:r w:rsidRPr="003C6B73">
              <w:rPr>
                <w:sz w:val="20"/>
                <w:lang w:eastAsia="ja-JP"/>
              </w:rPr>
              <w:t xml:space="preserve"> </w:t>
            </w:r>
            <w:r w:rsidR="00C77DA4" w:rsidRPr="003C6B73">
              <w:rPr>
                <w:sz w:val="20"/>
                <w:lang w:eastAsia="ja-JP"/>
              </w:rPr>
              <w:t>function/</w:t>
            </w:r>
            <w:r w:rsidRPr="003C6B73">
              <w:rPr>
                <w:sz w:val="20"/>
                <w:lang w:eastAsia="ja-JP"/>
              </w:rPr>
              <w:t xml:space="preserve">capabilities can be directly reused for </w:t>
            </w:r>
            <w:proofErr w:type="spellStart"/>
            <w:r w:rsidRPr="003C6B73">
              <w:rPr>
                <w:sz w:val="20"/>
                <w:lang w:eastAsia="ja-JP"/>
              </w:rPr>
              <w:t>RedCap</w:t>
            </w:r>
            <w:proofErr w:type="spellEnd"/>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 xml:space="preserve">If companies have different views on this feature, the compromise is to not have any proposal at all, i.e. neither to forbid the feature nor to explicitly say this feature can be supported by </w:t>
            </w:r>
            <w:proofErr w:type="spellStart"/>
            <w:r>
              <w:rPr>
                <w:sz w:val="20"/>
                <w:szCs w:val="20"/>
                <w:lang w:eastAsia="zh-CN"/>
              </w:rPr>
              <w:t>RedCap</w:t>
            </w:r>
            <w:proofErr w:type="spellEnd"/>
            <w:r>
              <w:rPr>
                <w:sz w:val="20"/>
                <w:szCs w:val="20"/>
                <w:lang w:eastAsia="zh-CN"/>
              </w:rPr>
              <w:t xml:space="preserve">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 xml:space="preserve">In principle, we think V2X can be a UE capability for </w:t>
            </w:r>
            <w:proofErr w:type="spellStart"/>
            <w:r>
              <w:rPr>
                <w:sz w:val="20"/>
                <w:szCs w:val="20"/>
                <w:lang w:eastAsia="ja-JP"/>
              </w:rPr>
              <w:t>RedCap</w:t>
            </w:r>
            <w:proofErr w:type="spellEnd"/>
            <w:r>
              <w:rPr>
                <w:sz w:val="20"/>
                <w:szCs w:val="20"/>
                <w:lang w:eastAsia="ja-JP"/>
              </w:rPr>
              <w:t xml:space="preserve"> UEs too. But agree with Intel that the feasibility of supporting it on reduced BW should be checked by RAN1/4.</w:t>
            </w:r>
          </w:p>
        </w:tc>
      </w:tr>
      <w:tr w:rsidR="00B03697" w:rsidRPr="002E2C6F" w14:paraId="0D2F4900" w14:textId="77777777" w:rsidTr="00AF4501">
        <w:tc>
          <w:tcPr>
            <w:tcW w:w="1938" w:type="dxa"/>
          </w:tcPr>
          <w:p w14:paraId="56C48FB8" w14:textId="4B8C5547" w:rsidR="00B03697" w:rsidRDefault="00B03697" w:rsidP="00EA3CAB">
            <w:pPr>
              <w:spacing w:after="0"/>
              <w:rPr>
                <w:sz w:val="20"/>
                <w:szCs w:val="20"/>
                <w:lang w:eastAsia="ja-JP"/>
              </w:rPr>
            </w:pPr>
            <w:r>
              <w:rPr>
                <w:sz w:val="20"/>
                <w:szCs w:val="20"/>
                <w:lang w:eastAsia="ja-JP"/>
              </w:rPr>
              <w:t>Samsung</w:t>
            </w:r>
          </w:p>
        </w:tc>
        <w:tc>
          <w:tcPr>
            <w:tcW w:w="1288" w:type="dxa"/>
          </w:tcPr>
          <w:p w14:paraId="4DCA61EE" w14:textId="60A43100" w:rsidR="00B03697" w:rsidRDefault="00D6523D" w:rsidP="00EA3CAB">
            <w:pPr>
              <w:spacing w:after="0"/>
              <w:rPr>
                <w:sz w:val="20"/>
                <w:szCs w:val="20"/>
                <w:lang w:eastAsia="ja-JP"/>
              </w:rPr>
            </w:pPr>
            <w:r w:rsidRPr="00D6523D">
              <w:rPr>
                <w:sz w:val="20"/>
                <w:szCs w:val="20"/>
                <w:lang w:eastAsia="ja-JP"/>
              </w:rPr>
              <w:t>Check with RAN1/4</w:t>
            </w:r>
          </w:p>
        </w:tc>
        <w:tc>
          <w:tcPr>
            <w:tcW w:w="6006" w:type="dxa"/>
          </w:tcPr>
          <w:p w14:paraId="681BCA5D" w14:textId="574B6A68" w:rsidR="00B03697" w:rsidRDefault="00B03697" w:rsidP="00EA3CAB">
            <w:pPr>
              <w:spacing w:after="0"/>
              <w:rPr>
                <w:sz w:val="20"/>
                <w:szCs w:val="20"/>
                <w:lang w:eastAsia="ja-JP"/>
              </w:rPr>
            </w:pPr>
            <w:r>
              <w:rPr>
                <w:sz w:val="20"/>
                <w:szCs w:val="20"/>
                <w:lang w:eastAsia="ja-JP"/>
              </w:rPr>
              <w:t xml:space="preserve">We agree with many others that it should </w:t>
            </w:r>
            <w:r w:rsidR="00D6523D">
              <w:rPr>
                <w:sz w:val="20"/>
                <w:szCs w:val="20"/>
                <w:lang w:eastAsia="ja-JP"/>
              </w:rPr>
              <w:t>be checked with RAN1/4 to be in a safe side.</w:t>
            </w:r>
          </w:p>
        </w:tc>
      </w:tr>
      <w:tr w:rsidR="0038396F" w:rsidRPr="002E2C6F" w14:paraId="604FA983" w14:textId="77777777" w:rsidTr="00AF4501">
        <w:tc>
          <w:tcPr>
            <w:tcW w:w="1938" w:type="dxa"/>
          </w:tcPr>
          <w:p w14:paraId="49725D1D" w14:textId="6FB496CC" w:rsidR="0038396F" w:rsidRDefault="0038396F" w:rsidP="0038396F">
            <w:pPr>
              <w:spacing w:after="0"/>
              <w:rPr>
                <w:sz w:val="20"/>
                <w:szCs w:val="20"/>
                <w:lang w:eastAsia="ja-JP"/>
              </w:rPr>
            </w:pPr>
            <w:r>
              <w:rPr>
                <w:sz w:val="20"/>
                <w:szCs w:val="20"/>
                <w:lang w:eastAsia="ja-JP"/>
              </w:rPr>
              <w:t>Lenovo</w:t>
            </w:r>
          </w:p>
        </w:tc>
        <w:tc>
          <w:tcPr>
            <w:tcW w:w="1288" w:type="dxa"/>
          </w:tcPr>
          <w:p w14:paraId="436AF874" w14:textId="7E09FFE6" w:rsidR="0038396F" w:rsidRPr="00D6523D" w:rsidRDefault="0038396F" w:rsidP="0038396F">
            <w:pPr>
              <w:spacing w:after="0"/>
              <w:rPr>
                <w:sz w:val="20"/>
                <w:szCs w:val="20"/>
                <w:lang w:eastAsia="ja-JP"/>
              </w:rPr>
            </w:pPr>
            <w:r>
              <w:rPr>
                <w:sz w:val="20"/>
                <w:szCs w:val="20"/>
                <w:lang w:eastAsia="ja-JP"/>
              </w:rPr>
              <w:t>-</w:t>
            </w:r>
          </w:p>
        </w:tc>
        <w:tc>
          <w:tcPr>
            <w:tcW w:w="6006" w:type="dxa"/>
          </w:tcPr>
          <w:p w14:paraId="79CA4896" w14:textId="60AB1B0E" w:rsidR="0038396F" w:rsidRDefault="0038396F" w:rsidP="0038396F">
            <w:pPr>
              <w:spacing w:after="0"/>
              <w:rPr>
                <w:sz w:val="20"/>
                <w:szCs w:val="20"/>
                <w:lang w:eastAsia="ja-JP"/>
              </w:rPr>
            </w:pPr>
            <w:r>
              <w:rPr>
                <w:sz w:val="20"/>
                <w:szCs w:val="20"/>
                <w:lang w:eastAsia="ja-JP"/>
              </w:rPr>
              <w:t>Discussed in RAN1/4 firstly.</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roofErr w:type="gramStart"/>
            <w:r>
              <w:rPr>
                <w:sz w:val="20"/>
                <w:szCs w:val="20"/>
                <w:lang w:eastAsia="zh-CN"/>
              </w:rPr>
              <w:t>However</w:t>
            </w:r>
            <w:proofErr w:type="gramEnd"/>
            <w:r>
              <w:rPr>
                <w:sz w:val="20"/>
                <w:szCs w:val="20"/>
                <w:lang w:eastAsia="zh-CN"/>
              </w:rPr>
              <w:t xml:space="preserve">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proofErr w:type="spellStart"/>
            <w:r w:rsidRPr="00287749">
              <w:rPr>
                <w:color w:val="000000" w:themeColor="text1"/>
                <w:sz w:val="20"/>
                <w:szCs w:val="20"/>
                <w:lang w:eastAsia="ja-JP"/>
              </w:rPr>
              <w:t>RedCap</w:t>
            </w:r>
            <w:proofErr w:type="spellEnd"/>
            <w:r w:rsidRPr="00287749">
              <w:rPr>
                <w:color w:val="000000" w:themeColor="text1"/>
                <w:sz w:val="20"/>
                <w:szCs w:val="20"/>
                <w:lang w:eastAsia="ja-JP"/>
              </w:rPr>
              <w:t xml:space="preserve">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 xml:space="preserve">It does not make sense to use </w:t>
            </w:r>
            <w:proofErr w:type="spellStart"/>
            <w:r w:rsidRPr="001940FC">
              <w:rPr>
                <w:b/>
                <w:color w:val="000000" w:themeColor="text1"/>
                <w:sz w:val="20"/>
                <w:szCs w:val="20"/>
                <w:lang w:eastAsia="ja-JP"/>
              </w:rPr>
              <w:t>RedCap</w:t>
            </w:r>
            <w:proofErr w:type="spellEnd"/>
            <w:r w:rsidRPr="001940FC">
              <w:rPr>
                <w:b/>
                <w:color w:val="000000" w:themeColor="text1"/>
                <w:sz w:val="20"/>
                <w:szCs w:val="20"/>
                <w:lang w:eastAsia="ja-JP"/>
              </w:rPr>
              <w:t xml:space="preserve"> device to deploy IAB-MT (</w:t>
            </w:r>
            <w:proofErr w:type="spellStart"/>
            <w:r w:rsidRPr="001940FC">
              <w:rPr>
                <w:b/>
                <w:color w:val="000000" w:themeColor="text1"/>
                <w:sz w:val="20"/>
                <w:szCs w:val="20"/>
                <w:lang w:eastAsia="ja-JP"/>
              </w:rPr>
              <w:t>gNB</w:t>
            </w:r>
            <w:proofErr w:type="spellEnd"/>
            <w:r w:rsidRPr="001940FC">
              <w:rPr>
                <w:b/>
                <w:color w:val="000000" w:themeColor="text1"/>
                <w:sz w:val="20"/>
                <w:szCs w:val="20"/>
                <w:lang w:eastAsia="ja-JP"/>
              </w:rPr>
              <w:t>-DU)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 xml:space="preserve">ments of </w:t>
            </w:r>
            <w:proofErr w:type="spellStart"/>
            <w:r w:rsidR="00287749" w:rsidRPr="00287749">
              <w:rPr>
                <w:color w:val="000000" w:themeColor="text1"/>
                <w:sz w:val="20"/>
                <w:szCs w:val="20"/>
                <w:lang w:eastAsia="ja-JP"/>
              </w:rPr>
              <w:t>RedCap</w:t>
            </w:r>
            <w:proofErr w:type="spellEnd"/>
            <w:r w:rsidR="00287749" w:rsidRPr="00287749">
              <w:rPr>
                <w:color w:val="000000" w:themeColor="text1"/>
                <w:sz w:val="20"/>
                <w:szCs w:val="20"/>
                <w:lang w:eastAsia="ja-JP"/>
              </w:rPr>
              <w:t xml:space="preserve">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proofErr w:type="gramStart"/>
            <w:r>
              <w:rPr>
                <w:color w:val="000000" w:themeColor="text1"/>
                <w:sz w:val="20"/>
                <w:szCs w:val="20"/>
                <w:lang w:eastAsia="ja-JP"/>
              </w:rPr>
              <w:t>So</w:t>
            </w:r>
            <w:proofErr w:type="gramEnd"/>
            <w:r>
              <w:rPr>
                <w:color w:val="000000" w:themeColor="text1"/>
                <w:sz w:val="20"/>
                <w:szCs w:val="20"/>
                <w:lang w:eastAsia="ja-JP"/>
              </w:rPr>
              <w:t xml:space="preserve"> we think all capabilities defined for IAB-MT are not applicable to </w:t>
            </w:r>
            <w:proofErr w:type="spellStart"/>
            <w:r>
              <w:rPr>
                <w:color w:val="000000" w:themeColor="text1"/>
                <w:sz w:val="20"/>
                <w:szCs w:val="20"/>
                <w:lang w:eastAsia="ja-JP"/>
              </w:rPr>
              <w:t>RedCap</w:t>
            </w:r>
            <w:proofErr w:type="spellEnd"/>
            <w:r>
              <w:rPr>
                <w:color w:val="000000" w:themeColor="text1"/>
                <w:sz w:val="20"/>
                <w:szCs w:val="20"/>
                <w:lang w:eastAsia="ja-JP"/>
              </w:rPr>
              <w:t xml:space="preserve">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w:t>
            </w:r>
            <w:proofErr w:type="spellStart"/>
            <w:r>
              <w:rPr>
                <w:sz w:val="20"/>
                <w:szCs w:val="20"/>
                <w:lang w:eastAsia="zh-CN"/>
              </w:rPr>
              <w:t>atleast</w:t>
            </w:r>
            <w:proofErr w:type="spellEnd"/>
            <w:r>
              <w:rPr>
                <w:sz w:val="20"/>
                <w:szCs w:val="20"/>
                <w:lang w:eastAsia="zh-CN"/>
              </w:rPr>
              <w:t xml:space="preserve">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 xml:space="preserve">We are not sure about the question. Do it mean “whether IAB-node can implement </w:t>
            </w:r>
            <w:proofErr w:type="spellStart"/>
            <w:r>
              <w:rPr>
                <w:sz w:val="20"/>
                <w:szCs w:val="20"/>
                <w:lang w:eastAsia="zh-CN"/>
              </w:rPr>
              <w:t>RedCap</w:t>
            </w:r>
            <w:proofErr w:type="spellEnd"/>
            <w:r>
              <w:rPr>
                <w:sz w:val="20"/>
                <w:szCs w:val="20"/>
                <w:lang w:eastAsia="zh-CN"/>
              </w:rPr>
              <w:t xml:space="preserve">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 xml:space="preserve">see no use case and motivation to support IAB function for </w:t>
            </w:r>
            <w:proofErr w:type="spellStart"/>
            <w:r w:rsidR="000F43ED">
              <w:rPr>
                <w:sz w:val="20"/>
                <w:szCs w:val="20"/>
                <w:lang w:eastAsia="zh-CN"/>
              </w:rPr>
              <w:t>RedCap</w:t>
            </w:r>
            <w:proofErr w:type="spellEnd"/>
            <w:r w:rsidR="000F43ED">
              <w:rPr>
                <w:sz w:val="20"/>
                <w:szCs w:val="20"/>
                <w:lang w:eastAsia="zh-CN"/>
              </w:rPr>
              <w:t xml:space="preserve">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 xml:space="preserve">t does not make sense to use </w:t>
            </w:r>
            <w:proofErr w:type="spellStart"/>
            <w:r w:rsidRPr="00592F68">
              <w:rPr>
                <w:sz w:val="20"/>
                <w:szCs w:val="20"/>
                <w:lang w:eastAsia="zh-CN"/>
              </w:rPr>
              <w:t>RedCap</w:t>
            </w:r>
            <w:proofErr w:type="spellEnd"/>
            <w:r w:rsidRPr="00592F68">
              <w:rPr>
                <w:sz w:val="20"/>
                <w:szCs w:val="20"/>
                <w:lang w:eastAsia="zh-CN"/>
              </w:rPr>
              <w:t xml:space="preserve"> d</w:t>
            </w:r>
            <w:r>
              <w:rPr>
                <w:sz w:val="20"/>
                <w:szCs w:val="20"/>
                <w:lang w:eastAsia="zh-CN"/>
              </w:rPr>
              <w:t>evice to deploy IAB-MT (</w:t>
            </w:r>
            <w:proofErr w:type="spellStart"/>
            <w:r>
              <w:rPr>
                <w:sz w:val="20"/>
                <w:szCs w:val="20"/>
                <w:lang w:eastAsia="zh-CN"/>
              </w:rPr>
              <w:t>gNB</w:t>
            </w:r>
            <w:proofErr w:type="spellEnd"/>
            <w:r>
              <w:rPr>
                <w:sz w:val="20"/>
                <w:szCs w:val="20"/>
                <w:lang w:eastAsia="zh-CN"/>
              </w:rPr>
              <w:t>-DU).</w:t>
            </w:r>
          </w:p>
        </w:tc>
      </w:tr>
      <w:tr w:rsidR="00764C5E" w:rsidRPr="002E2C6F" w14:paraId="6E32F1CA" w14:textId="77777777" w:rsidTr="00AF4501">
        <w:tc>
          <w:tcPr>
            <w:tcW w:w="1938" w:type="dxa"/>
          </w:tcPr>
          <w:p w14:paraId="2CD6665A" w14:textId="4AC95CE6" w:rsidR="00764C5E" w:rsidRDefault="00764C5E" w:rsidP="00764C5E">
            <w:pPr>
              <w:spacing w:after="0"/>
              <w:rPr>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r w:rsidR="00DA385E" w:rsidRPr="002E2C6F" w14:paraId="0EEB3F13" w14:textId="77777777" w:rsidTr="00AF4501">
        <w:tc>
          <w:tcPr>
            <w:tcW w:w="1938" w:type="dxa"/>
          </w:tcPr>
          <w:p w14:paraId="2656B670" w14:textId="23D713FA" w:rsidR="00DA385E" w:rsidRDefault="00DA385E" w:rsidP="00DA385E">
            <w:pPr>
              <w:spacing w:after="0"/>
              <w:rPr>
                <w:sz w:val="20"/>
                <w:szCs w:val="20"/>
                <w:lang w:eastAsia="ja-JP"/>
              </w:rPr>
            </w:pPr>
            <w:proofErr w:type="spellStart"/>
            <w:r>
              <w:rPr>
                <w:sz w:val="20"/>
                <w:szCs w:val="20"/>
                <w:lang w:eastAsia="ja-JP"/>
              </w:rPr>
              <w:t>Futurewei</w:t>
            </w:r>
            <w:proofErr w:type="spellEnd"/>
          </w:p>
        </w:tc>
        <w:tc>
          <w:tcPr>
            <w:tcW w:w="1288" w:type="dxa"/>
          </w:tcPr>
          <w:p w14:paraId="67A19ECF" w14:textId="0D262096" w:rsidR="00DA385E" w:rsidRDefault="00DA385E" w:rsidP="00DA385E">
            <w:pPr>
              <w:spacing w:after="0"/>
              <w:rPr>
                <w:sz w:val="20"/>
                <w:szCs w:val="20"/>
                <w:lang w:eastAsia="ja-JP"/>
              </w:rPr>
            </w:pPr>
            <w:r>
              <w:rPr>
                <w:sz w:val="20"/>
                <w:szCs w:val="20"/>
                <w:lang w:eastAsia="ja-JP"/>
              </w:rPr>
              <w:t>No</w:t>
            </w:r>
          </w:p>
        </w:tc>
        <w:tc>
          <w:tcPr>
            <w:tcW w:w="6006" w:type="dxa"/>
          </w:tcPr>
          <w:p w14:paraId="3E5646E9" w14:textId="02731415" w:rsidR="00DA385E" w:rsidRDefault="00DA385E" w:rsidP="00DA385E">
            <w:pPr>
              <w:spacing w:after="0"/>
              <w:rPr>
                <w:sz w:val="20"/>
                <w:szCs w:val="20"/>
                <w:lang w:eastAsia="ja-JP"/>
              </w:rPr>
            </w:pPr>
            <w:r>
              <w:rPr>
                <w:sz w:val="20"/>
                <w:szCs w:val="20"/>
                <w:lang w:eastAsia="ja-JP"/>
              </w:rPr>
              <w:t xml:space="preserve">It makes no sense </w:t>
            </w:r>
            <w:r w:rsidR="008E713F">
              <w:rPr>
                <w:sz w:val="20"/>
                <w:szCs w:val="20"/>
                <w:lang w:eastAsia="ja-JP"/>
              </w:rPr>
              <w:t>because</w:t>
            </w:r>
            <w:r>
              <w:rPr>
                <w:sz w:val="20"/>
                <w:szCs w:val="20"/>
                <w:lang w:eastAsia="ja-JP"/>
              </w:rPr>
              <w:t xml:space="preserve"> </w:t>
            </w:r>
            <w:r w:rsidR="00CE01FC">
              <w:rPr>
                <w:sz w:val="20"/>
                <w:szCs w:val="20"/>
                <w:lang w:eastAsia="ja-JP"/>
              </w:rPr>
              <w:t xml:space="preserve">the </w:t>
            </w:r>
            <w:r>
              <w:rPr>
                <w:sz w:val="20"/>
                <w:szCs w:val="20"/>
                <w:lang w:eastAsia="ja-JP"/>
              </w:rPr>
              <w:t xml:space="preserve">power/cost </w:t>
            </w:r>
            <w:r w:rsidR="00CE01FC">
              <w:rPr>
                <w:sz w:val="20"/>
                <w:szCs w:val="20"/>
                <w:lang w:eastAsia="ja-JP"/>
              </w:rPr>
              <w:t>would-be-</w:t>
            </w:r>
            <w:r>
              <w:rPr>
                <w:sz w:val="20"/>
                <w:szCs w:val="20"/>
                <w:lang w:eastAsia="ja-JP"/>
              </w:rPr>
              <w:t>sav</w:t>
            </w:r>
            <w:r w:rsidR="00CE01FC">
              <w:rPr>
                <w:sz w:val="20"/>
                <w:szCs w:val="20"/>
                <w:lang w:eastAsia="ja-JP"/>
              </w:rPr>
              <w:t>ed</w:t>
            </w:r>
            <w:r>
              <w:rPr>
                <w:sz w:val="20"/>
                <w:szCs w:val="20"/>
                <w:lang w:eastAsia="ja-JP"/>
              </w:rPr>
              <w:t xml:space="preserve"> by using a </w:t>
            </w:r>
            <w:proofErr w:type="spellStart"/>
            <w:r>
              <w:rPr>
                <w:sz w:val="20"/>
                <w:szCs w:val="20"/>
                <w:lang w:eastAsia="ja-JP"/>
              </w:rPr>
              <w:t>RedCap</w:t>
            </w:r>
            <w:proofErr w:type="spellEnd"/>
            <w:r>
              <w:rPr>
                <w:sz w:val="20"/>
                <w:szCs w:val="20"/>
                <w:lang w:eastAsia="ja-JP"/>
              </w:rPr>
              <w:t xml:space="preserve"> UE as the IAB-MT </w:t>
            </w:r>
            <w:r w:rsidR="00CE01FC">
              <w:rPr>
                <w:sz w:val="20"/>
                <w:szCs w:val="20"/>
                <w:lang w:eastAsia="ja-JP"/>
              </w:rPr>
              <w:t>is</w:t>
            </w:r>
            <w:r>
              <w:rPr>
                <w:sz w:val="20"/>
                <w:szCs w:val="20"/>
                <w:lang w:eastAsia="ja-JP"/>
              </w:rPr>
              <w:t xml:space="preserve"> so marginal comparing to the power/cost on the IAB-DU side</w:t>
            </w:r>
            <w:r w:rsidR="00CE01FC">
              <w:rPr>
                <w:sz w:val="20"/>
                <w:szCs w:val="20"/>
                <w:lang w:eastAsia="ja-JP"/>
              </w:rPr>
              <w:t>, not mentioning the loss in performance.</w:t>
            </w:r>
            <w:r>
              <w:rPr>
                <w:sz w:val="20"/>
                <w:szCs w:val="20"/>
                <w:lang w:eastAsia="ja-JP"/>
              </w:rPr>
              <w:t xml:space="preserve">  </w:t>
            </w:r>
          </w:p>
        </w:tc>
      </w:tr>
      <w:tr w:rsidR="00D6523D" w:rsidRPr="002E2C6F" w14:paraId="1DF52A91" w14:textId="77777777" w:rsidTr="00AF4501">
        <w:tc>
          <w:tcPr>
            <w:tcW w:w="1938" w:type="dxa"/>
          </w:tcPr>
          <w:p w14:paraId="2CF7B6AD" w14:textId="1943B26B" w:rsidR="00D6523D" w:rsidRDefault="00D6523D" w:rsidP="00DA385E">
            <w:pPr>
              <w:spacing w:after="0"/>
              <w:rPr>
                <w:sz w:val="20"/>
                <w:szCs w:val="20"/>
                <w:lang w:eastAsia="ja-JP"/>
              </w:rPr>
            </w:pPr>
            <w:r>
              <w:rPr>
                <w:sz w:val="20"/>
                <w:szCs w:val="20"/>
                <w:lang w:eastAsia="ja-JP"/>
              </w:rPr>
              <w:t>Samsung</w:t>
            </w:r>
          </w:p>
        </w:tc>
        <w:tc>
          <w:tcPr>
            <w:tcW w:w="1288" w:type="dxa"/>
          </w:tcPr>
          <w:p w14:paraId="3627CAFD" w14:textId="750547DF" w:rsidR="00D6523D" w:rsidRDefault="00D6523D" w:rsidP="00DA385E">
            <w:pPr>
              <w:spacing w:after="0"/>
              <w:rPr>
                <w:sz w:val="20"/>
                <w:szCs w:val="20"/>
                <w:lang w:eastAsia="ja-JP"/>
              </w:rPr>
            </w:pPr>
            <w:r>
              <w:rPr>
                <w:sz w:val="20"/>
                <w:szCs w:val="20"/>
                <w:lang w:eastAsia="ja-JP"/>
              </w:rPr>
              <w:t>No</w:t>
            </w:r>
          </w:p>
        </w:tc>
        <w:tc>
          <w:tcPr>
            <w:tcW w:w="6006" w:type="dxa"/>
          </w:tcPr>
          <w:p w14:paraId="2FA311F8" w14:textId="4DE84FB3" w:rsidR="00D6523D" w:rsidRDefault="00D6523D" w:rsidP="00DA385E">
            <w:pPr>
              <w:spacing w:after="0"/>
              <w:rPr>
                <w:sz w:val="20"/>
                <w:szCs w:val="20"/>
                <w:lang w:eastAsia="ja-JP"/>
              </w:rPr>
            </w:pPr>
            <w:r>
              <w:rPr>
                <w:sz w:val="20"/>
                <w:szCs w:val="20"/>
                <w:lang w:eastAsia="ja-JP"/>
              </w:rPr>
              <w:t xml:space="preserve">We tend to agree with Huawei and </w:t>
            </w:r>
            <w:proofErr w:type="spellStart"/>
            <w:proofErr w:type="gramStart"/>
            <w:r>
              <w:rPr>
                <w:sz w:val="20"/>
                <w:szCs w:val="20"/>
                <w:lang w:eastAsia="ja-JP"/>
              </w:rPr>
              <w:t>Futurewei</w:t>
            </w:r>
            <w:proofErr w:type="spellEnd"/>
            <w:r>
              <w:rPr>
                <w:sz w:val="20"/>
                <w:szCs w:val="20"/>
                <w:lang w:eastAsia="ja-JP"/>
              </w:rPr>
              <w:t>, but</w:t>
            </w:r>
            <w:proofErr w:type="gramEnd"/>
            <w:r>
              <w:rPr>
                <w:sz w:val="20"/>
                <w:szCs w:val="20"/>
                <w:lang w:eastAsia="ja-JP"/>
              </w:rPr>
              <w:t xml:space="preserve"> can also check with other WGs.</w:t>
            </w:r>
          </w:p>
        </w:tc>
      </w:tr>
      <w:tr w:rsidR="0038396F" w:rsidRPr="002E2C6F" w14:paraId="34763D85" w14:textId="77777777" w:rsidTr="00AF4501">
        <w:tc>
          <w:tcPr>
            <w:tcW w:w="1938" w:type="dxa"/>
          </w:tcPr>
          <w:p w14:paraId="0E7BFD4F" w14:textId="1ACD6806" w:rsidR="0038396F" w:rsidRDefault="0038396F" w:rsidP="0038396F">
            <w:pPr>
              <w:spacing w:after="0"/>
              <w:rPr>
                <w:sz w:val="20"/>
                <w:szCs w:val="20"/>
                <w:lang w:eastAsia="ja-JP"/>
              </w:rPr>
            </w:pPr>
            <w:r>
              <w:rPr>
                <w:sz w:val="20"/>
                <w:szCs w:val="20"/>
                <w:lang w:eastAsia="ja-JP"/>
              </w:rPr>
              <w:t>Lenovo</w:t>
            </w:r>
          </w:p>
        </w:tc>
        <w:tc>
          <w:tcPr>
            <w:tcW w:w="1288" w:type="dxa"/>
          </w:tcPr>
          <w:p w14:paraId="45B17247" w14:textId="551C6626" w:rsidR="0038396F" w:rsidRDefault="0038396F" w:rsidP="0038396F">
            <w:pPr>
              <w:spacing w:after="0"/>
              <w:rPr>
                <w:sz w:val="20"/>
                <w:szCs w:val="20"/>
                <w:lang w:eastAsia="ja-JP"/>
              </w:rPr>
            </w:pPr>
            <w:r>
              <w:rPr>
                <w:sz w:val="20"/>
                <w:szCs w:val="20"/>
                <w:lang w:eastAsia="ja-JP"/>
              </w:rPr>
              <w:t>Yes</w:t>
            </w:r>
          </w:p>
        </w:tc>
        <w:tc>
          <w:tcPr>
            <w:tcW w:w="6006" w:type="dxa"/>
          </w:tcPr>
          <w:p w14:paraId="4379D892" w14:textId="3D87B3F2" w:rsidR="0038396F" w:rsidRDefault="0038396F" w:rsidP="0038396F">
            <w:pPr>
              <w:spacing w:after="0"/>
              <w:rPr>
                <w:sz w:val="20"/>
                <w:szCs w:val="20"/>
                <w:lang w:eastAsia="ja-JP"/>
              </w:rPr>
            </w:pPr>
            <w:r>
              <w:rPr>
                <w:sz w:val="20"/>
                <w:szCs w:val="20"/>
                <w:lang w:eastAsia="ja-JP"/>
              </w:rPr>
              <w:t>Same view as Intel.</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lastRenderedPageBreak/>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w:t>
      </w:r>
      <w:proofErr w:type="spellStart"/>
      <w:r w:rsidR="00AB05F9" w:rsidRPr="00E925DE">
        <w:rPr>
          <w:rFonts w:ascii="Times New Roman" w:hAnsi="Times New Roman" w:cs="Times New Roman"/>
          <w:b/>
          <w:bCs/>
          <w:sz w:val="20"/>
          <w:szCs w:val="20"/>
        </w:rPr>
        <w:t>RedCap</w:t>
      </w:r>
      <w:proofErr w:type="spellEnd"/>
      <w:r w:rsidR="00AB05F9"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w:t>
            </w:r>
            <w:proofErr w:type="gramStart"/>
            <w:r w:rsidR="00B9655A">
              <w:rPr>
                <w:sz w:val="20"/>
                <w:szCs w:val="20"/>
                <w:lang w:eastAsia="zh-CN"/>
              </w:rPr>
              <w:t>not support</w:t>
            </w:r>
            <w:proofErr w:type="gramEnd"/>
            <w:r w:rsidR="00B9655A">
              <w:rPr>
                <w:sz w:val="20"/>
                <w:szCs w:val="20"/>
                <w:lang w:eastAsia="zh-CN"/>
              </w:rPr>
              <w:t xml:space="preserve">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w:t>
            </w:r>
            <w:proofErr w:type="spellStart"/>
            <w:r w:rsidR="002E3A07">
              <w:rPr>
                <w:sz w:val="20"/>
                <w:szCs w:val="20"/>
                <w:lang w:eastAsia="zh-CN"/>
              </w:rPr>
              <w:t>RedCap</w:t>
            </w:r>
            <w:proofErr w:type="spellEnd"/>
            <w:r w:rsidR="002E3A07">
              <w:rPr>
                <w:sz w:val="20"/>
                <w:szCs w:val="20"/>
                <w:lang w:eastAsia="zh-CN"/>
              </w:rPr>
              <w:t xml:space="preserve">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r w:rsidR="00A640D8" w:rsidRPr="002E2C6F" w14:paraId="34B57864" w14:textId="77777777" w:rsidTr="00443A55">
        <w:tc>
          <w:tcPr>
            <w:tcW w:w="1938" w:type="dxa"/>
          </w:tcPr>
          <w:p w14:paraId="336887AE" w14:textId="590819FD" w:rsidR="00A640D8" w:rsidRDefault="00A640D8" w:rsidP="00A640D8">
            <w:pPr>
              <w:spacing w:after="0"/>
              <w:rPr>
                <w:sz w:val="20"/>
                <w:szCs w:val="20"/>
                <w:lang w:eastAsia="ja-JP"/>
              </w:rPr>
            </w:pPr>
            <w:r>
              <w:rPr>
                <w:sz w:val="20"/>
                <w:szCs w:val="20"/>
                <w:lang w:eastAsia="ja-JP"/>
              </w:rPr>
              <w:t>Sierra Wireless</w:t>
            </w:r>
          </w:p>
        </w:tc>
        <w:tc>
          <w:tcPr>
            <w:tcW w:w="1288" w:type="dxa"/>
          </w:tcPr>
          <w:p w14:paraId="4C29F25B" w14:textId="26D9DE98" w:rsidR="00A640D8" w:rsidRDefault="00A640D8" w:rsidP="00A640D8">
            <w:pPr>
              <w:spacing w:after="0"/>
              <w:rPr>
                <w:sz w:val="20"/>
                <w:szCs w:val="20"/>
                <w:lang w:eastAsia="ja-JP"/>
              </w:rPr>
            </w:pPr>
            <w:r>
              <w:rPr>
                <w:sz w:val="20"/>
                <w:szCs w:val="20"/>
                <w:lang w:eastAsia="ja-JP"/>
              </w:rPr>
              <w:t>No</w:t>
            </w:r>
          </w:p>
        </w:tc>
        <w:tc>
          <w:tcPr>
            <w:tcW w:w="6006" w:type="dxa"/>
          </w:tcPr>
          <w:p w14:paraId="0043663A" w14:textId="0F3D4556" w:rsidR="00A640D8" w:rsidRDefault="00A640D8" w:rsidP="00A640D8">
            <w:pPr>
              <w:spacing w:after="0"/>
              <w:rPr>
                <w:sz w:val="20"/>
                <w:szCs w:val="20"/>
                <w:lang w:eastAsia="ja-JP"/>
              </w:rPr>
            </w:pPr>
            <w:r>
              <w:rPr>
                <w:sz w:val="20"/>
                <w:szCs w:val="20"/>
                <w:lang w:eastAsia="zh-CN"/>
              </w:rPr>
              <w:t>Agree with ZTE</w:t>
            </w:r>
          </w:p>
        </w:tc>
      </w:tr>
      <w:tr w:rsidR="00DA385E" w:rsidRPr="002E2C6F" w14:paraId="74F6430B" w14:textId="77777777" w:rsidTr="00443A55">
        <w:tc>
          <w:tcPr>
            <w:tcW w:w="1938" w:type="dxa"/>
          </w:tcPr>
          <w:p w14:paraId="5F3E1EBD" w14:textId="088FB758" w:rsidR="00DA385E" w:rsidRDefault="00DA385E" w:rsidP="00DA385E">
            <w:pPr>
              <w:spacing w:after="0"/>
              <w:rPr>
                <w:sz w:val="20"/>
                <w:szCs w:val="20"/>
                <w:lang w:eastAsia="ja-JP"/>
              </w:rPr>
            </w:pPr>
            <w:proofErr w:type="spellStart"/>
            <w:r>
              <w:rPr>
                <w:sz w:val="20"/>
                <w:szCs w:val="20"/>
                <w:lang w:eastAsia="ja-JP"/>
              </w:rPr>
              <w:t>Futurewei</w:t>
            </w:r>
            <w:proofErr w:type="spellEnd"/>
          </w:p>
        </w:tc>
        <w:tc>
          <w:tcPr>
            <w:tcW w:w="1288" w:type="dxa"/>
          </w:tcPr>
          <w:p w14:paraId="6D2E350A" w14:textId="0C7970A8" w:rsidR="00DA385E" w:rsidRDefault="00DA385E" w:rsidP="00DA385E">
            <w:pPr>
              <w:spacing w:after="0"/>
              <w:rPr>
                <w:sz w:val="20"/>
                <w:szCs w:val="20"/>
                <w:lang w:eastAsia="ja-JP"/>
              </w:rPr>
            </w:pPr>
            <w:r>
              <w:rPr>
                <w:sz w:val="20"/>
                <w:szCs w:val="20"/>
                <w:lang w:eastAsia="ja-JP"/>
              </w:rPr>
              <w:t>No</w:t>
            </w:r>
          </w:p>
        </w:tc>
        <w:tc>
          <w:tcPr>
            <w:tcW w:w="6006" w:type="dxa"/>
          </w:tcPr>
          <w:p w14:paraId="20B5AE8E" w14:textId="77777777" w:rsidR="00DA385E" w:rsidRDefault="00DA385E" w:rsidP="00DA385E">
            <w:pPr>
              <w:spacing w:after="0"/>
              <w:rPr>
                <w:sz w:val="20"/>
                <w:szCs w:val="20"/>
                <w:lang w:eastAsia="zh-CN"/>
              </w:rPr>
            </w:pPr>
          </w:p>
        </w:tc>
      </w:tr>
      <w:tr w:rsidR="00D6523D" w:rsidRPr="002E2C6F" w14:paraId="1B160AF4" w14:textId="77777777" w:rsidTr="00443A55">
        <w:tc>
          <w:tcPr>
            <w:tcW w:w="1938" w:type="dxa"/>
          </w:tcPr>
          <w:p w14:paraId="330CC2D8" w14:textId="0ED6DE17" w:rsidR="00D6523D" w:rsidRDefault="00D6523D" w:rsidP="00DA385E">
            <w:pPr>
              <w:spacing w:after="0"/>
              <w:rPr>
                <w:sz w:val="20"/>
                <w:szCs w:val="20"/>
                <w:lang w:eastAsia="ja-JP"/>
              </w:rPr>
            </w:pPr>
            <w:r>
              <w:rPr>
                <w:sz w:val="20"/>
                <w:szCs w:val="20"/>
                <w:lang w:eastAsia="ja-JP"/>
              </w:rPr>
              <w:t>Samsung</w:t>
            </w:r>
          </w:p>
        </w:tc>
        <w:tc>
          <w:tcPr>
            <w:tcW w:w="1288" w:type="dxa"/>
          </w:tcPr>
          <w:p w14:paraId="0B9BB456" w14:textId="405ED956" w:rsidR="00D6523D" w:rsidRDefault="00D6523D" w:rsidP="00DA385E">
            <w:pPr>
              <w:spacing w:after="0"/>
              <w:rPr>
                <w:sz w:val="20"/>
                <w:szCs w:val="20"/>
                <w:lang w:eastAsia="ja-JP"/>
              </w:rPr>
            </w:pPr>
            <w:r>
              <w:rPr>
                <w:sz w:val="20"/>
                <w:szCs w:val="20"/>
                <w:lang w:eastAsia="ja-JP"/>
              </w:rPr>
              <w:t>No</w:t>
            </w:r>
          </w:p>
        </w:tc>
        <w:tc>
          <w:tcPr>
            <w:tcW w:w="6006" w:type="dxa"/>
          </w:tcPr>
          <w:p w14:paraId="6F61EEE0" w14:textId="2EC8CB39" w:rsidR="00D6523D" w:rsidRDefault="00D6523D" w:rsidP="00DA385E">
            <w:pPr>
              <w:spacing w:after="0"/>
              <w:rPr>
                <w:sz w:val="20"/>
                <w:szCs w:val="20"/>
                <w:lang w:eastAsia="zh-CN"/>
              </w:rPr>
            </w:pPr>
            <w:r w:rsidRPr="00D6523D">
              <w:rPr>
                <w:sz w:val="20"/>
                <w:szCs w:val="20"/>
                <w:lang w:eastAsia="zh-CN"/>
              </w:rPr>
              <w:t>Agree with ZTE</w:t>
            </w:r>
          </w:p>
        </w:tc>
      </w:tr>
      <w:tr w:rsidR="0038396F" w:rsidRPr="002E2C6F" w14:paraId="435D129E" w14:textId="77777777" w:rsidTr="00443A55">
        <w:tc>
          <w:tcPr>
            <w:tcW w:w="1938" w:type="dxa"/>
          </w:tcPr>
          <w:p w14:paraId="15E05F17" w14:textId="54949A7F" w:rsidR="0038396F" w:rsidRDefault="0038396F" w:rsidP="0038396F">
            <w:pPr>
              <w:spacing w:after="0"/>
              <w:rPr>
                <w:sz w:val="20"/>
                <w:szCs w:val="20"/>
                <w:lang w:eastAsia="ja-JP"/>
              </w:rPr>
            </w:pPr>
            <w:r>
              <w:rPr>
                <w:rFonts w:hint="eastAsia"/>
                <w:sz w:val="20"/>
                <w:szCs w:val="20"/>
                <w:lang w:eastAsia="zh-CN"/>
              </w:rPr>
              <w:t>Lenovo</w:t>
            </w:r>
          </w:p>
        </w:tc>
        <w:tc>
          <w:tcPr>
            <w:tcW w:w="1288" w:type="dxa"/>
          </w:tcPr>
          <w:p w14:paraId="5BACB006" w14:textId="63F7D6F9" w:rsidR="0038396F" w:rsidRDefault="0038396F" w:rsidP="0038396F">
            <w:pPr>
              <w:spacing w:after="0"/>
              <w:rPr>
                <w:sz w:val="20"/>
                <w:szCs w:val="20"/>
                <w:lang w:eastAsia="ja-JP"/>
              </w:rPr>
            </w:pPr>
            <w:r>
              <w:rPr>
                <w:sz w:val="20"/>
                <w:szCs w:val="20"/>
                <w:lang w:eastAsia="ja-JP"/>
              </w:rPr>
              <w:t>No</w:t>
            </w:r>
          </w:p>
        </w:tc>
        <w:tc>
          <w:tcPr>
            <w:tcW w:w="6006" w:type="dxa"/>
          </w:tcPr>
          <w:p w14:paraId="0AE9B8A4" w14:textId="77777777" w:rsidR="0038396F" w:rsidRPr="00D6523D" w:rsidRDefault="0038396F" w:rsidP="0038396F">
            <w:pPr>
              <w:spacing w:after="0"/>
              <w:rPr>
                <w:sz w:val="20"/>
                <w:szCs w:val="20"/>
                <w:lang w:eastAsia="zh-CN"/>
              </w:rPr>
            </w:pP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 xml:space="preserve">In the WID, only CA and DC were mentioned as features not to support by </w:t>
      </w:r>
      <w:proofErr w:type="spellStart"/>
      <w:r w:rsidRPr="004954FB">
        <w:rPr>
          <w:rFonts w:ascii="Times New Roman" w:hAnsi="Times New Roman" w:cs="Times New Roman"/>
          <w:sz w:val="20"/>
          <w:szCs w:val="20"/>
        </w:rPr>
        <w:t>RedCap</w:t>
      </w:r>
      <w:proofErr w:type="spellEnd"/>
      <w:r w:rsidRPr="004954FB">
        <w:rPr>
          <w:rFonts w:ascii="Times New Roman" w:hAnsi="Times New Roman" w:cs="Times New Roman"/>
          <w:sz w:val="20"/>
          <w:szCs w:val="20"/>
        </w:rPr>
        <w:t xml:space="preserve">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w:t>
      </w:r>
      <w:proofErr w:type="spellStart"/>
      <w:r w:rsidR="00413F1A" w:rsidRPr="004954FB">
        <w:rPr>
          <w:rFonts w:ascii="Times New Roman" w:hAnsi="Times New Roman" w:cs="Times New Roman"/>
          <w:sz w:val="20"/>
          <w:szCs w:val="20"/>
        </w:rPr>
        <w:t>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cell</w:t>
      </w:r>
      <w:proofErr w:type="spellEnd"/>
      <w:r w:rsidR="00413F1A" w:rsidRPr="004954FB">
        <w:rPr>
          <w:rFonts w:ascii="Times New Roman" w:hAnsi="Times New Roman" w:cs="Times New Roman"/>
          <w:sz w:val="20"/>
          <w:szCs w:val="20"/>
        </w:rPr>
        <w:t xml:space="preserve"> </w:t>
      </w:r>
      <w:proofErr w:type="gramStart"/>
      <w:r w:rsidR="00413F1A" w:rsidRPr="004954FB">
        <w:rPr>
          <w:rFonts w:ascii="Times New Roman" w:hAnsi="Times New Roman" w:cs="Times New Roman"/>
          <w:sz w:val="20"/>
          <w:szCs w:val="20"/>
        </w:rPr>
        <w:t xml:space="preserve">change </w:t>
      </w:r>
      <w:r w:rsidR="00F935F3" w:rsidRPr="004954FB">
        <w:rPr>
          <w:rFonts w:ascii="Times New Roman" w:hAnsi="Times New Roman" w:cs="Times New Roman"/>
          <w:sz w:val="20"/>
          <w:szCs w:val="20"/>
        </w:rPr>
        <w:t xml:space="preserve"> are</w:t>
      </w:r>
      <w:proofErr w:type="gramEnd"/>
      <w:r w:rsidR="00F935F3" w:rsidRPr="004954FB">
        <w:rPr>
          <w:rFonts w:ascii="Times New Roman" w:hAnsi="Times New Roman" w:cs="Times New Roman"/>
          <w:sz w:val="20"/>
          <w:szCs w:val="20"/>
        </w:rPr>
        <w:t xml:space="preserve"> supported for </w:t>
      </w:r>
      <w:proofErr w:type="spellStart"/>
      <w:r w:rsidR="00F935F3" w:rsidRPr="004954FB">
        <w:rPr>
          <w:rFonts w:ascii="Times New Roman" w:hAnsi="Times New Roman" w:cs="Times New Roman"/>
          <w:sz w:val="20"/>
          <w:szCs w:val="20"/>
        </w:rPr>
        <w:t>RedCap</w:t>
      </w:r>
      <w:proofErr w:type="spellEnd"/>
      <w:r w:rsidR="00F935F3" w:rsidRPr="004954FB">
        <w:rPr>
          <w:rFonts w:ascii="Times New Roman" w:hAnsi="Times New Roman" w:cs="Times New Roman"/>
          <w:sz w:val="20"/>
          <w:szCs w:val="20"/>
        </w:rPr>
        <w:t xml:space="preserve">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 xml:space="preserve">Conditional </w:t>
      </w:r>
      <w:proofErr w:type="spellStart"/>
      <w:r w:rsidR="004F3DE8" w:rsidRPr="00E925DE">
        <w:rPr>
          <w:rFonts w:ascii="Times New Roman" w:hAnsi="Times New Roman" w:cs="Times New Roman"/>
          <w:b/>
          <w:bCs/>
          <w:sz w:val="20"/>
          <w:szCs w:val="20"/>
        </w:rPr>
        <w:t>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w:t>
      </w:r>
      <w:proofErr w:type="spellEnd"/>
      <w:r w:rsidR="004F3DE8" w:rsidRPr="00E925DE">
        <w:rPr>
          <w:rFonts w:ascii="Times New Roman" w:hAnsi="Times New Roman" w:cs="Times New Roman"/>
          <w:b/>
          <w:bCs/>
          <w:sz w:val="20"/>
          <w:szCs w:val="20"/>
        </w:rPr>
        <w:t xml:space="preserve"> change</w:t>
      </w:r>
      <w:r w:rsidR="00F935F3" w:rsidRPr="00E925DE">
        <w:rPr>
          <w:rFonts w:ascii="Times New Roman" w:hAnsi="Times New Roman" w:cs="Times New Roman"/>
          <w:b/>
          <w:bCs/>
          <w:sz w:val="20"/>
          <w:szCs w:val="20"/>
        </w:rPr>
        <w:t xml:space="preserve"> are supported by </w:t>
      </w:r>
      <w:proofErr w:type="spellStart"/>
      <w:r w:rsidR="00F935F3" w:rsidRPr="00E925DE">
        <w:rPr>
          <w:rFonts w:ascii="Times New Roman" w:hAnsi="Times New Roman" w:cs="Times New Roman"/>
          <w:b/>
          <w:bCs/>
          <w:sz w:val="20"/>
          <w:szCs w:val="20"/>
        </w:rPr>
        <w:t>RedCap</w:t>
      </w:r>
      <w:proofErr w:type="spellEnd"/>
      <w:r w:rsidR="00F935F3" w:rsidRPr="00E925DE">
        <w:rPr>
          <w:rFonts w:ascii="Times New Roman" w:hAnsi="Times New Roman" w:cs="Times New Roman"/>
          <w:b/>
          <w:bCs/>
          <w:sz w:val="20"/>
          <w:szCs w:val="20"/>
        </w:rPr>
        <w:t xml:space="preserve">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w:t>
            </w:r>
            <w:proofErr w:type="spellStart"/>
            <w:r>
              <w:rPr>
                <w:sz w:val="20"/>
                <w:szCs w:val="20"/>
                <w:lang w:eastAsia="zh-CN"/>
              </w:rPr>
              <w:t>RedCap</w:t>
            </w:r>
            <w:proofErr w:type="spellEnd"/>
            <w:r>
              <w:rPr>
                <w:sz w:val="20"/>
                <w:szCs w:val="20"/>
                <w:lang w:eastAsia="zh-CN"/>
              </w:rPr>
              <w:t xml:space="preserve"> UE. </w:t>
            </w:r>
            <w:r w:rsidR="0054064C">
              <w:rPr>
                <w:sz w:val="20"/>
                <w:szCs w:val="20"/>
                <w:lang w:eastAsia="zh-CN"/>
              </w:rPr>
              <w:t xml:space="preserve">For </w:t>
            </w:r>
            <w:r w:rsidR="00F64CC4">
              <w:rPr>
                <w:sz w:val="20"/>
                <w:szCs w:val="20"/>
                <w:lang w:eastAsia="zh-CN"/>
              </w:rPr>
              <w:t xml:space="preserve">conditional </w:t>
            </w:r>
            <w:proofErr w:type="spellStart"/>
            <w:r w:rsidR="00F64CC4">
              <w:rPr>
                <w:sz w:val="20"/>
                <w:szCs w:val="20"/>
                <w:lang w:eastAsia="zh-CN"/>
              </w:rPr>
              <w:t>P</w:t>
            </w:r>
            <w:r w:rsidR="008844A4">
              <w:rPr>
                <w:sz w:val="20"/>
                <w:szCs w:val="20"/>
                <w:lang w:eastAsia="zh-CN"/>
              </w:rPr>
              <w:t>s</w:t>
            </w:r>
            <w:r w:rsidR="00F64CC4">
              <w:rPr>
                <w:sz w:val="20"/>
                <w:szCs w:val="20"/>
                <w:lang w:eastAsia="zh-CN"/>
              </w:rPr>
              <w:t>cell</w:t>
            </w:r>
            <w:proofErr w:type="spellEnd"/>
            <w:r w:rsidR="00F64CC4">
              <w:rPr>
                <w:sz w:val="20"/>
                <w:szCs w:val="20"/>
                <w:lang w:eastAsia="zh-CN"/>
              </w:rPr>
              <w:t xml:space="preserve"> change,</w:t>
            </w:r>
            <w:r w:rsidR="0054064C">
              <w:rPr>
                <w:sz w:val="20"/>
                <w:szCs w:val="20"/>
                <w:lang w:eastAsia="zh-CN"/>
              </w:rPr>
              <w:t xml:space="preserve"> at least </w:t>
            </w:r>
            <w:r w:rsidR="000E1EEA">
              <w:rPr>
                <w:sz w:val="20"/>
                <w:szCs w:val="20"/>
                <w:lang w:eastAsia="zh-CN"/>
              </w:rPr>
              <w:t xml:space="preserve">conditional </w:t>
            </w:r>
            <w:proofErr w:type="spellStart"/>
            <w:r w:rsidR="000E1EEA">
              <w:rPr>
                <w:sz w:val="20"/>
                <w:szCs w:val="20"/>
                <w:lang w:eastAsia="zh-CN"/>
              </w:rPr>
              <w:t>P</w:t>
            </w:r>
            <w:r w:rsidR="008844A4">
              <w:rPr>
                <w:sz w:val="20"/>
                <w:szCs w:val="20"/>
                <w:lang w:eastAsia="zh-CN"/>
              </w:rPr>
              <w:t>s</w:t>
            </w:r>
            <w:r w:rsidR="000E1EEA">
              <w:rPr>
                <w:sz w:val="20"/>
                <w:szCs w:val="20"/>
                <w:lang w:eastAsia="zh-CN"/>
              </w:rPr>
              <w:t>cell</w:t>
            </w:r>
            <w:proofErr w:type="spellEnd"/>
            <w:r w:rsidR="000E1EEA">
              <w:rPr>
                <w:sz w:val="20"/>
                <w:szCs w:val="20"/>
                <w:lang w:eastAsia="zh-CN"/>
              </w:rPr>
              <w:t xml:space="preserve">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w:t>
            </w:r>
            <w:proofErr w:type="spellStart"/>
            <w:r w:rsidR="00E51BD1">
              <w:rPr>
                <w:sz w:val="20"/>
                <w:szCs w:val="20"/>
                <w:lang w:eastAsia="ja-JP"/>
              </w:rPr>
              <w:t>PCell</w:t>
            </w:r>
            <w:proofErr w:type="spellEnd"/>
            <w:r w:rsidR="00E51BD1">
              <w:rPr>
                <w:sz w:val="20"/>
                <w:szCs w:val="20"/>
                <w:lang w:eastAsia="ja-JP"/>
              </w:rPr>
              <w:t xml:space="preserve"> CHO is applicable to </w:t>
            </w:r>
            <w:proofErr w:type="spellStart"/>
            <w:r w:rsidR="00E51BD1">
              <w:rPr>
                <w:sz w:val="20"/>
                <w:szCs w:val="20"/>
                <w:lang w:eastAsia="ja-JP"/>
              </w:rPr>
              <w:t>RedCap</w:t>
            </w:r>
            <w:proofErr w:type="spellEnd"/>
            <w:r w:rsidR="00E51BD1">
              <w:rPr>
                <w:sz w:val="20"/>
                <w:szCs w:val="20"/>
                <w:lang w:eastAsia="ja-JP"/>
              </w:rPr>
              <w:t xml:space="preserve">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 xml:space="preserve">It should be feasible to support CHO for </w:t>
            </w:r>
            <w:proofErr w:type="spellStart"/>
            <w:r>
              <w:rPr>
                <w:sz w:val="20"/>
                <w:szCs w:val="20"/>
                <w:lang w:eastAsia="zh-CN"/>
              </w:rPr>
              <w:t>RedCap</w:t>
            </w:r>
            <w:proofErr w:type="spellEnd"/>
            <w:r>
              <w:rPr>
                <w:sz w:val="20"/>
                <w:szCs w:val="20"/>
                <w:lang w:eastAsia="zh-CN"/>
              </w:rPr>
              <w:t xml:space="preserve">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 xml:space="preserve">We think only normal </w:t>
            </w:r>
            <w:proofErr w:type="spellStart"/>
            <w:r>
              <w:rPr>
                <w:sz w:val="20"/>
                <w:szCs w:val="20"/>
                <w:lang w:eastAsia="zh-CN"/>
              </w:rPr>
              <w:t>PCell</w:t>
            </w:r>
            <w:proofErr w:type="spellEnd"/>
            <w:r>
              <w:rPr>
                <w:sz w:val="20"/>
                <w:szCs w:val="20"/>
                <w:lang w:eastAsia="zh-CN"/>
              </w:rPr>
              <w:t xml:space="preserve"> CHO is applicable for </w:t>
            </w:r>
            <w:proofErr w:type="spellStart"/>
            <w:r>
              <w:rPr>
                <w:sz w:val="20"/>
                <w:szCs w:val="20"/>
                <w:lang w:eastAsia="zh-CN"/>
              </w:rPr>
              <w:t>RedCap</w:t>
            </w:r>
            <w:proofErr w:type="spellEnd"/>
            <w:r>
              <w:rPr>
                <w:sz w:val="20"/>
                <w:szCs w:val="20"/>
                <w:lang w:eastAsia="zh-CN"/>
              </w:rPr>
              <w:t xml:space="preserve"> UE.</w:t>
            </w:r>
          </w:p>
        </w:tc>
      </w:tr>
      <w:tr w:rsidR="009954A7" w:rsidRPr="002E2C6F" w14:paraId="689EE447" w14:textId="77777777" w:rsidTr="00443A55">
        <w:tc>
          <w:tcPr>
            <w:tcW w:w="1938" w:type="dxa"/>
          </w:tcPr>
          <w:p w14:paraId="72F26AA4" w14:textId="3F677EFD" w:rsidR="009954A7" w:rsidRDefault="009954A7" w:rsidP="009954A7">
            <w:pPr>
              <w:spacing w:after="0"/>
              <w:rPr>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 xml:space="preserve">DAPS and conditional </w:t>
            </w:r>
            <w:proofErr w:type="spellStart"/>
            <w:r>
              <w:rPr>
                <w:sz w:val="20"/>
                <w:szCs w:val="20"/>
                <w:lang w:eastAsia="ja-JP"/>
              </w:rPr>
              <w:t>PSCell</w:t>
            </w:r>
            <w:proofErr w:type="spellEnd"/>
            <w:r>
              <w:rPr>
                <w:sz w:val="20"/>
                <w:szCs w:val="20"/>
                <w:lang w:eastAsia="ja-JP"/>
              </w:rPr>
              <w:t xml:space="preserve"> change require the same level of complexity in UE implementation as that for DC. </w:t>
            </w:r>
            <w:proofErr w:type="gramStart"/>
            <w:r>
              <w:rPr>
                <w:sz w:val="20"/>
                <w:szCs w:val="20"/>
                <w:lang w:eastAsia="ja-JP"/>
              </w:rPr>
              <w:t>So</w:t>
            </w:r>
            <w:proofErr w:type="gramEnd"/>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UEs should not be required to support them either.</w:t>
            </w:r>
          </w:p>
        </w:tc>
      </w:tr>
      <w:tr w:rsidR="00BA00DD" w:rsidRPr="002E2C6F" w14:paraId="2EBB5119" w14:textId="77777777" w:rsidTr="00443A55">
        <w:tc>
          <w:tcPr>
            <w:tcW w:w="1938" w:type="dxa"/>
          </w:tcPr>
          <w:p w14:paraId="76F8A028" w14:textId="7519BF89" w:rsidR="00BA00DD" w:rsidRDefault="00BA00DD" w:rsidP="00BA00DD">
            <w:pPr>
              <w:spacing w:after="0"/>
              <w:rPr>
                <w:sz w:val="20"/>
                <w:szCs w:val="20"/>
                <w:lang w:eastAsia="ja-JP"/>
              </w:rPr>
            </w:pPr>
            <w:proofErr w:type="spellStart"/>
            <w:r>
              <w:rPr>
                <w:sz w:val="20"/>
                <w:szCs w:val="20"/>
                <w:lang w:eastAsia="ja-JP"/>
              </w:rPr>
              <w:t>Futurewei</w:t>
            </w:r>
            <w:proofErr w:type="spellEnd"/>
          </w:p>
        </w:tc>
        <w:tc>
          <w:tcPr>
            <w:tcW w:w="1288" w:type="dxa"/>
          </w:tcPr>
          <w:p w14:paraId="3B250F26" w14:textId="027565E9" w:rsidR="00BA00DD" w:rsidRDefault="00BA00DD" w:rsidP="00BA00DD">
            <w:pPr>
              <w:spacing w:after="0"/>
              <w:rPr>
                <w:sz w:val="20"/>
                <w:szCs w:val="20"/>
                <w:lang w:eastAsia="ja-JP"/>
              </w:rPr>
            </w:pPr>
            <w:r>
              <w:rPr>
                <w:sz w:val="20"/>
                <w:szCs w:val="20"/>
                <w:lang w:eastAsia="ja-JP"/>
              </w:rPr>
              <w:t>No for DAPS</w:t>
            </w:r>
          </w:p>
        </w:tc>
        <w:tc>
          <w:tcPr>
            <w:tcW w:w="6006" w:type="dxa"/>
          </w:tcPr>
          <w:p w14:paraId="17C2FEF2" w14:textId="4E0B0A78" w:rsidR="00BA00DD" w:rsidRDefault="00DA385E" w:rsidP="00BA00DD">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6523D" w:rsidRPr="002E2C6F" w14:paraId="635AFFA1" w14:textId="77777777" w:rsidTr="00443A55">
        <w:tc>
          <w:tcPr>
            <w:tcW w:w="1938" w:type="dxa"/>
          </w:tcPr>
          <w:p w14:paraId="72A467F8" w14:textId="7465BB27" w:rsidR="00D6523D" w:rsidRDefault="00D6523D" w:rsidP="00BA00DD">
            <w:pPr>
              <w:spacing w:after="0"/>
              <w:rPr>
                <w:sz w:val="20"/>
                <w:szCs w:val="20"/>
                <w:lang w:eastAsia="ja-JP"/>
              </w:rPr>
            </w:pPr>
            <w:r>
              <w:rPr>
                <w:sz w:val="20"/>
                <w:szCs w:val="20"/>
                <w:lang w:eastAsia="ja-JP"/>
              </w:rPr>
              <w:t>Samsung</w:t>
            </w:r>
          </w:p>
        </w:tc>
        <w:tc>
          <w:tcPr>
            <w:tcW w:w="1288" w:type="dxa"/>
          </w:tcPr>
          <w:p w14:paraId="283579A6" w14:textId="423FCA42" w:rsidR="00D6523D" w:rsidRDefault="00D6523D" w:rsidP="00BA00DD">
            <w:pPr>
              <w:spacing w:after="0"/>
              <w:rPr>
                <w:sz w:val="20"/>
                <w:szCs w:val="20"/>
                <w:lang w:eastAsia="ja-JP"/>
              </w:rPr>
            </w:pPr>
            <w:r>
              <w:rPr>
                <w:sz w:val="20"/>
                <w:szCs w:val="20"/>
                <w:lang w:eastAsia="ja-JP"/>
              </w:rPr>
              <w:t>No</w:t>
            </w:r>
          </w:p>
        </w:tc>
        <w:tc>
          <w:tcPr>
            <w:tcW w:w="6006" w:type="dxa"/>
          </w:tcPr>
          <w:p w14:paraId="2688A627" w14:textId="0E670730" w:rsidR="00D6523D" w:rsidRDefault="00D6523D" w:rsidP="00D6523D">
            <w:pPr>
              <w:spacing w:after="0"/>
              <w:rPr>
                <w:sz w:val="20"/>
                <w:szCs w:val="20"/>
                <w:lang w:eastAsia="ja-JP"/>
              </w:rPr>
            </w:pPr>
            <w:r>
              <w:rPr>
                <w:sz w:val="20"/>
                <w:szCs w:val="20"/>
                <w:lang w:eastAsia="ja-JP"/>
              </w:rPr>
              <w:t xml:space="preserve">We have same view as </w:t>
            </w:r>
            <w:proofErr w:type="gramStart"/>
            <w:r>
              <w:rPr>
                <w:sz w:val="20"/>
                <w:szCs w:val="20"/>
                <w:lang w:eastAsia="ja-JP"/>
              </w:rPr>
              <w:t>Qualcomm, and</w:t>
            </w:r>
            <w:proofErr w:type="gramEnd"/>
            <w:r>
              <w:rPr>
                <w:sz w:val="20"/>
                <w:szCs w:val="20"/>
                <w:lang w:eastAsia="ja-JP"/>
              </w:rPr>
              <w:t xml:space="preserve"> considering the motivation of CHO (i.e. robustness especially for high frequency), we do not see the actual need for </w:t>
            </w:r>
            <w:proofErr w:type="spellStart"/>
            <w:r>
              <w:rPr>
                <w:sz w:val="20"/>
                <w:szCs w:val="20"/>
                <w:lang w:eastAsia="ja-JP"/>
              </w:rPr>
              <w:t>RedCap</w:t>
            </w:r>
            <w:proofErr w:type="spellEnd"/>
            <w:r>
              <w:rPr>
                <w:sz w:val="20"/>
                <w:szCs w:val="20"/>
                <w:lang w:eastAsia="ja-JP"/>
              </w:rPr>
              <w:t xml:space="preserve"> UE.</w:t>
            </w:r>
          </w:p>
        </w:tc>
      </w:tr>
      <w:tr w:rsidR="0038396F" w:rsidRPr="002E2C6F" w14:paraId="3FF6E24E" w14:textId="77777777" w:rsidTr="00443A55">
        <w:tc>
          <w:tcPr>
            <w:tcW w:w="1938" w:type="dxa"/>
          </w:tcPr>
          <w:p w14:paraId="36FACCB2" w14:textId="0C0007C3" w:rsidR="0038396F" w:rsidRDefault="0038396F" w:rsidP="0038396F">
            <w:pPr>
              <w:spacing w:after="0"/>
              <w:rPr>
                <w:sz w:val="20"/>
                <w:szCs w:val="20"/>
                <w:lang w:eastAsia="ja-JP"/>
              </w:rPr>
            </w:pPr>
            <w:r>
              <w:rPr>
                <w:sz w:val="20"/>
                <w:szCs w:val="20"/>
                <w:lang w:eastAsia="ja-JP"/>
              </w:rPr>
              <w:t>Lenovo</w:t>
            </w:r>
          </w:p>
        </w:tc>
        <w:tc>
          <w:tcPr>
            <w:tcW w:w="1288" w:type="dxa"/>
          </w:tcPr>
          <w:p w14:paraId="4E8BA892" w14:textId="78368540" w:rsidR="0038396F" w:rsidRDefault="0038396F" w:rsidP="0038396F">
            <w:pPr>
              <w:spacing w:after="0"/>
              <w:rPr>
                <w:sz w:val="20"/>
                <w:szCs w:val="20"/>
                <w:lang w:eastAsia="ja-JP"/>
              </w:rPr>
            </w:pPr>
            <w:r>
              <w:rPr>
                <w:sz w:val="20"/>
                <w:szCs w:val="20"/>
                <w:lang w:eastAsia="ja-JP"/>
              </w:rPr>
              <w:t>No</w:t>
            </w:r>
          </w:p>
        </w:tc>
        <w:tc>
          <w:tcPr>
            <w:tcW w:w="6006" w:type="dxa"/>
          </w:tcPr>
          <w:p w14:paraId="5ECED60F" w14:textId="14DDEE7B" w:rsidR="0038396F" w:rsidRDefault="0038396F" w:rsidP="0038396F">
            <w:pPr>
              <w:spacing w:after="0"/>
              <w:rPr>
                <w:sz w:val="20"/>
                <w:szCs w:val="20"/>
                <w:lang w:eastAsia="ja-JP"/>
              </w:rPr>
            </w:pPr>
            <w:r>
              <w:rPr>
                <w:sz w:val="20"/>
                <w:szCs w:val="20"/>
                <w:lang w:eastAsia="zh-CN"/>
              </w:rPr>
              <w:t>Fine to optional support of CHO.</w:t>
            </w: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xml:space="preserve">: Any other Rel-15/Rel-16 features should not be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 xml:space="preserve">We think Positioning function is useful for some use cases of </w:t>
            </w:r>
            <w:proofErr w:type="spellStart"/>
            <w:r>
              <w:rPr>
                <w:sz w:val="20"/>
                <w:szCs w:val="20"/>
                <w:lang w:eastAsia="zh-CN"/>
              </w:rPr>
              <w:t>RedCap</w:t>
            </w:r>
            <w:proofErr w:type="spellEnd"/>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w:t>
            </w:r>
            <w:proofErr w:type="spellStart"/>
            <w:r>
              <w:rPr>
                <w:sz w:val="20"/>
                <w:szCs w:val="20"/>
                <w:lang w:eastAsia="zh-CN"/>
              </w:rPr>
              <w:t>RedCap</w:t>
            </w:r>
            <w:proofErr w:type="spellEnd"/>
            <w:r>
              <w:rPr>
                <w:sz w:val="20"/>
                <w:szCs w:val="20"/>
                <w:lang w:eastAsia="zh-CN"/>
              </w:rPr>
              <w:t xml:space="preserve">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 xml:space="preserve">for </w:t>
            </w:r>
            <w:proofErr w:type="spellStart"/>
            <w:r w:rsidR="00273B7B">
              <w:rPr>
                <w:sz w:val="20"/>
                <w:szCs w:val="20"/>
                <w:lang w:eastAsia="zh-CN"/>
              </w:rPr>
              <w:t>RedCap</w:t>
            </w:r>
            <w:proofErr w:type="spellEnd"/>
            <w:r w:rsidR="00273B7B">
              <w:rPr>
                <w:sz w:val="20"/>
                <w:szCs w:val="20"/>
                <w:lang w:eastAsia="zh-CN"/>
              </w:rPr>
              <w:t xml:space="preserve">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 xml:space="preserve">How to reflect the handling of </w:t>
      </w:r>
      <w:proofErr w:type="spellStart"/>
      <w:r w:rsidRPr="00FC49C5">
        <w:rPr>
          <w:rFonts w:ascii="Times New Roman" w:hAnsi="Times New Roman"/>
        </w:rPr>
        <w:t>RedCap</w:t>
      </w:r>
      <w:proofErr w:type="spellEnd"/>
      <w:r w:rsidRPr="00FC49C5">
        <w:rPr>
          <w:rFonts w:ascii="Times New Roman" w:hAnsi="Times New Roman"/>
        </w:rPr>
        <w:t xml:space="preserve">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w:t>
      </w:r>
      <w:proofErr w:type="spellStart"/>
      <w:r w:rsidRPr="009C4F3D">
        <w:rPr>
          <w:rFonts w:ascii="Times New Roman" w:hAnsi="Times New Roman" w:cs="Times New Roman"/>
          <w:sz w:val="20"/>
          <w:szCs w:val="20"/>
        </w:rPr>
        <w:t>RedCap</w:t>
      </w:r>
      <w:proofErr w:type="spellEnd"/>
      <w:r w:rsidRPr="009C4F3D">
        <w:rPr>
          <w:rFonts w:ascii="Times New Roman" w:hAnsi="Times New Roman" w:cs="Times New Roman"/>
          <w:sz w:val="20"/>
          <w:szCs w:val="20"/>
        </w:rPr>
        <w:t xml:space="preserve">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 xml:space="preserve">Revised Principle 1: For </w:t>
            </w:r>
            <w:proofErr w:type="spellStart"/>
            <w:r w:rsidRPr="00CB60C7">
              <w:rPr>
                <w:rFonts w:ascii="Times New Roman" w:hAnsi="Times New Roman"/>
              </w:rPr>
              <w:t>RedCap</w:t>
            </w:r>
            <w:proofErr w:type="spellEnd"/>
            <w:r w:rsidRPr="00CB60C7">
              <w:rPr>
                <w:rFonts w:ascii="Times New Roman" w:hAnsi="Times New Roman"/>
              </w:rPr>
              <w:t xml:space="preserve"> UE’s mandatory without </w:t>
            </w:r>
            <w:proofErr w:type="spellStart"/>
            <w:r w:rsidRPr="00CB60C7">
              <w:rPr>
                <w:rFonts w:ascii="Times New Roman" w:hAnsi="Times New Roman"/>
              </w:rPr>
              <w:t>signaling</w:t>
            </w:r>
            <w:proofErr w:type="spellEnd"/>
            <w:r w:rsidRPr="00CB60C7">
              <w:rPr>
                <w:rFonts w:ascii="Times New Roman" w:hAnsi="Times New Roman"/>
              </w:rPr>
              <w:t xml:space="preserve">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 xml:space="preserve">which are optional or mandatory with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 xml:space="preserve">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but with different value(s)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 xml:space="preserve">[To discuss] [19/25] Principle 2.For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w:t>
            </w:r>
            <w:proofErr w:type="spellStart"/>
            <w:r w:rsidRPr="00CB60C7">
              <w:rPr>
                <w:rFonts w:ascii="Times New Roman" w:hAnsi="Times New Roman"/>
              </w:rPr>
              <w:t>Ues</w:t>
            </w:r>
            <w:proofErr w:type="spellEnd"/>
            <w:r w:rsidRPr="00CB60C7">
              <w:rPr>
                <w:rFonts w:ascii="Times New Roman" w:hAnsi="Times New Roman"/>
              </w:rPr>
              <w:t xml:space="preserve"> (if any), or newly introduced in R17 for </w:t>
            </w:r>
            <w:proofErr w:type="spellStart"/>
            <w:r w:rsidRPr="00CB60C7">
              <w:rPr>
                <w:rFonts w:ascii="Times New Roman" w:hAnsi="Times New Roman"/>
              </w:rPr>
              <w:t>RedCap</w:t>
            </w:r>
            <w:proofErr w:type="spellEnd"/>
            <w:r w:rsidRPr="00CB60C7">
              <w:rPr>
                <w:rFonts w:ascii="Times New Roman" w:hAnsi="Times New Roman"/>
              </w:rPr>
              <w:t xml:space="preserve">, add new UE capability </w:t>
            </w:r>
            <w:proofErr w:type="spellStart"/>
            <w:r w:rsidRPr="00CB60C7">
              <w:rPr>
                <w:rFonts w:ascii="Times New Roman" w:hAnsi="Times New Roman"/>
              </w:rPr>
              <w:t>signaling</w:t>
            </w:r>
            <w:proofErr w:type="spellEnd"/>
            <w:r w:rsidRPr="00CB60C7">
              <w:rPr>
                <w:rFonts w:ascii="Times New Roman" w:hAnsi="Times New Roman"/>
              </w:rPr>
              <w:t xml:space="preserve">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 xml:space="preserve">[To discuss] [16/25] Revised Principle 3. 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optional for non-</w:t>
            </w:r>
            <w:proofErr w:type="spellStart"/>
            <w:r w:rsidRPr="00CB60C7">
              <w:rPr>
                <w:rFonts w:ascii="Times New Roman" w:hAnsi="Times New Roman"/>
              </w:rPr>
              <w:t>RedCap</w:t>
            </w:r>
            <w:proofErr w:type="spellEnd"/>
            <w:r w:rsidRPr="00CB60C7">
              <w:rPr>
                <w:rFonts w:ascii="Times New Roman" w:hAnsi="Times New Roman"/>
              </w:rPr>
              <w:t xml:space="preserve"> UE but with different value (if any), extend the legacy capability </w:t>
            </w:r>
            <w:proofErr w:type="spellStart"/>
            <w:r w:rsidRPr="00CB60C7">
              <w:rPr>
                <w:rFonts w:ascii="Times New Roman" w:hAnsi="Times New Roman"/>
              </w:rPr>
              <w:t>signaling</w:t>
            </w:r>
            <w:proofErr w:type="spellEnd"/>
            <w:r w:rsidRPr="00CB60C7">
              <w:rPr>
                <w:rFonts w:ascii="Times New Roman" w:hAnsi="Times New Roman"/>
              </w:rPr>
              <w:t>,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 xml:space="preserve">[To discuss] [16/25] Revised Principle 5. For the features not applicable to </w:t>
            </w:r>
            <w:proofErr w:type="spellStart"/>
            <w:r w:rsidRPr="00CB60C7">
              <w:rPr>
                <w:rFonts w:ascii="Times New Roman" w:hAnsi="Times New Roman"/>
              </w:rPr>
              <w:t>RedCap</w:t>
            </w:r>
            <w:proofErr w:type="spellEnd"/>
            <w:r w:rsidRPr="00CB60C7">
              <w:rPr>
                <w:rFonts w:ascii="Times New Roman" w:hAnsi="Times New Roman"/>
              </w:rPr>
              <w:t xml:space="preserve"> UE but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supported by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w:t>
            </w:r>
            <w:proofErr w:type="gramStart"/>
            <w:r w:rsidRPr="00CB60C7">
              <w:rPr>
                <w:rFonts w:ascii="Times New Roman" w:hAnsi="Times New Roman"/>
              </w:rPr>
              <w:t>section;</w:t>
            </w:r>
            <w:proofErr w:type="gramEnd"/>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 xml:space="preserve">Phase 2-Discussion point 3.1: How to capture Maximum </w:t>
      </w:r>
      <w:proofErr w:type="gramStart"/>
      <w:r w:rsidRPr="004954FB">
        <w:t>BW;</w:t>
      </w:r>
      <w:proofErr w:type="gramEnd"/>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w:t>
      </w:r>
      <w:r>
        <w:rPr>
          <w:rFonts w:ascii="Times" w:hAnsi="Times" w:cs="Times"/>
          <w:bCs/>
          <w:i/>
          <w:iCs/>
          <w:szCs w:val="22"/>
        </w:rPr>
        <w:t xml:space="preserve">is </w:t>
      </w:r>
      <w:r w:rsidRPr="006F7278">
        <w:rPr>
          <w:rFonts w:ascii="Times" w:hAnsi="Times" w:cs="Times"/>
          <w:bCs/>
          <w:i/>
          <w:iCs/>
          <w:szCs w:val="22"/>
        </w:rPr>
        <w:t xml:space="preserve">20 </w:t>
      </w:r>
      <w:proofErr w:type="spellStart"/>
      <w:r w:rsidRPr="006F7278">
        <w:rPr>
          <w:rFonts w:ascii="Times" w:hAnsi="Times" w:cs="Times"/>
          <w:bCs/>
          <w:i/>
          <w:iCs/>
          <w:szCs w:val="22"/>
        </w:rPr>
        <w:t>MHz</w:t>
      </w:r>
      <w:r w:rsidRPr="0099079B">
        <w:rPr>
          <w:rFonts w:ascii="Times" w:hAnsi="Times" w:cs="Times"/>
          <w:bCs/>
          <w:i/>
          <w:iCs/>
          <w:szCs w:val="22"/>
        </w:rPr>
        <w:t>.</w:t>
      </w:r>
      <w:proofErr w:type="spellEnd"/>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FR2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is 100 </w:t>
      </w:r>
      <w:proofErr w:type="spellStart"/>
      <w:r w:rsidRPr="006F7278">
        <w:rPr>
          <w:rFonts w:ascii="Times" w:hAnsi="Times" w:cs="Times"/>
          <w:bCs/>
          <w:i/>
          <w:iCs/>
          <w:szCs w:val="22"/>
        </w:rPr>
        <w:t>MHz</w:t>
      </w:r>
      <w:r>
        <w:rPr>
          <w:rFonts w:ascii="Times" w:hAnsi="Times" w:cs="Times"/>
          <w:bCs/>
          <w:i/>
          <w:iCs/>
          <w:szCs w:val="22"/>
        </w:rPr>
        <w:t>.</w:t>
      </w:r>
      <w:proofErr w:type="spellEnd"/>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w:t>
      </w:r>
      <w:proofErr w:type="gramStart"/>
      <w:r>
        <w:rPr>
          <w:rFonts w:ascii="Times New Roman" w:hAnsi="Times New Roman" w:cs="Times New Roman"/>
          <w:sz w:val="20"/>
          <w:szCs w:val="20"/>
        </w:rPr>
        <w:t>far</w:t>
      </w:r>
      <w:proofErr w:type="gramEnd"/>
      <w:r>
        <w:rPr>
          <w:rFonts w:ascii="Times New Roman" w:hAnsi="Times New Roman" w:cs="Times New Roman"/>
          <w:sz w:val="20"/>
          <w:szCs w:val="20"/>
        </w:rPr>
        <w:t xml:space="preserve"> the Bandwidth is </w:t>
      </w:r>
      <w:r w:rsidRPr="00D16574">
        <w:rPr>
          <w:rFonts w:ascii="Times New Roman" w:hAnsi="Times New Roman" w:cs="Times New Roman"/>
          <w:sz w:val="20"/>
          <w:szCs w:val="20"/>
        </w:rPr>
        <w:t xml:space="preserve">reflected by </w:t>
      </w:r>
      <w:proofErr w:type="spellStart"/>
      <w:r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proofErr w:type="spellStart"/>
      <w:r w:rsidRPr="00D16574">
        <w:rPr>
          <w:rFonts w:ascii="Times New Roman" w:hAnsi="Times New Roman" w:cs="Times New Roman"/>
          <w:i/>
          <w:iCs/>
          <w:sz w:val="20"/>
          <w:szCs w:val="20"/>
        </w:rPr>
        <w:t>supportedBandwidthDL</w:t>
      </w:r>
      <w:proofErr w:type="spellEnd"/>
      <w:r>
        <w:rPr>
          <w:rFonts w:ascii="Times New Roman" w:hAnsi="Times New Roman" w:cs="Times New Roman"/>
          <w:sz w:val="20"/>
          <w:szCs w:val="20"/>
        </w:rPr>
        <w:t xml:space="preserve"> in </w:t>
      </w:r>
      <w:proofErr w:type="spellStart"/>
      <w:r w:rsidRPr="00D16574">
        <w:rPr>
          <w:rFonts w:ascii="Times New Roman" w:hAnsi="Times New Roman" w:cs="Times New Roman"/>
          <w:i/>
          <w:iCs/>
          <w:sz w:val="20"/>
          <w:szCs w:val="20"/>
        </w:rPr>
        <w:t>FeatureSetDownlinkPerCC</w:t>
      </w:r>
      <w:proofErr w:type="spellEnd"/>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lastRenderedPageBreak/>
        <w:t>To capture the restriction on band</w:t>
      </w:r>
      <w:r w:rsidR="00021205">
        <w:rPr>
          <w:rFonts w:ascii="Times New Roman" w:hAnsi="Times New Roman" w:cs="Times New Roman"/>
          <w:sz w:val="20"/>
          <w:szCs w:val="20"/>
        </w:rPr>
        <w:t xml:space="preserve">width for </w:t>
      </w:r>
      <w:proofErr w:type="spellStart"/>
      <w:r w:rsidR="00021205">
        <w:rPr>
          <w:rFonts w:ascii="Times New Roman" w:hAnsi="Times New Roman" w:cs="Times New Roman"/>
          <w:sz w:val="20"/>
          <w:szCs w:val="20"/>
        </w:rPr>
        <w:t>RedCap</w:t>
      </w:r>
      <w:proofErr w:type="spellEnd"/>
      <w:r w:rsidR="00021205">
        <w:rPr>
          <w:rFonts w:ascii="Times New Roman" w:hAnsi="Times New Roman" w:cs="Times New Roman"/>
          <w:sz w:val="20"/>
          <w:szCs w:val="20"/>
        </w:rPr>
        <w:t xml:space="preserve"> UE, the field description of </w:t>
      </w:r>
      <w:proofErr w:type="spellStart"/>
      <w:r w:rsidR="00021205"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proofErr w:type="spellStart"/>
      <w:r w:rsidR="00021205" w:rsidRPr="00D16574">
        <w:rPr>
          <w:rFonts w:ascii="Times New Roman" w:hAnsi="Times New Roman" w:cs="Times New Roman"/>
          <w:i/>
          <w:iCs/>
          <w:sz w:val="20"/>
          <w:szCs w:val="20"/>
        </w:rPr>
        <w:t>supportedBandwidthDL</w:t>
      </w:r>
      <w:proofErr w:type="spellEnd"/>
      <w:r w:rsidR="00021205">
        <w:rPr>
          <w:rFonts w:ascii="Times New Roman" w:hAnsi="Times New Roman" w:cs="Times New Roman"/>
          <w:sz w:val="20"/>
          <w:szCs w:val="20"/>
        </w:rPr>
        <w:t xml:space="preserve"> should be </w:t>
      </w:r>
      <w:proofErr w:type="gramStart"/>
      <w:r w:rsidR="00021205">
        <w:rPr>
          <w:rFonts w:ascii="Times New Roman" w:hAnsi="Times New Roman" w:cs="Times New Roman"/>
          <w:sz w:val="20"/>
          <w:szCs w:val="20"/>
        </w:rPr>
        <w:t>updated;</w:t>
      </w:r>
      <w:proofErr w:type="gramEnd"/>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t>4.2.7.2</w:t>
      </w:r>
      <w:r w:rsidRPr="00462F82">
        <w:rPr>
          <w:b w:val="0"/>
          <w:bCs w:val="0"/>
          <w:lang w:val="en-US"/>
        </w:rPr>
        <w:tab/>
      </w:r>
      <w:proofErr w:type="spellStart"/>
      <w:r w:rsidRPr="00462F82">
        <w:rPr>
          <w:b w:val="0"/>
          <w:bCs w:val="0"/>
          <w:i/>
          <w:lang w:val="en-US"/>
        </w:rPr>
        <w:t>BandNR</w:t>
      </w:r>
      <w:proofErr w:type="spellEnd"/>
      <w:r w:rsidRPr="00462F82">
        <w:rPr>
          <w:b w:val="0"/>
          <w:bCs w:val="0"/>
          <w:i/>
          <w:lang w:val="en-US"/>
        </w:rPr>
        <w:t xml:space="preserve">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t>channelBWs</w:t>
            </w:r>
            <w:proofErr w:type="spellEnd"/>
            <w:r w:rsidRPr="00462F82">
              <w:rPr>
                <w:rFonts w:ascii="Arial" w:eastAsia="Times New Roman" w:hAnsi="Arial" w:cs="Times New Roman"/>
                <w:b/>
                <w:i/>
                <w:sz w:val="18"/>
                <w:szCs w:val="20"/>
                <w:lang w:val="en-GB" w:eastAsia="ja-JP"/>
              </w:rPr>
              <w:t>-DL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supportedSubCarrierSpacingDL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iCs/>
                <w:sz w:val="18"/>
                <w:szCs w:val="20"/>
                <w:lang w:val="en-GB" w:eastAsia="ja-JP"/>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supportedBandwidthDL</w:t>
            </w:r>
            <w:proofErr w:type="spellEnd"/>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lastRenderedPageBreak/>
              <w:t>channelBWs</w:t>
            </w:r>
            <w:proofErr w:type="spellEnd"/>
            <w:r w:rsidRPr="00462F82">
              <w:rPr>
                <w:rFonts w:ascii="Arial" w:eastAsia="Times New Roman" w:hAnsi="Arial" w:cs="Times New Roman"/>
                <w:b/>
                <w:i/>
                <w:sz w:val="18"/>
                <w:szCs w:val="20"/>
                <w:lang w:val="en-GB" w:eastAsia="ja-JP"/>
              </w:rPr>
              <w:t>-UL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supportedSubCarrierSpacingUL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supportedBandwidthCombiantionSet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-UL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Yu Mincho" w:hAnsi="Arial" w:cs="Times New Roman"/>
                <w:sz w:val="18"/>
                <w:szCs w:val="20"/>
                <w:lang w:val="en-GB" w:eastAsia="ja-JP" w:bidi="ar"/>
              </w:rPr>
              <w:t xml:space="preserve">, the </w:t>
            </w:r>
            <w:proofErr w:type="spellStart"/>
            <w:r w:rsidRPr="00462F82">
              <w:rPr>
                <w:rFonts w:ascii="Arial" w:eastAsia="Yu Mincho" w:hAnsi="Arial" w:cs="Times New Roman"/>
                <w:i/>
                <w:sz w:val="18"/>
                <w:szCs w:val="20"/>
                <w:lang w:val="en-GB" w:eastAsia="ja-JP" w:bidi="ar"/>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supportedBandwidthUL</w:t>
            </w:r>
            <w:proofErr w:type="spellEnd"/>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 xml:space="preserve">A UE may assume that its maximum </w:t>
            </w:r>
            <w:proofErr w:type="gramStart"/>
            <w:r w:rsidRPr="00C3557E">
              <w:rPr>
                <w:rFonts w:ascii="Arial" w:eastAsia="Times New Roman" w:hAnsi="Arial" w:cs="Times New Roman"/>
                <w:sz w:val="18"/>
                <w:szCs w:val="20"/>
                <w:lang w:val="en-GB" w:eastAsia="ja-JP"/>
              </w:rPr>
              <w:t>receive</w:t>
            </w:r>
            <w:proofErr w:type="gramEnd"/>
            <w:r w:rsidRPr="00C3557E">
              <w:rPr>
                <w:rFonts w:ascii="Arial" w:eastAsia="Times New Roman" w:hAnsi="Arial" w:cs="Times New Roman"/>
                <w:sz w:val="18"/>
                <w:szCs w:val="20"/>
                <w:lang w:val="en-GB" w:eastAsia="ja-JP"/>
              </w:rPr>
              <w:t xml:space="preser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 xml:space="preserve">he network may use a modulation order on this serving cell which is higher than the value indicated in this field </w:t>
            </w:r>
            <w:proofErr w:type="gramStart"/>
            <w:r w:rsidRPr="00C3557E">
              <w:rPr>
                <w:rFonts w:ascii="Arial" w:eastAsia="Times New Roman" w:hAnsi="Arial" w:cs="Times New Roman"/>
                <w:sz w:val="18"/>
                <w:szCs w:val="20"/>
                <w:lang w:val="en-GB" w:eastAsia="ja-JP"/>
              </w:rPr>
              <w:t>as long as</w:t>
            </w:r>
            <w:proofErr w:type="gramEnd"/>
            <w:r w:rsidRPr="00C3557E">
              <w:rPr>
                <w:rFonts w:ascii="Arial" w:eastAsia="Times New Roman" w:hAnsi="Arial" w:cs="Times New Roman"/>
                <w:sz w:val="18"/>
                <w:szCs w:val="20"/>
                <w:lang w:val="en-GB" w:eastAsia="ja-JP"/>
              </w:rPr>
              <w:t xml:space="preserve">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w:t>
            </w:r>
            <w:proofErr w:type="gramStart"/>
            <w:r w:rsidRPr="00C3557E">
              <w:rPr>
                <w:rFonts w:ascii="Arial" w:eastAsia="Times New Roman" w:hAnsi="Arial" w:cs="Arial"/>
                <w:sz w:val="18"/>
                <w:szCs w:val="18"/>
                <w:lang w:val="en-GB" w:eastAsia="ja-JP"/>
              </w:rPr>
              <w:t>in a given</w:t>
            </w:r>
            <w:proofErr w:type="gramEnd"/>
            <w:r w:rsidRPr="00C3557E">
              <w:rPr>
                <w:rFonts w:ascii="Arial" w:eastAsia="Times New Roman" w:hAnsi="Arial" w:cs="Arial"/>
                <w:sz w:val="18"/>
                <w:szCs w:val="18"/>
                <w:lang w:val="en-GB" w:eastAsia="ja-JP"/>
              </w:rPr>
              <w:t xml:space="preserve">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 xml:space="preserve">for FR1; 100MHz for FR2. And it is mandatorily supported for </w:t>
            </w:r>
            <w:proofErr w:type="spellStart"/>
            <w:r w:rsidRPr="00EE3E1D">
              <w:rPr>
                <w:lang w:eastAsia="ja-JP"/>
              </w:rPr>
              <w:t>RedCap</w:t>
            </w:r>
            <w:proofErr w:type="spellEnd"/>
            <w:r w:rsidRPr="00EE3E1D">
              <w:rPr>
                <w:lang w:eastAsia="ja-JP"/>
              </w:rPr>
              <w:t xml:space="preserve"> UEs.</w:t>
            </w:r>
            <w:r>
              <w:rPr>
                <w:lang w:eastAsia="ja-JP"/>
              </w:rPr>
              <w:t xml:space="preserve"> </w:t>
            </w:r>
            <w:r w:rsidRPr="0043234E">
              <w:rPr>
                <w:u w:val="single"/>
                <w:lang w:eastAsia="ja-JP"/>
              </w:rPr>
              <w:t xml:space="preserve">The UE is not allowed to report larger values, but the UE </w:t>
            </w:r>
            <w:proofErr w:type="gramStart"/>
            <w:r w:rsidRPr="0043234E">
              <w:rPr>
                <w:u w:val="single"/>
                <w:lang w:eastAsia="ja-JP"/>
              </w:rPr>
              <w:t>is allowed to</w:t>
            </w:r>
            <w:proofErr w:type="gramEnd"/>
            <w:r w:rsidRPr="0043234E">
              <w:rPr>
                <w:u w:val="single"/>
                <w:lang w:eastAsia="ja-JP"/>
              </w:rPr>
              <w:t xml:space="preserve">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proofErr w:type="gramStart"/>
            <w:r w:rsidRPr="00AC01B7">
              <w:rPr>
                <w:sz w:val="20"/>
                <w:szCs w:val="20"/>
                <w:lang w:eastAsia="ja-JP"/>
              </w:rPr>
              <w:t>So</w:t>
            </w:r>
            <w:proofErr w:type="gramEnd"/>
            <w:r w:rsidRPr="00AC01B7">
              <w:rPr>
                <w:sz w:val="20"/>
                <w:szCs w:val="20"/>
                <w:lang w:eastAsia="ja-JP"/>
              </w:rPr>
              <w:t xml:space="preserve">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proofErr w:type="spellStart"/>
            <w:r w:rsidR="003B591E" w:rsidRPr="00AC01B7">
              <w:rPr>
                <w:b/>
                <w:sz w:val="20"/>
                <w:szCs w:val="20"/>
                <w:lang w:eastAsia="ja-JP"/>
              </w:rPr>
              <w:t>channelBWs</w:t>
            </w:r>
            <w:proofErr w:type="spellEnd"/>
            <w:r w:rsidR="003B591E" w:rsidRPr="00AC01B7">
              <w:rPr>
                <w:b/>
                <w:sz w:val="20"/>
                <w:szCs w:val="20"/>
                <w:lang w:eastAsia="ja-JP"/>
              </w:rPr>
              <w:t>-UL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proofErr w:type="spellStart"/>
                  <w:r w:rsidRPr="00462F82">
                    <w:rPr>
                      <w:rFonts w:ascii="Arial" w:eastAsia="Times New Roman" w:hAnsi="Arial"/>
                      <w:i/>
                      <w:iCs/>
                      <w:sz w:val="18"/>
                      <w:szCs w:val="20"/>
                      <w:lang w:val="en-GB" w:eastAsia="ja-JP"/>
                    </w:rPr>
                    <w:t>channelBWs</w:t>
                  </w:r>
                  <w:proofErr w:type="spellEnd"/>
                  <w:r w:rsidRPr="00462F82">
                    <w:rPr>
                      <w:rFonts w:ascii="Arial" w:eastAsia="Times New Roman" w:hAnsi="Arial"/>
                      <w:i/>
                      <w:iCs/>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i/>
                      <w:sz w:val="18"/>
                      <w:szCs w:val="20"/>
                      <w:lang w:val="en-GB" w:eastAsia="ja-JP"/>
                    </w:rPr>
                    <w:t>channelBWs</w:t>
                  </w:r>
                  <w:proofErr w:type="spellEnd"/>
                  <w:r w:rsidRPr="00462F82">
                    <w:rPr>
                      <w:rFonts w:ascii="Arial" w:eastAsia="Times New Roman" w:hAnsi="Arial"/>
                      <w:i/>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w:t>
                  </w:r>
                  <w:proofErr w:type="spellStart"/>
                  <w:r w:rsidRPr="00AE32A1">
                    <w:rPr>
                      <w:rFonts w:ascii="Arial" w:eastAsia="Times New Roman" w:hAnsi="Arial"/>
                      <w:color w:val="FF0000"/>
                      <w:sz w:val="18"/>
                      <w:szCs w:val="20"/>
                      <w:u w:val="single"/>
                      <w:lang w:val="en-GB" w:eastAsia="ja-JP"/>
                    </w:rPr>
                    <w:t>RedCap</w:t>
                  </w:r>
                  <w:proofErr w:type="spellEnd"/>
                  <w:r w:rsidRPr="00AE32A1">
                    <w:rPr>
                      <w:rFonts w:ascii="Arial" w:eastAsia="Times New Roman" w:hAnsi="Arial"/>
                      <w:color w:val="FF0000"/>
                      <w:sz w:val="18"/>
                      <w:szCs w:val="20"/>
                      <w:u w:val="single"/>
                      <w:lang w:val="en-GB" w:eastAsia="ja-JP"/>
                    </w:rPr>
                    <w:t xml:space="preserve">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 xml:space="preserve">“This capability is not applicable to </w:t>
            </w:r>
            <w:proofErr w:type="spellStart"/>
            <w:r>
              <w:rPr>
                <w:sz w:val="20"/>
                <w:szCs w:val="20"/>
                <w:lang w:eastAsia="ja-JP"/>
              </w:rPr>
              <w:t>RedCap</w:t>
            </w:r>
            <w:proofErr w:type="spellEnd"/>
            <w:r>
              <w:rPr>
                <w:sz w:val="20"/>
                <w:szCs w:val="20"/>
                <w:lang w:eastAsia="ja-JP"/>
              </w:rPr>
              <w:t xml:space="preserve">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proofErr w:type="spellStart"/>
            <w:r w:rsidRPr="00744259">
              <w:rPr>
                <w:i/>
                <w:lang w:eastAsia="zh-CN"/>
              </w:rPr>
              <w:t>supportedBandwidthDL</w:t>
            </w:r>
            <w:proofErr w:type="spellEnd"/>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 xml:space="preserve">new section for </w:t>
            </w:r>
            <w:proofErr w:type="spellStart"/>
            <w:r w:rsidRPr="00744259">
              <w:rPr>
                <w:b/>
                <w:highlight w:val="yellow"/>
                <w:lang w:eastAsia="zh-CN"/>
              </w:rPr>
              <w:t>RedCap</w:t>
            </w:r>
            <w:proofErr w:type="spellEnd"/>
            <w:r>
              <w:rPr>
                <w:lang w:eastAsia="zh-CN"/>
              </w:rPr>
              <w:t>, to avoid any confusion/conflict with the description for non-</w:t>
            </w:r>
            <w:proofErr w:type="spellStart"/>
            <w:r>
              <w:rPr>
                <w:lang w:eastAsia="zh-CN"/>
              </w:rPr>
              <w:t>RedCap</w:t>
            </w:r>
            <w:proofErr w:type="spellEnd"/>
            <w:r>
              <w:rPr>
                <w:lang w:eastAsia="zh-CN"/>
              </w:rPr>
              <w:t xml:space="preserve">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proofErr w:type="spellStart"/>
                        <w:r w:rsidRPr="00462F82">
                          <w:rPr>
                            <w:rFonts w:ascii="Arial" w:eastAsia="Times New Roman" w:hAnsi="Arial"/>
                            <w:b/>
                            <w:i/>
                            <w:sz w:val="18"/>
                            <w:szCs w:val="20"/>
                            <w:lang w:val="en-GB" w:eastAsia="ja-JP"/>
                          </w:rPr>
                          <w:t>channelBWs</w:t>
                        </w:r>
                        <w:proofErr w:type="spellEnd"/>
                        <w:r w:rsidRPr="00462F82">
                          <w:rPr>
                            <w:rFonts w:ascii="Arial" w:eastAsia="Times New Roman" w:hAnsi="Arial"/>
                            <w:b/>
                            <w:i/>
                            <w:sz w:val="18"/>
                            <w:szCs w:val="20"/>
                            <w:lang w:val="en-GB" w:eastAsia="ja-JP"/>
                          </w:rPr>
                          <w:t>-DL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 xml:space="preserve">for </w:t>
                        </w:r>
                        <w:proofErr w:type="spellStart"/>
                        <w:r w:rsidRPr="00744259">
                          <w:rPr>
                            <w:rFonts w:ascii="Arial" w:eastAsia="Times New Roman" w:hAnsi="Arial" w:cs="Arial"/>
                            <w:color w:val="FF0000"/>
                            <w:sz w:val="18"/>
                            <w:szCs w:val="18"/>
                            <w:highlight w:val="yellow"/>
                            <w:u w:val="single"/>
                            <w:lang w:val="en-GB" w:eastAsia="ja-JP"/>
                          </w:rPr>
                          <w:t>RedCap</w:t>
                        </w:r>
                        <w:proofErr w:type="spellEnd"/>
                        <w:r w:rsidRPr="00744259">
                          <w:rPr>
                            <w:rFonts w:ascii="Arial" w:eastAsia="Times New Roman" w:hAnsi="Arial" w:cs="Arial"/>
                            <w:color w:val="FF0000"/>
                            <w:sz w:val="18"/>
                            <w:szCs w:val="18"/>
                            <w:highlight w:val="yellow"/>
                            <w:u w:val="single"/>
                            <w:lang w:val="en-GB" w:eastAsia="ja-JP"/>
                          </w:rPr>
                          <w:t xml:space="preserve">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proofErr w:type="spellStart"/>
            <w:r>
              <w:rPr>
                <w:rFonts w:hint="eastAsia"/>
                <w:sz w:val="20"/>
                <w:szCs w:val="20"/>
                <w:lang w:eastAsia="zh-CN"/>
              </w:rPr>
              <w:t>Spread</w:t>
            </w:r>
            <w:r>
              <w:rPr>
                <w:sz w:val="20"/>
                <w:szCs w:val="20"/>
                <w:lang w:eastAsia="zh-CN"/>
              </w:rPr>
              <w:t>trum</w:t>
            </w:r>
            <w:proofErr w:type="spellEnd"/>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w:t>
            </w:r>
            <w:proofErr w:type="gramStart"/>
            <w:r>
              <w:rPr>
                <w:lang w:eastAsia="zh-CN"/>
              </w:rPr>
              <w:t>are</w:t>
            </w:r>
            <w:proofErr w:type="gramEnd"/>
            <w:r>
              <w:rPr>
                <w:lang w:eastAsia="zh-CN"/>
              </w:rPr>
              <w:t xml:space="preserve"> also needed for </w:t>
            </w:r>
            <w:proofErr w:type="spellStart"/>
            <w:r w:rsidRPr="00AC01B7">
              <w:rPr>
                <w:b/>
                <w:sz w:val="20"/>
                <w:szCs w:val="20"/>
                <w:lang w:eastAsia="ja-JP"/>
              </w:rPr>
              <w:t>channelBWs</w:t>
            </w:r>
            <w:proofErr w:type="spellEnd"/>
            <w:r w:rsidRPr="00AC01B7">
              <w:rPr>
                <w:b/>
                <w:sz w:val="20"/>
                <w:szCs w:val="20"/>
                <w:lang w:eastAsia="ja-JP"/>
              </w:rPr>
              <w:t>-UL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w:t>
            </w:r>
            <w:proofErr w:type="spellStart"/>
            <w:r>
              <w:rPr>
                <w:sz w:val="20"/>
                <w:szCs w:val="20"/>
                <w:lang w:eastAsia="ja-JP"/>
              </w:rPr>
              <w:t>RedCap’s</w:t>
            </w:r>
            <w:proofErr w:type="spellEnd"/>
            <w:r>
              <w:rPr>
                <w:sz w:val="20"/>
                <w:szCs w:val="20"/>
                <w:lang w:eastAsia="ja-JP"/>
              </w:rPr>
              <w:t xml:space="preserve"> maximum UE bandwidth (20MHz for FR1 and 100MHz for FR2) is needed because it is a mandatory feature for all </w:t>
            </w:r>
            <w:proofErr w:type="spellStart"/>
            <w:r>
              <w:rPr>
                <w:sz w:val="20"/>
                <w:szCs w:val="20"/>
                <w:lang w:eastAsia="ja-JP"/>
              </w:rPr>
              <w:t>RedCap</w:t>
            </w:r>
            <w:proofErr w:type="spellEnd"/>
            <w:r>
              <w:rPr>
                <w:sz w:val="20"/>
                <w:szCs w:val="20"/>
                <w:lang w:eastAsia="ja-JP"/>
              </w:rPr>
              <w:t xml:space="preserve">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w:t>
            </w:r>
            <w:proofErr w:type="spellStart"/>
            <w:r>
              <w:rPr>
                <w:sz w:val="20"/>
                <w:szCs w:val="20"/>
                <w:lang w:eastAsia="ja-JP"/>
              </w:rPr>
              <w:t>RedCap</w:t>
            </w:r>
            <w:proofErr w:type="spellEnd"/>
            <w:r>
              <w:rPr>
                <w:sz w:val="20"/>
                <w:szCs w:val="20"/>
                <w:lang w:eastAsia="ja-JP"/>
              </w:rPr>
              <w:t xml:space="preserve"> UEs.  </w:t>
            </w:r>
            <w:proofErr w:type="spellStart"/>
            <w:r w:rsidRPr="00F11DFA">
              <w:rPr>
                <w:sz w:val="20"/>
                <w:szCs w:val="20"/>
                <w:lang w:eastAsia="ja-JP"/>
              </w:rPr>
              <w:t>RedCap</w:t>
            </w:r>
            <w:proofErr w:type="spellEnd"/>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w:t>
            </w:r>
            <w:proofErr w:type="spellStart"/>
            <w:r>
              <w:rPr>
                <w:sz w:val="20"/>
                <w:szCs w:val="20"/>
                <w:lang w:eastAsia="ja-JP"/>
              </w:rPr>
              <w:t>RedCap</w:t>
            </w:r>
            <w:proofErr w:type="spellEnd"/>
            <w:r>
              <w:rPr>
                <w:sz w:val="20"/>
                <w:szCs w:val="20"/>
                <w:lang w:eastAsia="ja-JP"/>
              </w:rPr>
              <w:t xml:space="preserve"> UE’s channel BWs.</w:t>
            </w:r>
          </w:p>
        </w:tc>
      </w:tr>
      <w:tr w:rsidR="00BA00DD" w:rsidRPr="002E2C6F" w14:paraId="09373F0A" w14:textId="77777777" w:rsidTr="00AF4501">
        <w:tc>
          <w:tcPr>
            <w:tcW w:w="1938" w:type="dxa"/>
          </w:tcPr>
          <w:p w14:paraId="44A6E787" w14:textId="74E2ABEE" w:rsidR="00BA00DD" w:rsidRDefault="00BA00DD" w:rsidP="00BA00DD">
            <w:pPr>
              <w:spacing w:after="0"/>
              <w:rPr>
                <w:sz w:val="20"/>
                <w:szCs w:val="20"/>
                <w:lang w:eastAsia="ja-JP"/>
              </w:rPr>
            </w:pPr>
            <w:proofErr w:type="spellStart"/>
            <w:r>
              <w:rPr>
                <w:sz w:val="20"/>
                <w:szCs w:val="20"/>
                <w:lang w:eastAsia="ja-JP"/>
              </w:rPr>
              <w:t>Futurewei</w:t>
            </w:r>
            <w:proofErr w:type="spellEnd"/>
          </w:p>
        </w:tc>
        <w:tc>
          <w:tcPr>
            <w:tcW w:w="1288" w:type="dxa"/>
          </w:tcPr>
          <w:p w14:paraId="520CFD55" w14:textId="36EAC40B" w:rsidR="00BA00DD" w:rsidRDefault="00BA00DD" w:rsidP="00BA00DD">
            <w:pPr>
              <w:spacing w:after="0"/>
              <w:rPr>
                <w:sz w:val="20"/>
                <w:szCs w:val="20"/>
                <w:lang w:eastAsia="ja-JP"/>
              </w:rPr>
            </w:pPr>
            <w:r>
              <w:rPr>
                <w:sz w:val="20"/>
                <w:szCs w:val="20"/>
                <w:lang w:eastAsia="ja-JP"/>
              </w:rPr>
              <w:t>No</w:t>
            </w:r>
          </w:p>
        </w:tc>
        <w:tc>
          <w:tcPr>
            <w:tcW w:w="6006" w:type="dxa"/>
          </w:tcPr>
          <w:p w14:paraId="575F972B" w14:textId="23AFF095" w:rsidR="00BA00DD" w:rsidRDefault="00BA00DD" w:rsidP="00BA00DD">
            <w:pPr>
              <w:spacing w:after="0"/>
              <w:rPr>
                <w:sz w:val="20"/>
                <w:szCs w:val="20"/>
                <w:lang w:eastAsia="ja-JP"/>
              </w:rPr>
            </w:pPr>
            <w:r>
              <w:rPr>
                <w:sz w:val="20"/>
                <w:szCs w:val="20"/>
                <w:lang w:eastAsia="ja-JP"/>
              </w:rPr>
              <w:t xml:space="preserve">Agree with Qualcomm’s comment. This capability can be </w:t>
            </w:r>
            <w:r w:rsidR="008E713F">
              <w:rPr>
                <w:sz w:val="20"/>
                <w:szCs w:val="20"/>
                <w:lang w:eastAsia="ja-JP"/>
              </w:rPr>
              <w:t>captured</w:t>
            </w:r>
            <w:r>
              <w:rPr>
                <w:sz w:val="20"/>
                <w:szCs w:val="20"/>
                <w:lang w:eastAsia="ja-JP"/>
              </w:rPr>
              <w:t xml:space="preserve"> under </w:t>
            </w:r>
            <w:ins w:id="215" w:author="Intel-Yi" w:date="2021-07-01T19:35:00Z">
              <w:r>
                <w:rPr>
                  <w:rFonts w:ascii="Arial" w:eastAsia="Times New Roman" w:hAnsi="Arial"/>
                  <w:b/>
                  <w:bCs/>
                  <w:i/>
                  <w:iCs/>
                  <w:sz w:val="18"/>
                  <w:szCs w:val="20"/>
                  <w:lang w:val="en-GB" w:eastAsia="ja-JP"/>
                </w:rPr>
                <w:t>redCap</w:t>
              </w:r>
              <w:r w:rsidRPr="00A7793D">
                <w:rPr>
                  <w:rFonts w:ascii="Arial" w:eastAsia="Times New Roman" w:hAnsi="Arial"/>
                  <w:b/>
                  <w:bCs/>
                  <w:i/>
                  <w:iCs/>
                  <w:sz w:val="18"/>
                  <w:szCs w:val="20"/>
                  <w:lang w:val="en-GB" w:eastAsia="ja-JP"/>
                </w:rPr>
                <w:t>-r1</w:t>
              </w:r>
              <w:r>
                <w:rPr>
                  <w:rFonts w:ascii="Arial" w:eastAsia="Times New Roman" w:hAnsi="Arial"/>
                  <w:b/>
                  <w:bCs/>
                  <w:i/>
                  <w:iCs/>
                  <w:sz w:val="18"/>
                  <w:szCs w:val="20"/>
                  <w:lang w:val="en-GB" w:eastAsia="ja-JP"/>
                </w:rPr>
                <w:t>7</w:t>
              </w:r>
            </w:ins>
            <w:r>
              <w:rPr>
                <w:sz w:val="20"/>
                <w:szCs w:val="20"/>
                <w:lang w:eastAsia="ja-JP"/>
              </w:rPr>
              <w:t>, which is being discussed under Q 3.2.5.</w:t>
            </w:r>
          </w:p>
        </w:tc>
      </w:tr>
      <w:tr w:rsidR="00D6523D" w:rsidRPr="002E2C6F" w14:paraId="20977883" w14:textId="77777777" w:rsidTr="00AF4501">
        <w:tc>
          <w:tcPr>
            <w:tcW w:w="1938" w:type="dxa"/>
          </w:tcPr>
          <w:p w14:paraId="4E134DF5" w14:textId="2AB2B9A6" w:rsidR="00D6523D" w:rsidRDefault="00D6523D" w:rsidP="00BA00DD">
            <w:pPr>
              <w:spacing w:after="0"/>
              <w:rPr>
                <w:sz w:val="20"/>
                <w:szCs w:val="20"/>
                <w:lang w:eastAsia="ja-JP"/>
              </w:rPr>
            </w:pPr>
            <w:r>
              <w:rPr>
                <w:sz w:val="20"/>
                <w:szCs w:val="20"/>
                <w:lang w:eastAsia="ja-JP"/>
              </w:rPr>
              <w:t>Samsung</w:t>
            </w:r>
          </w:p>
        </w:tc>
        <w:tc>
          <w:tcPr>
            <w:tcW w:w="1288" w:type="dxa"/>
          </w:tcPr>
          <w:p w14:paraId="55A28246" w14:textId="2588E51B" w:rsidR="00D6523D" w:rsidRDefault="00D6523D" w:rsidP="00BA00DD">
            <w:pPr>
              <w:spacing w:after="0"/>
              <w:rPr>
                <w:sz w:val="20"/>
                <w:szCs w:val="20"/>
                <w:lang w:eastAsia="ja-JP"/>
              </w:rPr>
            </w:pPr>
            <w:r>
              <w:rPr>
                <w:sz w:val="20"/>
                <w:szCs w:val="20"/>
                <w:lang w:eastAsia="ja-JP"/>
              </w:rPr>
              <w:t>-</w:t>
            </w:r>
          </w:p>
        </w:tc>
        <w:tc>
          <w:tcPr>
            <w:tcW w:w="6006" w:type="dxa"/>
          </w:tcPr>
          <w:p w14:paraId="566CA234" w14:textId="4827C70C" w:rsidR="00D6523D" w:rsidRDefault="00D6523D" w:rsidP="00D6523D">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w:t>
            </w:r>
            <w:proofErr w:type="spellStart"/>
            <w:r>
              <w:rPr>
                <w:sz w:val="20"/>
                <w:szCs w:val="20"/>
                <w:lang w:eastAsia="ja-JP"/>
              </w:rPr>
              <w:t>RedCap</w:t>
            </w:r>
            <w:proofErr w:type="spellEnd"/>
            <w:r>
              <w:rPr>
                <w:sz w:val="20"/>
                <w:szCs w:val="20"/>
                <w:lang w:eastAsia="ja-JP"/>
              </w:rPr>
              <w:t xml:space="preserve"> UE description.</w:t>
            </w:r>
          </w:p>
        </w:tc>
      </w:tr>
      <w:tr w:rsidR="00790978" w:rsidRPr="002E2C6F" w14:paraId="65204ADA" w14:textId="77777777" w:rsidTr="00AF4501">
        <w:tc>
          <w:tcPr>
            <w:tcW w:w="1938" w:type="dxa"/>
          </w:tcPr>
          <w:p w14:paraId="26904AF8" w14:textId="4B0C0CE0" w:rsidR="00790978" w:rsidRDefault="00790978" w:rsidP="00790978">
            <w:pPr>
              <w:spacing w:after="0"/>
              <w:rPr>
                <w:sz w:val="20"/>
                <w:szCs w:val="20"/>
                <w:lang w:eastAsia="ja-JP"/>
              </w:rPr>
            </w:pPr>
            <w:r>
              <w:rPr>
                <w:sz w:val="20"/>
                <w:szCs w:val="20"/>
                <w:lang w:eastAsia="ja-JP"/>
              </w:rPr>
              <w:t>Lenovo</w:t>
            </w:r>
          </w:p>
        </w:tc>
        <w:tc>
          <w:tcPr>
            <w:tcW w:w="1288" w:type="dxa"/>
          </w:tcPr>
          <w:p w14:paraId="0898E5B6" w14:textId="2322A64B" w:rsidR="00790978" w:rsidRDefault="00790978" w:rsidP="00790978">
            <w:pPr>
              <w:spacing w:after="0"/>
              <w:rPr>
                <w:sz w:val="20"/>
                <w:szCs w:val="20"/>
                <w:lang w:eastAsia="ja-JP"/>
              </w:rPr>
            </w:pPr>
            <w:r>
              <w:rPr>
                <w:sz w:val="20"/>
                <w:szCs w:val="20"/>
                <w:lang w:eastAsia="ja-JP"/>
              </w:rPr>
              <w:t>-</w:t>
            </w:r>
          </w:p>
        </w:tc>
        <w:tc>
          <w:tcPr>
            <w:tcW w:w="6006" w:type="dxa"/>
          </w:tcPr>
          <w:p w14:paraId="6CB133E2" w14:textId="035257E7" w:rsidR="00790978" w:rsidRDefault="00790978" w:rsidP="00790978">
            <w:pPr>
              <w:spacing w:after="0"/>
              <w:rPr>
                <w:sz w:val="20"/>
                <w:szCs w:val="20"/>
                <w:lang w:eastAsia="ja-JP"/>
              </w:rPr>
            </w:pPr>
            <w:r>
              <w:rPr>
                <w:sz w:val="20"/>
                <w:szCs w:val="20"/>
                <w:lang w:eastAsia="ja-JP"/>
              </w:rPr>
              <w:t>Agree with ZTE comments.</w:t>
            </w:r>
          </w:p>
        </w:tc>
      </w:tr>
    </w:tbl>
    <w:p w14:paraId="03269C72" w14:textId="0196980E" w:rsidR="00AF4501" w:rsidRPr="004954FB" w:rsidRDefault="00AF4501" w:rsidP="004954FB">
      <w:pPr>
        <w:pStyle w:val="Heading3"/>
      </w:pPr>
      <w:r w:rsidRPr="004954FB">
        <w:t xml:space="preserve">Phase 2-Discussion point 3.2: How to capture number of Rx </w:t>
      </w:r>
      <w:proofErr w:type="gramStart"/>
      <w:r w:rsidRPr="004954FB">
        <w:t>branches;</w:t>
      </w:r>
      <w:proofErr w:type="gramEnd"/>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w:t>
      </w:r>
      <w:proofErr w:type="spellStart"/>
      <w:r w:rsidRPr="006F7278">
        <w:rPr>
          <w:i/>
          <w:iCs/>
        </w:rPr>
        <w:t>RedCap</w:t>
      </w:r>
      <w:proofErr w:type="spellEnd"/>
      <w:r w:rsidRPr="006F7278">
        <w:rPr>
          <w:i/>
          <w:iCs/>
        </w:rPr>
        <w:t xml:space="preserve"> UE is 1. The specification also supports 2 Rx </w:t>
      </w:r>
      <w:r>
        <w:rPr>
          <w:i/>
          <w:iCs/>
        </w:rPr>
        <w:t>branches</w:t>
      </w:r>
      <w:r w:rsidRPr="006F7278">
        <w:rPr>
          <w:i/>
          <w:iCs/>
        </w:rPr>
        <w:t xml:space="preserve"> for a </w:t>
      </w:r>
      <w:proofErr w:type="spellStart"/>
      <w:r w:rsidRPr="006F7278">
        <w:rPr>
          <w:i/>
          <w:iCs/>
        </w:rPr>
        <w:t>RedCap</w:t>
      </w:r>
      <w:proofErr w:type="spellEnd"/>
      <w:r w:rsidRPr="006F7278">
        <w:rPr>
          <w:i/>
          <w:iCs/>
        </w:rPr>
        <w:t xml:space="preserve">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6"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6"/>
      <w:r>
        <w:rPr>
          <w:i/>
          <w:iCs/>
        </w:rPr>
        <w:t>antenna ports</w:t>
      </w:r>
      <w:r w:rsidRPr="006F7278">
        <w:rPr>
          <w:i/>
          <w:iCs/>
        </w:rPr>
        <w:t xml:space="preserve">, the minimum number of Rx </w:t>
      </w:r>
      <w:bookmarkStart w:id="217" w:name="_Hlk58574559"/>
      <w:r>
        <w:rPr>
          <w:i/>
          <w:iCs/>
        </w:rPr>
        <w:t>branches</w:t>
      </w:r>
      <w:r w:rsidRPr="006F7278">
        <w:rPr>
          <w:i/>
          <w:iCs/>
        </w:rPr>
        <w:t xml:space="preserve"> </w:t>
      </w:r>
      <w:bookmarkEnd w:id="217"/>
      <w:r w:rsidRPr="006F7278">
        <w:rPr>
          <w:i/>
          <w:iCs/>
        </w:rPr>
        <w:lastRenderedPageBreak/>
        <w:t xml:space="preserve">supported by specification for a </w:t>
      </w:r>
      <w:proofErr w:type="spellStart"/>
      <w:r w:rsidRPr="006F7278">
        <w:rPr>
          <w:i/>
          <w:iCs/>
        </w:rPr>
        <w:t>RedCap</w:t>
      </w:r>
      <w:proofErr w:type="spellEnd"/>
      <w:r w:rsidRPr="006F7278">
        <w:rPr>
          <w:i/>
          <w:iCs/>
        </w:rPr>
        <w:t xml:space="preserve"> UE </w:t>
      </w:r>
      <w:r>
        <w:rPr>
          <w:i/>
          <w:iCs/>
        </w:rPr>
        <w:t xml:space="preserve">is 1. The specification also supports 2 Rx branches for a </w:t>
      </w:r>
      <w:proofErr w:type="spellStart"/>
      <w:r>
        <w:rPr>
          <w:i/>
          <w:iCs/>
        </w:rPr>
        <w:t>RedCap</w:t>
      </w:r>
      <w:proofErr w:type="spellEnd"/>
      <w:r>
        <w:rPr>
          <w:i/>
          <w:iCs/>
        </w:rPr>
        <w:t xml:space="preserve">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proofErr w:type="spellStart"/>
      <w:r w:rsidR="00077D9E">
        <w:rPr>
          <w:i/>
          <w:iCs/>
        </w:rPr>
        <w:t>Gnb</w:t>
      </w:r>
      <w:proofErr w:type="spellEnd"/>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on the number of Rx branches since </w:t>
      </w:r>
      <w:r w:rsidR="007235C8">
        <w:rPr>
          <w:rFonts w:ascii="Times New Roman" w:hAnsi="Times New Roman" w:cs="Times New Roman"/>
          <w:sz w:val="20"/>
          <w:szCs w:val="20"/>
        </w:rPr>
        <w:t xml:space="preserve">it is frequency specific, e.g. 2 for some frequencies and 4 for other frequencies. For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1Rx is mandatory and 2Rx is optional. The network has no idea whether 2Rx is supported even if the network can identify it is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w:t>
      </w:r>
      <w:proofErr w:type="gramStart"/>
      <w:r w:rsidR="007235C8">
        <w:rPr>
          <w:rFonts w:ascii="Times New Roman" w:hAnsi="Times New Roman" w:cs="Times New Roman"/>
          <w:sz w:val="20"/>
          <w:szCs w:val="20"/>
        </w:rPr>
        <w:t>Therefore</w:t>
      </w:r>
      <w:proofErr w:type="gramEnd"/>
      <w:r w:rsidR="007235C8">
        <w:rPr>
          <w:rFonts w:ascii="Times New Roman" w:hAnsi="Times New Roman" w:cs="Times New Roman"/>
          <w:sz w:val="20"/>
          <w:szCs w:val="20"/>
        </w:rPr>
        <w:t xml:space="preserve"> capability </w:t>
      </w:r>
      <w:proofErr w:type="spellStart"/>
      <w:r w:rsidR="007235C8">
        <w:rPr>
          <w:rFonts w:ascii="Times New Roman" w:hAnsi="Times New Roman" w:cs="Times New Roman"/>
          <w:sz w:val="20"/>
          <w:szCs w:val="20"/>
        </w:rPr>
        <w:t>signalling</w:t>
      </w:r>
      <w:proofErr w:type="spellEnd"/>
      <w:r w:rsidR="007235C8">
        <w:rPr>
          <w:rFonts w:ascii="Times New Roman" w:hAnsi="Times New Roman" w:cs="Times New Roman"/>
          <w:sz w:val="20"/>
          <w:szCs w:val="20"/>
        </w:rPr>
        <w:t xml:space="preserve">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3.2-1: Do you agree the need to introduce capability </w:t>
      </w:r>
      <w:proofErr w:type="spellStart"/>
      <w:r w:rsidRPr="004954FB">
        <w:rPr>
          <w:rFonts w:ascii="Times New Roman" w:hAnsi="Times New Roman" w:cs="Times New Roman"/>
          <w:b/>
          <w:bCs/>
          <w:sz w:val="20"/>
          <w:szCs w:val="20"/>
        </w:rPr>
        <w:t>signalling</w:t>
      </w:r>
      <w:proofErr w:type="spellEnd"/>
      <w:r w:rsidRPr="004954FB">
        <w:rPr>
          <w:rFonts w:ascii="Times New Roman" w:hAnsi="Times New Roman" w:cs="Times New Roman"/>
          <w:b/>
          <w:bCs/>
          <w:sz w:val="20"/>
          <w:szCs w:val="20"/>
        </w:rPr>
        <w:t xml:space="preserve"> on the supported Rx number for </w:t>
      </w:r>
      <w:proofErr w:type="spellStart"/>
      <w:r w:rsidRPr="004954FB">
        <w:rPr>
          <w:rFonts w:ascii="Times New Roman" w:hAnsi="Times New Roman" w:cs="Times New Roman"/>
          <w:b/>
          <w:bCs/>
          <w:sz w:val="20"/>
          <w:szCs w:val="20"/>
        </w:rPr>
        <w:t>RedCap</w:t>
      </w:r>
      <w:proofErr w:type="spellEnd"/>
      <w:r w:rsidRPr="004954FB">
        <w:rPr>
          <w:rFonts w:ascii="Times New Roman" w:hAnsi="Times New Roman" w:cs="Times New Roman"/>
          <w:b/>
          <w:bCs/>
          <w:sz w:val="20"/>
          <w:szCs w:val="20"/>
        </w:rPr>
        <w:t xml:space="preserve">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w:t>
                  </w:r>
                  <w:proofErr w:type="spellStart"/>
                  <w:r w:rsidRPr="00286226">
                    <w:rPr>
                      <w:rFonts w:ascii="Times" w:eastAsia="Times New Roman" w:hAnsi="Times"/>
                      <w:color w:val="FF0000"/>
                      <w:sz w:val="20"/>
                      <w:szCs w:val="20"/>
                      <w:lang w:val="en-GB"/>
                    </w:rPr>
                    <w:t>RedCap</w:t>
                  </w:r>
                  <w:proofErr w:type="spellEnd"/>
                  <w:r w:rsidRPr="00286226">
                    <w:rPr>
                      <w:rFonts w:ascii="Times" w:eastAsia="Times New Roman" w:hAnsi="Times"/>
                      <w:color w:val="FF0000"/>
                      <w:sz w:val="20"/>
                      <w:szCs w:val="20"/>
                      <w:lang w:val="en-GB"/>
                    </w:rPr>
                    <w:t xml:space="preserve">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proofErr w:type="spellStart"/>
                  <w:r w:rsidRPr="00286226">
                    <w:rPr>
                      <w:rFonts w:ascii="Times" w:eastAsia="Times New Roman" w:hAnsi="Times"/>
                      <w:i/>
                      <w:iCs/>
                      <w:color w:val="FF0000"/>
                      <w:sz w:val="20"/>
                      <w:szCs w:val="20"/>
                      <w:lang w:val="en-GB"/>
                    </w:rPr>
                    <w:t>maxNumberMIMO-LayersPDSCH</w:t>
                  </w:r>
                  <w:proofErr w:type="spellEnd"/>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proofErr w:type="gramStart"/>
            <w:r>
              <w:rPr>
                <w:sz w:val="20"/>
                <w:szCs w:val="20"/>
                <w:lang w:eastAsia="ja-JP"/>
              </w:rPr>
              <w:t>So</w:t>
            </w:r>
            <w:proofErr w:type="gramEnd"/>
            <w:r>
              <w:rPr>
                <w:sz w:val="20"/>
                <w:szCs w:val="20"/>
                <w:lang w:eastAsia="ja-JP"/>
              </w:rPr>
              <w:t xml:space="preserve"> we think there is no need to introduce separate capability to indicate the supported Rx number for </w:t>
            </w:r>
            <w:proofErr w:type="spellStart"/>
            <w:r>
              <w:rPr>
                <w:sz w:val="20"/>
                <w:szCs w:val="20"/>
                <w:lang w:eastAsia="ja-JP"/>
              </w:rPr>
              <w:t>RedCap</w:t>
            </w:r>
            <w:proofErr w:type="spellEnd"/>
            <w:r>
              <w:rPr>
                <w:sz w:val="20"/>
                <w:szCs w:val="20"/>
                <w:lang w:eastAsia="ja-JP"/>
              </w:rPr>
              <w:t xml:space="preserve">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proofErr w:type="spellStart"/>
            <w:r>
              <w:rPr>
                <w:rFonts w:hint="eastAsia"/>
                <w:sz w:val="20"/>
                <w:szCs w:val="20"/>
                <w:lang w:eastAsia="zh-CN"/>
              </w:rPr>
              <w:t>H</w:t>
            </w:r>
            <w:r>
              <w:rPr>
                <w:sz w:val="20"/>
                <w:szCs w:val="20"/>
                <w:lang w:eastAsia="zh-CN"/>
              </w:rPr>
              <w:t>uawie</w:t>
            </w:r>
            <w:proofErr w:type="spellEnd"/>
            <w:r>
              <w:rPr>
                <w:sz w:val="20"/>
                <w:szCs w:val="20"/>
                <w:lang w:eastAsia="zh-CN"/>
              </w:rPr>
              <w:t xml:space="preserve">, </w:t>
            </w:r>
            <w:proofErr w:type="spellStart"/>
            <w:r>
              <w:rPr>
                <w:sz w:val="20"/>
                <w:szCs w:val="20"/>
                <w:lang w:eastAsia="zh-CN"/>
              </w:rPr>
              <w:t>HiSilicon</w:t>
            </w:r>
            <w:proofErr w:type="spellEnd"/>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proofErr w:type="spellStart"/>
            <w:r>
              <w:rPr>
                <w:sz w:val="20"/>
                <w:szCs w:val="20"/>
                <w:lang w:eastAsia="zh-CN"/>
              </w:rPr>
              <w:t>Spreadtrum</w:t>
            </w:r>
            <w:proofErr w:type="spellEnd"/>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sz w:val="20"/>
                <w:szCs w:val="20"/>
                <w:lang w:eastAsia="zh-CN"/>
              </w:rPr>
            </w:pPr>
            <w:r>
              <w:rPr>
                <w:sz w:val="20"/>
                <w:szCs w:val="20"/>
                <w:lang w:eastAsia="zh-CN"/>
              </w:rPr>
              <w:t>Agree with ZTE</w:t>
            </w:r>
          </w:p>
        </w:tc>
      </w:tr>
      <w:tr w:rsidR="00170E65" w:rsidRPr="002E2C6F" w14:paraId="6A77A2CC" w14:textId="77777777" w:rsidTr="007235C8">
        <w:tc>
          <w:tcPr>
            <w:tcW w:w="1938" w:type="dxa"/>
          </w:tcPr>
          <w:p w14:paraId="45685F86" w14:textId="2894EADA" w:rsidR="00170E65" w:rsidRDefault="00170E65" w:rsidP="00170E65">
            <w:pPr>
              <w:spacing w:after="0"/>
              <w:rPr>
                <w:sz w:val="20"/>
                <w:szCs w:val="20"/>
                <w:lang w:eastAsia="zh-CN"/>
              </w:rPr>
            </w:pPr>
            <w:r>
              <w:rPr>
                <w:sz w:val="20"/>
                <w:szCs w:val="20"/>
                <w:lang w:eastAsia="ja-JP"/>
              </w:rPr>
              <w:t>Sierra Wireless</w:t>
            </w:r>
          </w:p>
        </w:tc>
        <w:tc>
          <w:tcPr>
            <w:tcW w:w="1288" w:type="dxa"/>
          </w:tcPr>
          <w:p w14:paraId="50256F1F" w14:textId="7402877B" w:rsidR="00170E65" w:rsidRDefault="00170E65" w:rsidP="00170E65">
            <w:pPr>
              <w:spacing w:after="0"/>
              <w:rPr>
                <w:sz w:val="20"/>
                <w:szCs w:val="20"/>
                <w:lang w:eastAsia="zh-CN"/>
              </w:rPr>
            </w:pPr>
            <w:r>
              <w:rPr>
                <w:sz w:val="20"/>
                <w:szCs w:val="20"/>
                <w:lang w:eastAsia="ja-JP"/>
              </w:rPr>
              <w:t xml:space="preserve">No </w:t>
            </w:r>
          </w:p>
        </w:tc>
        <w:tc>
          <w:tcPr>
            <w:tcW w:w="6006" w:type="dxa"/>
          </w:tcPr>
          <w:p w14:paraId="4724D120" w14:textId="2014752B" w:rsidR="00170E65" w:rsidRDefault="00170E65" w:rsidP="00170E65">
            <w:pPr>
              <w:spacing w:after="0"/>
              <w:rPr>
                <w:sz w:val="20"/>
                <w:szCs w:val="20"/>
                <w:lang w:eastAsia="zh-CN"/>
              </w:rPr>
            </w:pPr>
            <w:r>
              <w:rPr>
                <w:sz w:val="20"/>
                <w:szCs w:val="20"/>
                <w:lang w:eastAsia="zh-CN"/>
              </w:rPr>
              <w:t>We can use the MIMO layer capability parameter as mentioned by ZTE</w:t>
            </w:r>
          </w:p>
        </w:tc>
      </w:tr>
      <w:tr w:rsidR="00BA00DD" w:rsidRPr="002E2C6F" w14:paraId="606112A9" w14:textId="77777777" w:rsidTr="007235C8">
        <w:tc>
          <w:tcPr>
            <w:tcW w:w="1938" w:type="dxa"/>
          </w:tcPr>
          <w:p w14:paraId="17DB5BE9" w14:textId="5FCEE6A8" w:rsidR="00BA00DD" w:rsidRDefault="00BA00DD" w:rsidP="00BA00DD">
            <w:pPr>
              <w:spacing w:after="0"/>
              <w:rPr>
                <w:sz w:val="20"/>
                <w:szCs w:val="20"/>
                <w:lang w:eastAsia="ja-JP"/>
              </w:rPr>
            </w:pPr>
            <w:proofErr w:type="spellStart"/>
            <w:r>
              <w:rPr>
                <w:sz w:val="20"/>
                <w:szCs w:val="20"/>
                <w:lang w:eastAsia="ja-JP"/>
              </w:rPr>
              <w:t>Futurewei</w:t>
            </w:r>
            <w:proofErr w:type="spellEnd"/>
          </w:p>
        </w:tc>
        <w:tc>
          <w:tcPr>
            <w:tcW w:w="1288" w:type="dxa"/>
          </w:tcPr>
          <w:p w14:paraId="5561C4CC" w14:textId="1F73B1A5" w:rsidR="00BA00DD" w:rsidRDefault="00BA00DD" w:rsidP="00BA00DD">
            <w:pPr>
              <w:spacing w:after="0"/>
              <w:rPr>
                <w:sz w:val="20"/>
                <w:szCs w:val="20"/>
                <w:lang w:eastAsia="ja-JP"/>
              </w:rPr>
            </w:pPr>
            <w:r>
              <w:rPr>
                <w:sz w:val="20"/>
                <w:szCs w:val="20"/>
                <w:lang w:eastAsia="ja-JP"/>
              </w:rPr>
              <w:t>No</w:t>
            </w:r>
          </w:p>
        </w:tc>
        <w:tc>
          <w:tcPr>
            <w:tcW w:w="6006" w:type="dxa"/>
          </w:tcPr>
          <w:p w14:paraId="22C7A712" w14:textId="3472CF06" w:rsidR="00BA00DD" w:rsidRDefault="00BA00DD" w:rsidP="00BA00DD">
            <w:pPr>
              <w:spacing w:after="0"/>
              <w:rPr>
                <w:sz w:val="20"/>
                <w:szCs w:val="20"/>
                <w:lang w:eastAsia="zh-CN"/>
              </w:rPr>
            </w:pPr>
            <w:r>
              <w:rPr>
                <w:rFonts w:hint="eastAsia"/>
                <w:sz w:val="20"/>
                <w:szCs w:val="20"/>
                <w:lang w:eastAsia="zh-CN"/>
              </w:rPr>
              <w:t>A</w:t>
            </w:r>
            <w:r>
              <w:rPr>
                <w:sz w:val="20"/>
                <w:szCs w:val="20"/>
                <w:lang w:eastAsia="zh-CN"/>
              </w:rPr>
              <w:t>gree with ZTE.</w:t>
            </w:r>
          </w:p>
        </w:tc>
      </w:tr>
      <w:tr w:rsidR="00D6523D" w:rsidRPr="002E2C6F" w14:paraId="7E7C5584" w14:textId="77777777" w:rsidTr="007235C8">
        <w:tc>
          <w:tcPr>
            <w:tcW w:w="1938" w:type="dxa"/>
          </w:tcPr>
          <w:p w14:paraId="3F64CDAC" w14:textId="7CC95096" w:rsidR="00D6523D" w:rsidRDefault="00D6523D" w:rsidP="00BA00DD">
            <w:pPr>
              <w:spacing w:after="0"/>
              <w:rPr>
                <w:sz w:val="20"/>
                <w:szCs w:val="20"/>
                <w:lang w:eastAsia="ja-JP"/>
              </w:rPr>
            </w:pPr>
            <w:r>
              <w:rPr>
                <w:sz w:val="20"/>
                <w:szCs w:val="20"/>
                <w:lang w:eastAsia="ja-JP"/>
              </w:rPr>
              <w:t>Samsung</w:t>
            </w:r>
          </w:p>
        </w:tc>
        <w:tc>
          <w:tcPr>
            <w:tcW w:w="1288" w:type="dxa"/>
          </w:tcPr>
          <w:p w14:paraId="193307DE" w14:textId="02E81BA1" w:rsidR="00D6523D" w:rsidRDefault="00D6523D" w:rsidP="00BA00DD">
            <w:pPr>
              <w:spacing w:after="0"/>
              <w:rPr>
                <w:sz w:val="20"/>
                <w:szCs w:val="20"/>
                <w:lang w:eastAsia="ja-JP"/>
              </w:rPr>
            </w:pPr>
            <w:r>
              <w:rPr>
                <w:sz w:val="20"/>
                <w:szCs w:val="20"/>
                <w:lang w:eastAsia="ja-JP"/>
              </w:rPr>
              <w:t>No</w:t>
            </w:r>
          </w:p>
        </w:tc>
        <w:tc>
          <w:tcPr>
            <w:tcW w:w="6006" w:type="dxa"/>
          </w:tcPr>
          <w:p w14:paraId="55C194F5" w14:textId="24798E9A" w:rsidR="00D6523D" w:rsidRDefault="00D6523D" w:rsidP="00BA00DD">
            <w:pPr>
              <w:spacing w:after="0"/>
              <w:rPr>
                <w:sz w:val="20"/>
                <w:szCs w:val="20"/>
                <w:lang w:eastAsia="zh-CN"/>
              </w:rPr>
            </w:pPr>
            <w:r w:rsidRPr="00D6523D">
              <w:rPr>
                <w:sz w:val="20"/>
                <w:szCs w:val="20"/>
                <w:lang w:eastAsia="zh-CN"/>
              </w:rPr>
              <w:t>Agree with ZTE.</w:t>
            </w:r>
          </w:p>
        </w:tc>
      </w:tr>
      <w:tr w:rsidR="00790978" w:rsidRPr="002E2C6F" w14:paraId="586048A9" w14:textId="77777777" w:rsidTr="007235C8">
        <w:tc>
          <w:tcPr>
            <w:tcW w:w="1938" w:type="dxa"/>
          </w:tcPr>
          <w:p w14:paraId="700DAB0D" w14:textId="3882C473" w:rsidR="00790978" w:rsidRDefault="00790978" w:rsidP="00790978">
            <w:pPr>
              <w:spacing w:after="0"/>
              <w:rPr>
                <w:sz w:val="20"/>
                <w:szCs w:val="20"/>
                <w:lang w:eastAsia="ja-JP"/>
              </w:rPr>
            </w:pPr>
            <w:r>
              <w:rPr>
                <w:sz w:val="20"/>
                <w:szCs w:val="20"/>
                <w:lang w:eastAsia="ja-JP"/>
              </w:rPr>
              <w:t>Lenovo</w:t>
            </w:r>
          </w:p>
        </w:tc>
        <w:tc>
          <w:tcPr>
            <w:tcW w:w="1288" w:type="dxa"/>
          </w:tcPr>
          <w:p w14:paraId="5768137F" w14:textId="0BB73C80" w:rsidR="00790978" w:rsidRDefault="00790978" w:rsidP="00790978">
            <w:pPr>
              <w:spacing w:after="0"/>
              <w:rPr>
                <w:sz w:val="20"/>
                <w:szCs w:val="20"/>
                <w:lang w:eastAsia="ja-JP"/>
              </w:rPr>
            </w:pPr>
            <w:r>
              <w:rPr>
                <w:sz w:val="20"/>
                <w:szCs w:val="20"/>
                <w:lang w:eastAsia="ja-JP"/>
              </w:rPr>
              <w:t>No</w:t>
            </w:r>
          </w:p>
        </w:tc>
        <w:tc>
          <w:tcPr>
            <w:tcW w:w="6006" w:type="dxa"/>
          </w:tcPr>
          <w:p w14:paraId="4EC0E00E" w14:textId="0F989EB2" w:rsidR="00790978" w:rsidRPr="00D6523D" w:rsidRDefault="00790978" w:rsidP="00790978">
            <w:pPr>
              <w:spacing w:after="0"/>
              <w:rPr>
                <w:sz w:val="20"/>
                <w:szCs w:val="20"/>
                <w:lang w:eastAsia="zh-CN"/>
              </w:rPr>
            </w:pPr>
            <w:r>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w:t>
      </w:r>
      <w:proofErr w:type="gramStart"/>
      <w:r w:rsidRPr="004954FB">
        <w:t>Parameters;</w:t>
      </w:r>
      <w:proofErr w:type="gramEnd"/>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 xml:space="preserve">per band, i.e. </w:t>
      </w:r>
      <w:proofErr w:type="spellStart"/>
      <w:proofErr w:type="gramStart"/>
      <w:r w:rsidRPr="004954FB">
        <w:t>BandNR</w:t>
      </w:r>
      <w:proofErr w:type="spellEnd"/>
      <w:r w:rsidRPr="004954FB">
        <w:t>;</w:t>
      </w:r>
      <w:proofErr w:type="gramEnd"/>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lastRenderedPageBreak/>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9"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Intel-Yi" w:date="2021-07-01T08:31:00Z"/>
          <w:rFonts w:ascii="Courier New" w:eastAsia="Times New Roman" w:hAnsi="Courier New" w:cs="Times New Roman"/>
          <w:noProof/>
          <w:color w:val="FF0000"/>
          <w:sz w:val="16"/>
          <w:szCs w:val="20"/>
          <w:highlight w:val="yellow"/>
          <w:lang w:val="en-GB" w:eastAsia="en-GB"/>
        </w:rPr>
      </w:pPr>
      <w:commentRangeStart w:id="221"/>
      <w:ins w:id="222"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Intel-Yi" w:date="2021-07-01T08:31:00Z"/>
          <w:rFonts w:ascii="Courier New" w:eastAsia="Times New Roman" w:hAnsi="Courier New" w:cs="Times New Roman"/>
          <w:noProof/>
          <w:color w:val="FF0000"/>
          <w:sz w:val="16"/>
          <w:szCs w:val="20"/>
          <w:highlight w:val="yellow"/>
          <w:lang w:val="en-GB" w:eastAsia="en-GB"/>
        </w:rPr>
      </w:pPr>
      <w:ins w:id="224"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Intel-Yi" w:date="2021-07-01T08:31:00Z"/>
          <w:rFonts w:ascii="Courier New" w:eastAsia="Times New Roman" w:hAnsi="Courier New" w:cs="Times New Roman"/>
          <w:noProof/>
          <w:color w:val="FF0000"/>
          <w:sz w:val="16"/>
          <w:szCs w:val="20"/>
          <w:lang w:val="en-GB" w:eastAsia="en-GB"/>
        </w:rPr>
      </w:pPr>
      <w:ins w:id="226"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1"/>
        <w:r>
          <w:rPr>
            <w:rStyle w:val="CommentReference"/>
            <w:rFonts w:ascii="Times New Roman" w:hAnsi="Times New Roman" w:cs="Times New Roman"/>
          </w:rPr>
          <w:commentReference w:id="221"/>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7"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8"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9" w:author="Intel-Yi" w:date="2021-06-30T12:23:00Z"/>
          <w:rFonts w:ascii="Courier New" w:eastAsia="Times New Roman" w:hAnsi="Courier New" w:cs="Times New Roman"/>
          <w:noProof/>
          <w:color w:val="FF0000"/>
          <w:sz w:val="16"/>
          <w:szCs w:val="20"/>
          <w:highlight w:val="yellow"/>
          <w:lang w:val="en-GB" w:eastAsia="en-GB"/>
        </w:rPr>
      </w:pPr>
      <w:commentRangeStart w:id="230"/>
      <w:ins w:id="23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Intel-Yi" w:date="2021-06-30T12:23:00Z"/>
          <w:rFonts w:ascii="Courier New" w:eastAsia="Times New Roman" w:hAnsi="Courier New" w:cs="Times New Roman"/>
          <w:noProof/>
          <w:color w:val="FF0000"/>
          <w:sz w:val="16"/>
          <w:szCs w:val="20"/>
          <w:highlight w:val="yellow"/>
          <w:lang w:val="en-GB" w:eastAsia="en-GB"/>
        </w:rPr>
      </w:pPr>
      <w:ins w:id="233"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4"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5"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6"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7"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8"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9"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Intel-Yi" w:date="2021-06-30T12:23:00Z"/>
          <w:rFonts w:ascii="Courier New" w:eastAsia="Times New Roman" w:hAnsi="Courier New" w:cs="Times New Roman"/>
          <w:noProof/>
          <w:color w:val="FF0000"/>
          <w:sz w:val="16"/>
          <w:szCs w:val="20"/>
          <w:lang w:val="en-GB" w:eastAsia="en-GB"/>
        </w:rPr>
      </w:pPr>
      <w:ins w:id="241"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30"/>
      <w:ins w:id="242" w:author="Intel-Yi" w:date="2021-07-01T08:30:00Z">
        <w:r w:rsidR="00BE2AC2" w:rsidRPr="004954FB">
          <w:rPr>
            <w:rStyle w:val="CommentReference"/>
            <w:rFonts w:ascii="Times New Roman" w:hAnsi="Times New Roman" w:cs="Times New Roman"/>
            <w:highlight w:val="yellow"/>
          </w:rPr>
          <w:commentReference w:id="230"/>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appliedFreqBandListFilter</w:t>
            </w:r>
            <w:proofErr w:type="spellEnd"/>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proofErr w:type="spellStart"/>
            <w:r w:rsidRPr="007235C8">
              <w:rPr>
                <w:rFonts w:ascii="Arial" w:eastAsia="Times New Roman" w:hAnsi="Arial" w:cs="Times New Roman"/>
                <w:i/>
                <w:sz w:val="18"/>
                <w:szCs w:val="20"/>
                <w:lang w:val="en-GB" w:eastAsia="sv-SE"/>
              </w:rPr>
              <w:t>FreqBandList</w:t>
            </w:r>
            <w:proofErr w:type="spellEnd"/>
            <w:r w:rsidRPr="007235C8">
              <w:rPr>
                <w:rFonts w:ascii="Arial" w:eastAsia="Times New Roman" w:hAnsi="Arial" w:cs="Times New Roman"/>
                <w:sz w:val="18"/>
                <w:lang w:val="en-GB" w:eastAsia="sv-SE"/>
              </w:rPr>
              <w:t xml:space="preserve"> that the NW provided in the capability enquiry, if any. The UE filtered the band combinations in the </w:t>
            </w:r>
            <w:proofErr w:type="spellStart"/>
            <w:r w:rsidRPr="007235C8">
              <w:rPr>
                <w:rFonts w:ascii="Arial" w:eastAsia="Times New Roman" w:hAnsi="Arial" w:cs="Times New Roman"/>
                <w:i/>
                <w:sz w:val="18"/>
                <w:szCs w:val="20"/>
                <w:lang w:val="en-GB" w:eastAsia="sv-SE"/>
              </w:rPr>
              <w:t>supportedBandCombinationList</w:t>
            </w:r>
            <w:proofErr w:type="spellEnd"/>
            <w:r w:rsidRPr="007235C8">
              <w:rPr>
                <w:rFonts w:ascii="Arial" w:eastAsia="Times New Roman" w:hAnsi="Arial" w:cs="Times New Roman"/>
                <w:sz w:val="18"/>
                <w:lang w:val="en-GB" w:eastAsia="sv-SE"/>
              </w:rPr>
              <w:t xml:space="preserve"> in accordance with this </w:t>
            </w:r>
            <w:proofErr w:type="spellStart"/>
            <w:r w:rsidRPr="007235C8">
              <w:rPr>
                <w:rFonts w:ascii="Arial" w:eastAsia="Times New Roman" w:hAnsi="Arial" w:cs="Times New Roman"/>
                <w:i/>
                <w:sz w:val="18"/>
                <w:szCs w:val="20"/>
                <w:lang w:val="en-GB" w:eastAsia="sv-SE"/>
              </w:rPr>
              <w:t>appliedFreqBandListFilter</w:t>
            </w:r>
            <w:proofErr w:type="spellEnd"/>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supportedBandCombinationList</w:t>
            </w:r>
            <w:proofErr w:type="spellEnd"/>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proofErr w:type="spellStart"/>
            <w:proofErr w:type="gramStart"/>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:s</w:t>
            </w:r>
            <w:proofErr w:type="spellEnd"/>
            <w:proofErr w:type="gramEnd"/>
            <w:r w:rsidRPr="007235C8">
              <w:rPr>
                <w:rFonts w:ascii="Arial" w:eastAsia="Times New Roman" w:hAnsi="Arial" w:cs="Times New Roman"/>
                <w:sz w:val="18"/>
                <w:lang w:val="en-GB" w:eastAsia="sv-SE"/>
              </w:rPr>
              <w:t xml:space="preserve"> in this list refer to the </w:t>
            </w:r>
            <w:proofErr w:type="spellStart"/>
            <w:r w:rsidRPr="007235C8">
              <w:rPr>
                <w:rFonts w:ascii="Arial" w:eastAsia="Times New Roman" w:hAnsi="Arial" w:cs="Times New Roman"/>
                <w:i/>
                <w:sz w:val="18"/>
                <w:lang w:val="en-GB" w:eastAsia="sv-SE"/>
              </w:rPr>
              <w:t>FeatureSetCombination</w:t>
            </w:r>
            <w:proofErr w:type="spellEnd"/>
            <w:r w:rsidRPr="007235C8">
              <w:rPr>
                <w:rFonts w:ascii="Arial" w:eastAsia="Times New Roman" w:hAnsi="Arial" w:cs="Times New Roman"/>
                <w:sz w:val="18"/>
                <w:lang w:val="en-GB" w:eastAsia="sv-SE"/>
              </w:rPr>
              <w:t xml:space="preserve"> entries in the </w:t>
            </w:r>
            <w:proofErr w:type="spellStart"/>
            <w:r w:rsidRPr="007235C8">
              <w:rPr>
                <w:rFonts w:ascii="Arial" w:eastAsia="Times New Roman" w:hAnsi="Arial" w:cs="Times New Roman"/>
                <w:i/>
                <w:sz w:val="18"/>
                <w:lang w:val="en-GB" w:eastAsia="sv-SE"/>
              </w:rPr>
              <w:t>featureSetCombinations</w:t>
            </w:r>
            <w:proofErr w:type="spellEnd"/>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 xml:space="preserve">-nr-only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7235C8">
              <w:rPr>
                <w:rFonts w:ascii="Arial" w:eastAsia="Times New Roman" w:hAnsi="Arial" w:cs="Times New Roman"/>
                <w:b/>
                <w:bCs/>
                <w:i/>
                <w:iCs/>
                <w:sz w:val="18"/>
                <w:szCs w:val="20"/>
                <w:lang w:val="en-GB" w:eastAsia="ja-JP"/>
              </w:rPr>
              <w:t>supportedBandCombinationListSidelinkEUTRA</w:t>
            </w:r>
            <w:proofErr w:type="spellEnd"/>
            <w:r w:rsidRPr="007235C8">
              <w:rPr>
                <w:rFonts w:ascii="Arial" w:eastAsia="Times New Roman" w:hAnsi="Arial" w:cs="Times New Roman"/>
                <w:b/>
                <w:bCs/>
                <w:i/>
                <w:iCs/>
                <w:sz w:val="18"/>
                <w:szCs w:val="20"/>
                <w:lang w:val="en-GB" w:eastAsia="ja-JP"/>
              </w:rPr>
              <w:t>-NR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for joint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and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or for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proofErr w:type="spellStart"/>
            <w:r w:rsidRPr="007235C8">
              <w:rPr>
                <w:rFonts w:ascii="Arial" w:eastAsia="Times New Roman" w:hAnsi="Arial" w:cs="Times New Roman"/>
                <w:b/>
                <w:i/>
                <w:sz w:val="18"/>
                <w:lang w:val="en-GB" w:eastAsia="sv-SE"/>
              </w:rPr>
              <w:t>supportedBandCombinationList-UplinkTxSwitch</w:t>
            </w:r>
            <w:proofErr w:type="spellEnd"/>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proofErr w:type="spellStart"/>
            <w:proofErr w:type="gramStart"/>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:s</w:t>
            </w:r>
            <w:proofErr w:type="spellEnd"/>
            <w:proofErr w:type="gramEnd"/>
            <w:r w:rsidRPr="007235C8">
              <w:rPr>
                <w:rFonts w:ascii="Arial" w:eastAsia="Times New Roman" w:hAnsi="Arial" w:cs="Times New Roman"/>
                <w:bCs/>
                <w:iCs/>
                <w:sz w:val="18"/>
                <w:lang w:val="en-GB" w:eastAsia="sv-SE"/>
              </w:rPr>
              <w:t xml:space="preserve"> in this list refer to the </w:t>
            </w:r>
            <w:proofErr w:type="spellStart"/>
            <w:r w:rsidRPr="007235C8">
              <w:rPr>
                <w:rFonts w:ascii="Arial" w:eastAsia="Times New Roman" w:hAnsi="Arial" w:cs="Times New Roman"/>
                <w:bCs/>
                <w:i/>
                <w:sz w:val="18"/>
                <w:lang w:val="en-GB" w:eastAsia="sv-SE"/>
              </w:rPr>
              <w:t>FeatureSetCombination</w:t>
            </w:r>
            <w:proofErr w:type="spellEnd"/>
            <w:r w:rsidRPr="007235C8">
              <w:rPr>
                <w:rFonts w:ascii="Arial" w:eastAsia="Times New Roman" w:hAnsi="Arial" w:cs="Times New Roman"/>
                <w:bCs/>
                <w:iCs/>
                <w:sz w:val="18"/>
                <w:lang w:val="en-GB" w:eastAsia="sv-SE"/>
              </w:rPr>
              <w:t xml:space="preserve"> entries in the </w:t>
            </w:r>
            <w:proofErr w:type="spellStart"/>
            <w:r w:rsidRPr="007235C8">
              <w:rPr>
                <w:rFonts w:ascii="Arial" w:eastAsia="Times New Roman" w:hAnsi="Arial" w:cs="Times New Roman"/>
                <w:bCs/>
                <w:i/>
                <w:sz w:val="18"/>
                <w:lang w:val="en-GB" w:eastAsia="sv-SE"/>
              </w:rPr>
              <w:t>featureSetCombinations</w:t>
            </w:r>
            <w:proofErr w:type="spellEnd"/>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bCs/>
                <w:i/>
                <w:sz w:val="18"/>
                <w:lang w:val="en-GB" w:eastAsia="sv-SE"/>
              </w:rPr>
              <w:t>eutra</w:t>
            </w:r>
            <w:proofErr w:type="spellEnd"/>
            <w:r w:rsidRPr="007235C8">
              <w:rPr>
                <w:rFonts w:ascii="Arial" w:eastAsia="Times New Roman" w:hAnsi="Arial" w:cs="Times New Roman"/>
                <w:bCs/>
                <w:i/>
                <w:sz w:val="18"/>
                <w:lang w:val="en-GB" w:eastAsia="sv-SE"/>
              </w:rPr>
              <w:t>-nr-only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lastRenderedPageBreak/>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3" w:name="_Toc12750903"/>
      <w:bookmarkStart w:id="244" w:name="_Toc29382267"/>
      <w:bookmarkStart w:id="245" w:name="_Toc37093384"/>
      <w:bookmarkStart w:id="246" w:name="_Toc37238660"/>
      <w:bookmarkStart w:id="247" w:name="_Toc37238774"/>
      <w:bookmarkStart w:id="248" w:name="_Toc46488670"/>
      <w:bookmarkStart w:id="249" w:name="_Toc52574091"/>
      <w:bookmarkStart w:id="250" w:name="_Toc52574177"/>
      <w:bookmarkStart w:id="251"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appliedFreqBandListFilter</w:t>
            </w:r>
            <w:proofErr w:type="spellEnd"/>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proofErr w:type="spellStart"/>
            <w:r w:rsidRPr="004D4F75">
              <w:rPr>
                <w:rFonts w:ascii="Arial" w:eastAsia="Times New Roman" w:hAnsi="Arial" w:cs="Arial"/>
                <w:i/>
                <w:sz w:val="18"/>
                <w:szCs w:val="18"/>
                <w:lang w:val="en-GB" w:eastAsia="ja-JP"/>
              </w:rPr>
              <w:t>FreqBandList</w:t>
            </w:r>
            <w:proofErr w:type="spellEnd"/>
            <w:r w:rsidRPr="004D4F75">
              <w:rPr>
                <w:rFonts w:ascii="Arial" w:eastAsia="Times New Roman" w:hAnsi="Arial" w:cs="Arial"/>
                <w:sz w:val="18"/>
                <w:szCs w:val="18"/>
                <w:lang w:val="en-GB" w:eastAsia="ja-JP"/>
              </w:rPr>
              <w:t xml:space="preserve"> that the NW provided in the capability enquiry, if any. The UE filtered the band combinations in the </w:t>
            </w:r>
            <w:proofErr w:type="spellStart"/>
            <w:r w:rsidRPr="004D4F75">
              <w:rPr>
                <w:rFonts w:ascii="Arial" w:eastAsia="Times New Roman" w:hAnsi="Arial" w:cs="Arial"/>
                <w:i/>
                <w:sz w:val="18"/>
                <w:szCs w:val="18"/>
                <w:lang w:val="en-GB" w:eastAsia="ja-JP"/>
              </w:rPr>
              <w:t>supportedBandCombinationList</w:t>
            </w:r>
            <w:proofErr w:type="spellEnd"/>
            <w:r w:rsidRPr="004D4F75">
              <w:rPr>
                <w:rFonts w:ascii="Arial" w:eastAsia="Times New Roman" w:hAnsi="Arial" w:cs="Arial"/>
                <w:sz w:val="18"/>
                <w:szCs w:val="18"/>
                <w:lang w:val="en-GB" w:eastAsia="ja-JP"/>
              </w:rPr>
              <w:t xml:space="preserve"> in accordance with this </w:t>
            </w:r>
            <w:proofErr w:type="spellStart"/>
            <w:r w:rsidRPr="004D4F75">
              <w:rPr>
                <w:rFonts w:ascii="Arial" w:eastAsia="Times New Roman" w:hAnsi="Arial" w:cs="Arial"/>
                <w:i/>
                <w:sz w:val="18"/>
                <w:szCs w:val="18"/>
                <w:lang w:val="en-GB" w:eastAsia="ja-JP"/>
              </w:rPr>
              <w:t>appliedFreqBandListFilter</w:t>
            </w:r>
            <w:proofErr w:type="spellEnd"/>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proofErr w:type="spellStart"/>
            <w:r w:rsidRPr="004D4F75">
              <w:rPr>
                <w:rFonts w:ascii="Arial" w:eastAsia="Times New Roman" w:hAnsi="Arial" w:cs="Arial"/>
                <w:b/>
                <w:bCs/>
                <w:i/>
                <w:iCs/>
                <w:sz w:val="18"/>
                <w:szCs w:val="18"/>
                <w:lang w:val="en-GB" w:eastAsia="ko-KR"/>
              </w:rPr>
              <w:t>downlinkSetEUTRA</w:t>
            </w:r>
            <w:proofErr w:type="spellEnd"/>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Indicates the features that the UE supports on the DL carriers corresponding to one EUTRA band entry in a band combination by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downlinkSetNR</w:t>
            </w:r>
            <w:proofErr w:type="spellEnd"/>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 xml:space="preserve">Indicates the features that the UE supports on the DL carriers corresponding to one NR band entry in a band combination by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The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featureSetCombinations</w:t>
            </w:r>
            <w:proofErr w:type="spellEnd"/>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featureSets</w:t>
            </w:r>
            <w:proofErr w:type="spellEnd"/>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Pools of downlink and uplink features sets as well as a pool of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elements. A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refers to the IDs of the feature set(s) that the UE supports in that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BandCombination</w:t>
            </w:r>
            <w:proofErr w:type="spellEnd"/>
            <w:r w:rsidRPr="004D4F75">
              <w:rPr>
                <w:rFonts w:ascii="Arial" w:eastAsia="Times New Roman" w:hAnsi="Arial" w:cs="Arial"/>
                <w:sz w:val="18"/>
                <w:szCs w:val="18"/>
                <w:lang w:val="en-GB" w:eastAsia="ja-JP"/>
              </w:rPr>
              <w:t xml:space="preserve"> entries in the </w:t>
            </w:r>
            <w:proofErr w:type="spellStart"/>
            <w:r w:rsidRPr="004D4F75">
              <w:rPr>
                <w:rFonts w:ascii="Arial" w:eastAsia="Times New Roman" w:hAnsi="Arial" w:cs="Arial"/>
                <w:sz w:val="18"/>
                <w:szCs w:val="18"/>
                <w:lang w:val="en-GB" w:eastAsia="ja-JP"/>
              </w:rPr>
              <w:t>BandCombinationList</w:t>
            </w:r>
            <w:proofErr w:type="spellEnd"/>
            <w:r w:rsidRPr="004D4F75">
              <w:rPr>
                <w:rFonts w:ascii="Arial" w:eastAsia="Times New Roman" w:hAnsi="Arial" w:cs="Arial"/>
                <w:sz w:val="18"/>
                <w:szCs w:val="18"/>
                <w:lang w:val="en-GB" w:eastAsia="ja-JP"/>
              </w:rPr>
              <w:t xml:space="preserve"> then indicate the ID of the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2" w:author="Intel-Yi" w:date="2021-07-01T08:35:00Z"/>
                <w:rFonts w:ascii="Arial" w:eastAsia="Times New Roman" w:hAnsi="Arial" w:cs="Times New Roman"/>
                <w:b/>
                <w:i/>
                <w:sz w:val="18"/>
                <w:szCs w:val="20"/>
                <w:highlight w:val="yellow"/>
                <w:lang w:val="en-GB" w:eastAsia="ja-JP"/>
              </w:rPr>
            </w:pPr>
            <w:ins w:id="253"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4"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proofErr w:type="spellEnd"/>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xml:space="preserve">. Value n1 corresponds to 1Rx, value n2 corresponds to 2Rx. 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8"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naics</w:t>
            </w:r>
            <w:proofErr w:type="spellEnd"/>
            <w:r w:rsidRPr="004D4F75">
              <w:rPr>
                <w:rFonts w:ascii="Arial" w:eastAsia="Times New Roman" w:hAnsi="Arial" w:cs="Times New Roman"/>
                <w:b/>
                <w:i/>
                <w:sz w:val="18"/>
                <w:szCs w:val="20"/>
                <w:lang w:val="en-GB" w:eastAsia="ja-JP"/>
              </w:rPr>
              <w:t>-Capability-List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9" w:name="_Toc12750894"/>
      <w:bookmarkStart w:id="260" w:name="_Toc29382258"/>
      <w:bookmarkStart w:id="261" w:name="_Toc37093375"/>
      <w:bookmarkStart w:id="262" w:name="_Toc37238651"/>
      <w:bookmarkStart w:id="263" w:name="_Toc37238765"/>
      <w:bookmarkStart w:id="264" w:name="_Toc46488660"/>
      <w:bookmarkStart w:id="265" w:name="_Toc52574081"/>
      <w:bookmarkStart w:id="266" w:name="_Toc52574167"/>
      <w:bookmarkStart w:id="267"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BandNR</w:t>
      </w:r>
      <w:proofErr w:type="spellEnd"/>
      <w:r w:rsidRPr="00C3557E">
        <w:rPr>
          <w:rFonts w:ascii="Arial" w:eastAsia="Times New Roman" w:hAnsi="Arial" w:cs="Times New Roman"/>
          <w:i/>
          <w:sz w:val="24"/>
          <w:szCs w:val="20"/>
          <w:lang w:val="en-GB" w:eastAsia="ja-JP"/>
        </w:rPr>
        <w:t xml:space="preserve"> parameters</w:t>
      </w:r>
      <w:bookmarkEnd w:id="259"/>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w:t>
            </w:r>
            <w:proofErr w:type="gramStart"/>
            <w:r w:rsidRPr="00C3557E">
              <w:rPr>
                <w:rFonts w:ascii="Arial" w:eastAsia="Times New Roman" w:hAnsi="Arial" w:cs="Times New Roman"/>
                <w:bCs/>
                <w:iCs/>
                <w:sz w:val="18"/>
                <w:szCs w:val="20"/>
                <w:lang w:val="en-GB" w:eastAsia="ja-JP"/>
              </w:rPr>
              <w:t>so as to</w:t>
            </w:r>
            <w:proofErr w:type="gramEnd"/>
            <w:r w:rsidRPr="00C3557E">
              <w:rPr>
                <w:rFonts w:ascii="Arial" w:eastAsia="Times New Roman" w:hAnsi="Arial" w:cs="Times New Roman"/>
                <w:bCs/>
                <w:iCs/>
                <w:sz w:val="18"/>
                <w:szCs w:val="20"/>
                <w:lang w:val="en-GB" w:eastAsia="ja-JP"/>
              </w:rPr>
              <w:t xml:space="preserve">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8"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9" w:author="Intel-Yi" w:date="2021-06-30T12:27:00Z"/>
                <w:rFonts w:ascii="Arial" w:eastAsia="Times New Roman" w:hAnsi="Arial" w:cs="Times New Roman"/>
                <w:b/>
                <w:i/>
                <w:sz w:val="18"/>
                <w:szCs w:val="20"/>
                <w:highlight w:val="yellow"/>
                <w:lang w:val="en-GB" w:eastAsia="ja-JP"/>
              </w:rPr>
            </w:pPr>
            <w:ins w:id="270"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1" w:author="Intel-Yi" w:date="2021-06-30T12:27:00Z"/>
                <w:rFonts w:ascii="Arial" w:eastAsia="Times New Roman" w:hAnsi="Arial" w:cs="Times New Roman"/>
                <w:b/>
                <w:bCs/>
                <w:i/>
                <w:iCs/>
                <w:sz w:val="18"/>
                <w:szCs w:val="20"/>
                <w:lang w:val="en-GB" w:eastAsia="ja-JP"/>
              </w:rPr>
            </w:pPr>
            <w:ins w:id="272" w:author="Intel-Yi" w:date="2021-06-30T12:27:00Z">
              <w:r w:rsidRPr="00C3557E">
                <w:rPr>
                  <w:rFonts w:ascii="Arial" w:eastAsia="Times New Roman" w:hAnsi="Arial" w:cs="Times New Roman"/>
                  <w:sz w:val="18"/>
                  <w:szCs w:val="20"/>
                  <w:highlight w:val="yellow"/>
                  <w:lang w:val="en-GB" w:eastAsia="ja-JP"/>
                </w:rPr>
                <w:t xml:space="preserve">Indicates </w:t>
              </w:r>
            </w:ins>
            <w:ins w:id="273" w:author="Intel-Yi" w:date="2021-06-30T12:28:00Z">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ins>
            <w:proofErr w:type="spellEnd"/>
            <w:ins w:id="274" w:author="Intel-Yi" w:date="2021-06-30T12:27:00Z">
              <w:r w:rsidRPr="00C3557E">
                <w:rPr>
                  <w:rFonts w:ascii="Arial" w:eastAsia="Times New Roman" w:hAnsi="Arial" w:cs="Times New Roman"/>
                  <w:sz w:val="18"/>
                  <w:szCs w:val="20"/>
                  <w:highlight w:val="yellow"/>
                  <w:lang w:val="en-GB" w:eastAsia="ja-JP"/>
                </w:rPr>
                <w:t xml:space="preserve"> UE supports</w:t>
              </w:r>
            </w:ins>
            <w:ins w:id="275"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6"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7" w:author="Intel-Yi" w:date="2021-06-30T12:31:00Z">
              <w:r w:rsidRPr="001C76A0">
                <w:rPr>
                  <w:rFonts w:ascii="Arial" w:eastAsia="Times New Roman" w:hAnsi="Arial" w:cs="Times New Roman"/>
                  <w:sz w:val="18"/>
                  <w:szCs w:val="20"/>
                  <w:highlight w:val="yellow"/>
                  <w:lang w:val="en-GB" w:eastAsia="ja-JP"/>
                </w:rPr>
                <w:t xml:space="preserve">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8" w:author="Intel-Yi" w:date="2021-06-30T12:27:00Z"/>
                <w:rFonts w:ascii="Arial" w:eastAsia="Times New Roman" w:hAnsi="Arial" w:cs="Times New Roman"/>
                <w:bCs/>
                <w:iCs/>
                <w:sz w:val="18"/>
                <w:szCs w:val="20"/>
                <w:lang w:val="en-GB" w:eastAsia="ja-JP"/>
              </w:rPr>
            </w:pPr>
            <w:ins w:id="279"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80" w:author="Intel-Yi" w:date="2021-06-30T12:27:00Z"/>
                <w:rFonts w:ascii="Arial" w:eastAsia="Times New Roman" w:hAnsi="Arial" w:cs="Times New Roman"/>
                <w:bCs/>
                <w:iCs/>
                <w:sz w:val="18"/>
                <w:szCs w:val="20"/>
                <w:lang w:val="en-GB" w:eastAsia="ja-JP"/>
              </w:rPr>
            </w:pPr>
            <w:ins w:id="281"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2" w:author="Intel-Yi" w:date="2021-06-30T12:27:00Z"/>
                <w:rFonts w:ascii="Arial" w:eastAsia="Times New Roman" w:hAnsi="Arial" w:cs="Times New Roman"/>
                <w:bCs/>
                <w:iCs/>
                <w:sz w:val="18"/>
                <w:szCs w:val="20"/>
                <w:lang w:val="en-GB" w:eastAsia="ja-JP"/>
              </w:rPr>
            </w:pPr>
            <w:ins w:id="283"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4" w:author="Intel-Yi" w:date="2021-06-30T12:27:00Z"/>
                <w:rFonts w:ascii="Arial" w:eastAsia="Times New Roman" w:hAnsi="Arial" w:cs="Times New Roman"/>
                <w:sz w:val="18"/>
                <w:szCs w:val="20"/>
                <w:lang w:val="en-GB" w:eastAsia="ja-JP"/>
              </w:rPr>
            </w:pPr>
            <w:ins w:id="285"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C3557E">
              <w:rPr>
                <w:rFonts w:ascii="Arial" w:eastAsia="Times New Roman" w:hAnsi="Arial" w:cs="Times New Roman"/>
                <w:b/>
                <w:i/>
                <w:sz w:val="18"/>
                <w:szCs w:val="20"/>
                <w:lang w:val="en-GB" w:eastAsia="ja-JP"/>
              </w:rPr>
              <w:t>modifiedMPR</w:t>
            </w:r>
            <w:proofErr w:type="spellEnd"/>
            <w:r w:rsidRPr="00C3557E">
              <w:rPr>
                <w:rFonts w:ascii="Arial" w:eastAsia="Times New Roman" w:hAnsi="Arial" w:cs="Times New Roman"/>
                <w:b/>
                <w:i/>
                <w:sz w:val="18"/>
                <w:szCs w:val="20"/>
                <w:lang w:val="en-GB" w:eastAsia="ja-JP"/>
              </w:rPr>
              <w:t>-Behaviour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 xml:space="preserve">MIMO </w:t>
      </w:r>
      <w:proofErr w:type="gramStart"/>
      <w:r w:rsidR="00E55570" w:rsidRPr="00F47BDC">
        <w:t>layer</w:t>
      </w:r>
      <w:r w:rsidRPr="00F47BDC">
        <w:t>;</w:t>
      </w:r>
      <w:proofErr w:type="gramEnd"/>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 xml:space="preserve">minimum number of Rx </w:t>
      </w:r>
      <w:proofErr w:type="gramStart"/>
      <w:r w:rsidRPr="00E55570">
        <w:rPr>
          <w:rFonts w:ascii="Times New Roman" w:hAnsi="Times New Roman" w:cs="Times New Roman"/>
          <w:sz w:val="20"/>
          <w:szCs w:val="20"/>
        </w:rPr>
        <w:t>branches</w:t>
      </w:r>
      <w:r w:rsidR="009C7B77">
        <w:rPr>
          <w:rFonts w:ascii="Times New Roman" w:hAnsi="Times New Roman" w:cs="Times New Roman"/>
          <w:sz w:val="20"/>
          <w:szCs w:val="20"/>
        </w:rPr>
        <w:t>;</w:t>
      </w:r>
      <w:proofErr w:type="gramEnd"/>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proofErr w:type="spellStart"/>
      <w:r w:rsidR="00E55570" w:rsidRPr="00E55570">
        <w:rPr>
          <w:rFonts w:ascii="Times New Roman" w:hAnsi="Times New Roman" w:cs="Times New Roman"/>
          <w:i/>
          <w:iCs/>
          <w:sz w:val="20"/>
          <w:szCs w:val="20"/>
        </w:rPr>
        <w:t>maxNumberMIMO-LayersPDSCH</w:t>
      </w:r>
      <w:proofErr w:type="spellEnd"/>
      <w:r w:rsidR="00E55570">
        <w:rPr>
          <w:rFonts w:ascii="Times New Roman" w:hAnsi="Times New Roman" w:cs="Times New Roman"/>
          <w:i/>
          <w:iCs/>
          <w:sz w:val="20"/>
          <w:szCs w:val="20"/>
        </w:rPr>
        <w:t xml:space="preserve"> </w:t>
      </w:r>
      <w:r>
        <w:rPr>
          <w:rFonts w:ascii="Times New Roman" w:hAnsi="Times New Roman" w:cs="Times New Roman"/>
          <w:sz w:val="20"/>
          <w:szCs w:val="20"/>
        </w:rPr>
        <w:t xml:space="preserve">should be </w:t>
      </w:r>
      <w:proofErr w:type="gramStart"/>
      <w:r>
        <w:rPr>
          <w:rFonts w:ascii="Times New Roman" w:hAnsi="Times New Roman" w:cs="Times New Roman"/>
          <w:sz w:val="20"/>
          <w:szCs w:val="20"/>
        </w:rPr>
        <w:t>updated;</w:t>
      </w:r>
      <w:proofErr w:type="gramEnd"/>
    </w:p>
    <w:p w14:paraId="1B322EAC" w14:textId="36B613AF" w:rsidR="009C7B77" w:rsidRPr="00F47BDC" w:rsidRDefault="009C7B77" w:rsidP="00F47BDC">
      <w:pPr>
        <w:pStyle w:val="Heading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 xml:space="preserve">A UE may assume that its maximum </w:t>
            </w:r>
            <w:proofErr w:type="gramStart"/>
            <w:r w:rsidRPr="00C3557E">
              <w:rPr>
                <w:rFonts w:ascii="Arial" w:eastAsia="Times New Roman" w:hAnsi="Arial" w:cs="Times New Roman"/>
                <w:sz w:val="18"/>
                <w:szCs w:val="20"/>
                <w:lang w:val="en-GB" w:eastAsia="ja-JP"/>
              </w:rPr>
              <w:t>receive</w:t>
            </w:r>
            <w:proofErr w:type="gramEnd"/>
            <w:r w:rsidRPr="00C3557E">
              <w:rPr>
                <w:rFonts w:ascii="Arial" w:eastAsia="Times New Roman" w:hAnsi="Arial" w:cs="Times New Roman"/>
                <w:sz w:val="18"/>
                <w:szCs w:val="20"/>
                <w:lang w:val="en-GB" w:eastAsia="ja-JP"/>
              </w:rPr>
              <w:t xml:space="preser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7" w:author="Intel-Yi" w:date="2021-06-30T12:30:00Z"/>
                <w:rFonts w:ascii="Arial" w:eastAsia="Times New Roman" w:hAnsi="Arial" w:cs="Times New Roman"/>
                <w:color w:val="FF0000"/>
                <w:sz w:val="18"/>
                <w:szCs w:val="20"/>
                <w:lang w:val="en-GB" w:eastAsia="ja-JP"/>
              </w:rPr>
            </w:pPr>
            <w:ins w:id="288"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 xml:space="preserve">he network may use a modulation order on this serving cell which is higher than the value indicated in this field </w:t>
            </w:r>
            <w:proofErr w:type="gramStart"/>
            <w:r w:rsidRPr="00C3557E">
              <w:rPr>
                <w:rFonts w:ascii="Arial" w:eastAsia="Times New Roman" w:hAnsi="Arial" w:cs="Times New Roman"/>
                <w:sz w:val="18"/>
                <w:szCs w:val="20"/>
                <w:lang w:val="en-GB" w:eastAsia="ja-JP"/>
              </w:rPr>
              <w:t>as long as</w:t>
            </w:r>
            <w:proofErr w:type="gramEnd"/>
            <w:r w:rsidRPr="00C3557E">
              <w:rPr>
                <w:rFonts w:ascii="Arial" w:eastAsia="Times New Roman" w:hAnsi="Arial" w:cs="Times New Roman"/>
                <w:sz w:val="18"/>
                <w:szCs w:val="20"/>
                <w:lang w:val="en-GB" w:eastAsia="ja-JP"/>
              </w:rPr>
              <w:t xml:space="preserve">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w:t>
            </w:r>
            <w:proofErr w:type="gramStart"/>
            <w:r w:rsidRPr="00C3557E">
              <w:rPr>
                <w:rFonts w:ascii="Arial" w:eastAsia="Times New Roman" w:hAnsi="Arial" w:cs="Arial"/>
                <w:sz w:val="18"/>
                <w:szCs w:val="18"/>
                <w:lang w:val="en-GB" w:eastAsia="ja-JP"/>
              </w:rPr>
              <w:t>in a given</w:t>
            </w:r>
            <w:proofErr w:type="gramEnd"/>
            <w:r w:rsidRPr="00C3557E">
              <w:rPr>
                <w:rFonts w:ascii="Arial" w:eastAsia="Times New Roman" w:hAnsi="Arial" w:cs="Arial"/>
                <w:sz w:val="18"/>
                <w:szCs w:val="18"/>
                <w:lang w:val="en-GB" w:eastAsia="ja-JP"/>
              </w:rPr>
              <w:t xml:space="preserve">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Indicates whether the UE supports the channel bandwidth of 90 </w:t>
            </w:r>
            <w:proofErr w:type="spellStart"/>
            <w:r w:rsidRPr="00E55570">
              <w:rPr>
                <w:rFonts w:ascii="Arial" w:eastAsia="Times New Roman" w:hAnsi="Arial" w:cs="Times New Roman"/>
                <w:sz w:val="18"/>
                <w:szCs w:val="20"/>
                <w:lang w:val="en-GB" w:eastAsia="ja-JP"/>
              </w:rPr>
              <w:t>MHz.</w:t>
            </w:r>
            <w:proofErr w:type="spellEnd"/>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E55570">
              <w:rPr>
                <w:rFonts w:ascii="Arial" w:eastAsia="Times New Roman" w:hAnsi="Arial" w:cs="Times New Roman"/>
                <w:b/>
                <w:bCs/>
                <w:i/>
                <w:iCs/>
                <w:sz w:val="18"/>
                <w:szCs w:val="20"/>
                <w:lang w:val="en-GB" w:eastAsia="ja-JP"/>
              </w:rPr>
              <w:t>maxNumberMIMO-LayersPDSCH</w:t>
            </w:r>
            <w:proofErr w:type="spellEnd"/>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Defines the maximum number of spatial multiplexing layer(s) supported by the UE for DL reception. For single CC standalone NR, it is mandatory with capability </w:t>
            </w:r>
            <w:proofErr w:type="spellStart"/>
            <w:r w:rsidRPr="00E55570">
              <w:rPr>
                <w:rFonts w:ascii="Arial" w:eastAsia="Times New Roman" w:hAnsi="Arial" w:cs="Times New Roman"/>
                <w:sz w:val="18"/>
                <w:szCs w:val="20"/>
                <w:lang w:val="en-GB" w:eastAsia="ja-JP"/>
              </w:rPr>
              <w:t>signaling</w:t>
            </w:r>
            <w:proofErr w:type="spellEnd"/>
            <w:r w:rsidRPr="00E55570">
              <w:rPr>
                <w:rFonts w:ascii="Arial" w:eastAsia="Times New Roman" w:hAnsi="Arial" w:cs="Times New Roman"/>
                <w:sz w:val="18"/>
                <w:szCs w:val="20"/>
                <w:lang w:val="en-GB" w:eastAsia="ja-JP"/>
              </w:rPr>
              <w:t xml:space="preserve">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90" w:author="Intel-Yi" w:date="2021-06-30T12:43:00Z"/>
                <w:rFonts w:ascii="Arial" w:eastAsia="Times New Roman" w:hAnsi="Arial" w:cs="Times New Roman"/>
                <w:color w:val="FF0000"/>
                <w:sz w:val="18"/>
                <w:szCs w:val="20"/>
                <w:lang w:val="en-GB" w:eastAsia="ja-JP"/>
              </w:rPr>
            </w:pPr>
            <w:proofErr w:type="spellStart"/>
            <w:ins w:id="291" w:author="Intel-Yi" w:date="2021-06-30T12:43:00Z">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w:t>
              </w:r>
            </w:ins>
            <w:ins w:id="292" w:author="Intel-Yi" w:date="2021-06-30T12:46:00Z">
              <w:r>
                <w:rPr>
                  <w:rFonts w:ascii="Arial" w:eastAsia="Times New Roman" w:hAnsi="Arial" w:cs="Times New Roman"/>
                  <w:color w:val="FF0000"/>
                  <w:sz w:val="18"/>
                  <w:szCs w:val="20"/>
                  <w:highlight w:val="yellow"/>
                  <w:lang w:val="en-GB" w:eastAsia="ja-JP"/>
                </w:rPr>
                <w:t xml:space="preserve"> supports</w:t>
              </w:r>
            </w:ins>
            <w:ins w:id="293" w:author="Intel-Yi" w:date="2021-06-30T12:44:00Z">
              <w:r>
                <w:rPr>
                  <w:rFonts w:ascii="Arial" w:eastAsia="Times New Roman" w:hAnsi="Arial" w:cs="Times New Roman"/>
                  <w:color w:val="FF0000"/>
                  <w:sz w:val="18"/>
                  <w:szCs w:val="20"/>
                  <w:highlight w:val="yellow"/>
                  <w:lang w:val="en-GB" w:eastAsia="ja-JP"/>
                </w:rPr>
                <w:t xml:space="preserve"> 1 </w:t>
              </w:r>
            </w:ins>
            <w:ins w:id="294" w:author="Intel-Yi" w:date="2021-06-30T12:45:00Z">
              <w:r>
                <w:rPr>
                  <w:rFonts w:ascii="Arial" w:eastAsia="Times New Roman" w:hAnsi="Arial" w:cs="Times New Roman"/>
                  <w:color w:val="FF0000"/>
                  <w:sz w:val="18"/>
                  <w:szCs w:val="20"/>
                  <w:highlight w:val="yellow"/>
                  <w:lang w:val="en-GB" w:eastAsia="ja-JP"/>
                </w:rPr>
                <w:t xml:space="preserve">DL </w:t>
              </w:r>
            </w:ins>
            <w:ins w:id="295" w:author="Intel-Yi" w:date="2021-06-30T12:44:00Z">
              <w:r>
                <w:rPr>
                  <w:rFonts w:ascii="Arial" w:eastAsia="Times New Roman" w:hAnsi="Arial" w:cs="Times New Roman"/>
                  <w:color w:val="FF0000"/>
                  <w:sz w:val="18"/>
                  <w:szCs w:val="20"/>
                  <w:highlight w:val="yellow"/>
                  <w:lang w:val="en-GB" w:eastAsia="ja-JP"/>
                </w:rPr>
                <w:t>MIMO layer if 1 Rx branch</w:t>
              </w:r>
            </w:ins>
            <w:ins w:id="296" w:author="Intel-Yi" w:date="2021-06-30T12:46:00Z">
              <w:r>
                <w:rPr>
                  <w:rFonts w:ascii="Arial" w:eastAsia="Times New Roman" w:hAnsi="Arial" w:cs="Times New Roman"/>
                  <w:color w:val="FF0000"/>
                  <w:sz w:val="18"/>
                  <w:szCs w:val="20"/>
                  <w:highlight w:val="yellow"/>
                  <w:lang w:val="en-GB" w:eastAsia="ja-JP"/>
                </w:rPr>
                <w:t xml:space="preserve"> is supported</w:t>
              </w:r>
            </w:ins>
            <w:ins w:id="297" w:author="Intel-Yi" w:date="2021-06-30T12:44:00Z">
              <w:r>
                <w:rPr>
                  <w:rFonts w:ascii="Arial" w:eastAsia="Times New Roman" w:hAnsi="Arial" w:cs="Times New Roman"/>
                  <w:color w:val="FF0000"/>
                  <w:sz w:val="18"/>
                  <w:szCs w:val="20"/>
                  <w:highlight w:val="yellow"/>
                  <w:lang w:val="en-GB" w:eastAsia="ja-JP"/>
                </w:rPr>
                <w:t xml:space="preserve">, and 2 </w:t>
              </w:r>
            </w:ins>
            <w:ins w:id="298" w:author="Intel-Yi" w:date="2021-06-30T12:45:00Z">
              <w:r>
                <w:rPr>
                  <w:rFonts w:ascii="Arial" w:eastAsia="Times New Roman" w:hAnsi="Arial" w:cs="Times New Roman"/>
                  <w:color w:val="FF0000"/>
                  <w:sz w:val="18"/>
                  <w:szCs w:val="20"/>
                  <w:highlight w:val="yellow"/>
                  <w:lang w:val="en-GB" w:eastAsia="ja-JP"/>
                </w:rPr>
                <w:t>DL MIMO layers if 2 Rx branches</w:t>
              </w:r>
            </w:ins>
            <w:ins w:id="299" w:author="Intel-Yi" w:date="2021-06-30T12:46:00Z">
              <w:r>
                <w:rPr>
                  <w:rFonts w:ascii="Arial" w:eastAsia="Times New Roman" w:hAnsi="Arial" w:cs="Times New Roman"/>
                  <w:color w:val="FF0000"/>
                  <w:sz w:val="18"/>
                  <w:szCs w:val="20"/>
                  <w:highlight w:val="yellow"/>
                  <w:lang w:val="en-GB" w:eastAsia="ja-JP"/>
                </w:rPr>
                <w:t xml:space="preserve"> are supported</w:t>
              </w:r>
            </w:ins>
            <w:ins w:id="300" w:author="Intel-Yi" w:date="2021-06-30T12:45:00Z">
              <w:r>
                <w:rPr>
                  <w:rFonts w:ascii="Arial" w:eastAsia="Times New Roman" w:hAnsi="Arial" w:cs="Times New Roman"/>
                  <w:color w:val="FF0000"/>
                  <w:sz w:val="18"/>
                  <w:szCs w:val="20"/>
                  <w:highlight w:val="yellow"/>
                  <w:lang w:val="en-GB" w:eastAsia="ja-JP"/>
                </w:rPr>
                <w:t xml:space="preserve">. </w:t>
              </w:r>
            </w:ins>
            <w:ins w:id="301"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w:t>
            </w:r>
            <w:proofErr w:type="spellStart"/>
            <w:r>
              <w:t>RedCap</w:t>
            </w:r>
            <w:proofErr w:type="spellEnd"/>
            <w:r>
              <w:t xml:space="preserve"> UE, DL MIMO is not supported, this can be indicated </w:t>
            </w:r>
            <w:r w:rsidR="00FF6523">
              <w:t>via</w:t>
            </w:r>
            <w:r>
              <w:t xml:space="preserve"> the </w:t>
            </w:r>
            <w:r w:rsidRPr="00FF6523">
              <w:rPr>
                <w:b/>
              </w:rPr>
              <w:t>absence</w:t>
            </w:r>
            <w:r>
              <w:t xml:space="preserve"> of </w:t>
            </w:r>
            <w:proofErr w:type="spellStart"/>
            <w:r w:rsidRPr="00FF6523">
              <w:rPr>
                <w:i/>
              </w:rPr>
              <w:t>maxNumberMIMO-LayersPDSCH</w:t>
            </w:r>
            <w:proofErr w:type="spellEnd"/>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w:t>
            </w:r>
            <w:proofErr w:type="spellStart"/>
            <w:r>
              <w:t>RedCap</w:t>
            </w:r>
            <w:proofErr w:type="spellEnd"/>
            <w:r>
              <w:t xml:space="preserve"> UE, </w:t>
            </w:r>
            <w:r w:rsidR="001416B1">
              <w:t xml:space="preserve">the </w:t>
            </w:r>
            <w:r>
              <w:t>UE can only report “</w:t>
            </w:r>
            <w:proofErr w:type="spellStart"/>
            <w:r>
              <w:t>twoLayers</w:t>
            </w:r>
            <w:proofErr w:type="spellEnd"/>
            <w:r>
              <w:t xml:space="preserve">” for </w:t>
            </w:r>
            <w:proofErr w:type="spellStart"/>
            <w:r w:rsidRPr="00FF6523">
              <w:rPr>
                <w:i/>
              </w:rPr>
              <w:t>maxNumberMIMO-LayersPDSCH</w:t>
            </w:r>
            <w:proofErr w:type="spellEnd"/>
            <w:r>
              <w:t>, so “</w:t>
            </w:r>
            <w:proofErr w:type="spellStart"/>
            <w:r>
              <w:t>fourLayers</w:t>
            </w:r>
            <w:proofErr w:type="spellEnd"/>
            <w:r>
              <w:t xml:space="preserve">, </w:t>
            </w:r>
            <w:proofErr w:type="spellStart"/>
            <w:r>
              <w:t>eightLayers</w:t>
            </w:r>
            <w:proofErr w:type="spellEnd"/>
            <w:r>
              <w:t xml:space="preserve">” values are not applicable to </w:t>
            </w:r>
            <w:proofErr w:type="spellStart"/>
            <w:r>
              <w:t>RedCap</w:t>
            </w:r>
            <w:proofErr w:type="spellEnd"/>
            <w:r>
              <w:t xml:space="preserve">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 xml:space="preserve">e suggest </w:t>
            </w:r>
            <w:proofErr w:type="gramStart"/>
            <w:r w:rsidRPr="00F91D05">
              <w:t>to</w:t>
            </w:r>
            <w:r w:rsidRPr="00F91D05">
              <w:rPr>
                <w:lang w:eastAsia="ja-JP"/>
              </w:rPr>
              <w:t xml:space="preserve"> change</w:t>
            </w:r>
            <w:proofErr w:type="gramEnd"/>
            <w:r w:rsidRPr="00F91D05">
              <w:rPr>
                <w:lang w:eastAsia="ja-JP"/>
              </w:rPr>
              <w:t xml:space="preserv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w:t>
                  </w:r>
                  <w:proofErr w:type="spellStart"/>
                  <w:r w:rsidRPr="00E55570">
                    <w:rPr>
                      <w:rFonts w:ascii="Arial" w:eastAsia="Times New Roman" w:hAnsi="Arial"/>
                      <w:sz w:val="18"/>
                      <w:szCs w:val="20"/>
                      <w:lang w:val="en-GB" w:eastAsia="ja-JP"/>
                    </w:rPr>
                    <w:t>signaling</w:t>
                  </w:r>
                  <w:proofErr w:type="spellEnd"/>
                  <w:r w:rsidRPr="00E55570">
                    <w:rPr>
                      <w:rFonts w:ascii="Arial" w:eastAsia="Times New Roman" w:hAnsi="Arial"/>
                      <w:sz w:val="18"/>
                      <w:szCs w:val="20"/>
                      <w:lang w:val="en-GB" w:eastAsia="ja-JP"/>
                    </w:rPr>
                    <w:t xml:space="preserve">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w:t>
                  </w:r>
                  <w:proofErr w:type="spellStart"/>
                  <w:r>
                    <w:rPr>
                      <w:rFonts w:ascii="Arial" w:eastAsia="Times New Roman" w:hAnsi="Arial"/>
                      <w:color w:val="FF0000"/>
                      <w:sz w:val="18"/>
                      <w:szCs w:val="20"/>
                      <w:u w:val="single"/>
                      <w:lang w:val="en-GB" w:eastAsia="ja-JP"/>
                    </w:rPr>
                    <w:t>RedCap</w:t>
                  </w:r>
                  <w:proofErr w:type="spellEnd"/>
                  <w:r>
                    <w:rPr>
                      <w:rFonts w:ascii="Arial" w:eastAsia="Times New Roman" w:hAnsi="Arial"/>
                      <w:color w:val="FF0000"/>
                      <w:sz w:val="18"/>
                      <w:szCs w:val="20"/>
                      <w:u w:val="single"/>
                      <w:lang w:val="en-GB" w:eastAsia="ja-JP"/>
                    </w:rPr>
                    <w:t xml:space="preserve">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proofErr w:type="spellStart"/>
            <w:r>
              <w:rPr>
                <w:lang w:eastAsia="ja-JP"/>
              </w:rPr>
              <w:lastRenderedPageBreak/>
              <w:t>RedCap</w:t>
            </w:r>
            <w:proofErr w:type="spellEnd"/>
            <w:r>
              <w:rPr>
                <w:lang w:eastAsia="ja-JP"/>
              </w:rPr>
              <w:t xml:space="preserve">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 xml:space="preserve">This capability is not applicable to </w:t>
            </w:r>
            <w:proofErr w:type="spellStart"/>
            <w:r>
              <w:rPr>
                <w:color w:val="FF0000"/>
                <w:lang w:eastAsia="ja-JP"/>
              </w:rPr>
              <w:t>RedCap</w:t>
            </w:r>
            <w:proofErr w:type="spellEnd"/>
            <w:r>
              <w:rPr>
                <w:color w:val="FF0000"/>
                <w:lang w:eastAsia="ja-JP"/>
              </w:rPr>
              <w:t xml:space="preserve">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LayersCB</w:t>
            </w:r>
            <w:proofErr w:type="spellEnd"/>
            <w:r w:rsidRPr="00ED5A4F">
              <w:rPr>
                <w:i/>
              </w:rPr>
              <w:t>-PUSCH</w:t>
            </w:r>
          </w:p>
          <w:p w14:paraId="56B92C9F" w14:textId="59D371E7" w:rsidR="00ED5A4F" w:rsidRPr="00ED5A4F" w:rsidRDefault="00ED5A4F" w:rsidP="00ED5A4F">
            <w:pPr>
              <w:pStyle w:val="ListParagraph"/>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LayersNonCB</w:t>
            </w:r>
            <w:proofErr w:type="spellEnd"/>
            <w:r w:rsidRPr="00ED5A4F">
              <w:rPr>
                <w:i/>
              </w:rPr>
              <w:t>-PUSCH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 xml:space="preserve">ine with the wording from rapporteur. But prefer to use a new section for </w:t>
            </w:r>
            <w:proofErr w:type="spellStart"/>
            <w:r>
              <w:rPr>
                <w:sz w:val="20"/>
                <w:szCs w:val="20"/>
                <w:lang w:eastAsia="zh-CN"/>
              </w:rPr>
              <w:t>RedCap</w:t>
            </w:r>
            <w:proofErr w:type="spellEnd"/>
            <w:r>
              <w:rPr>
                <w:sz w:val="20"/>
                <w:szCs w:val="20"/>
                <w:lang w:eastAsia="zh-CN"/>
              </w:rPr>
              <w:t xml:space="preserve">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proofErr w:type="spellStart"/>
                        <w:r w:rsidRPr="00744259">
                          <w:rPr>
                            <w:rFonts w:ascii="Arial" w:eastAsia="Times New Roman" w:hAnsi="Arial"/>
                            <w:sz w:val="18"/>
                            <w:szCs w:val="20"/>
                            <w:highlight w:val="yellow"/>
                            <w:lang w:val="en-GB" w:eastAsia="ja-JP"/>
                          </w:rPr>
                          <w:t>RedCap</w:t>
                        </w:r>
                        <w:proofErr w:type="spellEnd"/>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proofErr w:type="spellStart"/>
                        <w:r w:rsidRPr="007235C8">
                          <w:rPr>
                            <w:rFonts w:ascii="Arial" w:eastAsia="Times New Roman" w:hAnsi="Arial"/>
                            <w:color w:val="FF0000"/>
                            <w:sz w:val="18"/>
                            <w:szCs w:val="20"/>
                            <w:highlight w:val="yellow"/>
                            <w:lang w:val="en-GB" w:eastAsia="ja-JP"/>
                          </w:rPr>
                          <w:t>RedCap</w:t>
                        </w:r>
                        <w:proofErr w:type="spellEnd"/>
                        <w:r w:rsidRPr="007235C8">
                          <w:rPr>
                            <w:rFonts w:ascii="Arial" w:eastAsia="Times New Roman" w:hAnsi="Arial"/>
                            <w:color w:val="FF0000"/>
                            <w:sz w:val="18"/>
                            <w:szCs w:val="20"/>
                            <w:highlight w:val="yellow"/>
                            <w:lang w:val="en-GB" w:eastAsia="ja-JP"/>
                          </w:rPr>
                          <w:t xml:space="preserve">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w:t>
            </w:r>
            <w:proofErr w:type="spellStart"/>
            <w:r w:rsidRPr="00DE21F1">
              <w:rPr>
                <w:sz w:val="20"/>
                <w:szCs w:val="20"/>
                <w:lang w:eastAsia="zh-CN"/>
              </w:rPr>
              <w:t>RedCap</w:t>
            </w:r>
            <w:proofErr w:type="spellEnd"/>
            <w:r w:rsidRPr="00DE21F1">
              <w:rPr>
                <w:sz w:val="20"/>
                <w:szCs w:val="20"/>
                <w:lang w:eastAsia="zh-CN"/>
              </w:rPr>
              <w:t xml:space="preserve"> UEs.  </w:t>
            </w:r>
            <w:r w:rsidR="00F22A6F">
              <w:rPr>
                <w:sz w:val="20"/>
                <w:szCs w:val="20"/>
                <w:lang w:eastAsia="zh-CN"/>
              </w:rPr>
              <w:t>If this is not agreeable, w</w:t>
            </w:r>
            <w:r w:rsidR="004C479A">
              <w:rPr>
                <w:sz w:val="20"/>
                <w:szCs w:val="20"/>
                <w:lang w:eastAsia="zh-CN"/>
              </w:rPr>
              <w:t>e are fine with the TP from ZTE.</w:t>
            </w:r>
          </w:p>
        </w:tc>
      </w:tr>
      <w:tr w:rsidR="002D4163" w:rsidRPr="002E2C6F" w14:paraId="473297BE" w14:textId="77777777" w:rsidTr="00443A55">
        <w:tc>
          <w:tcPr>
            <w:tcW w:w="1938" w:type="dxa"/>
          </w:tcPr>
          <w:p w14:paraId="4FA205E9" w14:textId="6ADE15CC" w:rsidR="002D4163" w:rsidRDefault="002D4163" w:rsidP="002D4163">
            <w:pPr>
              <w:spacing w:after="0"/>
              <w:rPr>
                <w:sz w:val="20"/>
                <w:szCs w:val="20"/>
                <w:lang w:eastAsia="zh-CN"/>
              </w:rPr>
            </w:pPr>
            <w:r>
              <w:rPr>
                <w:sz w:val="20"/>
                <w:szCs w:val="20"/>
                <w:lang w:eastAsia="ja-JP"/>
              </w:rPr>
              <w:t>Sierra Wireless</w:t>
            </w:r>
          </w:p>
        </w:tc>
        <w:tc>
          <w:tcPr>
            <w:tcW w:w="1288" w:type="dxa"/>
          </w:tcPr>
          <w:p w14:paraId="15C9AB11" w14:textId="64F73016" w:rsidR="002D4163" w:rsidRDefault="002D4163" w:rsidP="002D4163">
            <w:pPr>
              <w:spacing w:after="0"/>
              <w:rPr>
                <w:sz w:val="20"/>
                <w:szCs w:val="20"/>
                <w:lang w:eastAsia="zh-CN"/>
              </w:rPr>
            </w:pPr>
            <w:r>
              <w:rPr>
                <w:sz w:val="20"/>
                <w:szCs w:val="20"/>
                <w:lang w:eastAsia="ja-JP"/>
              </w:rPr>
              <w:t>Prefer ZTE’s version</w:t>
            </w:r>
          </w:p>
        </w:tc>
        <w:tc>
          <w:tcPr>
            <w:tcW w:w="6006" w:type="dxa"/>
          </w:tcPr>
          <w:p w14:paraId="74B46278" w14:textId="77777777" w:rsidR="002D4163" w:rsidRPr="00DE21F1" w:rsidRDefault="002D4163" w:rsidP="002D4163">
            <w:pPr>
              <w:spacing w:after="0"/>
              <w:rPr>
                <w:sz w:val="20"/>
                <w:szCs w:val="20"/>
                <w:lang w:eastAsia="zh-CN"/>
              </w:rPr>
            </w:pPr>
          </w:p>
        </w:tc>
      </w:tr>
      <w:tr w:rsidR="00BA00DD" w:rsidRPr="002E2C6F" w14:paraId="4CDCB3BE" w14:textId="77777777" w:rsidTr="00443A55">
        <w:tc>
          <w:tcPr>
            <w:tcW w:w="1938" w:type="dxa"/>
          </w:tcPr>
          <w:p w14:paraId="65EF93B3" w14:textId="32483943" w:rsidR="00BA00DD" w:rsidRDefault="00BA00DD" w:rsidP="00BA00DD">
            <w:pPr>
              <w:spacing w:after="0"/>
              <w:rPr>
                <w:sz w:val="20"/>
                <w:szCs w:val="20"/>
                <w:lang w:eastAsia="ja-JP"/>
              </w:rPr>
            </w:pPr>
            <w:proofErr w:type="spellStart"/>
            <w:r>
              <w:rPr>
                <w:sz w:val="20"/>
                <w:szCs w:val="20"/>
                <w:lang w:eastAsia="zh-CN"/>
              </w:rPr>
              <w:t>Futurewei</w:t>
            </w:r>
            <w:proofErr w:type="spellEnd"/>
          </w:p>
        </w:tc>
        <w:tc>
          <w:tcPr>
            <w:tcW w:w="1288" w:type="dxa"/>
          </w:tcPr>
          <w:p w14:paraId="3302142B" w14:textId="17C995E3" w:rsidR="00BA00DD" w:rsidRDefault="00BA00DD" w:rsidP="00BA00DD">
            <w:pPr>
              <w:spacing w:after="0"/>
              <w:rPr>
                <w:sz w:val="20"/>
                <w:szCs w:val="20"/>
                <w:lang w:eastAsia="ja-JP"/>
              </w:rPr>
            </w:pPr>
            <w:r>
              <w:rPr>
                <w:sz w:val="20"/>
                <w:szCs w:val="20"/>
                <w:lang w:eastAsia="zh-CN"/>
              </w:rPr>
              <w:t>Agree</w:t>
            </w:r>
          </w:p>
        </w:tc>
        <w:tc>
          <w:tcPr>
            <w:tcW w:w="6006" w:type="dxa"/>
          </w:tcPr>
          <w:p w14:paraId="2B87D113" w14:textId="0A344B39" w:rsidR="00BA00DD" w:rsidRDefault="00BA00DD" w:rsidP="00BA00DD">
            <w:pPr>
              <w:spacing w:after="0"/>
              <w:rPr>
                <w:sz w:val="20"/>
                <w:szCs w:val="20"/>
                <w:lang w:eastAsia="zh-CN"/>
              </w:rPr>
            </w:pPr>
            <w:r>
              <w:rPr>
                <w:sz w:val="20"/>
                <w:szCs w:val="20"/>
                <w:lang w:eastAsia="zh-CN"/>
              </w:rPr>
              <w:t xml:space="preserve">In ZTE’s version, first, the last sentence (“If absent, …”) implies that the UE supports 1 Rx antenna branch if the UE is a </w:t>
            </w:r>
            <w:proofErr w:type="spellStart"/>
            <w:r>
              <w:rPr>
                <w:sz w:val="20"/>
                <w:szCs w:val="20"/>
                <w:lang w:eastAsia="zh-CN"/>
              </w:rPr>
              <w:t>RedCap</w:t>
            </w:r>
            <w:proofErr w:type="spellEnd"/>
            <w:r>
              <w:rPr>
                <w:sz w:val="20"/>
                <w:szCs w:val="20"/>
                <w:lang w:eastAsia="zh-CN"/>
              </w:rPr>
              <w:t xml:space="preserve"> UE. However, such implication doesn’t apply to a non-</w:t>
            </w:r>
            <w:proofErr w:type="spellStart"/>
            <w:r>
              <w:rPr>
                <w:sz w:val="20"/>
                <w:szCs w:val="20"/>
                <w:lang w:eastAsia="zh-CN"/>
              </w:rPr>
              <w:t>RedCap</w:t>
            </w:r>
            <w:proofErr w:type="spellEnd"/>
            <w:r>
              <w:rPr>
                <w:sz w:val="20"/>
                <w:szCs w:val="20"/>
                <w:lang w:eastAsia="zh-CN"/>
              </w:rPr>
              <w:t xml:space="preserve"> UE. Not sure that aspect is made very clear by reusing the legacy text without making any change to it. Secondly, we will mix the </w:t>
            </w:r>
            <w:proofErr w:type="spellStart"/>
            <w:r>
              <w:rPr>
                <w:sz w:val="20"/>
                <w:szCs w:val="20"/>
                <w:lang w:eastAsia="zh-CN"/>
              </w:rPr>
              <w:t>RedCap</w:t>
            </w:r>
            <w:proofErr w:type="spellEnd"/>
            <w:r>
              <w:rPr>
                <w:sz w:val="20"/>
                <w:szCs w:val="20"/>
                <w:lang w:eastAsia="zh-CN"/>
              </w:rPr>
              <w:t xml:space="preserve"> UE and non-</w:t>
            </w:r>
            <w:proofErr w:type="spellStart"/>
            <w:r>
              <w:rPr>
                <w:sz w:val="20"/>
                <w:szCs w:val="20"/>
                <w:lang w:eastAsia="zh-CN"/>
              </w:rPr>
              <w:t>RedCap</w:t>
            </w:r>
            <w:proofErr w:type="spellEnd"/>
            <w:r>
              <w:rPr>
                <w:sz w:val="20"/>
                <w:szCs w:val="20"/>
                <w:lang w:eastAsia="zh-CN"/>
              </w:rPr>
              <w:t xml:space="preserve"> UE in the mid of the description and with some legacy text applying to both, which style is quite different from the style that we use for other parameters.</w:t>
            </w:r>
          </w:p>
          <w:p w14:paraId="146C94CE" w14:textId="77777777" w:rsidR="00BA00DD" w:rsidRDefault="00BA00DD" w:rsidP="00BA00DD">
            <w:pPr>
              <w:spacing w:after="0"/>
              <w:rPr>
                <w:sz w:val="20"/>
                <w:szCs w:val="20"/>
                <w:lang w:eastAsia="zh-CN"/>
              </w:rPr>
            </w:pPr>
          </w:p>
          <w:p w14:paraId="71CC7CCD" w14:textId="009067C3" w:rsidR="00BA00DD" w:rsidRPr="00DE21F1" w:rsidRDefault="00BA00DD" w:rsidP="00BA00DD">
            <w:pPr>
              <w:spacing w:after="0"/>
              <w:rPr>
                <w:sz w:val="20"/>
                <w:szCs w:val="20"/>
                <w:lang w:eastAsia="zh-CN"/>
              </w:rPr>
            </w:pPr>
            <w:r>
              <w:rPr>
                <w:sz w:val="20"/>
                <w:szCs w:val="20"/>
                <w:lang w:eastAsia="zh-CN"/>
              </w:rPr>
              <w:t>For those reasons, we prefer rapporteur’s version (or at least we should keep the descriptions</w:t>
            </w:r>
            <w:r w:rsidR="008E713F">
              <w:rPr>
                <w:sz w:val="20"/>
                <w:szCs w:val="20"/>
                <w:lang w:eastAsia="zh-CN"/>
              </w:rPr>
              <w:t xml:space="preserve"> for non-</w:t>
            </w:r>
            <w:proofErr w:type="spellStart"/>
            <w:r w:rsidR="008E713F">
              <w:rPr>
                <w:sz w:val="20"/>
                <w:szCs w:val="20"/>
                <w:lang w:eastAsia="zh-CN"/>
              </w:rPr>
              <w:t>RedCap</w:t>
            </w:r>
            <w:proofErr w:type="spellEnd"/>
            <w:r w:rsidR="008E713F">
              <w:rPr>
                <w:sz w:val="20"/>
                <w:szCs w:val="20"/>
                <w:lang w:eastAsia="zh-CN"/>
              </w:rPr>
              <w:t xml:space="preserve"> and </w:t>
            </w:r>
            <w:proofErr w:type="spellStart"/>
            <w:r w:rsidR="008E713F">
              <w:rPr>
                <w:sz w:val="20"/>
                <w:szCs w:val="20"/>
                <w:lang w:eastAsia="zh-CN"/>
              </w:rPr>
              <w:t>RedCap</w:t>
            </w:r>
            <w:proofErr w:type="spellEnd"/>
            <w:r>
              <w:rPr>
                <w:sz w:val="20"/>
                <w:szCs w:val="20"/>
                <w:lang w:eastAsia="zh-CN"/>
              </w:rPr>
              <w:t xml:space="preserve"> separated).</w:t>
            </w:r>
          </w:p>
        </w:tc>
      </w:tr>
      <w:tr w:rsidR="007B5EBB" w:rsidRPr="002E2C6F" w14:paraId="48EF2DEA" w14:textId="77777777" w:rsidTr="00443A55">
        <w:tc>
          <w:tcPr>
            <w:tcW w:w="1938" w:type="dxa"/>
          </w:tcPr>
          <w:p w14:paraId="0F51B92C" w14:textId="4A5F79FB" w:rsidR="007B5EBB" w:rsidRDefault="007B5EBB" w:rsidP="00BA00DD">
            <w:pPr>
              <w:spacing w:after="0"/>
              <w:rPr>
                <w:sz w:val="20"/>
                <w:szCs w:val="20"/>
                <w:lang w:eastAsia="zh-CN"/>
              </w:rPr>
            </w:pPr>
            <w:r>
              <w:rPr>
                <w:sz w:val="20"/>
                <w:szCs w:val="20"/>
                <w:lang w:eastAsia="zh-CN"/>
              </w:rPr>
              <w:t>Samsung</w:t>
            </w:r>
          </w:p>
        </w:tc>
        <w:tc>
          <w:tcPr>
            <w:tcW w:w="1288" w:type="dxa"/>
          </w:tcPr>
          <w:p w14:paraId="4D3982EF" w14:textId="4BD77670" w:rsidR="007B5EBB" w:rsidRDefault="007B5EBB" w:rsidP="00BA00DD">
            <w:pPr>
              <w:spacing w:after="0"/>
              <w:rPr>
                <w:sz w:val="20"/>
                <w:szCs w:val="20"/>
                <w:lang w:eastAsia="zh-CN"/>
              </w:rPr>
            </w:pPr>
            <w:r>
              <w:rPr>
                <w:sz w:val="20"/>
                <w:szCs w:val="20"/>
                <w:lang w:eastAsia="zh-CN"/>
              </w:rPr>
              <w:t>-</w:t>
            </w:r>
          </w:p>
        </w:tc>
        <w:tc>
          <w:tcPr>
            <w:tcW w:w="6006" w:type="dxa"/>
          </w:tcPr>
          <w:p w14:paraId="3260DC46" w14:textId="0181B9AC" w:rsidR="007B5EBB" w:rsidRDefault="007B5EBB" w:rsidP="007B5EBB">
            <w:pPr>
              <w:spacing w:after="0"/>
              <w:rPr>
                <w:sz w:val="20"/>
                <w:szCs w:val="20"/>
                <w:lang w:eastAsia="zh-CN"/>
              </w:rPr>
            </w:pPr>
            <w:r>
              <w:rPr>
                <w:sz w:val="20"/>
                <w:szCs w:val="20"/>
                <w:lang w:eastAsia="zh-CN"/>
              </w:rPr>
              <w:t xml:space="preserve">As indicated earlier, we also preferred to have a separate section for all the </w:t>
            </w:r>
            <w:proofErr w:type="spellStart"/>
            <w:r>
              <w:rPr>
                <w:sz w:val="20"/>
                <w:szCs w:val="20"/>
                <w:lang w:eastAsia="zh-CN"/>
              </w:rPr>
              <w:t>RedCap</w:t>
            </w:r>
            <w:proofErr w:type="spellEnd"/>
            <w:r>
              <w:rPr>
                <w:sz w:val="20"/>
                <w:szCs w:val="20"/>
                <w:lang w:eastAsia="zh-CN"/>
              </w:rPr>
              <w:t xml:space="preserve">-related capabilities. But if it is not </w:t>
            </w:r>
            <w:proofErr w:type="gramStart"/>
            <w:r>
              <w:rPr>
                <w:sz w:val="20"/>
                <w:szCs w:val="20"/>
                <w:lang w:eastAsia="zh-CN"/>
              </w:rPr>
              <w:t xml:space="preserve">agreeable,  </w:t>
            </w:r>
            <w:r w:rsidRPr="007B5EBB">
              <w:rPr>
                <w:sz w:val="20"/>
                <w:szCs w:val="20"/>
                <w:lang w:eastAsia="zh-CN"/>
              </w:rPr>
              <w:t>we</w:t>
            </w:r>
            <w:proofErr w:type="gramEnd"/>
            <w:r w:rsidRPr="007B5EBB">
              <w:rPr>
                <w:sz w:val="20"/>
                <w:szCs w:val="20"/>
                <w:lang w:eastAsia="zh-CN"/>
              </w:rPr>
              <w:t xml:space="preserve"> are fine with the TP from ZTE.</w:t>
            </w:r>
          </w:p>
        </w:tc>
      </w:tr>
      <w:tr w:rsidR="00790978" w:rsidRPr="002E2C6F" w14:paraId="3636FFB6" w14:textId="77777777" w:rsidTr="00443A55">
        <w:tc>
          <w:tcPr>
            <w:tcW w:w="1938" w:type="dxa"/>
          </w:tcPr>
          <w:p w14:paraId="302442CD" w14:textId="31D1AD36" w:rsidR="00790978" w:rsidRDefault="00790978" w:rsidP="00790978">
            <w:pPr>
              <w:spacing w:after="0"/>
              <w:rPr>
                <w:sz w:val="20"/>
                <w:szCs w:val="20"/>
                <w:lang w:eastAsia="zh-CN"/>
              </w:rPr>
            </w:pPr>
            <w:r>
              <w:rPr>
                <w:sz w:val="20"/>
                <w:szCs w:val="20"/>
                <w:lang w:eastAsia="zh-CN"/>
              </w:rPr>
              <w:t>Lenovo</w:t>
            </w:r>
          </w:p>
        </w:tc>
        <w:tc>
          <w:tcPr>
            <w:tcW w:w="1288" w:type="dxa"/>
          </w:tcPr>
          <w:p w14:paraId="7A2386EA" w14:textId="53EEB1CE" w:rsidR="00790978" w:rsidRDefault="00790978" w:rsidP="00790978">
            <w:pPr>
              <w:spacing w:after="0"/>
              <w:rPr>
                <w:sz w:val="20"/>
                <w:szCs w:val="20"/>
                <w:lang w:eastAsia="zh-CN"/>
              </w:rPr>
            </w:pPr>
            <w:r>
              <w:rPr>
                <w:sz w:val="20"/>
                <w:szCs w:val="20"/>
                <w:lang w:eastAsia="zh-CN"/>
              </w:rPr>
              <w:t>Prefer ZTE’s comment.</w:t>
            </w:r>
          </w:p>
        </w:tc>
        <w:tc>
          <w:tcPr>
            <w:tcW w:w="6006" w:type="dxa"/>
          </w:tcPr>
          <w:p w14:paraId="3FFBB40C" w14:textId="77777777" w:rsidR="00790978" w:rsidRDefault="00790978" w:rsidP="00790978">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 xml:space="preserve">Phase 2-Discussion point 3.4: How to capture maximum modulation </w:t>
      </w:r>
      <w:proofErr w:type="gramStart"/>
      <w:r w:rsidRPr="00F47BDC">
        <w:t>order;</w:t>
      </w:r>
      <w:proofErr w:type="gramEnd"/>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lastRenderedPageBreak/>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 xml:space="preserve">Support of 256QAM in DL is optional (instead of mandatory) for an FR1 </w:t>
      </w:r>
      <w:proofErr w:type="spellStart"/>
      <w:r w:rsidRPr="006F7278">
        <w:rPr>
          <w:bCs/>
          <w:i/>
          <w:iCs/>
        </w:rPr>
        <w:t>RedCap</w:t>
      </w:r>
      <w:proofErr w:type="spellEnd"/>
      <w:r w:rsidRPr="006F7278">
        <w:rPr>
          <w:bCs/>
          <w:i/>
          <w:iCs/>
        </w:rPr>
        <w:t xml:space="preserve">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 xml:space="preserve">No other relaxations of maximum modulation order are specified for a </w:t>
      </w:r>
      <w:proofErr w:type="spellStart"/>
      <w:r w:rsidRPr="00A039F9">
        <w:rPr>
          <w:bCs/>
          <w:i/>
          <w:iCs/>
        </w:rPr>
        <w:t>RedCap</w:t>
      </w:r>
      <w:proofErr w:type="spellEnd"/>
      <w:r w:rsidRPr="00A039F9">
        <w:rPr>
          <w:bCs/>
          <w:i/>
          <w:iCs/>
        </w:rPr>
        <w:t xml:space="preserve">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 xml:space="preserve">should be </w:t>
      </w:r>
      <w:proofErr w:type="gramStart"/>
      <w:r>
        <w:rPr>
          <w:rFonts w:ascii="Times New Roman" w:hAnsi="Times New Roman" w:cs="Times New Roman"/>
          <w:sz w:val="20"/>
          <w:szCs w:val="20"/>
        </w:rPr>
        <w:t>updated;</w:t>
      </w:r>
      <w:proofErr w:type="gramEnd"/>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2" w:name="_Toc12750902"/>
      <w:bookmarkStart w:id="303" w:name="_Toc29382266"/>
      <w:bookmarkStart w:id="304" w:name="_Toc37093383"/>
      <w:bookmarkStart w:id="305" w:name="_Toc37238659"/>
      <w:bookmarkStart w:id="306" w:name="_Toc37238773"/>
      <w:bookmarkStart w:id="307" w:name="_Toc46488669"/>
      <w:bookmarkStart w:id="308" w:name="_Toc52574090"/>
      <w:bookmarkStart w:id="309" w:name="_Toc52574176"/>
      <w:bookmarkStart w:id="310"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proofErr w:type="spellStart"/>
      <w:r w:rsidRPr="001C76A0">
        <w:rPr>
          <w:rFonts w:ascii="Arial" w:eastAsia="Times New Roman" w:hAnsi="Arial" w:cs="Times New Roman"/>
          <w:i/>
          <w:sz w:val="24"/>
          <w:szCs w:val="20"/>
          <w:lang w:val="en-GB" w:eastAsia="ja-JP"/>
        </w:rPr>
        <w:t>Phy</w:t>
      </w:r>
      <w:proofErr w:type="spellEnd"/>
      <w:r w:rsidRPr="001C76A0">
        <w:rPr>
          <w:rFonts w:ascii="Arial" w:eastAsia="Times New Roman" w:hAnsi="Arial" w:cs="Times New Roman"/>
          <w:i/>
          <w:sz w:val="24"/>
          <w:szCs w:val="20"/>
          <w:lang w:val="en-GB" w:eastAsia="ja-JP"/>
        </w:rPr>
        <w:t>-Parameters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1"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2" w:author="Intel-Yi" w:date="2021-06-30T12:53:00Z">
              <w:r w:rsidRPr="00F47BDC">
                <w:rPr>
                  <w:rFonts w:ascii="Arial" w:eastAsia="Times New Roman" w:hAnsi="Arial" w:cs="Times New Roman"/>
                  <w:sz w:val="18"/>
                  <w:szCs w:val="20"/>
                  <w:highlight w:val="yellow"/>
                  <w:lang w:val="en-GB" w:eastAsia="ja-JP"/>
                </w:rPr>
                <w:t xml:space="preserve">It is optional for </w:t>
              </w:r>
              <w:proofErr w:type="spellStart"/>
              <w:r w:rsidRPr="00F47BDC">
                <w:rPr>
                  <w:rFonts w:ascii="Arial" w:eastAsia="Times New Roman" w:hAnsi="Arial" w:cs="Times New Roman"/>
                  <w:sz w:val="18"/>
                  <w:szCs w:val="20"/>
                  <w:highlight w:val="yellow"/>
                  <w:lang w:val="en-GB" w:eastAsia="ja-JP"/>
                </w:rPr>
                <w:t>RedCap</w:t>
              </w:r>
              <w:proofErr w:type="spellEnd"/>
              <w:r w:rsidRPr="00F47BDC">
                <w:rPr>
                  <w:rFonts w:ascii="Arial" w:eastAsia="Times New Roman" w:hAnsi="Arial" w:cs="Times New Roman"/>
                  <w:sz w:val="18"/>
                  <w:szCs w:val="20"/>
                  <w:highlight w:val="yellow"/>
                  <w:lang w:val="en-GB" w:eastAsia="ja-JP"/>
                </w:rPr>
                <w:t xml:space="preserve">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3" w:author="QC" w:date="2021-07-25T13:37:00Z">
        <w:r w:rsidDel="003F3216">
          <w:rPr>
            <w:rFonts w:ascii="Times New Roman" w:hAnsi="Times New Roman" w:cs="Times New Roman"/>
            <w:sz w:val="20"/>
            <w:szCs w:val="20"/>
          </w:rPr>
          <w:delText>number of DL MIMO layer</w:delText>
        </w:r>
      </w:del>
      <w:ins w:id="314" w:author="QC" w:date="2021-07-25T13:37:00Z">
        <w:r w:rsidR="003F3216">
          <w:rPr>
            <w:rFonts w:ascii="Times New Roman" w:hAnsi="Times New Roman" w:cs="Times New Roman"/>
            <w:sz w:val="20"/>
            <w:szCs w:val="20"/>
          </w:rPr>
          <w:t>DL modul</w:t>
        </w:r>
      </w:ins>
      <w:ins w:id="315"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w:t>
            </w:r>
            <w:proofErr w:type="gramStart"/>
            <w:r w:rsidR="009B36D5">
              <w:rPr>
                <w:sz w:val="20"/>
                <w:szCs w:val="20"/>
                <w:lang w:eastAsia="ja-JP"/>
              </w:rPr>
              <w:t>to change</w:t>
            </w:r>
            <w:proofErr w:type="gramEnd"/>
            <w:r w:rsidR="009B36D5">
              <w:rPr>
                <w:sz w:val="20"/>
                <w:szCs w:val="20"/>
                <w:lang w:eastAsia="ja-JP"/>
              </w:rPr>
              <w:t xml:space="preserv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w:t>
            </w:r>
            <w:proofErr w:type="spellStart"/>
            <w:r w:rsidRPr="00F67B5C">
              <w:rPr>
                <w:sz w:val="20"/>
                <w:szCs w:val="20"/>
                <w:lang w:eastAsia="ja-JP"/>
              </w:rPr>
              <w:t>RedCap</w:t>
            </w:r>
            <w:proofErr w:type="spellEnd"/>
            <w:r w:rsidRPr="00F67B5C">
              <w:rPr>
                <w:sz w:val="20"/>
                <w:szCs w:val="20"/>
                <w:lang w:eastAsia="ja-JP"/>
              </w:rPr>
              <w:t xml:space="preserve"> UE and optional for </w:t>
            </w:r>
            <w:proofErr w:type="spellStart"/>
            <w:r w:rsidRPr="00F67B5C">
              <w:rPr>
                <w:sz w:val="20"/>
                <w:szCs w:val="20"/>
                <w:lang w:eastAsia="ja-JP"/>
              </w:rPr>
              <w:t>RedCap</w:t>
            </w:r>
            <w:proofErr w:type="spellEnd"/>
            <w:r w:rsidRPr="00F67B5C">
              <w:rPr>
                <w:sz w:val="20"/>
                <w:szCs w:val="20"/>
                <w:lang w:eastAsia="ja-JP"/>
              </w:rPr>
              <w:t xml:space="preserve">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 xml:space="preserve">It is optional for </w:t>
            </w:r>
            <w:proofErr w:type="spellStart"/>
            <w:r w:rsidRPr="009B3CD3">
              <w:rPr>
                <w:sz w:val="20"/>
                <w:szCs w:val="20"/>
                <w:lang w:eastAsia="zh-CN"/>
              </w:rPr>
              <w:t>RedCap</w:t>
            </w:r>
            <w:proofErr w:type="spellEnd"/>
            <w:r w:rsidRPr="009B3CD3">
              <w:rPr>
                <w:sz w:val="20"/>
                <w:szCs w:val="20"/>
                <w:lang w:eastAsia="zh-CN"/>
              </w:rPr>
              <w:t xml:space="preserve">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proofErr w:type="spellStart"/>
                  <w:r w:rsidRPr="00744259">
                    <w:rPr>
                      <w:rFonts w:ascii="Arial" w:eastAsia="Times New Roman" w:hAnsi="Arial"/>
                      <w:sz w:val="18"/>
                      <w:szCs w:val="20"/>
                      <w:highlight w:val="yellow"/>
                      <w:lang w:val="en-GB" w:eastAsia="ja-JP"/>
                    </w:rPr>
                    <w:t>RedCap</w:t>
                  </w:r>
                  <w:proofErr w:type="spellEnd"/>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proofErr w:type="spellStart"/>
            <w:r>
              <w:rPr>
                <w:rFonts w:hint="eastAsia"/>
                <w:sz w:val="20"/>
                <w:szCs w:val="20"/>
                <w:lang w:eastAsia="zh-CN"/>
              </w:rPr>
              <w:t>S</w:t>
            </w:r>
            <w:r>
              <w:rPr>
                <w:sz w:val="20"/>
                <w:szCs w:val="20"/>
                <w:lang w:eastAsia="ja-JP"/>
              </w:rPr>
              <w:t>preadtrum</w:t>
            </w:r>
            <w:proofErr w:type="spellEnd"/>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r w:rsidR="004F6926" w:rsidRPr="002E2C6F" w14:paraId="53B19336" w14:textId="77777777" w:rsidTr="00443A55">
        <w:tc>
          <w:tcPr>
            <w:tcW w:w="1938" w:type="dxa"/>
          </w:tcPr>
          <w:p w14:paraId="39CA005A" w14:textId="658F8198" w:rsidR="004F6926" w:rsidRDefault="004F6926" w:rsidP="004F6926">
            <w:pPr>
              <w:spacing w:after="0"/>
              <w:rPr>
                <w:sz w:val="20"/>
                <w:szCs w:val="20"/>
                <w:lang w:eastAsia="zh-CN"/>
              </w:rPr>
            </w:pPr>
            <w:r>
              <w:rPr>
                <w:sz w:val="20"/>
                <w:szCs w:val="20"/>
                <w:lang w:eastAsia="ja-JP"/>
              </w:rPr>
              <w:lastRenderedPageBreak/>
              <w:t>Sierra Wireless</w:t>
            </w:r>
          </w:p>
        </w:tc>
        <w:tc>
          <w:tcPr>
            <w:tcW w:w="1288" w:type="dxa"/>
          </w:tcPr>
          <w:p w14:paraId="157C4381" w14:textId="4D6B8493" w:rsidR="004F6926" w:rsidRDefault="004F6926" w:rsidP="004F6926">
            <w:pPr>
              <w:spacing w:after="0"/>
              <w:rPr>
                <w:sz w:val="20"/>
                <w:szCs w:val="20"/>
                <w:lang w:eastAsia="zh-CN"/>
              </w:rPr>
            </w:pPr>
            <w:r>
              <w:rPr>
                <w:sz w:val="20"/>
                <w:szCs w:val="20"/>
                <w:lang w:eastAsia="ja-JP"/>
              </w:rPr>
              <w:t>Agree with ZTE on CY</w:t>
            </w:r>
          </w:p>
        </w:tc>
        <w:tc>
          <w:tcPr>
            <w:tcW w:w="6006" w:type="dxa"/>
          </w:tcPr>
          <w:p w14:paraId="5B36784A" w14:textId="77777777" w:rsidR="004F6926" w:rsidRPr="003B7660" w:rsidRDefault="004F6926" w:rsidP="004F6926">
            <w:pPr>
              <w:spacing w:after="0"/>
              <w:rPr>
                <w:sz w:val="20"/>
                <w:szCs w:val="20"/>
                <w:lang w:eastAsia="zh-CN"/>
              </w:rPr>
            </w:pPr>
          </w:p>
        </w:tc>
      </w:tr>
      <w:tr w:rsidR="00BA00DD" w:rsidRPr="002E2C6F" w14:paraId="30D9530F" w14:textId="77777777" w:rsidTr="00443A55">
        <w:tc>
          <w:tcPr>
            <w:tcW w:w="1938" w:type="dxa"/>
          </w:tcPr>
          <w:p w14:paraId="231B28AD" w14:textId="24940412" w:rsidR="00BA00DD" w:rsidRDefault="00BA00DD" w:rsidP="00BA00DD">
            <w:pPr>
              <w:spacing w:after="0"/>
              <w:rPr>
                <w:sz w:val="20"/>
                <w:szCs w:val="20"/>
                <w:lang w:eastAsia="ja-JP"/>
              </w:rPr>
            </w:pPr>
            <w:proofErr w:type="spellStart"/>
            <w:r>
              <w:rPr>
                <w:sz w:val="20"/>
                <w:szCs w:val="20"/>
                <w:lang w:eastAsia="zh-CN"/>
              </w:rPr>
              <w:t>Futurewei</w:t>
            </w:r>
            <w:proofErr w:type="spellEnd"/>
          </w:p>
        </w:tc>
        <w:tc>
          <w:tcPr>
            <w:tcW w:w="1288" w:type="dxa"/>
          </w:tcPr>
          <w:p w14:paraId="63F44518" w14:textId="5D6CEE78" w:rsidR="00BA00DD" w:rsidRDefault="00BA00DD" w:rsidP="00BA00DD">
            <w:pPr>
              <w:spacing w:after="0"/>
              <w:rPr>
                <w:sz w:val="20"/>
                <w:szCs w:val="20"/>
                <w:lang w:eastAsia="ja-JP"/>
              </w:rPr>
            </w:pPr>
            <w:r>
              <w:rPr>
                <w:sz w:val="20"/>
                <w:szCs w:val="20"/>
                <w:lang w:eastAsia="zh-CN"/>
              </w:rPr>
              <w:t>Agree with the changes suggested by ZTE</w:t>
            </w:r>
          </w:p>
        </w:tc>
        <w:tc>
          <w:tcPr>
            <w:tcW w:w="6006" w:type="dxa"/>
          </w:tcPr>
          <w:p w14:paraId="2D0B982A" w14:textId="77777777" w:rsidR="00BA00DD" w:rsidRPr="003B7660" w:rsidRDefault="00BA00DD" w:rsidP="00BA00DD">
            <w:pPr>
              <w:spacing w:after="0"/>
              <w:rPr>
                <w:sz w:val="20"/>
                <w:szCs w:val="20"/>
                <w:lang w:eastAsia="zh-CN"/>
              </w:rPr>
            </w:pPr>
          </w:p>
        </w:tc>
      </w:tr>
      <w:tr w:rsidR="007B5EBB" w:rsidRPr="002E2C6F" w14:paraId="1DF7F088" w14:textId="77777777" w:rsidTr="00443A55">
        <w:tc>
          <w:tcPr>
            <w:tcW w:w="1938" w:type="dxa"/>
          </w:tcPr>
          <w:p w14:paraId="28471A96" w14:textId="062C9D0F" w:rsidR="007B5EBB" w:rsidRDefault="007B5EBB" w:rsidP="00BA00DD">
            <w:pPr>
              <w:spacing w:after="0"/>
              <w:rPr>
                <w:sz w:val="20"/>
                <w:szCs w:val="20"/>
                <w:lang w:eastAsia="zh-CN"/>
              </w:rPr>
            </w:pPr>
            <w:r>
              <w:rPr>
                <w:sz w:val="20"/>
                <w:szCs w:val="20"/>
                <w:lang w:eastAsia="zh-CN"/>
              </w:rPr>
              <w:t>Samsung</w:t>
            </w:r>
          </w:p>
        </w:tc>
        <w:tc>
          <w:tcPr>
            <w:tcW w:w="1288" w:type="dxa"/>
          </w:tcPr>
          <w:p w14:paraId="4AD3BE2A" w14:textId="17E77583" w:rsidR="007B5EBB" w:rsidRDefault="007B5EBB" w:rsidP="00BA00DD">
            <w:pPr>
              <w:spacing w:after="0"/>
              <w:rPr>
                <w:sz w:val="20"/>
                <w:szCs w:val="20"/>
                <w:lang w:eastAsia="zh-CN"/>
              </w:rPr>
            </w:pPr>
            <w:r>
              <w:rPr>
                <w:sz w:val="20"/>
                <w:szCs w:val="20"/>
                <w:lang w:eastAsia="zh-CN"/>
              </w:rPr>
              <w:t>Agree with ZTE</w:t>
            </w:r>
          </w:p>
        </w:tc>
        <w:tc>
          <w:tcPr>
            <w:tcW w:w="6006" w:type="dxa"/>
          </w:tcPr>
          <w:p w14:paraId="38332AA6" w14:textId="77777777" w:rsidR="007B5EBB" w:rsidRPr="003B7660" w:rsidRDefault="007B5EBB" w:rsidP="00BA00DD">
            <w:pPr>
              <w:spacing w:after="0"/>
              <w:rPr>
                <w:sz w:val="20"/>
                <w:szCs w:val="20"/>
                <w:lang w:eastAsia="zh-CN"/>
              </w:rPr>
            </w:pPr>
          </w:p>
        </w:tc>
      </w:tr>
      <w:tr w:rsidR="00790978" w:rsidRPr="002E2C6F" w14:paraId="6D5BA84D" w14:textId="77777777" w:rsidTr="00443A55">
        <w:tc>
          <w:tcPr>
            <w:tcW w:w="1938" w:type="dxa"/>
          </w:tcPr>
          <w:p w14:paraId="3627E2D2" w14:textId="12918A6F" w:rsidR="00790978" w:rsidRDefault="00790978" w:rsidP="00790978">
            <w:pPr>
              <w:spacing w:after="0"/>
              <w:rPr>
                <w:sz w:val="20"/>
                <w:szCs w:val="20"/>
                <w:lang w:eastAsia="zh-CN"/>
              </w:rPr>
            </w:pPr>
            <w:r>
              <w:rPr>
                <w:sz w:val="20"/>
                <w:szCs w:val="20"/>
                <w:lang w:eastAsia="zh-CN"/>
              </w:rPr>
              <w:t>Lenovo</w:t>
            </w:r>
          </w:p>
        </w:tc>
        <w:tc>
          <w:tcPr>
            <w:tcW w:w="1288" w:type="dxa"/>
          </w:tcPr>
          <w:p w14:paraId="3335531A" w14:textId="74788B21" w:rsidR="00790978" w:rsidRDefault="00790978" w:rsidP="00790978">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FC1EADB" w14:textId="77777777" w:rsidR="00790978" w:rsidRPr="003B7660" w:rsidRDefault="00790978" w:rsidP="00790978">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 xml:space="preserve">Phase 2-Discussion point 3.5: How to capture CA, </w:t>
      </w:r>
      <w:proofErr w:type="gramStart"/>
      <w:r w:rsidRPr="00F47BDC">
        <w:t>DC;</w:t>
      </w:r>
      <w:proofErr w:type="gramEnd"/>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xml:space="preserve">, CA and DC are not supported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UE;</w:t>
      </w:r>
      <w:proofErr w:type="gramEnd"/>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 xml:space="preserve">Specify definition of one </w:t>
      </w:r>
      <w:proofErr w:type="spellStart"/>
      <w:r w:rsidRPr="00F47BDC">
        <w:rPr>
          <w:bCs/>
          <w:i/>
          <w:iCs/>
        </w:rPr>
        <w:t>RedCap</w:t>
      </w:r>
      <w:proofErr w:type="spellEnd"/>
      <w:r w:rsidRPr="00F47BDC">
        <w:rPr>
          <w:bCs/>
          <w:i/>
          <w:iCs/>
        </w:rPr>
        <w:t xml:space="preserve"> UE type including capabilities for </w:t>
      </w:r>
      <w:proofErr w:type="spellStart"/>
      <w:r w:rsidRPr="00F47BDC">
        <w:rPr>
          <w:bCs/>
          <w:i/>
          <w:iCs/>
        </w:rPr>
        <w:t>RedCap</w:t>
      </w:r>
      <w:proofErr w:type="spellEnd"/>
      <w:r w:rsidRPr="00F47BDC">
        <w:rPr>
          <w:bCs/>
          <w:i/>
          <w:iCs/>
        </w:rPr>
        <w:t xml:space="preserve"> UE identification and for constraining the use of those </w:t>
      </w:r>
      <w:proofErr w:type="spellStart"/>
      <w:r w:rsidRPr="00F47BDC">
        <w:rPr>
          <w:bCs/>
          <w:i/>
          <w:iCs/>
        </w:rPr>
        <w:t>RedCap</w:t>
      </w:r>
      <w:proofErr w:type="spellEnd"/>
      <w:r w:rsidRPr="00F47BDC">
        <w:rPr>
          <w:bCs/>
          <w:i/>
          <w:iCs/>
        </w:rPr>
        <w:t xml:space="preserve"> capabilities only for </w:t>
      </w:r>
      <w:proofErr w:type="spellStart"/>
      <w:r w:rsidRPr="00F47BDC">
        <w:rPr>
          <w:bCs/>
          <w:i/>
          <w:iCs/>
        </w:rPr>
        <w:t>RedCap</w:t>
      </w:r>
      <w:proofErr w:type="spellEnd"/>
      <w:r w:rsidRPr="00F47BDC">
        <w:rPr>
          <w:bCs/>
          <w:i/>
          <w:iCs/>
        </w:rPr>
        <w:t xml:space="preserve"> </w:t>
      </w:r>
      <w:proofErr w:type="gramStart"/>
      <w:r w:rsidRPr="00F47BDC">
        <w:rPr>
          <w:bCs/>
          <w:i/>
          <w:iCs/>
        </w:rPr>
        <w:t>UEs, and</w:t>
      </w:r>
      <w:proofErr w:type="gramEnd"/>
      <w:r w:rsidRPr="00F47BDC">
        <w:rPr>
          <w:bCs/>
          <w:i/>
          <w:iCs/>
        </w:rPr>
        <w:t xml:space="preserve"> preventing </w:t>
      </w:r>
      <w:proofErr w:type="spellStart"/>
      <w:r w:rsidRPr="00F47BDC">
        <w:rPr>
          <w:bCs/>
          <w:i/>
          <w:iCs/>
        </w:rPr>
        <w:t>RedCap</w:t>
      </w:r>
      <w:proofErr w:type="spellEnd"/>
      <w:r w:rsidRPr="00F47BDC">
        <w:rPr>
          <w:bCs/>
          <w:i/>
          <w:iCs/>
        </w:rPr>
        <w:t xml:space="preserve"> UEs from using capabilities not intended for </w:t>
      </w:r>
      <w:proofErr w:type="spellStart"/>
      <w:r w:rsidRPr="00F47BDC">
        <w:rPr>
          <w:bCs/>
          <w:i/>
          <w:iCs/>
        </w:rPr>
        <w:t>RedCap</w:t>
      </w:r>
      <w:proofErr w:type="spellEnd"/>
      <w:r w:rsidRPr="00F47BDC">
        <w:rPr>
          <w:bCs/>
          <w:i/>
          <w:iCs/>
        </w:rPr>
        <w:t xml:space="preserve">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w:t>
      </w:r>
      <w:proofErr w:type="gramStart"/>
      <w:r>
        <w:rPr>
          <w:rFonts w:ascii="Times New Roman" w:hAnsi="Times New Roman" w:cs="Times New Roman"/>
          <w:sz w:val="20"/>
          <w:szCs w:val="20"/>
        </w:rPr>
        <w:t>DC</w:t>
      </w:r>
      <w:proofErr w:type="gramEnd"/>
      <w:r>
        <w:rPr>
          <w:rFonts w:ascii="Times New Roman" w:hAnsi="Times New Roman" w:cs="Times New Roman"/>
          <w:sz w:val="20"/>
          <w:szCs w:val="20"/>
        </w:rPr>
        <w:t xml:space="preserve"> and MR-DC. For instance, the parameters under </w:t>
      </w:r>
      <w:proofErr w:type="spellStart"/>
      <w:r w:rsidR="00F935F3" w:rsidRPr="00F935F3">
        <w:rPr>
          <w:rFonts w:ascii="Times New Roman" w:hAnsi="Times New Roman" w:cs="Times New Roman"/>
          <w:sz w:val="20"/>
          <w:szCs w:val="20"/>
        </w:rPr>
        <w:t>BandCombinationList</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BandNR</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w:t>
      </w:r>
      <w:proofErr w:type="spellStart"/>
      <w:r w:rsidR="006D2EB4" w:rsidRPr="006D2EB4">
        <w:rPr>
          <w:rFonts w:ascii="Times New Roman" w:hAnsi="Times New Roman" w:cs="Times New Roman"/>
          <w:sz w:val="20"/>
          <w:szCs w:val="20"/>
        </w:rPr>
        <w:t>ParametersEUTRA</w:t>
      </w:r>
      <w:proofErr w:type="spellEnd"/>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w:t>
      </w:r>
      <w:proofErr w:type="spellStart"/>
      <w:r w:rsidR="006D2EB4" w:rsidRPr="00AB05F9">
        <w:rPr>
          <w:rFonts w:ascii="Times New Roman" w:hAnsi="Times New Roman" w:cs="Times New Roman"/>
          <w:sz w:val="20"/>
          <w:szCs w:val="20"/>
        </w:rPr>
        <w:t>ParametersNR</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Phy</w:t>
      </w:r>
      <w:proofErr w:type="spellEnd"/>
      <w:r w:rsidR="006D2EB4" w:rsidRPr="006D2EB4">
        <w:rPr>
          <w:rFonts w:ascii="Times New Roman" w:hAnsi="Times New Roman" w:cs="Times New Roman"/>
          <w:sz w:val="20"/>
          <w:szCs w:val="20"/>
        </w:rPr>
        <w:t>-Parameters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CarrierAggregationVariant</w:t>
      </w:r>
      <w:proofErr w:type="spellEnd"/>
      <w:r w:rsidR="006D2EB4">
        <w:rPr>
          <w:rFonts w:ascii="Times New Roman" w:hAnsi="Times New Roman" w:cs="Times New Roman"/>
          <w:sz w:val="20"/>
          <w:szCs w:val="20"/>
        </w:rPr>
        <w:t xml:space="preserve">, </w:t>
      </w:r>
      <w:proofErr w:type="spellStart"/>
      <w:r w:rsidR="00A7793D" w:rsidRPr="00A7793D">
        <w:rPr>
          <w:rFonts w:ascii="Times New Roman" w:hAnsi="Times New Roman" w:cs="Times New Roman"/>
          <w:sz w:val="20"/>
          <w:szCs w:val="20"/>
        </w:rPr>
        <w:t>MeasAndMobParameters</w:t>
      </w:r>
      <w:proofErr w:type="spellEnd"/>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w:t>
      </w:r>
      <w:proofErr w:type="spellStart"/>
      <w:r w:rsidR="0045040B">
        <w:rPr>
          <w:rFonts w:ascii="Times New Roman" w:hAnsi="Times New Roman" w:cs="Times New Roman"/>
          <w:sz w:val="20"/>
          <w:szCs w:val="20"/>
        </w:rPr>
        <w:t>etc</w:t>
      </w:r>
      <w:proofErr w:type="spellEnd"/>
      <w:r w:rsidR="0045040B">
        <w:rPr>
          <w:rFonts w:ascii="Times New Roman" w:hAnsi="Times New Roman" w:cs="Times New Roman"/>
          <w:sz w:val="20"/>
          <w:szCs w:val="20"/>
        </w:rPr>
        <w:t xml:space="preserve"> features are not supported by </w:t>
      </w:r>
      <w:proofErr w:type="spellStart"/>
      <w:r w:rsidR="0045040B">
        <w:rPr>
          <w:rFonts w:ascii="Times New Roman" w:hAnsi="Times New Roman" w:cs="Times New Roman"/>
          <w:sz w:val="20"/>
          <w:szCs w:val="20"/>
        </w:rPr>
        <w:t>RedCap</w:t>
      </w:r>
      <w:proofErr w:type="spellEnd"/>
      <w:r w:rsidR="0045040B">
        <w:rPr>
          <w:rFonts w:ascii="Times New Roman" w:hAnsi="Times New Roman" w:cs="Times New Roman"/>
          <w:sz w:val="20"/>
          <w:szCs w:val="20"/>
        </w:rPr>
        <w:t xml:space="preserve">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xml:space="preserve">: Find all CA, DC related fields, and add the clarification for each of </w:t>
      </w:r>
      <w:proofErr w:type="gramStart"/>
      <w:r w:rsidRPr="00F47BDC">
        <w:t>them;</w:t>
      </w:r>
      <w:proofErr w:type="gramEnd"/>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 xml:space="preserve">clarification (CA, DC is not supported for </w:t>
      </w:r>
      <w:proofErr w:type="spellStart"/>
      <w:r w:rsidR="000F16B7" w:rsidRPr="00F47BDC">
        <w:t>RedCap</w:t>
      </w:r>
      <w:proofErr w:type="spellEnd"/>
      <w:r w:rsidR="000F16B7" w:rsidRPr="00F47BDC">
        <w:t xml:space="preserve"> UE) in general part, e.g. </w:t>
      </w:r>
      <w:proofErr w:type="spellStart"/>
      <w:r w:rsidR="000F16B7" w:rsidRPr="00F47BDC">
        <w:t>RedCap</w:t>
      </w:r>
      <w:proofErr w:type="spellEnd"/>
      <w:r w:rsidR="000F16B7" w:rsidRPr="00F47BDC">
        <w:t xml:space="preserve"> specific </w:t>
      </w:r>
      <w:proofErr w:type="gramStart"/>
      <w:r w:rsidR="000F16B7" w:rsidRPr="00F47BDC">
        <w:t>section</w:t>
      </w:r>
      <w:r w:rsidR="009E2137" w:rsidRPr="00F47BDC">
        <w:t>;</w:t>
      </w:r>
      <w:proofErr w:type="gramEnd"/>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 xml:space="preserve">It is impossible to add the restriction for each CA/DC related fields. Rapporteur would prefer to create a new section to capture the restriction for </w:t>
            </w:r>
            <w:proofErr w:type="spellStart"/>
            <w:r>
              <w:rPr>
                <w:sz w:val="20"/>
                <w:szCs w:val="20"/>
              </w:rPr>
              <w:t>RedCap</w:t>
            </w:r>
            <w:proofErr w:type="spellEnd"/>
            <w:r>
              <w:rPr>
                <w:sz w:val="20"/>
                <w:szCs w:val="20"/>
              </w:rPr>
              <w:t xml:space="preserve">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w:t>
            </w:r>
            <w:proofErr w:type="gramStart"/>
            <w:r>
              <w:rPr>
                <w:sz w:val="20"/>
                <w:szCs w:val="20"/>
                <w:lang w:eastAsia="ja-JP"/>
              </w:rPr>
              <w:t>So</w:t>
            </w:r>
            <w:proofErr w:type="gramEnd"/>
            <w:r>
              <w:rPr>
                <w:sz w:val="20"/>
                <w:szCs w:val="20"/>
                <w:lang w:eastAsia="ja-JP"/>
              </w:rPr>
              <w:t xml:space="preserve">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 xml:space="preserve">We think that exclusion of CA/DC can be specified in the new section that specifies all the definitions of </w:t>
            </w:r>
            <w:proofErr w:type="spellStart"/>
            <w:r>
              <w:rPr>
                <w:sz w:val="20"/>
                <w:szCs w:val="20"/>
                <w:lang w:eastAsia="ja-JP"/>
              </w:rPr>
              <w:t>RedCap</w:t>
            </w:r>
            <w:proofErr w:type="spellEnd"/>
            <w:r>
              <w:rPr>
                <w:sz w:val="20"/>
                <w:szCs w:val="20"/>
                <w:lang w:eastAsia="ja-JP"/>
              </w:rPr>
              <w:t xml:space="preserve"> (which we’ve suggested in our comment on DP 3.1).</w:t>
            </w:r>
          </w:p>
        </w:tc>
      </w:tr>
      <w:tr w:rsidR="00821318" w:rsidRPr="002E2C6F" w14:paraId="3C2C8DEB" w14:textId="77777777" w:rsidTr="00443A55">
        <w:tc>
          <w:tcPr>
            <w:tcW w:w="1938" w:type="dxa"/>
          </w:tcPr>
          <w:p w14:paraId="52B3873A" w14:textId="5604E5ED" w:rsidR="00821318" w:rsidRDefault="00821318" w:rsidP="00821318">
            <w:pPr>
              <w:spacing w:after="0"/>
              <w:rPr>
                <w:sz w:val="20"/>
                <w:szCs w:val="20"/>
                <w:lang w:eastAsia="ja-JP"/>
              </w:rPr>
            </w:pPr>
            <w:r>
              <w:rPr>
                <w:sz w:val="20"/>
                <w:szCs w:val="20"/>
                <w:lang w:eastAsia="ja-JP"/>
              </w:rPr>
              <w:t>Sierra Wireless</w:t>
            </w:r>
          </w:p>
        </w:tc>
        <w:tc>
          <w:tcPr>
            <w:tcW w:w="1288" w:type="dxa"/>
          </w:tcPr>
          <w:p w14:paraId="4C57A38C" w14:textId="14F58CC4" w:rsidR="00821318" w:rsidRDefault="00821318" w:rsidP="00821318">
            <w:pPr>
              <w:spacing w:after="0"/>
              <w:rPr>
                <w:sz w:val="20"/>
                <w:szCs w:val="20"/>
                <w:lang w:eastAsia="ja-JP"/>
              </w:rPr>
            </w:pPr>
            <w:r>
              <w:rPr>
                <w:sz w:val="20"/>
                <w:szCs w:val="20"/>
                <w:lang w:eastAsia="ja-JP"/>
              </w:rPr>
              <w:t>Option 2</w:t>
            </w:r>
          </w:p>
        </w:tc>
        <w:tc>
          <w:tcPr>
            <w:tcW w:w="6006" w:type="dxa"/>
          </w:tcPr>
          <w:p w14:paraId="592A05C7" w14:textId="77777777" w:rsidR="00821318" w:rsidRDefault="00821318" w:rsidP="00821318">
            <w:pPr>
              <w:spacing w:after="0"/>
              <w:rPr>
                <w:sz w:val="20"/>
                <w:szCs w:val="20"/>
                <w:lang w:eastAsia="ja-JP"/>
              </w:rPr>
            </w:pPr>
          </w:p>
        </w:tc>
      </w:tr>
      <w:tr w:rsidR="00BA00DD" w:rsidRPr="002E2C6F" w14:paraId="59EB69BF" w14:textId="77777777" w:rsidTr="00443A55">
        <w:tc>
          <w:tcPr>
            <w:tcW w:w="1938" w:type="dxa"/>
          </w:tcPr>
          <w:p w14:paraId="772A29C4" w14:textId="34545D79" w:rsidR="00BA00DD" w:rsidRDefault="00BA00DD" w:rsidP="00BA00DD">
            <w:pPr>
              <w:spacing w:after="0"/>
              <w:rPr>
                <w:sz w:val="20"/>
                <w:szCs w:val="20"/>
                <w:lang w:eastAsia="ja-JP"/>
              </w:rPr>
            </w:pPr>
            <w:proofErr w:type="spellStart"/>
            <w:r>
              <w:rPr>
                <w:sz w:val="20"/>
                <w:szCs w:val="20"/>
                <w:lang w:eastAsia="ja-JP"/>
              </w:rPr>
              <w:lastRenderedPageBreak/>
              <w:t>Futurewei</w:t>
            </w:r>
            <w:proofErr w:type="spellEnd"/>
          </w:p>
        </w:tc>
        <w:tc>
          <w:tcPr>
            <w:tcW w:w="1288" w:type="dxa"/>
          </w:tcPr>
          <w:p w14:paraId="279132F3" w14:textId="2392B164" w:rsidR="00BA00DD" w:rsidRDefault="00BA00DD" w:rsidP="00BA00DD">
            <w:pPr>
              <w:spacing w:after="0"/>
              <w:rPr>
                <w:sz w:val="20"/>
                <w:szCs w:val="20"/>
                <w:lang w:eastAsia="ja-JP"/>
              </w:rPr>
            </w:pPr>
            <w:r>
              <w:rPr>
                <w:sz w:val="20"/>
                <w:szCs w:val="20"/>
                <w:lang w:eastAsia="ja-JP"/>
              </w:rPr>
              <w:t>Option 2</w:t>
            </w:r>
          </w:p>
        </w:tc>
        <w:tc>
          <w:tcPr>
            <w:tcW w:w="6006" w:type="dxa"/>
          </w:tcPr>
          <w:p w14:paraId="085C59BD" w14:textId="77777777" w:rsidR="00BA00DD" w:rsidRDefault="00BA00DD" w:rsidP="00BA00DD">
            <w:pPr>
              <w:spacing w:after="0"/>
              <w:rPr>
                <w:sz w:val="20"/>
                <w:szCs w:val="20"/>
                <w:lang w:eastAsia="ja-JP"/>
              </w:rPr>
            </w:pPr>
          </w:p>
        </w:tc>
      </w:tr>
      <w:tr w:rsidR="007B5EBB" w:rsidRPr="002E2C6F" w14:paraId="5AFE12E7" w14:textId="77777777" w:rsidTr="00443A55">
        <w:tc>
          <w:tcPr>
            <w:tcW w:w="1938" w:type="dxa"/>
          </w:tcPr>
          <w:p w14:paraId="62FB3ADF" w14:textId="171B4486" w:rsidR="007B5EBB" w:rsidRDefault="007B5EBB" w:rsidP="00BA00DD">
            <w:pPr>
              <w:spacing w:after="0"/>
              <w:rPr>
                <w:sz w:val="20"/>
                <w:szCs w:val="20"/>
                <w:lang w:eastAsia="ja-JP"/>
              </w:rPr>
            </w:pPr>
            <w:r>
              <w:rPr>
                <w:sz w:val="20"/>
                <w:szCs w:val="20"/>
                <w:lang w:eastAsia="ja-JP"/>
              </w:rPr>
              <w:t>Samsung</w:t>
            </w:r>
          </w:p>
        </w:tc>
        <w:tc>
          <w:tcPr>
            <w:tcW w:w="1288" w:type="dxa"/>
          </w:tcPr>
          <w:p w14:paraId="5B0E63F6" w14:textId="187DD46F" w:rsidR="007B5EBB" w:rsidRDefault="007B5EBB" w:rsidP="00BA00DD">
            <w:pPr>
              <w:spacing w:after="0"/>
              <w:rPr>
                <w:sz w:val="20"/>
                <w:szCs w:val="20"/>
                <w:lang w:eastAsia="ja-JP"/>
              </w:rPr>
            </w:pPr>
            <w:r>
              <w:rPr>
                <w:sz w:val="20"/>
                <w:szCs w:val="20"/>
                <w:lang w:eastAsia="ja-JP"/>
              </w:rPr>
              <w:t>Option 2</w:t>
            </w:r>
          </w:p>
        </w:tc>
        <w:tc>
          <w:tcPr>
            <w:tcW w:w="6006" w:type="dxa"/>
          </w:tcPr>
          <w:p w14:paraId="521DC43C" w14:textId="77777777" w:rsidR="007B5EBB" w:rsidRDefault="007B5EBB" w:rsidP="00BA00DD">
            <w:pPr>
              <w:spacing w:after="0"/>
              <w:rPr>
                <w:sz w:val="20"/>
                <w:szCs w:val="20"/>
                <w:lang w:eastAsia="ja-JP"/>
              </w:rPr>
            </w:pPr>
          </w:p>
        </w:tc>
      </w:tr>
      <w:tr w:rsidR="00790978" w:rsidRPr="002E2C6F" w14:paraId="29F263EC" w14:textId="77777777" w:rsidTr="00443A55">
        <w:tc>
          <w:tcPr>
            <w:tcW w:w="1938" w:type="dxa"/>
          </w:tcPr>
          <w:p w14:paraId="59383C1D" w14:textId="3D11B20D" w:rsidR="00790978" w:rsidRDefault="00790978" w:rsidP="00790978">
            <w:pPr>
              <w:spacing w:after="0"/>
              <w:rPr>
                <w:sz w:val="20"/>
                <w:szCs w:val="20"/>
                <w:lang w:eastAsia="ja-JP"/>
              </w:rPr>
            </w:pPr>
            <w:r>
              <w:rPr>
                <w:sz w:val="20"/>
                <w:szCs w:val="20"/>
                <w:lang w:eastAsia="ja-JP"/>
              </w:rPr>
              <w:t>Lenovo</w:t>
            </w:r>
          </w:p>
        </w:tc>
        <w:tc>
          <w:tcPr>
            <w:tcW w:w="1288" w:type="dxa"/>
          </w:tcPr>
          <w:p w14:paraId="5D66FE99" w14:textId="6AE87031" w:rsidR="00790978" w:rsidRDefault="00790978" w:rsidP="00790978">
            <w:pPr>
              <w:spacing w:after="0"/>
              <w:rPr>
                <w:sz w:val="20"/>
                <w:szCs w:val="20"/>
                <w:lang w:eastAsia="ja-JP"/>
              </w:rPr>
            </w:pPr>
            <w:r>
              <w:rPr>
                <w:sz w:val="20"/>
                <w:szCs w:val="20"/>
                <w:lang w:eastAsia="ja-JP"/>
              </w:rPr>
              <w:t>Option 2</w:t>
            </w:r>
          </w:p>
        </w:tc>
        <w:tc>
          <w:tcPr>
            <w:tcW w:w="6006" w:type="dxa"/>
          </w:tcPr>
          <w:p w14:paraId="53421A28" w14:textId="77777777" w:rsidR="00790978" w:rsidRDefault="00790978" w:rsidP="00790978">
            <w:pPr>
              <w:spacing w:after="0"/>
              <w:rPr>
                <w:sz w:val="20"/>
                <w:szCs w:val="20"/>
                <w:lang w:eastAsia="ja-JP"/>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6" w:author="Intel-Yi" w:date="2021-06-30T13:20:00Z"/>
          <w:rFonts w:ascii="Arial" w:eastAsia="Times New Roman" w:hAnsi="Arial" w:cs="Times New Roman"/>
          <w:sz w:val="28"/>
          <w:szCs w:val="20"/>
          <w:lang w:val="en-GB" w:eastAsia="ja-JP"/>
        </w:rPr>
      </w:pPr>
      <w:bookmarkStart w:id="317" w:name="_Toc46488706"/>
      <w:bookmarkStart w:id="318" w:name="_Toc52574128"/>
      <w:bookmarkStart w:id="319" w:name="_Toc52574214"/>
      <w:bookmarkStart w:id="320" w:name="_Toc67919923"/>
      <w:ins w:id="321" w:author="Intel-Yi" w:date="2021-06-30T13:20:00Z">
        <w:r w:rsidRPr="00A7793D">
          <w:rPr>
            <w:rFonts w:ascii="Arial" w:eastAsia="Times New Roman" w:hAnsi="Arial" w:cs="Times New Roman"/>
            <w:sz w:val="28"/>
            <w:szCs w:val="20"/>
            <w:lang w:val="en-GB" w:eastAsia="ja-JP"/>
          </w:rPr>
          <w:t>4.</w:t>
        </w:r>
        <w:proofErr w:type="gramStart"/>
        <w:r w:rsidRPr="00A7793D">
          <w:rPr>
            <w:rFonts w:ascii="Arial" w:eastAsia="Times New Roman" w:hAnsi="Arial" w:cs="Times New Roman"/>
            <w:sz w:val="28"/>
            <w:szCs w:val="20"/>
            <w:lang w:val="en-GB" w:eastAsia="ja-JP"/>
          </w:rPr>
          <w:t>2.</w:t>
        </w:r>
        <w:r>
          <w:rPr>
            <w:rFonts w:ascii="Arial" w:eastAsia="Times New Roman" w:hAnsi="Arial" w:cs="Times New Roman"/>
            <w:sz w:val="28"/>
            <w:szCs w:val="20"/>
            <w:lang w:val="en-GB" w:eastAsia="ja-JP"/>
          </w:rPr>
          <w:t>xx</w:t>
        </w:r>
        <w:proofErr w:type="gramEnd"/>
        <w:r w:rsidRPr="00A7793D">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sidRPr="00A7793D">
          <w:rPr>
            <w:rFonts w:ascii="Arial" w:eastAsia="Times New Roman" w:hAnsi="Arial" w:cs="Times New Roman"/>
            <w:sz w:val="28"/>
            <w:szCs w:val="20"/>
            <w:lang w:val="en-GB" w:eastAsia="ja-JP"/>
          </w:rPr>
          <w:t xml:space="preserve"> parameters</w:t>
        </w:r>
        <w:bookmarkEnd w:id="317"/>
        <w:bookmarkEnd w:id="318"/>
        <w:bookmarkEnd w:id="319"/>
        <w:bookmarkEnd w:id="320"/>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2"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3" w:author="Intel-Yi" w:date="2021-06-30T13:20:00Z"/>
                <w:rFonts w:ascii="Arial" w:eastAsia="Times New Roman" w:hAnsi="Arial" w:cs="Times New Roman"/>
                <w:b/>
                <w:sz w:val="18"/>
                <w:szCs w:val="20"/>
                <w:lang w:val="en-GB" w:eastAsia="ja-JP"/>
              </w:rPr>
            </w:pPr>
            <w:ins w:id="334"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5" w:author="Intel-Yi" w:date="2021-06-30T13:20:00Z"/>
                <w:rFonts w:ascii="Arial" w:eastAsia="Times New Roman" w:hAnsi="Arial" w:cs="Times New Roman"/>
                <w:b/>
                <w:sz w:val="18"/>
                <w:szCs w:val="20"/>
                <w:lang w:val="en-GB" w:eastAsia="ja-JP"/>
              </w:rPr>
            </w:pPr>
            <w:ins w:id="336"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7"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8" w:author="Intel-Yi" w:date="2021-07-01T19:35:00Z"/>
                <w:rFonts w:ascii="Arial" w:eastAsia="Times New Roman" w:hAnsi="Arial" w:cs="Times New Roman"/>
                <w:sz w:val="18"/>
                <w:szCs w:val="20"/>
                <w:lang w:val="en-GB" w:eastAsia="ja-JP"/>
              </w:rPr>
            </w:pPr>
            <w:ins w:id="339"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40" w:author="Intel-Yi" w:date="2021-06-30T13:20:00Z"/>
                <w:rFonts w:ascii="Arial" w:eastAsia="Times New Roman" w:hAnsi="Arial" w:cs="Times New Roman"/>
                <w:sz w:val="18"/>
                <w:szCs w:val="18"/>
                <w:lang w:val="en-GB" w:eastAsia="ja-JP"/>
              </w:rPr>
            </w:pPr>
            <w:ins w:id="341" w:author="Intel-Yi" w:date="2021-07-01T19:35:00Z">
              <w:r w:rsidRPr="560A8714">
                <w:rPr>
                  <w:rFonts w:ascii="Arial" w:eastAsia="Times New Roman" w:hAnsi="Arial" w:cs="Times New Roman"/>
                  <w:sz w:val="18"/>
                  <w:szCs w:val="18"/>
                  <w:lang w:val="en-GB" w:eastAsia="ja-JP"/>
                </w:rPr>
                <w:t xml:space="preserve">Indicates whether the UE is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xml:space="preserve">, (NG)-EN-DC are not supported for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等线" w:hAnsi="Arial" w:cs="Times New Roman"/>
                <w:bCs/>
                <w:sz w:val="18"/>
                <w:szCs w:val="20"/>
                <w:lang w:val="en-GB" w:eastAsia="ja-JP"/>
              </w:rPr>
            </w:pPr>
            <w:ins w:id="343"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Times New Roman" w:hAnsi="Arial" w:cs="Times New Roman"/>
                <w:sz w:val="18"/>
                <w:szCs w:val="20"/>
                <w:lang w:val="en-GB" w:eastAsia="ja-JP"/>
              </w:rPr>
            </w:pPr>
            <w:ins w:id="345"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6" w:author="Intel-Yi" w:date="2021-06-30T13:20:00Z"/>
                <w:rFonts w:ascii="Arial" w:eastAsia="等线" w:hAnsi="Arial" w:cs="Times New Roman"/>
                <w:bCs/>
                <w:sz w:val="18"/>
                <w:szCs w:val="20"/>
                <w:lang w:val="en-GB" w:eastAsia="ja-JP"/>
              </w:rPr>
            </w:pPr>
            <w:ins w:id="347"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8" w:author="Intel-Yi" w:date="2021-06-30T13:20:00Z"/>
                <w:rFonts w:ascii="Arial" w:eastAsia="等线" w:hAnsi="Arial" w:cs="Times New Roman"/>
                <w:bCs/>
                <w:sz w:val="18"/>
                <w:szCs w:val="20"/>
                <w:lang w:val="en-GB" w:eastAsia="ja-JP"/>
              </w:rPr>
            </w:pPr>
            <w:ins w:id="349"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w:t>
            </w:r>
            <w:proofErr w:type="gramStart"/>
            <w:r w:rsidRPr="00286226">
              <w:rPr>
                <w:sz w:val="20"/>
                <w:lang w:eastAsia="ja-JP"/>
              </w:rPr>
              <w:t xml:space="preserve">to </w:t>
            </w:r>
            <w:r w:rsidR="00286226">
              <w:rPr>
                <w:sz w:val="20"/>
                <w:lang w:eastAsia="ja-JP"/>
              </w:rPr>
              <w:t>change</w:t>
            </w:r>
            <w:proofErr w:type="gramEnd"/>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w:t>
            </w:r>
            <w:proofErr w:type="spellStart"/>
            <w:r w:rsidRPr="00286226">
              <w:rPr>
                <w:sz w:val="20"/>
                <w:lang w:eastAsia="ja-JP"/>
              </w:rPr>
              <w:t>RedCap</w:t>
            </w:r>
            <w:proofErr w:type="spellEnd"/>
            <w:r w:rsidRPr="00286226">
              <w:rPr>
                <w:sz w:val="20"/>
                <w:lang w:eastAsia="ja-JP"/>
              </w:rPr>
              <w:t xml:space="preserve">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w:t>
            </w:r>
            <w:proofErr w:type="gramStart"/>
            <w:r>
              <w:rPr>
                <w:sz w:val="20"/>
                <w:szCs w:val="20"/>
                <w:lang w:eastAsia="zh-CN"/>
              </w:rPr>
              <w:t>and also</w:t>
            </w:r>
            <w:proofErr w:type="gramEnd"/>
            <w:r>
              <w:rPr>
                <w:sz w:val="20"/>
                <w:szCs w:val="20"/>
                <w:lang w:eastAsia="zh-CN"/>
              </w:rPr>
              <w:t xml:space="preserve">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 xml:space="preserve">e prefer to have one sub-clause to capture those capability not applicable to </w:t>
            </w:r>
            <w:proofErr w:type="spellStart"/>
            <w:r>
              <w:rPr>
                <w:sz w:val="20"/>
                <w:szCs w:val="20"/>
                <w:lang w:eastAsia="zh-CN"/>
              </w:rPr>
              <w:t>RedCap</w:t>
            </w:r>
            <w:proofErr w:type="spellEnd"/>
            <w:r>
              <w:rPr>
                <w:sz w:val="20"/>
                <w:szCs w:val="20"/>
                <w:lang w:eastAsia="zh-CN"/>
              </w:rPr>
              <w:t xml:space="preserve">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w:t>
            </w:r>
            <w:proofErr w:type="spellStart"/>
            <w:r>
              <w:rPr>
                <w:sz w:val="20"/>
                <w:szCs w:val="20"/>
                <w:lang w:eastAsia="zh-CN"/>
              </w:rPr>
              <w:t>Huuawei</w:t>
            </w:r>
            <w:proofErr w:type="spellEnd"/>
            <w:r>
              <w:rPr>
                <w:sz w:val="20"/>
                <w:szCs w:val="20"/>
                <w:lang w:eastAsia="zh-CN"/>
              </w:rPr>
              <w:t xml:space="preserve">.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proofErr w:type="spellStart"/>
            <w:r>
              <w:rPr>
                <w:rFonts w:hint="eastAsia"/>
                <w:sz w:val="20"/>
                <w:szCs w:val="20"/>
                <w:lang w:eastAsia="zh-CN"/>
              </w:rPr>
              <w:t>Spr</w:t>
            </w:r>
            <w:r>
              <w:rPr>
                <w:sz w:val="20"/>
                <w:szCs w:val="20"/>
                <w:lang w:eastAsia="zh-CN"/>
              </w:rPr>
              <w:t>eadtrum</w:t>
            </w:r>
            <w:proofErr w:type="spellEnd"/>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w:t>
            </w:r>
            <w:proofErr w:type="spellStart"/>
            <w:r>
              <w:rPr>
                <w:sz w:val="20"/>
                <w:szCs w:val="20"/>
                <w:lang w:eastAsia="ja-JP"/>
              </w:rPr>
              <w:t>RedCap</w:t>
            </w:r>
            <w:proofErr w:type="spellEnd"/>
            <w:r>
              <w:rPr>
                <w:sz w:val="20"/>
                <w:szCs w:val="20"/>
                <w:lang w:eastAsia="ja-JP"/>
              </w:rPr>
              <w:t xml:space="preserve">, should be specified in more details in a separate text (e.g. in the new section in 38.306 that defines </w:t>
            </w:r>
            <w:proofErr w:type="spellStart"/>
            <w:r>
              <w:rPr>
                <w:sz w:val="20"/>
                <w:szCs w:val="20"/>
                <w:lang w:eastAsia="ja-JP"/>
              </w:rPr>
              <w:t>RedCap</w:t>
            </w:r>
            <w:proofErr w:type="spellEnd"/>
            <w:r>
              <w:rPr>
                <w:sz w:val="20"/>
                <w:szCs w:val="20"/>
                <w:lang w:eastAsia="ja-JP"/>
              </w:rPr>
              <w:t xml:space="preserve">), because there are more aspects in the definition of </w:t>
            </w:r>
            <w:proofErr w:type="spellStart"/>
            <w:r>
              <w:rPr>
                <w:sz w:val="20"/>
                <w:szCs w:val="20"/>
                <w:lang w:eastAsia="ja-JP"/>
              </w:rPr>
              <w:t>RedCap</w:t>
            </w:r>
            <w:proofErr w:type="spellEnd"/>
            <w:r>
              <w:rPr>
                <w:sz w:val="20"/>
                <w:szCs w:val="20"/>
                <w:lang w:eastAsia="ja-JP"/>
              </w:rPr>
              <w:t xml:space="preserve"> than not supporting CA/DC. If needed, a reference to that text can be included in the field description of this </w:t>
            </w:r>
            <w:proofErr w:type="spellStart"/>
            <w:r>
              <w:rPr>
                <w:sz w:val="20"/>
                <w:szCs w:val="20"/>
                <w:lang w:eastAsia="ja-JP"/>
              </w:rPr>
              <w:t>RedCap</w:t>
            </w:r>
            <w:proofErr w:type="spellEnd"/>
            <w:r>
              <w:rPr>
                <w:sz w:val="20"/>
                <w:szCs w:val="20"/>
                <w:lang w:eastAsia="ja-JP"/>
              </w:rPr>
              <w:t xml:space="preserve"> indicator.</w:t>
            </w:r>
          </w:p>
        </w:tc>
      </w:tr>
      <w:tr w:rsidR="00651984" w:rsidRPr="002E2C6F" w14:paraId="34333218" w14:textId="77777777" w:rsidTr="00443A55">
        <w:tc>
          <w:tcPr>
            <w:tcW w:w="1938" w:type="dxa"/>
          </w:tcPr>
          <w:p w14:paraId="407432B0" w14:textId="466E0472" w:rsidR="00651984" w:rsidRDefault="00651984" w:rsidP="00651984">
            <w:pPr>
              <w:spacing w:after="0"/>
              <w:rPr>
                <w:sz w:val="20"/>
                <w:szCs w:val="20"/>
                <w:lang w:eastAsia="ja-JP"/>
              </w:rPr>
            </w:pPr>
            <w:r>
              <w:rPr>
                <w:sz w:val="20"/>
                <w:szCs w:val="20"/>
                <w:lang w:eastAsia="ja-JP"/>
              </w:rPr>
              <w:t>Sierra Wireless</w:t>
            </w:r>
          </w:p>
        </w:tc>
        <w:tc>
          <w:tcPr>
            <w:tcW w:w="1288" w:type="dxa"/>
          </w:tcPr>
          <w:p w14:paraId="44C94FEC" w14:textId="05AD6EB9" w:rsidR="00651984" w:rsidRDefault="00651984" w:rsidP="00651984">
            <w:pPr>
              <w:spacing w:after="0"/>
              <w:rPr>
                <w:sz w:val="20"/>
                <w:szCs w:val="20"/>
                <w:lang w:eastAsia="ja-JP"/>
              </w:rPr>
            </w:pPr>
            <w:r>
              <w:rPr>
                <w:sz w:val="20"/>
                <w:szCs w:val="20"/>
                <w:lang w:eastAsia="ja-JP"/>
              </w:rPr>
              <w:t>Agree with comments</w:t>
            </w:r>
          </w:p>
        </w:tc>
        <w:tc>
          <w:tcPr>
            <w:tcW w:w="6006" w:type="dxa"/>
          </w:tcPr>
          <w:p w14:paraId="7A0BDD3C" w14:textId="697D527F" w:rsidR="00651984" w:rsidRDefault="00651984" w:rsidP="00651984">
            <w:pPr>
              <w:spacing w:after="0"/>
              <w:rPr>
                <w:sz w:val="20"/>
                <w:szCs w:val="20"/>
                <w:lang w:eastAsia="ja-JP"/>
              </w:rPr>
            </w:pPr>
            <w:r>
              <w:rPr>
                <w:sz w:val="20"/>
                <w:szCs w:val="20"/>
                <w:lang w:eastAsia="zh-CN"/>
              </w:rPr>
              <w:t xml:space="preserve">Agree with the CA/DC text but if the generic name redCap-R17 is used, then additional text to specify other aspects of </w:t>
            </w:r>
            <w:proofErr w:type="spellStart"/>
            <w:r>
              <w:rPr>
                <w:sz w:val="20"/>
                <w:szCs w:val="20"/>
                <w:lang w:eastAsia="zh-CN"/>
              </w:rPr>
              <w:t>RedCap</w:t>
            </w:r>
            <w:proofErr w:type="spellEnd"/>
            <w:r>
              <w:rPr>
                <w:sz w:val="20"/>
                <w:szCs w:val="20"/>
                <w:lang w:eastAsia="zh-CN"/>
              </w:rPr>
              <w:t xml:space="preserve"> such as reduced bandwidth, default 64QAM, etc. should be added.</w:t>
            </w:r>
          </w:p>
        </w:tc>
      </w:tr>
      <w:tr w:rsidR="00B271F7" w:rsidRPr="002E2C6F" w14:paraId="20C3F7FC" w14:textId="77777777" w:rsidTr="00443A55">
        <w:tc>
          <w:tcPr>
            <w:tcW w:w="1938" w:type="dxa"/>
          </w:tcPr>
          <w:p w14:paraId="19B55E8B" w14:textId="4E2ED9EB" w:rsidR="00B271F7" w:rsidRDefault="00B271F7" w:rsidP="00B271F7">
            <w:pPr>
              <w:spacing w:after="0"/>
              <w:rPr>
                <w:sz w:val="20"/>
                <w:szCs w:val="20"/>
                <w:lang w:eastAsia="ja-JP"/>
              </w:rPr>
            </w:pPr>
            <w:proofErr w:type="spellStart"/>
            <w:r>
              <w:rPr>
                <w:sz w:val="20"/>
                <w:szCs w:val="20"/>
                <w:lang w:eastAsia="ja-JP"/>
              </w:rPr>
              <w:t>Futurewei</w:t>
            </w:r>
            <w:proofErr w:type="spellEnd"/>
          </w:p>
        </w:tc>
        <w:tc>
          <w:tcPr>
            <w:tcW w:w="1288" w:type="dxa"/>
          </w:tcPr>
          <w:p w14:paraId="5DF8C2CD" w14:textId="766ADD97" w:rsidR="00B271F7" w:rsidRDefault="00B271F7" w:rsidP="00B271F7">
            <w:pPr>
              <w:spacing w:after="0"/>
              <w:rPr>
                <w:sz w:val="20"/>
                <w:szCs w:val="20"/>
                <w:lang w:eastAsia="ja-JP"/>
              </w:rPr>
            </w:pPr>
            <w:r>
              <w:rPr>
                <w:sz w:val="20"/>
                <w:szCs w:val="20"/>
                <w:lang w:eastAsia="ja-JP"/>
              </w:rPr>
              <w:t>Agree with comments</w:t>
            </w:r>
          </w:p>
        </w:tc>
        <w:tc>
          <w:tcPr>
            <w:tcW w:w="6006" w:type="dxa"/>
          </w:tcPr>
          <w:p w14:paraId="2B56172E" w14:textId="428326BF" w:rsidR="00B271F7" w:rsidRDefault="00B271F7" w:rsidP="00B271F7">
            <w:pPr>
              <w:spacing w:after="0"/>
              <w:rPr>
                <w:sz w:val="20"/>
                <w:szCs w:val="20"/>
                <w:lang w:eastAsia="zh-CN"/>
              </w:rPr>
            </w:pPr>
            <w:r>
              <w:rPr>
                <w:sz w:val="20"/>
                <w:szCs w:val="20"/>
                <w:lang w:eastAsia="ja-JP"/>
              </w:rPr>
              <w:t xml:space="preserve">Agree with companies that the second sentence should be moved to start a new paragraph and should include description of capabilities that </w:t>
            </w:r>
            <w:r>
              <w:rPr>
                <w:sz w:val="20"/>
                <w:szCs w:val="20"/>
                <w:lang w:eastAsia="ja-JP"/>
              </w:rPr>
              <w:lastRenderedPageBreak/>
              <w:t xml:space="preserve">are unique to </w:t>
            </w:r>
            <w:proofErr w:type="spellStart"/>
            <w:r>
              <w:rPr>
                <w:sz w:val="20"/>
                <w:szCs w:val="20"/>
                <w:lang w:eastAsia="ja-JP"/>
              </w:rPr>
              <w:t>RedCap</w:t>
            </w:r>
            <w:proofErr w:type="spellEnd"/>
            <w:r>
              <w:rPr>
                <w:sz w:val="20"/>
                <w:szCs w:val="20"/>
                <w:lang w:eastAsia="ja-JP"/>
              </w:rPr>
              <w:t xml:space="preserve"> UE (such as related to bandwidth) or generally not applicable to </w:t>
            </w:r>
            <w:proofErr w:type="spellStart"/>
            <w:r>
              <w:rPr>
                <w:sz w:val="20"/>
                <w:szCs w:val="20"/>
                <w:lang w:eastAsia="ja-JP"/>
              </w:rPr>
              <w:t>RedCap</w:t>
            </w:r>
            <w:proofErr w:type="spellEnd"/>
            <w:r>
              <w:rPr>
                <w:sz w:val="20"/>
                <w:szCs w:val="20"/>
                <w:lang w:eastAsia="ja-JP"/>
              </w:rPr>
              <w:t xml:space="preserve"> UE (such as CA/DC).</w:t>
            </w:r>
          </w:p>
        </w:tc>
      </w:tr>
      <w:tr w:rsidR="007B5EBB" w:rsidRPr="002E2C6F" w14:paraId="1A83EAD1" w14:textId="77777777" w:rsidTr="00443A55">
        <w:tc>
          <w:tcPr>
            <w:tcW w:w="1938" w:type="dxa"/>
          </w:tcPr>
          <w:p w14:paraId="0D425071" w14:textId="2B4EE2DC" w:rsidR="007B5EBB" w:rsidRDefault="007B5EBB" w:rsidP="00B271F7">
            <w:pPr>
              <w:spacing w:after="0"/>
              <w:rPr>
                <w:sz w:val="20"/>
                <w:szCs w:val="20"/>
                <w:lang w:eastAsia="ja-JP"/>
              </w:rPr>
            </w:pPr>
            <w:r>
              <w:rPr>
                <w:sz w:val="20"/>
                <w:szCs w:val="20"/>
                <w:lang w:eastAsia="ja-JP"/>
              </w:rPr>
              <w:lastRenderedPageBreak/>
              <w:t>Samsung</w:t>
            </w:r>
          </w:p>
        </w:tc>
        <w:tc>
          <w:tcPr>
            <w:tcW w:w="1288" w:type="dxa"/>
          </w:tcPr>
          <w:p w14:paraId="4414BE37" w14:textId="1CF9D378" w:rsidR="007B5EBB" w:rsidRDefault="007B5EBB" w:rsidP="00B271F7">
            <w:pPr>
              <w:spacing w:after="0"/>
              <w:rPr>
                <w:sz w:val="20"/>
                <w:szCs w:val="20"/>
                <w:lang w:eastAsia="ja-JP"/>
              </w:rPr>
            </w:pPr>
            <w:r>
              <w:rPr>
                <w:sz w:val="20"/>
                <w:szCs w:val="20"/>
                <w:lang w:eastAsia="ja-JP"/>
              </w:rPr>
              <w:t>Agree</w:t>
            </w:r>
          </w:p>
        </w:tc>
        <w:tc>
          <w:tcPr>
            <w:tcW w:w="6006" w:type="dxa"/>
          </w:tcPr>
          <w:p w14:paraId="6AD2228A" w14:textId="0B563DCE" w:rsidR="007B5EBB" w:rsidRDefault="007B5EBB" w:rsidP="00B271F7">
            <w:pPr>
              <w:spacing w:after="0"/>
              <w:rPr>
                <w:sz w:val="20"/>
                <w:szCs w:val="20"/>
                <w:lang w:eastAsia="ja-JP"/>
              </w:rPr>
            </w:pPr>
            <w:r>
              <w:rPr>
                <w:sz w:val="20"/>
                <w:szCs w:val="20"/>
                <w:lang w:eastAsia="ja-JP"/>
              </w:rPr>
              <w:t>We also share the view with Huawei</w:t>
            </w:r>
            <w:r w:rsidR="00B0313E">
              <w:rPr>
                <w:sz w:val="20"/>
                <w:szCs w:val="20"/>
                <w:lang w:eastAsia="ja-JP"/>
              </w:rPr>
              <w:t>, Qualcomm,</w:t>
            </w:r>
            <w:r>
              <w:rPr>
                <w:sz w:val="20"/>
                <w:szCs w:val="20"/>
                <w:lang w:eastAsia="ja-JP"/>
              </w:rPr>
              <w:t xml:space="preserve"> and </w:t>
            </w:r>
            <w:proofErr w:type="spellStart"/>
            <w:r>
              <w:rPr>
                <w:sz w:val="20"/>
                <w:szCs w:val="20"/>
                <w:lang w:eastAsia="ja-JP"/>
              </w:rPr>
              <w:t>Futurewei</w:t>
            </w:r>
            <w:proofErr w:type="spellEnd"/>
            <w:r w:rsidR="00B0313E">
              <w:rPr>
                <w:sz w:val="20"/>
                <w:szCs w:val="20"/>
                <w:lang w:eastAsia="ja-JP"/>
              </w:rPr>
              <w:t xml:space="preserve"> about separate text</w:t>
            </w:r>
            <w:r>
              <w:rPr>
                <w:sz w:val="20"/>
                <w:szCs w:val="20"/>
                <w:lang w:eastAsia="ja-JP"/>
              </w:rPr>
              <w:t>.</w:t>
            </w:r>
          </w:p>
        </w:tc>
      </w:tr>
      <w:tr w:rsidR="00790978" w:rsidRPr="002E2C6F" w14:paraId="21B014E8" w14:textId="77777777" w:rsidTr="00443A55">
        <w:tc>
          <w:tcPr>
            <w:tcW w:w="1938" w:type="dxa"/>
          </w:tcPr>
          <w:p w14:paraId="22F98B3D" w14:textId="6332A6A1" w:rsidR="00790978" w:rsidRDefault="00790978" w:rsidP="00790978">
            <w:pPr>
              <w:spacing w:after="0"/>
              <w:rPr>
                <w:sz w:val="20"/>
                <w:szCs w:val="20"/>
                <w:lang w:eastAsia="ja-JP"/>
              </w:rPr>
            </w:pPr>
            <w:r>
              <w:rPr>
                <w:sz w:val="20"/>
                <w:szCs w:val="20"/>
                <w:lang w:eastAsia="ja-JP"/>
              </w:rPr>
              <w:t>Lenovo</w:t>
            </w:r>
          </w:p>
        </w:tc>
        <w:tc>
          <w:tcPr>
            <w:tcW w:w="1288" w:type="dxa"/>
          </w:tcPr>
          <w:p w14:paraId="5A5F58A8" w14:textId="292F65A0" w:rsidR="00790978" w:rsidRDefault="00790978" w:rsidP="00790978">
            <w:pPr>
              <w:spacing w:after="0"/>
              <w:rPr>
                <w:sz w:val="20"/>
                <w:szCs w:val="20"/>
                <w:lang w:eastAsia="ja-JP"/>
              </w:rPr>
            </w:pPr>
            <w:r>
              <w:rPr>
                <w:sz w:val="20"/>
                <w:szCs w:val="20"/>
                <w:lang w:eastAsia="ja-JP"/>
              </w:rPr>
              <w:t>Agree</w:t>
            </w:r>
          </w:p>
        </w:tc>
        <w:tc>
          <w:tcPr>
            <w:tcW w:w="6006" w:type="dxa"/>
          </w:tcPr>
          <w:p w14:paraId="16D91966" w14:textId="77777777" w:rsidR="00790978" w:rsidRDefault="00790978" w:rsidP="00790978">
            <w:pPr>
              <w:spacing w:after="0"/>
              <w:rPr>
                <w:sz w:val="20"/>
                <w:szCs w:val="20"/>
                <w:lang w:eastAsia="ja-JP"/>
              </w:rPr>
            </w:pP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proofErr w:type="gramStart"/>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for</w:t>
      </w:r>
      <w:proofErr w:type="gramEnd"/>
      <w:r w:rsidR="00465426">
        <w:rPr>
          <w:rFonts w:ascii="Times New Roman" w:hAnsi="Times New Roman" w:cs="Times New Roman"/>
          <w:sz w:val="20"/>
          <w:szCs w:val="20"/>
        </w:rPr>
        <w:t xml:space="preserve">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postpone</w:t>
      </w:r>
      <w:proofErr w:type="gramEnd"/>
      <w:r>
        <w:rPr>
          <w:rFonts w:ascii="Times New Roman" w:hAnsi="Times New Roman" w:cs="Times New Roman"/>
          <w:sz w:val="20"/>
          <w:szCs w:val="20"/>
        </w:rPr>
        <w:t xml:space="preserv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50" w:name="_Toc69291277"/>
      <w:bookmarkStart w:id="351" w:name="_Toc69291278"/>
      <w:bookmarkStart w:id="352" w:name="_Toc69291276"/>
      <w:bookmarkStart w:id="353" w:name="_Toc69291285"/>
      <w:bookmarkStart w:id="354" w:name="_Toc69291286"/>
      <w:bookmarkStart w:id="355" w:name="_Toc69291287"/>
      <w:bookmarkStart w:id="356" w:name="_Toc69291288"/>
      <w:bookmarkStart w:id="357" w:name="_Toc69291281"/>
      <w:bookmarkStart w:id="358" w:name="_Toc69291289"/>
      <w:bookmarkStart w:id="359" w:name="_Toc69291290"/>
      <w:bookmarkStart w:id="360" w:name="_Toc69291282"/>
      <w:bookmarkStart w:id="361" w:name="_Toc69291279"/>
      <w:bookmarkStart w:id="362" w:name="_Toc69291283"/>
      <w:bookmarkStart w:id="363" w:name="_Toc69291284"/>
      <w:bookmarkStart w:id="364" w:name="_Toc69291280"/>
      <w:bookmarkStart w:id="365" w:name="_Toc69291305"/>
      <w:bookmarkStart w:id="366" w:name="_Toc69291299"/>
      <w:bookmarkStart w:id="367" w:name="_Toc69291292"/>
      <w:bookmarkStart w:id="368" w:name="_Toc69291303"/>
      <w:bookmarkStart w:id="369" w:name="_Toc69291304"/>
      <w:bookmarkStart w:id="370" w:name="_Toc69291302"/>
      <w:bookmarkStart w:id="371" w:name="_Toc69291300"/>
      <w:bookmarkStart w:id="372" w:name="_Toc69291295"/>
      <w:bookmarkStart w:id="373" w:name="_Toc69291291"/>
      <w:bookmarkStart w:id="374" w:name="_Toc69291294"/>
      <w:bookmarkStart w:id="375" w:name="_Toc69291298"/>
      <w:bookmarkStart w:id="376" w:name="_Toc69291301"/>
      <w:bookmarkStart w:id="377" w:name="_Toc69291297"/>
      <w:bookmarkStart w:id="378" w:name="_Toc69291296"/>
      <w:bookmarkStart w:id="379" w:name="_Toc69291293"/>
      <w:bookmarkStart w:id="380" w:name="_Toc69291246"/>
      <w:bookmarkStart w:id="381" w:name="_Toc69291247"/>
      <w:bookmarkStart w:id="382" w:name="_Toc69291248"/>
      <w:bookmarkStart w:id="383" w:name="_Toc69291253"/>
      <w:bookmarkStart w:id="384" w:name="_Toc69291249"/>
      <w:bookmarkStart w:id="385" w:name="_Toc69291254"/>
      <w:bookmarkStart w:id="386" w:name="_Toc69291255"/>
      <w:bookmarkStart w:id="387" w:name="_Toc69291252"/>
      <w:bookmarkStart w:id="388" w:name="_Toc69291250"/>
      <w:bookmarkStart w:id="389" w:name="_Toc69291251"/>
      <w:bookmarkStart w:id="390" w:name="_Toc69291256"/>
      <w:bookmarkStart w:id="391" w:name="_Toc69291260"/>
      <w:bookmarkStart w:id="392" w:name="_Toc69291261"/>
      <w:bookmarkStart w:id="393" w:name="_Toc69291262"/>
      <w:bookmarkStart w:id="394" w:name="_Toc69291257"/>
      <w:bookmarkStart w:id="395" w:name="_Toc69291258"/>
      <w:bookmarkStart w:id="396" w:name="_Toc69291259"/>
      <w:bookmarkStart w:id="397" w:name="_Toc69291264"/>
      <w:bookmarkStart w:id="398" w:name="_Toc69291263"/>
      <w:bookmarkStart w:id="399" w:name="_Toc69291265"/>
      <w:bookmarkStart w:id="400" w:name="_Toc69291266"/>
      <w:bookmarkStart w:id="401" w:name="_Toc69291267"/>
      <w:bookmarkStart w:id="402" w:name="_Toc69291268"/>
      <w:bookmarkStart w:id="403" w:name="_Toc69291274"/>
      <w:bookmarkStart w:id="404" w:name="_Toc69291269"/>
      <w:bookmarkStart w:id="405" w:name="_Toc69291270"/>
      <w:bookmarkStart w:id="406" w:name="_Toc69291271"/>
      <w:bookmarkStart w:id="407" w:name="_Toc69291272"/>
      <w:bookmarkStart w:id="408" w:name="_Toc69291273"/>
      <w:bookmarkStart w:id="409" w:name="_Toc69291275"/>
      <w:bookmarkStart w:id="410" w:name="_Toc69291230"/>
      <w:bookmarkStart w:id="411" w:name="_Toc69291231"/>
      <w:bookmarkStart w:id="412" w:name="_Toc69291233"/>
      <w:bookmarkStart w:id="413" w:name="_Toc69291234"/>
      <w:bookmarkStart w:id="414" w:name="_Toc69291235"/>
      <w:bookmarkStart w:id="415" w:name="_Toc69291236"/>
      <w:bookmarkStart w:id="416" w:name="_Toc69291237"/>
      <w:bookmarkStart w:id="417" w:name="_Toc69291232"/>
      <w:bookmarkStart w:id="418" w:name="_Toc69291240"/>
      <w:bookmarkStart w:id="419" w:name="_Toc69291238"/>
      <w:bookmarkStart w:id="420" w:name="_Toc69291239"/>
      <w:bookmarkStart w:id="421" w:name="_Toc69291241"/>
      <w:bookmarkStart w:id="422" w:name="_Toc69291243"/>
      <w:bookmarkStart w:id="423" w:name="_Toc69291242"/>
      <w:bookmarkStart w:id="424" w:name="_Toc69291245"/>
      <w:bookmarkStart w:id="425" w:name="_Toc69291244"/>
      <w:bookmarkStart w:id="426" w:name="_Toc69207415"/>
      <w:bookmarkStart w:id="427" w:name="_Ref69221882"/>
      <w:bookmarkStart w:id="428" w:name="_Toc69221941"/>
      <w:bookmarkStart w:id="429" w:name="_Toc69210335"/>
      <w:bookmarkStart w:id="430" w:name="_Toc69222488"/>
      <w:bookmarkStart w:id="431" w:name="_Toc69205206"/>
      <w:bookmarkStart w:id="432" w:name="_Toc69291306"/>
      <w:bookmarkStart w:id="433" w:name="_Toc69221740"/>
      <w:bookmarkStart w:id="434" w:name="_Toc69221898"/>
      <w:bookmarkStart w:id="435" w:name="_Toc69210606"/>
      <w:bookmarkStart w:id="436" w:name="_Toc69208496"/>
      <w:bookmarkStart w:id="437" w:name="_Toc69313081"/>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CB60C7">
        <w:rPr>
          <w:b/>
          <w:bCs/>
          <w:color w:val="00B050"/>
        </w:rPr>
        <w:t>[To agree]</w:t>
      </w:r>
      <w:r w:rsidRPr="00CB60C7">
        <w:rPr>
          <w:b/>
          <w:bCs/>
        </w:rPr>
        <w:t xml:space="preserve"> </w:t>
      </w:r>
      <w:r w:rsidRPr="00CB60C7">
        <w:rPr>
          <w:highlight w:val="yellow"/>
        </w:rPr>
        <w:t>xxx</w:t>
      </w:r>
      <w:bookmarkEnd w:id="426"/>
      <w:bookmarkEnd w:id="427"/>
      <w:bookmarkEnd w:id="428"/>
      <w:bookmarkEnd w:id="429"/>
      <w:bookmarkEnd w:id="430"/>
      <w:bookmarkEnd w:id="431"/>
      <w:bookmarkEnd w:id="432"/>
      <w:bookmarkEnd w:id="433"/>
      <w:bookmarkEnd w:id="434"/>
      <w:bookmarkEnd w:id="435"/>
      <w:bookmarkEnd w:id="436"/>
      <w:bookmarkEnd w:id="437"/>
    </w:p>
    <w:p w14:paraId="1505A3FA" w14:textId="77777777" w:rsidR="00717091" w:rsidRPr="00CB60C7" w:rsidRDefault="008F7E94">
      <w:pPr>
        <w:pStyle w:val="Proposal"/>
        <w:numPr>
          <w:ilvl w:val="0"/>
          <w:numId w:val="20"/>
        </w:numPr>
        <w:rPr>
          <w:b/>
          <w:bCs/>
        </w:rPr>
      </w:pPr>
      <w:bookmarkStart w:id="438" w:name="_Toc69291307"/>
      <w:bookmarkStart w:id="439" w:name="_Toc69291308"/>
      <w:bookmarkStart w:id="440" w:name="_Toc69291309"/>
      <w:bookmarkStart w:id="441" w:name="_Toc69313082"/>
      <w:bookmarkStart w:id="442" w:name="_Toc69205209"/>
      <w:bookmarkStart w:id="443" w:name="_Toc69221901"/>
      <w:bookmarkStart w:id="444" w:name="_Toc69221743"/>
      <w:bookmarkStart w:id="445" w:name="_Toc69221944"/>
      <w:bookmarkStart w:id="446" w:name="_Toc69207418"/>
      <w:bookmarkStart w:id="447" w:name="_Toc69208499"/>
      <w:bookmarkStart w:id="448" w:name="_Toc69210338"/>
      <w:bookmarkStart w:id="449" w:name="_Toc69210609"/>
      <w:bookmarkStart w:id="450" w:name="_Toc69222491"/>
      <w:bookmarkEnd w:id="438"/>
      <w:bookmarkEnd w:id="439"/>
      <w:r w:rsidRPr="00CB60C7">
        <w:rPr>
          <w:b/>
          <w:bCs/>
          <w:color w:val="0000CC"/>
        </w:rPr>
        <w:t>[To discuss]</w:t>
      </w:r>
      <w:r w:rsidRPr="00CB60C7">
        <w:rPr>
          <w:b/>
          <w:bCs/>
        </w:rPr>
        <w:t xml:space="preserve"> </w:t>
      </w:r>
      <w:r w:rsidRPr="00CB60C7">
        <w:rPr>
          <w:highlight w:val="yellow"/>
        </w:rPr>
        <w:t>xxx</w:t>
      </w:r>
      <w:bookmarkEnd w:id="440"/>
      <w:bookmarkEnd w:id="441"/>
    </w:p>
    <w:p w14:paraId="14706F03" w14:textId="77777777" w:rsidR="00717091" w:rsidRPr="00CB60C7" w:rsidRDefault="008F7E94">
      <w:pPr>
        <w:pStyle w:val="Proposal"/>
        <w:numPr>
          <w:ilvl w:val="0"/>
          <w:numId w:val="20"/>
        </w:numPr>
        <w:rPr>
          <w:b/>
          <w:bCs/>
        </w:rPr>
      </w:pPr>
      <w:bookmarkStart w:id="451" w:name="_Toc69313083"/>
      <w:bookmarkStart w:id="452" w:name="_Toc69291310"/>
      <w:r w:rsidRPr="00CB60C7">
        <w:rPr>
          <w:b/>
          <w:color w:val="C45911"/>
        </w:rPr>
        <w:t>[FFS]</w:t>
      </w:r>
      <w:r w:rsidRPr="00CB60C7">
        <w:rPr>
          <w:bCs/>
          <w:color w:val="C45911"/>
        </w:rPr>
        <w:t xml:space="preserve"> </w:t>
      </w:r>
      <w:r w:rsidRPr="00CB60C7">
        <w:rPr>
          <w:highlight w:val="yellow"/>
        </w:rPr>
        <w:t>xxx</w:t>
      </w:r>
      <w:bookmarkEnd w:id="451"/>
      <w:bookmarkEnd w:id="452"/>
    </w:p>
    <w:bookmarkEnd w:id="442"/>
    <w:bookmarkEnd w:id="443"/>
    <w:bookmarkEnd w:id="444"/>
    <w:bookmarkEnd w:id="445"/>
    <w:bookmarkEnd w:id="446"/>
    <w:bookmarkEnd w:id="447"/>
    <w:bookmarkEnd w:id="448"/>
    <w:bookmarkEnd w:id="449"/>
    <w:bookmarkEnd w:id="450"/>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3" w:name="_Toc68865237"/>
      <w:proofErr w:type="spellStart"/>
      <w:r w:rsidRPr="00CB60C7">
        <w:rPr>
          <w:highlight w:val="yellow"/>
        </w:rPr>
        <w:t>xxxx</w:t>
      </w:r>
      <w:proofErr w:type="spellEnd"/>
      <w:r w:rsidRPr="00CB60C7">
        <w:t>.</w:t>
      </w:r>
      <w:bookmarkEnd w:id="453"/>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lastRenderedPageBreak/>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proofErr w:type="spellStart"/>
            <w:r w:rsidRPr="009C4F3D">
              <w:rPr>
                <w:sz w:val="20"/>
                <w:szCs w:val="20"/>
                <w:lang w:eastAsia="ja-JP"/>
              </w:rPr>
              <w:t>Futurewei</w:t>
            </w:r>
            <w:proofErr w:type="spellEnd"/>
          </w:p>
        </w:tc>
        <w:tc>
          <w:tcPr>
            <w:tcW w:w="2687" w:type="dxa"/>
          </w:tcPr>
          <w:p w14:paraId="4B6A0ACF" w14:textId="77777777" w:rsidR="00717091" w:rsidRPr="00CB60C7" w:rsidRDefault="008F7E94">
            <w:pPr>
              <w:spacing w:after="0"/>
              <w:rPr>
                <w:sz w:val="20"/>
                <w:szCs w:val="20"/>
                <w:lang w:eastAsia="ja-JP"/>
              </w:rPr>
            </w:pPr>
            <w:proofErr w:type="spellStart"/>
            <w:r w:rsidRPr="00CB60C7">
              <w:rPr>
                <w:sz w:val="20"/>
                <w:szCs w:val="20"/>
                <w:lang w:eastAsia="ja-JP"/>
              </w:rPr>
              <w:t>Yunsong</w:t>
            </w:r>
            <w:proofErr w:type="spellEnd"/>
            <w:r w:rsidRPr="00CB60C7">
              <w:rPr>
                <w:sz w:val="20"/>
                <w:szCs w:val="20"/>
                <w:lang w:eastAsia="ja-JP"/>
              </w:rPr>
              <w:t xml:space="preserve">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proofErr w:type="spellStart"/>
            <w:r w:rsidRPr="00CB60C7">
              <w:rPr>
                <w:sz w:val="20"/>
                <w:szCs w:val="20"/>
                <w:lang w:eastAsia="ja-JP"/>
              </w:rPr>
              <w:t>Jaehyuk</w:t>
            </w:r>
            <w:proofErr w:type="spellEnd"/>
            <w:r w:rsidRPr="00CB60C7">
              <w:rPr>
                <w:sz w:val="20"/>
                <w:szCs w:val="20"/>
                <w:lang w:eastAsia="ja-JP"/>
              </w:rPr>
              <w:t xml:space="preserve">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proofErr w:type="spellStart"/>
            <w:r w:rsidRPr="00CB60C7">
              <w:rPr>
                <w:sz w:val="20"/>
                <w:szCs w:val="20"/>
                <w:lang w:eastAsia="zh-CN"/>
              </w:rPr>
              <w:t>Haitao</w:t>
            </w:r>
            <w:proofErr w:type="spellEnd"/>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xml:space="preserve">, </w:t>
            </w:r>
            <w:proofErr w:type="spellStart"/>
            <w:r w:rsidR="00CD7110">
              <w:rPr>
                <w:sz w:val="20"/>
                <w:szCs w:val="20"/>
                <w:lang w:eastAsia="ja-JP"/>
              </w:rPr>
              <w:t>Sanechips</w:t>
            </w:r>
            <w:proofErr w:type="spellEnd"/>
          </w:p>
        </w:tc>
        <w:tc>
          <w:tcPr>
            <w:tcW w:w="2687" w:type="dxa"/>
          </w:tcPr>
          <w:p w14:paraId="73E5B0A4" w14:textId="77777777" w:rsidR="00717091" w:rsidRPr="00CB60C7" w:rsidRDefault="008F7E94">
            <w:pPr>
              <w:spacing w:after="0"/>
              <w:rPr>
                <w:sz w:val="20"/>
                <w:szCs w:val="20"/>
                <w:lang w:eastAsia="ja-JP"/>
              </w:rPr>
            </w:pPr>
            <w:proofErr w:type="spellStart"/>
            <w:r w:rsidRPr="00CB60C7">
              <w:rPr>
                <w:sz w:val="20"/>
                <w:szCs w:val="20"/>
                <w:lang w:eastAsia="ja-JP"/>
              </w:rPr>
              <w:t>LiuJing</w:t>
            </w:r>
            <w:proofErr w:type="spellEnd"/>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proofErr w:type="gramStart"/>
            <w:r w:rsidRPr="00CB60C7">
              <w:rPr>
                <w:rFonts w:eastAsia="Malgun Gothic"/>
                <w:sz w:val="20"/>
                <w:szCs w:val="20"/>
                <w:lang w:eastAsia="ko-KR"/>
              </w:rPr>
              <w:t>HyunJung  Choe</w:t>
            </w:r>
            <w:proofErr w:type="gramEnd"/>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proofErr w:type="spellStart"/>
            <w:r w:rsidRPr="00CB60C7">
              <w:rPr>
                <w:sz w:val="20"/>
                <w:szCs w:val="20"/>
                <w:lang w:eastAsia="zh-CN"/>
              </w:rPr>
              <w:t>WuZuping</w:t>
            </w:r>
            <w:proofErr w:type="spellEnd"/>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proofErr w:type="spellStart"/>
            <w:r w:rsidRPr="00CB60C7">
              <w:rPr>
                <w:lang w:eastAsia="zh-CN"/>
              </w:rPr>
              <w:t>C</w:t>
            </w:r>
            <w:r w:rsidRPr="009C4F3D">
              <w:rPr>
                <w:lang w:eastAsia="zh-CN"/>
              </w:rPr>
              <w:t>h</w:t>
            </w:r>
            <w:r w:rsidRPr="003B7660">
              <w:rPr>
                <w:lang w:eastAsia="zh-CN"/>
              </w:rPr>
              <w:t>enli</w:t>
            </w:r>
            <w:proofErr w:type="spellEnd"/>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proofErr w:type="spellStart"/>
            <w:r>
              <w:rPr>
                <w:sz w:val="20"/>
                <w:szCs w:val="20"/>
                <w:lang w:eastAsia="zh-CN"/>
              </w:rPr>
              <w:t>Spreadtrum</w:t>
            </w:r>
            <w:proofErr w:type="spellEnd"/>
          </w:p>
        </w:tc>
        <w:tc>
          <w:tcPr>
            <w:tcW w:w="2687" w:type="dxa"/>
          </w:tcPr>
          <w:p w14:paraId="519999D6" w14:textId="03EEF368" w:rsidR="00701377" w:rsidRPr="00CB60C7" w:rsidRDefault="00701377" w:rsidP="00701377">
            <w:pPr>
              <w:spacing w:after="0"/>
              <w:rPr>
                <w:sz w:val="20"/>
                <w:szCs w:val="20"/>
                <w:lang w:eastAsia="ja-JP"/>
              </w:rPr>
            </w:pPr>
            <w:proofErr w:type="gramStart"/>
            <w:r>
              <w:rPr>
                <w:sz w:val="20"/>
                <w:szCs w:val="20"/>
                <w:lang w:eastAsia="zh-CN"/>
              </w:rPr>
              <w:t>Xiangdong</w:t>
            </w:r>
            <w:r>
              <w:rPr>
                <w:rFonts w:hint="eastAsia"/>
                <w:sz w:val="20"/>
                <w:szCs w:val="20"/>
                <w:lang w:eastAsia="zh-CN"/>
              </w:rPr>
              <w:t xml:space="preserve"> </w:t>
            </w:r>
            <w:r>
              <w:rPr>
                <w:sz w:val="20"/>
                <w:szCs w:val="20"/>
                <w:lang w:eastAsia="zh-CN"/>
              </w:rPr>
              <w:t xml:space="preserve"> </w:t>
            </w:r>
            <w:proofErr w:type="spellStart"/>
            <w:r>
              <w:rPr>
                <w:sz w:val="20"/>
                <w:szCs w:val="20"/>
                <w:lang w:eastAsia="zh-CN"/>
              </w:rPr>
              <w:t>zhang</w:t>
            </w:r>
            <w:proofErr w:type="spellEnd"/>
            <w:proofErr w:type="gramEnd"/>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proofErr w:type="spellStart"/>
            <w:r>
              <w:rPr>
                <w:sz w:val="20"/>
                <w:szCs w:val="20"/>
                <w:lang w:eastAsia="ja-JP"/>
              </w:rPr>
              <w:t>Linhai</w:t>
            </w:r>
            <w:proofErr w:type="spellEnd"/>
            <w:r>
              <w:rPr>
                <w:sz w:val="20"/>
                <w:szCs w:val="20"/>
                <w:lang w:eastAsia="ja-JP"/>
              </w:rPr>
              <w:t xml:space="preserve">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r w:rsidR="001B55B9" w:rsidRPr="00CB60C7" w14:paraId="57EE6A0F" w14:textId="77777777">
        <w:tc>
          <w:tcPr>
            <w:tcW w:w="1760" w:type="dxa"/>
          </w:tcPr>
          <w:p w14:paraId="0F51BE05" w14:textId="2E37FA11" w:rsidR="001B55B9" w:rsidRDefault="001B55B9" w:rsidP="00EC1EE9">
            <w:pPr>
              <w:spacing w:after="0"/>
              <w:rPr>
                <w:sz w:val="20"/>
                <w:szCs w:val="20"/>
                <w:lang w:eastAsia="ja-JP"/>
              </w:rPr>
            </w:pPr>
            <w:r>
              <w:rPr>
                <w:sz w:val="20"/>
                <w:szCs w:val="20"/>
                <w:lang w:eastAsia="ja-JP"/>
              </w:rPr>
              <w:t>Sierra Wireless</w:t>
            </w:r>
          </w:p>
        </w:tc>
        <w:tc>
          <w:tcPr>
            <w:tcW w:w="2687" w:type="dxa"/>
          </w:tcPr>
          <w:p w14:paraId="4DF3814F" w14:textId="30F80652" w:rsidR="001B55B9" w:rsidRDefault="001B55B9" w:rsidP="00EC1EE9">
            <w:pPr>
              <w:spacing w:after="0"/>
              <w:rPr>
                <w:sz w:val="20"/>
                <w:szCs w:val="20"/>
                <w:lang w:eastAsia="ja-JP"/>
              </w:rPr>
            </w:pPr>
            <w:r>
              <w:rPr>
                <w:sz w:val="20"/>
                <w:szCs w:val="20"/>
                <w:lang w:eastAsia="ja-JP"/>
              </w:rPr>
              <w:t>Serkan Dost</w:t>
            </w:r>
          </w:p>
        </w:tc>
        <w:tc>
          <w:tcPr>
            <w:tcW w:w="4903" w:type="dxa"/>
          </w:tcPr>
          <w:p w14:paraId="11B49615" w14:textId="1F47BD17" w:rsidR="001B55B9" w:rsidRDefault="001B55B9" w:rsidP="00EC1EE9">
            <w:pPr>
              <w:spacing w:after="0"/>
              <w:rPr>
                <w:sz w:val="20"/>
                <w:szCs w:val="20"/>
                <w:lang w:eastAsia="ja-JP"/>
              </w:rPr>
            </w:pPr>
            <w:r>
              <w:rPr>
                <w:sz w:val="20"/>
                <w:szCs w:val="20"/>
                <w:lang w:eastAsia="ja-JP"/>
              </w:rPr>
              <w:t>sdost@sierrawireless.com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4" w:name="_Ref434066290"/>
      <w:r w:rsidRPr="00CB60C7">
        <w:rPr>
          <w:rFonts w:ascii="Times New Roman" w:hAnsi="Times New Roman"/>
        </w:rPr>
        <w:t>Reference</w:t>
      </w:r>
      <w:bookmarkEnd w:id="454"/>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w:t>
      </w:r>
      <w:proofErr w:type="spellStart"/>
      <w:r w:rsidRPr="009C4F3D">
        <w:rPr>
          <w:rFonts w:ascii="Times New Roman" w:hAnsi="Times New Roman" w:cs="Times New Roman"/>
          <w:sz w:val="20"/>
        </w:rPr>
        <w:t>RedCap</w:t>
      </w:r>
      <w:proofErr w:type="spellEnd"/>
      <w:r w:rsidRPr="009C4F3D">
        <w:rPr>
          <w:rFonts w:ascii="Times New Roman" w:hAnsi="Times New Roman" w:cs="Times New Roman"/>
          <w:sz w:val="20"/>
        </w:rPr>
        <w:t xml:space="preserve">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 xml:space="preserve">[offline 105] Definition of </w:t>
      </w:r>
      <w:proofErr w:type="spellStart"/>
      <w:r w:rsidRPr="00CB60C7">
        <w:rPr>
          <w:rFonts w:ascii="Times New Roman" w:hAnsi="Times New Roman" w:cs="Times New Roman"/>
          <w:sz w:val="20"/>
        </w:rPr>
        <w:t>RedCap</w:t>
      </w:r>
      <w:proofErr w:type="spellEnd"/>
      <w:r w:rsidRPr="00CB60C7">
        <w:rPr>
          <w:rFonts w:ascii="Times New Roman" w:hAnsi="Times New Roman" w:cs="Times New Roman"/>
          <w:sz w:val="20"/>
        </w:rPr>
        <w:t xml:space="preserve">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 xml:space="preserve">[offline 105] Definition of </w:t>
      </w:r>
      <w:proofErr w:type="spellStart"/>
      <w:r w:rsidRPr="00CB60C7">
        <w:rPr>
          <w:rFonts w:ascii="Times New Roman" w:hAnsi="Times New Roman" w:cs="Times New Roman"/>
          <w:iCs/>
          <w:sz w:val="20"/>
          <w:szCs w:val="20"/>
          <w:lang w:eastAsia="ja-JP"/>
        </w:rPr>
        <w:t>RedCap</w:t>
      </w:r>
      <w:proofErr w:type="spellEnd"/>
      <w:r w:rsidRPr="00CB60C7">
        <w:rPr>
          <w:rFonts w:ascii="Times New Roman" w:hAnsi="Times New Roman" w:cs="Times New Roman"/>
          <w:iCs/>
          <w:sz w:val="20"/>
          <w:szCs w:val="20"/>
          <w:lang w:eastAsia="ja-JP"/>
        </w:rPr>
        <w:t xml:space="preserve">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5"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 xml:space="preserve">Summary of offline 107 - [REDCAP] L2 </w:t>
      </w:r>
      <w:proofErr w:type="spellStart"/>
      <w:r w:rsidRPr="00CB60C7">
        <w:rPr>
          <w:rFonts w:ascii="Times New Roman" w:hAnsi="Times New Roman" w:cs="Times New Roman"/>
          <w:sz w:val="20"/>
        </w:rPr>
        <w:t>capabilties</w:t>
      </w:r>
      <w:proofErr w:type="spellEnd"/>
      <w:r w:rsidRPr="00CB60C7">
        <w:rPr>
          <w:rFonts w:ascii="Times New Roman" w:hAnsi="Times New Roman" w:cs="Times New Roman"/>
          <w:sz w:val="20"/>
        </w:rPr>
        <w:t xml:space="preserve">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6" w:author="Intel-Yi" w:date="2021-06-30T11:39:00Z"/>
          <w:rFonts w:ascii="Times New Roman" w:hAnsi="Times New Roman" w:cs="Times New Roman"/>
          <w:sz w:val="20"/>
        </w:rPr>
      </w:pPr>
      <w:ins w:id="457"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and first look on capability </w:t>
        </w:r>
        <w:proofErr w:type="spellStart"/>
        <w:r w:rsidRPr="007D5522">
          <w:rPr>
            <w:rFonts w:ascii="Times New Roman" w:hAnsi="Times New Roman" w:cs="Times New Roman"/>
            <w:sz w:val="20"/>
          </w:rPr>
          <w:t>signaling</w:t>
        </w:r>
        <w:proofErr w:type="spellEnd"/>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8" w:author="Intel-Yi" w:date="2021-06-30T11:42:00Z"/>
          <w:rFonts w:ascii="Times New Roman" w:hAnsi="Times New Roman" w:cs="Times New Roman"/>
          <w:sz w:val="20"/>
        </w:rPr>
      </w:pPr>
      <w:ins w:id="459"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type and reduced capabilities</w:t>
        </w:r>
        <w:r w:rsidRPr="007D5522">
          <w:rPr>
            <w:rFonts w:ascii="Times New Roman" w:hAnsi="Times New Roman" w:cs="Times New Roman"/>
            <w:sz w:val="20"/>
          </w:rPr>
          <w:tab/>
          <w:t xml:space="preserve">Huawei, </w:t>
        </w:r>
        <w:proofErr w:type="spellStart"/>
        <w:r w:rsidRPr="007D5522">
          <w:rPr>
            <w:rFonts w:ascii="Times New Roman" w:hAnsi="Times New Roman" w:cs="Times New Roman"/>
            <w:sz w:val="20"/>
          </w:rPr>
          <w:t>HiSilicon</w:t>
        </w:r>
      </w:ins>
      <w:proofErr w:type="spellEnd"/>
    </w:p>
    <w:p w14:paraId="6B7C84A8" w14:textId="77777777" w:rsidR="00D16574" w:rsidRPr="007D5522" w:rsidRDefault="00D16574" w:rsidP="00D16574">
      <w:pPr>
        <w:pStyle w:val="Doc-title"/>
        <w:numPr>
          <w:ilvl w:val="0"/>
          <w:numId w:val="21"/>
        </w:numPr>
        <w:spacing w:after="60"/>
        <w:jc w:val="both"/>
        <w:rPr>
          <w:ins w:id="460" w:author="Intel-Yi" w:date="2021-06-30T11:42:00Z"/>
          <w:rFonts w:ascii="Times New Roman" w:hAnsi="Times New Roman" w:cs="Times New Roman"/>
          <w:sz w:val="20"/>
        </w:rPr>
      </w:pPr>
      <w:ins w:id="461"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2" w:author="Intel-Yi" w:date="2021-06-30T11:41:00Z"/>
          <w:rFonts w:ascii="Times New Roman" w:hAnsi="Times New Roman" w:cs="Times New Roman"/>
          <w:sz w:val="20"/>
        </w:rPr>
      </w:pPr>
      <w:ins w:id="463"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4" w:author="Intel-Yi" w:date="2021-06-30T11:41:00Z"/>
          <w:rFonts w:ascii="Times New Roman" w:hAnsi="Times New Roman" w:cs="Times New Roman"/>
          <w:sz w:val="20"/>
        </w:rPr>
      </w:pPr>
      <w:ins w:id="465"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6" w:author="Intel-Yi" w:date="2021-06-30T11:39:00Z"/>
          <w:rPrChange w:id="467" w:author="Intel-Yi" w:date="2021-06-30T11:41:00Z">
            <w:rPr>
              <w:ins w:id="468" w:author="Intel-Yi" w:date="2021-06-30T11:39:00Z"/>
              <w:rFonts w:ascii="Times New Roman" w:hAnsi="Times New Roman" w:cs="Times New Roman"/>
              <w:sz w:val="20"/>
            </w:rPr>
          </w:rPrChange>
        </w:rPr>
        <w:pPrChange w:id="469"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70" w:author="Intel-Yi" w:date="2021-06-30T11:39:00Z"/>
          <w:rPrChange w:id="471" w:author="Intel-Yi" w:date="2021-06-30T11:39:00Z">
            <w:rPr>
              <w:ins w:id="472" w:author="Intel-Yi" w:date="2021-06-30T11:39:00Z"/>
              <w:rFonts w:ascii="Times New Roman" w:hAnsi="Times New Roman" w:cs="Times New Roman"/>
              <w:sz w:val="20"/>
            </w:rPr>
          </w:rPrChange>
        </w:rPr>
        <w:pPrChange w:id="473"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4" w:author="Intel-Yi" w:date="2021-06-30T11:39:00Z">
            <w:rPr>
              <w:rFonts w:ascii="Times New Roman" w:hAnsi="Times New Roman" w:cs="Times New Roman"/>
              <w:sz w:val="20"/>
            </w:rPr>
          </w:rPrChange>
        </w:rPr>
        <w:pPrChange w:id="475"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1" w:author="Intel-Yi" w:date="2021-07-01T08:30:00Z" w:initials="I">
    <w:p w14:paraId="1802191F" w14:textId="110278F0" w:rsidR="00F342F9" w:rsidRDefault="00F342F9" w:rsidP="00FB0941">
      <w:pPr>
        <w:pStyle w:val="CommentText"/>
      </w:pPr>
      <w:r>
        <w:rPr>
          <w:rStyle w:val="CommentReference"/>
        </w:rPr>
        <w:annotationRef/>
      </w:r>
      <w:r>
        <w:t>Option 1</w:t>
      </w:r>
    </w:p>
  </w:comment>
  <w:comment w:id="230" w:author="Intel-Yi" w:date="2021-07-01T08:30:00Z" w:initials="I">
    <w:p w14:paraId="383350C8" w14:textId="06578ECC" w:rsidR="00F342F9" w:rsidRDefault="00F342F9">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EDE7D" w14:textId="77777777" w:rsidR="00315EAA" w:rsidRDefault="00315EAA">
      <w:pPr>
        <w:spacing w:line="240" w:lineRule="auto"/>
      </w:pPr>
      <w:r>
        <w:separator/>
      </w:r>
    </w:p>
  </w:endnote>
  <w:endnote w:type="continuationSeparator" w:id="0">
    <w:p w14:paraId="70FBEAC9" w14:textId="77777777" w:rsidR="00315EAA" w:rsidRDefault="00315EAA">
      <w:pPr>
        <w:spacing w:line="240" w:lineRule="auto"/>
      </w:pPr>
      <w:r>
        <w:continuationSeparator/>
      </w:r>
    </w:p>
  </w:endnote>
  <w:endnote w:type="continuationNotice" w:id="1">
    <w:p w14:paraId="23F566C6" w14:textId="77777777" w:rsidR="00315EAA" w:rsidRDefault="00315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38E99" w14:textId="77777777" w:rsidR="00315EAA" w:rsidRDefault="00315EAA">
      <w:pPr>
        <w:spacing w:after="0" w:line="240" w:lineRule="auto"/>
      </w:pPr>
      <w:r>
        <w:separator/>
      </w:r>
    </w:p>
  </w:footnote>
  <w:footnote w:type="continuationSeparator" w:id="0">
    <w:p w14:paraId="5E7CCA1C" w14:textId="77777777" w:rsidR="00315EAA" w:rsidRDefault="00315EAA">
      <w:pPr>
        <w:spacing w:after="0" w:line="240" w:lineRule="auto"/>
      </w:pPr>
      <w:r>
        <w:continuationSeparator/>
      </w:r>
    </w:p>
  </w:footnote>
  <w:footnote w:type="continuationNotice" w:id="1">
    <w:p w14:paraId="03D7A494" w14:textId="77777777" w:rsidR="00315EAA" w:rsidRDefault="00315E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578C"/>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0E65"/>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55B9"/>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335"/>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7FA"/>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96F"/>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D51"/>
    <w:rsid w:val="00504BBE"/>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3A1"/>
    <w:rsid w:val="00622571"/>
    <w:rsid w:val="00623D4D"/>
    <w:rsid w:val="00624687"/>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1984"/>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978"/>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5EBB"/>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70C9"/>
    <w:rsid w:val="008170DD"/>
    <w:rsid w:val="00817463"/>
    <w:rsid w:val="008178F7"/>
    <w:rsid w:val="00820571"/>
    <w:rsid w:val="00821318"/>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1F48"/>
    <w:rsid w:val="008B204A"/>
    <w:rsid w:val="008B2D9E"/>
    <w:rsid w:val="008B3A70"/>
    <w:rsid w:val="008B6064"/>
    <w:rsid w:val="008C076D"/>
    <w:rsid w:val="008C120A"/>
    <w:rsid w:val="008C2FA5"/>
    <w:rsid w:val="008C3B64"/>
    <w:rsid w:val="008C52E8"/>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86C"/>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13E"/>
    <w:rsid w:val="00B032A7"/>
    <w:rsid w:val="00B0369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5A42"/>
    <w:rsid w:val="00CB60C7"/>
    <w:rsid w:val="00CB7DC4"/>
    <w:rsid w:val="00CC2E83"/>
    <w:rsid w:val="00CC5400"/>
    <w:rsid w:val="00CC54F0"/>
    <w:rsid w:val="00CC55F4"/>
    <w:rsid w:val="00CC6C01"/>
    <w:rsid w:val="00CD009C"/>
    <w:rsid w:val="00CD17CF"/>
    <w:rsid w:val="00CD2ACB"/>
    <w:rsid w:val="00CD4F1B"/>
    <w:rsid w:val="00CD5A81"/>
    <w:rsid w:val="00CD5D08"/>
    <w:rsid w:val="00CD63D7"/>
    <w:rsid w:val="00CD6C88"/>
    <w:rsid w:val="00CD7110"/>
    <w:rsid w:val="00CD7922"/>
    <w:rsid w:val="00CE01FC"/>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DF1"/>
    <w:rsid w:val="00D71802"/>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385E"/>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2B2"/>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2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342F9"/>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宋体"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宋体" w:hAnsi="Times New Roman" w:cs="Times New Roman"/>
      <w:sz w:val="20"/>
      <w:szCs w:val="20"/>
    </w:rPr>
  </w:style>
  <w:style w:type="character" w:customStyle="1" w:styleId="BalloonTextChar">
    <w:name w:val="Balloon Text Char"/>
    <w:basedOn w:val="DefaultParagraphFont"/>
    <w:link w:val="BalloonText"/>
    <w:qFormat/>
    <w:rPr>
      <w:rFonts w:ascii="Segoe UI" w:eastAsia="宋体"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宋体"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rPr>
  </w:style>
  <w:style w:type="character" w:customStyle="1" w:styleId="FooterChar">
    <w:name w:val="Footer Char"/>
    <w:basedOn w:val="DefaultParagraphFont"/>
    <w:link w:val="Footer"/>
    <w:qFormat/>
    <w:rPr>
      <w:rFonts w:ascii="Times New Roman" w:eastAsia="宋体"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qFormat/>
    <w:locked/>
    <w:rPr>
      <w:rFonts w:ascii="Times New Roman" w:eastAsia="宋体"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宋体"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sid w:val="001B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4507E8D-FBEF-468E-B599-9CCB09B8F13A}">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17668</Words>
  <Characters>100713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Jie Jie4 Shi</cp:lastModifiedBy>
  <cp:revision>2</cp:revision>
  <dcterms:created xsi:type="dcterms:W3CDTF">2021-07-28T02:06:00Z</dcterms:created>
  <dcterms:modified xsi:type="dcterms:W3CDTF">2021-07-28T02:06:00Z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