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589F9C06"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r w:rsidR="00A45B95">
        <w:rPr>
          <w:rFonts w:cs="Arial"/>
          <w:bCs/>
          <w:sz w:val="26"/>
          <w:szCs w:val="26"/>
        </w:rPr>
        <w:t>2106542</w:t>
      </w:r>
    </w:p>
    <w:p w14:paraId="706BC3C1" w14:textId="4EF22845" w:rsidR="00C40D85" w:rsidRDefault="007F13AC">
      <w:pPr>
        <w:pStyle w:val="3GPPHeader"/>
      </w:pPr>
      <w:proofErr w:type="spellStart"/>
      <w:r>
        <w:t>eMeeting</w:t>
      </w:r>
      <w:proofErr w:type="spell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224939F0" w:rsidR="00C40D85" w:rsidRDefault="007F13AC">
            <w:pPr>
              <w:pStyle w:val="CRCoverPage"/>
              <w:spacing w:after="0"/>
              <w:ind w:left="100"/>
            </w:pPr>
            <w:r>
              <w:t>2021-0</w:t>
            </w:r>
            <w:r w:rsidR="0057703F">
              <w:t>6-04</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4F860F65"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w:t>
            </w:r>
            <w:r w:rsidR="00B34359">
              <w:t>4</w:t>
            </w:r>
            <w:r w:rsidRPr="00D826ED">
              <w:t>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65098688" w:rsidR="00C40D85" w:rsidRDefault="00652D72">
            <w:pPr>
              <w:pStyle w:val="CRCoverPage"/>
              <w:spacing w:after="0"/>
              <w:ind w:left="100"/>
            </w:pPr>
            <w:r>
              <w:t>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8" w:name="_Toc29239818"/>
      <w:bookmarkStart w:id="9" w:name="_Toc52796456"/>
      <w:bookmarkStart w:id="10" w:name="_Toc52751994"/>
      <w:bookmarkStart w:id="11" w:name="_Toc60791735"/>
      <w:bookmarkStart w:id="12" w:name="_Toc46490299"/>
      <w:bookmarkStart w:id="13" w:name="_Toc37296173"/>
      <w:bookmarkEnd w:id="2"/>
      <w:bookmarkEnd w:id="3"/>
      <w:bookmarkEnd w:id="4"/>
      <w:bookmarkEnd w:id="5"/>
      <w:bookmarkEnd w:id="6"/>
      <w:bookmarkEnd w:id="7"/>
      <w:r>
        <w:rPr>
          <w:lang w:eastAsia="ko-KR"/>
        </w:rPr>
        <w:t>5</w:t>
      </w:r>
      <w:r>
        <w:rPr>
          <w:lang w:eastAsia="ko-KR"/>
        </w:rPr>
        <w:tab/>
        <w:t>MAC procedures</w:t>
      </w:r>
      <w:bookmarkEnd w:id="8"/>
      <w:bookmarkEnd w:id="9"/>
      <w:bookmarkEnd w:id="10"/>
      <w:bookmarkEnd w:id="11"/>
      <w:bookmarkEnd w:id="12"/>
      <w:bookmarkEnd w:id="13"/>
    </w:p>
    <w:p w14:paraId="11A08DCB" w14:textId="77777777" w:rsidR="00513AFE" w:rsidRPr="004E548E" w:rsidRDefault="00513AFE" w:rsidP="00513AFE">
      <w:pPr>
        <w:pStyle w:val="Heading2"/>
        <w:rPr>
          <w:lang w:eastAsia="ko-KR"/>
        </w:rPr>
      </w:pPr>
      <w:bookmarkStart w:id="14" w:name="_Toc29239819"/>
      <w:bookmarkStart w:id="15" w:name="_Toc37296174"/>
      <w:bookmarkStart w:id="16" w:name="_Toc46490300"/>
      <w:bookmarkStart w:id="17" w:name="_Toc52751995"/>
      <w:bookmarkStart w:id="18" w:name="_Toc52796457"/>
      <w:bookmarkStart w:id="19" w:name="_Toc67931516"/>
      <w:r w:rsidRPr="004E548E">
        <w:rPr>
          <w:lang w:eastAsia="ko-KR"/>
        </w:rPr>
        <w:t>5.1</w:t>
      </w:r>
      <w:r w:rsidRPr="004E548E">
        <w:rPr>
          <w:lang w:eastAsia="ko-KR"/>
        </w:rPr>
        <w:tab/>
        <w:t>Random Access procedure</w:t>
      </w:r>
      <w:bookmarkEnd w:id="14"/>
      <w:bookmarkEnd w:id="15"/>
      <w:bookmarkEnd w:id="16"/>
      <w:bookmarkEnd w:id="17"/>
      <w:bookmarkEnd w:id="18"/>
      <w:bookmarkEnd w:id="19"/>
    </w:p>
    <w:p w14:paraId="576C54C6" w14:textId="77777777" w:rsidR="00513AFE" w:rsidRPr="004E548E" w:rsidRDefault="00513AFE" w:rsidP="00513AFE">
      <w:pPr>
        <w:pStyle w:val="Heading3"/>
        <w:rPr>
          <w:lang w:eastAsia="ko-KR"/>
        </w:rPr>
      </w:pPr>
      <w:bookmarkStart w:id="20" w:name="_Toc29239820"/>
      <w:bookmarkStart w:id="21" w:name="_Toc37296175"/>
      <w:bookmarkStart w:id="22" w:name="_Toc46490301"/>
      <w:bookmarkStart w:id="23" w:name="_Toc52751996"/>
      <w:bookmarkStart w:id="24" w:name="_Toc52796458"/>
      <w:bookmarkStart w:id="25" w:name="_Toc67931517"/>
      <w:r w:rsidRPr="004E548E">
        <w:rPr>
          <w:lang w:eastAsia="ko-KR"/>
        </w:rPr>
        <w:t>5.1.1</w:t>
      </w:r>
      <w:r w:rsidRPr="004E548E">
        <w:rPr>
          <w:lang w:eastAsia="ko-KR"/>
        </w:rPr>
        <w:tab/>
        <w:t>Random Access procedure initialization</w:t>
      </w:r>
      <w:bookmarkEnd w:id="20"/>
      <w:bookmarkEnd w:id="21"/>
      <w:bookmarkEnd w:id="22"/>
      <w:bookmarkEnd w:id="23"/>
      <w:bookmarkEnd w:id="24"/>
      <w:bookmarkEnd w:id="25"/>
    </w:p>
    <w:p w14:paraId="71FD1A53" w14:textId="77777777" w:rsidR="00513AFE" w:rsidRPr="004E548E" w:rsidRDefault="00513AFE" w:rsidP="00513AFE">
      <w:pPr>
        <w:rPr>
          <w:lang w:eastAsia="ko-KR"/>
        </w:rPr>
      </w:pPr>
      <w:r w:rsidRPr="004E548E">
        <w:rPr>
          <w:lang w:eastAsia="ko-KR"/>
        </w:rPr>
        <w:t xml:space="preserve">The </w:t>
      </w:r>
      <w:proofErr w:type="gramStart"/>
      <w:r w:rsidRPr="004E548E">
        <w:rPr>
          <w:lang w:eastAsia="ko-KR"/>
        </w:rPr>
        <w:t>Random Access</w:t>
      </w:r>
      <w:proofErr w:type="gramEnd"/>
      <w:r w:rsidRPr="004E548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E548E">
        <w:rPr>
          <w:lang w:eastAsia="ko-KR"/>
        </w:rPr>
        <w:t>Random Access</w:t>
      </w:r>
      <w:proofErr w:type="gramEnd"/>
      <w:r w:rsidRPr="004E548E">
        <w:rPr>
          <w:lang w:eastAsia="ko-KR"/>
        </w:rPr>
        <w:t xml:space="preserve"> procedure on an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 xml:space="preserve">If a new </w:t>
      </w:r>
      <w:proofErr w:type="gramStart"/>
      <w:r w:rsidRPr="004E548E">
        <w:rPr>
          <w:lang w:eastAsia="ko-KR"/>
        </w:rPr>
        <w:t>Random Access</w:t>
      </w:r>
      <w:proofErr w:type="gramEnd"/>
      <w:r w:rsidRPr="004E548E">
        <w:rPr>
          <w:lang w:eastAsia="ko-KR"/>
        </w:rPr>
        <w:t xml:space="preserve">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 xml:space="preserve">If there was an ongoing </w:t>
      </w:r>
      <w:proofErr w:type="gramStart"/>
      <w:r w:rsidRPr="004E548E">
        <w:rPr>
          <w:lang w:eastAsia="ko-KR"/>
        </w:rPr>
        <w:t>Random Access</w:t>
      </w:r>
      <w:proofErr w:type="gramEnd"/>
      <w:r w:rsidRPr="004E548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 xml:space="preserve">RRC configures the following parameters for the </w:t>
      </w:r>
      <w:proofErr w:type="gramStart"/>
      <w:r w:rsidRPr="004E548E">
        <w:rPr>
          <w:lang w:eastAsia="ko-KR"/>
        </w:rPr>
        <w:t>Random Access</w:t>
      </w:r>
      <w:proofErr w:type="gramEnd"/>
      <w:r w:rsidRPr="004E548E">
        <w:rPr>
          <w:lang w:eastAsia="ko-KR"/>
        </w:rPr>
        <w:t xml:space="preserve">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Msg1. These are also applicable to the MSGA PRACH if the PRACH occasions are shared between 2-step and 4-step RA </w:t>
      </w:r>
      <w:proofErr w:type="gramStart"/>
      <w:r w:rsidRPr="004E548E">
        <w:rPr>
          <w:lang w:eastAsia="ko-KR"/>
        </w:rPr>
        <w:t>types;</w:t>
      </w:r>
      <w:proofErr w:type="gramEnd"/>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subframe/slot offset defined in TS 38.211 [8] and applicable to IAB-MTs, altering the ROs subframe or slot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xml:space="preserve">: initial Random Access Preamble power for 4-step RA </w:t>
      </w:r>
      <w:proofErr w:type="gramStart"/>
      <w:r w:rsidRPr="004E548E">
        <w:rPr>
          <w:lang w:eastAsia="ko-KR"/>
        </w:rPr>
        <w:t>type;</w:t>
      </w:r>
      <w:proofErr w:type="gramEnd"/>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rFonts w:eastAsia="DengXian"/>
          <w:i/>
          <w:iCs/>
          <w:lang w:eastAsia="zh-CN"/>
        </w:rPr>
        <w:t>msgA-PreambleReceivedTargetPower</w:t>
      </w:r>
      <w:proofErr w:type="spellEnd"/>
      <w:r w:rsidRPr="004E548E">
        <w:rPr>
          <w:rFonts w:eastAsia="DengXian"/>
          <w:lang w:eastAsia="zh-CN"/>
        </w:rPr>
        <w:t xml:space="preserve">: </w:t>
      </w:r>
      <w:r w:rsidRPr="004E548E">
        <w:rPr>
          <w:lang w:eastAsia="ko-KR"/>
        </w:rPr>
        <w:t xml:space="preserve">initial Random Access Preamble power for 2-step RA </w:t>
      </w:r>
      <w:proofErr w:type="gramStart"/>
      <w:r w:rsidRPr="004E548E">
        <w:rPr>
          <w:lang w:eastAsia="ko-KR"/>
        </w:rPr>
        <w:t>type;</w:t>
      </w:r>
      <w:proofErr w:type="gramEnd"/>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xml:space="preserve">: an RSRP threshold for the selection of the SSB for 2-step RA </w:t>
      </w:r>
      <w:proofErr w:type="gramStart"/>
      <w:r w:rsidRPr="004E548E">
        <w:rPr>
          <w:lang w:eastAsia="ko-KR"/>
        </w:rPr>
        <w:t>type;</w:t>
      </w:r>
      <w:proofErr w:type="gramEnd"/>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xml:space="preserve">: an RSRP threshold for the selection between the NUL carrier and the SUL </w:t>
      </w:r>
      <w:proofErr w:type="gramStart"/>
      <w:r w:rsidRPr="004E548E">
        <w:rPr>
          <w:lang w:eastAsia="ko-KR"/>
        </w:rPr>
        <w:t>carrier;</w:t>
      </w:r>
      <w:proofErr w:type="gramEnd"/>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xml:space="preserve">: an RSRP threshold for selection between 2-step RA type and 4-step RA type when both 2-step and 4-step RA type Random Access Resources are configured in the UL </w:t>
      </w:r>
      <w:proofErr w:type="gramStart"/>
      <w:r w:rsidRPr="004E548E">
        <w:rPr>
          <w:lang w:eastAsia="ko-KR"/>
        </w:rPr>
        <w:t>BWP;</w:t>
      </w:r>
      <w:proofErr w:type="gramEnd"/>
    </w:p>
    <w:p w14:paraId="0CE718E2"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r w:rsidRPr="004E548E">
        <w:rPr>
          <w:i/>
          <w:iCs/>
        </w:rPr>
        <w:t>msgA-TransMax</w:t>
      </w:r>
      <w:proofErr w:type="spellEnd"/>
      <w:r w:rsidRPr="004E548E">
        <w:t xml:space="preserve">: The maximum number of MSGA transmissions when both 4-step and 2-step RA type Random Access Resources are </w:t>
      </w:r>
      <w:proofErr w:type="gramStart"/>
      <w:r w:rsidRPr="004E548E">
        <w:t>configured;</w:t>
      </w:r>
      <w:proofErr w:type="gramEnd"/>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xml:space="preserve">: a list of reference signals (CSI-RS and/or SSB) identifying the candidate beams for recovery and the associated Random Access </w:t>
      </w:r>
      <w:proofErr w:type="gramStart"/>
      <w:r w:rsidRPr="004E548E">
        <w:rPr>
          <w:lang w:eastAsia="ko-KR"/>
        </w:rPr>
        <w:t>parameters;</w:t>
      </w:r>
      <w:proofErr w:type="gramEnd"/>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xml:space="preserve">: the search space identity for monitoring the response of the beam failure recovery </w:t>
      </w:r>
      <w:proofErr w:type="gramStart"/>
      <w:r w:rsidRPr="004E548E">
        <w:rPr>
          <w:lang w:eastAsia="ko-KR"/>
        </w:rPr>
        <w:t>request;</w:t>
      </w:r>
      <w:proofErr w:type="gramEnd"/>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xml:space="preserve">: the power-ramping </w:t>
      </w:r>
      <w:proofErr w:type="gramStart"/>
      <w:r w:rsidRPr="004E548E">
        <w:rPr>
          <w:lang w:eastAsia="ko-KR"/>
        </w:rPr>
        <w:t>factor;</w:t>
      </w:r>
      <w:proofErr w:type="gramEnd"/>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 xml:space="preserve">the power ramping factor for MSGA </w:t>
      </w:r>
      <w:proofErr w:type="gramStart"/>
      <w:r w:rsidRPr="004E548E">
        <w:rPr>
          <w:lang w:eastAsia="ko-KR"/>
        </w:rPr>
        <w:t>preamble;</w:t>
      </w:r>
      <w:proofErr w:type="gramEnd"/>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xml:space="preserve">: the power-ramping factor in case of prioritized Random Access </w:t>
      </w:r>
      <w:proofErr w:type="gramStart"/>
      <w:r w:rsidRPr="004E548E">
        <w:rPr>
          <w:lang w:eastAsia="ko-KR"/>
        </w:rPr>
        <w:t>procedure;</w:t>
      </w:r>
      <w:proofErr w:type="gramEnd"/>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xml:space="preserve">: a scaling factor for prioritized Random Access </w:t>
      </w:r>
      <w:proofErr w:type="gramStart"/>
      <w:r w:rsidRPr="004E548E">
        <w:rPr>
          <w:lang w:eastAsia="ko-KR"/>
        </w:rPr>
        <w:t>procedure;</w:t>
      </w:r>
      <w:proofErr w:type="gramEnd"/>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xml:space="preserve">: Random Access </w:t>
      </w:r>
      <w:proofErr w:type="gramStart"/>
      <w:r w:rsidRPr="004E548E">
        <w:rPr>
          <w:lang w:eastAsia="ko-KR"/>
        </w:rPr>
        <w:t>Preamble;</w:t>
      </w:r>
      <w:proofErr w:type="gramEnd"/>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xml:space="preserve">: defines PRACH occasion(s) associated with an SSB in which the MAC entity may transmit a </w:t>
      </w:r>
      <w:proofErr w:type="gramStart"/>
      <w:r w:rsidRPr="004E548E">
        <w:rPr>
          <w:lang w:eastAsia="ko-KR"/>
        </w:rPr>
        <w:t>Random Access</w:t>
      </w:r>
      <w:proofErr w:type="gramEnd"/>
      <w:r w:rsidRPr="004E548E">
        <w:rPr>
          <w:lang w:eastAsia="ko-KR"/>
        </w:rPr>
        <w:t xml:space="preserve">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roofErr w:type="gramStart"/>
      <w:r w:rsidRPr="004E548E">
        <w:t>);</w:t>
      </w:r>
      <w:proofErr w:type="gramEnd"/>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xml:space="preserve">: defines PRACH occasion(s) associated with a CSI-RS in which the MAC entity may transmit a Random Access </w:t>
      </w:r>
      <w:proofErr w:type="gramStart"/>
      <w:r w:rsidRPr="004E548E">
        <w:rPr>
          <w:lang w:eastAsia="ko-KR"/>
        </w:rPr>
        <w:t>Preamble;</w:t>
      </w:r>
      <w:proofErr w:type="gramEnd"/>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xml:space="preserve">: the starting index of </w:t>
      </w:r>
      <w:proofErr w:type="gramStart"/>
      <w:r w:rsidRPr="004E548E">
        <w:rPr>
          <w:lang w:eastAsia="ko-KR"/>
        </w:rPr>
        <w:t>Random Access</w:t>
      </w:r>
      <w:proofErr w:type="gramEnd"/>
      <w:r w:rsidRPr="004E548E">
        <w:rPr>
          <w:lang w:eastAsia="ko-KR"/>
        </w:rPr>
        <w:t xml:space="preserve">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xml:space="preserve">: the maximum number of </w:t>
      </w:r>
      <w:proofErr w:type="gramStart"/>
      <w:r w:rsidRPr="004E548E">
        <w:rPr>
          <w:lang w:eastAsia="ko-KR"/>
        </w:rPr>
        <w:t>Random Access</w:t>
      </w:r>
      <w:proofErr w:type="gramEnd"/>
      <w:r w:rsidRPr="004E548E">
        <w:rPr>
          <w:lang w:eastAsia="ko-KR"/>
        </w:rPr>
        <w:t xml:space="preserve">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xml:space="preserve">: defines the number of SSBs mapped to each PRACH occasion for 4-step RA type and the number of contention-based </w:t>
      </w:r>
      <w:proofErr w:type="gramStart"/>
      <w:r w:rsidRPr="004E548E">
        <w:rPr>
          <w:lang w:eastAsia="ko-KR"/>
        </w:rPr>
        <w:t>Random Access</w:t>
      </w:r>
      <w:proofErr w:type="gramEnd"/>
      <w:r w:rsidRPr="004E548E">
        <w:rPr>
          <w:lang w:eastAsia="ko-KR"/>
        </w:rPr>
        <w:t xml:space="preserve">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 xml:space="preserve">defines the number of contention-based </w:t>
      </w:r>
      <w:proofErr w:type="gramStart"/>
      <w:r w:rsidRPr="004E548E">
        <w:rPr>
          <w:lang w:eastAsia="ko-KR"/>
        </w:rPr>
        <w:t>Random Access</w:t>
      </w:r>
      <w:proofErr w:type="gramEnd"/>
      <w:r w:rsidRPr="004E548E">
        <w:rPr>
          <w:lang w:eastAsia="ko-KR"/>
        </w:rPr>
        <w:t xml:space="preserve">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 xml:space="preserve">the number of SSBs mapped to each PRACH occasion for 2-step RA type and the number of contention-based </w:t>
      </w:r>
      <w:proofErr w:type="gramStart"/>
      <w:r w:rsidRPr="004E548E">
        <w:t>Random Access</w:t>
      </w:r>
      <w:proofErr w:type="gramEnd"/>
      <w:r w:rsidRPr="004E548E">
        <w:t xml:space="preserve">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A</w:t>
      </w:r>
      <w:r w:rsidRPr="004E548E">
        <w:t>;</w:t>
      </w:r>
      <w:proofErr w:type="gramEnd"/>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B</w:t>
      </w:r>
      <w:r w:rsidRPr="004E548E">
        <w:t>;</w:t>
      </w:r>
      <w:proofErr w:type="gramEnd"/>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w:t>
      </w:r>
      <w:proofErr w:type="gramStart"/>
      <w:r w:rsidRPr="004E548E">
        <w:rPr>
          <w:i/>
          <w:iCs/>
          <w:lang w:eastAsia="ko-KR"/>
        </w:rPr>
        <w:t>Index</w:t>
      </w:r>
      <w:r w:rsidRPr="004E548E">
        <w:rPr>
          <w:lang w:eastAsia="ko-KR"/>
        </w:rPr>
        <w:t>:</w:t>
      </w:r>
      <w:proofErr w:type="gramEnd"/>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lang w:eastAsia="ko-KR"/>
        </w:rPr>
        <w:t>groupBconfigured</w:t>
      </w:r>
      <w:proofErr w:type="spellEnd"/>
      <w:r w:rsidRPr="004E548E">
        <w:rPr>
          <w:lang w:eastAsia="ko-KR"/>
        </w:rPr>
        <w:t xml:space="preserve"> is configured, then Random Access Preambles </w:t>
      </w:r>
      <w:proofErr w:type="gramStart"/>
      <w:r w:rsidRPr="004E548E">
        <w:rPr>
          <w:lang w:eastAsia="ko-KR"/>
        </w:rPr>
        <w:t>group</w:t>
      </w:r>
      <w:proofErr w:type="gramEnd"/>
      <w:r w:rsidRPr="004E548E">
        <w:rPr>
          <w:lang w:eastAsia="ko-KR"/>
        </w:rPr>
        <w:t xml:space="preserve"> B is configured for 4-step RA type.</w:t>
      </w:r>
    </w:p>
    <w:p w14:paraId="029427D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rFonts w:eastAsia="SimSun"/>
          <w:lang w:eastAsia="zh-CN"/>
        </w:rPr>
        <w:t xml:space="preserve">Amongst the contention-based </w:t>
      </w:r>
      <w:proofErr w:type="gramStart"/>
      <w:r w:rsidRPr="004E548E">
        <w:rPr>
          <w:rFonts w:eastAsia="SimSun"/>
          <w:lang w:eastAsia="zh-CN"/>
        </w:rPr>
        <w:t>Random Access</w:t>
      </w:r>
      <w:proofErr w:type="gramEnd"/>
      <w:r w:rsidRPr="004E548E">
        <w:rPr>
          <w:rFonts w:eastAsia="SimSun"/>
          <w:lang w:eastAsia="zh-CN"/>
        </w:rPr>
        <w:t xml:space="preserve"> Preambles associated with an SSB (as defined in TS 38.213 [6]), the first </w:t>
      </w:r>
      <w:proofErr w:type="spellStart"/>
      <w:r w:rsidRPr="004E548E">
        <w:rPr>
          <w:rFonts w:eastAsia="SimSun"/>
          <w:i/>
          <w:iCs/>
          <w:lang w:eastAsia="zh-CN"/>
        </w:rPr>
        <w:t>numberOfRA-PreamblesGroupA</w:t>
      </w:r>
      <w:proofErr w:type="spellEnd"/>
      <w:r w:rsidRPr="004E548E">
        <w:rPr>
          <w:rFonts w:eastAsia="SimSun"/>
          <w:iCs/>
          <w:lang w:eastAsia="zh-CN"/>
        </w:rPr>
        <w:t xml:space="preserve"> included in </w:t>
      </w:r>
      <w:proofErr w:type="spellStart"/>
      <w:r w:rsidRPr="004E548E">
        <w:rPr>
          <w:i/>
          <w:lang w:eastAsia="ko-KR"/>
        </w:rPr>
        <w:t>groupBconfigured</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w:t>
      </w:r>
      <w:proofErr w:type="gramStart"/>
      <w:r w:rsidRPr="004E548E">
        <w:rPr>
          <w:rFonts w:eastAsia="SimSun"/>
          <w:lang w:eastAsia="zh-CN"/>
        </w:rPr>
        <w:t>Random Access</w:t>
      </w:r>
      <w:proofErr w:type="gramEnd"/>
      <w:r w:rsidRPr="004E548E">
        <w:rPr>
          <w:rFonts w:eastAsia="SimSun"/>
          <w:lang w:eastAsia="zh-CN"/>
        </w:rPr>
        <w:t xml:space="preserve">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t xml:space="preserve">if </w:t>
      </w:r>
      <w:proofErr w:type="spellStart"/>
      <w:r w:rsidRPr="004E548E">
        <w:rPr>
          <w:i/>
          <w:iCs/>
        </w:rPr>
        <w:t>groupB-ConfiguredTwoStepRA</w:t>
      </w:r>
      <w:proofErr w:type="spellEnd"/>
      <w:r w:rsidRPr="004E548E">
        <w:rPr>
          <w:iCs/>
          <w:lang w:eastAsia="ko-KR"/>
        </w:rPr>
        <w:t xml:space="preserve"> </w:t>
      </w:r>
      <w:r w:rsidRPr="004E548E">
        <w:rPr>
          <w:lang w:eastAsia="ko-KR"/>
        </w:rPr>
        <w:t xml:space="preserve">is configured, then Random Access Preambles </w:t>
      </w:r>
      <w:proofErr w:type="gramStart"/>
      <w:r w:rsidRPr="004E548E">
        <w:rPr>
          <w:lang w:eastAsia="ko-KR"/>
        </w:rPr>
        <w:t>group</w:t>
      </w:r>
      <w:proofErr w:type="gramEnd"/>
      <w:r w:rsidRPr="004E548E">
        <w:rPr>
          <w:lang w:eastAsia="ko-KR"/>
        </w:rPr>
        <w:t xml:space="preserve">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w:t>
      </w:r>
      <w:proofErr w:type="gramStart"/>
      <w:r w:rsidRPr="004E548E">
        <w:rPr>
          <w:rFonts w:eastAsia="SimSun"/>
          <w:lang w:eastAsia="zh-CN"/>
        </w:rPr>
        <w:t>Random Access</w:t>
      </w:r>
      <w:proofErr w:type="gramEnd"/>
      <w:r w:rsidRPr="004E548E">
        <w:rPr>
          <w:rFonts w:eastAsia="SimSun"/>
          <w:lang w:eastAsia="zh-CN"/>
        </w:rPr>
        <w:t xml:space="preserve"> Preambles for 2-step RA type associated with an SSB (as defined in TS 38.213 [6]), the first </w:t>
      </w:r>
      <w:proofErr w:type="spellStart"/>
      <w:r w:rsidRPr="004E548E">
        <w:rPr>
          <w:i/>
          <w:iCs/>
          <w:lang w:eastAsia="ko-KR"/>
        </w:rPr>
        <w:t>numberOfRA-PreamblesGroupA</w:t>
      </w:r>
      <w:proofErr w:type="spellEnd"/>
      <w:r w:rsidRPr="004E548E">
        <w:rPr>
          <w:rFonts w:eastAsia="SimSun"/>
          <w:iCs/>
          <w:lang w:eastAsia="zh-CN"/>
        </w:rPr>
        <w:t xml:space="preserve"> included in </w:t>
      </w:r>
      <w:proofErr w:type="spellStart"/>
      <w:r w:rsidRPr="004E548E">
        <w:rPr>
          <w:i/>
          <w:iCs/>
        </w:rPr>
        <w:t>GroupB-ConfiguredTwoStepRA</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w:t>
      </w:r>
      <w:proofErr w:type="gramStart"/>
      <w:r w:rsidRPr="004E548E">
        <w:rPr>
          <w:rFonts w:eastAsia="SimSun"/>
          <w:lang w:eastAsia="zh-CN"/>
        </w:rPr>
        <w:t>Random Access</w:t>
      </w:r>
      <w:proofErr w:type="gramEnd"/>
      <w:r w:rsidRPr="004E548E">
        <w:rPr>
          <w:rFonts w:eastAsia="SimSun"/>
          <w:lang w:eastAsia="zh-CN"/>
        </w:rPr>
        <w:t xml:space="preserve">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roofErr w:type="gramStart"/>
      <w:r w:rsidRPr="004E548E">
        <w:rPr>
          <w:lang w:eastAsia="ko-KR"/>
        </w:rPr>
        <w:t>];</w:t>
      </w:r>
      <w:proofErr w:type="gramEnd"/>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SimSun"/>
          <w:iCs/>
          <w:lang w:eastAsia="zh-CN"/>
        </w:rPr>
        <w:t xml:space="preserve"> included in </w:t>
      </w:r>
      <w:proofErr w:type="spellStart"/>
      <w:proofErr w:type="gramStart"/>
      <w:r w:rsidRPr="004E548E">
        <w:rPr>
          <w:i/>
          <w:lang w:eastAsia="ko-KR"/>
        </w:rPr>
        <w:t>groupBconfigured</w:t>
      </w:r>
      <w:proofErr w:type="spellEnd"/>
      <w:r w:rsidRPr="004E548E">
        <w:rPr>
          <w:lang w:eastAsia="ko-KR"/>
        </w:rPr>
        <w:t>;</w:t>
      </w:r>
      <w:proofErr w:type="gramEnd"/>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roofErr w:type="gramStart"/>
      <w:r w:rsidRPr="004E548E">
        <w:rPr>
          <w:lang w:eastAsia="ko-KR"/>
        </w:rPr>
        <w:t>];</w:t>
      </w:r>
      <w:proofErr w:type="gramEnd"/>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w:t>
      </w:r>
      <w:proofErr w:type="gramStart"/>
      <w:r w:rsidRPr="004E548E">
        <w:rPr>
          <w:i/>
          <w:iCs/>
        </w:rPr>
        <w:t>ConfiguredTwoStepRA</w:t>
      </w:r>
      <w:proofErr w:type="spellEnd"/>
      <w:r w:rsidRPr="004E548E">
        <w:rPr>
          <w:lang w:eastAsia="ko-KR"/>
        </w:rPr>
        <w:t>;</w:t>
      </w:r>
      <w:proofErr w:type="gramEnd"/>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ra-MsgA-SizeGroupA</w:t>
      </w:r>
      <w:proofErr w:type="spellEnd"/>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reconfiguration with sync, if any;</w:t>
      </w:r>
    </w:p>
    <w:p w14:paraId="706BC4C0" w14:textId="23FCE050" w:rsidR="00C40D85" w:rsidRDefault="00513AFE" w:rsidP="00513AFE">
      <w:pPr>
        <w:pStyle w:val="B1"/>
        <w:rPr>
          <w:ins w:id="26" w:author="RAN2#113e" w:date="2021-01-19T00:09:00Z"/>
          <w:lang w:eastAsia="ko-KR"/>
        </w:rPr>
      </w:pPr>
      <w:r w:rsidRPr="004E548E">
        <w:rPr>
          <w:lang w:eastAsia="ko-KR"/>
        </w:rPr>
        <w:t>-</w:t>
      </w:r>
      <w:r w:rsidRPr="004E548E">
        <w:rPr>
          <w:lang w:eastAsia="ko-KR"/>
        </w:rPr>
        <w:tab/>
      </w:r>
      <w:proofErr w:type="spellStart"/>
      <w:r w:rsidRPr="004E548E">
        <w:rPr>
          <w:i/>
          <w:lang w:eastAsia="ko-KR"/>
        </w:rPr>
        <w:t>ra</w:t>
      </w:r>
      <w:proofErr w:type="spellEnd"/>
      <w:r w:rsidRPr="004E548E">
        <w:rPr>
          <w:i/>
          <w:lang w:eastAsia="ko-KR"/>
        </w:rPr>
        <w:t>-ResponseWindow</w:t>
      </w:r>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roofErr w:type="gramStart"/>
      <w:r w:rsidRPr="004E548E">
        <w:rPr>
          <w:lang w:eastAsia="ko-KR"/>
        </w:rPr>
        <w:t>);</w:t>
      </w:r>
      <w:proofErr w:type="gramEnd"/>
    </w:p>
    <w:p w14:paraId="706BC4C1" w14:textId="77777777" w:rsidR="00C40D85" w:rsidRDefault="007F13AC">
      <w:pPr>
        <w:pStyle w:val="EditorsNote"/>
        <w:rPr>
          <w:ins w:id="27" w:author="RAN2#113e" w:date="2021-02-22T14:22:00Z"/>
          <w:u w:val="single"/>
          <w:lang w:eastAsia="ko-KR"/>
        </w:rPr>
      </w:pPr>
      <w:ins w:id="28"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ins>
      <w:proofErr w:type="spellEnd"/>
      <w:ins w:id="29" w:author="RAN2#113e" w:date="2021-02-22T14:23:00Z">
        <w:r>
          <w:rPr>
            <w:rFonts w:eastAsia="SimSun"/>
            <w:i/>
            <w:iCs/>
          </w:rPr>
          <w:t>-</w:t>
        </w:r>
      </w:ins>
      <w:ins w:id="30" w:author="RAN2#113e" w:date="2021-01-19T00:09:00Z">
        <w:r>
          <w:rPr>
            <w:rFonts w:eastAsia="SimSun"/>
            <w:i/>
            <w:iCs/>
          </w:rPr>
          <w:t>ResponseWindow</w:t>
        </w:r>
        <w:r>
          <w:rPr>
            <w:rFonts w:eastAsia="SimSun"/>
          </w:rPr>
          <w:t xml:space="preserve"> is not extended in LEO/GEO. Editor: RTT estimation accuracy still to be determined by RAN1.</w:t>
        </w:r>
      </w:ins>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31" w:author="RAN2#113e" w:date="2021-01-19T00:09:00Z"/>
          <w:lang w:eastAsia="ko-KR"/>
        </w:rPr>
      </w:pPr>
      <w:r>
        <w:rPr>
          <w:lang w:eastAsia="ko-KR"/>
        </w:rPr>
        <w:t>-</w:t>
      </w:r>
      <w:r>
        <w:rPr>
          <w:lang w:eastAsia="ko-KR"/>
        </w:rPr>
        <w:tab/>
      </w:r>
      <w:proofErr w:type="spellStart"/>
      <w:r>
        <w:rPr>
          <w:i/>
          <w:iCs/>
          <w:lang w:eastAsia="ko-KR"/>
        </w:rPr>
        <w:t>msgB</w:t>
      </w:r>
      <w:proofErr w:type="spellEnd"/>
      <w:r>
        <w:rPr>
          <w:i/>
          <w:iCs/>
          <w:lang w:eastAsia="ko-KR"/>
        </w:rPr>
        <w:t>-ResponseWindow</w:t>
      </w:r>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32" w:author="RAN2#113e" w:date="2021-02-22T14:22:00Z"/>
          <w:rFonts w:eastAsia="SimSun"/>
          <w:u w:val="single"/>
        </w:rPr>
      </w:pPr>
      <w:ins w:id="33"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ins>
      <w:proofErr w:type="spellEnd"/>
      <w:ins w:id="34" w:author="RAN2#113e" w:date="2021-02-22T14:22:00Z">
        <w:r>
          <w:rPr>
            <w:rFonts w:eastAsia="SimSun"/>
            <w:i/>
            <w:iCs/>
          </w:rPr>
          <w:t>-</w:t>
        </w:r>
      </w:ins>
      <w:ins w:id="35" w:author="RAN2#113e" w:date="2021-01-19T00:09:00Z">
        <w:r>
          <w:rPr>
            <w:rFonts w:eastAsia="SimSun"/>
            <w:i/>
            <w:iCs/>
          </w:rPr>
          <w:t>ResponseWindow</w:t>
        </w:r>
        <w:r>
          <w:rPr>
            <w:rFonts w:eastAsia="SimSun"/>
          </w:rPr>
          <w:t xml:space="preserve"> is not extended in LEO/GEO.  Editor: RTT estimation accuracy still to be determined by RAN1.</w:t>
        </w:r>
      </w:ins>
    </w:p>
    <w:p w14:paraId="7877E9BB" w14:textId="0C11CBFB" w:rsidR="00D060F2" w:rsidRPr="00366FEC" w:rsidRDefault="00091850" w:rsidP="00366FEC">
      <w:pPr>
        <w:pStyle w:val="EditorsNote"/>
        <w:rPr>
          <w:ins w:id="36" w:author="RAN2#114e" w:date="2021-05-31T11:47:00Z"/>
          <w:rFonts w:eastAsia="SimSun"/>
        </w:rPr>
      </w:pPr>
      <w:ins w:id="37" w:author="RAN2#114e" w:date="2021-05-31T11:47:00Z">
        <w:r>
          <w:rPr>
            <w:rFonts w:eastAsia="SimSun"/>
          </w:rPr>
          <w:t xml:space="preserve">Editor’s note: </w:t>
        </w:r>
        <w:r>
          <w:rPr>
            <w:rFonts w:eastAsia="SimSun"/>
            <w:i/>
            <w:iCs/>
          </w:rPr>
          <w:t xml:space="preserve">Agreement: </w:t>
        </w:r>
      </w:ins>
      <w:ins w:id="38" w:author="RAN2#114e" w:date="2021-05-31T11:48:00Z">
        <w:r w:rsidRPr="00091850">
          <w:rPr>
            <w:rFonts w:eastAsia="SimSun"/>
          </w:rPr>
          <w:t xml:space="preserve">If enabled by the network, the UE reports information about UE specific TA pre-compensation at the </w:t>
        </w:r>
        <w:proofErr w:type="gramStart"/>
        <w:r w:rsidRPr="00091850">
          <w:rPr>
            <w:rFonts w:eastAsia="SimSun"/>
          </w:rPr>
          <w:t>random access</w:t>
        </w:r>
        <w:proofErr w:type="gramEnd"/>
        <w:r w:rsidRPr="00091850">
          <w:rPr>
            <w:rFonts w:eastAsia="SimSun"/>
          </w:rPr>
          <w:t xml:space="preserve"> procedure (MSGA/MSG3 or MSG5) using a MAC CE. </w:t>
        </w:r>
        <w:r>
          <w:rPr>
            <w:rFonts w:eastAsia="SimSun"/>
          </w:rPr>
          <w:t xml:space="preserve">Editor: </w:t>
        </w:r>
      </w:ins>
      <w:ins w:id="39" w:author="RAN2#114e" w:date="2021-05-31T11:49:00Z">
        <w:r w:rsidR="00F451F8">
          <w:rPr>
            <w:rFonts w:eastAsia="SimSun"/>
          </w:rPr>
          <w:t xml:space="preserve">content and </w:t>
        </w:r>
      </w:ins>
      <w:ins w:id="40" w:author="RAN2#114e" w:date="2021-05-31T11:51:00Z">
        <w:r w:rsidR="00D060F2">
          <w:rPr>
            <w:rFonts w:eastAsia="SimSun"/>
          </w:rPr>
          <w:t>what needs to be conveyed to network (</w:t>
        </w:r>
        <w:proofErr w:type="gramStart"/>
        <w:r w:rsidR="00D060F2">
          <w:rPr>
            <w:rFonts w:eastAsia="SimSun"/>
          </w:rPr>
          <w:t>i.e.</w:t>
        </w:r>
        <w:proofErr w:type="gramEnd"/>
        <w:r w:rsidR="00D060F2">
          <w:rPr>
            <w:rFonts w:eastAsia="SimSun"/>
          </w:rPr>
          <w:t xml:space="preserve"> whether this </w:t>
        </w:r>
        <w:r w:rsidR="006E7872">
          <w:rPr>
            <w:rFonts w:eastAsia="SimSun"/>
          </w:rPr>
          <w:t>whole agreement needs to be revisited</w:t>
        </w:r>
        <w:r w:rsidR="00D060F2">
          <w:rPr>
            <w:rFonts w:eastAsia="SimSun"/>
          </w:rPr>
          <w:t xml:space="preserve">) is </w:t>
        </w:r>
      </w:ins>
      <w:proofErr w:type="spellStart"/>
      <w:ins w:id="41" w:author="RAN2#114e" w:date="2021-05-31T11:49:00Z">
        <w:r w:rsidR="00F451F8">
          <w:rPr>
            <w:rFonts w:eastAsia="SimSun"/>
          </w:rPr>
          <w:t>dependant</w:t>
        </w:r>
        <w:proofErr w:type="spellEnd"/>
        <w:r w:rsidR="00F451F8">
          <w:rPr>
            <w:rFonts w:eastAsia="SimSun"/>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lastRenderedPageBreak/>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 xml:space="preserve">The following UE variables are used for the </w:t>
      </w:r>
      <w:proofErr w:type="gramStart"/>
      <w:r w:rsidRPr="004E548E">
        <w:rPr>
          <w:lang w:eastAsia="ko-KR"/>
        </w:rPr>
        <w:t>Random Access</w:t>
      </w:r>
      <w:proofErr w:type="gramEnd"/>
      <w:r w:rsidRPr="004E548E">
        <w:rPr>
          <w:lang w:eastAsia="ko-KR"/>
        </w:rPr>
        <w:t xml:space="preserve">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w:t>
      </w:r>
      <w:proofErr w:type="gramStart"/>
      <w:r w:rsidRPr="004E548E">
        <w:rPr>
          <w:i/>
          <w:lang w:eastAsia="ko-KR"/>
        </w:rPr>
        <w:t>INDEX</w:t>
      </w:r>
      <w:r w:rsidRPr="004E548E">
        <w:rPr>
          <w:lang w:eastAsia="ko-KR"/>
        </w:rPr>
        <w:t>;</w:t>
      </w:r>
      <w:proofErr w:type="gramEnd"/>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w:t>
      </w:r>
      <w:proofErr w:type="gramStart"/>
      <w:r w:rsidRPr="004E548E">
        <w:rPr>
          <w:i/>
          <w:lang w:eastAsia="ko-KR"/>
        </w:rPr>
        <w:t>COUNTER</w:t>
      </w:r>
      <w:r w:rsidRPr="004E548E">
        <w:rPr>
          <w:lang w:eastAsia="ko-KR"/>
        </w:rPr>
        <w:t>;</w:t>
      </w:r>
      <w:proofErr w:type="gramEnd"/>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w:t>
      </w:r>
      <w:proofErr w:type="gramStart"/>
      <w:r w:rsidRPr="004E548E">
        <w:rPr>
          <w:i/>
          <w:lang w:eastAsia="ko-KR"/>
        </w:rPr>
        <w:t>COUNTER</w:t>
      </w:r>
      <w:r w:rsidRPr="004E548E">
        <w:rPr>
          <w:lang w:eastAsia="ko-KR"/>
        </w:rPr>
        <w:t>;</w:t>
      </w:r>
      <w:proofErr w:type="gramEnd"/>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w:t>
      </w:r>
      <w:proofErr w:type="gramStart"/>
      <w:r w:rsidRPr="004E548E">
        <w:rPr>
          <w:i/>
          <w:lang w:eastAsia="ko-KR"/>
        </w:rPr>
        <w:t>STEP</w:t>
      </w:r>
      <w:r w:rsidRPr="004E548E">
        <w:rPr>
          <w:lang w:eastAsia="ko-KR"/>
        </w:rPr>
        <w:t>;</w:t>
      </w:r>
      <w:proofErr w:type="gramEnd"/>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w:t>
      </w:r>
      <w:proofErr w:type="gramStart"/>
      <w:r w:rsidRPr="004E548E">
        <w:rPr>
          <w:i/>
          <w:lang w:eastAsia="ko-KR"/>
        </w:rPr>
        <w:t>POWER</w:t>
      </w:r>
      <w:r w:rsidRPr="004E548E">
        <w:rPr>
          <w:lang w:eastAsia="ko-KR"/>
        </w:rPr>
        <w:t>;</w:t>
      </w:r>
      <w:proofErr w:type="gramEnd"/>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w:t>
      </w:r>
      <w:proofErr w:type="gramStart"/>
      <w:r w:rsidRPr="004E548E">
        <w:rPr>
          <w:i/>
          <w:lang w:eastAsia="ko-KR"/>
        </w:rPr>
        <w:t>BACKOFF</w:t>
      </w:r>
      <w:r w:rsidRPr="004E548E">
        <w:rPr>
          <w:lang w:eastAsia="ko-KR"/>
        </w:rPr>
        <w:t>;</w:t>
      </w:r>
      <w:proofErr w:type="gramEnd"/>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proofErr w:type="gramStart"/>
      <w:r w:rsidRPr="004E548E">
        <w:rPr>
          <w:i/>
          <w:lang w:eastAsia="ko-KR"/>
        </w:rPr>
        <w:t>PCMAX</w:t>
      </w:r>
      <w:r w:rsidRPr="004E548E">
        <w:rPr>
          <w:lang w:eastAsia="ko-KR"/>
        </w:rPr>
        <w:t>;</w:t>
      </w:r>
      <w:proofErr w:type="gramEnd"/>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w:t>
      </w:r>
      <w:proofErr w:type="gramStart"/>
      <w:r w:rsidRPr="004E548E">
        <w:rPr>
          <w:i/>
          <w:lang w:eastAsia="ko-KR"/>
        </w:rPr>
        <w:t>BI</w:t>
      </w:r>
      <w:r w:rsidRPr="004E548E">
        <w:rPr>
          <w:lang w:eastAsia="ko-KR"/>
        </w:rPr>
        <w:t>;</w:t>
      </w:r>
      <w:proofErr w:type="gramEnd"/>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w:t>
      </w:r>
      <w:proofErr w:type="gramStart"/>
      <w:r w:rsidRPr="004E548E">
        <w:rPr>
          <w:i/>
          <w:lang w:eastAsia="ko-KR"/>
        </w:rPr>
        <w:t>RNTI</w:t>
      </w:r>
      <w:r w:rsidRPr="004E548E">
        <w:t>;</w:t>
      </w:r>
      <w:proofErr w:type="gramEnd"/>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w:t>
      </w:r>
      <w:proofErr w:type="gramStart"/>
      <w:r w:rsidRPr="004E548E">
        <w:rPr>
          <w:i/>
          <w:lang w:eastAsia="ko-KR"/>
        </w:rPr>
        <w:t>TYPE</w:t>
      </w:r>
      <w:r w:rsidRPr="004E548E">
        <w:t>;</w:t>
      </w:r>
      <w:proofErr w:type="gramEnd"/>
    </w:p>
    <w:p w14:paraId="63CB6DD9" w14:textId="77777777" w:rsidR="00716C44" w:rsidRPr="004E548E" w:rsidRDefault="00716C44" w:rsidP="00716C44">
      <w:pPr>
        <w:pStyle w:val="B1"/>
      </w:pPr>
      <w:r w:rsidRPr="004E548E">
        <w:t>-</w:t>
      </w:r>
      <w:r w:rsidRPr="004E548E">
        <w:tab/>
      </w:r>
      <w:r w:rsidRPr="004E548E">
        <w:rPr>
          <w:i/>
          <w:iCs/>
        </w:rPr>
        <w:t>POWER_OFFSET_2STEP_</w:t>
      </w:r>
      <w:proofErr w:type="gramStart"/>
      <w:r w:rsidRPr="004E548E">
        <w:rPr>
          <w:i/>
          <w:iCs/>
        </w:rPr>
        <w:t>RA</w:t>
      </w:r>
      <w:r w:rsidRPr="004E548E">
        <w:t>;</w:t>
      </w:r>
      <w:proofErr w:type="gramEnd"/>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ins w:id="42" w:author="RAN2#113e" w:date="2021-01-19T00:10:00Z">
        <w:r>
          <w:rPr>
            <w:rFonts w:eastAsia="SimSun"/>
          </w:rPr>
          <w:t xml:space="preserve">Editor’s note: </w:t>
        </w:r>
        <w:r>
          <w:rPr>
            <w:rFonts w:eastAsia="SimSun"/>
            <w:i/>
            <w:iCs/>
          </w:rPr>
          <w:t>RAN2 working assumption</w:t>
        </w:r>
      </w:ins>
      <w:ins w:id="43" w:author="RAN2#113e" w:date="2021-02-22T13:11:00Z">
        <w:r>
          <w:rPr>
            <w:rFonts w:eastAsia="SimSun"/>
            <w:i/>
            <w:iCs/>
          </w:rPr>
          <w:t>:</w:t>
        </w:r>
      </w:ins>
      <w:ins w:id="44"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5" w:author="RAN2#113e" w:date="2021-02-22T17:37:00Z">
        <w:r>
          <w:rPr>
            <w:rFonts w:eastAsia="SimSun"/>
          </w:rPr>
          <w:t>.</w:t>
        </w:r>
      </w:ins>
    </w:p>
    <w:p w14:paraId="70DD503C" w14:textId="77777777" w:rsidR="00E82B1D" w:rsidRPr="004E548E" w:rsidRDefault="00E82B1D" w:rsidP="00E82B1D">
      <w:pPr>
        <w:rPr>
          <w:lang w:eastAsia="ko-KR"/>
        </w:rPr>
      </w:pPr>
      <w:r w:rsidRPr="004E548E">
        <w:rPr>
          <w:lang w:eastAsia="ko-KR"/>
        </w:rPr>
        <w:t xml:space="preserve">When the </w:t>
      </w:r>
      <w:proofErr w:type="gramStart"/>
      <w:r w:rsidRPr="004E548E">
        <w:rPr>
          <w:lang w:eastAsia="ko-KR"/>
        </w:rPr>
        <w:t>Random Access</w:t>
      </w:r>
      <w:proofErr w:type="gramEnd"/>
      <w:r w:rsidRPr="004E548E">
        <w:rPr>
          <w:lang w:eastAsia="ko-KR"/>
        </w:rPr>
        <w:t xml:space="preserve">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 xml:space="preserve">flush the Msg3 </w:t>
      </w:r>
      <w:proofErr w:type="gramStart"/>
      <w:r w:rsidRPr="004E548E">
        <w:rPr>
          <w:lang w:eastAsia="ko-KR"/>
        </w:rPr>
        <w:t>buffer;</w:t>
      </w:r>
      <w:proofErr w:type="gramEnd"/>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 xml:space="preserve">flush the MSGA </w:t>
      </w:r>
      <w:proofErr w:type="gramStart"/>
      <w:r w:rsidRPr="004E548E">
        <w:rPr>
          <w:lang w:eastAsia="ko-KR"/>
        </w:rPr>
        <w:t>buffer;</w:t>
      </w:r>
      <w:proofErr w:type="gramEnd"/>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w:t>
      </w:r>
      <w:proofErr w:type="gramStart"/>
      <w:r w:rsidRPr="004E548E">
        <w:rPr>
          <w:lang w:eastAsia="ko-KR"/>
        </w:rPr>
        <w:t>1;</w:t>
      </w:r>
      <w:proofErr w:type="gramEnd"/>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w:t>
      </w:r>
      <w:proofErr w:type="gramStart"/>
      <w:r w:rsidRPr="004E548E">
        <w:rPr>
          <w:lang w:eastAsia="ko-KR"/>
        </w:rPr>
        <w:t>1;</w:t>
      </w:r>
      <w:proofErr w:type="gramEnd"/>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proofErr w:type="gramStart"/>
      <w:r w:rsidRPr="004E548E">
        <w:rPr>
          <w:lang w:eastAsia="ko-KR"/>
        </w:rPr>
        <w:t>ms</w:t>
      </w:r>
      <w:proofErr w:type="spellEnd"/>
      <w:r w:rsidRPr="004E548E">
        <w:rPr>
          <w:lang w:eastAsia="ko-KR"/>
        </w:rPr>
        <w:t>;</w:t>
      </w:r>
      <w:proofErr w:type="gramEnd"/>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w:t>
      </w:r>
      <w:proofErr w:type="gramStart"/>
      <w:r w:rsidRPr="004E548E">
        <w:t>dB;</w:t>
      </w:r>
      <w:proofErr w:type="gramEnd"/>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carrier to use for the </w:t>
      </w:r>
      <w:proofErr w:type="gramStart"/>
      <w:r w:rsidRPr="004E548E">
        <w:rPr>
          <w:lang w:eastAsia="ko-KR"/>
        </w:rPr>
        <w:t>Random Access</w:t>
      </w:r>
      <w:proofErr w:type="gramEnd"/>
      <w:r w:rsidRPr="004E548E">
        <w:rPr>
          <w:lang w:eastAsia="ko-KR"/>
        </w:rPr>
        <w:t xml:space="preserve"> procedure is explicitly signalled:</w:t>
      </w:r>
    </w:p>
    <w:p w14:paraId="7B98D063"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select the signalled carrier for performing Random Access </w:t>
      </w:r>
      <w:proofErr w:type="gramStart"/>
      <w:r w:rsidRPr="004E548E">
        <w:rPr>
          <w:lang w:eastAsia="ko-KR"/>
        </w:rPr>
        <w:t>procedure;</w:t>
      </w:r>
      <w:proofErr w:type="gramEnd"/>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 xml:space="preserve">else if the carrier to use for the </w:t>
      </w:r>
      <w:proofErr w:type="gramStart"/>
      <w:r w:rsidRPr="004E548E">
        <w:rPr>
          <w:lang w:eastAsia="ko-KR"/>
        </w:rPr>
        <w:t>Random Access</w:t>
      </w:r>
      <w:proofErr w:type="gramEnd"/>
      <w:r w:rsidRPr="004E548E">
        <w:rPr>
          <w:lang w:eastAsia="ko-KR"/>
        </w:rPr>
        <w:t xml:space="preserve"> procedure is not explicitly signalled; and</w:t>
      </w:r>
    </w:p>
    <w:p w14:paraId="23521B68" w14:textId="77777777" w:rsidR="00E82B1D" w:rsidRPr="004E548E" w:rsidRDefault="00E82B1D" w:rsidP="00E82B1D">
      <w:pPr>
        <w:pStyle w:val="B1"/>
        <w:rPr>
          <w:lang w:eastAsia="ko-KR"/>
        </w:rPr>
      </w:pPr>
      <w:r w:rsidRPr="004E548E">
        <w:rPr>
          <w:lang w:eastAsia="ko-KR"/>
        </w:rPr>
        <w:lastRenderedPageBreak/>
        <w:t>1&gt;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select the SUL carrier for performing Random Access </w:t>
      </w:r>
      <w:proofErr w:type="gramStart"/>
      <w:r w:rsidRPr="004E548E">
        <w:rPr>
          <w:lang w:eastAsia="ko-KR"/>
        </w:rPr>
        <w:t>procedure;</w:t>
      </w:r>
      <w:proofErr w:type="gramEnd"/>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select the NUL carrier for performing Random Access </w:t>
      </w:r>
      <w:proofErr w:type="gramStart"/>
      <w:r w:rsidRPr="004E548E">
        <w:rPr>
          <w:lang w:eastAsia="ko-KR"/>
        </w:rPr>
        <w:t>procedure;</w:t>
      </w:r>
      <w:proofErr w:type="gramEnd"/>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 xml:space="preserve">perform the BWP operation as specified in clause </w:t>
      </w:r>
      <w:proofErr w:type="gramStart"/>
      <w:r w:rsidRPr="004E548E">
        <w:rPr>
          <w:lang w:eastAsia="ko-KR"/>
        </w:rPr>
        <w:t>5.15;</w:t>
      </w:r>
      <w:proofErr w:type="gramEnd"/>
    </w:p>
    <w:p w14:paraId="5AC188D4"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w:t>
      </w:r>
      <w:proofErr w:type="gramStart"/>
      <w:r w:rsidRPr="004E548E">
        <w:t>i.e.</w:t>
      </w:r>
      <w:proofErr w:type="gramEnd"/>
      <w:r w:rsidRPr="004E548E">
        <w:t xml:space="preserve"> no 4-step RACH RA type resources configured); or</w:t>
      </w:r>
    </w:p>
    <w:p w14:paraId="600DDB63"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w:t>
      </w:r>
      <w:proofErr w:type="gramStart"/>
      <w:r w:rsidRPr="004E548E">
        <w:t>1a;</w:t>
      </w:r>
      <w:proofErr w:type="gramEnd"/>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706BC4FD" w14:textId="6AC829E5" w:rsidR="00C40D85" w:rsidRDefault="007F13AC">
      <w:pPr>
        <w:pStyle w:val="FirstChange"/>
      </w:pPr>
      <w:r>
        <w:rPr>
          <w:highlight w:val="yellow"/>
        </w:rPr>
        <w:t xml:space="preserve">&lt;&lt;&lt;&lt;&lt;&lt;&lt;&lt;&lt;&lt;&lt;&lt;&lt;&lt;&lt;&lt;&lt;&lt;&lt;&lt; </w:t>
      </w:r>
      <w:r w:rsidR="00A969A6">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4F49771E" w:rsidR="00C40D85" w:rsidRDefault="007F13AC">
      <w:pPr>
        <w:pStyle w:val="FirstChange"/>
      </w:pPr>
      <w:r>
        <w:rPr>
          <w:highlight w:val="yellow"/>
        </w:rPr>
        <w:t xml:space="preserve">&lt;&lt;&lt;&lt;&lt;&lt;&lt;&lt;&lt;&lt;&lt;&lt;&lt;&lt;&lt;&lt;&lt;&lt;&lt;&lt; </w:t>
      </w:r>
      <w:r w:rsidR="00A969A6">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46" w:name="_Toc46490305"/>
      <w:bookmarkStart w:id="47" w:name="_Toc29239822"/>
      <w:bookmarkStart w:id="48" w:name="_Toc37296179"/>
      <w:bookmarkStart w:id="49" w:name="_Toc60791741"/>
      <w:bookmarkStart w:id="50" w:name="_Toc52796462"/>
      <w:bookmarkStart w:id="51" w:name="_Toc52752000"/>
      <w:r>
        <w:rPr>
          <w:lang w:eastAsia="ko-KR"/>
        </w:rPr>
        <w:lastRenderedPageBreak/>
        <w:t>5.1.3</w:t>
      </w:r>
      <w:r>
        <w:rPr>
          <w:lang w:eastAsia="ko-KR"/>
        </w:rPr>
        <w:tab/>
        <w:t>Random Access Preamble transmission</w:t>
      </w:r>
      <w:bookmarkEnd w:id="46"/>
      <w:bookmarkEnd w:id="47"/>
      <w:bookmarkEnd w:id="48"/>
      <w:bookmarkEnd w:id="49"/>
      <w:bookmarkEnd w:id="50"/>
      <w:bookmarkEnd w:id="51"/>
    </w:p>
    <w:p w14:paraId="34997F5C" w14:textId="77777777" w:rsidR="005705CF" w:rsidRPr="004E548E" w:rsidRDefault="005705CF" w:rsidP="005705CF">
      <w:pPr>
        <w:rPr>
          <w:lang w:eastAsia="ko-KR"/>
        </w:rPr>
      </w:pPr>
      <w:r w:rsidRPr="004E548E">
        <w:rPr>
          <w:lang w:eastAsia="ko-KR"/>
        </w:rPr>
        <w:t xml:space="preserve">The MAC entity shall, for each </w:t>
      </w:r>
      <w:proofErr w:type="gramStart"/>
      <w:r w:rsidRPr="004E548E">
        <w:rPr>
          <w:lang w:eastAsia="ko-KR"/>
        </w:rPr>
        <w:t>Random Access</w:t>
      </w:r>
      <w:proofErr w:type="gramEnd"/>
      <w:r w:rsidRPr="004E548E">
        <w:rPr>
          <w:lang w:eastAsia="ko-KR"/>
        </w:rPr>
        <w:t xml:space="preserve">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w:t>
      </w:r>
      <w:proofErr w:type="gramStart"/>
      <w:r w:rsidRPr="004E548E">
        <w:rPr>
          <w:lang w:eastAsia="ko-KR"/>
        </w:rPr>
        <w:t>7.3;</w:t>
      </w:r>
      <w:proofErr w:type="gramEnd"/>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w:t>
      </w:r>
      <w:proofErr w:type="gramStart"/>
      <w:r w:rsidRPr="004E548E">
        <w:rPr>
          <w:i/>
          <w:iCs/>
        </w:rPr>
        <w:t>RA</w:t>
      </w:r>
      <w:r w:rsidRPr="004E548E">
        <w:rPr>
          <w:lang w:eastAsia="ko-KR"/>
        </w:rPr>
        <w:t>;</w:t>
      </w:r>
      <w:proofErr w:type="gramEnd"/>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 xml:space="preserve">except for contention-free </w:t>
      </w:r>
      <w:proofErr w:type="gramStart"/>
      <w:r w:rsidRPr="004E548E">
        <w:rPr>
          <w:lang w:eastAsia="ko-KR"/>
        </w:rPr>
        <w:t>Random Access</w:t>
      </w:r>
      <w:proofErr w:type="gramEnd"/>
      <w:r w:rsidRPr="004E548E">
        <w:rPr>
          <w:lang w:eastAsia="ko-KR"/>
        </w:rPr>
        <w:t xml:space="preserve">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w:t>
      </w:r>
      <w:proofErr w:type="gramStart"/>
      <w:r w:rsidRPr="004E548E">
        <w:rPr>
          <w:lang w:eastAsia="ko-KR"/>
        </w:rPr>
        <w:t>Random Access</w:t>
      </w:r>
      <w:proofErr w:type="gramEnd"/>
      <w:r w:rsidRPr="004E548E">
        <w:rPr>
          <w:lang w:eastAsia="ko-KR"/>
        </w:rPr>
        <w:t xml:space="preserve">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LBT failure indication is received from lower layers for this </w:t>
      </w:r>
      <w:proofErr w:type="gramStart"/>
      <w:r w:rsidRPr="004E548E">
        <w:rPr>
          <w:lang w:eastAsia="ko-KR"/>
        </w:rPr>
        <w:t>Random Access</w:t>
      </w:r>
      <w:proofErr w:type="gramEnd"/>
      <w:r w:rsidRPr="004E548E">
        <w:rPr>
          <w:lang w:eastAsia="ko-KR"/>
        </w:rPr>
        <w:t xml:space="preserve">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w:t>
      </w:r>
      <w:proofErr w:type="gramStart"/>
      <w:r w:rsidRPr="004E548E">
        <w:rPr>
          <w:lang w:eastAsia="ko-KR"/>
        </w:rPr>
        <w:t>1;</w:t>
      </w:r>
      <w:proofErr w:type="gramEnd"/>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CA40375" w14:textId="77777777" w:rsidR="005705CF" w:rsidRPr="004E548E" w:rsidRDefault="005705CF" w:rsidP="005705CF">
      <w:pPr>
        <w:rPr>
          <w:lang w:eastAsia="ko-KR"/>
        </w:rPr>
      </w:pPr>
      <w:r w:rsidRPr="004E548E">
        <w:rPr>
          <w:lang w:eastAsia="ko-KR"/>
        </w:rPr>
        <w:t xml:space="preserve">The RA-RNTI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w:t>
      </w:r>
      <w:r w:rsidRPr="004E548E">
        <w:rPr>
          <w:lang w:eastAsia="ko-KR"/>
        </w:rPr>
        <w:lastRenderedPageBreak/>
        <w:t xml:space="preserve">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ins w:id="52"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w:t>
        </w:r>
        <w:proofErr w:type="gramStart"/>
        <w:r>
          <w:rPr>
            <w:rFonts w:eastAsia="SimSun"/>
          </w:rPr>
          <w:t>i.e.</w:t>
        </w:r>
        <w:proofErr w:type="gramEnd"/>
        <w:r>
          <w:rPr>
            <w:rFonts w:eastAsia="SimSun"/>
          </w:rPr>
          <w:t xml:space="preserve"> no enhancements necessary). Editor: RTT estimation method, value, and accuracy still to be determined by RAN1</w:t>
        </w:r>
      </w:ins>
    </w:p>
    <w:p w14:paraId="706BC51D" w14:textId="06EB6FC5" w:rsidR="00C40D85" w:rsidRDefault="007F13AC">
      <w:pPr>
        <w:pStyle w:val="FirstChange"/>
      </w:pPr>
      <w:r>
        <w:rPr>
          <w:highlight w:val="yellow"/>
        </w:rPr>
        <w:t xml:space="preserve">&lt;&lt;&lt;&lt;&lt;&lt;&lt;&lt;&lt;&lt;&lt;&lt;&lt;&lt;&lt;&lt;&lt;&lt;&lt;&lt; </w:t>
      </w:r>
      <w:r w:rsidR="00A969A6">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6445D1B" w:rsidR="00C40D85" w:rsidRDefault="007F13AC">
      <w:pPr>
        <w:pStyle w:val="FirstChange"/>
      </w:pPr>
      <w:r>
        <w:rPr>
          <w:highlight w:val="yellow"/>
        </w:rPr>
        <w:t xml:space="preserve">&lt;&lt;&lt;&lt;&lt;&lt;&lt;&lt;&lt;&lt;&lt;&lt;&lt;&lt;&lt;&lt;&lt;&lt;&lt;&lt; </w:t>
      </w:r>
      <w:r w:rsidR="00A969A6">
        <w:rPr>
          <w:highlight w:val="yellow"/>
        </w:rPr>
        <w:t>Third</w:t>
      </w:r>
      <w:r>
        <w:rPr>
          <w:highlight w:val="yellow"/>
        </w:rPr>
        <w:t xml:space="preserve"> 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53" w:name="_Toc37296181"/>
      <w:bookmarkStart w:id="54" w:name="_Toc46490307"/>
      <w:bookmarkStart w:id="55" w:name="_Toc52752002"/>
      <w:bookmarkStart w:id="56" w:name="_Toc52796464"/>
      <w:bookmarkStart w:id="57" w:name="_Toc67931523"/>
      <w:r w:rsidRPr="004E548E">
        <w:rPr>
          <w:lang w:eastAsia="ko-KR"/>
        </w:rPr>
        <w:t>5.1.4</w:t>
      </w:r>
      <w:r w:rsidRPr="004E548E">
        <w:rPr>
          <w:lang w:eastAsia="ko-KR"/>
        </w:rPr>
        <w:tab/>
        <w:t>Random Access Response reception</w:t>
      </w:r>
      <w:bookmarkEnd w:id="53"/>
      <w:bookmarkEnd w:id="54"/>
      <w:bookmarkEnd w:id="55"/>
      <w:bookmarkEnd w:id="56"/>
      <w:bookmarkEnd w:id="57"/>
    </w:p>
    <w:p w14:paraId="72AD2DE8" w14:textId="77777777" w:rsidR="005A7D80" w:rsidRPr="004E548E" w:rsidRDefault="005A7D80" w:rsidP="005A7D80">
      <w:pPr>
        <w:rPr>
          <w:lang w:eastAsia="ko-KR"/>
        </w:rPr>
      </w:pPr>
      <w:r w:rsidRPr="004E548E">
        <w:rPr>
          <w:lang w:eastAsia="ko-KR"/>
        </w:rPr>
        <w:t xml:space="preserve">Once the </w:t>
      </w:r>
      <w:proofErr w:type="gramStart"/>
      <w:r w:rsidRPr="004E548E">
        <w:rPr>
          <w:lang w:eastAsia="ko-KR"/>
        </w:rPr>
        <w:t>Random Access</w:t>
      </w:r>
      <w:proofErr w:type="gramEnd"/>
      <w:r w:rsidRPr="004E548E">
        <w:rPr>
          <w:lang w:eastAsia="ko-KR"/>
        </w:rPr>
        <w:t xml:space="preserve">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706BC524" w14:textId="77777777" w:rsidR="00C40D85" w:rsidRDefault="007F13AC">
      <w:pPr>
        <w:pStyle w:val="EditorsNote"/>
        <w:rPr>
          <w:lang w:eastAsia="ko-KR"/>
        </w:rPr>
      </w:pPr>
      <w:ins w:id="58" w:author="RAN2#113e" w:date="2021-01-19T00:11:00Z">
        <w:r>
          <w:rPr>
            <w:rFonts w:eastAsia="SimSun"/>
          </w:rPr>
          <w:t>Editor’s note:</w:t>
        </w:r>
        <w:r>
          <w:rPr>
            <w:rFonts w:eastAsia="SimSun" w:hint="eastAsia"/>
          </w:rPr>
          <w:t xml:space="preserve"> </w:t>
        </w:r>
      </w:ins>
      <w:ins w:id="59" w:author="RAN2#113e" w:date="2021-02-22T12:47:00Z">
        <w:r>
          <w:rPr>
            <w:rFonts w:eastAsia="SimSun"/>
            <w:i/>
            <w:iCs/>
          </w:rPr>
          <w:t xml:space="preserve">Agreement: </w:t>
        </w:r>
      </w:ins>
      <w:ins w:id="60" w:author="RAN2#113e" w:date="2021-01-19T00:11:00Z">
        <w:r>
          <w:rPr>
            <w:rFonts w:eastAsia="SimSun"/>
          </w:rPr>
          <w:t xml:space="preserve">An offset is applied to the start of </w:t>
        </w:r>
        <w:proofErr w:type="spellStart"/>
        <w:r>
          <w:rPr>
            <w:rFonts w:eastAsia="SimSun"/>
            <w:i/>
            <w:iCs/>
          </w:rPr>
          <w:t>ra</w:t>
        </w:r>
        <w:proofErr w:type="spellEnd"/>
        <w:r>
          <w:rPr>
            <w:rFonts w:eastAsia="SimSun"/>
            <w:i/>
            <w:iCs/>
          </w:rPr>
          <w:t>-ResponseWindow</w:t>
        </w:r>
        <w:r>
          <w:rPr>
            <w:rFonts w:eastAsia="SimSun"/>
          </w:rPr>
          <w:t xml:space="preserve"> in NTN for both LEO and GEO scenarios. Decision on starting </w:t>
        </w:r>
        <w:proofErr w:type="spellStart"/>
        <w:r>
          <w:rPr>
            <w:rFonts w:eastAsia="SimSun"/>
            <w:i/>
            <w:iCs/>
          </w:rPr>
          <w:t>ra</w:t>
        </w:r>
        <w:proofErr w:type="spellEnd"/>
        <w:r>
          <w:rPr>
            <w:rFonts w:eastAsia="SimSun"/>
            <w:i/>
            <w:iCs/>
          </w:rPr>
          <w:t>-ResponseWindow</w:t>
        </w:r>
        <w:r>
          <w:rPr>
            <w:rFonts w:eastAsia="SimSun"/>
          </w:rPr>
          <w:t xml:space="preserve"> is postponed until further progress in RAN1 regarding UE-pre-compensation method and TA estimation accuracy</w:t>
        </w:r>
      </w:ins>
      <w:r>
        <w:rPr>
          <w:rFonts w:eastAsia="SimSun"/>
        </w:rPr>
        <w:t>.</w:t>
      </w:r>
    </w:p>
    <w:p w14:paraId="1F52F64F" w14:textId="77777777" w:rsidR="00ED01A6" w:rsidRPr="004E548E" w:rsidRDefault="00ED01A6" w:rsidP="00ED01A6">
      <w:pPr>
        <w:pStyle w:val="B2"/>
        <w:rPr>
          <w:lang w:eastAsia="ko-KR"/>
        </w:rPr>
      </w:pPr>
      <w:bookmarkStart w:id="61" w:name="_Toc37296182"/>
      <w:bookmarkStart w:id="62" w:name="_Toc52752003"/>
      <w:bookmarkStart w:id="63" w:name="_Toc52796465"/>
      <w:bookmarkStart w:id="64" w:name="_Toc60791744"/>
      <w:bookmarkStart w:id="65" w:name="_Toc46490308"/>
      <w:bookmarkStart w:id="66"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w:t>
      </w:r>
      <w:proofErr w:type="spellEnd"/>
      <w:r w:rsidRPr="004E548E">
        <w:rPr>
          <w:i/>
          <w:lang w:eastAsia="ko-KR"/>
        </w:rPr>
        <w:t>-ResponseWindow</w:t>
      </w:r>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w:t>
      </w:r>
      <w:proofErr w:type="spellEnd"/>
      <w:r w:rsidRPr="004E548E">
        <w:rPr>
          <w:i/>
          <w:lang w:eastAsia="ko-KR"/>
        </w:rPr>
        <w:t>-ResponseWindow</w:t>
      </w:r>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Backoff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lastRenderedPageBreak/>
        <w:t>3&gt;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 xml:space="preserve">apply the following actions for the Serving Cell where the </w:t>
      </w:r>
      <w:proofErr w:type="gramStart"/>
      <w:r w:rsidRPr="004E548E">
        <w:rPr>
          <w:lang w:eastAsia="ko-KR"/>
        </w:rPr>
        <w:t>Random Access</w:t>
      </w:r>
      <w:proofErr w:type="gramEnd"/>
      <w:r w:rsidRPr="004E548E">
        <w:rPr>
          <w:lang w:eastAsia="ko-KR"/>
        </w:rPr>
        <w:t xml:space="preserve">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roofErr w:type="gramStart"/>
      <w:r w:rsidRPr="004E548E">
        <w:rPr>
          <w:lang w:eastAsia="ko-KR"/>
        </w:rPr>
        <w:t>);</w:t>
      </w:r>
      <w:proofErr w:type="gramEnd"/>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proofErr w:type="gramStart"/>
      <w:r w:rsidRPr="004E548E">
        <w:rPr>
          <w:lang w:eastAsia="ko-KR"/>
        </w:rPr>
        <w:t>);</w:t>
      </w:r>
      <w:proofErr w:type="gramEnd"/>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w:t>
      </w:r>
      <w:proofErr w:type="gramStart"/>
      <w:r w:rsidRPr="004E548E">
        <w:rPr>
          <w:lang w:eastAsia="ko-KR"/>
        </w:rPr>
        <w:t>Response;</w:t>
      </w:r>
      <w:proofErr w:type="gramEnd"/>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this is the first successfully received Random Access Response within this </w:t>
      </w:r>
      <w:proofErr w:type="gramStart"/>
      <w:r w:rsidRPr="004E548E">
        <w:rPr>
          <w:lang w:eastAsia="ko-KR"/>
        </w:rPr>
        <w:t>Random Access</w:t>
      </w:r>
      <w:proofErr w:type="gramEnd"/>
      <w:r w:rsidRPr="004E548E">
        <w:rPr>
          <w:lang w:eastAsia="ko-KR"/>
        </w:rPr>
        <w:t xml:space="preserve">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w:t>
      </w:r>
      <w:proofErr w:type="gramStart"/>
      <w:r w:rsidRPr="004E548E">
        <w:rPr>
          <w:rFonts w:eastAsia="Malgun Gothic"/>
        </w:rPr>
        <w:t>Random Access</w:t>
      </w:r>
      <w:proofErr w:type="gramEnd"/>
      <w:r w:rsidRPr="004E548E">
        <w:rPr>
          <w:rFonts w:eastAsia="Malgun Gothic"/>
        </w:rPr>
        <w:t xml:space="preserve">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w:t>
      </w:r>
      <w:proofErr w:type="gramStart"/>
      <w:r w:rsidRPr="004E548E">
        <w:rPr>
          <w:lang w:eastAsia="ko-KR"/>
        </w:rPr>
        <w:t>Random Access</w:t>
      </w:r>
      <w:proofErr w:type="gramEnd"/>
      <w:r w:rsidRPr="004E548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w:t>
      </w:r>
      <w:proofErr w:type="gramStart"/>
      <w:r w:rsidRPr="004E548E">
        <w:rPr>
          <w:lang w:eastAsia="ko-KR"/>
        </w:rPr>
        <w:t>Random Access</w:t>
      </w:r>
      <w:proofErr w:type="gramEnd"/>
      <w:r w:rsidRPr="004E548E">
        <w:rPr>
          <w:lang w:eastAsia="ko-KR"/>
        </w:rPr>
        <w:t xml:space="preserve">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w:t>
      </w:r>
      <w:proofErr w:type="spellEnd"/>
      <w:r w:rsidRPr="004E548E">
        <w:rPr>
          <w:i/>
          <w:lang w:eastAsia="ko-KR"/>
        </w:rPr>
        <w:t>-ResponseWindow</w:t>
      </w:r>
      <w:r w:rsidRPr="004E548E">
        <w:rPr>
          <w:lang w:eastAsia="ko-KR"/>
        </w:rPr>
        <w:t xml:space="preserve"> (and hence monitoring for Random Access Response(s)) after successful reception of a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 xml:space="preserve">HARQ operation is not applicable to the </w:t>
      </w:r>
      <w:proofErr w:type="gramStart"/>
      <w:r w:rsidRPr="004E548E">
        <w:rPr>
          <w:lang w:eastAsia="ko-KR"/>
        </w:rPr>
        <w:t>Random Access</w:t>
      </w:r>
      <w:proofErr w:type="gramEnd"/>
      <w:r w:rsidRPr="004E548E">
        <w:rPr>
          <w:lang w:eastAsia="ko-KR"/>
        </w:rPr>
        <w:t xml:space="preserve">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61"/>
      <w:bookmarkEnd w:id="62"/>
      <w:bookmarkEnd w:id="63"/>
      <w:bookmarkEnd w:id="64"/>
      <w:bookmarkEnd w:id="65"/>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proofErr w:type="spellEnd"/>
      <w:r w:rsidRPr="004E548E">
        <w:rPr>
          <w:i/>
          <w:iCs/>
          <w:lang w:eastAsia="ko-KR"/>
        </w:rPr>
        <w:t>-ResponseWindow</w:t>
      </w:r>
      <w:r w:rsidRPr="004E548E">
        <w:rPr>
          <w:lang w:eastAsia="ko-KR"/>
        </w:rPr>
        <w:t xml:space="preserve"> at the PDCCH occasion as specified in TS 38.213 [6], clause 8.</w:t>
      </w:r>
      <w:proofErr w:type="gramStart"/>
      <w:r w:rsidRPr="004E548E">
        <w:rPr>
          <w:lang w:eastAsia="ko-KR"/>
        </w:rPr>
        <w:t>2A;</w:t>
      </w:r>
      <w:proofErr w:type="gramEnd"/>
    </w:p>
    <w:p w14:paraId="706BC564" w14:textId="77777777" w:rsidR="00C40D85" w:rsidRDefault="007F13AC">
      <w:pPr>
        <w:pStyle w:val="EditorsNote"/>
        <w:rPr>
          <w:lang w:eastAsia="ko-KR"/>
        </w:rPr>
      </w:pPr>
      <w:ins w:id="67" w:author="RAN2#113e" w:date="2021-01-19T00:11:00Z">
        <w:r>
          <w:rPr>
            <w:rFonts w:eastAsia="SimSun"/>
          </w:rPr>
          <w:t>Editor’s note:</w:t>
        </w:r>
      </w:ins>
      <w:ins w:id="68" w:author="RAN2#113e" w:date="2021-02-22T13:56:00Z">
        <w:r>
          <w:rPr>
            <w:rFonts w:eastAsia="SimSun"/>
          </w:rPr>
          <w:t xml:space="preserve"> </w:t>
        </w:r>
        <w:r>
          <w:rPr>
            <w:rFonts w:eastAsia="SimSun"/>
            <w:i/>
            <w:iCs/>
          </w:rPr>
          <w:t xml:space="preserve">Agreement: </w:t>
        </w:r>
      </w:ins>
      <w:ins w:id="69" w:author="RAN2#113e" w:date="2021-01-19T00:11:00Z">
        <w:r>
          <w:rPr>
            <w:rFonts w:eastAsia="SimSun"/>
          </w:rPr>
          <w:t xml:space="preserve">Decision on starting </w:t>
        </w:r>
        <w:proofErr w:type="spellStart"/>
        <w:r>
          <w:rPr>
            <w:rFonts w:eastAsia="SimSun"/>
            <w:i/>
            <w:iCs/>
          </w:rPr>
          <w:t>msgB</w:t>
        </w:r>
        <w:proofErr w:type="spellEnd"/>
        <w:r>
          <w:rPr>
            <w:rFonts w:eastAsia="SimSun"/>
            <w:i/>
            <w:iCs/>
          </w:rPr>
          <w:t>-ResponseWindow</w:t>
        </w:r>
        <w:r>
          <w:rPr>
            <w:rFonts w:eastAsia="SimSun"/>
          </w:rPr>
          <w:t xml:space="preserve"> is postponed until further progress in RAN1 regarding UE-pre-compensation method and TA estimation accuracy.</w:t>
        </w:r>
      </w:ins>
    </w:p>
    <w:p w14:paraId="4F311599" w14:textId="77777777" w:rsidR="00140D7A" w:rsidRPr="004E548E" w:rsidRDefault="00140D7A" w:rsidP="00140D7A">
      <w:pPr>
        <w:pStyle w:val="B1"/>
        <w:rPr>
          <w:lang w:eastAsia="ko-KR"/>
        </w:rPr>
      </w:pPr>
      <w:bookmarkStart w:id="70" w:name="_Toc46490309"/>
      <w:bookmarkStart w:id="71" w:name="_Toc60791745"/>
      <w:bookmarkStart w:id="72" w:name="_Toc52796466"/>
      <w:bookmarkStart w:id="73" w:name="_Toc37296183"/>
      <w:bookmarkStart w:id="74" w:name="_Toc52752004"/>
      <w:r w:rsidRPr="004E548E">
        <w:rPr>
          <w:rFonts w:eastAsiaTheme="minorEastAsia"/>
          <w:lang w:eastAsia="ko-KR"/>
        </w:rPr>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w:t>
      </w:r>
      <w:proofErr w:type="gramStart"/>
      <w:r w:rsidRPr="004E548E">
        <w:rPr>
          <w:lang w:eastAsia="ko-KR"/>
        </w:rPr>
        <w:t>Random Access</w:t>
      </w:r>
      <w:proofErr w:type="gramEnd"/>
      <w:r w:rsidRPr="004E548E">
        <w:rPr>
          <w:lang w:eastAsia="ko-KR"/>
        </w:rPr>
        <w:t xml:space="preserve"> Response identified by MSGB-RNTI while the </w:t>
      </w:r>
      <w:proofErr w:type="spellStart"/>
      <w:r w:rsidRPr="004E548E">
        <w:rPr>
          <w:rFonts w:eastAsiaTheme="minorEastAsia"/>
          <w:i/>
          <w:iCs/>
          <w:lang w:eastAsia="ko-KR"/>
        </w:rPr>
        <w:t>msgB</w:t>
      </w:r>
      <w:proofErr w:type="spellEnd"/>
      <w:r w:rsidRPr="004E548E">
        <w:rPr>
          <w:i/>
          <w:iCs/>
          <w:lang w:eastAsia="ko-KR"/>
        </w:rPr>
        <w:t>-ResponseWindow</w:t>
      </w:r>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lastRenderedPageBreak/>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w:t>
      </w:r>
      <w:proofErr w:type="spellEnd"/>
      <w:r w:rsidRPr="004E548E">
        <w:rPr>
          <w:i/>
          <w:iCs/>
          <w:lang w:eastAsia="ko-KR"/>
        </w:rPr>
        <w:t>-ResponseWindow</w:t>
      </w:r>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 xml:space="preserve">consider this </w:t>
      </w:r>
      <w:proofErr w:type="gramStart"/>
      <w:r w:rsidRPr="004E548E">
        <w:t>Random Access</w:t>
      </w:r>
      <w:proofErr w:type="gramEnd"/>
      <w:r w:rsidRPr="004E548E">
        <w:t xml:space="preserve">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 xml:space="preserve">consider this </w:t>
      </w:r>
      <w:proofErr w:type="gramStart"/>
      <w:r w:rsidRPr="004E548E">
        <w:t>Random Access</w:t>
      </w:r>
      <w:proofErr w:type="gramEnd"/>
      <w:r w:rsidRPr="004E548E">
        <w:t xml:space="preserve">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roofErr w:type="gramStart"/>
      <w:r w:rsidRPr="004E548E">
        <w:rPr>
          <w:lang w:eastAsia="ko-KR"/>
        </w:rPr>
        <w:t>);</w:t>
      </w:r>
      <w:proofErr w:type="gramEnd"/>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50CDC8DF" w14:textId="77777777" w:rsidR="00140D7A" w:rsidRPr="004E548E" w:rsidRDefault="00140D7A" w:rsidP="00140D7A">
      <w:pPr>
        <w:pStyle w:val="B6"/>
        <w:rPr>
          <w:lang w:eastAsia="en-US"/>
        </w:rPr>
      </w:pPr>
      <w:r w:rsidRPr="004E548E">
        <w:t>6&gt;</w:t>
      </w:r>
      <w:r w:rsidRPr="004E548E">
        <w:tab/>
        <w:t xml:space="preserve">consider this </w:t>
      </w:r>
      <w:proofErr w:type="gramStart"/>
      <w:r w:rsidRPr="004E548E">
        <w:t>Random Access</w:t>
      </w:r>
      <w:proofErr w:type="gramEnd"/>
      <w:r w:rsidRPr="004E548E">
        <w:t xml:space="preserve">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Backoff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SimSun"/>
          <w:lang w:eastAsia="zh-CN"/>
        </w:rPr>
        <w:t>fallbackRAR</w:t>
      </w:r>
      <w:proofErr w:type="spellEnd"/>
      <w:r w:rsidRPr="004E548E">
        <w:rPr>
          <w:rFonts w:eastAsia="SimSun"/>
          <w:iCs/>
          <w:lang w:eastAsia="zh-CN"/>
        </w:rPr>
        <w:t xml:space="preserve"> </w:t>
      </w:r>
      <w:r w:rsidRPr="004E548E">
        <w:rPr>
          <w:rFonts w:eastAsia="SimSun"/>
          <w:lang w:eastAsia="zh-CN"/>
        </w:rPr>
        <w:t xml:space="preserve">MAC </w:t>
      </w:r>
      <w:proofErr w:type="spellStart"/>
      <w:r w:rsidRPr="004E548E">
        <w:rPr>
          <w:rFonts w:eastAsia="SimSun"/>
          <w:lang w:eastAsia="zh-CN"/>
        </w:rPr>
        <w:t>subPDU</w:t>
      </w:r>
      <w:proofErr w:type="spellEnd"/>
      <w:r w:rsidRPr="004E548E">
        <w:rPr>
          <w:rFonts w:eastAsia="SimSun"/>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 xml:space="preserve">the MAC </w:t>
      </w:r>
      <w:proofErr w:type="spellStart"/>
      <w:r w:rsidRPr="004E548E">
        <w:rPr>
          <w:rFonts w:eastAsia="SimSun"/>
          <w:lang w:eastAsia="zh-CN"/>
        </w:rPr>
        <w:t>subPDU</w:t>
      </w:r>
      <w:proofErr w:type="spellEnd"/>
      <w:r w:rsidRPr="004E548E">
        <w:rPr>
          <w:rFonts w:eastAsia="SimSun"/>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0F9AB842" w14:textId="77777777" w:rsidR="00140D7A" w:rsidRPr="004E548E" w:rsidRDefault="00140D7A" w:rsidP="00140D7A">
      <w:pPr>
        <w:pStyle w:val="B4"/>
        <w:rPr>
          <w:lang w:eastAsia="ko-KR"/>
        </w:rPr>
      </w:pPr>
      <w:bookmarkStart w:id="75"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roofErr w:type="gramStart"/>
      <w:r w:rsidRPr="004E548E">
        <w:t>);</w:t>
      </w:r>
      <w:proofErr w:type="gramEnd"/>
    </w:p>
    <w:p w14:paraId="0F3AA4E0" w14:textId="77777777" w:rsidR="00140D7A" w:rsidRPr="004E548E" w:rsidRDefault="00140D7A" w:rsidP="00140D7A">
      <w:pPr>
        <w:pStyle w:val="B5"/>
      </w:pPr>
      <w:r w:rsidRPr="004E548E">
        <w:lastRenderedPageBreak/>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proofErr w:type="gramStart"/>
      <w:r w:rsidRPr="004E548E">
        <w:t>);</w:t>
      </w:r>
      <w:proofErr w:type="gramEnd"/>
    </w:p>
    <w:p w14:paraId="57D3E750" w14:textId="77777777" w:rsidR="00140D7A" w:rsidRPr="004E548E" w:rsidRDefault="00140D7A" w:rsidP="00140D7A">
      <w:pPr>
        <w:pStyle w:val="B5"/>
      </w:pPr>
      <w:r w:rsidRPr="004E548E">
        <w:t>5&gt;</w:t>
      </w:r>
      <w:r w:rsidRPr="004E548E">
        <w:tab/>
        <w:t xml:space="preserve">if the </w:t>
      </w:r>
      <w:proofErr w:type="gramStart"/>
      <w:r w:rsidRPr="004E548E">
        <w:t>Random Access</w:t>
      </w:r>
      <w:proofErr w:type="gramEnd"/>
      <w:r w:rsidRPr="004E548E">
        <w:t xml:space="preserve">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 xml:space="preserve">consider the </w:t>
      </w:r>
      <w:proofErr w:type="gramStart"/>
      <w:r w:rsidRPr="004E548E">
        <w:t>Random Access</w:t>
      </w:r>
      <w:proofErr w:type="gramEnd"/>
      <w:r w:rsidRPr="004E548E">
        <w:t xml:space="preserve">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w:t>
      </w:r>
      <w:proofErr w:type="gramStart"/>
      <w:r w:rsidRPr="004E548E">
        <w:t>Response;</w:t>
      </w:r>
      <w:proofErr w:type="gramEnd"/>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 xml:space="preserve">obtain the MAC PDU to transmit from the MSGA buffer and store it in the Msg3 </w:t>
      </w:r>
      <w:proofErr w:type="gramStart"/>
      <w:r w:rsidRPr="004E548E">
        <w:t>buffer;</w:t>
      </w:r>
      <w:proofErr w:type="gramEnd"/>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75"/>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SimSun"/>
          <w:lang w:eastAsia="zh-CN"/>
        </w:rPr>
        <w:t>successRAR</w:t>
      </w:r>
      <w:proofErr w:type="spellEnd"/>
      <w:r w:rsidRPr="004E548E">
        <w:rPr>
          <w:rFonts w:eastAsia="SimSun"/>
          <w:lang w:eastAsia="zh-CN"/>
        </w:rPr>
        <w:t xml:space="preserve"> MAC </w:t>
      </w:r>
      <w:proofErr w:type="spellStart"/>
      <w:r w:rsidRPr="004E548E">
        <w:rPr>
          <w:rFonts w:eastAsia="SimSun"/>
          <w:lang w:eastAsia="zh-CN"/>
        </w:rPr>
        <w:t>subPDU</w:t>
      </w:r>
      <w:proofErr w:type="spellEnd"/>
      <w:r w:rsidRPr="004E548E">
        <w:rPr>
          <w:rFonts w:eastAsia="SimSun"/>
          <w:lang w:eastAsia="zh-CN"/>
        </w:rPr>
        <w:t>;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 xml:space="preserve">MAC </w:t>
      </w:r>
      <w:proofErr w:type="spellStart"/>
      <w:r w:rsidRPr="004E548E">
        <w:rPr>
          <w:rFonts w:eastAsia="SimSun"/>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proofErr w:type="spellStart"/>
      <w:r w:rsidRPr="004E548E">
        <w:rPr>
          <w:rFonts w:eastAsia="SimSun"/>
          <w:i/>
          <w:iCs/>
          <w:lang w:eastAsia="zh-CN"/>
        </w:rPr>
        <w:t>msgB</w:t>
      </w:r>
      <w:proofErr w:type="spellEnd"/>
      <w:r w:rsidRPr="004E548E">
        <w:rPr>
          <w:rFonts w:eastAsia="SimSun"/>
          <w:i/>
          <w:iCs/>
          <w:lang w:eastAsia="zh-CN"/>
        </w:rPr>
        <w:t>-</w:t>
      </w:r>
      <w:proofErr w:type="gramStart"/>
      <w:r w:rsidRPr="004E548E">
        <w:rPr>
          <w:rFonts w:eastAsia="SimSun"/>
          <w:i/>
          <w:iCs/>
          <w:lang w:eastAsia="zh-CN"/>
        </w:rPr>
        <w:t>ResponseWindow</w:t>
      </w:r>
      <w:r w:rsidRPr="004E548E">
        <w:rPr>
          <w:rFonts w:eastAsia="SimSun"/>
          <w:lang w:eastAsia="zh-CN"/>
        </w:rPr>
        <w:t>;</w:t>
      </w:r>
      <w:proofErr w:type="gramEnd"/>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if this </w:t>
      </w:r>
      <w:proofErr w:type="gramStart"/>
      <w:r w:rsidRPr="004E548E">
        <w:rPr>
          <w:rFonts w:eastAsia="SimSun"/>
          <w:lang w:eastAsia="zh-CN"/>
        </w:rPr>
        <w:t>Random Access</w:t>
      </w:r>
      <w:proofErr w:type="gramEnd"/>
      <w:r w:rsidRPr="004E548E">
        <w:rPr>
          <w:rFonts w:eastAsia="SimSun"/>
          <w:lang w:eastAsia="zh-CN"/>
        </w:rPr>
        <w:t xml:space="preserve">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proofErr w:type="spellStart"/>
      <w:proofErr w:type="gramStart"/>
      <w:r w:rsidRPr="004E548E">
        <w:rPr>
          <w:i/>
          <w:iCs/>
          <w:lang w:eastAsia="zh-CN"/>
        </w:rPr>
        <w:t>successRAR</w:t>
      </w:r>
      <w:proofErr w:type="spellEnd"/>
      <w:r w:rsidRPr="004E548E">
        <w:rPr>
          <w:iCs/>
          <w:lang w:eastAsia="zh-CN"/>
        </w:rPr>
        <w:t>;</w:t>
      </w:r>
      <w:proofErr w:type="gramEnd"/>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roofErr w:type="gramStart"/>
      <w:r w:rsidRPr="004E548E">
        <w:t>);</w:t>
      </w:r>
      <w:proofErr w:type="gramEnd"/>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t>1&gt;</w:t>
      </w:r>
      <w:r w:rsidRPr="004E548E">
        <w:rPr>
          <w:lang w:eastAsia="ko-KR"/>
        </w:rPr>
        <w:tab/>
        <w:t xml:space="preserve">if </w:t>
      </w:r>
      <w:proofErr w:type="spellStart"/>
      <w:r w:rsidRPr="004E548E">
        <w:rPr>
          <w:i/>
          <w:iCs/>
          <w:lang w:eastAsia="ko-KR"/>
        </w:rPr>
        <w:t>msgB</w:t>
      </w:r>
      <w:proofErr w:type="spellEnd"/>
      <w:r w:rsidRPr="004E548E">
        <w:rPr>
          <w:i/>
          <w:iCs/>
          <w:lang w:eastAsia="ko-KR"/>
        </w:rPr>
        <w:t>-ResponseWindow</w:t>
      </w:r>
      <w:r w:rsidRPr="004E548E">
        <w:rPr>
          <w:lang w:eastAsia="ko-KR"/>
        </w:rPr>
        <w:t xml:space="preserve"> expires, and </w:t>
      </w:r>
      <w:r w:rsidRPr="004E548E">
        <w:rPr>
          <w:rFonts w:eastAsiaTheme="minorEastAsia"/>
          <w:lang w:eastAsia="ko-KR"/>
        </w:rPr>
        <w:t xml:space="preserve">the </w:t>
      </w:r>
      <w:proofErr w:type="gramStart"/>
      <w:r w:rsidRPr="004E548E">
        <w:rPr>
          <w:rFonts w:eastAsiaTheme="minorEastAsia"/>
          <w:lang w:eastAsia="ko-KR"/>
        </w:rPr>
        <w:t>Random Access</w:t>
      </w:r>
      <w:proofErr w:type="gramEnd"/>
      <w:r w:rsidRPr="004E548E">
        <w:rPr>
          <w:rFonts w:eastAsiaTheme="minorEastAsia"/>
          <w:lang w:eastAsia="ko-KR"/>
        </w:rPr>
        <w:t xml:space="preserve">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w:t>
      </w:r>
      <w:proofErr w:type="gramStart"/>
      <w:r w:rsidRPr="004E548E">
        <w:rPr>
          <w:lang w:eastAsia="ko-KR"/>
        </w:rPr>
        <w:t>1;</w:t>
      </w:r>
      <w:proofErr w:type="gramEnd"/>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lastRenderedPageBreak/>
        <w:t>3&gt;</w:t>
      </w:r>
      <w:r w:rsidRPr="004E548E">
        <w:rPr>
          <w:lang w:eastAsia="ko-KR"/>
        </w:rPr>
        <w:tab/>
      </w:r>
      <w:r w:rsidRPr="004E548E">
        <w:rPr>
          <w:rFonts w:eastAsia="SimSun"/>
          <w:lang w:eastAsia="zh-CN"/>
        </w:rPr>
        <w:t xml:space="preserve">indicate a </w:t>
      </w:r>
      <w:proofErr w:type="gramStart"/>
      <w:r w:rsidRPr="004E548E">
        <w:rPr>
          <w:rFonts w:eastAsia="SimSun"/>
          <w:lang w:eastAsia="zh-CN"/>
        </w:rPr>
        <w:t>Random Access</w:t>
      </w:r>
      <w:proofErr w:type="gramEnd"/>
      <w:r w:rsidRPr="004E548E">
        <w:rPr>
          <w:rFonts w:eastAsia="SimSun"/>
          <w:lang w:eastAsia="zh-CN"/>
        </w:rPr>
        <w:t xml:space="preserve">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w:t>
      </w:r>
      <w:proofErr w:type="gramStart"/>
      <w:r w:rsidRPr="004E548E">
        <w:rPr>
          <w:rFonts w:eastAsiaTheme="minorEastAsia"/>
          <w:i/>
          <w:iCs/>
          <w:lang w:eastAsia="ko-KR"/>
        </w:rPr>
        <w:t>stepRA</w:t>
      </w:r>
      <w:r w:rsidRPr="004E548E">
        <w:rPr>
          <w:rFonts w:eastAsiaTheme="minorEastAsia"/>
          <w:lang w:eastAsia="ko-KR"/>
        </w:rPr>
        <w:t>;</w:t>
      </w:r>
      <w:proofErr w:type="gramEnd"/>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w:t>
      </w:r>
      <w:proofErr w:type="gramStart"/>
      <w:r w:rsidRPr="004E548E">
        <w:t>1a;</w:t>
      </w:r>
      <w:proofErr w:type="gramEnd"/>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 xml:space="preserve">obtain the MAC PDU to transmit from the MSGA buffer and store it in the Msg3 </w:t>
      </w:r>
      <w:proofErr w:type="gramStart"/>
      <w:r w:rsidRPr="004E548E">
        <w:t>buffer;</w:t>
      </w:r>
      <w:proofErr w:type="gramEnd"/>
    </w:p>
    <w:p w14:paraId="21C59DDD" w14:textId="77777777" w:rsidR="00140D7A" w:rsidRPr="004E548E" w:rsidRDefault="00140D7A" w:rsidP="00140D7A">
      <w:pPr>
        <w:pStyle w:val="B4"/>
      </w:pPr>
      <w:r w:rsidRPr="004E548E">
        <w:t>4&gt;</w:t>
      </w:r>
      <w:r w:rsidRPr="004E548E">
        <w:tab/>
        <w:t xml:space="preserve">flush HARQ buffer used for the transmission of MAC PDU in the MSGA </w:t>
      </w:r>
      <w:proofErr w:type="gramStart"/>
      <w:r w:rsidRPr="004E548E">
        <w:t>buffer;</w:t>
      </w:r>
      <w:proofErr w:type="gramEnd"/>
    </w:p>
    <w:p w14:paraId="3545F403" w14:textId="77777777" w:rsidR="00140D7A" w:rsidRPr="004E548E" w:rsidRDefault="00140D7A" w:rsidP="00140D7A">
      <w:pPr>
        <w:pStyle w:val="B4"/>
        <w:rPr>
          <w:lang w:eastAsia="ko-KR"/>
        </w:rPr>
      </w:pPr>
      <w:r w:rsidRPr="004E548E">
        <w:t>4&gt;</w:t>
      </w:r>
      <w:r w:rsidRPr="004E548E">
        <w:tab/>
        <w:t xml:space="preserve">discard explicitly signalled contention-free 2-step RA type Random Access Resources, if </w:t>
      </w:r>
      <w:proofErr w:type="gramStart"/>
      <w:r w:rsidRPr="004E548E">
        <w:t>any;</w:t>
      </w:r>
      <w:proofErr w:type="gramEnd"/>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w:t>
      </w:r>
      <w:proofErr w:type="gramStart"/>
      <w:r w:rsidRPr="004E548E">
        <w:rPr>
          <w:i/>
          <w:iCs/>
          <w:lang w:eastAsia="ko-KR"/>
        </w:rPr>
        <w:t>BACKOFF</w:t>
      </w:r>
      <w:r w:rsidRPr="004E548E">
        <w:rPr>
          <w:lang w:eastAsia="ko-KR"/>
        </w:rPr>
        <w:t>;</w:t>
      </w:r>
      <w:proofErr w:type="gramEnd"/>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after the backoff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w:t>
      </w:r>
      <w:proofErr w:type="spellEnd"/>
      <w:r w:rsidRPr="004E548E">
        <w:rPr>
          <w:i/>
          <w:iCs/>
        </w:rPr>
        <w:t>-ResponseWindow</w:t>
      </w:r>
      <w:r w:rsidRPr="004E548E">
        <w:t xml:space="preserve"> once the </w:t>
      </w:r>
      <w:proofErr w:type="gramStart"/>
      <w:r w:rsidRPr="004E548E">
        <w:t>Random Access</w:t>
      </w:r>
      <w:proofErr w:type="gramEnd"/>
      <w:r w:rsidRPr="004E548E">
        <w:t xml:space="preserve">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66"/>
      <w:bookmarkEnd w:id="70"/>
      <w:bookmarkEnd w:id="71"/>
      <w:bookmarkEnd w:id="72"/>
      <w:bookmarkEnd w:id="73"/>
      <w:bookmarkEnd w:id="74"/>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w:t>
      </w:r>
      <w:proofErr w:type="gramStart"/>
      <w:r w:rsidRPr="004E548E">
        <w:rPr>
          <w:lang w:eastAsia="ko-KR"/>
        </w:rPr>
        <w:t>transmission;</w:t>
      </w:r>
      <w:proofErr w:type="gramEnd"/>
    </w:p>
    <w:p w14:paraId="706BC5B5" w14:textId="77777777" w:rsidR="00C40D85" w:rsidRDefault="007F13AC">
      <w:pPr>
        <w:pStyle w:val="EditorsNote"/>
        <w:rPr>
          <w:lang w:eastAsia="ko-KR"/>
        </w:rPr>
      </w:pPr>
      <w:ins w:id="76" w:author="RAN2#113e" w:date="2021-01-19T00:12:00Z">
        <w:r>
          <w:rPr>
            <w:rFonts w:eastAsia="SimSun"/>
          </w:rPr>
          <w:t>Editor’s note:</w:t>
        </w:r>
        <w:r>
          <w:rPr>
            <w:rFonts w:eastAsia="SimSun" w:hint="eastAsia"/>
          </w:rPr>
          <w:t xml:space="preserve"> </w:t>
        </w:r>
      </w:ins>
      <w:ins w:id="77" w:author="RAN2#113e" w:date="2021-02-22T12:49:00Z">
        <w:r>
          <w:rPr>
            <w:rFonts w:eastAsia="SimSun"/>
            <w:i/>
            <w:iCs/>
          </w:rPr>
          <w:t>Agreement:</w:t>
        </w:r>
        <w:r>
          <w:rPr>
            <w:rFonts w:eastAsia="SimSun"/>
          </w:rPr>
          <w:t xml:space="preserve"> </w:t>
        </w:r>
      </w:ins>
      <w:ins w:id="78"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p>
    <w:p w14:paraId="3AAF70A6" w14:textId="77777777" w:rsidR="00DA6422" w:rsidRPr="004E548E" w:rsidRDefault="00DA6422" w:rsidP="00DA6422">
      <w:pPr>
        <w:pStyle w:val="B1"/>
        <w:rPr>
          <w:lang w:eastAsia="ko-KR"/>
        </w:rPr>
      </w:pPr>
      <w:bookmarkStart w:id="79"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w:t>
      </w:r>
      <w:proofErr w:type="gramStart"/>
      <w:r w:rsidRPr="004E548E">
        <w:rPr>
          <w:lang w:eastAsia="ko-KR"/>
        </w:rPr>
        <w:t>gap;</w:t>
      </w:r>
      <w:proofErr w:type="gramEnd"/>
    </w:p>
    <w:p w14:paraId="778171EF" w14:textId="77777777" w:rsidR="00DA6422" w:rsidRPr="004E548E" w:rsidRDefault="00DA6422" w:rsidP="00DA6422">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lastRenderedPageBreak/>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 xml:space="preserve">consider this Contention Resolution </w:t>
      </w:r>
      <w:proofErr w:type="gramStart"/>
      <w:r w:rsidRPr="004E548E">
        <w:rPr>
          <w:lang w:eastAsia="ko-KR"/>
        </w:rPr>
        <w:t>successful;</w:t>
      </w:r>
      <w:proofErr w:type="gramEnd"/>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w:t>
      </w:r>
      <w:proofErr w:type="gramStart"/>
      <w:r w:rsidRPr="004E548E">
        <w:rPr>
          <w:i/>
          <w:lang w:eastAsia="ko-KR"/>
        </w:rPr>
        <w:t>ContentionResolutionTimer</w:t>
      </w:r>
      <w:proofErr w:type="spellEnd"/>
      <w:r w:rsidRPr="004E548E">
        <w:rPr>
          <w:lang w:eastAsia="ko-KR"/>
        </w:rPr>
        <w:t>;</w:t>
      </w:r>
      <w:proofErr w:type="gramEnd"/>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w:t>
      </w:r>
      <w:proofErr w:type="gramStart"/>
      <w:r w:rsidRPr="004E548E">
        <w:rPr>
          <w:i/>
          <w:lang w:eastAsia="ko-KR"/>
        </w:rPr>
        <w:t>ContentionResolutionTimer</w:t>
      </w:r>
      <w:proofErr w:type="spellEnd"/>
      <w:r w:rsidRPr="004E548E">
        <w:rPr>
          <w:lang w:eastAsia="ko-KR"/>
        </w:rPr>
        <w:t>;</w:t>
      </w:r>
      <w:proofErr w:type="gramEnd"/>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demultiplexing of the MAC </w:t>
      </w:r>
      <w:proofErr w:type="gramStart"/>
      <w:r w:rsidRPr="004E548E">
        <w:rPr>
          <w:lang w:eastAsia="ko-KR"/>
        </w:rPr>
        <w:t>PDU;</w:t>
      </w:r>
      <w:proofErr w:type="gramEnd"/>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w:t>
      </w:r>
      <w:proofErr w:type="gramStart"/>
      <w:r w:rsidRPr="004E548E">
        <w:rPr>
          <w:i/>
          <w:lang w:eastAsia="ko-KR"/>
        </w:rPr>
        <w:t>RNTI</w:t>
      </w:r>
      <w:r w:rsidRPr="004E548E">
        <w:rPr>
          <w:lang w:eastAsia="ko-KR"/>
        </w:rPr>
        <w:t>;</w:t>
      </w:r>
      <w:proofErr w:type="gramEnd"/>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 xml:space="preserve">flush the HARQ buffer used for transmission of the MAC PDU in the Msg3 </w:t>
      </w:r>
      <w:proofErr w:type="gramStart"/>
      <w:r w:rsidRPr="004E548E">
        <w:rPr>
          <w:lang w:eastAsia="ko-KR"/>
        </w:rPr>
        <w:t>buffer;</w:t>
      </w:r>
      <w:proofErr w:type="gramEnd"/>
    </w:p>
    <w:p w14:paraId="6C5FBDED" w14:textId="77777777" w:rsidR="00DA6422" w:rsidRPr="004E548E" w:rsidRDefault="00DA6422" w:rsidP="00DA6422">
      <w:pPr>
        <w:pStyle w:val="B2"/>
        <w:rPr>
          <w:lang w:eastAsia="ko-KR"/>
        </w:rPr>
      </w:pPr>
      <w:r w:rsidRPr="004E548E">
        <w:rPr>
          <w:lang w:eastAsia="ko-KR"/>
        </w:rPr>
        <w:t>2&gt;</w:t>
      </w:r>
      <w:r w:rsidRPr="004E548E">
        <w:rPr>
          <w:lang w:eastAsia="ko-KR"/>
        </w:rPr>
        <w:tab/>
        <w:t xml:space="preserve">increment </w:t>
      </w:r>
      <w:r w:rsidRPr="004E548E">
        <w:rPr>
          <w:i/>
          <w:lang w:eastAsia="ko-KR"/>
        </w:rPr>
        <w:t>PREAMBLE_TRANSMISSION_COUNTER</w:t>
      </w:r>
      <w:r w:rsidRPr="004E548E">
        <w:rPr>
          <w:lang w:eastAsia="ko-KR"/>
        </w:rPr>
        <w:t xml:space="preserve"> by </w:t>
      </w:r>
      <w:proofErr w:type="gramStart"/>
      <w:r w:rsidRPr="004E548E">
        <w:rPr>
          <w:lang w:eastAsia="ko-KR"/>
        </w:rPr>
        <w:t>1;</w:t>
      </w:r>
      <w:proofErr w:type="gramEnd"/>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2368B057" w14:textId="77777777" w:rsidR="00DA6422" w:rsidRPr="004E548E" w:rsidRDefault="00DA6422" w:rsidP="00DA6422">
      <w:pPr>
        <w:pStyle w:val="B4"/>
        <w:rPr>
          <w:lang w:eastAsia="ko-KR"/>
        </w:rPr>
      </w:pPr>
      <w:r w:rsidRPr="004E548E">
        <w:rPr>
          <w:lang w:eastAsia="ko-KR"/>
        </w:rPr>
        <w:lastRenderedPageBreak/>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7E343206" w14:textId="77777777" w:rsidR="00DA6422" w:rsidRPr="004E548E" w:rsidRDefault="00DA6422" w:rsidP="00DA6422">
      <w:pPr>
        <w:pStyle w:val="B3"/>
      </w:pPr>
      <w:r w:rsidRPr="004E548E">
        <w:t>3&gt;</w:t>
      </w:r>
      <w:r w:rsidRPr="004E548E">
        <w:tab/>
        <w:t>else (</w:t>
      </w:r>
      <w:proofErr w:type="gramStart"/>
      <w:r w:rsidRPr="004E548E">
        <w:t>i.e.</w:t>
      </w:r>
      <w:proofErr w:type="gramEnd"/>
      <w:r w:rsidRPr="004E548E">
        <w:t xml:space="preserv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w:t>
      </w:r>
      <w:proofErr w:type="gramStart"/>
      <w:r w:rsidRPr="004E548E">
        <w:rPr>
          <w:i/>
          <w:iCs/>
          <w:lang w:eastAsia="ko-KR"/>
        </w:rPr>
        <w:t>stepRA</w:t>
      </w:r>
      <w:r w:rsidRPr="004E548E">
        <w:rPr>
          <w:lang w:eastAsia="ko-KR"/>
        </w:rPr>
        <w:t>;</w:t>
      </w:r>
      <w:proofErr w:type="gramEnd"/>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w:t>
      </w:r>
      <w:proofErr w:type="gramStart"/>
      <w:r w:rsidRPr="004E548E">
        <w:t>1a;</w:t>
      </w:r>
      <w:proofErr w:type="gramEnd"/>
    </w:p>
    <w:p w14:paraId="101E318C" w14:textId="77777777" w:rsidR="00DA6422" w:rsidRPr="004E548E" w:rsidRDefault="00DA6422" w:rsidP="00DA6422">
      <w:pPr>
        <w:pStyle w:val="B5"/>
      </w:pPr>
      <w:r w:rsidRPr="004E548E">
        <w:t>5&gt;</w:t>
      </w:r>
      <w:r w:rsidRPr="004E548E">
        <w:tab/>
        <w:t xml:space="preserve">flush HARQ buffer used for the transmission of MAC PDU in the MSGA </w:t>
      </w:r>
      <w:proofErr w:type="gramStart"/>
      <w:r w:rsidRPr="004E548E">
        <w:t>buffer;</w:t>
      </w:r>
      <w:proofErr w:type="gramEnd"/>
    </w:p>
    <w:p w14:paraId="715F7D5B" w14:textId="77777777" w:rsidR="00DA6422" w:rsidRPr="004E548E" w:rsidRDefault="00DA6422" w:rsidP="00DA6422">
      <w:pPr>
        <w:pStyle w:val="B5"/>
        <w:rPr>
          <w:lang w:eastAsia="ko-KR"/>
        </w:rPr>
      </w:pPr>
      <w:r w:rsidRPr="004E548E">
        <w:t>5&gt;</w:t>
      </w:r>
      <w:r w:rsidRPr="004E548E">
        <w:tab/>
        <w:t xml:space="preserve">discard explicitly signalled contention-free 2-step RA type Random Access Resources, if </w:t>
      </w:r>
      <w:proofErr w:type="gramStart"/>
      <w:r w:rsidRPr="004E548E">
        <w:t>any;</w:t>
      </w:r>
      <w:proofErr w:type="gramEnd"/>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0241431" w14:textId="77777777" w:rsidR="00DA6422" w:rsidRPr="004E548E" w:rsidRDefault="00DA6422" w:rsidP="00DA6422">
      <w:pPr>
        <w:pStyle w:val="B6"/>
        <w:rPr>
          <w:lang w:eastAsia="en-US"/>
        </w:rPr>
      </w:pPr>
      <w:r w:rsidRPr="004E548E">
        <w:t>6&gt;</w:t>
      </w:r>
      <w:r w:rsidRPr="004E548E">
        <w:tab/>
        <w:t xml:space="preserve">perform the </w:t>
      </w:r>
      <w:proofErr w:type="gramStart"/>
      <w:r w:rsidRPr="004E548E">
        <w:t>Random Access</w:t>
      </w:r>
      <w:proofErr w:type="gramEnd"/>
      <w:r w:rsidRPr="004E548E">
        <w:t xml:space="preserve">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w:t>
      </w:r>
      <w:proofErr w:type="gramStart"/>
      <w:r w:rsidRPr="004E548E">
        <w:t>Random Access</w:t>
      </w:r>
      <w:proofErr w:type="gramEnd"/>
      <w:r w:rsidRPr="004E548E">
        <w:t xml:space="preserve"> Resource selection for 2-step RA type procedure (see clause 5.1.2a) after the backoff time.</w:t>
      </w:r>
    </w:p>
    <w:p w14:paraId="706BC5ED" w14:textId="61F5E00E" w:rsidR="00C40D85" w:rsidRDefault="007F13AC">
      <w:pPr>
        <w:pStyle w:val="FirstChange"/>
      </w:pPr>
      <w:r>
        <w:rPr>
          <w:highlight w:val="yellow"/>
        </w:rPr>
        <w:t xml:space="preserve">&lt;&lt;&lt;&lt;&lt;&lt;&lt;&lt;&lt;&lt;&lt;&lt;&lt;&lt;&lt;&lt;&lt;&lt;&lt;&lt; </w:t>
      </w:r>
      <w:r w:rsidR="00A969A6">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01A291A1" w:rsidR="00C40D85" w:rsidRDefault="007F13AC">
      <w:pPr>
        <w:pStyle w:val="FirstChange"/>
      </w:pPr>
      <w:r>
        <w:rPr>
          <w:highlight w:val="yellow"/>
        </w:rPr>
        <w:t>&lt;&lt;&lt;&lt;&lt;&lt;&lt;&lt;&lt;&lt;&lt;&lt;&lt;&lt;&lt;&lt;&lt;&lt;&lt;&lt; F</w:t>
      </w:r>
      <w:r w:rsidR="00A969A6">
        <w:rPr>
          <w:highlight w:val="yellow"/>
        </w:rPr>
        <w:t>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80" w:name="_Toc60791750"/>
      <w:bookmarkStart w:id="81" w:name="_Toc29239829"/>
      <w:bookmarkStart w:id="82" w:name="_Toc46490314"/>
      <w:bookmarkStart w:id="83" w:name="_Toc52752009"/>
      <w:bookmarkStart w:id="84" w:name="_Toc37296188"/>
      <w:bookmarkStart w:id="85" w:name="_Toc52796471"/>
      <w:bookmarkEnd w:id="79"/>
      <w:r>
        <w:rPr>
          <w:lang w:eastAsia="ko-KR"/>
        </w:rPr>
        <w:t>5.3.2</w:t>
      </w:r>
      <w:r>
        <w:rPr>
          <w:lang w:eastAsia="ko-KR"/>
        </w:rPr>
        <w:tab/>
        <w:t>HARQ operation</w:t>
      </w:r>
      <w:bookmarkEnd w:id="80"/>
      <w:bookmarkEnd w:id="81"/>
      <w:bookmarkEnd w:id="82"/>
      <w:bookmarkEnd w:id="83"/>
      <w:bookmarkEnd w:id="84"/>
      <w:bookmarkEnd w:id="85"/>
    </w:p>
    <w:p w14:paraId="3ADD0797" w14:textId="77777777" w:rsidR="00655B72" w:rsidRPr="004E548E" w:rsidRDefault="00655B72" w:rsidP="00655B72">
      <w:pPr>
        <w:pStyle w:val="Heading4"/>
        <w:rPr>
          <w:lang w:eastAsia="ko-KR"/>
        </w:rPr>
      </w:pPr>
      <w:bookmarkStart w:id="86" w:name="_Toc29239830"/>
      <w:bookmarkStart w:id="87" w:name="_Toc37296189"/>
      <w:bookmarkStart w:id="88" w:name="_Toc46490315"/>
      <w:bookmarkStart w:id="89" w:name="_Toc52752010"/>
      <w:bookmarkStart w:id="90" w:name="_Toc52796472"/>
      <w:bookmarkStart w:id="91" w:name="_Toc67931531"/>
      <w:r w:rsidRPr="004E548E">
        <w:rPr>
          <w:lang w:eastAsia="ko-KR"/>
        </w:rPr>
        <w:t>5.3.2.1</w:t>
      </w:r>
      <w:r w:rsidRPr="004E548E">
        <w:rPr>
          <w:lang w:eastAsia="ko-KR"/>
        </w:rPr>
        <w:tab/>
        <w:t>HARQ Entity</w:t>
      </w:r>
      <w:bookmarkEnd w:id="86"/>
      <w:bookmarkEnd w:id="87"/>
      <w:bookmarkEnd w:id="88"/>
      <w:bookmarkEnd w:id="89"/>
      <w:bookmarkEnd w:id="90"/>
      <w:bookmarkEnd w:id="91"/>
    </w:p>
    <w:p w14:paraId="4C7909AA" w14:textId="77777777" w:rsidR="00655B72" w:rsidRPr="004E548E" w:rsidRDefault="00655B72" w:rsidP="00655B72">
      <w:pPr>
        <w:rPr>
          <w:lang w:eastAsia="ko-KR"/>
        </w:rPr>
      </w:pPr>
      <w:r w:rsidRPr="004E548E">
        <w:rPr>
          <w:lang w:eastAsia="ko-KR"/>
        </w:rPr>
        <w:t xml:space="preserve">The MAC entity includes a HARQ entity for each Serving Cell, which maintains </w:t>
      </w:r>
      <w:proofErr w:type="gramStart"/>
      <w:r w:rsidRPr="004E548E">
        <w:rPr>
          <w:lang w:eastAsia="ko-KR"/>
        </w:rPr>
        <w:t>a number of</w:t>
      </w:r>
      <w:proofErr w:type="gramEnd"/>
      <w:r w:rsidRPr="004E548E">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lastRenderedPageBreak/>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92" w:name="_Toc29239831"/>
      <w:bookmarkStart w:id="93" w:name="_Toc37296190"/>
      <w:bookmarkStart w:id="94" w:name="_Toc46490316"/>
      <w:bookmarkStart w:id="95" w:name="_Toc52752011"/>
      <w:bookmarkStart w:id="96" w:name="_Toc52796473"/>
      <w:bookmarkStart w:id="97" w:name="_Toc67931532"/>
      <w:r w:rsidRPr="004E548E">
        <w:rPr>
          <w:lang w:eastAsia="ko-KR"/>
        </w:rPr>
        <w:t>5.3.2.2</w:t>
      </w:r>
      <w:r w:rsidRPr="004E548E">
        <w:rPr>
          <w:lang w:eastAsia="ko-KR"/>
        </w:rPr>
        <w:tab/>
        <w:t>HARQ process</w:t>
      </w:r>
      <w:bookmarkEnd w:id="92"/>
      <w:bookmarkEnd w:id="93"/>
      <w:bookmarkEnd w:id="94"/>
      <w:bookmarkEnd w:id="95"/>
      <w:bookmarkEnd w:id="96"/>
      <w:bookmarkEnd w:id="97"/>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lastRenderedPageBreak/>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EBF410" w14:textId="5C860BE4" w:rsidR="003C4151" w:rsidRDefault="007F13AC">
      <w:pPr>
        <w:pStyle w:val="B1"/>
        <w:rPr>
          <w:ins w:id="98" w:author="RAN2#114e" w:date="2021-06-04T05:44:00Z"/>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w:t>
      </w:r>
      <w:ins w:id="99" w:author="RAN2#113e" w:date="2021-02-22T17:17:00Z">
        <w:r>
          <w:t>; or</w:t>
        </w:r>
      </w:ins>
      <w:del w:id="100" w:author="RAN2#113e" w:date="2021-02-22T17:17:00Z">
        <w:r>
          <w:delText>:</w:delText>
        </w:r>
      </w:del>
    </w:p>
    <w:p w14:paraId="0373B9DB" w14:textId="16E60D18" w:rsidR="00842175" w:rsidRPr="00D826ED" w:rsidRDefault="003C4151" w:rsidP="00E33ECA">
      <w:pPr>
        <w:pStyle w:val="B1"/>
        <w:rPr>
          <w:ins w:id="101" w:author="RAN2#113e" w:date="2021-02-22T17:17:00Z"/>
          <w:noProof/>
        </w:rPr>
      </w:pPr>
      <w:ins w:id="102" w:author="RAN2#114e" w:date="2021-06-04T05:44:00Z">
        <w:r>
          <w:rPr>
            <w:noProof/>
          </w:rPr>
          <w:t xml:space="preserve">1&gt; </w:t>
        </w:r>
      </w:ins>
      <w:ins w:id="103" w:author="RAN2#113e" w:date="2021-03-01T21:53:00Z">
        <w:r w:rsidR="00842175" w:rsidRPr="00D826ED">
          <w:rPr>
            <w:noProof/>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6E406E92" w:rsidR="00C40D85" w:rsidRDefault="007F13AC">
      <w:pPr>
        <w:pStyle w:val="FirstChange"/>
      </w:pPr>
      <w:r>
        <w:rPr>
          <w:highlight w:val="yellow"/>
        </w:rPr>
        <w:t>&lt;&lt;&lt;&lt;&lt;&lt;&lt;&lt;&lt;&lt;&lt;&lt;&lt;&lt;&lt;&lt;&lt;&lt;&lt;&lt; F</w:t>
      </w:r>
      <w:r w:rsidR="00E33ECA">
        <w:rPr>
          <w:highlight w:val="yellow"/>
        </w:rPr>
        <w:t>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DED4B2" w14:textId="77777777" w:rsidR="0057703F" w:rsidRDefault="0057703F">
      <w:pPr>
        <w:pStyle w:val="FirstChange"/>
      </w:pPr>
    </w:p>
    <w:p w14:paraId="12605C27" w14:textId="4C86E5BC" w:rsidR="00840CDF" w:rsidRDefault="00840CDF" w:rsidP="00840CDF">
      <w:pPr>
        <w:pStyle w:val="FirstChange"/>
      </w:pPr>
      <w:r>
        <w:rPr>
          <w:highlight w:val="yellow"/>
        </w:rPr>
        <w:t xml:space="preserve">&lt;&lt;&lt;&lt;&lt;&lt;&lt;&lt;&lt;&lt;&lt;&lt;&lt;&lt;&lt;&lt;&lt;&lt;&lt;&lt; </w:t>
      </w:r>
      <w:r w:rsidR="00E33EC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04" w:name="_Toc37296203"/>
      <w:bookmarkStart w:id="105" w:name="_Toc46490329"/>
      <w:bookmarkStart w:id="106" w:name="_Toc52752024"/>
      <w:bookmarkStart w:id="107" w:name="_Toc52796486"/>
      <w:bookmarkStart w:id="108" w:name="_Toc67931545"/>
      <w:r w:rsidRPr="004E548E">
        <w:rPr>
          <w:lang w:eastAsia="ko-KR"/>
        </w:rPr>
        <w:t>5.4.4</w:t>
      </w:r>
      <w:r w:rsidRPr="004E548E">
        <w:rPr>
          <w:lang w:eastAsia="ko-KR"/>
        </w:rPr>
        <w:tab/>
        <w:t>Scheduling Request</w:t>
      </w:r>
      <w:bookmarkEnd w:id="104"/>
      <w:bookmarkEnd w:id="105"/>
      <w:bookmarkEnd w:id="106"/>
      <w:bookmarkEnd w:id="107"/>
      <w:bookmarkEnd w:id="108"/>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w:t>
      </w:r>
      <w:proofErr w:type="gramStart"/>
      <w:r w:rsidRPr="004E548E">
        <w:rPr>
          <w:lang w:eastAsia="ko-KR"/>
        </w:rPr>
        <w:t xml:space="preserve">Each logical channel, </w:t>
      </w:r>
      <w:proofErr w:type="spellStart"/>
      <w:r w:rsidRPr="004E548E">
        <w:rPr>
          <w:lang w:eastAsia="ko-KR"/>
        </w:rPr>
        <w:t>SCell</w:t>
      </w:r>
      <w:proofErr w:type="spellEnd"/>
      <w:r w:rsidRPr="004E548E">
        <w:rPr>
          <w:lang w:eastAsia="ko-KR"/>
        </w:rPr>
        <w:t xml:space="preserve"> beam failure recovery, and consistent LBT failure recovery,</w:t>
      </w:r>
      <w:proofErr w:type="gramEnd"/>
      <w:r w:rsidRPr="004E548E">
        <w:rPr>
          <w:lang w:eastAsia="ko-KR"/>
        </w:rPr>
        <w:t xml:space="preserve"> may be mapped to zero or one SR configuration, which is configured by RRC. 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09" w:author="RAN2#113bis" w:date="2021-05-16T14:00:00Z"/>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roofErr w:type="gramStart"/>
      <w:r w:rsidRPr="004E548E">
        <w:rPr>
          <w:lang w:eastAsia="ko-KR"/>
        </w:rPr>
        <w:t>);</w:t>
      </w:r>
      <w:proofErr w:type="gramEnd"/>
    </w:p>
    <w:p w14:paraId="62C6C2EE" w14:textId="5C2524C9" w:rsidR="000F33D6" w:rsidRPr="00AA501F" w:rsidRDefault="000F33D6" w:rsidP="00AA501F">
      <w:pPr>
        <w:ind w:firstLine="284"/>
        <w:rPr>
          <w:rFonts w:eastAsia="SimSun"/>
          <w:color w:val="FF0000"/>
        </w:rPr>
      </w:pPr>
      <w:ins w:id="110"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 xml:space="preserve">Extend the timer length of </w:t>
        </w:r>
        <w:proofErr w:type="spellStart"/>
        <w:r w:rsidR="0093105F" w:rsidRPr="00AA501F">
          <w:rPr>
            <w:rFonts w:eastAsia="SimSun"/>
            <w:color w:val="FF0000"/>
          </w:rPr>
          <w:t>sr-ProhibitTimer</w:t>
        </w:r>
      </w:ins>
      <w:proofErr w:type="spellEnd"/>
      <w:ins w:id="111"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lastRenderedPageBreak/>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an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and the PUCCH resource for the SR transmission occasion does not overlap with the PUSCH duration of an uplink grant received in a Random Access Response or with the PUSCH duration of an uplink grant addressed to Temporary C-</w:t>
      </w:r>
      <w:r w:rsidRPr="004E548E">
        <w:rPr>
          <w:noProof/>
          <w:lang w:eastAsia="ko-KR"/>
        </w:rPr>
        <w:lastRenderedPageBreak/>
        <w:t xml:space="preserve">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r w:rsidRPr="004E548E">
        <w:rPr>
          <w:i/>
        </w:rPr>
        <w:t>ul-</w:t>
      </w:r>
      <w:proofErr w:type="spellStart"/>
      <w:r w:rsidRPr="004E548E">
        <w:rPr>
          <w:i/>
        </w:rPr>
        <w:t>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r w:rsidRPr="004E548E">
        <w:rPr>
          <w:i/>
        </w:rPr>
        <w:t>ul-</w:t>
      </w:r>
      <w:proofErr w:type="spellStart"/>
      <w:r w:rsidRPr="004E548E">
        <w:rPr>
          <w:i/>
        </w:rPr>
        <w:t>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w:t>
      </w:r>
      <w:proofErr w:type="spellStart"/>
      <w:r w:rsidRPr="004E548E">
        <w:rPr>
          <w:i/>
        </w:rPr>
        <w:t>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12"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roofErr w:type="gramStart"/>
      <w:r w:rsidRPr="004E548E">
        <w:rPr>
          <w:rFonts w:eastAsia="Malgun Gothic"/>
          <w:lang w:eastAsia="ko-KR"/>
        </w:rPr>
        <w:t>);</w:t>
      </w:r>
      <w:proofErr w:type="gramEnd"/>
    </w:p>
    <w:bookmarkEnd w:id="112"/>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 xml:space="preserve">PUSCH resources for semi-persistent CSI </w:t>
      </w:r>
      <w:proofErr w:type="gramStart"/>
      <w:r w:rsidRPr="004E548E">
        <w:t>reporting</w:t>
      </w:r>
      <w:r w:rsidRPr="004E548E">
        <w:rPr>
          <w:noProof/>
        </w:rPr>
        <w:t>;</w:t>
      </w:r>
      <w:proofErr w:type="gramEnd"/>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lastRenderedPageBreak/>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13" w:name="_Hlk39177277"/>
      <w:r w:rsidRPr="004E548E">
        <w:t xml:space="preserve">The MAC entity may stop, if any, ongoing </w:t>
      </w:r>
      <w:proofErr w:type="gramStart"/>
      <w:r w:rsidRPr="004E548E">
        <w:t>Random Access</w:t>
      </w:r>
      <w:proofErr w:type="gramEnd"/>
      <w:r w:rsidRPr="004E548E">
        <w:t xml:space="preserve">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 xml:space="preserve">The MAC entity may stop, if any, ongoing </w:t>
      </w:r>
      <w:proofErr w:type="gramStart"/>
      <w:r w:rsidRPr="004E548E">
        <w:t>Random Access</w:t>
      </w:r>
      <w:proofErr w:type="gramEnd"/>
      <w:r w:rsidRPr="004E548E">
        <w:t xml:space="preserve"> procedure due to a pending SR for BFR of an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t xml:space="preserve">the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13"/>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 xml:space="preserve">all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7927BAB" w:rsidR="00C40D85" w:rsidRDefault="007F13AC">
      <w:pPr>
        <w:pStyle w:val="FirstChange"/>
      </w:pPr>
      <w:bookmarkStart w:id="114" w:name="_Toc29239837"/>
      <w:bookmarkStart w:id="115" w:name="_Toc37296196"/>
      <w:bookmarkStart w:id="116" w:name="_Toc46490322"/>
      <w:r>
        <w:rPr>
          <w:highlight w:val="yellow"/>
        </w:rPr>
        <w:t xml:space="preserve">&lt;&lt;&lt;&lt;&lt;&lt;&lt;&lt;&lt;&lt;&lt;&lt;&lt;&lt;&lt;&lt;&lt;&lt;&lt;&lt; </w:t>
      </w:r>
      <w:r w:rsidR="00E33EC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299F2225" w14:textId="77777777" w:rsidR="0057703F" w:rsidRDefault="0057703F">
      <w:pPr>
        <w:pStyle w:val="FirstChange"/>
      </w:pPr>
    </w:p>
    <w:p w14:paraId="63DE8EF7" w14:textId="643BB37D" w:rsidR="00840CDF" w:rsidRDefault="00840CDF" w:rsidP="00840CDF">
      <w:pPr>
        <w:pStyle w:val="FirstChange"/>
      </w:pPr>
      <w:r>
        <w:rPr>
          <w:highlight w:val="yellow"/>
        </w:rPr>
        <w:t>&lt;&lt;&lt;&lt;&lt;&lt;&lt;&lt;&lt;&lt;&lt;&lt;&lt;&lt;&lt;&lt;&lt;&lt;&lt;&lt; S</w:t>
      </w:r>
      <w:r w:rsidR="00E33ECA">
        <w:rPr>
          <w:highlight w:val="yellow"/>
        </w:rPr>
        <w:t>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17" w:name="_Toc29239849"/>
      <w:bookmarkStart w:id="118" w:name="_Toc37296208"/>
      <w:bookmarkStart w:id="119" w:name="_Toc46490335"/>
      <w:bookmarkStart w:id="120" w:name="_Toc52752030"/>
      <w:bookmarkStart w:id="121" w:name="_Toc60791771"/>
      <w:bookmarkStart w:id="122" w:name="_Toc52796492"/>
      <w:bookmarkEnd w:id="114"/>
      <w:bookmarkEnd w:id="115"/>
      <w:bookmarkEnd w:id="116"/>
      <w:r>
        <w:rPr>
          <w:lang w:eastAsia="ko-KR"/>
        </w:rPr>
        <w:t>5.7</w:t>
      </w:r>
      <w:r>
        <w:rPr>
          <w:lang w:eastAsia="ko-KR"/>
        </w:rPr>
        <w:tab/>
        <w:t>Discontinuous Reception (DRX)</w:t>
      </w:r>
      <w:bookmarkEnd w:id="117"/>
      <w:bookmarkEnd w:id="118"/>
      <w:bookmarkEnd w:id="119"/>
      <w:bookmarkEnd w:id="120"/>
      <w:bookmarkEnd w:id="121"/>
      <w:bookmarkEnd w:id="122"/>
    </w:p>
    <w:p w14:paraId="1FC6E118" w14:textId="77777777" w:rsidR="00BE7695" w:rsidRPr="004E548E" w:rsidRDefault="00BE7695" w:rsidP="00BE7695">
      <w:pPr>
        <w:rPr>
          <w:lang w:eastAsia="ko-KR"/>
        </w:rPr>
      </w:pPr>
      <w:r w:rsidRPr="004E548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w:t>
      </w:r>
      <w:r w:rsidRPr="004E548E">
        <w:rPr>
          <w:lang w:eastAsia="ko-KR"/>
        </w:rPr>
        <w:lastRenderedPageBreak/>
        <w:t xml:space="preserve">DRX operation specified in this clause; </w:t>
      </w:r>
      <w:proofErr w:type="gramStart"/>
      <w:r w:rsidRPr="004E548E">
        <w:rPr>
          <w:lang w:eastAsia="ko-KR"/>
        </w:rPr>
        <w:t>otherwise</w:t>
      </w:r>
      <w:proofErr w:type="gramEnd"/>
      <w:r w:rsidRPr="004E548E">
        <w:rPr>
          <w:lang w:eastAsia="ko-KR"/>
        </w:rPr>
        <w:t xml:space="preserv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drx-onDurationTimer</w:t>
      </w:r>
      <w:proofErr w:type="spellEnd"/>
      <w:r w:rsidRPr="004E548E">
        <w:rPr>
          <w:lang w:eastAsia="ko-KR"/>
        </w:rPr>
        <w:t xml:space="preserve">: the duration at the beginning of a DRX </w:t>
      </w:r>
      <w:proofErr w:type="gramStart"/>
      <w:r w:rsidRPr="004E548E">
        <w:rPr>
          <w:lang w:eastAsia="ko-KR"/>
        </w:rPr>
        <w:t>cycle;</w:t>
      </w:r>
      <w:proofErr w:type="gramEnd"/>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drx-SlotOffset</w:t>
      </w:r>
      <w:proofErr w:type="spellEnd"/>
      <w:r w:rsidRPr="004E548E">
        <w:rPr>
          <w:lang w:eastAsia="ko-KR"/>
        </w:rPr>
        <w:t xml:space="preserve">: the delay before starting the </w:t>
      </w:r>
      <w:proofErr w:type="spellStart"/>
      <w:r w:rsidRPr="004E548E">
        <w:rPr>
          <w:i/>
          <w:lang w:eastAsia="ko-KR"/>
        </w:rPr>
        <w:t>drx-</w:t>
      </w:r>
      <w:proofErr w:type="gramStart"/>
      <w:r w:rsidRPr="004E548E">
        <w:rPr>
          <w:i/>
          <w:lang w:eastAsia="ko-KR"/>
        </w:rPr>
        <w:t>onDurationTimer</w:t>
      </w:r>
      <w:proofErr w:type="spellEnd"/>
      <w:r w:rsidRPr="004E548E">
        <w:rPr>
          <w:lang w:eastAsia="ko-KR"/>
        </w:rPr>
        <w:t>;</w:t>
      </w:r>
      <w:proofErr w:type="gramEnd"/>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drx-InactivityTimer</w:t>
      </w:r>
      <w:proofErr w:type="spellEnd"/>
      <w:r w:rsidRPr="004E548E">
        <w:rPr>
          <w:lang w:eastAsia="ko-KR"/>
        </w:rPr>
        <w:t xml:space="preserve">: the duration after the PDCCH occasion in which a PDCCH indicates a new UL or DL transmission for the MAC </w:t>
      </w:r>
      <w:proofErr w:type="gramStart"/>
      <w:r w:rsidRPr="004E548E">
        <w:rPr>
          <w:lang w:eastAsia="ko-KR"/>
        </w:rPr>
        <w:t>entity;</w:t>
      </w:r>
      <w:proofErr w:type="gramEnd"/>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drx-RetransmissionTimerDL</w:t>
      </w:r>
      <w:proofErr w:type="spellEnd"/>
      <w:r w:rsidRPr="004E548E">
        <w:rPr>
          <w:lang w:eastAsia="ko-KR"/>
        </w:rPr>
        <w:t xml:space="preserve"> (per DL HARQ process except for the broadcast process): the maximum duration until a DL retransmission is </w:t>
      </w:r>
      <w:proofErr w:type="gramStart"/>
      <w:r w:rsidRPr="004E548E">
        <w:rPr>
          <w:lang w:eastAsia="ko-KR"/>
        </w:rPr>
        <w:t>received;</w:t>
      </w:r>
      <w:proofErr w:type="gramEnd"/>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drx-RetransmissionTimerUL</w:t>
      </w:r>
      <w:proofErr w:type="spellEnd"/>
      <w:r w:rsidRPr="004E548E">
        <w:rPr>
          <w:lang w:eastAsia="ko-KR"/>
        </w:rPr>
        <w:t xml:space="preserve"> (per UL HARQ process): the maximum duration until a grant for UL retransmission is </w:t>
      </w:r>
      <w:proofErr w:type="gramStart"/>
      <w:r w:rsidRPr="004E548E">
        <w:rPr>
          <w:lang w:eastAsia="ko-KR"/>
        </w:rPr>
        <w:t>received;</w:t>
      </w:r>
      <w:proofErr w:type="gramEnd"/>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drx-LongCycleStartOffset</w:t>
      </w:r>
      <w:proofErr w:type="spellEnd"/>
      <w:r w:rsidRPr="004E548E">
        <w:rPr>
          <w:lang w:eastAsia="ko-KR"/>
        </w:rPr>
        <w:t xml:space="preserve">: </w:t>
      </w:r>
      <w:proofErr w:type="gramStart"/>
      <w:r w:rsidRPr="004E548E">
        <w:rPr>
          <w:lang w:eastAsia="ko-KR"/>
        </w:rPr>
        <w:t>the</w:t>
      </w:r>
      <w:proofErr w:type="gramEnd"/>
      <w:r w:rsidRPr="004E548E">
        <w:rPr>
          <w:lang w:eastAsia="ko-KR"/>
        </w:rPr>
        <w:t xml:space="preserve"> Long DRX cycle and </w:t>
      </w:r>
      <w:proofErr w:type="spellStart"/>
      <w:r w:rsidRPr="004E548E">
        <w:rPr>
          <w:i/>
          <w:lang w:eastAsia="ko-KR"/>
        </w:rPr>
        <w:t>drx-StartOffset</w:t>
      </w:r>
      <w:proofErr w:type="spellEnd"/>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w:t>
      </w:r>
      <w:proofErr w:type="spellEnd"/>
      <w:r w:rsidRPr="004E548E">
        <w:rPr>
          <w:lang w:eastAsia="ko-KR"/>
        </w:rPr>
        <w:t xml:space="preserve"> (optional): </w:t>
      </w:r>
      <w:proofErr w:type="gramStart"/>
      <w:r w:rsidRPr="004E548E">
        <w:rPr>
          <w:lang w:eastAsia="ko-KR"/>
        </w:rPr>
        <w:t>the</w:t>
      </w:r>
      <w:proofErr w:type="gramEnd"/>
      <w:r w:rsidRPr="004E548E">
        <w:rPr>
          <w:lang w:eastAsia="ko-KR"/>
        </w:rPr>
        <w:t xml:space="preserv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drx-ShortCycleTimer</w:t>
      </w:r>
      <w:proofErr w:type="spellEnd"/>
      <w:r w:rsidRPr="004E548E">
        <w:rPr>
          <w:lang w:eastAsia="ko-KR"/>
        </w:rPr>
        <w:t xml:space="preserve"> (optional): the duration the UE shall follow the Short DRX </w:t>
      </w:r>
      <w:proofErr w:type="gramStart"/>
      <w:r w:rsidRPr="004E548E">
        <w:rPr>
          <w:lang w:eastAsia="ko-KR"/>
        </w:rPr>
        <w:t>cycle;</w:t>
      </w:r>
      <w:proofErr w:type="gramEnd"/>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is expected by the MAC </w:t>
      </w:r>
      <w:proofErr w:type="gramStart"/>
      <w:r w:rsidRPr="004E548E">
        <w:rPr>
          <w:lang w:eastAsia="ko-KR"/>
        </w:rPr>
        <w:t>entity;</w:t>
      </w:r>
      <w:proofErr w:type="gramEnd"/>
    </w:p>
    <w:p w14:paraId="706BC67A" w14:textId="77777777" w:rsidR="00C40D85" w:rsidRDefault="007F13AC">
      <w:pPr>
        <w:pStyle w:val="EditorsNote"/>
        <w:rPr>
          <w:rFonts w:eastAsia="SimSun"/>
        </w:rPr>
      </w:pPr>
      <w:ins w:id="123" w:author="RAN2#113e" w:date="2021-02-22T12:31:00Z">
        <w:r>
          <w:rPr>
            <w:rFonts w:eastAsia="SimSun"/>
          </w:rPr>
          <w:t xml:space="preserve">Editor’s note: </w:t>
        </w:r>
      </w:ins>
      <w:ins w:id="124" w:author="RAN2#113e" w:date="2021-02-22T12:32:00Z">
        <w:r>
          <w:rPr>
            <w:rFonts w:eastAsia="SimSun"/>
            <w:i/>
            <w:iCs/>
          </w:rPr>
          <w:t xml:space="preserve">Agreement: </w:t>
        </w:r>
      </w:ins>
      <w:ins w:id="125"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w:t>
        </w:r>
        <w:proofErr w:type="gramStart"/>
        <w:r>
          <w:rPr>
            <w:rFonts w:eastAsia="SimSun"/>
          </w:rPr>
          <w:t>i.e.</w:t>
        </w:r>
        <w:proofErr w:type="gramEnd"/>
        <w:r>
          <w:rPr>
            <w:rFonts w:eastAsia="SimSun"/>
          </w:rPr>
          <w:t xml:space="preserve"> existing values within value range increased by offset).</w:t>
        </w:r>
      </w:ins>
      <w:ins w:id="126" w:author="RAN2#113e" w:date="2021-02-22T12:32:00Z">
        <w:r>
          <w:rPr>
            <w:rFonts w:eastAsia="SimSun"/>
          </w:rPr>
          <w:t xml:space="preserve"> RAN2 working assumption: offset is equal to UE-gNB RTT</w:t>
        </w:r>
      </w:ins>
      <w:ins w:id="127" w:author="RAN2#113e" w:date="2021-02-22T12:33:00Z">
        <w:r>
          <w:rPr>
            <w:rFonts w:eastAsia="SimSun"/>
          </w:rPr>
          <w:t>. Editor: Details of offset value dependant on RAN1.</w:t>
        </w:r>
      </w:ins>
    </w:p>
    <w:p w14:paraId="706BC67C" w14:textId="544FA022" w:rsidR="00C40D85" w:rsidRDefault="007F13A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2E22DA86" w14:textId="77777777" w:rsidR="00A6005C" w:rsidRPr="004E548E" w:rsidRDefault="00A6005C" w:rsidP="00A6005C">
      <w:pPr>
        <w:pStyle w:val="B1"/>
        <w:rPr>
          <w:lang w:eastAsia="ko-KR"/>
        </w:rPr>
      </w:pPr>
      <w:proofErr w:type="gramStart"/>
      <w:r w:rsidRPr="004E548E">
        <w:rPr>
          <w:lang w:eastAsia="ko-KR"/>
        </w:rPr>
        <w:t>-</w:t>
      </w:r>
      <w:proofErr w:type="gramEnd"/>
      <w:r w:rsidRPr="004E548E">
        <w:rPr>
          <w:lang w:eastAsia="ko-KR"/>
        </w:rPr>
        <w:tab/>
      </w:r>
      <w:proofErr w:type="spellStart"/>
      <w:r w:rsidRPr="004E548E">
        <w:rPr>
          <w:i/>
          <w:lang w:eastAsia="ko-KR"/>
        </w:rPr>
        <w:t>ps</w:t>
      </w:r>
      <w:proofErr w:type="spellEnd"/>
      <w:r w:rsidRPr="004E548E">
        <w:rPr>
          <w:i/>
          <w:lang w:eastAsia="ko-KR"/>
        </w:rPr>
        <w:t>-Wakeup</w:t>
      </w:r>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w:t>
      </w:r>
      <w:proofErr w:type="gramStart"/>
      <w:r w:rsidRPr="004E548E">
        <w:rPr>
          <w:lang w:eastAsia="ko-KR"/>
        </w:rPr>
        <w:t>started;</w:t>
      </w:r>
      <w:proofErr w:type="gramEnd"/>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19059D8F" w14:textId="0E0E7B39" w:rsidR="00054268" w:rsidRDefault="0024754A" w:rsidP="0063288F">
      <w:pPr>
        <w:pStyle w:val="EditorsNote"/>
        <w:rPr>
          <w:ins w:id="128" w:author="RAN2#114e" w:date="2021-05-31T12:01:00Z"/>
        </w:rPr>
      </w:pPr>
      <w:ins w:id="129" w:author="RAN2#114e" w:date="2021-05-31T12:08:00Z">
        <w:r>
          <w:rPr>
            <w:rFonts w:eastAsia="SimSun"/>
          </w:rPr>
          <w:lastRenderedPageBreak/>
          <w:t xml:space="preserve">Editor’s note: </w:t>
        </w:r>
        <w:r>
          <w:rPr>
            <w:rFonts w:eastAsia="SimSun"/>
            <w:i/>
            <w:iCs/>
          </w:rPr>
          <w:t>Agreements:</w:t>
        </w:r>
        <w:r>
          <w:rPr>
            <w:rFonts w:eastAsia="SimSun"/>
          </w:rPr>
          <w:t xml:space="preserve"> </w:t>
        </w:r>
      </w:ins>
      <w:ins w:id="130" w:author="RAN2#114e" w:date="2021-06-04T05:45:00Z">
        <w:r w:rsidR="009948FC" w:rsidRPr="00094574">
          <w:t xml:space="preserve">The </w:t>
        </w:r>
        <w:proofErr w:type="spellStart"/>
        <w:r w:rsidR="009948FC" w:rsidRPr="0063288F">
          <w:rPr>
            <w:i/>
            <w:iCs/>
          </w:rPr>
          <w:t>drx</w:t>
        </w:r>
        <w:proofErr w:type="spellEnd"/>
        <w:r w:rsidR="009948FC" w:rsidRPr="0063288F">
          <w:rPr>
            <w:i/>
            <w:iCs/>
          </w:rPr>
          <w:t>-HARQ-RTT-</w:t>
        </w:r>
        <w:proofErr w:type="spellStart"/>
        <w:r w:rsidR="009948FC" w:rsidRPr="0063288F">
          <w:rPr>
            <w:i/>
            <w:iCs/>
          </w:rPr>
          <w:t>TimerUL</w:t>
        </w:r>
        <w:proofErr w:type="spellEnd"/>
        <w:r w:rsidR="009948FC" w:rsidRPr="00094574">
          <w:t xml:space="preserve"> behaviour can be configured per HARQ process</w:t>
        </w:r>
        <w:r w:rsidR="009948FC">
          <w:t>.</w:t>
        </w:r>
        <w:r w:rsidR="009948FC" w:rsidRPr="001865BB">
          <w:rPr>
            <w:rFonts w:eastAsia="SimSun"/>
          </w:rPr>
          <w:t xml:space="preserve"> </w:t>
        </w:r>
      </w:ins>
      <w:ins w:id="131" w:author="RAN2#114e" w:date="2021-05-31T12:12:00Z">
        <w:r w:rsidR="001865BB" w:rsidRPr="001865BB">
          <w:rPr>
            <w:rFonts w:eastAsia="SimSun"/>
          </w:rPr>
          <w:t xml:space="preserve">The </w:t>
        </w:r>
        <w:proofErr w:type="spellStart"/>
        <w:r w:rsidR="001865BB" w:rsidRPr="001865BB">
          <w:rPr>
            <w:rFonts w:eastAsia="SimSun"/>
          </w:rPr>
          <w:t>drx</w:t>
        </w:r>
        <w:proofErr w:type="spellEnd"/>
        <w:r w:rsidR="001865BB" w:rsidRPr="001865BB">
          <w:rPr>
            <w:rFonts w:eastAsia="SimSun"/>
          </w:rPr>
          <w:t>-HARQ-RTT-</w:t>
        </w:r>
        <w:proofErr w:type="spellStart"/>
        <w:r w:rsidR="001865BB" w:rsidRPr="001865BB">
          <w:rPr>
            <w:rFonts w:eastAsia="SimSun"/>
          </w:rPr>
          <w:t>TimerUL</w:t>
        </w:r>
        <w:proofErr w:type="spellEnd"/>
        <w:r w:rsidR="001865BB" w:rsidRPr="001865BB">
          <w:rPr>
            <w:rFonts w:eastAsia="SimSun"/>
          </w:rPr>
          <w:t xml:space="preserve"> behaviour applied for each HARQ process is up to the network (</w:t>
        </w:r>
        <w:proofErr w:type="gramStart"/>
        <w:r w:rsidR="001865BB" w:rsidRPr="001865BB">
          <w:rPr>
            <w:rFonts w:eastAsia="SimSun"/>
          </w:rPr>
          <w:t>e.g.</w:t>
        </w:r>
        <w:proofErr w:type="gramEnd"/>
        <w:r w:rsidR="001865BB" w:rsidRPr="001865BB">
          <w:rPr>
            <w:rFonts w:eastAsia="SimSun"/>
          </w:rPr>
          <w:t xml:space="preserve"> to support NW scheduling strategy to avoid HARQ stalling).</w:t>
        </w:r>
        <w:r w:rsidR="001865BB">
          <w:rPr>
            <w:rFonts w:eastAsia="SimSun"/>
          </w:rPr>
          <w:t xml:space="preserve"> </w:t>
        </w:r>
      </w:ins>
      <w:ins w:id="132"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r w:rsidRPr="004E548E">
        <w:rPr>
          <w:i/>
        </w:rPr>
        <w:t>drx-RetransmissionTimerDL</w:t>
      </w:r>
      <w:proofErr w:type="spell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drx-onDurationTimer </w:t>
      </w:r>
      <w:bookmarkStart w:id="133" w:name="_Hlk49354090"/>
      <w:r w:rsidRPr="004E548E">
        <w:rPr>
          <w:iCs/>
          <w:noProof/>
        </w:rPr>
        <w:t>for each DRX group</w:t>
      </w:r>
      <w:bookmarkEnd w:id="133"/>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lastRenderedPageBreak/>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w:t>
      </w:r>
      <w:proofErr w:type="spellEnd"/>
      <w:r w:rsidRPr="004E548E">
        <w:rPr>
          <w:i/>
          <w:lang w:eastAsia="ko-KR"/>
        </w:rPr>
        <w:t>-ResponseWindow</w:t>
      </w:r>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lastRenderedPageBreak/>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lastRenderedPageBreak/>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r w:rsidRPr="00F451F8">
        <w:t>drx-RetransmissionTimerDL</w:t>
      </w:r>
      <w:proofErr w:type="spellEnd"/>
      <w:r w:rsidRPr="00F451F8">
        <w:t xml:space="preserve"> timer length is not extended in </w:t>
      </w:r>
      <w:proofErr w:type="gramStart"/>
      <w:r w:rsidRPr="00F451F8">
        <w:t>NTN</w:t>
      </w:r>
      <w:proofErr w:type="gramEnd"/>
    </w:p>
    <w:p w14:paraId="41E2888F" w14:textId="56207AA6" w:rsidR="00034770" w:rsidRDefault="00034770" w:rsidP="00034770">
      <w:bookmarkStart w:id="134"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134"/>
    <w:p w14:paraId="040C87A5" w14:textId="77777777" w:rsidR="00034770" w:rsidRPr="00346647" w:rsidRDefault="00034770" w:rsidP="00034770">
      <w:r w:rsidRPr="00346647">
        <w:t xml:space="preserve">RAN2 Working Assumption: No new CG-specific LCP restriction is introduced for NTN. If a new LCP restriction is agreed for dynamic grant, the proposal does not preclude future discussion on whether it may also apply to configured </w:t>
      </w:r>
      <w:proofErr w:type="gramStart"/>
      <w:r w:rsidRPr="00346647">
        <w:t>grant</w:t>
      </w:r>
      <w:proofErr w:type="gramEnd"/>
    </w:p>
    <w:p w14:paraId="7D84D487" w14:textId="640DE4B9" w:rsidR="00034770" w:rsidRPr="00346647" w:rsidRDefault="00034770" w:rsidP="00034770">
      <w:r w:rsidRPr="00346647">
        <w:lastRenderedPageBreak/>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 xml:space="preserve">Reuse legacy RA type switching </w:t>
      </w:r>
      <w:proofErr w:type="gramStart"/>
      <w:r w:rsidRPr="00094574">
        <w:t>mechanism</w:t>
      </w:r>
      <w:proofErr w:type="gramEnd"/>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w:t>
      </w:r>
      <w:proofErr w:type="gramStart"/>
      <w:r w:rsidRPr="00094574">
        <w:t>FFS</w:t>
      </w:r>
      <w:proofErr w:type="gramEnd"/>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lastRenderedPageBreak/>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w:t>
      </w:r>
      <w:proofErr w:type="gramStart"/>
      <w:r>
        <w:t>don't</w:t>
      </w:r>
      <w:proofErr w:type="gramEnd"/>
      <w:r>
        <w:t xml:space="preserve">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w:t>
      </w:r>
      <w:proofErr w:type="gramStart"/>
      <w:r>
        <w:rPr>
          <w:lang w:val="en-US" w:eastAsia="zh-CN"/>
        </w:rPr>
        <w:t>compensated</w:t>
      </w:r>
      <w:proofErr w:type="gramEnd"/>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w:t>
      </w:r>
      <w:proofErr w:type="gramStart"/>
      <w:r>
        <w:rPr>
          <w:lang w:val="en-US"/>
        </w:rPr>
        <w:t>precluded</w:t>
      </w:r>
      <w:proofErr w:type="gramEnd"/>
    </w:p>
    <w:p w14:paraId="706BC6E7" w14:textId="77777777" w:rsidR="00C40D85" w:rsidRDefault="007F13AC">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w:t>
      </w:r>
      <w:proofErr w:type="spellEnd"/>
      <w:r>
        <w:t>-ResponseWindow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FFS for </w:t>
      </w:r>
      <w:proofErr w:type="gramStart"/>
      <w:r>
        <w:t>UL</w:t>
      </w:r>
      <w:proofErr w:type="gramEnd"/>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1AD55" w14:textId="77777777" w:rsidR="00A31D13" w:rsidRDefault="00A31D13">
      <w:pPr>
        <w:spacing w:after="0" w:line="240" w:lineRule="auto"/>
      </w:pPr>
      <w:r>
        <w:separator/>
      </w:r>
    </w:p>
  </w:endnote>
  <w:endnote w:type="continuationSeparator" w:id="0">
    <w:p w14:paraId="7B556061" w14:textId="77777777" w:rsidR="00A31D13" w:rsidRDefault="00A31D13">
      <w:pPr>
        <w:spacing w:after="0" w:line="240" w:lineRule="auto"/>
      </w:pPr>
      <w:r>
        <w:continuationSeparator/>
      </w:r>
    </w:p>
  </w:endnote>
  <w:endnote w:type="continuationNotice" w:id="1">
    <w:p w14:paraId="07FB2A33" w14:textId="77777777" w:rsidR="00A31D13" w:rsidRDefault="00A31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2DB75" w14:textId="77777777" w:rsidR="00A31D13" w:rsidRDefault="00A31D13">
      <w:pPr>
        <w:spacing w:after="0" w:line="240" w:lineRule="auto"/>
      </w:pPr>
      <w:r>
        <w:separator/>
      </w:r>
    </w:p>
  </w:footnote>
  <w:footnote w:type="continuationSeparator" w:id="0">
    <w:p w14:paraId="066405BD" w14:textId="77777777" w:rsidR="00A31D13" w:rsidRDefault="00A31D13">
      <w:pPr>
        <w:spacing w:after="0" w:line="240" w:lineRule="auto"/>
      </w:pPr>
      <w:r>
        <w:continuationSeparator/>
      </w:r>
    </w:p>
  </w:footnote>
  <w:footnote w:type="continuationNotice" w:id="1">
    <w:p w14:paraId="25A63BF1" w14:textId="77777777" w:rsidR="00A31D13" w:rsidRDefault="00A31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626"/>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151"/>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568"/>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7EA"/>
    <w:rsid w:val="00573D27"/>
    <w:rsid w:val="0057421E"/>
    <w:rsid w:val="00574F22"/>
    <w:rsid w:val="0057516E"/>
    <w:rsid w:val="00576205"/>
    <w:rsid w:val="00576F4C"/>
    <w:rsid w:val="0057703F"/>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69A6"/>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359"/>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3ECA"/>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6.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28</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74960</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RAN2#114e</cp:lastModifiedBy>
  <cp:revision>5</cp:revision>
  <dcterms:created xsi:type="dcterms:W3CDTF">2021-06-04T15:44:00Z</dcterms:created>
  <dcterms:modified xsi:type="dcterms:W3CDTF">2021-06-04T15:50:00Z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