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SimSun"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w:t>
      </w:r>
      <w:proofErr w:type="gramStart"/>
      <w:r>
        <w:rPr>
          <w:rFonts w:ascii="Arial" w:eastAsia="MS Mincho" w:hAnsi="Arial" w:cs="Arial"/>
          <w:b/>
          <w:sz w:val="22"/>
          <w:szCs w:val="22"/>
        </w:rPr>
        <w:t>076][</w:t>
      </w:r>
      <w:proofErr w:type="spellStart"/>
      <w:proofErr w:type="gramEnd"/>
      <w:r>
        <w:rPr>
          <w:rFonts w:ascii="Arial" w:eastAsia="MS Mincho" w:hAnsi="Arial" w:cs="Arial"/>
          <w:b/>
          <w:sz w:val="22"/>
          <w:szCs w:val="22"/>
        </w:rPr>
        <w:t>ePowSav</w:t>
      </w:r>
      <w:proofErr w:type="spellEnd"/>
      <w:r>
        <w:rPr>
          <w:rFonts w:ascii="Arial" w:eastAsia="MS Mincho" w:hAnsi="Arial" w:cs="Arial"/>
          <w:b/>
          <w:sz w:val="22"/>
          <w:szCs w:val="22"/>
        </w:rPr>
        <w:t xml:space="preserve">] Paging </w:t>
      </w:r>
      <w:proofErr w:type="spellStart"/>
      <w:r>
        <w:rPr>
          <w:rFonts w:ascii="Arial" w:eastAsia="MS Mincho" w:hAnsi="Arial" w:cs="Arial"/>
          <w:b/>
          <w:sz w:val="22"/>
          <w:szCs w:val="22"/>
        </w:rPr>
        <w:t>SubGrouping</w:t>
      </w:r>
      <w:proofErr w:type="spellEnd"/>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BodyText"/>
        <w:rPr>
          <w:rFonts w:eastAsia="Arial Unicode MS"/>
        </w:rPr>
      </w:pPr>
      <w:r>
        <w:rPr>
          <w:rFonts w:eastAsia="Arial Unicode MS"/>
        </w:rPr>
        <w:t xml:space="preserve">This contribution </w:t>
      </w:r>
      <w:proofErr w:type="gramStart"/>
      <w:r>
        <w:rPr>
          <w:rFonts w:eastAsia="Arial Unicode MS"/>
        </w:rPr>
        <w:t>provides</w:t>
      </w:r>
      <w:proofErr w:type="gramEnd"/>
      <w:r>
        <w:rPr>
          <w:rFonts w:eastAsia="Arial Unicode MS"/>
        </w:rPr>
        <w:t xml:space="preserve"> a summary of the following email discussion:</w:t>
      </w:r>
    </w:p>
    <w:p w14:paraId="413F1AF7" w14:textId="77777777" w:rsidR="00392C89" w:rsidRDefault="00EE531F">
      <w:pPr>
        <w:pStyle w:val="EmailDiscussion"/>
      </w:pPr>
      <w:r>
        <w:t>[Post114-e][</w:t>
      </w:r>
      <w:proofErr w:type="gramStart"/>
      <w:r>
        <w:t>076][</w:t>
      </w:r>
      <w:proofErr w:type="spellStart"/>
      <w:proofErr w:type="gramEnd"/>
      <w:r>
        <w:t>ePowSav</w:t>
      </w:r>
      <w:proofErr w:type="spellEnd"/>
      <w:r>
        <w:t xml:space="preserve">] Paging </w:t>
      </w:r>
      <w:proofErr w:type="spellStart"/>
      <w:r>
        <w:rPr>
          <w:lang w:eastAsia="zh-CN"/>
        </w:rPr>
        <w:t>SubGrouping</w:t>
      </w:r>
      <w:proofErr w:type="spellEnd"/>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w:t>
      </w:r>
      <w:proofErr w:type="gramStart"/>
      <w:r>
        <w:t>take into account</w:t>
      </w:r>
      <w:proofErr w:type="gramEnd"/>
      <w:r>
        <w:t xml:space="preserve"> non-treated parts of [AT114-e][024]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Heading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98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 xml:space="preserve">Pierre </w:t>
            </w:r>
            <w:proofErr w:type="gramStart"/>
            <w:r>
              <w:rPr>
                <w:lang w:val="fr-FR" w:eastAsia="zh-TW"/>
              </w:rPr>
              <w:t>Bertrand;</w:t>
            </w:r>
            <w:proofErr w:type="gramEnd"/>
            <w:r>
              <w:rPr>
                <w:lang w:val="fr-FR" w:eastAsia="zh-TW"/>
              </w:rPr>
              <w:t xml:space="preserve">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 xml:space="preserve">Anil </w:t>
            </w:r>
            <w:proofErr w:type="spellStart"/>
            <w:r>
              <w:rPr>
                <w:rFonts w:hint="eastAsia"/>
                <w:lang w:val="fr-FR"/>
              </w:rPr>
              <w:t>Agiwal</w:t>
            </w:r>
            <w:proofErr w:type="spellEnd"/>
            <w:r>
              <w:rPr>
                <w:rFonts w:hint="eastAsia"/>
                <w:lang w:val="fr-FR"/>
              </w:rPr>
              <w:t>,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SimSun"/>
                <w:lang w:val="fr-FR" w:eastAsia="zh-CN"/>
              </w:rPr>
            </w:pPr>
            <w:r>
              <w:rPr>
                <w:rFonts w:eastAsia="SimSun"/>
                <w:lang w:val="fr-FR" w:eastAsia="zh-CN"/>
              </w:rPr>
              <w:t>Qualcomm</w:t>
            </w:r>
          </w:p>
        </w:tc>
        <w:tc>
          <w:tcPr>
            <w:tcW w:w="4207" w:type="pct"/>
          </w:tcPr>
          <w:p w14:paraId="13745C4A" w14:textId="77777777" w:rsidR="00392C89" w:rsidRDefault="00EE531F">
            <w:pPr>
              <w:spacing w:after="0"/>
              <w:jc w:val="both"/>
              <w:rPr>
                <w:lang w:val="fr-FR"/>
              </w:rPr>
            </w:pPr>
            <w:r>
              <w:rPr>
                <w:lang w:val="fr-FR"/>
              </w:rPr>
              <w:t>Linhai He, linhaihe@qti.qualcomm.com</w:t>
            </w:r>
          </w:p>
        </w:tc>
      </w:tr>
      <w:tr w:rsidR="00392C89"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SimSun" w:hint="eastAsia"/>
                <w:lang w:val="fr-FR" w:eastAsia="zh-CN"/>
              </w:rPr>
              <w:t>O</w:t>
            </w:r>
            <w:r>
              <w:rPr>
                <w:rFonts w:eastAsia="SimSun"/>
                <w:lang w:val="fr-FR" w:eastAsia="zh-CN"/>
              </w:rPr>
              <w:t>PPO</w:t>
            </w:r>
          </w:p>
        </w:tc>
        <w:tc>
          <w:tcPr>
            <w:tcW w:w="4207" w:type="pct"/>
          </w:tcPr>
          <w:p w14:paraId="2B4B8902" w14:textId="77777777" w:rsidR="00392C89" w:rsidRDefault="00EE531F">
            <w:pPr>
              <w:spacing w:after="0"/>
              <w:jc w:val="both"/>
              <w:rPr>
                <w:rFonts w:eastAsia="Malgun Gothic"/>
                <w:lang w:val="fr-FR" w:eastAsia="ko-KR"/>
              </w:rPr>
            </w:pPr>
            <w:proofErr w:type="spellStart"/>
            <w:r>
              <w:rPr>
                <w:rFonts w:eastAsiaTheme="minorEastAsia"/>
                <w:lang w:val="fr-FR" w:eastAsia="zh-CN"/>
              </w:rPr>
              <w:t>H</w:t>
            </w:r>
            <w:r>
              <w:rPr>
                <w:rFonts w:eastAsiaTheme="minorEastAsia" w:hint="eastAsia"/>
                <w:lang w:val="fr-FR" w:eastAsia="zh-CN"/>
              </w:rPr>
              <w:t>aitao</w:t>
            </w:r>
            <w:proofErr w:type="spellEnd"/>
            <w:r>
              <w:rPr>
                <w:rFonts w:eastAsiaTheme="minorEastAsia"/>
                <w:lang w:val="fr-FR" w:eastAsia="zh-CN"/>
              </w:rPr>
              <w:t xml:space="preserve"> Li, lihaitao@oppo.com</w:t>
            </w:r>
          </w:p>
        </w:tc>
      </w:tr>
      <w:tr w:rsidR="00392C89" w14:paraId="7441C37E" w14:textId="77777777">
        <w:trPr>
          <w:trHeight w:val="144"/>
        </w:trPr>
        <w:tc>
          <w:tcPr>
            <w:tcW w:w="793" w:type="pct"/>
          </w:tcPr>
          <w:p w14:paraId="5B7411AF" w14:textId="77777777" w:rsidR="00392C89" w:rsidRDefault="00EE531F">
            <w:pPr>
              <w:spacing w:after="0"/>
              <w:jc w:val="both"/>
              <w:rPr>
                <w:rFonts w:eastAsia="SimSun"/>
                <w:lang w:val="fr-FR" w:eastAsia="zh-CN"/>
              </w:rPr>
            </w:pPr>
            <w:r>
              <w:rPr>
                <w:rFonts w:eastAsia="SimSun"/>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EE531F"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SimSun"/>
                <w:lang w:val="fr-FR" w:eastAsia="zh-CN"/>
              </w:rPr>
            </w:pPr>
            <w:r>
              <w:rPr>
                <w:rFonts w:eastAsia="SimSun"/>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SimSun"/>
                <w:lang w:val="fr-FR" w:eastAsia="zh-CN"/>
              </w:rPr>
            </w:pPr>
            <w:r>
              <w:rPr>
                <w:rFonts w:eastAsia="SimSun"/>
                <w:lang w:val="fr-FR" w:eastAsia="zh-CN"/>
              </w:rPr>
              <w:t>X</w:t>
            </w:r>
            <w:r>
              <w:rPr>
                <w:rFonts w:eastAsia="SimSun" w:hint="eastAsia"/>
                <w:lang w:val="fr-FR" w:eastAsia="zh-CN"/>
              </w:rPr>
              <w:t>iaomi</w:t>
            </w:r>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14:paraId="34A684F5" w14:textId="77777777">
        <w:trPr>
          <w:trHeight w:val="144"/>
        </w:trPr>
        <w:tc>
          <w:tcPr>
            <w:tcW w:w="793" w:type="pct"/>
          </w:tcPr>
          <w:p w14:paraId="2FBE7637" w14:textId="77777777" w:rsidR="00392C89" w:rsidRDefault="00EE531F">
            <w:pPr>
              <w:spacing w:after="0"/>
              <w:jc w:val="both"/>
              <w:rPr>
                <w:rFonts w:eastAsia="SimSun"/>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SimSun"/>
                <w:lang w:val="fr-FR" w:eastAsia="zh-CN"/>
              </w:rPr>
            </w:pPr>
            <w:proofErr w:type="gramStart"/>
            <w:r>
              <w:rPr>
                <w:rFonts w:eastAsia="SimSun"/>
                <w:lang w:val="fr-FR" w:eastAsia="zh-CN"/>
              </w:rPr>
              <w:t>vivo</w:t>
            </w:r>
            <w:proofErr w:type="gramEnd"/>
          </w:p>
        </w:tc>
        <w:tc>
          <w:tcPr>
            <w:tcW w:w="4207" w:type="pct"/>
          </w:tcPr>
          <w:p w14:paraId="17561FF3" w14:textId="77777777" w:rsidR="00392C89" w:rsidRDefault="00EE531F">
            <w:pPr>
              <w:spacing w:after="0"/>
              <w:jc w:val="both"/>
              <w:rPr>
                <w:rFonts w:eastAsiaTheme="minorEastAsia"/>
                <w:lang w:val="fr-FR" w:eastAsia="zh-CN"/>
              </w:rPr>
            </w:pPr>
            <w:proofErr w:type="spellStart"/>
            <w:r>
              <w:rPr>
                <w:rFonts w:eastAsiaTheme="minorEastAsia"/>
                <w:lang w:val="fr-FR" w:eastAsia="zh-CN"/>
              </w:rPr>
              <w:t>Chenli</w:t>
            </w:r>
            <w:proofErr w:type="spellEnd"/>
            <w:r>
              <w:rPr>
                <w:rFonts w:eastAsiaTheme="minorEastAsia"/>
                <w:lang w:val="fr-FR" w:eastAsia="zh-CN"/>
              </w:rPr>
              <w:t xml:space="preserve">,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r>
              <w:rPr>
                <w:rFonts w:eastAsiaTheme="minorEastAsia" w:hint="eastAsia"/>
                <w:lang w:eastAsia="zh-CN"/>
              </w:rPr>
              <w:t>Fei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Default="00EE531F">
            <w:pPr>
              <w:spacing w:after="0"/>
              <w:jc w:val="both"/>
              <w:rPr>
                <w:rFonts w:eastAsiaTheme="minorEastAsia"/>
                <w:lang w:val="fr-FR" w:eastAsia="zh-CN"/>
              </w:rPr>
            </w:pPr>
            <w:r>
              <w:rPr>
                <w:rFonts w:eastAsiaTheme="minorEastAsia"/>
                <w:lang w:val="fr-FR" w:eastAsia="zh-CN"/>
              </w:rPr>
              <w:t>Noam Cayron, noam.cayron@sequans.com</w:t>
            </w:r>
          </w:p>
        </w:tc>
      </w:tr>
      <w:tr w:rsidR="00392C89" w14:paraId="19F72734" w14:textId="77777777">
        <w:trPr>
          <w:trHeight w:val="144"/>
        </w:trPr>
        <w:tc>
          <w:tcPr>
            <w:tcW w:w="793" w:type="pct"/>
          </w:tcPr>
          <w:p w14:paraId="79EFCEBE" w14:textId="77777777" w:rsidR="00392C89" w:rsidRDefault="00392C89">
            <w:pPr>
              <w:spacing w:after="0"/>
              <w:jc w:val="both"/>
              <w:rPr>
                <w:rFonts w:eastAsia="SimSun"/>
                <w:lang w:val="fr-FR" w:eastAsia="zh-CN"/>
              </w:rPr>
            </w:pPr>
          </w:p>
        </w:tc>
        <w:tc>
          <w:tcPr>
            <w:tcW w:w="4207" w:type="pct"/>
          </w:tcPr>
          <w:p w14:paraId="7FDB451B" w14:textId="77777777" w:rsidR="00392C89" w:rsidRDefault="00392C89">
            <w:pPr>
              <w:spacing w:after="0"/>
              <w:jc w:val="both"/>
              <w:rPr>
                <w:rFonts w:eastAsiaTheme="minorEastAsia"/>
                <w:lang w:val="fr-FR" w:eastAsia="zh-CN"/>
              </w:rPr>
            </w:pPr>
          </w:p>
        </w:tc>
      </w:tr>
      <w:tr w:rsidR="00392C89" w14:paraId="22F52A21" w14:textId="77777777">
        <w:trPr>
          <w:trHeight w:val="144"/>
        </w:trPr>
        <w:tc>
          <w:tcPr>
            <w:tcW w:w="793" w:type="pct"/>
          </w:tcPr>
          <w:p w14:paraId="39A7BC40" w14:textId="77777777" w:rsidR="00392C89" w:rsidRDefault="00392C89">
            <w:pPr>
              <w:spacing w:after="0"/>
              <w:jc w:val="both"/>
              <w:rPr>
                <w:rFonts w:eastAsia="SimSun"/>
                <w:lang w:val="fr-FR" w:eastAsia="zh-CN"/>
              </w:rPr>
            </w:pPr>
          </w:p>
        </w:tc>
        <w:tc>
          <w:tcPr>
            <w:tcW w:w="4207" w:type="pct"/>
          </w:tcPr>
          <w:p w14:paraId="72EDAC3A" w14:textId="77777777" w:rsidR="00392C89" w:rsidRDefault="00392C89">
            <w:pPr>
              <w:spacing w:after="0"/>
              <w:jc w:val="both"/>
              <w:rPr>
                <w:rFonts w:eastAsiaTheme="minorEastAsia"/>
                <w:lang w:val="fr-FR" w:eastAsia="zh-CN"/>
              </w:rPr>
            </w:pPr>
          </w:p>
        </w:tc>
      </w:tr>
      <w:tr w:rsidR="00392C89" w14:paraId="0CC90F58" w14:textId="77777777">
        <w:trPr>
          <w:trHeight w:val="144"/>
        </w:trPr>
        <w:tc>
          <w:tcPr>
            <w:tcW w:w="793" w:type="pct"/>
          </w:tcPr>
          <w:p w14:paraId="325DED9C" w14:textId="77777777" w:rsidR="00392C89" w:rsidRDefault="00392C89">
            <w:pPr>
              <w:spacing w:after="0"/>
              <w:jc w:val="both"/>
              <w:rPr>
                <w:lang w:val="fr-FR"/>
              </w:rPr>
            </w:pPr>
          </w:p>
        </w:tc>
        <w:tc>
          <w:tcPr>
            <w:tcW w:w="4207" w:type="pct"/>
          </w:tcPr>
          <w:p w14:paraId="5871474C" w14:textId="77777777" w:rsidR="00392C89" w:rsidRDefault="00392C89">
            <w:pPr>
              <w:spacing w:after="0"/>
              <w:jc w:val="both"/>
              <w:rPr>
                <w:lang w:val="fr-FR"/>
              </w:rPr>
            </w:pPr>
          </w:p>
        </w:tc>
      </w:tr>
      <w:tr w:rsidR="00392C89" w14:paraId="2EEA1081" w14:textId="77777777">
        <w:trPr>
          <w:trHeight w:val="144"/>
        </w:trPr>
        <w:tc>
          <w:tcPr>
            <w:tcW w:w="793" w:type="pct"/>
          </w:tcPr>
          <w:p w14:paraId="185E698E" w14:textId="77777777" w:rsidR="00392C89" w:rsidRDefault="00392C89">
            <w:pPr>
              <w:spacing w:after="0"/>
              <w:jc w:val="both"/>
              <w:rPr>
                <w:lang w:val="fr-FR"/>
              </w:rPr>
            </w:pPr>
          </w:p>
        </w:tc>
        <w:tc>
          <w:tcPr>
            <w:tcW w:w="4207" w:type="pct"/>
          </w:tcPr>
          <w:p w14:paraId="7904241B" w14:textId="77777777" w:rsidR="00392C89" w:rsidRDefault="00392C89">
            <w:pPr>
              <w:spacing w:after="0"/>
              <w:jc w:val="both"/>
              <w:rPr>
                <w:lang w:val="fr-FR"/>
              </w:rPr>
            </w:pPr>
          </w:p>
        </w:tc>
      </w:tr>
    </w:tbl>
    <w:p w14:paraId="6487DF88" w14:textId="77777777" w:rsidR="00392C89" w:rsidRDefault="00EE531F">
      <w:pPr>
        <w:pStyle w:val="Heading1"/>
        <w:tabs>
          <w:tab w:val="clear" w:pos="567"/>
          <w:tab w:val="left" w:pos="432"/>
        </w:tabs>
        <w:spacing w:line="240" w:lineRule="auto"/>
        <w:ind w:left="432" w:hanging="432"/>
        <w:jc w:val="both"/>
      </w:pPr>
      <w:r>
        <w:rPr>
          <w:rFonts w:hint="eastAsia"/>
        </w:rPr>
        <w:t>Discussion</w:t>
      </w:r>
    </w:p>
    <w:p w14:paraId="4B9746DD" w14:textId="77777777" w:rsidR="00392C89" w:rsidRDefault="00EE531F">
      <w:pPr>
        <w:pStyle w:val="Heading2"/>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Paging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302"/>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 xml:space="preserve">We adopt Network controlled subgrouping (based on individual UE characteristics, not </w:t>
            </w:r>
            <w:proofErr w:type="gramStart"/>
            <w:r>
              <w:rPr>
                <w:sz w:val="20"/>
              </w:rPr>
              <w:t>specified</w:t>
            </w:r>
            <w:proofErr w:type="gramEnd"/>
            <w:r>
              <w:rPr>
                <w:sz w:val="20"/>
              </w:rPr>
              <w:t xml:space="preserve"> or limited to paging prob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BodyText"/>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w:t>
      </w:r>
      <w:proofErr w:type="gramStart"/>
      <w:r>
        <w:rPr>
          <w:lang w:eastAsia="zh-CN"/>
        </w:rPr>
        <w:t>additional</w:t>
      </w:r>
      <w:proofErr w:type="gramEnd"/>
      <w:r>
        <w:rPr>
          <w:lang w:eastAsia="zh-CN"/>
        </w:rPr>
        <w:t xml:space="preserve">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TableGrid"/>
        <w:tblW w:w="0" w:type="auto"/>
        <w:tblLook w:val="04A0" w:firstRow="1" w:lastRow="0" w:firstColumn="1" w:lastColumn="0" w:noHBand="0" w:noVBand="1"/>
      </w:tblPr>
      <w:tblGrid>
        <w:gridCol w:w="8302"/>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Heading2"/>
        <w:numPr>
          <w:ilvl w:val="0"/>
          <w:numId w:val="0"/>
        </w:numPr>
        <w:rPr>
          <w:rFonts w:ascii="Times New Roman" w:eastAsia="MS Mincho" w:hAnsi="Times New Roman" w:cs="Times New Roman"/>
          <w:b w:val="0"/>
          <w:bCs w:val="0"/>
          <w:iCs w:val="0"/>
          <w:szCs w:val="24"/>
        </w:rPr>
      </w:pPr>
      <w:bookmarkStart w:id="8" w:name="_Ref68110415"/>
      <w:r>
        <w:rPr>
          <w:rFonts w:ascii="Times New Roman" w:eastAsia="MS Mincho" w:hAnsi="Times New Roman" w:cs="Times New Roman"/>
          <w:b w:val="0"/>
          <w:bCs w:val="0"/>
          <w:iCs w:val="0"/>
          <w:szCs w:val="24"/>
        </w:rPr>
        <w:t xml:space="preserve">And RAN2 informed RAN3, SA2 and CT1 about above decisions in an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pPr>
        <w:pStyle w:val="Heading2"/>
      </w:pPr>
      <w:r>
        <w:t>Signaling needs in support of CN-assigned Paging subgroup</w:t>
      </w:r>
      <w:bookmarkEnd w:id="8"/>
    </w:p>
    <w:p w14:paraId="64C27B76" w14:textId="77777777" w:rsidR="00392C89" w:rsidRDefault="00EE531F">
      <w:pPr>
        <w:pStyle w:val="BodyText"/>
        <w:rPr>
          <w:lang w:eastAsia="zh-CN"/>
        </w:rPr>
      </w:pPr>
      <w:r>
        <w:rPr>
          <w:lang w:eastAsia="zh-CN"/>
        </w:rPr>
        <w:t xml:space="preserve">As a minimum, CN needs to inform the UE and </w:t>
      </w:r>
      <w:proofErr w:type="spellStart"/>
      <w:r>
        <w:rPr>
          <w:lang w:eastAsia="zh-CN"/>
        </w:rPr>
        <w:t>gNBs</w:t>
      </w:r>
      <w:proofErr w:type="spellEnd"/>
      <w:r>
        <w:rPr>
          <w:lang w:eastAsia="zh-CN"/>
        </w:rPr>
        <w:t xml:space="preserve"> about the assigned UE subgroup. The possible signaling steps </w:t>
      </w:r>
      <w:proofErr w:type="gramStart"/>
      <w:r>
        <w:rPr>
          <w:lang w:eastAsia="zh-CN"/>
        </w:rPr>
        <w:t>are illustrated</w:t>
      </w:r>
      <w:proofErr w:type="gramEnd"/>
      <w:r>
        <w:rPr>
          <w:lang w:eastAsia="zh-CN"/>
        </w:rPr>
        <w:t xml:space="preserve">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Caption"/>
        <w:keepNext/>
        <w:keepLines/>
        <w:jc w:val="center"/>
        <w:rPr>
          <w:b/>
        </w:rPr>
      </w:pPr>
      <w:r>
        <w:rPr>
          <w:b/>
        </w:rPr>
        <w:t xml:space="preserve"> </w:t>
      </w:r>
    </w:p>
    <w:bookmarkStart w:id="9" w:name="_Ref75425230"/>
    <w:p w14:paraId="77D65F8C" w14:textId="77777777" w:rsidR="00392C89" w:rsidRDefault="00EE531F">
      <w:pPr>
        <w:pStyle w:val="Caption"/>
        <w:keepNext/>
        <w:keepLines/>
        <w:jc w:val="center"/>
        <w:rPr>
          <w:b/>
        </w:rPr>
      </w:pPr>
      <w:r>
        <w:rPr>
          <w:b/>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pt;height:200.45pt" o:ole="">
            <v:imagedata r:id="rId12" o:title=""/>
          </v:shape>
          <o:OLEObject Type="Embed" ProgID="Visio.Drawing.11" ShapeID="_x0000_i1025" DrawAspect="Content" ObjectID="_1689354185" r:id="rId13"/>
        </w:object>
      </w:r>
    </w:p>
    <w:p w14:paraId="761C730B" w14:textId="77777777" w:rsidR="00392C89" w:rsidRDefault="00EE531F">
      <w:pPr>
        <w:pStyle w:val="Caption"/>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BodyText"/>
        <w:rPr>
          <w:lang w:eastAsia="zh-CN"/>
        </w:rPr>
      </w:pPr>
      <w:r>
        <w:rPr>
          <w:lang w:eastAsia="zh-CN"/>
        </w:rPr>
        <w:t xml:space="preserve"> We discuss each of these steps in the following sub-sections.</w:t>
      </w:r>
    </w:p>
    <w:p w14:paraId="26C68996" w14:textId="77777777" w:rsidR="00392C89" w:rsidRDefault="00EE531F">
      <w:pPr>
        <w:pStyle w:val="Heading3"/>
      </w:pPr>
      <w:r>
        <w:t>Signaling from CN to UE</w:t>
      </w:r>
    </w:p>
    <w:p w14:paraId="299903FA" w14:textId="39AB4C3D" w:rsidR="00392C89" w:rsidRDefault="00EE531F">
      <w:pPr>
        <w:pStyle w:val="BodyText"/>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02</w:t>
        </w:r>
        <w:r w:rsidR="005D0A1E">
          <w:rPr>
            <w:lang w:eastAsia="zh-CN"/>
          </w:rPr>
          <w:t>5</w:t>
        </w:r>
        <w:r w:rsidR="005D0A1E">
          <w:rPr>
            <w:lang w:eastAsia="zh-CN"/>
          </w:rPr>
          <w:t xml:space="preserve">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w:t>
      </w:r>
      <w:proofErr w:type="gramStart"/>
      <w:r>
        <w:rPr>
          <w:lang w:eastAsia="zh-CN"/>
        </w:rPr>
        <w:t>option</w:t>
      </w:r>
      <w:proofErr w:type="gramEnd"/>
      <w:r>
        <w:rPr>
          <w:lang w:eastAsia="zh-CN"/>
        </w:rPr>
        <w:t xml:space="preserve"> but AMF to signal it to the UE. On the other hand, an LS </w:t>
      </w:r>
      <w:proofErr w:type="gramStart"/>
      <w:r>
        <w:rPr>
          <w:lang w:eastAsia="zh-CN"/>
        </w:rPr>
        <w:t>was sent</w:t>
      </w:r>
      <w:proofErr w:type="gramEnd"/>
      <w:r>
        <w:rPr>
          <w:lang w:eastAsia="zh-CN"/>
        </w:rPr>
        <w:t xml:space="preserve">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CommentText"/>
        <w:rPr>
          <w:b/>
          <w:color w:val="000000" w:themeColor="text1"/>
        </w:rPr>
      </w:pPr>
      <w:bookmarkStart w:id="13" w:name="_Ref68108230"/>
      <w:r>
        <w:rPr>
          <w:b/>
          <w:color w:val="000000" w:themeColor="text1"/>
        </w:rPr>
        <w:t xml:space="preserve">Proposal: When AMF assigns a UE with a Paging subgroup, some NAS signaling should </w:t>
      </w:r>
      <w:proofErr w:type="gramStart"/>
      <w:r>
        <w:rPr>
          <w:b/>
          <w:color w:val="000000" w:themeColor="text1"/>
        </w:rPr>
        <w:t>be introduced</w:t>
      </w:r>
      <w:proofErr w:type="gramEnd"/>
      <w:r>
        <w:rPr>
          <w:b/>
          <w:color w:val="000000" w:themeColor="text1"/>
        </w:rPr>
        <w:t xml:space="preserve"> between AMF and UE to inform the UE about its Paging subgroup. The design and procedure are up to SA2/CT1.</w:t>
      </w:r>
    </w:p>
    <w:p w14:paraId="51C44EC6" w14:textId="77777777" w:rsidR="00392C89" w:rsidRDefault="00EE531F">
      <w:pPr>
        <w:spacing w:before="120" w:after="120"/>
        <w:jc w:val="both"/>
        <w:rPr>
          <w:b/>
        </w:rPr>
      </w:pPr>
      <w:r>
        <w:rPr>
          <w:b/>
        </w:rPr>
        <w:t xml:space="preserve">Q1: Do you agree with the above proposal and if not, please </w:t>
      </w:r>
      <w:proofErr w:type="gramStart"/>
      <w:r>
        <w:rPr>
          <w:b/>
        </w:rPr>
        <w:t>provide</w:t>
      </w:r>
      <w:proofErr w:type="gramEnd"/>
      <w:r>
        <w:rPr>
          <w:b/>
        </w:rPr>
        <w:t xml:space="preserv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 xml:space="preserve">NAS signaling </w:t>
            </w:r>
            <w:proofErr w:type="gramStart"/>
            <w:r>
              <w:rPr>
                <w:rFonts w:eastAsia="PMingLiU"/>
                <w:bCs/>
                <w:lang w:eastAsia="zh-TW"/>
              </w:rPr>
              <w:t>is used</w:t>
            </w:r>
            <w:proofErr w:type="gramEnd"/>
            <w:r>
              <w:rPr>
                <w:rFonts w:eastAsia="PMingLiU"/>
                <w:bCs/>
                <w:lang w:eastAsia="zh-TW"/>
              </w:rPr>
              <w:t xml:space="preserve">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lastRenderedPageBreak/>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 xml:space="preserve">CN </w:t>
            </w:r>
            <w:proofErr w:type="gramStart"/>
            <w:r>
              <w:t>is responsible for</w:t>
            </w:r>
            <w:proofErr w:type="gramEnd"/>
            <w:r>
              <w:t xml:space="preserve">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proofErr w:type="gramStart"/>
            <w:r>
              <w:rPr>
                <w:lang w:eastAsia="zh-TW"/>
              </w:rPr>
              <w:t>Yes</w:t>
            </w:r>
            <w:proofErr w:type="gramEnd"/>
            <w:r>
              <w:rPr>
                <w:lang w:eastAsia="zh-TW"/>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 xml:space="preserve">What information to provide via the NAS </w:t>
            </w:r>
            <w:proofErr w:type="spellStart"/>
            <w:r>
              <w:rPr>
                <w:bCs/>
                <w:lang w:eastAsia="zh-TW"/>
              </w:rPr>
              <w:t>signalling</w:t>
            </w:r>
            <w:proofErr w:type="spellEnd"/>
            <w:r>
              <w:rPr>
                <w:bCs/>
                <w:lang w:eastAsia="zh-TW"/>
              </w:rPr>
              <w:t xml:space="preserve"> should </w:t>
            </w:r>
            <w:proofErr w:type="gramStart"/>
            <w:r>
              <w:rPr>
                <w:bCs/>
                <w:lang w:eastAsia="zh-TW"/>
              </w:rPr>
              <w:t>be decided</w:t>
            </w:r>
            <w:proofErr w:type="gramEnd"/>
            <w:r>
              <w:rPr>
                <w:bCs/>
                <w:lang w:eastAsia="zh-TW"/>
              </w:rPr>
              <w:t xml:space="preserve">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w:t>
            </w:r>
            <w:proofErr w:type="spellStart"/>
            <w:r>
              <w:rPr>
                <w:rFonts w:eastAsiaTheme="minorEastAsia"/>
                <w:lang w:eastAsia="zh-CN"/>
              </w:rPr>
              <w:t>gNB</w:t>
            </w:r>
            <w:proofErr w:type="spellEnd"/>
            <w:r>
              <w:rPr>
                <w:rFonts w:eastAsiaTheme="minorEastAsia"/>
                <w:lang w:eastAsia="zh-CN"/>
              </w:rPr>
              <w:t xml:space="preserve">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w:t>
            </w:r>
            <w:proofErr w:type="gramStart"/>
            <w:r>
              <w:rPr>
                <w:rFonts w:eastAsiaTheme="minorEastAsia"/>
                <w:lang w:eastAsia="zh-CN"/>
              </w:rPr>
              <w:t>be informed</w:t>
            </w:r>
            <w:proofErr w:type="gramEnd"/>
            <w:r>
              <w:rPr>
                <w:rFonts w:eastAsiaTheme="minorEastAsia"/>
                <w:lang w:eastAsia="zh-CN"/>
              </w:rPr>
              <w:t xml:space="preserve"> about its </w:t>
            </w:r>
            <w:r>
              <w:rPr>
                <w:rFonts w:eastAsiaTheme="minorEastAsia" w:hint="eastAsia"/>
                <w:lang w:eastAsia="zh-CN"/>
              </w:rPr>
              <w:t>p</w:t>
            </w:r>
            <w:r>
              <w:rPr>
                <w:rFonts w:eastAsiaTheme="minorEastAsia"/>
                <w:lang w:eastAsia="zh-CN"/>
              </w:rPr>
              <w:t xml:space="preserve">aging subgroup by NAS signaling, which could be new introduced or extended from the existing NAS signaling. It should </w:t>
            </w:r>
            <w:proofErr w:type="gramStart"/>
            <w:r>
              <w:rPr>
                <w:rFonts w:eastAsiaTheme="minorEastAsia"/>
                <w:lang w:eastAsia="zh-CN"/>
              </w:rPr>
              <w:t>be decided</w:t>
            </w:r>
            <w:proofErr w:type="gramEnd"/>
            <w:r>
              <w:rPr>
                <w:rFonts w:eastAsiaTheme="minorEastAsia"/>
                <w:lang w:eastAsia="zh-CN"/>
              </w:rPr>
              <w:t xml:space="preserve">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 xml:space="preserve">n this way, we suggest </w:t>
            </w:r>
            <w:proofErr w:type="gramStart"/>
            <w:r>
              <w:rPr>
                <w:rFonts w:eastAsiaTheme="minorEastAsia"/>
                <w:lang w:eastAsia="zh-CN"/>
              </w:rPr>
              <w:t>to change</w:t>
            </w:r>
            <w:proofErr w:type="gramEnd"/>
            <w:r>
              <w:rPr>
                <w:rFonts w:eastAsiaTheme="minorEastAsia"/>
                <w:lang w:eastAsia="zh-CN"/>
              </w:rPr>
              <w:t xml:space="preserv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w:t>
            </w:r>
            <w:proofErr w:type="gramStart"/>
            <w:r>
              <w:rPr>
                <w:b/>
                <w:color w:val="000000" w:themeColor="text1"/>
              </w:rPr>
              <w:t>be introduced</w:t>
            </w:r>
            <w:proofErr w:type="gramEnd"/>
            <w:r>
              <w:rPr>
                <w:b/>
                <w:color w:val="000000" w:themeColor="text1"/>
              </w:rPr>
              <w:t xml:space="preserve">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392C89" w14:paraId="3E9BBA52" w14:textId="77777777">
        <w:tc>
          <w:tcPr>
            <w:tcW w:w="666" w:type="pct"/>
          </w:tcPr>
          <w:p w14:paraId="213A55F4" w14:textId="77777777" w:rsidR="00392C89" w:rsidRDefault="00392C89">
            <w:pPr>
              <w:spacing w:after="0"/>
              <w:jc w:val="both"/>
              <w:rPr>
                <w:rFonts w:eastAsiaTheme="minorEastAsia"/>
                <w:lang w:eastAsia="zh-CN"/>
              </w:rPr>
            </w:pPr>
          </w:p>
        </w:tc>
        <w:tc>
          <w:tcPr>
            <w:tcW w:w="626" w:type="pct"/>
          </w:tcPr>
          <w:p w14:paraId="560029FC" w14:textId="77777777" w:rsidR="00392C89" w:rsidRDefault="00392C89">
            <w:pPr>
              <w:spacing w:after="0"/>
              <w:jc w:val="both"/>
              <w:rPr>
                <w:rFonts w:eastAsiaTheme="minorEastAsia"/>
                <w:lang w:eastAsia="zh-CN"/>
              </w:rPr>
            </w:pPr>
          </w:p>
        </w:tc>
        <w:tc>
          <w:tcPr>
            <w:tcW w:w="3708" w:type="pct"/>
          </w:tcPr>
          <w:p w14:paraId="5F57992A" w14:textId="77777777" w:rsidR="00392C89" w:rsidRDefault="00392C89">
            <w:pPr>
              <w:spacing w:after="0"/>
              <w:jc w:val="both"/>
              <w:rPr>
                <w:lang w:val="en-GB" w:eastAsia="zh-CN"/>
              </w:rPr>
            </w:pPr>
          </w:p>
        </w:tc>
      </w:tr>
      <w:tr w:rsidR="00392C89" w14:paraId="20D9D238" w14:textId="77777777">
        <w:tc>
          <w:tcPr>
            <w:tcW w:w="666" w:type="pct"/>
          </w:tcPr>
          <w:p w14:paraId="7747C25D" w14:textId="77777777" w:rsidR="00392C89" w:rsidRDefault="00392C89">
            <w:pPr>
              <w:spacing w:after="0"/>
              <w:jc w:val="both"/>
              <w:rPr>
                <w:rFonts w:eastAsiaTheme="minorEastAsia"/>
                <w:lang w:eastAsia="zh-CN"/>
              </w:rPr>
            </w:pPr>
          </w:p>
        </w:tc>
        <w:tc>
          <w:tcPr>
            <w:tcW w:w="626" w:type="pct"/>
          </w:tcPr>
          <w:p w14:paraId="16F85D2D" w14:textId="77777777" w:rsidR="00392C89" w:rsidRDefault="00392C89">
            <w:pPr>
              <w:spacing w:after="0"/>
              <w:jc w:val="both"/>
              <w:rPr>
                <w:rFonts w:eastAsiaTheme="minorEastAsia"/>
                <w:lang w:eastAsia="zh-CN"/>
              </w:rPr>
            </w:pPr>
          </w:p>
        </w:tc>
        <w:tc>
          <w:tcPr>
            <w:tcW w:w="3708" w:type="pct"/>
          </w:tcPr>
          <w:p w14:paraId="511B56B2" w14:textId="77777777" w:rsidR="00392C89" w:rsidRDefault="00392C89">
            <w:pPr>
              <w:spacing w:after="0"/>
              <w:jc w:val="both"/>
              <w:rPr>
                <w:rFonts w:eastAsiaTheme="minorEastAsia"/>
                <w:lang w:eastAsia="zh-CN"/>
              </w:rPr>
            </w:pPr>
          </w:p>
        </w:tc>
      </w:tr>
      <w:tr w:rsidR="00392C89" w14:paraId="35C7978B" w14:textId="77777777">
        <w:tc>
          <w:tcPr>
            <w:tcW w:w="666" w:type="pct"/>
          </w:tcPr>
          <w:p w14:paraId="5F6262DE" w14:textId="77777777" w:rsidR="00392C89" w:rsidRDefault="00392C89">
            <w:pPr>
              <w:spacing w:after="0"/>
              <w:jc w:val="both"/>
              <w:rPr>
                <w:rFonts w:eastAsiaTheme="minorEastAsia"/>
                <w:lang w:eastAsia="zh-CN"/>
              </w:rPr>
            </w:pPr>
          </w:p>
        </w:tc>
        <w:tc>
          <w:tcPr>
            <w:tcW w:w="626" w:type="pct"/>
          </w:tcPr>
          <w:p w14:paraId="5C77C526" w14:textId="77777777" w:rsidR="00392C89" w:rsidRDefault="00392C89">
            <w:pPr>
              <w:spacing w:after="0"/>
              <w:jc w:val="both"/>
              <w:rPr>
                <w:rFonts w:eastAsiaTheme="minorEastAsia"/>
                <w:lang w:eastAsia="zh-CN"/>
              </w:rPr>
            </w:pPr>
          </w:p>
        </w:tc>
        <w:tc>
          <w:tcPr>
            <w:tcW w:w="3708" w:type="pct"/>
          </w:tcPr>
          <w:p w14:paraId="79D32F39" w14:textId="77777777" w:rsidR="00392C89" w:rsidRDefault="00392C89">
            <w:pPr>
              <w:spacing w:after="0"/>
              <w:jc w:val="both"/>
              <w:rPr>
                <w:lang w:val="en-GB" w:eastAsia="zh-CN"/>
              </w:rPr>
            </w:pPr>
          </w:p>
        </w:tc>
      </w:tr>
      <w:tr w:rsidR="00392C89" w14:paraId="35A616F6" w14:textId="77777777">
        <w:tc>
          <w:tcPr>
            <w:tcW w:w="666" w:type="pct"/>
          </w:tcPr>
          <w:p w14:paraId="450D7075" w14:textId="77777777" w:rsidR="00392C89" w:rsidRDefault="00392C89">
            <w:pPr>
              <w:spacing w:after="0"/>
              <w:jc w:val="both"/>
              <w:rPr>
                <w:rFonts w:eastAsiaTheme="minorEastAsia"/>
                <w:lang w:eastAsia="zh-CN"/>
              </w:rPr>
            </w:pPr>
          </w:p>
        </w:tc>
        <w:tc>
          <w:tcPr>
            <w:tcW w:w="626" w:type="pct"/>
          </w:tcPr>
          <w:p w14:paraId="2FA024DA" w14:textId="77777777" w:rsidR="00392C89" w:rsidRDefault="00392C89">
            <w:pPr>
              <w:spacing w:after="0"/>
              <w:jc w:val="both"/>
              <w:rPr>
                <w:rFonts w:eastAsiaTheme="minorEastAsia"/>
                <w:lang w:eastAsia="zh-CN"/>
              </w:rPr>
            </w:pPr>
          </w:p>
        </w:tc>
        <w:tc>
          <w:tcPr>
            <w:tcW w:w="3708" w:type="pct"/>
          </w:tcPr>
          <w:p w14:paraId="2DB28BB3" w14:textId="77777777" w:rsidR="00392C89" w:rsidRDefault="00392C89">
            <w:pPr>
              <w:spacing w:after="0"/>
              <w:jc w:val="both"/>
              <w:rPr>
                <w:rFonts w:eastAsiaTheme="minorEastAsia"/>
                <w:lang w:eastAsia="zh-CN"/>
              </w:rPr>
            </w:pPr>
          </w:p>
        </w:tc>
      </w:tr>
      <w:tr w:rsidR="00392C89"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5947CB0"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C801E5E" w14:textId="77777777" w:rsidR="00392C89" w:rsidRDefault="00392C89">
            <w:pPr>
              <w:spacing w:after="0"/>
              <w:jc w:val="both"/>
              <w:rPr>
                <w:rFonts w:eastAsiaTheme="minorEastAsia"/>
                <w:lang w:eastAsia="zh-CN"/>
              </w:rPr>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BodyText"/>
        <w:spacing w:before="120"/>
        <w:rPr>
          <w:rFonts w:eastAsiaTheme="minorEastAsia"/>
          <w:lang w:val="en-GB" w:eastAsia="zh-CN"/>
        </w:rPr>
      </w:pPr>
    </w:p>
    <w:p w14:paraId="757F3985" w14:textId="77777777" w:rsidR="00392C89" w:rsidRDefault="00EE531F">
      <w:pPr>
        <w:pStyle w:val="Heading3"/>
      </w:pPr>
      <w:r>
        <w:t>Signaling between network nodes for RRC_IDLE UEs</w:t>
      </w:r>
    </w:p>
    <w:p w14:paraId="2CCE974F" w14:textId="39BB20C1" w:rsidR="00392C89" w:rsidRDefault="00EE531F">
      <w:pPr>
        <w:pStyle w:val="BodyText"/>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 xml:space="preserve">proposed that, for Idle UEs, the assigned subgroup </w:t>
      </w:r>
      <w:proofErr w:type="gramStart"/>
      <w:r>
        <w:t>is included</w:t>
      </w:r>
      <w:proofErr w:type="gramEnd"/>
      <w:r>
        <w:t xml:space="preserve"> in the PAGING message to the </w:t>
      </w:r>
      <w:proofErr w:type="spellStart"/>
      <w:r>
        <w:t>gNB</w:t>
      </w:r>
      <w:proofErr w:type="spellEnd"/>
      <w:r>
        <w:t xml:space="preserve">. On the other hand, which message </w:t>
      </w:r>
      <w:proofErr w:type="gramStart"/>
      <w:r>
        <w:t>is used</w:t>
      </w:r>
      <w:proofErr w:type="gramEnd"/>
      <w:r>
        <w:t xml:space="preserve">, and the associated design is in RAN3 scope. Therefore, </w:t>
      </w:r>
      <w:proofErr w:type="gramStart"/>
      <w:r>
        <w:t>similar to</w:t>
      </w:r>
      <w:proofErr w:type="gramEnd"/>
      <w:r>
        <w:t xml:space="preserve"> Q1, we suggest limiting RAN2’s discussion to express RAN2 needs as follows:</w:t>
      </w:r>
    </w:p>
    <w:p w14:paraId="0C8F6C12" w14:textId="77777777" w:rsidR="00392C89" w:rsidRDefault="00EE531F">
      <w:pPr>
        <w:pStyle w:val="CommentText"/>
        <w:rPr>
          <w:b/>
          <w:color w:val="000000" w:themeColor="text1"/>
        </w:rPr>
      </w:pPr>
      <w:r>
        <w:rPr>
          <w:b/>
          <w:color w:val="000000" w:themeColor="text1"/>
        </w:rPr>
        <w:t xml:space="preserve">Proposal: When AMF assigns a UE with a Paging subgroup, some signaling should </w:t>
      </w:r>
      <w:proofErr w:type="gramStart"/>
      <w:r>
        <w:rPr>
          <w:b/>
          <w:color w:val="000000" w:themeColor="text1"/>
        </w:rPr>
        <w:t>be introduced</w:t>
      </w:r>
      <w:proofErr w:type="gramEnd"/>
      <w:r>
        <w:rPr>
          <w:b/>
          <w:color w:val="000000" w:themeColor="text1"/>
        </w:rPr>
        <w:t xml:space="preserve">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RRC_IDLE. The message and associated design are up to RAN3.</w:t>
      </w:r>
    </w:p>
    <w:p w14:paraId="7531B51E" w14:textId="77777777" w:rsidR="00392C89" w:rsidRDefault="00EE531F">
      <w:pPr>
        <w:spacing w:before="120" w:after="120"/>
        <w:jc w:val="both"/>
        <w:rPr>
          <w:b/>
        </w:rPr>
      </w:pPr>
      <w:r>
        <w:rPr>
          <w:b/>
        </w:rPr>
        <w:t xml:space="preserve">Q2: Do you agree with the above proposal and if not, please </w:t>
      </w:r>
      <w:proofErr w:type="gramStart"/>
      <w:r>
        <w:rPr>
          <w:b/>
        </w:rPr>
        <w:t>provide</w:t>
      </w:r>
      <w:proofErr w:type="gramEnd"/>
      <w:r>
        <w:rPr>
          <w:b/>
        </w:rPr>
        <w:t xml:space="preserv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Yes (see comment)</w:t>
            </w:r>
          </w:p>
        </w:tc>
        <w:tc>
          <w:tcPr>
            <w:tcW w:w="3708" w:type="pct"/>
            <w:tcBorders>
              <w:top w:val="single" w:sz="4" w:space="0" w:color="auto"/>
            </w:tcBorders>
          </w:tcPr>
          <w:p w14:paraId="6D934649" w14:textId="77777777" w:rsidR="00392C89" w:rsidRDefault="00EE531F">
            <w:pPr>
              <w:spacing w:after="0"/>
              <w:jc w:val="both"/>
            </w:pPr>
            <w:r>
              <w:rPr>
                <w:bCs/>
                <w:lang w:eastAsia="zh-TW"/>
              </w:rPr>
              <w:t xml:space="preserve">Given the agreement that UE should use same UE subgroup when in RRC_IDLE and RRC_INACTIVE, there needs only one type of signal for AMF to inform </w:t>
            </w:r>
            <w:proofErr w:type="spellStart"/>
            <w:r>
              <w:rPr>
                <w:bCs/>
                <w:lang w:eastAsia="zh-TW"/>
              </w:rPr>
              <w:t>gNB</w:t>
            </w:r>
            <w:proofErr w:type="spellEnd"/>
            <w:r>
              <w:rPr>
                <w:bCs/>
                <w:lang w:eastAsia="zh-TW"/>
              </w:rPr>
              <w:t xml:space="preserve"> about UE’s subgroup assignment. </w:t>
            </w:r>
            <w:proofErr w:type="gramStart"/>
            <w:r>
              <w:rPr>
                <w:bCs/>
                <w:lang w:eastAsia="zh-TW"/>
              </w:rPr>
              <w:t>So</w:t>
            </w:r>
            <w:proofErr w:type="gramEnd"/>
            <w:r>
              <w:rPr>
                <w:bCs/>
                <w:lang w:eastAsia="zh-TW"/>
              </w:rPr>
              <w:t xml:space="preserve"> the proposal could be clarified that “When AMF assigns a UE with a Paging subgroup, some signaling should be introduced between AMF and </w:t>
            </w:r>
            <w:proofErr w:type="spellStart"/>
            <w:r>
              <w:rPr>
                <w:bCs/>
                <w:lang w:eastAsia="zh-TW"/>
              </w:rPr>
              <w:t>gNB</w:t>
            </w:r>
            <w:proofErr w:type="spellEnd"/>
            <w:r>
              <w:rPr>
                <w:bCs/>
                <w:lang w:eastAsia="zh-TW"/>
              </w:rPr>
              <w:t xml:space="preserve">(s) to inform </w:t>
            </w:r>
            <w:proofErr w:type="spellStart"/>
            <w:r>
              <w:rPr>
                <w:bCs/>
                <w:lang w:eastAsia="zh-TW"/>
              </w:rPr>
              <w:t>gNB</w:t>
            </w:r>
            <w:proofErr w:type="spellEnd"/>
            <w:r>
              <w:rPr>
                <w:bCs/>
                <w:lang w:eastAsia="zh-TW"/>
              </w:rPr>
              <w:t>(s)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lastRenderedPageBreak/>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proofErr w:type="gramStart"/>
            <w:r>
              <w:rPr>
                <w:lang w:eastAsia="zh-TW"/>
              </w:rPr>
              <w:t>Yes</w:t>
            </w:r>
            <w:proofErr w:type="gramEnd"/>
            <w:r>
              <w:rPr>
                <w:lang w:eastAsia="zh-TW"/>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 xml:space="preserve">What information to provide from AMF to </w:t>
            </w:r>
            <w:proofErr w:type="spellStart"/>
            <w:r>
              <w:rPr>
                <w:bCs/>
                <w:lang w:eastAsia="zh-TW"/>
              </w:rPr>
              <w:t>gNB</w:t>
            </w:r>
            <w:proofErr w:type="spellEnd"/>
            <w:r>
              <w:rPr>
                <w:bCs/>
                <w:lang w:eastAsia="zh-TW"/>
              </w:rPr>
              <w:t xml:space="preserve"> during CN paging while UE is in idle mode should </w:t>
            </w:r>
            <w:proofErr w:type="gramStart"/>
            <w:r>
              <w:rPr>
                <w:bCs/>
                <w:lang w:eastAsia="zh-TW"/>
              </w:rPr>
              <w:t>be decided</w:t>
            </w:r>
            <w:proofErr w:type="gramEnd"/>
            <w:r>
              <w:rPr>
                <w:bCs/>
                <w:lang w:eastAsia="zh-TW"/>
              </w:rPr>
              <w:t xml:space="preserve">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proofErr w:type="gramStart"/>
            <w:r>
              <w:rPr>
                <w:rFonts w:eastAsiaTheme="minorEastAsia" w:hint="eastAsia"/>
                <w:lang w:eastAsia="zh-CN"/>
              </w:rPr>
              <w:t>determine</w:t>
            </w:r>
            <w:proofErr w:type="gramEnd"/>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w:t>
            </w:r>
            <w:proofErr w:type="gramStart"/>
            <w:r>
              <w:rPr>
                <w:rFonts w:eastAsiaTheme="minorEastAsia"/>
                <w:lang w:eastAsia="zh-CN"/>
              </w:rPr>
              <w:t>However</w:t>
            </w:r>
            <w:proofErr w:type="gramEnd"/>
            <w:r>
              <w:rPr>
                <w:rFonts w:eastAsiaTheme="minorEastAsia"/>
                <w:lang w:eastAsia="zh-CN"/>
              </w:rPr>
              <w:t xml:space="preserve">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 xml:space="preserve">I assume we could make the decision on the massage, </w:t>
            </w:r>
            <w:proofErr w:type="gramStart"/>
            <w:r>
              <w:rPr>
                <w:rFonts w:eastAsiaTheme="minorEastAsia"/>
                <w:lang w:eastAsia="zh-CN"/>
              </w:rPr>
              <w:t>i.e.</w:t>
            </w:r>
            <w:proofErr w:type="gramEnd"/>
            <w:r>
              <w:rPr>
                <w:rFonts w:eastAsiaTheme="minorEastAsia"/>
                <w:lang w:eastAsia="zh-CN"/>
              </w:rPr>
              <w:t xml:space="preserv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392C89" w14:paraId="24FE25B3" w14:textId="77777777">
        <w:tc>
          <w:tcPr>
            <w:tcW w:w="666" w:type="pct"/>
          </w:tcPr>
          <w:p w14:paraId="1EA59E35" w14:textId="77777777" w:rsidR="00392C89" w:rsidRDefault="00392C89">
            <w:pPr>
              <w:spacing w:after="0"/>
              <w:jc w:val="both"/>
              <w:rPr>
                <w:rFonts w:eastAsiaTheme="minorEastAsia"/>
                <w:lang w:eastAsia="zh-CN"/>
              </w:rPr>
            </w:pPr>
          </w:p>
        </w:tc>
        <w:tc>
          <w:tcPr>
            <w:tcW w:w="626" w:type="pct"/>
          </w:tcPr>
          <w:p w14:paraId="52B326D4" w14:textId="77777777" w:rsidR="00392C89" w:rsidRDefault="00392C89">
            <w:pPr>
              <w:spacing w:after="0"/>
              <w:jc w:val="both"/>
              <w:rPr>
                <w:rFonts w:eastAsiaTheme="minorEastAsia"/>
                <w:lang w:eastAsia="zh-CN"/>
              </w:rPr>
            </w:pPr>
          </w:p>
        </w:tc>
        <w:tc>
          <w:tcPr>
            <w:tcW w:w="3708" w:type="pct"/>
          </w:tcPr>
          <w:p w14:paraId="3DE5691C" w14:textId="77777777" w:rsidR="00392C89" w:rsidRDefault="00392C89">
            <w:pPr>
              <w:spacing w:after="0"/>
              <w:jc w:val="both"/>
              <w:rPr>
                <w:lang w:val="en-GB" w:eastAsia="zh-CN"/>
              </w:rPr>
            </w:pPr>
          </w:p>
        </w:tc>
      </w:tr>
      <w:tr w:rsidR="00392C89" w14:paraId="1A937E6E" w14:textId="77777777">
        <w:tc>
          <w:tcPr>
            <w:tcW w:w="666" w:type="pct"/>
          </w:tcPr>
          <w:p w14:paraId="44F9054A" w14:textId="77777777" w:rsidR="00392C89" w:rsidRDefault="00392C89">
            <w:pPr>
              <w:spacing w:after="0"/>
              <w:jc w:val="both"/>
              <w:rPr>
                <w:rFonts w:eastAsiaTheme="minorEastAsia"/>
                <w:lang w:eastAsia="zh-CN"/>
              </w:rPr>
            </w:pPr>
          </w:p>
        </w:tc>
        <w:tc>
          <w:tcPr>
            <w:tcW w:w="626" w:type="pct"/>
          </w:tcPr>
          <w:p w14:paraId="204CC9BE" w14:textId="77777777" w:rsidR="00392C89" w:rsidRDefault="00392C89">
            <w:pPr>
              <w:spacing w:after="0"/>
              <w:jc w:val="both"/>
              <w:rPr>
                <w:rFonts w:eastAsiaTheme="minorEastAsia"/>
                <w:lang w:eastAsia="zh-CN"/>
              </w:rPr>
            </w:pPr>
          </w:p>
        </w:tc>
        <w:tc>
          <w:tcPr>
            <w:tcW w:w="3708" w:type="pct"/>
          </w:tcPr>
          <w:p w14:paraId="3CE43A0B" w14:textId="77777777" w:rsidR="00392C89" w:rsidRDefault="00392C89">
            <w:pPr>
              <w:spacing w:after="0"/>
              <w:jc w:val="both"/>
              <w:rPr>
                <w:rFonts w:eastAsiaTheme="minorEastAsia"/>
                <w:lang w:eastAsia="zh-CN"/>
              </w:rPr>
            </w:pPr>
          </w:p>
        </w:tc>
      </w:tr>
      <w:tr w:rsidR="00392C89" w14:paraId="338193D7" w14:textId="77777777">
        <w:tc>
          <w:tcPr>
            <w:tcW w:w="666" w:type="pct"/>
          </w:tcPr>
          <w:p w14:paraId="276611E9" w14:textId="77777777" w:rsidR="00392C89" w:rsidRDefault="00392C89">
            <w:pPr>
              <w:spacing w:after="0"/>
              <w:jc w:val="both"/>
              <w:rPr>
                <w:rFonts w:eastAsiaTheme="minorEastAsia"/>
                <w:lang w:eastAsia="zh-CN"/>
              </w:rPr>
            </w:pPr>
          </w:p>
        </w:tc>
        <w:tc>
          <w:tcPr>
            <w:tcW w:w="626" w:type="pct"/>
          </w:tcPr>
          <w:p w14:paraId="11C9EA38" w14:textId="77777777" w:rsidR="00392C89" w:rsidRDefault="00392C89">
            <w:pPr>
              <w:spacing w:after="0"/>
              <w:jc w:val="both"/>
              <w:rPr>
                <w:rFonts w:eastAsiaTheme="minorEastAsia"/>
                <w:lang w:eastAsia="zh-CN"/>
              </w:rPr>
            </w:pPr>
          </w:p>
        </w:tc>
        <w:tc>
          <w:tcPr>
            <w:tcW w:w="3708" w:type="pct"/>
          </w:tcPr>
          <w:p w14:paraId="0A2B2044" w14:textId="77777777" w:rsidR="00392C89" w:rsidRDefault="00392C89">
            <w:pPr>
              <w:spacing w:after="0"/>
              <w:jc w:val="both"/>
              <w:rPr>
                <w:lang w:val="en-GB" w:eastAsia="zh-CN"/>
              </w:rPr>
            </w:pPr>
          </w:p>
        </w:tc>
      </w:tr>
      <w:tr w:rsidR="00392C89" w14:paraId="1F4F8E73" w14:textId="77777777">
        <w:tc>
          <w:tcPr>
            <w:tcW w:w="666" w:type="pct"/>
          </w:tcPr>
          <w:p w14:paraId="0D116F5B" w14:textId="77777777" w:rsidR="00392C89" w:rsidRDefault="00392C89">
            <w:pPr>
              <w:spacing w:after="0"/>
              <w:jc w:val="both"/>
              <w:rPr>
                <w:rFonts w:eastAsiaTheme="minorEastAsia"/>
                <w:lang w:eastAsia="zh-CN"/>
              </w:rPr>
            </w:pPr>
          </w:p>
        </w:tc>
        <w:tc>
          <w:tcPr>
            <w:tcW w:w="626" w:type="pct"/>
          </w:tcPr>
          <w:p w14:paraId="70E9BE23" w14:textId="77777777" w:rsidR="00392C89" w:rsidRDefault="00392C89">
            <w:pPr>
              <w:spacing w:after="0"/>
              <w:jc w:val="both"/>
              <w:rPr>
                <w:rFonts w:eastAsiaTheme="minorEastAsia"/>
                <w:lang w:eastAsia="zh-CN"/>
              </w:rPr>
            </w:pPr>
          </w:p>
        </w:tc>
        <w:tc>
          <w:tcPr>
            <w:tcW w:w="3708" w:type="pct"/>
          </w:tcPr>
          <w:p w14:paraId="52303AE0" w14:textId="77777777" w:rsidR="00392C89" w:rsidRDefault="00392C89">
            <w:pPr>
              <w:spacing w:after="0"/>
              <w:jc w:val="both"/>
              <w:rPr>
                <w:rFonts w:eastAsiaTheme="minorEastAsia"/>
                <w:lang w:eastAsia="zh-CN"/>
              </w:rPr>
            </w:pPr>
          </w:p>
        </w:tc>
      </w:tr>
      <w:tr w:rsidR="00392C89"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FB9AE9"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4B72B44F" w14:textId="77777777" w:rsidR="00392C89" w:rsidRDefault="00392C89">
            <w:pPr>
              <w:spacing w:after="0"/>
              <w:jc w:val="both"/>
              <w:rPr>
                <w:rFonts w:eastAsiaTheme="minorEastAsia"/>
                <w:lang w:eastAsia="zh-CN"/>
              </w:rPr>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Heading3"/>
      </w:pPr>
      <w:r>
        <w:t>Signaling between network nodes for RRC_INACTIVE UEs</w:t>
      </w:r>
    </w:p>
    <w:p w14:paraId="6B5DD5E0" w14:textId="29A634AC" w:rsidR="00392C89" w:rsidRDefault="00EE531F">
      <w:pPr>
        <w:pStyle w:val="BodyText"/>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w:t>
      </w:r>
      <w:proofErr w:type="spellStart"/>
      <w:r>
        <w:t>gNB</w:t>
      </w:r>
      <w:proofErr w:type="spellEnd"/>
      <w:r>
        <w:t xml:space="preserve"> as part of the UE context (</w:t>
      </w:r>
      <w:proofErr w:type="gramStart"/>
      <w:r>
        <w:t>e.g.</w:t>
      </w:r>
      <w:proofErr w:type="gramEnd"/>
      <w:r>
        <w:t xml:space="preserve"> it is provided in CN assistance information for RRC_INACTIVE IE). This may require another signaling between AMF and </w:t>
      </w:r>
      <w:proofErr w:type="spellStart"/>
      <w:r>
        <w:t>gNB</w:t>
      </w:r>
      <w:proofErr w:type="spellEnd"/>
      <w:r>
        <w:t xml:space="preserve">(s) specifically for UEs in RRC_INACTIVE. But, same as above, which message </w:t>
      </w:r>
      <w:proofErr w:type="gramStart"/>
      <w:r>
        <w:t>is used</w:t>
      </w:r>
      <w:proofErr w:type="gramEnd"/>
      <w:r>
        <w:t xml:space="preserve">, and the associated design is in RAN3 scope. Therefore, </w:t>
      </w:r>
      <w:proofErr w:type="gramStart"/>
      <w:r>
        <w:t>similar to</w:t>
      </w:r>
      <w:proofErr w:type="gramEnd"/>
      <w:r>
        <w:t xml:space="preserve"> Q1/Q2, we suggest limiting RAN2’s discussion to express RAN2 needs as follows: </w:t>
      </w:r>
    </w:p>
    <w:p w14:paraId="09E2D2D0" w14:textId="77777777" w:rsidR="00392C89" w:rsidRDefault="00EE531F">
      <w:pPr>
        <w:pStyle w:val="CommentText"/>
        <w:rPr>
          <w:b/>
          <w:color w:val="000000" w:themeColor="text1"/>
        </w:rPr>
      </w:pPr>
      <w:r>
        <w:rPr>
          <w:b/>
          <w:color w:val="000000" w:themeColor="text1"/>
        </w:rPr>
        <w:t xml:space="preserve">Proposal: When AMF assigns a UE with a Paging subgroup, some signaling should </w:t>
      </w:r>
      <w:proofErr w:type="gramStart"/>
      <w:r>
        <w:rPr>
          <w:b/>
          <w:color w:val="000000" w:themeColor="text1"/>
        </w:rPr>
        <w:t>be introduced</w:t>
      </w:r>
      <w:proofErr w:type="gramEnd"/>
      <w:r>
        <w:rPr>
          <w:b/>
          <w:color w:val="000000" w:themeColor="text1"/>
        </w:rPr>
        <w:t xml:space="preserve">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RRC_INACTIVE. The message and associated design are up to RAN3.</w:t>
      </w:r>
    </w:p>
    <w:p w14:paraId="5DBE2058" w14:textId="77777777" w:rsidR="00392C89" w:rsidRDefault="00EE531F">
      <w:pPr>
        <w:spacing w:before="120" w:after="120"/>
        <w:jc w:val="both"/>
        <w:rPr>
          <w:b/>
        </w:rPr>
      </w:pPr>
      <w:r>
        <w:rPr>
          <w:b/>
        </w:rPr>
        <w:t xml:space="preserve">Q3: Do you agree with the above proposal and if not, please </w:t>
      </w:r>
      <w:proofErr w:type="gramStart"/>
      <w:r>
        <w:rPr>
          <w:b/>
        </w:rPr>
        <w:t>provide</w:t>
      </w:r>
      <w:proofErr w:type="gramEnd"/>
      <w:r>
        <w:rPr>
          <w:b/>
        </w:rPr>
        <w:t xml:space="preserv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proofErr w:type="gramStart"/>
            <w:r>
              <w:rPr>
                <w:lang w:eastAsia="zh-TW"/>
              </w:rPr>
              <w:t>Yes</w:t>
            </w:r>
            <w:proofErr w:type="gramEnd"/>
            <w:r>
              <w:rPr>
                <w:lang w:eastAsia="zh-TW"/>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proofErr w:type="gramStart"/>
            <w:r>
              <w:rPr>
                <w:lang w:eastAsia="zh-TW"/>
              </w:rPr>
              <w:t>This information should be provided by the AMF</w:t>
            </w:r>
            <w:proofErr w:type="gramEnd"/>
            <w:r>
              <w:rPr>
                <w:lang w:eastAsia="zh-TW"/>
              </w:rPr>
              <w:t xml:space="preserve"> to </w:t>
            </w:r>
            <w:proofErr w:type="spellStart"/>
            <w:r>
              <w:rPr>
                <w:lang w:eastAsia="zh-TW"/>
              </w:rPr>
              <w:t>gNB</w:t>
            </w:r>
            <w:proofErr w:type="spellEnd"/>
            <w:r>
              <w:rPr>
                <w:lang w:eastAsia="zh-TW"/>
              </w:rPr>
              <w:t xml:space="preserve"> when the UE goes into CONNECTED from IDLE and when a new grouping is assigned while the UE is in CONNECTED.  This </w:t>
            </w:r>
            <w:proofErr w:type="gramStart"/>
            <w:r>
              <w:rPr>
                <w:lang w:eastAsia="zh-TW"/>
              </w:rPr>
              <w:t>is stored</w:t>
            </w:r>
            <w:proofErr w:type="gramEnd"/>
            <w:r>
              <w:rPr>
                <w:lang w:eastAsia="zh-TW"/>
              </w:rPr>
              <w:t xml:space="preserve"> by the </w:t>
            </w:r>
            <w:proofErr w:type="spellStart"/>
            <w:r>
              <w:rPr>
                <w:lang w:eastAsia="zh-TW"/>
              </w:rPr>
              <w:t>gNB</w:t>
            </w:r>
            <w:proofErr w:type="spellEnd"/>
            <w:r>
              <w:rPr>
                <w:lang w:eastAsia="zh-TW"/>
              </w:rPr>
              <w:t xml:space="preserve"> in the UE context if the UE enters INACTIVE.  What</w:t>
            </w:r>
            <w:r>
              <w:rPr>
                <w:bCs/>
                <w:lang w:eastAsia="zh-TW"/>
              </w:rPr>
              <w:t xml:space="preserve"> information to </w:t>
            </w:r>
            <w:proofErr w:type="gramStart"/>
            <w:r>
              <w:rPr>
                <w:bCs/>
                <w:lang w:eastAsia="zh-TW"/>
              </w:rPr>
              <w:t>provide</w:t>
            </w:r>
            <w:proofErr w:type="gramEnd"/>
            <w:r>
              <w:rPr>
                <w:bCs/>
                <w:lang w:eastAsia="zh-TW"/>
              </w:rPr>
              <w:t xml:space="preserv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proofErr w:type="gramStart"/>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proofErr w:type="gramEnd"/>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proofErr w:type="gramStart"/>
            <w:r>
              <w:rPr>
                <w:rFonts w:eastAsiaTheme="minorEastAsia"/>
                <w:lang w:eastAsia="zh-CN"/>
              </w:rPr>
              <w:t>H</w:t>
            </w:r>
            <w:r>
              <w:rPr>
                <w:rFonts w:eastAsiaTheme="minorEastAsia" w:hint="eastAsia"/>
                <w:lang w:eastAsia="zh-CN"/>
              </w:rPr>
              <w:t>owever</w:t>
            </w:r>
            <w:proofErr w:type="gramEnd"/>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w:t>
            </w:r>
            <w:r>
              <w:rPr>
                <w:rFonts w:eastAsiaTheme="minorEastAsia"/>
                <w:lang w:eastAsia="zh-CN"/>
              </w:rPr>
              <w:t xml:space="preserve">, </w:t>
            </w:r>
            <w:r>
              <w:rPr>
                <w:rFonts w:eastAsiaTheme="minorEastAsia"/>
                <w:lang w:eastAsia="zh-CN"/>
              </w:rPr>
              <w:t>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5D0A1E" w14:paraId="0D61141F" w14:textId="77777777">
        <w:tc>
          <w:tcPr>
            <w:tcW w:w="666" w:type="pct"/>
          </w:tcPr>
          <w:p w14:paraId="704F1147" w14:textId="77777777" w:rsidR="005D0A1E" w:rsidRDefault="005D0A1E" w:rsidP="005D0A1E">
            <w:pPr>
              <w:spacing w:after="0"/>
              <w:jc w:val="both"/>
              <w:rPr>
                <w:rFonts w:eastAsiaTheme="minorEastAsia"/>
                <w:lang w:eastAsia="zh-CN"/>
              </w:rPr>
            </w:pPr>
          </w:p>
        </w:tc>
        <w:tc>
          <w:tcPr>
            <w:tcW w:w="626" w:type="pct"/>
          </w:tcPr>
          <w:p w14:paraId="2456BC3E" w14:textId="77777777" w:rsidR="005D0A1E" w:rsidRDefault="005D0A1E" w:rsidP="005D0A1E">
            <w:pPr>
              <w:spacing w:after="0"/>
              <w:jc w:val="both"/>
              <w:rPr>
                <w:rFonts w:eastAsiaTheme="minorEastAsia"/>
                <w:lang w:eastAsia="zh-CN"/>
              </w:rPr>
            </w:pPr>
          </w:p>
        </w:tc>
        <w:tc>
          <w:tcPr>
            <w:tcW w:w="3708" w:type="pct"/>
          </w:tcPr>
          <w:p w14:paraId="2E805C48" w14:textId="77777777" w:rsidR="005D0A1E" w:rsidRDefault="005D0A1E" w:rsidP="005D0A1E">
            <w:pPr>
              <w:spacing w:after="0"/>
              <w:jc w:val="both"/>
              <w:rPr>
                <w:lang w:val="en-GB" w:eastAsia="zh-CN"/>
              </w:rPr>
            </w:pPr>
          </w:p>
        </w:tc>
      </w:tr>
      <w:tr w:rsidR="005D0A1E" w14:paraId="6DF03C2C" w14:textId="77777777">
        <w:tc>
          <w:tcPr>
            <w:tcW w:w="666" w:type="pct"/>
          </w:tcPr>
          <w:p w14:paraId="604D9432" w14:textId="77777777" w:rsidR="005D0A1E" w:rsidRDefault="005D0A1E" w:rsidP="005D0A1E">
            <w:pPr>
              <w:spacing w:after="0"/>
              <w:jc w:val="both"/>
              <w:rPr>
                <w:rFonts w:eastAsiaTheme="minorEastAsia"/>
                <w:lang w:eastAsia="zh-CN"/>
              </w:rPr>
            </w:pPr>
          </w:p>
        </w:tc>
        <w:tc>
          <w:tcPr>
            <w:tcW w:w="626" w:type="pct"/>
          </w:tcPr>
          <w:p w14:paraId="1B3B1F14" w14:textId="77777777" w:rsidR="005D0A1E" w:rsidRDefault="005D0A1E" w:rsidP="005D0A1E">
            <w:pPr>
              <w:spacing w:after="0"/>
              <w:jc w:val="both"/>
              <w:rPr>
                <w:rFonts w:eastAsiaTheme="minorEastAsia"/>
                <w:lang w:eastAsia="zh-CN"/>
              </w:rPr>
            </w:pPr>
          </w:p>
        </w:tc>
        <w:tc>
          <w:tcPr>
            <w:tcW w:w="3708" w:type="pct"/>
          </w:tcPr>
          <w:p w14:paraId="4623FEBC" w14:textId="77777777" w:rsidR="005D0A1E" w:rsidRDefault="005D0A1E" w:rsidP="005D0A1E">
            <w:pPr>
              <w:spacing w:after="0"/>
              <w:jc w:val="both"/>
              <w:rPr>
                <w:rFonts w:eastAsiaTheme="minorEastAsia"/>
                <w:lang w:eastAsia="zh-CN"/>
              </w:rPr>
            </w:pPr>
          </w:p>
        </w:tc>
      </w:tr>
      <w:tr w:rsidR="005D0A1E" w14:paraId="5877C491" w14:textId="77777777">
        <w:tc>
          <w:tcPr>
            <w:tcW w:w="666" w:type="pct"/>
          </w:tcPr>
          <w:p w14:paraId="344167EF" w14:textId="77777777" w:rsidR="005D0A1E" w:rsidRDefault="005D0A1E" w:rsidP="005D0A1E">
            <w:pPr>
              <w:spacing w:after="0"/>
              <w:jc w:val="both"/>
              <w:rPr>
                <w:rFonts w:eastAsiaTheme="minorEastAsia"/>
                <w:lang w:eastAsia="zh-CN"/>
              </w:rPr>
            </w:pPr>
          </w:p>
        </w:tc>
        <w:tc>
          <w:tcPr>
            <w:tcW w:w="626" w:type="pct"/>
          </w:tcPr>
          <w:p w14:paraId="4C3D10B8" w14:textId="77777777" w:rsidR="005D0A1E" w:rsidRDefault="005D0A1E" w:rsidP="005D0A1E">
            <w:pPr>
              <w:spacing w:after="0"/>
              <w:jc w:val="both"/>
              <w:rPr>
                <w:rFonts w:eastAsiaTheme="minorEastAsia"/>
                <w:lang w:eastAsia="zh-CN"/>
              </w:rPr>
            </w:pPr>
          </w:p>
        </w:tc>
        <w:tc>
          <w:tcPr>
            <w:tcW w:w="3708" w:type="pct"/>
          </w:tcPr>
          <w:p w14:paraId="5DB734F7" w14:textId="77777777" w:rsidR="005D0A1E" w:rsidRDefault="005D0A1E" w:rsidP="005D0A1E">
            <w:pPr>
              <w:spacing w:after="0"/>
              <w:jc w:val="both"/>
              <w:rPr>
                <w:lang w:val="en-GB" w:eastAsia="zh-CN"/>
              </w:rPr>
            </w:pPr>
          </w:p>
        </w:tc>
      </w:tr>
      <w:tr w:rsidR="005D0A1E" w14:paraId="3D5CBBA7" w14:textId="77777777">
        <w:tc>
          <w:tcPr>
            <w:tcW w:w="666" w:type="pct"/>
          </w:tcPr>
          <w:p w14:paraId="05BCCA8B" w14:textId="77777777" w:rsidR="005D0A1E" w:rsidRDefault="005D0A1E" w:rsidP="005D0A1E">
            <w:pPr>
              <w:spacing w:after="0"/>
              <w:jc w:val="both"/>
              <w:rPr>
                <w:rFonts w:eastAsiaTheme="minorEastAsia"/>
                <w:lang w:eastAsia="zh-CN"/>
              </w:rPr>
            </w:pPr>
          </w:p>
        </w:tc>
        <w:tc>
          <w:tcPr>
            <w:tcW w:w="626" w:type="pct"/>
          </w:tcPr>
          <w:p w14:paraId="36B2DE22" w14:textId="77777777" w:rsidR="005D0A1E" w:rsidRDefault="005D0A1E" w:rsidP="005D0A1E">
            <w:pPr>
              <w:spacing w:after="0"/>
              <w:jc w:val="both"/>
              <w:rPr>
                <w:rFonts w:eastAsiaTheme="minorEastAsia"/>
                <w:lang w:eastAsia="zh-CN"/>
              </w:rPr>
            </w:pPr>
          </w:p>
        </w:tc>
        <w:tc>
          <w:tcPr>
            <w:tcW w:w="3708" w:type="pct"/>
          </w:tcPr>
          <w:p w14:paraId="07009B91" w14:textId="77777777" w:rsidR="005D0A1E" w:rsidRDefault="005D0A1E" w:rsidP="005D0A1E">
            <w:pPr>
              <w:spacing w:after="0"/>
              <w:jc w:val="both"/>
              <w:rPr>
                <w:rFonts w:eastAsiaTheme="minorEastAsia"/>
                <w:lang w:eastAsia="zh-CN"/>
              </w:rPr>
            </w:pPr>
          </w:p>
        </w:tc>
      </w:tr>
      <w:tr w:rsidR="005D0A1E"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77777777" w:rsidR="005D0A1E" w:rsidRDefault="005D0A1E" w:rsidP="005D0A1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E395AF" w14:textId="77777777" w:rsidR="005D0A1E" w:rsidRDefault="005D0A1E" w:rsidP="005D0A1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5D0A1E" w:rsidRDefault="005D0A1E" w:rsidP="005D0A1E">
            <w:pPr>
              <w:spacing w:after="0"/>
              <w:jc w:val="both"/>
              <w:rPr>
                <w:rFonts w:eastAsiaTheme="minorEastAsia"/>
                <w:lang w:eastAsia="zh-CN"/>
              </w:rPr>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BodyText"/>
        <w:spacing w:before="120"/>
        <w:rPr>
          <w:lang w:eastAsia="zh-CN"/>
        </w:rPr>
      </w:pPr>
    </w:p>
    <w:p w14:paraId="5C8FFE32" w14:textId="77777777" w:rsidR="00392C89" w:rsidRDefault="00392C89">
      <w:pPr>
        <w:pStyle w:val="BodyText"/>
        <w:spacing w:before="120"/>
        <w:rPr>
          <w:lang w:eastAsia="zh-CN"/>
        </w:rPr>
      </w:pPr>
    </w:p>
    <w:p w14:paraId="1B17B695" w14:textId="77777777" w:rsidR="00392C89" w:rsidRDefault="00392C89">
      <w:pPr>
        <w:pStyle w:val="BodyText"/>
        <w:spacing w:before="120"/>
        <w:rPr>
          <w:lang w:eastAsia="zh-CN"/>
        </w:rPr>
      </w:pPr>
    </w:p>
    <w:p w14:paraId="77C4339D" w14:textId="77777777" w:rsidR="00392C89" w:rsidRDefault="00392C89">
      <w:pPr>
        <w:pStyle w:val="BodyText"/>
        <w:spacing w:before="120"/>
        <w:rPr>
          <w:lang w:eastAsia="zh-CN"/>
        </w:rPr>
      </w:pPr>
    </w:p>
    <w:p w14:paraId="3CFD04CC" w14:textId="651254DC" w:rsidR="00392C89" w:rsidRDefault="00EE531F">
      <w:pPr>
        <w:pStyle w:val="BodyText"/>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w:t>
      </w:r>
      <w:proofErr w:type="spellStart"/>
      <w:r>
        <w:t>gNB</w:t>
      </w:r>
      <w:proofErr w:type="spellEnd"/>
      <w:r>
        <w:t xml:space="preserve"> should </w:t>
      </w:r>
      <w:proofErr w:type="gramStart"/>
      <w:r>
        <w:t>provide</w:t>
      </w:r>
      <w:proofErr w:type="gramEnd"/>
      <w:r>
        <w:t xml:space="preserve"> UE’s subgroup ID to serving </w:t>
      </w:r>
      <w:proofErr w:type="spellStart"/>
      <w:r>
        <w:t>gNB</w:t>
      </w:r>
      <w:proofErr w:type="spellEnd"/>
      <w:r>
        <w:t xml:space="preserve"> when it sends paging notification. If this is the common view, this requires, at least from RAN2 perspective, the need for some signaling between </w:t>
      </w:r>
      <w:proofErr w:type="spellStart"/>
      <w:r>
        <w:t>gNBs</w:t>
      </w:r>
      <w:proofErr w:type="spellEnd"/>
      <w:r>
        <w:t xml:space="preserve">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CommentText"/>
        <w:rPr>
          <w:b/>
          <w:color w:val="000000" w:themeColor="text1"/>
        </w:rPr>
      </w:pPr>
      <w:r>
        <w:rPr>
          <w:b/>
          <w:color w:val="000000" w:themeColor="text1"/>
        </w:rPr>
        <w:t xml:space="preserve">Proposal: When a UE in RRC_INACTIVE has </w:t>
      </w:r>
      <w:proofErr w:type="gramStart"/>
      <w:r>
        <w:rPr>
          <w:b/>
          <w:color w:val="000000" w:themeColor="text1"/>
        </w:rPr>
        <w:t>been assigned</w:t>
      </w:r>
      <w:proofErr w:type="gramEnd"/>
      <w:r>
        <w:rPr>
          <w:b/>
          <w:color w:val="000000" w:themeColor="text1"/>
        </w:rPr>
        <w:t xml:space="preserve"> by CN a Paging subgroup, some signaling should be introduced between </w:t>
      </w:r>
      <w:proofErr w:type="spellStart"/>
      <w:r>
        <w:rPr>
          <w:b/>
          <w:color w:val="000000" w:themeColor="text1"/>
        </w:rPr>
        <w:t>gNBs</w:t>
      </w:r>
      <w:proofErr w:type="spellEnd"/>
      <w:r>
        <w:rPr>
          <w:b/>
          <w:color w:val="000000" w:themeColor="text1"/>
        </w:rPr>
        <w:t xml:space="preserve">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 xml:space="preserve">Q4: Do you agree with the above proposal and if not, please </w:t>
      </w:r>
      <w:proofErr w:type="gramStart"/>
      <w:r>
        <w:rPr>
          <w:b/>
        </w:rPr>
        <w:t>provide</w:t>
      </w:r>
      <w:proofErr w:type="gramEnd"/>
      <w:r>
        <w:rPr>
          <w:b/>
        </w:rPr>
        <w:t xml:space="preserv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proofErr w:type="gramStart"/>
            <w:r>
              <w:rPr>
                <w:lang w:eastAsia="zh-TW"/>
              </w:rPr>
              <w:t>Yes</w:t>
            </w:r>
            <w:proofErr w:type="gramEnd"/>
            <w:r>
              <w:rPr>
                <w:lang w:eastAsia="zh-TW"/>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w:t>
            </w:r>
            <w:proofErr w:type="gramStart"/>
            <w:r>
              <w:rPr>
                <w:lang w:eastAsia="zh-TW"/>
              </w:rPr>
              <w:t>be provided</w:t>
            </w:r>
            <w:proofErr w:type="gramEnd"/>
            <w:r>
              <w:rPr>
                <w:lang w:eastAsia="zh-TW"/>
              </w:rPr>
              <w:t xml:space="preserve"> from the </w:t>
            </w:r>
            <w:proofErr w:type="spellStart"/>
            <w:r>
              <w:rPr>
                <w:lang w:eastAsia="zh-TW"/>
              </w:rPr>
              <w:t>gNB</w:t>
            </w:r>
            <w:proofErr w:type="spellEnd"/>
            <w:r>
              <w:rPr>
                <w:lang w:eastAsia="zh-TW"/>
              </w:rPr>
              <w:t xml:space="preserve"> with UE context to other </w:t>
            </w:r>
            <w:proofErr w:type="spellStart"/>
            <w:r>
              <w:rPr>
                <w:lang w:eastAsia="zh-TW"/>
              </w:rPr>
              <w:t>gNBs</w:t>
            </w:r>
            <w:proofErr w:type="spellEnd"/>
            <w:r>
              <w:rPr>
                <w:lang w:eastAsia="zh-TW"/>
              </w:rPr>
              <w:t xml:space="preserve"> in the RNA during RAN paging and transferred from source </w:t>
            </w:r>
            <w:proofErr w:type="spellStart"/>
            <w:r>
              <w:rPr>
                <w:lang w:eastAsia="zh-TW"/>
              </w:rPr>
              <w:t>gNB</w:t>
            </w:r>
            <w:proofErr w:type="spellEnd"/>
            <w:r>
              <w:rPr>
                <w:lang w:eastAsia="zh-TW"/>
              </w:rPr>
              <w:t xml:space="preserve"> to target </w:t>
            </w:r>
            <w:proofErr w:type="spellStart"/>
            <w:r>
              <w:rPr>
                <w:lang w:eastAsia="zh-TW"/>
              </w:rPr>
              <w:t>gNB</w:t>
            </w:r>
            <w:proofErr w:type="spellEnd"/>
            <w:r>
              <w:rPr>
                <w:lang w:eastAsia="zh-TW"/>
              </w:rPr>
              <w:t xml:space="preserve"> as part of the UE context.   </w:t>
            </w:r>
            <w:r>
              <w:rPr>
                <w:bCs/>
                <w:lang w:eastAsia="zh-TW"/>
              </w:rPr>
              <w:t>What information to provide</w:t>
            </w:r>
            <w:r>
              <w:t xml:space="preserve"> </w:t>
            </w:r>
            <w:r>
              <w:rPr>
                <w:bCs/>
                <w:lang w:eastAsia="zh-TW"/>
              </w:rPr>
              <w:t xml:space="preserve">between </w:t>
            </w:r>
            <w:proofErr w:type="spellStart"/>
            <w:r>
              <w:rPr>
                <w:bCs/>
                <w:lang w:eastAsia="zh-TW"/>
              </w:rPr>
              <w:t>gNBs</w:t>
            </w:r>
            <w:proofErr w:type="spellEnd"/>
            <w:r>
              <w:rPr>
                <w:bCs/>
                <w:lang w:eastAsia="zh-TW"/>
              </w:rPr>
              <w:t xml:space="preserve"> to inform each other about the UE’s subgroup for RAN paging should </w:t>
            </w:r>
            <w:proofErr w:type="gramStart"/>
            <w:r>
              <w:rPr>
                <w:bCs/>
                <w:lang w:eastAsia="zh-TW"/>
              </w:rPr>
              <w:t>be decided</w:t>
            </w:r>
            <w:proofErr w:type="gramEnd"/>
            <w:r>
              <w:rPr>
                <w:bCs/>
                <w:lang w:eastAsia="zh-TW"/>
              </w:rPr>
              <w:t xml:space="preserve">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proofErr w:type="gramStart"/>
            <w:r>
              <w:rPr>
                <w:rFonts w:eastAsiaTheme="minorEastAsia"/>
                <w:lang w:eastAsia="zh-CN"/>
              </w:rPr>
              <w:t>H</w:t>
            </w:r>
            <w:r>
              <w:rPr>
                <w:rFonts w:eastAsiaTheme="minorEastAsia" w:hint="eastAsia"/>
                <w:lang w:eastAsia="zh-CN"/>
              </w:rPr>
              <w:t>owever</w:t>
            </w:r>
            <w:proofErr w:type="gramEnd"/>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392C89" w14:paraId="555F8754" w14:textId="77777777">
        <w:tc>
          <w:tcPr>
            <w:tcW w:w="666" w:type="pct"/>
          </w:tcPr>
          <w:p w14:paraId="054386B7" w14:textId="77777777" w:rsidR="00392C89" w:rsidRDefault="00392C89">
            <w:pPr>
              <w:spacing w:after="0"/>
              <w:jc w:val="both"/>
              <w:rPr>
                <w:rFonts w:eastAsiaTheme="minorEastAsia"/>
                <w:lang w:eastAsia="zh-CN"/>
              </w:rPr>
            </w:pPr>
          </w:p>
        </w:tc>
        <w:tc>
          <w:tcPr>
            <w:tcW w:w="626" w:type="pct"/>
          </w:tcPr>
          <w:p w14:paraId="0A93C86A" w14:textId="77777777" w:rsidR="00392C89" w:rsidRDefault="00392C89">
            <w:pPr>
              <w:spacing w:after="0"/>
              <w:jc w:val="both"/>
              <w:rPr>
                <w:rFonts w:eastAsiaTheme="minorEastAsia"/>
                <w:lang w:eastAsia="zh-CN"/>
              </w:rPr>
            </w:pPr>
          </w:p>
        </w:tc>
        <w:tc>
          <w:tcPr>
            <w:tcW w:w="3708" w:type="pct"/>
          </w:tcPr>
          <w:p w14:paraId="627C4B3E" w14:textId="77777777" w:rsidR="00392C89" w:rsidRDefault="00392C89">
            <w:pPr>
              <w:spacing w:after="0"/>
              <w:jc w:val="both"/>
              <w:rPr>
                <w:lang w:val="en-GB" w:eastAsia="zh-CN"/>
              </w:rPr>
            </w:pPr>
          </w:p>
        </w:tc>
      </w:tr>
      <w:tr w:rsidR="00392C89" w14:paraId="73E2A9BD" w14:textId="77777777">
        <w:tc>
          <w:tcPr>
            <w:tcW w:w="666" w:type="pct"/>
          </w:tcPr>
          <w:p w14:paraId="4CD77A61" w14:textId="77777777" w:rsidR="00392C89" w:rsidRDefault="00392C89">
            <w:pPr>
              <w:spacing w:after="0"/>
              <w:jc w:val="both"/>
              <w:rPr>
                <w:rFonts w:eastAsiaTheme="minorEastAsia"/>
                <w:lang w:eastAsia="zh-CN"/>
              </w:rPr>
            </w:pPr>
          </w:p>
        </w:tc>
        <w:tc>
          <w:tcPr>
            <w:tcW w:w="626" w:type="pct"/>
          </w:tcPr>
          <w:p w14:paraId="017EC56A" w14:textId="77777777" w:rsidR="00392C89" w:rsidRDefault="00392C89">
            <w:pPr>
              <w:spacing w:after="0"/>
              <w:jc w:val="both"/>
              <w:rPr>
                <w:rFonts w:eastAsiaTheme="minorEastAsia"/>
                <w:lang w:eastAsia="zh-CN"/>
              </w:rPr>
            </w:pPr>
          </w:p>
        </w:tc>
        <w:tc>
          <w:tcPr>
            <w:tcW w:w="3708" w:type="pct"/>
          </w:tcPr>
          <w:p w14:paraId="776835BE" w14:textId="77777777" w:rsidR="00392C89" w:rsidRDefault="00392C89">
            <w:pPr>
              <w:spacing w:after="0"/>
              <w:jc w:val="both"/>
              <w:rPr>
                <w:rFonts w:eastAsiaTheme="minorEastAsia"/>
                <w:lang w:eastAsia="zh-CN"/>
              </w:rPr>
            </w:pPr>
          </w:p>
        </w:tc>
      </w:tr>
      <w:tr w:rsidR="00392C89" w14:paraId="04DD9232" w14:textId="77777777">
        <w:tc>
          <w:tcPr>
            <w:tcW w:w="666" w:type="pct"/>
          </w:tcPr>
          <w:p w14:paraId="5996BCCE" w14:textId="77777777" w:rsidR="00392C89" w:rsidRDefault="00392C89">
            <w:pPr>
              <w:spacing w:after="0"/>
              <w:jc w:val="both"/>
              <w:rPr>
                <w:rFonts w:eastAsiaTheme="minorEastAsia"/>
                <w:lang w:eastAsia="zh-CN"/>
              </w:rPr>
            </w:pPr>
          </w:p>
        </w:tc>
        <w:tc>
          <w:tcPr>
            <w:tcW w:w="626" w:type="pct"/>
          </w:tcPr>
          <w:p w14:paraId="06D62280" w14:textId="77777777" w:rsidR="00392C89" w:rsidRDefault="00392C89">
            <w:pPr>
              <w:spacing w:after="0"/>
              <w:jc w:val="both"/>
              <w:rPr>
                <w:rFonts w:eastAsiaTheme="minorEastAsia"/>
                <w:lang w:eastAsia="zh-CN"/>
              </w:rPr>
            </w:pPr>
          </w:p>
        </w:tc>
        <w:tc>
          <w:tcPr>
            <w:tcW w:w="3708" w:type="pct"/>
          </w:tcPr>
          <w:p w14:paraId="5FF63F0C" w14:textId="77777777" w:rsidR="00392C89" w:rsidRDefault="00392C89">
            <w:pPr>
              <w:spacing w:after="0"/>
              <w:jc w:val="both"/>
              <w:rPr>
                <w:lang w:val="en-GB" w:eastAsia="zh-CN"/>
              </w:rPr>
            </w:pPr>
          </w:p>
        </w:tc>
      </w:tr>
      <w:tr w:rsidR="00392C89" w14:paraId="5EA9CA9D" w14:textId="77777777">
        <w:tc>
          <w:tcPr>
            <w:tcW w:w="666" w:type="pct"/>
          </w:tcPr>
          <w:p w14:paraId="433E2BAE" w14:textId="77777777" w:rsidR="00392C89" w:rsidRDefault="00392C89">
            <w:pPr>
              <w:spacing w:after="0"/>
              <w:jc w:val="both"/>
              <w:rPr>
                <w:rFonts w:eastAsiaTheme="minorEastAsia"/>
                <w:lang w:eastAsia="zh-CN"/>
              </w:rPr>
            </w:pPr>
          </w:p>
        </w:tc>
        <w:tc>
          <w:tcPr>
            <w:tcW w:w="626" w:type="pct"/>
          </w:tcPr>
          <w:p w14:paraId="431E8FCC" w14:textId="77777777" w:rsidR="00392C89" w:rsidRDefault="00392C89">
            <w:pPr>
              <w:spacing w:after="0"/>
              <w:jc w:val="both"/>
              <w:rPr>
                <w:rFonts w:eastAsiaTheme="minorEastAsia"/>
                <w:lang w:eastAsia="zh-CN"/>
              </w:rPr>
            </w:pPr>
          </w:p>
        </w:tc>
        <w:tc>
          <w:tcPr>
            <w:tcW w:w="3708" w:type="pct"/>
          </w:tcPr>
          <w:p w14:paraId="067F59EF" w14:textId="77777777" w:rsidR="00392C89" w:rsidRDefault="00392C89">
            <w:pPr>
              <w:spacing w:after="0"/>
              <w:jc w:val="both"/>
              <w:rPr>
                <w:rFonts w:eastAsiaTheme="minorEastAsia"/>
                <w:lang w:eastAsia="zh-CN"/>
              </w:rPr>
            </w:pPr>
          </w:p>
        </w:tc>
      </w:tr>
      <w:tr w:rsidR="00392C89"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227F0C3"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392C89" w:rsidRDefault="00392C89">
            <w:pPr>
              <w:spacing w:after="0"/>
              <w:jc w:val="both"/>
              <w:rPr>
                <w:rFonts w:eastAsiaTheme="minorEastAsia"/>
                <w:lang w:eastAsia="zh-CN"/>
              </w:rPr>
            </w:pP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BodyText"/>
        <w:spacing w:before="120"/>
        <w:rPr>
          <w:rFonts w:eastAsiaTheme="minorEastAsia"/>
          <w:lang w:eastAsia="zh-CN"/>
        </w:rPr>
      </w:pPr>
    </w:p>
    <w:p w14:paraId="7DDA7579" w14:textId="77777777" w:rsidR="00392C89" w:rsidRDefault="00EE531F">
      <w:pPr>
        <w:pStyle w:val="Heading2"/>
      </w:pPr>
      <w:bookmarkStart w:id="20" w:name="_Ref69900015"/>
      <w:proofErr w:type="gramStart"/>
      <w:r>
        <w:t>Assistance</w:t>
      </w:r>
      <w:proofErr w:type="gramEnd"/>
      <w:r>
        <w:t xml:space="preserve"> information for CN in support of Paging subgroup assignment</w:t>
      </w:r>
      <w:bookmarkEnd w:id="13"/>
      <w:bookmarkEnd w:id="20"/>
    </w:p>
    <w:p w14:paraId="40D99A18" w14:textId="77777777" w:rsidR="00392C89" w:rsidRDefault="00EE531F">
      <w:pPr>
        <w:pStyle w:val="Heading3"/>
      </w:pPr>
      <w:proofErr w:type="gramStart"/>
      <w:r>
        <w:t>Assistance</w:t>
      </w:r>
      <w:proofErr w:type="gramEnd"/>
      <w:r>
        <w:t xml:space="preserve"> information from UE</w:t>
      </w:r>
    </w:p>
    <w:p w14:paraId="76F95D5D" w14:textId="5BA9788E" w:rsidR="00392C89" w:rsidRDefault="00EE531F">
      <w:pPr>
        <w:jc w:val="both"/>
        <w:rPr>
          <w:lang w:eastAsia="zh-CN"/>
        </w:rPr>
      </w:pPr>
      <w:r>
        <w:t xml:space="preserve">The need for UE </w:t>
      </w:r>
      <w:proofErr w:type="gramStart"/>
      <w:r>
        <w:t>providing</w:t>
      </w:r>
      <w:proofErr w:type="gramEnd"/>
      <w:r>
        <w:t xml:space="preserve">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w:t>
      </w:r>
      <w:proofErr w:type="gramStart"/>
      <w:r>
        <w:rPr>
          <w:lang w:eastAsia="zh-CN"/>
        </w:rPr>
        <w:t>e.g.</w:t>
      </w:r>
      <w:proofErr w:type="gramEnd"/>
      <w:r>
        <w:rPr>
          <w:lang w:eastAsia="zh-CN"/>
        </w:rPr>
        <w:t xml:space="preserve">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t xml:space="preserve">Q4: Do you support UE </w:t>
      </w:r>
      <w:proofErr w:type="gramStart"/>
      <w:r>
        <w:rPr>
          <w:b/>
        </w:rPr>
        <w:t>providing</w:t>
      </w:r>
      <w:proofErr w:type="gramEnd"/>
      <w:r>
        <w:rPr>
          <w:b/>
        </w:rPr>
        <w:t xml:space="preserve">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w:t>
            </w:r>
            <w:proofErr w:type="gramStart"/>
            <w:r>
              <w:rPr>
                <w:rFonts w:eastAsia="PMingLiU"/>
                <w:bCs/>
                <w:lang w:eastAsia="zh-TW"/>
              </w:rPr>
              <w:t>assistance</w:t>
            </w:r>
            <w:proofErr w:type="gramEnd"/>
            <w:r>
              <w:rPr>
                <w:rFonts w:eastAsia="PMingLiU"/>
                <w:bCs/>
                <w:lang w:eastAsia="zh-TW"/>
              </w:rPr>
              <w:t xml:space="preserv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 xml:space="preserve">can </w:t>
            </w:r>
            <w:proofErr w:type="gramStart"/>
            <w:r>
              <w:rPr>
                <w:rFonts w:eastAsia="PMingLiU"/>
                <w:bCs/>
                <w:lang w:eastAsia="zh-TW"/>
              </w:rPr>
              <w:t>be estimated</w:t>
            </w:r>
            <w:proofErr w:type="gramEnd"/>
            <w:r>
              <w:rPr>
                <w:rFonts w:eastAsia="PMingLiU"/>
                <w:bCs/>
                <w:lang w:eastAsia="zh-TW"/>
              </w:rPr>
              <w:t xml:space="preserve">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 xml:space="preserve">We think UE </w:t>
            </w:r>
            <w:proofErr w:type="gramStart"/>
            <w:r>
              <w:rPr>
                <w:bCs/>
                <w:lang w:eastAsia="zh-TW"/>
              </w:rPr>
              <w:t>assistance</w:t>
            </w:r>
            <w:proofErr w:type="gramEnd"/>
            <w:r>
              <w:rPr>
                <w:bCs/>
                <w:lang w:eastAsia="zh-TW"/>
              </w:rPr>
              <w:t xml:space="preserve"> information for subgroup assignment is useful because</w:t>
            </w:r>
          </w:p>
          <w:p w14:paraId="7E33B7F6" w14:textId="77777777" w:rsidR="00392C89" w:rsidRDefault="00EE531F">
            <w:pPr>
              <w:pStyle w:val="ListParagraph"/>
              <w:numPr>
                <w:ilvl w:val="0"/>
                <w:numId w:val="10"/>
              </w:numPr>
              <w:spacing w:after="0"/>
              <w:ind w:left="320" w:hanging="180"/>
              <w:rPr>
                <w:bCs/>
                <w:lang w:eastAsia="zh-TW"/>
              </w:rPr>
            </w:pPr>
            <w:r>
              <w:rPr>
                <w:bCs/>
                <w:lang w:eastAsia="zh-TW"/>
              </w:rPr>
              <w:t xml:space="preserve">Those three attributes are relevant and can be used to help CN make power-efficient assignment of UEs’ </w:t>
            </w:r>
            <w:proofErr w:type="gramStart"/>
            <w:r>
              <w:rPr>
                <w:bCs/>
                <w:lang w:eastAsia="zh-TW"/>
              </w:rPr>
              <w:t>subgroups;</w:t>
            </w:r>
            <w:proofErr w:type="gramEnd"/>
          </w:p>
          <w:p w14:paraId="21256755" w14:textId="77777777" w:rsidR="00392C89" w:rsidRDefault="00EE531F">
            <w:pPr>
              <w:pStyle w:val="ListParagraph"/>
              <w:numPr>
                <w:ilvl w:val="0"/>
                <w:numId w:val="10"/>
              </w:numPr>
              <w:spacing w:after="0"/>
              <w:ind w:left="320" w:hanging="180"/>
              <w:rPr>
                <w:bCs/>
                <w:lang w:eastAsia="zh-TW"/>
              </w:rPr>
            </w:pPr>
            <w:r>
              <w:rPr>
                <w:bCs/>
                <w:lang w:eastAsia="zh-TW"/>
              </w:rPr>
              <w:t xml:space="preserve">Those three attributes can be dynamic. </w:t>
            </w:r>
            <w:proofErr w:type="gramStart"/>
            <w:r>
              <w:rPr>
                <w:bCs/>
                <w:lang w:eastAsia="zh-TW"/>
              </w:rPr>
              <w:t>So</w:t>
            </w:r>
            <w:proofErr w:type="gramEnd"/>
            <w:r>
              <w:rPr>
                <w:bCs/>
                <w:lang w:eastAsia="zh-TW"/>
              </w:rPr>
              <w:t xml:space="preserve">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w:t>
            </w:r>
            <w:proofErr w:type="gramStart"/>
            <w:r>
              <w:rPr>
                <w:rFonts w:eastAsiaTheme="minorEastAsia"/>
                <w:lang w:eastAsia="zh-CN"/>
              </w:rPr>
              <w:t>assistance</w:t>
            </w:r>
            <w:proofErr w:type="gramEnd"/>
            <w:r>
              <w:rPr>
                <w:rFonts w:eastAsiaTheme="minorEastAsia"/>
                <w:lang w:eastAsia="zh-CN"/>
              </w:rPr>
              <w:t xml:space="preserv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 xml:space="preserve">Same view as Qualcomm, these attributes may </w:t>
            </w:r>
            <w:proofErr w:type="gramStart"/>
            <w:r>
              <w:rPr>
                <w:rFonts w:eastAsiaTheme="minorEastAsia"/>
                <w:lang w:eastAsia="zh-CN"/>
              </w:rPr>
              <w:t>be changed</w:t>
            </w:r>
            <w:proofErr w:type="gramEnd"/>
            <w:r>
              <w:rPr>
                <w:rFonts w:eastAsiaTheme="minorEastAsia"/>
                <w:lang w:eastAsia="zh-CN"/>
              </w:rPr>
              <w:t xml:space="preserve">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 xml:space="preserve">view as Samsung. Something that can </w:t>
            </w:r>
            <w:proofErr w:type="gramStart"/>
            <w:r>
              <w:rPr>
                <w:rFonts w:eastAsia="Malgun Gothic"/>
                <w:lang w:eastAsia="ko-KR"/>
              </w:rPr>
              <w:t>be changed</w:t>
            </w:r>
            <w:proofErr w:type="gramEnd"/>
            <w:r>
              <w:rPr>
                <w:rFonts w:eastAsia="Malgun Gothic"/>
                <w:lang w:eastAsia="ko-KR"/>
              </w:rPr>
              <w:t xml:space="preserve"> during IDLE/INACIVE should not be reported. Since UE cannot update it during IDLE/INACTIVE. For example, after reporting the UE </w:t>
            </w:r>
            <w:proofErr w:type="gramStart"/>
            <w:r>
              <w:rPr>
                <w:rFonts w:eastAsia="Malgun Gothic"/>
                <w:lang w:eastAsia="ko-KR"/>
              </w:rPr>
              <w:t>is plugged</w:t>
            </w:r>
            <w:proofErr w:type="gramEnd"/>
            <w:r>
              <w:rPr>
                <w:rFonts w:eastAsia="Malgun Gothic"/>
                <w:lang w:eastAsia="ko-KR"/>
              </w:rPr>
              <w:t xml:space="preserve"> in, if the UE is plugged out in IDLE state, the UE’s subgroup ID should be updated to reflect the updated power profile, but it is impossible. Then, the UE’s properties that can be changed should not be </w:t>
            </w:r>
            <w:proofErr w:type="gramStart"/>
            <w:r>
              <w:rPr>
                <w:rFonts w:eastAsia="Malgun Gothic"/>
                <w:lang w:eastAsia="ko-KR"/>
              </w:rPr>
              <w:t>taken into account</w:t>
            </w:r>
            <w:proofErr w:type="gramEnd"/>
            <w:r>
              <w:rPr>
                <w:rFonts w:eastAsia="Malgun Gothic"/>
                <w:lang w:eastAsia="ko-KR"/>
              </w:rPr>
              <w: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 xml:space="preserve">In the email discussion [1], there was more support for the following UE characteristics for subgrouping: UE ID, paging probability and power consumption sensitivity level. In our understanding, these UE </w:t>
            </w:r>
            <w:r>
              <w:lastRenderedPageBreak/>
              <w:t xml:space="preserve">characteristics are already or can be known by the CN or if felt necessary, can </w:t>
            </w:r>
            <w:proofErr w:type="gramStart"/>
            <w:r>
              <w:t>be provided</w:t>
            </w:r>
            <w:proofErr w:type="gramEnd"/>
            <w:r>
              <w:t xml:space="preserve"> by the </w:t>
            </w:r>
            <w:proofErr w:type="spellStart"/>
            <w:r>
              <w:t>gNB</w:t>
            </w:r>
            <w:proofErr w:type="spellEnd"/>
            <w:r>
              <w:t xml:space="preserve"> to the CN:</w:t>
            </w:r>
          </w:p>
          <w:p w14:paraId="0D890153" w14:textId="77777777" w:rsidR="00392C89" w:rsidRDefault="00EE531F">
            <w:pPr>
              <w:pStyle w:val="ListParagraph"/>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w:t>
            </w:r>
            <w:proofErr w:type="spellStart"/>
            <w:r>
              <w:t>eMBB</w:t>
            </w:r>
            <w:proofErr w:type="spellEnd"/>
            <w:r>
              <w:t xml:space="preserve"> UEs. This can be known to the CN via UE subscription </w:t>
            </w:r>
            <w:proofErr w:type="gramStart"/>
            <w:r>
              <w:t>or  if</w:t>
            </w:r>
            <w:proofErr w:type="gramEnd"/>
            <w:r>
              <w:t xml:space="preserve"> felt necessary, can be provided to the CN by </w:t>
            </w:r>
            <w:proofErr w:type="spellStart"/>
            <w:r>
              <w:t>gNB</w:t>
            </w:r>
            <w:proofErr w:type="spellEnd"/>
            <w:r>
              <w:t xml:space="preserve"> based on UE capability.  </w:t>
            </w:r>
          </w:p>
          <w:p w14:paraId="353311CD"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If static power consumption sensitivity level is needed (</w:t>
            </w:r>
            <w:proofErr w:type="gramStart"/>
            <w:r>
              <w:t>e.g.</w:t>
            </w:r>
            <w:proofErr w:type="gramEnd"/>
            <w:r>
              <w:t xml:space="preserve"> </w:t>
            </w:r>
            <w:proofErr w:type="spellStart"/>
            <w:r>
              <w:t>eMBB</w:t>
            </w:r>
            <w:proofErr w:type="spellEnd"/>
            <w:r>
              <w:t xml:space="preserve"> UEs, IoT UE), this can be again known to the CN via the UE subscription or if felt necessary, can be provided to the CN by </w:t>
            </w:r>
            <w:proofErr w:type="spellStart"/>
            <w:r>
              <w:t>gNB</w:t>
            </w:r>
            <w:proofErr w:type="spellEnd"/>
            <w:r>
              <w:t xml:space="preserve">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proofErr w:type="gramStart"/>
            <w:r>
              <w:rPr>
                <w:lang w:val="en-GB" w:eastAsia="zh-TW"/>
              </w:rPr>
              <w:t>Hence</w:t>
            </w:r>
            <w:proofErr w:type="gramEnd"/>
            <w:r>
              <w:rPr>
                <w:lang w:val="en-GB" w:eastAsia="zh-TW"/>
              </w:rPr>
              <w:t xml:space="preserv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proofErr w:type="gramStart"/>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proofErr w:type="gramEnd"/>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proofErr w:type="gramStart"/>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proofErr w:type="gramEnd"/>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proofErr w:type="gramStart"/>
            <w:r>
              <w:rPr>
                <w:rFonts w:eastAsiaTheme="minorEastAsia" w:hint="eastAsia"/>
                <w:lang w:eastAsia="zh-CN"/>
              </w:rPr>
              <w:t>assistance</w:t>
            </w:r>
            <w:proofErr w:type="gramEnd"/>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proofErr w:type="gramStart"/>
            <w:r>
              <w:rPr>
                <w:rFonts w:eastAsia="PMingLiU"/>
                <w:bCs/>
                <w:lang w:eastAsia="zh-TW"/>
              </w:rPr>
              <w:t>Assistance</w:t>
            </w:r>
            <w:proofErr w:type="gramEnd"/>
            <w:r>
              <w:rPr>
                <w:rFonts w:eastAsia="PMingLiU"/>
                <w:bCs/>
                <w:lang w:eastAsia="zh-TW"/>
              </w:rPr>
              <w:t xml:space="preserv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w:t>
            </w:r>
            <w:proofErr w:type="gramStart"/>
            <w:r>
              <w:t>i.e.</w:t>
            </w:r>
            <w:proofErr w:type="gramEnd"/>
            <w:r>
              <w:t xml:space="preserve"> based on individual UE characteristics are not specified. In our understanding CN could have sufficient information to </w:t>
            </w:r>
            <w:proofErr w:type="gramStart"/>
            <w:r>
              <w:t>determine</w:t>
            </w:r>
            <w:proofErr w:type="gramEnd"/>
            <w:r>
              <w:t xml:space="preserve"> the subgroup. Hence, UE </w:t>
            </w:r>
            <w:proofErr w:type="gramStart"/>
            <w:r>
              <w:t>assistance</w:t>
            </w:r>
            <w:proofErr w:type="gramEnd"/>
            <w:r>
              <w:t xml:space="preserv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proofErr w:type="gramStart"/>
            <w:r>
              <w:rPr>
                <w:rFonts w:eastAsiaTheme="minorEastAsia" w:hint="eastAsia"/>
                <w:lang w:eastAsia="zh-CN"/>
              </w:rPr>
              <w:t>Assistance</w:t>
            </w:r>
            <w:proofErr w:type="gramEnd"/>
            <w:r>
              <w:rPr>
                <w:rFonts w:eastAsiaTheme="minorEastAsia" w:hint="eastAsia"/>
                <w:lang w:eastAsia="zh-CN"/>
              </w:rPr>
              <w:t xml:space="preserve"> information is not essential,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w:t>
            </w:r>
            <w:r>
              <w:rPr>
                <w:rFonts w:eastAsiaTheme="minorEastAsia"/>
                <w:lang w:eastAsia="zh-CN"/>
              </w:rPr>
              <w:t>paging probability</w:t>
            </w:r>
            <w:r>
              <w:rPr>
                <w:rFonts w:eastAsiaTheme="minorEastAsia"/>
                <w:lang w:eastAsia="zh-CN"/>
              </w:rPr>
              <w:t xml:space="preserve">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 xml:space="preserve">UE should not </w:t>
            </w:r>
            <w:proofErr w:type="gramStart"/>
            <w:r>
              <w:rPr>
                <w:rFonts w:eastAsiaTheme="minorEastAsia"/>
                <w:lang w:eastAsia="zh-CN"/>
              </w:rPr>
              <w:t>be required</w:t>
            </w:r>
            <w:proofErr w:type="gramEnd"/>
            <w:r>
              <w:rPr>
                <w:rFonts w:eastAsiaTheme="minorEastAsia"/>
                <w:lang w:eastAsia="zh-CN"/>
              </w:rPr>
              <w:t xml:space="preserve"> to go to Connected solely to report a change though.</w:t>
            </w:r>
          </w:p>
        </w:tc>
      </w:tr>
      <w:tr w:rsidR="00392C89" w14:paraId="33904521" w14:textId="77777777">
        <w:tc>
          <w:tcPr>
            <w:tcW w:w="666" w:type="pct"/>
          </w:tcPr>
          <w:p w14:paraId="2CC0A966" w14:textId="77777777" w:rsidR="00392C89" w:rsidRDefault="00392C89">
            <w:pPr>
              <w:spacing w:after="0"/>
              <w:jc w:val="both"/>
              <w:rPr>
                <w:rFonts w:eastAsiaTheme="minorEastAsia"/>
                <w:lang w:eastAsia="zh-CN"/>
              </w:rPr>
            </w:pPr>
          </w:p>
        </w:tc>
        <w:tc>
          <w:tcPr>
            <w:tcW w:w="626" w:type="pct"/>
          </w:tcPr>
          <w:p w14:paraId="762F6C2B" w14:textId="77777777" w:rsidR="00392C89" w:rsidRDefault="00392C89">
            <w:pPr>
              <w:spacing w:after="0"/>
              <w:jc w:val="both"/>
              <w:rPr>
                <w:rFonts w:eastAsiaTheme="minorEastAsia"/>
                <w:lang w:eastAsia="zh-CN"/>
              </w:rPr>
            </w:pPr>
          </w:p>
        </w:tc>
        <w:tc>
          <w:tcPr>
            <w:tcW w:w="3708" w:type="pct"/>
          </w:tcPr>
          <w:p w14:paraId="14559DB8" w14:textId="77777777" w:rsidR="00392C89" w:rsidRDefault="00392C89">
            <w:pPr>
              <w:spacing w:after="0"/>
              <w:jc w:val="both"/>
              <w:rPr>
                <w:lang w:val="en-GB" w:eastAsia="zh-CN"/>
              </w:rPr>
            </w:pPr>
          </w:p>
        </w:tc>
      </w:tr>
      <w:tr w:rsidR="00392C89" w14:paraId="06DCA477" w14:textId="77777777">
        <w:tc>
          <w:tcPr>
            <w:tcW w:w="666" w:type="pct"/>
          </w:tcPr>
          <w:p w14:paraId="40B8E00D" w14:textId="77777777" w:rsidR="00392C89" w:rsidRDefault="00392C89">
            <w:pPr>
              <w:spacing w:after="0"/>
              <w:jc w:val="both"/>
              <w:rPr>
                <w:rFonts w:eastAsiaTheme="minorEastAsia"/>
                <w:lang w:eastAsia="zh-CN"/>
              </w:rPr>
            </w:pPr>
          </w:p>
        </w:tc>
        <w:tc>
          <w:tcPr>
            <w:tcW w:w="626" w:type="pct"/>
          </w:tcPr>
          <w:p w14:paraId="0F781D21" w14:textId="77777777" w:rsidR="00392C89" w:rsidRDefault="00392C89">
            <w:pPr>
              <w:spacing w:after="0"/>
              <w:jc w:val="both"/>
              <w:rPr>
                <w:rFonts w:eastAsiaTheme="minorEastAsia"/>
                <w:lang w:eastAsia="zh-CN"/>
              </w:rPr>
            </w:pPr>
          </w:p>
        </w:tc>
        <w:tc>
          <w:tcPr>
            <w:tcW w:w="3708" w:type="pct"/>
          </w:tcPr>
          <w:p w14:paraId="0E023CA1" w14:textId="77777777" w:rsidR="00392C89" w:rsidRDefault="00392C89">
            <w:pPr>
              <w:spacing w:after="0"/>
              <w:jc w:val="both"/>
              <w:rPr>
                <w:rFonts w:eastAsiaTheme="minorEastAsia"/>
                <w:lang w:eastAsia="zh-CN"/>
              </w:rPr>
            </w:pPr>
          </w:p>
        </w:tc>
      </w:tr>
      <w:tr w:rsidR="00392C89" w14:paraId="2EE1C27E" w14:textId="77777777">
        <w:tc>
          <w:tcPr>
            <w:tcW w:w="666" w:type="pct"/>
          </w:tcPr>
          <w:p w14:paraId="599E10A4" w14:textId="77777777" w:rsidR="00392C89" w:rsidRDefault="00392C89">
            <w:pPr>
              <w:spacing w:after="0"/>
              <w:jc w:val="both"/>
              <w:rPr>
                <w:rFonts w:eastAsiaTheme="minorEastAsia"/>
                <w:lang w:eastAsia="zh-CN"/>
              </w:rPr>
            </w:pPr>
          </w:p>
        </w:tc>
        <w:tc>
          <w:tcPr>
            <w:tcW w:w="626" w:type="pct"/>
          </w:tcPr>
          <w:p w14:paraId="1FF15240" w14:textId="77777777" w:rsidR="00392C89" w:rsidRDefault="00392C89">
            <w:pPr>
              <w:spacing w:after="0"/>
              <w:jc w:val="both"/>
              <w:rPr>
                <w:rFonts w:eastAsiaTheme="minorEastAsia"/>
                <w:lang w:eastAsia="zh-CN"/>
              </w:rPr>
            </w:pPr>
          </w:p>
        </w:tc>
        <w:tc>
          <w:tcPr>
            <w:tcW w:w="3708" w:type="pct"/>
          </w:tcPr>
          <w:p w14:paraId="07ED1F98" w14:textId="77777777" w:rsidR="00392C89" w:rsidRDefault="00392C89">
            <w:pPr>
              <w:spacing w:after="0"/>
              <w:jc w:val="both"/>
              <w:rPr>
                <w:lang w:val="en-GB" w:eastAsia="zh-CN"/>
              </w:rPr>
            </w:pPr>
          </w:p>
        </w:tc>
      </w:tr>
      <w:tr w:rsidR="00392C89" w14:paraId="2168A2A3" w14:textId="77777777">
        <w:tc>
          <w:tcPr>
            <w:tcW w:w="666" w:type="pct"/>
          </w:tcPr>
          <w:p w14:paraId="25EF1F10" w14:textId="77777777" w:rsidR="00392C89" w:rsidRDefault="00392C89">
            <w:pPr>
              <w:spacing w:after="0"/>
              <w:jc w:val="both"/>
              <w:rPr>
                <w:rFonts w:eastAsiaTheme="minorEastAsia"/>
                <w:lang w:eastAsia="zh-CN"/>
              </w:rPr>
            </w:pPr>
          </w:p>
        </w:tc>
        <w:tc>
          <w:tcPr>
            <w:tcW w:w="626" w:type="pct"/>
          </w:tcPr>
          <w:p w14:paraId="618760A2" w14:textId="77777777" w:rsidR="00392C89" w:rsidRDefault="00392C89">
            <w:pPr>
              <w:spacing w:after="0"/>
              <w:jc w:val="both"/>
              <w:rPr>
                <w:rFonts w:eastAsiaTheme="minorEastAsia"/>
                <w:lang w:eastAsia="zh-CN"/>
              </w:rPr>
            </w:pPr>
          </w:p>
        </w:tc>
        <w:tc>
          <w:tcPr>
            <w:tcW w:w="3708" w:type="pct"/>
          </w:tcPr>
          <w:p w14:paraId="21930D0E" w14:textId="77777777" w:rsidR="00392C89" w:rsidRDefault="00392C89">
            <w:pPr>
              <w:spacing w:after="0"/>
              <w:jc w:val="both"/>
              <w:rPr>
                <w:rFonts w:eastAsiaTheme="minorEastAsia"/>
                <w:lang w:eastAsia="zh-CN"/>
              </w:rPr>
            </w:pPr>
          </w:p>
        </w:tc>
      </w:tr>
      <w:tr w:rsidR="00392C89"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A93883"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AE9E615" w14:textId="77777777" w:rsidR="00392C89" w:rsidRDefault="00392C89">
            <w:pPr>
              <w:spacing w:after="0"/>
              <w:jc w:val="both"/>
              <w:rPr>
                <w:rFonts w:eastAsiaTheme="minorEastAsia"/>
                <w:lang w:eastAsia="zh-CN"/>
              </w:rPr>
            </w:pP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lastRenderedPageBreak/>
        <w:t>4. Other</w:t>
      </w:r>
    </w:p>
    <w:p w14:paraId="4E921353" w14:textId="77777777" w:rsidR="00392C89" w:rsidRDefault="00EE531F">
      <w:pPr>
        <w:spacing w:before="120" w:after="120"/>
        <w:jc w:val="both"/>
        <w:rPr>
          <w:b/>
        </w:rPr>
      </w:pPr>
      <w:r>
        <w:rPr>
          <w:b/>
        </w:rPr>
        <w:t xml:space="preserve">Q5: If some </w:t>
      </w:r>
      <w:proofErr w:type="gramStart"/>
      <w:r>
        <w:rPr>
          <w:b/>
        </w:rPr>
        <w:t>assistance</w:t>
      </w:r>
      <w:proofErr w:type="gramEnd"/>
      <w:r>
        <w:rPr>
          <w:b/>
        </w:rPr>
        <w:t xml:space="preserv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686"/>
        <w:gridCol w:w="691"/>
        <w:gridCol w:w="691"/>
        <w:gridCol w:w="692"/>
        <w:gridCol w:w="443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392C89" w14:paraId="4196F145" w14:textId="77777777">
        <w:tc>
          <w:tcPr>
            <w:tcW w:w="666" w:type="pct"/>
          </w:tcPr>
          <w:p w14:paraId="0C2E3073" w14:textId="77777777" w:rsidR="00392C89" w:rsidRDefault="00392C89">
            <w:pPr>
              <w:spacing w:after="0"/>
              <w:jc w:val="both"/>
              <w:rPr>
                <w:rFonts w:eastAsiaTheme="minorEastAsia"/>
                <w:lang w:eastAsia="zh-CN"/>
              </w:rPr>
            </w:pPr>
          </w:p>
        </w:tc>
        <w:tc>
          <w:tcPr>
            <w:tcW w:w="413" w:type="pct"/>
          </w:tcPr>
          <w:p w14:paraId="63056997" w14:textId="77777777" w:rsidR="00392C89" w:rsidRDefault="00392C89">
            <w:pPr>
              <w:spacing w:after="0"/>
              <w:jc w:val="center"/>
              <w:rPr>
                <w:rFonts w:eastAsiaTheme="minorEastAsia"/>
                <w:lang w:eastAsia="zh-CN"/>
              </w:rPr>
            </w:pPr>
          </w:p>
        </w:tc>
        <w:tc>
          <w:tcPr>
            <w:tcW w:w="416" w:type="pct"/>
          </w:tcPr>
          <w:p w14:paraId="61B0C070" w14:textId="77777777" w:rsidR="00392C89" w:rsidRDefault="00392C89">
            <w:pPr>
              <w:spacing w:after="0"/>
              <w:jc w:val="center"/>
              <w:rPr>
                <w:rFonts w:eastAsiaTheme="minorEastAsia"/>
                <w:lang w:eastAsia="zh-CN"/>
              </w:rPr>
            </w:pPr>
          </w:p>
        </w:tc>
        <w:tc>
          <w:tcPr>
            <w:tcW w:w="416" w:type="pct"/>
          </w:tcPr>
          <w:p w14:paraId="54D368D2" w14:textId="77777777" w:rsidR="00392C89" w:rsidRDefault="00392C89">
            <w:pPr>
              <w:spacing w:after="0"/>
              <w:jc w:val="center"/>
              <w:rPr>
                <w:rFonts w:eastAsiaTheme="minorEastAsia"/>
                <w:lang w:eastAsia="zh-CN"/>
              </w:rPr>
            </w:pPr>
          </w:p>
        </w:tc>
        <w:tc>
          <w:tcPr>
            <w:tcW w:w="417" w:type="pct"/>
          </w:tcPr>
          <w:p w14:paraId="4D691BDA" w14:textId="77777777" w:rsidR="00392C89" w:rsidRDefault="00392C89">
            <w:pPr>
              <w:spacing w:after="0"/>
              <w:jc w:val="center"/>
              <w:rPr>
                <w:rFonts w:eastAsiaTheme="minorEastAsia"/>
                <w:lang w:eastAsia="zh-CN"/>
              </w:rPr>
            </w:pPr>
          </w:p>
        </w:tc>
        <w:tc>
          <w:tcPr>
            <w:tcW w:w="2672" w:type="pct"/>
          </w:tcPr>
          <w:p w14:paraId="545E52AF" w14:textId="77777777" w:rsidR="00392C89" w:rsidRDefault="00392C89">
            <w:pPr>
              <w:spacing w:after="0"/>
              <w:jc w:val="both"/>
              <w:rPr>
                <w:rFonts w:eastAsiaTheme="minorEastAsia"/>
                <w:lang w:eastAsia="zh-CN"/>
              </w:rPr>
            </w:pPr>
          </w:p>
        </w:tc>
      </w:tr>
      <w:tr w:rsidR="00392C89" w14:paraId="2BDE0DBA" w14:textId="77777777">
        <w:tc>
          <w:tcPr>
            <w:tcW w:w="666" w:type="pct"/>
          </w:tcPr>
          <w:p w14:paraId="56B2BAE8" w14:textId="77777777" w:rsidR="00392C89" w:rsidRDefault="00392C89">
            <w:pPr>
              <w:spacing w:after="0"/>
              <w:jc w:val="both"/>
              <w:rPr>
                <w:rFonts w:eastAsiaTheme="minorEastAsia"/>
                <w:lang w:eastAsia="zh-CN"/>
              </w:rPr>
            </w:pPr>
          </w:p>
        </w:tc>
        <w:tc>
          <w:tcPr>
            <w:tcW w:w="413" w:type="pct"/>
          </w:tcPr>
          <w:p w14:paraId="21B94421" w14:textId="77777777" w:rsidR="00392C89" w:rsidRDefault="00392C89">
            <w:pPr>
              <w:spacing w:after="0"/>
              <w:jc w:val="center"/>
              <w:rPr>
                <w:rFonts w:eastAsiaTheme="minorEastAsia"/>
                <w:lang w:eastAsia="zh-CN"/>
              </w:rPr>
            </w:pPr>
          </w:p>
        </w:tc>
        <w:tc>
          <w:tcPr>
            <w:tcW w:w="416" w:type="pct"/>
          </w:tcPr>
          <w:p w14:paraId="5B776467" w14:textId="77777777" w:rsidR="00392C89" w:rsidRDefault="00392C89">
            <w:pPr>
              <w:spacing w:after="0"/>
              <w:jc w:val="center"/>
              <w:rPr>
                <w:rFonts w:eastAsiaTheme="minorEastAsia"/>
                <w:lang w:eastAsia="zh-CN"/>
              </w:rPr>
            </w:pPr>
          </w:p>
        </w:tc>
        <w:tc>
          <w:tcPr>
            <w:tcW w:w="416" w:type="pct"/>
          </w:tcPr>
          <w:p w14:paraId="0E53A906" w14:textId="77777777" w:rsidR="00392C89" w:rsidRDefault="00392C89">
            <w:pPr>
              <w:spacing w:after="0"/>
              <w:jc w:val="center"/>
              <w:rPr>
                <w:rFonts w:eastAsiaTheme="minorEastAsia"/>
                <w:lang w:eastAsia="zh-CN"/>
              </w:rPr>
            </w:pPr>
          </w:p>
        </w:tc>
        <w:tc>
          <w:tcPr>
            <w:tcW w:w="417" w:type="pct"/>
          </w:tcPr>
          <w:p w14:paraId="3A880A58" w14:textId="77777777" w:rsidR="00392C89" w:rsidRDefault="00392C89">
            <w:pPr>
              <w:spacing w:after="0"/>
              <w:jc w:val="center"/>
              <w:rPr>
                <w:rFonts w:eastAsiaTheme="minorEastAsia"/>
                <w:lang w:eastAsia="zh-CN"/>
              </w:rPr>
            </w:pPr>
          </w:p>
        </w:tc>
        <w:tc>
          <w:tcPr>
            <w:tcW w:w="2672" w:type="pct"/>
          </w:tcPr>
          <w:p w14:paraId="1001B088" w14:textId="77777777" w:rsidR="00392C89" w:rsidRDefault="00392C89">
            <w:pPr>
              <w:spacing w:after="0"/>
              <w:jc w:val="both"/>
              <w:rPr>
                <w:rFonts w:eastAsiaTheme="minorEastAsia"/>
                <w:lang w:eastAsia="zh-CN"/>
              </w:rPr>
            </w:pPr>
          </w:p>
        </w:tc>
      </w:tr>
      <w:tr w:rsidR="00392C89"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7777777" w:rsidR="00392C89" w:rsidRDefault="00392C89">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3D40B6C" w14:textId="77777777" w:rsidR="00392C89" w:rsidRDefault="00392C89">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8C6DBF1" w14:textId="77777777" w:rsidR="00392C89" w:rsidRDefault="00392C89">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0FF08A40" w14:textId="77777777" w:rsidR="00392C89" w:rsidRDefault="00392C89">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392C89" w:rsidRDefault="00392C89">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392C89" w:rsidRDefault="00392C89">
            <w:pPr>
              <w:spacing w:after="0"/>
              <w:jc w:val="both"/>
              <w:rPr>
                <w:rFonts w:eastAsiaTheme="minorEastAsia"/>
                <w:lang w:eastAsia="zh-CN"/>
              </w:rPr>
            </w:pPr>
          </w:p>
        </w:tc>
      </w:tr>
      <w:tr w:rsidR="00392C89" w14:paraId="31FDA3E8" w14:textId="77777777">
        <w:tc>
          <w:tcPr>
            <w:tcW w:w="666" w:type="pct"/>
          </w:tcPr>
          <w:p w14:paraId="5F45BDF1" w14:textId="77777777" w:rsidR="00392C89" w:rsidRDefault="00392C89">
            <w:pPr>
              <w:spacing w:after="0"/>
              <w:jc w:val="both"/>
              <w:rPr>
                <w:rFonts w:eastAsiaTheme="minorEastAsia"/>
                <w:lang w:eastAsia="zh-CN"/>
              </w:rPr>
            </w:pPr>
          </w:p>
        </w:tc>
        <w:tc>
          <w:tcPr>
            <w:tcW w:w="413" w:type="pct"/>
          </w:tcPr>
          <w:p w14:paraId="1194B0F4" w14:textId="77777777" w:rsidR="00392C89" w:rsidRDefault="00392C89">
            <w:pPr>
              <w:spacing w:after="0"/>
              <w:jc w:val="center"/>
              <w:rPr>
                <w:rFonts w:eastAsiaTheme="minorEastAsia"/>
                <w:lang w:eastAsia="zh-CN"/>
              </w:rPr>
            </w:pPr>
          </w:p>
        </w:tc>
        <w:tc>
          <w:tcPr>
            <w:tcW w:w="416" w:type="pct"/>
          </w:tcPr>
          <w:p w14:paraId="1055316C" w14:textId="77777777" w:rsidR="00392C89" w:rsidRDefault="00392C89">
            <w:pPr>
              <w:spacing w:after="0"/>
              <w:jc w:val="center"/>
              <w:rPr>
                <w:rFonts w:eastAsiaTheme="minorEastAsia"/>
                <w:lang w:eastAsia="zh-CN"/>
              </w:rPr>
            </w:pPr>
          </w:p>
        </w:tc>
        <w:tc>
          <w:tcPr>
            <w:tcW w:w="416" w:type="pct"/>
          </w:tcPr>
          <w:p w14:paraId="2F55B93A" w14:textId="77777777" w:rsidR="00392C89" w:rsidRDefault="00392C89">
            <w:pPr>
              <w:spacing w:after="0"/>
              <w:jc w:val="center"/>
              <w:rPr>
                <w:rFonts w:eastAsiaTheme="minorEastAsia"/>
                <w:lang w:eastAsia="zh-CN"/>
              </w:rPr>
            </w:pPr>
          </w:p>
        </w:tc>
        <w:tc>
          <w:tcPr>
            <w:tcW w:w="417" w:type="pct"/>
          </w:tcPr>
          <w:p w14:paraId="06AFBA5E" w14:textId="77777777" w:rsidR="00392C89" w:rsidRDefault="00392C89">
            <w:pPr>
              <w:spacing w:after="0"/>
              <w:jc w:val="center"/>
              <w:rPr>
                <w:rFonts w:eastAsiaTheme="minorEastAsia"/>
                <w:lang w:eastAsia="zh-CN"/>
              </w:rPr>
            </w:pPr>
          </w:p>
        </w:tc>
        <w:tc>
          <w:tcPr>
            <w:tcW w:w="2672" w:type="pct"/>
          </w:tcPr>
          <w:p w14:paraId="1E8D68E4" w14:textId="77777777" w:rsidR="00392C89" w:rsidRDefault="00392C89">
            <w:pPr>
              <w:spacing w:after="0"/>
              <w:jc w:val="both"/>
              <w:rPr>
                <w:rFonts w:eastAsiaTheme="minorEastAsia"/>
                <w:lang w:eastAsia="zh-CN"/>
              </w:rPr>
            </w:pPr>
          </w:p>
        </w:tc>
      </w:tr>
      <w:tr w:rsidR="00392C89" w14:paraId="7D210601" w14:textId="77777777">
        <w:tc>
          <w:tcPr>
            <w:tcW w:w="666" w:type="pct"/>
          </w:tcPr>
          <w:p w14:paraId="6A85D425" w14:textId="77777777" w:rsidR="00392C89" w:rsidRDefault="00392C89">
            <w:pPr>
              <w:spacing w:after="0"/>
              <w:jc w:val="both"/>
              <w:rPr>
                <w:rFonts w:eastAsiaTheme="minorEastAsia"/>
                <w:lang w:eastAsia="zh-CN"/>
              </w:rPr>
            </w:pPr>
          </w:p>
        </w:tc>
        <w:tc>
          <w:tcPr>
            <w:tcW w:w="413" w:type="pct"/>
          </w:tcPr>
          <w:p w14:paraId="2B28799E" w14:textId="77777777" w:rsidR="00392C89" w:rsidRDefault="00392C89">
            <w:pPr>
              <w:spacing w:after="0"/>
              <w:jc w:val="center"/>
              <w:rPr>
                <w:rFonts w:eastAsiaTheme="minorEastAsia"/>
                <w:lang w:eastAsia="zh-CN"/>
              </w:rPr>
            </w:pPr>
          </w:p>
        </w:tc>
        <w:tc>
          <w:tcPr>
            <w:tcW w:w="416" w:type="pct"/>
          </w:tcPr>
          <w:p w14:paraId="4ACE64A2" w14:textId="77777777" w:rsidR="00392C89" w:rsidRDefault="00392C89">
            <w:pPr>
              <w:spacing w:after="0"/>
              <w:jc w:val="center"/>
              <w:rPr>
                <w:rFonts w:eastAsiaTheme="minorEastAsia"/>
                <w:lang w:eastAsia="zh-CN"/>
              </w:rPr>
            </w:pPr>
          </w:p>
        </w:tc>
        <w:tc>
          <w:tcPr>
            <w:tcW w:w="416" w:type="pct"/>
          </w:tcPr>
          <w:p w14:paraId="6AF78A91" w14:textId="77777777" w:rsidR="00392C89" w:rsidRDefault="00392C89">
            <w:pPr>
              <w:spacing w:after="0"/>
              <w:jc w:val="center"/>
              <w:rPr>
                <w:rFonts w:eastAsiaTheme="minorEastAsia"/>
                <w:lang w:eastAsia="zh-CN"/>
              </w:rPr>
            </w:pPr>
          </w:p>
        </w:tc>
        <w:tc>
          <w:tcPr>
            <w:tcW w:w="417" w:type="pct"/>
          </w:tcPr>
          <w:p w14:paraId="358BD636" w14:textId="77777777" w:rsidR="00392C89" w:rsidRDefault="00392C89">
            <w:pPr>
              <w:spacing w:after="0"/>
              <w:jc w:val="center"/>
              <w:rPr>
                <w:rFonts w:eastAsiaTheme="minorEastAsia"/>
                <w:lang w:eastAsia="zh-CN"/>
              </w:rPr>
            </w:pPr>
          </w:p>
        </w:tc>
        <w:tc>
          <w:tcPr>
            <w:tcW w:w="2672" w:type="pct"/>
          </w:tcPr>
          <w:p w14:paraId="50A5A112" w14:textId="77777777" w:rsidR="00392C89" w:rsidRDefault="00392C89">
            <w:pPr>
              <w:spacing w:after="0"/>
              <w:jc w:val="both"/>
              <w:rPr>
                <w:rFonts w:eastAsiaTheme="minorEastAsia"/>
                <w:lang w:eastAsia="zh-CN"/>
              </w:rPr>
            </w:pPr>
          </w:p>
        </w:tc>
      </w:tr>
      <w:tr w:rsidR="00392C89" w14:paraId="299CE64E" w14:textId="77777777">
        <w:tc>
          <w:tcPr>
            <w:tcW w:w="666" w:type="pct"/>
          </w:tcPr>
          <w:p w14:paraId="76F045BA" w14:textId="77777777" w:rsidR="00392C89" w:rsidRDefault="00392C89">
            <w:pPr>
              <w:spacing w:after="0"/>
              <w:jc w:val="both"/>
              <w:rPr>
                <w:rFonts w:eastAsiaTheme="minorEastAsia"/>
                <w:lang w:eastAsia="zh-CN"/>
              </w:rPr>
            </w:pPr>
          </w:p>
        </w:tc>
        <w:tc>
          <w:tcPr>
            <w:tcW w:w="413" w:type="pct"/>
          </w:tcPr>
          <w:p w14:paraId="7AAFEA07" w14:textId="77777777" w:rsidR="00392C89" w:rsidRDefault="00392C89">
            <w:pPr>
              <w:spacing w:after="0"/>
              <w:jc w:val="center"/>
              <w:rPr>
                <w:rFonts w:eastAsiaTheme="minorEastAsia"/>
                <w:lang w:eastAsia="zh-CN"/>
              </w:rPr>
            </w:pPr>
          </w:p>
        </w:tc>
        <w:tc>
          <w:tcPr>
            <w:tcW w:w="416" w:type="pct"/>
          </w:tcPr>
          <w:p w14:paraId="49B1F951" w14:textId="77777777" w:rsidR="00392C89" w:rsidRDefault="00392C89">
            <w:pPr>
              <w:spacing w:after="0"/>
              <w:jc w:val="center"/>
              <w:rPr>
                <w:rFonts w:eastAsiaTheme="minorEastAsia"/>
                <w:lang w:eastAsia="zh-CN"/>
              </w:rPr>
            </w:pPr>
          </w:p>
        </w:tc>
        <w:tc>
          <w:tcPr>
            <w:tcW w:w="416" w:type="pct"/>
          </w:tcPr>
          <w:p w14:paraId="4BB66C1F" w14:textId="77777777" w:rsidR="00392C89" w:rsidRDefault="00392C89">
            <w:pPr>
              <w:spacing w:after="0"/>
              <w:jc w:val="center"/>
              <w:rPr>
                <w:rFonts w:eastAsiaTheme="minorEastAsia"/>
                <w:lang w:eastAsia="zh-CN"/>
              </w:rPr>
            </w:pPr>
          </w:p>
        </w:tc>
        <w:tc>
          <w:tcPr>
            <w:tcW w:w="417" w:type="pct"/>
          </w:tcPr>
          <w:p w14:paraId="305EB6FB" w14:textId="77777777" w:rsidR="00392C89" w:rsidRDefault="00392C89">
            <w:pPr>
              <w:spacing w:after="0"/>
              <w:jc w:val="center"/>
              <w:rPr>
                <w:rFonts w:eastAsiaTheme="minorEastAsia"/>
                <w:lang w:eastAsia="zh-CN"/>
              </w:rPr>
            </w:pPr>
          </w:p>
        </w:tc>
        <w:tc>
          <w:tcPr>
            <w:tcW w:w="2672" w:type="pct"/>
          </w:tcPr>
          <w:p w14:paraId="3C9E8D3B" w14:textId="77777777" w:rsidR="00392C89" w:rsidRDefault="00392C89">
            <w:pPr>
              <w:spacing w:after="0"/>
              <w:jc w:val="both"/>
              <w:rPr>
                <w:lang w:eastAsia="zh-TW"/>
              </w:rPr>
            </w:pPr>
          </w:p>
        </w:tc>
      </w:tr>
      <w:tr w:rsidR="00392C89" w14:paraId="61A6CA5D" w14:textId="77777777">
        <w:tc>
          <w:tcPr>
            <w:tcW w:w="666" w:type="pct"/>
          </w:tcPr>
          <w:p w14:paraId="033BF7F6" w14:textId="77777777" w:rsidR="00392C89" w:rsidRDefault="00392C89">
            <w:pPr>
              <w:spacing w:after="0"/>
              <w:jc w:val="both"/>
              <w:rPr>
                <w:rFonts w:eastAsiaTheme="minorEastAsia"/>
                <w:lang w:eastAsia="zh-CN"/>
              </w:rPr>
            </w:pPr>
          </w:p>
        </w:tc>
        <w:tc>
          <w:tcPr>
            <w:tcW w:w="413" w:type="pct"/>
          </w:tcPr>
          <w:p w14:paraId="2EA43FA2" w14:textId="77777777" w:rsidR="00392C89" w:rsidRDefault="00392C89">
            <w:pPr>
              <w:spacing w:after="0"/>
              <w:jc w:val="center"/>
              <w:rPr>
                <w:rFonts w:eastAsiaTheme="minorEastAsia"/>
                <w:lang w:eastAsia="zh-CN"/>
              </w:rPr>
            </w:pPr>
          </w:p>
        </w:tc>
        <w:tc>
          <w:tcPr>
            <w:tcW w:w="416" w:type="pct"/>
          </w:tcPr>
          <w:p w14:paraId="6E29E438" w14:textId="77777777" w:rsidR="00392C89" w:rsidRDefault="00392C89">
            <w:pPr>
              <w:spacing w:after="0"/>
              <w:jc w:val="center"/>
              <w:rPr>
                <w:rFonts w:eastAsiaTheme="minorEastAsia"/>
                <w:lang w:eastAsia="zh-CN"/>
              </w:rPr>
            </w:pPr>
          </w:p>
        </w:tc>
        <w:tc>
          <w:tcPr>
            <w:tcW w:w="416" w:type="pct"/>
          </w:tcPr>
          <w:p w14:paraId="58253C4B" w14:textId="77777777" w:rsidR="00392C89" w:rsidRDefault="00392C89">
            <w:pPr>
              <w:spacing w:after="0"/>
              <w:jc w:val="center"/>
              <w:rPr>
                <w:rFonts w:eastAsiaTheme="minorEastAsia"/>
                <w:lang w:eastAsia="zh-CN"/>
              </w:rPr>
            </w:pPr>
          </w:p>
        </w:tc>
        <w:tc>
          <w:tcPr>
            <w:tcW w:w="417" w:type="pct"/>
          </w:tcPr>
          <w:p w14:paraId="2786DE24" w14:textId="77777777" w:rsidR="00392C89" w:rsidRDefault="00392C89">
            <w:pPr>
              <w:spacing w:after="0"/>
              <w:jc w:val="center"/>
              <w:rPr>
                <w:rFonts w:eastAsiaTheme="minorEastAsia"/>
                <w:lang w:eastAsia="zh-CN"/>
              </w:rPr>
            </w:pPr>
          </w:p>
        </w:tc>
        <w:tc>
          <w:tcPr>
            <w:tcW w:w="2672" w:type="pct"/>
          </w:tcPr>
          <w:p w14:paraId="7C04DD32" w14:textId="77777777" w:rsidR="00392C89" w:rsidRDefault="00392C89">
            <w:pPr>
              <w:spacing w:after="0"/>
              <w:jc w:val="both"/>
              <w:rPr>
                <w:rFonts w:eastAsiaTheme="minorEastAsia"/>
                <w:lang w:eastAsia="zh-CN"/>
              </w:rPr>
            </w:pPr>
          </w:p>
        </w:tc>
      </w:tr>
      <w:tr w:rsidR="00392C89" w14:paraId="49F89F79" w14:textId="77777777">
        <w:tc>
          <w:tcPr>
            <w:tcW w:w="666" w:type="pct"/>
          </w:tcPr>
          <w:p w14:paraId="56AE2DB9" w14:textId="77777777" w:rsidR="00392C89" w:rsidRDefault="00392C89">
            <w:pPr>
              <w:spacing w:after="0"/>
              <w:jc w:val="both"/>
              <w:rPr>
                <w:rFonts w:eastAsiaTheme="minorEastAsia"/>
                <w:lang w:eastAsia="zh-CN"/>
              </w:rPr>
            </w:pPr>
          </w:p>
        </w:tc>
        <w:tc>
          <w:tcPr>
            <w:tcW w:w="413" w:type="pct"/>
          </w:tcPr>
          <w:p w14:paraId="731CE72C" w14:textId="77777777" w:rsidR="00392C89" w:rsidRDefault="00392C89">
            <w:pPr>
              <w:spacing w:after="0"/>
              <w:jc w:val="center"/>
              <w:rPr>
                <w:rFonts w:eastAsiaTheme="minorEastAsia"/>
                <w:lang w:eastAsia="zh-CN"/>
              </w:rPr>
            </w:pPr>
          </w:p>
        </w:tc>
        <w:tc>
          <w:tcPr>
            <w:tcW w:w="416" w:type="pct"/>
          </w:tcPr>
          <w:p w14:paraId="36DD8270" w14:textId="77777777" w:rsidR="00392C89" w:rsidRDefault="00392C89">
            <w:pPr>
              <w:spacing w:after="0"/>
              <w:jc w:val="center"/>
              <w:rPr>
                <w:rFonts w:eastAsiaTheme="minorEastAsia"/>
                <w:lang w:eastAsia="zh-CN"/>
              </w:rPr>
            </w:pPr>
          </w:p>
        </w:tc>
        <w:tc>
          <w:tcPr>
            <w:tcW w:w="416" w:type="pct"/>
          </w:tcPr>
          <w:p w14:paraId="6AE1DB7A" w14:textId="77777777" w:rsidR="00392C89" w:rsidRDefault="00392C89">
            <w:pPr>
              <w:spacing w:after="0"/>
              <w:jc w:val="center"/>
              <w:rPr>
                <w:rFonts w:eastAsiaTheme="minorEastAsia"/>
                <w:lang w:eastAsia="zh-CN"/>
              </w:rPr>
            </w:pPr>
          </w:p>
        </w:tc>
        <w:tc>
          <w:tcPr>
            <w:tcW w:w="417" w:type="pct"/>
          </w:tcPr>
          <w:p w14:paraId="75ADBA86" w14:textId="77777777" w:rsidR="00392C89" w:rsidRDefault="00392C89">
            <w:pPr>
              <w:spacing w:after="0"/>
              <w:jc w:val="center"/>
              <w:rPr>
                <w:rFonts w:eastAsiaTheme="minorEastAsia"/>
                <w:lang w:eastAsia="zh-CN"/>
              </w:rPr>
            </w:pPr>
          </w:p>
        </w:tc>
        <w:tc>
          <w:tcPr>
            <w:tcW w:w="2672" w:type="pct"/>
          </w:tcPr>
          <w:p w14:paraId="24D99367" w14:textId="77777777" w:rsidR="00392C89" w:rsidRDefault="00392C89">
            <w:pPr>
              <w:spacing w:after="0"/>
              <w:jc w:val="both"/>
              <w:rPr>
                <w:rFonts w:eastAsiaTheme="minorEastAsia"/>
                <w:lang w:eastAsia="zh-CN"/>
              </w:rPr>
            </w:pPr>
          </w:p>
        </w:tc>
      </w:tr>
      <w:tr w:rsidR="00392C89" w14:paraId="2F03B20C" w14:textId="77777777">
        <w:tc>
          <w:tcPr>
            <w:tcW w:w="666" w:type="pct"/>
          </w:tcPr>
          <w:p w14:paraId="620AC29E" w14:textId="77777777" w:rsidR="00392C89" w:rsidRDefault="00392C89">
            <w:pPr>
              <w:spacing w:after="0"/>
              <w:jc w:val="both"/>
              <w:rPr>
                <w:rFonts w:eastAsiaTheme="minorEastAsia"/>
                <w:lang w:eastAsia="zh-CN"/>
              </w:rPr>
            </w:pPr>
          </w:p>
        </w:tc>
        <w:tc>
          <w:tcPr>
            <w:tcW w:w="413" w:type="pct"/>
          </w:tcPr>
          <w:p w14:paraId="51D9032F" w14:textId="77777777" w:rsidR="00392C89" w:rsidRDefault="00392C89">
            <w:pPr>
              <w:spacing w:after="0"/>
              <w:jc w:val="center"/>
              <w:rPr>
                <w:rFonts w:eastAsiaTheme="minorEastAsia"/>
                <w:lang w:eastAsia="zh-CN"/>
              </w:rPr>
            </w:pPr>
          </w:p>
        </w:tc>
        <w:tc>
          <w:tcPr>
            <w:tcW w:w="416" w:type="pct"/>
          </w:tcPr>
          <w:p w14:paraId="0D5C0F79" w14:textId="77777777" w:rsidR="00392C89" w:rsidRDefault="00392C89">
            <w:pPr>
              <w:spacing w:after="0"/>
              <w:jc w:val="center"/>
              <w:rPr>
                <w:rFonts w:eastAsiaTheme="minorEastAsia"/>
                <w:lang w:eastAsia="zh-CN"/>
              </w:rPr>
            </w:pPr>
          </w:p>
        </w:tc>
        <w:tc>
          <w:tcPr>
            <w:tcW w:w="416" w:type="pct"/>
          </w:tcPr>
          <w:p w14:paraId="1FCA4FEE" w14:textId="77777777" w:rsidR="00392C89" w:rsidRDefault="00392C89">
            <w:pPr>
              <w:spacing w:after="0"/>
              <w:jc w:val="center"/>
              <w:rPr>
                <w:rFonts w:eastAsiaTheme="minorEastAsia"/>
                <w:lang w:eastAsia="zh-CN"/>
              </w:rPr>
            </w:pPr>
          </w:p>
        </w:tc>
        <w:tc>
          <w:tcPr>
            <w:tcW w:w="417" w:type="pct"/>
          </w:tcPr>
          <w:p w14:paraId="2F690F11" w14:textId="77777777" w:rsidR="00392C89" w:rsidRDefault="00392C89">
            <w:pPr>
              <w:spacing w:after="0"/>
              <w:jc w:val="center"/>
              <w:rPr>
                <w:rFonts w:eastAsiaTheme="minorEastAsia"/>
                <w:lang w:eastAsia="zh-CN"/>
              </w:rPr>
            </w:pPr>
          </w:p>
        </w:tc>
        <w:tc>
          <w:tcPr>
            <w:tcW w:w="2672" w:type="pct"/>
          </w:tcPr>
          <w:p w14:paraId="6C73BC17" w14:textId="77777777" w:rsidR="00392C89" w:rsidRDefault="00392C89">
            <w:pPr>
              <w:spacing w:after="0"/>
              <w:jc w:val="both"/>
              <w:rPr>
                <w:lang w:val="en-GB" w:eastAsia="zh-CN"/>
              </w:rPr>
            </w:pPr>
          </w:p>
        </w:tc>
      </w:tr>
      <w:tr w:rsidR="00392C89" w14:paraId="145321FB" w14:textId="77777777">
        <w:tc>
          <w:tcPr>
            <w:tcW w:w="666" w:type="pct"/>
          </w:tcPr>
          <w:p w14:paraId="3BD23B38" w14:textId="77777777" w:rsidR="00392C89" w:rsidRDefault="00392C89">
            <w:pPr>
              <w:spacing w:after="0"/>
              <w:jc w:val="both"/>
              <w:rPr>
                <w:rFonts w:eastAsiaTheme="minorEastAsia"/>
                <w:lang w:eastAsia="zh-CN"/>
              </w:rPr>
            </w:pPr>
          </w:p>
        </w:tc>
        <w:tc>
          <w:tcPr>
            <w:tcW w:w="413" w:type="pct"/>
          </w:tcPr>
          <w:p w14:paraId="0B36AA6A" w14:textId="77777777" w:rsidR="00392C89" w:rsidRDefault="00392C89">
            <w:pPr>
              <w:spacing w:after="0"/>
              <w:jc w:val="center"/>
              <w:rPr>
                <w:rFonts w:eastAsiaTheme="minorEastAsia"/>
                <w:lang w:eastAsia="zh-CN"/>
              </w:rPr>
            </w:pPr>
          </w:p>
        </w:tc>
        <w:tc>
          <w:tcPr>
            <w:tcW w:w="416" w:type="pct"/>
          </w:tcPr>
          <w:p w14:paraId="4B345A88" w14:textId="77777777" w:rsidR="00392C89" w:rsidRDefault="00392C89">
            <w:pPr>
              <w:spacing w:after="0"/>
              <w:jc w:val="center"/>
              <w:rPr>
                <w:rFonts w:eastAsiaTheme="minorEastAsia"/>
                <w:lang w:eastAsia="zh-CN"/>
              </w:rPr>
            </w:pPr>
          </w:p>
        </w:tc>
        <w:tc>
          <w:tcPr>
            <w:tcW w:w="416" w:type="pct"/>
          </w:tcPr>
          <w:p w14:paraId="3281EBD3" w14:textId="77777777" w:rsidR="00392C89" w:rsidRDefault="00392C89">
            <w:pPr>
              <w:spacing w:after="0"/>
              <w:jc w:val="center"/>
              <w:rPr>
                <w:rFonts w:eastAsiaTheme="minorEastAsia"/>
                <w:lang w:eastAsia="zh-CN"/>
              </w:rPr>
            </w:pPr>
          </w:p>
        </w:tc>
        <w:tc>
          <w:tcPr>
            <w:tcW w:w="417" w:type="pct"/>
          </w:tcPr>
          <w:p w14:paraId="3D40BE04" w14:textId="77777777" w:rsidR="00392C89" w:rsidRDefault="00392C89">
            <w:pPr>
              <w:spacing w:after="0"/>
              <w:jc w:val="center"/>
              <w:rPr>
                <w:rFonts w:eastAsiaTheme="minorEastAsia"/>
                <w:lang w:eastAsia="zh-CN"/>
              </w:rPr>
            </w:pPr>
          </w:p>
        </w:tc>
        <w:tc>
          <w:tcPr>
            <w:tcW w:w="2672" w:type="pct"/>
          </w:tcPr>
          <w:p w14:paraId="77C67A6A" w14:textId="77777777" w:rsidR="00392C89" w:rsidRDefault="00392C89">
            <w:pPr>
              <w:spacing w:after="0"/>
              <w:jc w:val="both"/>
              <w:rPr>
                <w:rFonts w:eastAsiaTheme="minorEastAsia"/>
                <w:lang w:eastAsia="zh-CN"/>
              </w:rPr>
            </w:pPr>
          </w:p>
        </w:tc>
      </w:tr>
      <w:tr w:rsidR="00392C89" w14:paraId="3D5A5F7F" w14:textId="77777777">
        <w:tc>
          <w:tcPr>
            <w:tcW w:w="666" w:type="pct"/>
          </w:tcPr>
          <w:p w14:paraId="544B5C32" w14:textId="77777777" w:rsidR="00392C89" w:rsidRDefault="00392C89">
            <w:pPr>
              <w:spacing w:after="0"/>
              <w:jc w:val="both"/>
              <w:rPr>
                <w:rFonts w:eastAsiaTheme="minorEastAsia"/>
                <w:lang w:eastAsia="zh-CN"/>
              </w:rPr>
            </w:pPr>
          </w:p>
        </w:tc>
        <w:tc>
          <w:tcPr>
            <w:tcW w:w="413" w:type="pct"/>
          </w:tcPr>
          <w:p w14:paraId="6A1CC4FA" w14:textId="77777777" w:rsidR="00392C89" w:rsidRDefault="00392C89">
            <w:pPr>
              <w:spacing w:after="0"/>
              <w:jc w:val="center"/>
              <w:rPr>
                <w:rFonts w:eastAsiaTheme="minorEastAsia"/>
                <w:lang w:eastAsia="zh-CN"/>
              </w:rPr>
            </w:pPr>
          </w:p>
        </w:tc>
        <w:tc>
          <w:tcPr>
            <w:tcW w:w="416" w:type="pct"/>
          </w:tcPr>
          <w:p w14:paraId="6CBD8A5A" w14:textId="77777777" w:rsidR="00392C89" w:rsidRDefault="00392C89">
            <w:pPr>
              <w:spacing w:after="0"/>
              <w:jc w:val="center"/>
              <w:rPr>
                <w:rFonts w:eastAsiaTheme="minorEastAsia"/>
                <w:lang w:eastAsia="zh-CN"/>
              </w:rPr>
            </w:pPr>
          </w:p>
        </w:tc>
        <w:tc>
          <w:tcPr>
            <w:tcW w:w="416" w:type="pct"/>
          </w:tcPr>
          <w:p w14:paraId="3E718F3D" w14:textId="77777777" w:rsidR="00392C89" w:rsidRDefault="00392C89">
            <w:pPr>
              <w:spacing w:after="0"/>
              <w:jc w:val="center"/>
              <w:rPr>
                <w:rFonts w:eastAsiaTheme="minorEastAsia"/>
                <w:lang w:eastAsia="zh-CN"/>
              </w:rPr>
            </w:pPr>
          </w:p>
        </w:tc>
        <w:tc>
          <w:tcPr>
            <w:tcW w:w="417" w:type="pct"/>
          </w:tcPr>
          <w:p w14:paraId="2590EA68" w14:textId="77777777" w:rsidR="00392C89" w:rsidRDefault="00392C89">
            <w:pPr>
              <w:spacing w:after="0"/>
              <w:jc w:val="center"/>
              <w:rPr>
                <w:rFonts w:eastAsiaTheme="minorEastAsia"/>
                <w:lang w:eastAsia="zh-CN"/>
              </w:rPr>
            </w:pPr>
          </w:p>
        </w:tc>
        <w:tc>
          <w:tcPr>
            <w:tcW w:w="2672" w:type="pct"/>
          </w:tcPr>
          <w:p w14:paraId="437D6A0D" w14:textId="77777777" w:rsidR="00392C89" w:rsidRDefault="00392C89">
            <w:pPr>
              <w:spacing w:after="0"/>
              <w:jc w:val="both"/>
              <w:rPr>
                <w:lang w:val="en-GB" w:eastAsia="zh-CN"/>
              </w:rPr>
            </w:pPr>
          </w:p>
        </w:tc>
      </w:tr>
      <w:tr w:rsidR="00392C89" w14:paraId="652DC0EF" w14:textId="77777777">
        <w:tc>
          <w:tcPr>
            <w:tcW w:w="666" w:type="pct"/>
          </w:tcPr>
          <w:p w14:paraId="4F0E5EC2" w14:textId="77777777" w:rsidR="00392C89" w:rsidRDefault="00392C89">
            <w:pPr>
              <w:spacing w:after="0"/>
              <w:jc w:val="both"/>
              <w:rPr>
                <w:rFonts w:eastAsiaTheme="minorEastAsia"/>
                <w:lang w:eastAsia="zh-CN"/>
              </w:rPr>
            </w:pPr>
          </w:p>
        </w:tc>
        <w:tc>
          <w:tcPr>
            <w:tcW w:w="413" w:type="pct"/>
          </w:tcPr>
          <w:p w14:paraId="75560739" w14:textId="77777777" w:rsidR="00392C89" w:rsidRDefault="00392C89">
            <w:pPr>
              <w:spacing w:after="0"/>
              <w:jc w:val="center"/>
              <w:rPr>
                <w:rFonts w:eastAsiaTheme="minorEastAsia"/>
                <w:lang w:eastAsia="zh-CN"/>
              </w:rPr>
            </w:pPr>
          </w:p>
        </w:tc>
        <w:tc>
          <w:tcPr>
            <w:tcW w:w="416" w:type="pct"/>
          </w:tcPr>
          <w:p w14:paraId="0060123E" w14:textId="77777777" w:rsidR="00392C89" w:rsidRDefault="00392C89">
            <w:pPr>
              <w:spacing w:after="0"/>
              <w:jc w:val="center"/>
              <w:rPr>
                <w:rFonts w:eastAsiaTheme="minorEastAsia"/>
                <w:lang w:eastAsia="zh-CN"/>
              </w:rPr>
            </w:pPr>
          </w:p>
        </w:tc>
        <w:tc>
          <w:tcPr>
            <w:tcW w:w="416" w:type="pct"/>
          </w:tcPr>
          <w:p w14:paraId="00A883CF" w14:textId="77777777" w:rsidR="00392C89" w:rsidRDefault="00392C89">
            <w:pPr>
              <w:spacing w:after="0"/>
              <w:jc w:val="center"/>
              <w:rPr>
                <w:rFonts w:eastAsiaTheme="minorEastAsia"/>
                <w:lang w:eastAsia="zh-CN"/>
              </w:rPr>
            </w:pPr>
          </w:p>
        </w:tc>
        <w:tc>
          <w:tcPr>
            <w:tcW w:w="417" w:type="pct"/>
          </w:tcPr>
          <w:p w14:paraId="5BD540EA" w14:textId="77777777" w:rsidR="00392C89" w:rsidRDefault="00392C89">
            <w:pPr>
              <w:spacing w:after="0"/>
              <w:jc w:val="center"/>
              <w:rPr>
                <w:rFonts w:eastAsiaTheme="minorEastAsia"/>
                <w:lang w:eastAsia="zh-CN"/>
              </w:rPr>
            </w:pPr>
          </w:p>
        </w:tc>
        <w:tc>
          <w:tcPr>
            <w:tcW w:w="2672" w:type="pct"/>
          </w:tcPr>
          <w:p w14:paraId="1F28395F" w14:textId="77777777" w:rsidR="00392C89" w:rsidRDefault="00392C89">
            <w:pPr>
              <w:spacing w:after="0"/>
              <w:jc w:val="both"/>
              <w:rPr>
                <w:rFonts w:eastAsiaTheme="minorEastAsia"/>
                <w:lang w:eastAsia="zh-CN"/>
              </w:rPr>
            </w:pPr>
          </w:p>
        </w:tc>
      </w:tr>
      <w:tr w:rsidR="00392C89"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392C89" w:rsidRDefault="00392C89">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392C89" w:rsidRDefault="00392C89">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392C89" w:rsidRDefault="00392C89">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392C89" w:rsidRDefault="00392C89">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392C89" w:rsidRDefault="00392C89">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392C89" w:rsidRDefault="00392C89">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Heading3"/>
      </w:pPr>
      <w:proofErr w:type="gramStart"/>
      <w:r>
        <w:t>Assistance</w:t>
      </w:r>
      <w:proofErr w:type="gramEnd"/>
      <w:r>
        <w:t xml:space="preserve"> information from </w:t>
      </w:r>
      <w:proofErr w:type="spellStart"/>
      <w:r>
        <w:t>gNB</w:t>
      </w:r>
      <w:proofErr w:type="spellEnd"/>
    </w:p>
    <w:p w14:paraId="32166D4D" w14:textId="28E1B04D" w:rsidR="00392C89" w:rsidRDefault="00EE531F">
      <w:pPr>
        <w:jc w:val="both"/>
        <w:rPr>
          <w:lang w:eastAsia="zh-CN"/>
        </w:rPr>
      </w:pPr>
      <w:r>
        <w:t xml:space="preserve">The need for RAN </w:t>
      </w:r>
      <w:proofErr w:type="gramStart"/>
      <w:r>
        <w:t>providing</w:t>
      </w:r>
      <w:proofErr w:type="gramEnd"/>
      <w:r>
        <w:t xml:space="preserve">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where most companies think there is no such need. </w:t>
      </w:r>
      <w:proofErr w:type="gramStart"/>
      <w:r>
        <w:rPr>
          <w:lang w:eastAsia="zh-CN"/>
        </w:rPr>
        <w:t>However</w:t>
      </w:r>
      <w:proofErr w:type="gramEnd"/>
      <w:r>
        <w:rPr>
          <w:lang w:eastAsia="zh-CN"/>
        </w:rPr>
        <w:t xml:space="preserve">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t xml:space="preserve">Q6: Do you support </w:t>
      </w:r>
      <w:proofErr w:type="spellStart"/>
      <w:r>
        <w:rPr>
          <w:b/>
        </w:rPr>
        <w:t>gNB</w:t>
      </w:r>
      <w:proofErr w:type="spellEnd"/>
      <w:r>
        <w:rPr>
          <w:b/>
        </w:rPr>
        <w:t xml:space="preserve">(s) </w:t>
      </w:r>
      <w:proofErr w:type="gramStart"/>
      <w:r>
        <w:rPr>
          <w:b/>
        </w:rPr>
        <w:t>providing</w:t>
      </w:r>
      <w:proofErr w:type="gramEnd"/>
      <w:r>
        <w:rPr>
          <w:b/>
        </w:rPr>
        <w:t xml:space="preserve"> some assistance information to CN in support of Paging subgroup assignment? If “Yes”, please </w:t>
      </w:r>
      <w:proofErr w:type="gramStart"/>
      <w:r>
        <w:rPr>
          <w:b/>
        </w:rPr>
        <w:t>indicated</w:t>
      </w:r>
      <w:proofErr w:type="gramEnd"/>
      <w:r>
        <w:rPr>
          <w:b/>
        </w:rPr>
        <w:t xml:space="preserve">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SimSun"/>
                <w:lang w:eastAsia="zh-CN"/>
              </w:rPr>
            </w:pPr>
            <w:r>
              <w:rPr>
                <w:rFonts w:eastAsia="SimSun"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 xml:space="preserve">UE type (redcap) is considered for UE sub grouping, capability </w:t>
            </w:r>
            <w:proofErr w:type="gramStart"/>
            <w:r>
              <w:rPr>
                <w:rFonts w:eastAsia="PMingLiU"/>
                <w:bCs/>
                <w:lang w:eastAsia="zh-TW"/>
              </w:rPr>
              <w:t>indication</w:t>
            </w:r>
            <w:proofErr w:type="gramEnd"/>
            <w:r>
              <w:rPr>
                <w:rFonts w:eastAsia="PMingLiU"/>
                <w:bCs/>
                <w:lang w:eastAsia="zh-TW"/>
              </w:rPr>
              <w:t xml:space="preserve">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 xml:space="preserve">We think that in some use cases, it may be useful if </w:t>
            </w:r>
            <w:proofErr w:type="spellStart"/>
            <w:r>
              <w:rPr>
                <w:bCs/>
                <w:lang w:eastAsia="zh-TW"/>
              </w:rPr>
              <w:t>gNB</w:t>
            </w:r>
            <w:proofErr w:type="spellEnd"/>
            <w:r>
              <w:rPr>
                <w:bCs/>
                <w:lang w:eastAsia="zh-TW"/>
              </w:rPr>
              <w:t xml:space="preserve"> is able to </w:t>
            </w:r>
            <w:proofErr w:type="gramStart"/>
            <w:r>
              <w:rPr>
                <w:bCs/>
                <w:lang w:eastAsia="zh-TW"/>
              </w:rPr>
              <w:t>provide</w:t>
            </w:r>
            <w:proofErr w:type="gramEnd"/>
            <w:r>
              <w:rPr>
                <w:bCs/>
                <w:lang w:eastAsia="zh-TW"/>
              </w:rPr>
              <w:t xml:space="preserve"> feedback to CN on subgroup assignment. The RedCap scenario mentioned by Samsung is a good example. Another example can be that UE may have different paging probabilities in RRC Idle and RRC Inactive, as UE in RRC_INACTIVE when </w:t>
            </w:r>
            <w:proofErr w:type="gramStart"/>
            <w:r>
              <w:rPr>
                <w:bCs/>
                <w:lang w:eastAsia="zh-TW"/>
              </w:rPr>
              <w:t>anticipating</w:t>
            </w:r>
            <w:proofErr w:type="gramEnd"/>
            <w:r>
              <w:rPr>
                <w:bCs/>
                <w:lang w:eastAsia="zh-TW"/>
              </w:rPr>
              <w:t xml:space="preserve"> new data sooner. Hence </w:t>
            </w:r>
            <w:proofErr w:type="spellStart"/>
            <w:r>
              <w:rPr>
                <w:bCs/>
                <w:lang w:eastAsia="zh-TW"/>
              </w:rPr>
              <w:t>gNB</w:t>
            </w:r>
            <w:proofErr w:type="spellEnd"/>
            <w:r>
              <w:rPr>
                <w:bCs/>
                <w:lang w:eastAsia="zh-TW"/>
              </w:rPr>
              <w:t xml:space="preserve"> may want to change UE’s subgroup when releasing it into RRC_INACTIVE, if it is able to predict (</w:t>
            </w:r>
            <w:proofErr w:type="gramStart"/>
            <w:r>
              <w:rPr>
                <w:bCs/>
                <w:lang w:eastAsia="zh-TW"/>
              </w:rPr>
              <w:t>e.g.</w:t>
            </w:r>
            <w:proofErr w:type="gramEnd"/>
            <w:r>
              <w:rPr>
                <w:bCs/>
                <w:lang w:eastAsia="zh-TW"/>
              </w:rPr>
              <w:t xml:space="preserve"> based on network implementation) the current subgroup assignment for the UE may not match well with UE’s expected paging probability in RRC_INACTIVE. It is better for this information to </w:t>
            </w:r>
            <w:r>
              <w:rPr>
                <w:bCs/>
                <w:lang w:eastAsia="zh-TW"/>
              </w:rPr>
              <w:lastRenderedPageBreak/>
              <w:t xml:space="preserve">be made by </w:t>
            </w:r>
            <w:proofErr w:type="spellStart"/>
            <w:r>
              <w:rPr>
                <w:bCs/>
                <w:lang w:eastAsia="zh-TW"/>
              </w:rPr>
              <w:t>gNB</w:t>
            </w:r>
            <w:proofErr w:type="spellEnd"/>
            <w:r>
              <w:rPr>
                <w:bCs/>
                <w:lang w:eastAsia="zh-TW"/>
              </w:rPr>
              <w:t xml:space="preserve"> than UE, because otherwise UE </w:t>
            </w:r>
            <w:proofErr w:type="gramStart"/>
            <w:r>
              <w:rPr>
                <w:bCs/>
                <w:lang w:eastAsia="zh-TW"/>
              </w:rPr>
              <w:t>has to</w:t>
            </w:r>
            <w:proofErr w:type="gramEnd"/>
            <w:r>
              <w:rPr>
                <w:bCs/>
                <w:lang w:eastAsia="zh-TW"/>
              </w:rPr>
              <w:t xml:space="preserve">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 xml:space="preserve">How to decide UE subgroup should be up to CN implementation. We do not see the need for any </w:t>
            </w:r>
            <w:proofErr w:type="gramStart"/>
            <w:r>
              <w:rPr>
                <w:rFonts w:eastAsiaTheme="minorEastAsia"/>
                <w:lang w:eastAsia="zh-CN"/>
              </w:rPr>
              <w:t>assistance</w:t>
            </w:r>
            <w:proofErr w:type="gramEnd"/>
            <w:r>
              <w:rPr>
                <w:rFonts w:eastAsiaTheme="minorEastAsia"/>
                <w:lang w:eastAsia="zh-CN"/>
              </w:rPr>
              <w:t xml:space="preserve"> information from </w:t>
            </w:r>
            <w:proofErr w:type="spellStart"/>
            <w:r>
              <w:rPr>
                <w:rFonts w:eastAsiaTheme="minorEastAsia"/>
                <w:lang w:eastAsia="zh-CN"/>
              </w:rPr>
              <w:t>gNB</w:t>
            </w:r>
            <w:proofErr w:type="spellEnd"/>
            <w:r>
              <w:rPr>
                <w:rFonts w:eastAsiaTheme="minorEastAsia"/>
                <w:lang w:eastAsia="zh-CN"/>
              </w:rPr>
              <w:t>.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proofErr w:type="gramStart"/>
            <w:r>
              <w:rPr>
                <w:lang w:eastAsia="zh-TW"/>
              </w:rPr>
              <w:t>Yes</w:t>
            </w:r>
            <w:proofErr w:type="gramEnd"/>
            <w:r>
              <w:rPr>
                <w:lang w:eastAsia="zh-TW"/>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 xml:space="preserve">As mentioned in our response in Q5, </w:t>
            </w:r>
            <w:proofErr w:type="spellStart"/>
            <w:r>
              <w:t>gNB</w:t>
            </w:r>
            <w:proofErr w:type="spellEnd"/>
            <w:r>
              <w:t xml:space="preserve"> can also </w:t>
            </w:r>
            <w:proofErr w:type="gramStart"/>
            <w:r>
              <w:t>provide</w:t>
            </w:r>
            <w:proofErr w:type="gramEnd"/>
            <w:r>
              <w:t xml:space="preserv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 xml:space="preserve">Also, as different cells in the registration may have different paging configuration/strategy (e.g.  total number of UE paging subgroup space or different amount of sequence resource configuration), the CN can </w:t>
            </w:r>
            <w:proofErr w:type="gramStart"/>
            <w:r>
              <w:t>provide</w:t>
            </w:r>
            <w:proofErr w:type="gramEnd"/>
            <w:r>
              <w:t xml:space="preserve"> a set of assigned subgroups to handle the different subgrouping configuration over the different cells.  For example, in the case of </w:t>
            </w:r>
            <w:proofErr w:type="gramStart"/>
            <w:r>
              <w:t>sequence based</w:t>
            </w:r>
            <w:proofErr w:type="gramEnd"/>
            <w:r>
              <w:t xml:space="preserve"> PEI, some cells support 4 sequences and other support 8 sequences, the CN provides the </w:t>
            </w:r>
            <w:proofErr w:type="spellStart"/>
            <w:r>
              <w:t>gNBs</w:t>
            </w:r>
            <w:proofErr w:type="spellEnd"/>
            <w:r>
              <w:t xml:space="preserve"> and UE with UE paging subgroup ID for cell with 4 sequences as well as for cell with 8 sequences. Hence i</w:t>
            </w:r>
            <w:r>
              <w:rPr>
                <w:bCs/>
                <w:lang w:eastAsia="zh-TW"/>
              </w:rPr>
              <w:t xml:space="preserve">t would be good for the </w:t>
            </w:r>
            <w:proofErr w:type="spellStart"/>
            <w:r>
              <w:rPr>
                <w:bCs/>
                <w:lang w:eastAsia="zh-TW"/>
              </w:rPr>
              <w:t>gNB</w:t>
            </w:r>
            <w:proofErr w:type="spellEnd"/>
            <w:r>
              <w:rPr>
                <w:bCs/>
                <w:lang w:eastAsia="zh-TW"/>
              </w:rPr>
              <w:t>(s) to provide the subgrouping configurations of a cell within a TA (</w:t>
            </w:r>
            <w:proofErr w:type="gramStart"/>
            <w:r>
              <w:rPr>
                <w:bCs/>
                <w:lang w:eastAsia="zh-TW"/>
              </w:rPr>
              <w:t>e.g.</w:t>
            </w:r>
            <w:proofErr w:type="gramEnd"/>
            <w:r>
              <w:rPr>
                <w:bCs/>
                <w:lang w:eastAsia="zh-TW"/>
              </w:rPr>
              <w:t xml:space="preserve">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 xml:space="preserve">On the other hand, if this is not provided to CN, the CN can also </w:t>
            </w:r>
            <w:proofErr w:type="gramStart"/>
            <w:r>
              <w:rPr>
                <w:bCs/>
                <w:lang w:eastAsia="zh-TW"/>
              </w:rPr>
              <w:t>provide</w:t>
            </w:r>
            <w:proofErr w:type="gramEnd"/>
            <w:r>
              <w:rPr>
                <w:bCs/>
                <w:lang w:eastAsia="zh-TW"/>
              </w:rPr>
              <w:t xml:space="preserve"> all combinations of the possible subgrouping configuration to the </w:t>
            </w:r>
            <w:proofErr w:type="spellStart"/>
            <w:r>
              <w:rPr>
                <w:bCs/>
                <w:lang w:eastAsia="zh-TW"/>
              </w:rPr>
              <w:t>gNBs</w:t>
            </w:r>
            <w:proofErr w:type="spellEnd"/>
            <w:r>
              <w:rPr>
                <w:bCs/>
                <w:lang w:eastAsia="zh-TW"/>
              </w:rPr>
              <w:t xml:space="preserve">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proofErr w:type="gramStart"/>
            <w:r>
              <w:rPr>
                <w:rFonts w:eastAsiaTheme="minorEastAsia" w:hint="eastAsia"/>
                <w:lang w:eastAsia="zh-CN"/>
              </w:rPr>
              <w:t>assistance</w:t>
            </w:r>
            <w:proofErr w:type="gramEnd"/>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 xml:space="preserve">We think it should be up to NW implementation, as how to </w:t>
            </w:r>
            <w:proofErr w:type="gramStart"/>
            <w:r>
              <w:rPr>
                <w:rFonts w:eastAsiaTheme="minorEastAsia"/>
                <w:lang w:eastAsia="zh-CN"/>
              </w:rPr>
              <w:t>determine</w:t>
            </w:r>
            <w:proofErr w:type="gramEnd"/>
            <w:r>
              <w:rPr>
                <w:rFonts w:eastAsiaTheme="minorEastAsia"/>
                <w:lang w:eastAsia="zh-CN"/>
              </w:rPr>
              <w:t xml:space="preserve"> subgroup is not specified (if agreed). The only part needs to </w:t>
            </w:r>
            <w:proofErr w:type="gramStart"/>
            <w:r>
              <w:rPr>
                <w:rFonts w:eastAsiaTheme="minorEastAsia"/>
                <w:lang w:eastAsia="zh-CN"/>
              </w:rPr>
              <w:t>be exchanged</w:t>
            </w:r>
            <w:proofErr w:type="gramEnd"/>
            <w:r>
              <w:rPr>
                <w:rFonts w:eastAsiaTheme="minorEastAsia"/>
                <w:lang w:eastAsia="zh-CN"/>
              </w:rPr>
              <w:t xml:space="preserve">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 xml:space="preserve">Some may argue that </w:t>
            </w:r>
            <w:proofErr w:type="spellStart"/>
            <w:r>
              <w:rPr>
                <w:rFonts w:eastAsiaTheme="minorEastAsia"/>
                <w:lang w:eastAsia="zh-CN"/>
              </w:rPr>
              <w:t>gNB</w:t>
            </w:r>
            <w:proofErr w:type="spellEnd"/>
            <w:r>
              <w:rPr>
                <w:rFonts w:eastAsiaTheme="minorEastAsia"/>
                <w:lang w:eastAsia="zh-CN"/>
              </w:rPr>
              <w:t xml:space="preserve"> has the paging probability of RAN paging for a UE, however, we think the subgroup should be same for RRC_INACTIVE and RRC_IDLE. The Network can </w:t>
            </w:r>
            <w:proofErr w:type="gramStart"/>
            <w:r>
              <w:rPr>
                <w:rFonts w:eastAsiaTheme="minorEastAsia"/>
                <w:lang w:eastAsia="zh-CN"/>
              </w:rPr>
              <w:t>determine</w:t>
            </w:r>
            <w:proofErr w:type="gramEnd"/>
            <w:r>
              <w:rPr>
                <w:rFonts w:eastAsiaTheme="minorEastAsia"/>
                <w:lang w:eastAsia="zh-CN"/>
              </w:rPr>
              <w:t xml:space="preserve"> the paging probability by UE subscriptio</w:t>
            </w:r>
            <w:r>
              <w:rPr>
                <w:rFonts w:eastAsiaTheme="minorEastAsia" w:hint="eastAsia"/>
                <w:lang w:eastAsia="zh-CN"/>
              </w:rPr>
              <w:t>n</w:t>
            </w:r>
            <w:r>
              <w:rPr>
                <w:rFonts w:eastAsiaTheme="minorEastAsia"/>
                <w:lang w:eastAsia="zh-CN"/>
              </w:rPr>
              <w:t xml:space="preserve">. There is no need to let RAN report the RAN paging probability.  While whether sending the last used Cell to CN needs to </w:t>
            </w:r>
            <w:proofErr w:type="gramStart"/>
            <w:r>
              <w:rPr>
                <w:rFonts w:eastAsiaTheme="minorEastAsia"/>
                <w:lang w:eastAsia="zh-CN"/>
              </w:rPr>
              <w:t>be further discussed</w:t>
            </w:r>
            <w:proofErr w:type="gramEnd"/>
            <w:r>
              <w:rPr>
                <w:rFonts w:eastAsiaTheme="minorEastAsia"/>
                <w:lang w:eastAsia="zh-CN"/>
              </w:rPr>
              <w:t>.</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 xml:space="preserve">Firstly, we tend to share same view which can be up to NW implementation. But we still have a concern that, as intel pointed, CN may have no idea about the detail number of </w:t>
            </w:r>
            <w:proofErr w:type="gramStart"/>
            <w:r>
              <w:rPr>
                <w:rFonts w:eastAsiaTheme="minorEastAsia" w:hint="eastAsia"/>
                <w:lang w:eastAsia="zh-CN"/>
              </w:rPr>
              <w:t>group</w:t>
            </w:r>
            <w:proofErr w:type="gramEnd"/>
            <w:r>
              <w:rPr>
                <w:rFonts w:eastAsiaTheme="minorEastAsia" w:hint="eastAsia"/>
                <w:lang w:eastAsia="zh-CN"/>
              </w:rPr>
              <w:t xml:space="preserve"> for each belonged Cell if sequence based WUS is adopted in RAN1. </w:t>
            </w:r>
            <w:proofErr w:type="gramStart"/>
            <w:r>
              <w:rPr>
                <w:rFonts w:eastAsiaTheme="minorEastAsia" w:hint="eastAsia"/>
                <w:lang w:eastAsia="zh-CN"/>
              </w:rPr>
              <w:t>So</w:t>
            </w:r>
            <w:proofErr w:type="gramEnd"/>
            <w:r>
              <w:rPr>
                <w:rFonts w:eastAsiaTheme="minorEastAsia" w:hint="eastAsia"/>
                <w:lang w:eastAsia="zh-CN"/>
              </w:rPr>
              <w:t xml:space="preserve">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hint="cs"/>
                <w:rtl/>
                <w:lang w:eastAsia="zh-CN" w:bidi="he-IL"/>
              </w:rPr>
            </w:pPr>
            <w:r>
              <w:rPr>
                <w:rFonts w:eastAsiaTheme="minorEastAsia"/>
                <w:lang w:eastAsia="zh-CN"/>
              </w:rPr>
              <w:lastRenderedPageBreak/>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hint="cs"/>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xml:space="preserve">). However, this is not in RAN2 scope and anyway can also </w:t>
            </w:r>
            <w:proofErr w:type="gramStart"/>
            <w:r w:rsidR="00130087">
              <w:rPr>
                <w:rFonts w:eastAsiaTheme="minorEastAsia"/>
                <w:lang w:eastAsia="zh-CN"/>
              </w:rPr>
              <w:t>be left</w:t>
            </w:r>
            <w:proofErr w:type="gramEnd"/>
            <w:r w:rsidR="00130087">
              <w:rPr>
                <w:rFonts w:eastAsiaTheme="minorEastAsia"/>
                <w:lang w:eastAsia="zh-CN"/>
              </w:rPr>
              <w:t xml:space="preserve"> to NW implementation</w:t>
            </w:r>
          </w:p>
        </w:tc>
      </w:tr>
      <w:tr w:rsidR="00392C89" w14:paraId="0CDA9F02" w14:textId="77777777">
        <w:tc>
          <w:tcPr>
            <w:tcW w:w="666" w:type="pct"/>
          </w:tcPr>
          <w:p w14:paraId="49C66C50" w14:textId="77777777" w:rsidR="00392C89" w:rsidRDefault="00392C89">
            <w:pPr>
              <w:spacing w:after="0"/>
              <w:jc w:val="both"/>
              <w:rPr>
                <w:rFonts w:eastAsiaTheme="minorEastAsia"/>
                <w:lang w:eastAsia="zh-CN"/>
              </w:rPr>
            </w:pPr>
          </w:p>
        </w:tc>
        <w:tc>
          <w:tcPr>
            <w:tcW w:w="626" w:type="pct"/>
          </w:tcPr>
          <w:p w14:paraId="5C3603FD" w14:textId="77777777" w:rsidR="00392C89" w:rsidRDefault="00392C89">
            <w:pPr>
              <w:spacing w:after="0"/>
              <w:jc w:val="both"/>
              <w:rPr>
                <w:rFonts w:eastAsiaTheme="minorEastAsia"/>
                <w:lang w:eastAsia="zh-CN"/>
              </w:rPr>
            </w:pPr>
          </w:p>
        </w:tc>
        <w:tc>
          <w:tcPr>
            <w:tcW w:w="3708" w:type="pct"/>
          </w:tcPr>
          <w:p w14:paraId="1F43F354" w14:textId="77777777" w:rsidR="00392C89" w:rsidRDefault="00392C89">
            <w:pPr>
              <w:spacing w:after="0"/>
              <w:jc w:val="both"/>
              <w:rPr>
                <w:lang w:val="en-GB" w:eastAsia="zh-CN"/>
              </w:rPr>
            </w:pPr>
          </w:p>
        </w:tc>
      </w:tr>
      <w:tr w:rsidR="00392C89" w14:paraId="55583224" w14:textId="77777777">
        <w:tc>
          <w:tcPr>
            <w:tcW w:w="666" w:type="pct"/>
          </w:tcPr>
          <w:p w14:paraId="3A12B9C3" w14:textId="77777777" w:rsidR="00392C89" w:rsidRDefault="00392C89">
            <w:pPr>
              <w:spacing w:after="0"/>
              <w:jc w:val="both"/>
              <w:rPr>
                <w:rFonts w:eastAsiaTheme="minorEastAsia"/>
                <w:lang w:eastAsia="zh-CN"/>
              </w:rPr>
            </w:pPr>
          </w:p>
        </w:tc>
        <w:tc>
          <w:tcPr>
            <w:tcW w:w="626" w:type="pct"/>
          </w:tcPr>
          <w:p w14:paraId="7B6D43DB" w14:textId="77777777" w:rsidR="00392C89" w:rsidRDefault="00392C89">
            <w:pPr>
              <w:spacing w:after="0"/>
              <w:jc w:val="both"/>
              <w:rPr>
                <w:rFonts w:eastAsiaTheme="minorEastAsia"/>
                <w:lang w:eastAsia="zh-CN"/>
              </w:rPr>
            </w:pPr>
          </w:p>
        </w:tc>
        <w:tc>
          <w:tcPr>
            <w:tcW w:w="3708" w:type="pct"/>
          </w:tcPr>
          <w:p w14:paraId="29D1167B" w14:textId="77777777" w:rsidR="00392C89" w:rsidRDefault="00392C89">
            <w:pPr>
              <w:spacing w:after="0"/>
              <w:jc w:val="both"/>
              <w:rPr>
                <w:rFonts w:eastAsiaTheme="minorEastAsia"/>
                <w:lang w:eastAsia="zh-CN"/>
              </w:rPr>
            </w:pPr>
          </w:p>
        </w:tc>
      </w:tr>
      <w:tr w:rsidR="00392C89" w14:paraId="6AA0F7BA" w14:textId="77777777">
        <w:tc>
          <w:tcPr>
            <w:tcW w:w="666" w:type="pct"/>
          </w:tcPr>
          <w:p w14:paraId="33887787" w14:textId="77777777" w:rsidR="00392C89" w:rsidRDefault="00392C89">
            <w:pPr>
              <w:spacing w:after="0"/>
              <w:jc w:val="both"/>
              <w:rPr>
                <w:rFonts w:eastAsiaTheme="minorEastAsia"/>
                <w:lang w:eastAsia="zh-CN"/>
              </w:rPr>
            </w:pPr>
          </w:p>
        </w:tc>
        <w:tc>
          <w:tcPr>
            <w:tcW w:w="626" w:type="pct"/>
          </w:tcPr>
          <w:p w14:paraId="155E57D4" w14:textId="77777777" w:rsidR="00392C89" w:rsidRDefault="00392C89">
            <w:pPr>
              <w:spacing w:after="0"/>
              <w:jc w:val="both"/>
              <w:rPr>
                <w:rFonts w:eastAsiaTheme="minorEastAsia"/>
                <w:lang w:eastAsia="zh-CN"/>
              </w:rPr>
            </w:pPr>
          </w:p>
        </w:tc>
        <w:tc>
          <w:tcPr>
            <w:tcW w:w="3708" w:type="pct"/>
          </w:tcPr>
          <w:p w14:paraId="5F5C1510" w14:textId="77777777" w:rsidR="00392C89" w:rsidRDefault="00392C89">
            <w:pPr>
              <w:spacing w:after="0"/>
              <w:jc w:val="both"/>
              <w:rPr>
                <w:lang w:val="en-GB" w:eastAsia="zh-CN"/>
              </w:rPr>
            </w:pPr>
          </w:p>
        </w:tc>
      </w:tr>
      <w:tr w:rsidR="00392C89" w14:paraId="71F205B0" w14:textId="77777777">
        <w:tc>
          <w:tcPr>
            <w:tcW w:w="666" w:type="pct"/>
          </w:tcPr>
          <w:p w14:paraId="3C4C9082" w14:textId="77777777" w:rsidR="00392C89" w:rsidRDefault="00392C89">
            <w:pPr>
              <w:spacing w:after="0"/>
              <w:jc w:val="both"/>
              <w:rPr>
                <w:rFonts w:eastAsiaTheme="minorEastAsia"/>
                <w:lang w:eastAsia="zh-CN"/>
              </w:rPr>
            </w:pPr>
          </w:p>
        </w:tc>
        <w:tc>
          <w:tcPr>
            <w:tcW w:w="626" w:type="pct"/>
          </w:tcPr>
          <w:p w14:paraId="6050A151" w14:textId="77777777" w:rsidR="00392C89" w:rsidRDefault="00392C89">
            <w:pPr>
              <w:spacing w:after="0"/>
              <w:jc w:val="both"/>
              <w:rPr>
                <w:rFonts w:eastAsiaTheme="minorEastAsia"/>
                <w:lang w:eastAsia="zh-CN"/>
              </w:rPr>
            </w:pPr>
          </w:p>
        </w:tc>
        <w:tc>
          <w:tcPr>
            <w:tcW w:w="3708" w:type="pct"/>
          </w:tcPr>
          <w:p w14:paraId="10499551" w14:textId="77777777" w:rsidR="00392C89" w:rsidRDefault="00392C89">
            <w:pPr>
              <w:spacing w:after="0"/>
              <w:jc w:val="both"/>
              <w:rPr>
                <w:rFonts w:eastAsiaTheme="minorEastAsia"/>
                <w:lang w:eastAsia="zh-CN"/>
              </w:rPr>
            </w:pPr>
          </w:p>
        </w:tc>
      </w:tr>
      <w:tr w:rsidR="00392C89"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AD847"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FD7F03D" w14:textId="77777777" w:rsidR="00392C89" w:rsidRDefault="00392C89">
            <w:pPr>
              <w:spacing w:after="0"/>
              <w:jc w:val="both"/>
              <w:rPr>
                <w:rFonts w:eastAsiaTheme="minorEastAsia"/>
                <w:lang w:eastAsia="zh-CN"/>
              </w:rPr>
            </w:pP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Heading2"/>
      </w:pPr>
      <w:r>
        <w:t>UE-ID subgrouping</w:t>
      </w:r>
    </w:p>
    <w:p w14:paraId="420BAF3B" w14:textId="77777777" w:rsidR="00392C89" w:rsidRDefault="00EE531F">
      <w:pPr>
        <w:pStyle w:val="Heading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t>
      </w:r>
      <w:proofErr w:type="gramStart"/>
      <w:r>
        <w:t>was raised</w:t>
      </w:r>
      <w:proofErr w:type="gramEnd"/>
      <w:r>
        <w:t xml:space="preserve">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w:t>
      </w:r>
      <w:proofErr w:type="gramStart"/>
      <w:r>
        <w:t>be mandated</w:t>
      </w:r>
      <w:proofErr w:type="gramEnd"/>
      <w:r>
        <w:t xml:space="preserve">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 xml:space="preserve">Cell may support either NW assigned subgroup or UE ID based </w:t>
            </w:r>
            <w:proofErr w:type="gramStart"/>
            <w:r>
              <w:rPr>
                <w:rFonts w:eastAsia="PMingLiU" w:hint="eastAsia"/>
                <w:bCs/>
                <w:lang w:eastAsia="zh-TW"/>
              </w:rPr>
              <w:t>sub group</w:t>
            </w:r>
            <w:proofErr w:type="gramEnd"/>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it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 xml:space="preserve">For UEs configured with a NW-assigned subgroup, the NW-assigned subgroup </w:t>
            </w:r>
            <w:proofErr w:type="gramStart"/>
            <w:r>
              <w:rPr>
                <w:rFonts w:eastAsiaTheme="minorEastAsia"/>
                <w:lang w:eastAsia="zh-CN"/>
              </w:rPr>
              <w:t>is used</w:t>
            </w:r>
            <w:proofErr w:type="gramEnd"/>
            <w:r>
              <w:rPr>
                <w:rFonts w:eastAsiaTheme="minorEastAsia"/>
                <w:lang w:eastAsia="zh-CN"/>
              </w:rPr>
              <w:t>.</w:t>
            </w:r>
          </w:p>
          <w:p w14:paraId="1AA98421" w14:textId="77777777" w:rsidR="00392C89" w:rsidRDefault="00EE531F">
            <w:pPr>
              <w:spacing w:after="0"/>
              <w:jc w:val="both"/>
              <w:rPr>
                <w:rFonts w:eastAsiaTheme="minorEastAsia"/>
                <w:lang w:eastAsia="zh-CN"/>
              </w:rPr>
            </w:pPr>
            <w:r>
              <w:rPr>
                <w:rFonts w:eastAsiaTheme="minorEastAsia"/>
                <w:lang w:eastAsia="zh-CN"/>
              </w:rPr>
              <w:t xml:space="preserve">For UEs not configured with a NW-assigned subgroup, the UE ID based subgroup can </w:t>
            </w:r>
            <w:proofErr w:type="gramStart"/>
            <w:r>
              <w:rPr>
                <w:rFonts w:eastAsiaTheme="minorEastAsia"/>
                <w:lang w:eastAsia="zh-CN"/>
              </w:rPr>
              <w:t>be used</w:t>
            </w:r>
            <w:proofErr w:type="gramEnd"/>
            <w:r>
              <w:rPr>
                <w:rFonts w:eastAsiaTheme="minorEastAsia"/>
                <w:lang w:eastAsia="zh-CN"/>
              </w:rPr>
              <w:t>, which could be configurable by RAN.</w:t>
            </w:r>
          </w:p>
          <w:p w14:paraId="743EAF0A" w14:textId="77777777" w:rsidR="00392C89" w:rsidRDefault="00EE531F">
            <w:pPr>
              <w:spacing w:after="0"/>
              <w:jc w:val="both"/>
              <w:rPr>
                <w:rFonts w:eastAsia="Malgun Gothic"/>
                <w:lang w:eastAsia="ko-KR"/>
              </w:rPr>
            </w:pPr>
            <w:proofErr w:type="gramStart"/>
            <w:r>
              <w:rPr>
                <w:rFonts w:eastAsiaTheme="minorEastAsia"/>
                <w:lang w:eastAsia="zh-CN"/>
              </w:rPr>
              <w:t>In order to</w:t>
            </w:r>
            <w:proofErr w:type="gramEnd"/>
            <w:r>
              <w:rPr>
                <w:rFonts w:eastAsiaTheme="minorEastAsia"/>
                <w:lang w:eastAsia="zh-CN"/>
              </w:rPr>
              <w:t xml:space="preserve">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lastRenderedPageBreak/>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w:t>
            </w:r>
            <w:proofErr w:type="gramStart"/>
            <w:r>
              <w:rPr>
                <w:rFonts w:eastAsia="Malgun Gothic"/>
                <w:lang w:eastAsia="ko-KR"/>
              </w:rPr>
              <w:t>don’t</w:t>
            </w:r>
            <w:proofErr w:type="gramEnd"/>
            <w:r>
              <w:rPr>
                <w:rFonts w:eastAsia="Malgun Gothic"/>
                <w:lang w:eastAsia="ko-KR"/>
              </w:rPr>
              <w:t xml:space="preserve">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 xml:space="preserve">We do not see a need for 2 mechanisms </w:t>
            </w:r>
            <w:proofErr w:type="gramStart"/>
            <w:r>
              <w:rPr>
                <w:bCs/>
                <w:lang w:eastAsia="zh-TW"/>
              </w:rPr>
              <w:t>operating</w:t>
            </w:r>
            <w:proofErr w:type="gramEnd"/>
            <w:r>
              <w:rPr>
                <w:bCs/>
                <w:lang w:eastAsia="zh-TW"/>
              </w:rPr>
              <w:t xml:space="preserve"> in a cell since NW-assigned subgrouping can also take into consideration of the UE-ID in the determination of the UE subgroup. At the same time, we do not see any </w:t>
            </w:r>
            <w:proofErr w:type="gramStart"/>
            <w:r>
              <w:rPr>
                <w:bCs/>
                <w:lang w:eastAsia="zh-TW"/>
              </w:rPr>
              <w:t>additional</w:t>
            </w:r>
            <w:proofErr w:type="gramEnd"/>
            <w:r>
              <w:rPr>
                <w:bCs/>
                <w:lang w:eastAsia="zh-TW"/>
              </w:rPr>
              <w:t xml:space="preserve">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proofErr w:type="gramStart"/>
            <w:r>
              <w:rPr>
                <w:lang w:eastAsia="zh-TW"/>
              </w:rPr>
              <w:t>Assuming that</w:t>
            </w:r>
            <w:proofErr w:type="gramEnd"/>
            <w:r>
              <w:rPr>
                <w:lang w:eastAsia="zh-TW"/>
              </w:rPr>
              <w:t xml:space="preserve">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w:t>
            </w:r>
            <w:proofErr w:type="gramStart"/>
            <w:r>
              <w:rPr>
                <w:lang w:eastAsia="zh-TW"/>
              </w:rPr>
              <w:t>is configured</w:t>
            </w:r>
            <w:proofErr w:type="gramEnd"/>
            <w:r>
              <w:rPr>
                <w:lang w:eastAsia="zh-TW"/>
              </w:rPr>
              <w:t xml:space="preserve"> with network assigned subgrouping by the CN and the serving cell of the UE supports subgrouping configuration, the UE shall perform network assigned subgrouping and not UE based UEID subgrouping. </w:t>
            </w:r>
            <w:r>
              <w:rPr>
                <w:rFonts w:ascii="Times" w:eastAsia="Times" w:hAnsi="Times" w:cs="Times"/>
              </w:rPr>
              <w:t xml:space="preserve">If the CN configures the UE with the UE based UEID subgrouping and the serving cell of the UE </w:t>
            </w:r>
            <w:proofErr w:type="gramStart"/>
            <w:r>
              <w:rPr>
                <w:rFonts w:ascii="Times" w:eastAsia="Times" w:hAnsi="Times" w:cs="Times"/>
              </w:rPr>
              <w:t>indicates</w:t>
            </w:r>
            <w:proofErr w:type="gramEnd"/>
            <w:r>
              <w:rPr>
                <w:rFonts w:ascii="Times" w:eastAsia="Times" w:hAnsi="Times" w:cs="Times"/>
              </w:rPr>
              <w:t xml:space="preserve">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proofErr w:type="gramStart"/>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proofErr w:type="gramEnd"/>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w:t>
            </w:r>
            <w:proofErr w:type="gramStart"/>
            <w:r>
              <w:rPr>
                <w:rFonts w:eastAsiaTheme="minorEastAsia"/>
                <w:lang w:eastAsia="zh-CN"/>
              </w:rPr>
              <w:t>been assigned</w:t>
            </w:r>
            <w:proofErr w:type="gramEnd"/>
            <w:r>
              <w:rPr>
                <w:rFonts w:eastAsiaTheme="minorEastAsia"/>
                <w:lang w:eastAsia="zh-CN"/>
              </w:rPr>
              <w:t xml:space="preserve">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w:t>
            </w:r>
            <w:proofErr w:type="gramStart"/>
            <w:r>
              <w:rPr>
                <w:lang w:eastAsia="zh-CN"/>
              </w:rPr>
              <w:t>is assigned</w:t>
            </w:r>
            <w:proofErr w:type="gramEnd"/>
            <w:r>
              <w:rPr>
                <w:lang w:eastAsia="zh-CN"/>
              </w:rPr>
              <w:t xml:space="preserve"> a subgroup ID, this subgroup ID will be used. Else, </w:t>
            </w:r>
            <w:r>
              <w:t xml:space="preserve">if a UE is not assigned to a subgroup by Network during registration, it could calculate the subgroup based on its UE_ID if the network </w:t>
            </w:r>
            <w:proofErr w:type="gramStart"/>
            <w:r>
              <w:t>provides</w:t>
            </w:r>
            <w:proofErr w:type="gramEnd"/>
            <w:r>
              <w:t xml:space="preserve"> the number of subgroups. </w:t>
            </w:r>
            <w:r>
              <w:rPr>
                <w:lang w:eastAsia="zh-CN"/>
              </w:rPr>
              <w:t xml:space="preserve">Otherwise, legacy paging with no subgroup will </w:t>
            </w:r>
            <w:proofErr w:type="gramStart"/>
            <w:r>
              <w:rPr>
                <w:lang w:eastAsia="zh-CN"/>
              </w:rPr>
              <w:t>be performed</w:t>
            </w:r>
            <w:proofErr w:type="gramEnd"/>
            <w:r>
              <w:rPr>
                <w:lang w:eastAsia="zh-CN"/>
              </w:rPr>
              <w:t xml:space="preserve">.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w:t>
            </w:r>
            <w:proofErr w:type="gramStart"/>
            <w:r>
              <w:rPr>
                <w:lang w:eastAsia="zh-CN"/>
              </w:rPr>
              <w:t>provide</w:t>
            </w:r>
            <w:proofErr w:type="gramEnd"/>
            <w:r>
              <w:rPr>
                <w:lang w:eastAsia="zh-CN"/>
              </w:rPr>
              <w:t xml:space="preserv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 xml:space="preserve">f the co-existence of UE-ID based and CN-assigned subgroups in the same cell exists, we wonder whether the subgroup IDs from CN </w:t>
            </w:r>
            <w:proofErr w:type="gramStart"/>
            <w:r>
              <w:rPr>
                <w:lang w:eastAsia="zh-CN"/>
              </w:rPr>
              <w:t>assigned</w:t>
            </w:r>
            <w:proofErr w:type="gramEnd"/>
            <w:r>
              <w:rPr>
                <w:lang w:eastAsia="zh-CN"/>
              </w:rPr>
              <w:t xml:space="preserve"> and the subgroup IDs based on UE_ID should be overlapped. Our understanding is </w:t>
            </w:r>
            <w:r>
              <w:rPr>
                <w:lang w:eastAsia="zh-CN"/>
              </w:rPr>
              <w:lastRenderedPageBreak/>
              <w:t xml:space="preserve">that the UEs having no CN assigned subgroup ID should not </w:t>
            </w:r>
            <w:proofErr w:type="gramStart"/>
            <w:r>
              <w:rPr>
                <w:lang w:eastAsia="zh-CN"/>
              </w:rPr>
              <w:t>impact</w:t>
            </w:r>
            <w:proofErr w:type="gramEnd"/>
            <w:r>
              <w:rPr>
                <w:lang w:eastAsia="zh-CN"/>
              </w:rPr>
              <w:t xml:space="preserve">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w:t>
            </w:r>
            <w:proofErr w:type="gramStart"/>
            <w:r>
              <w:rPr>
                <w:lang w:eastAsia="zh-CN"/>
              </w:rPr>
              <w:t>to support</w:t>
            </w:r>
            <w:proofErr w:type="gramEnd"/>
            <w:r>
              <w:rPr>
                <w:lang w:eastAsia="zh-CN"/>
              </w:rPr>
              <w:t xml:space="preserve">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SimSun"/>
                <w:lang w:eastAsia="zh-CN"/>
              </w:rPr>
            </w:pPr>
            <w:r>
              <w:rPr>
                <w:rFonts w:eastAsia="SimSun"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SimSun"/>
                <w:lang w:eastAsia="zh-CN"/>
              </w:rPr>
            </w:pPr>
            <w:r>
              <w:rPr>
                <w:rFonts w:eastAsia="SimSun" w:hint="eastAsia"/>
                <w:lang w:eastAsia="zh-CN"/>
              </w:rPr>
              <w:t>CN assign the number of the UE groups to each cell.</w:t>
            </w:r>
          </w:p>
          <w:p w14:paraId="1FEF07B4" w14:textId="77777777" w:rsidR="00392C89" w:rsidRDefault="00EE531F">
            <w:pPr>
              <w:numPr>
                <w:ilvl w:val="0"/>
                <w:numId w:val="13"/>
              </w:numPr>
              <w:spacing w:after="0"/>
              <w:jc w:val="both"/>
              <w:rPr>
                <w:rFonts w:eastAsia="SimSun"/>
                <w:lang w:eastAsia="zh-CN"/>
              </w:rPr>
            </w:pPr>
            <w:r>
              <w:rPr>
                <w:rFonts w:eastAsia="SimSun" w:hint="eastAsia"/>
                <w:lang w:eastAsia="zh-CN"/>
              </w:rPr>
              <w:t xml:space="preserve">and then </w:t>
            </w:r>
            <w:proofErr w:type="gramStart"/>
            <w:r>
              <w:rPr>
                <w:rFonts w:eastAsia="SimSun" w:hint="eastAsia"/>
                <w:lang w:eastAsia="zh-CN"/>
              </w:rPr>
              <w:t>allocate</w:t>
            </w:r>
            <w:proofErr w:type="gramEnd"/>
            <w:r>
              <w:rPr>
                <w:rFonts w:eastAsia="SimSun" w:hint="eastAsia"/>
                <w:lang w:eastAsia="zh-CN"/>
              </w:rPr>
              <w:t xml:space="preserv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392C89" w14:paraId="04DFE507" w14:textId="77777777">
        <w:tc>
          <w:tcPr>
            <w:tcW w:w="666" w:type="pct"/>
          </w:tcPr>
          <w:p w14:paraId="7B119DCF" w14:textId="77777777" w:rsidR="00392C89" w:rsidRDefault="00392C89">
            <w:pPr>
              <w:spacing w:after="0"/>
              <w:jc w:val="both"/>
              <w:rPr>
                <w:rFonts w:eastAsiaTheme="minorEastAsia"/>
                <w:lang w:eastAsia="zh-CN"/>
              </w:rPr>
            </w:pPr>
          </w:p>
        </w:tc>
        <w:tc>
          <w:tcPr>
            <w:tcW w:w="626" w:type="pct"/>
          </w:tcPr>
          <w:p w14:paraId="6DDFF6DF" w14:textId="77777777" w:rsidR="00392C89" w:rsidRDefault="00392C89">
            <w:pPr>
              <w:spacing w:after="0"/>
              <w:jc w:val="both"/>
              <w:rPr>
                <w:rFonts w:eastAsiaTheme="minorEastAsia"/>
                <w:lang w:eastAsia="zh-CN"/>
              </w:rPr>
            </w:pPr>
          </w:p>
        </w:tc>
        <w:tc>
          <w:tcPr>
            <w:tcW w:w="3708" w:type="pct"/>
          </w:tcPr>
          <w:p w14:paraId="440EBFC6" w14:textId="77777777" w:rsidR="00392C89" w:rsidRDefault="00392C89">
            <w:pPr>
              <w:spacing w:after="0"/>
              <w:jc w:val="both"/>
              <w:rPr>
                <w:rFonts w:eastAsiaTheme="minorEastAsia"/>
                <w:lang w:eastAsia="zh-CN"/>
              </w:rPr>
            </w:pPr>
          </w:p>
        </w:tc>
      </w:tr>
      <w:tr w:rsidR="00392C89" w14:paraId="597E8A3B" w14:textId="77777777">
        <w:tc>
          <w:tcPr>
            <w:tcW w:w="666" w:type="pct"/>
          </w:tcPr>
          <w:p w14:paraId="1C61E5B5" w14:textId="77777777" w:rsidR="00392C89" w:rsidRDefault="00392C89">
            <w:pPr>
              <w:spacing w:after="0"/>
              <w:jc w:val="both"/>
              <w:rPr>
                <w:rFonts w:eastAsiaTheme="minorEastAsia"/>
                <w:lang w:eastAsia="zh-CN"/>
              </w:rPr>
            </w:pPr>
          </w:p>
        </w:tc>
        <w:tc>
          <w:tcPr>
            <w:tcW w:w="626" w:type="pct"/>
          </w:tcPr>
          <w:p w14:paraId="72B61204" w14:textId="77777777" w:rsidR="00392C89" w:rsidRDefault="00392C89">
            <w:pPr>
              <w:spacing w:after="0"/>
              <w:jc w:val="both"/>
              <w:rPr>
                <w:rFonts w:eastAsiaTheme="minorEastAsia"/>
                <w:lang w:eastAsia="zh-CN"/>
              </w:rPr>
            </w:pPr>
          </w:p>
        </w:tc>
        <w:tc>
          <w:tcPr>
            <w:tcW w:w="3708" w:type="pct"/>
          </w:tcPr>
          <w:p w14:paraId="4DDE054F" w14:textId="77777777" w:rsidR="00392C89" w:rsidRDefault="00392C89">
            <w:pPr>
              <w:spacing w:after="0"/>
              <w:jc w:val="both"/>
              <w:rPr>
                <w:lang w:val="en-GB" w:eastAsia="zh-CN"/>
              </w:rPr>
            </w:pPr>
          </w:p>
        </w:tc>
      </w:tr>
      <w:tr w:rsidR="00392C89" w14:paraId="7DDC2D29" w14:textId="77777777">
        <w:tc>
          <w:tcPr>
            <w:tcW w:w="666" w:type="pct"/>
          </w:tcPr>
          <w:p w14:paraId="6689CDCD" w14:textId="77777777" w:rsidR="00392C89" w:rsidRDefault="00392C89">
            <w:pPr>
              <w:spacing w:after="0"/>
              <w:jc w:val="both"/>
              <w:rPr>
                <w:rFonts w:eastAsiaTheme="minorEastAsia"/>
                <w:lang w:eastAsia="zh-CN"/>
              </w:rPr>
            </w:pPr>
          </w:p>
        </w:tc>
        <w:tc>
          <w:tcPr>
            <w:tcW w:w="626" w:type="pct"/>
          </w:tcPr>
          <w:p w14:paraId="4FA91F8B" w14:textId="77777777" w:rsidR="00392C89" w:rsidRDefault="00392C89">
            <w:pPr>
              <w:spacing w:after="0"/>
              <w:jc w:val="both"/>
              <w:rPr>
                <w:rFonts w:eastAsiaTheme="minorEastAsia"/>
                <w:lang w:eastAsia="zh-CN"/>
              </w:rPr>
            </w:pPr>
          </w:p>
        </w:tc>
        <w:tc>
          <w:tcPr>
            <w:tcW w:w="3708" w:type="pct"/>
          </w:tcPr>
          <w:p w14:paraId="262BEAD1" w14:textId="77777777" w:rsidR="00392C89" w:rsidRDefault="00392C89">
            <w:pPr>
              <w:spacing w:after="0"/>
              <w:jc w:val="both"/>
              <w:rPr>
                <w:rFonts w:eastAsiaTheme="minorEastAsia"/>
                <w:lang w:eastAsia="zh-CN"/>
              </w:rPr>
            </w:pPr>
          </w:p>
        </w:tc>
      </w:tr>
      <w:tr w:rsidR="00392C89" w14:paraId="1985B78C" w14:textId="77777777">
        <w:tc>
          <w:tcPr>
            <w:tcW w:w="666" w:type="pct"/>
          </w:tcPr>
          <w:p w14:paraId="02BD8AEA" w14:textId="77777777" w:rsidR="00392C89" w:rsidRDefault="00392C89">
            <w:pPr>
              <w:spacing w:after="0"/>
              <w:jc w:val="both"/>
              <w:rPr>
                <w:rFonts w:eastAsiaTheme="minorEastAsia"/>
                <w:lang w:eastAsia="zh-CN"/>
              </w:rPr>
            </w:pPr>
          </w:p>
        </w:tc>
        <w:tc>
          <w:tcPr>
            <w:tcW w:w="626" w:type="pct"/>
          </w:tcPr>
          <w:p w14:paraId="3C86E0CA" w14:textId="77777777" w:rsidR="00392C89" w:rsidRDefault="00392C89">
            <w:pPr>
              <w:spacing w:after="0"/>
              <w:jc w:val="both"/>
              <w:rPr>
                <w:rFonts w:eastAsiaTheme="minorEastAsia"/>
                <w:lang w:eastAsia="zh-CN"/>
              </w:rPr>
            </w:pPr>
          </w:p>
        </w:tc>
        <w:tc>
          <w:tcPr>
            <w:tcW w:w="3708" w:type="pct"/>
          </w:tcPr>
          <w:p w14:paraId="1D6A7E8D" w14:textId="77777777" w:rsidR="00392C89" w:rsidRDefault="00392C89">
            <w:pPr>
              <w:spacing w:after="0"/>
              <w:jc w:val="both"/>
              <w:rPr>
                <w:lang w:val="en-GB" w:eastAsia="zh-CN"/>
              </w:rPr>
            </w:pPr>
          </w:p>
        </w:tc>
      </w:tr>
      <w:tr w:rsidR="00392C89" w14:paraId="276984E6" w14:textId="77777777">
        <w:tc>
          <w:tcPr>
            <w:tcW w:w="666" w:type="pct"/>
          </w:tcPr>
          <w:p w14:paraId="39DF44E9" w14:textId="77777777" w:rsidR="00392C89" w:rsidRDefault="00392C89">
            <w:pPr>
              <w:spacing w:after="0"/>
              <w:jc w:val="both"/>
              <w:rPr>
                <w:rFonts w:eastAsiaTheme="minorEastAsia"/>
                <w:lang w:eastAsia="zh-CN"/>
              </w:rPr>
            </w:pPr>
          </w:p>
        </w:tc>
        <w:tc>
          <w:tcPr>
            <w:tcW w:w="626" w:type="pct"/>
          </w:tcPr>
          <w:p w14:paraId="45636A52" w14:textId="77777777" w:rsidR="00392C89" w:rsidRDefault="00392C89">
            <w:pPr>
              <w:spacing w:after="0"/>
              <w:jc w:val="both"/>
              <w:rPr>
                <w:rFonts w:eastAsiaTheme="minorEastAsia"/>
                <w:lang w:eastAsia="zh-CN"/>
              </w:rPr>
            </w:pPr>
          </w:p>
        </w:tc>
        <w:tc>
          <w:tcPr>
            <w:tcW w:w="3708" w:type="pct"/>
          </w:tcPr>
          <w:p w14:paraId="11F2B72A" w14:textId="77777777" w:rsidR="00392C89" w:rsidRDefault="00392C89">
            <w:pPr>
              <w:spacing w:after="0"/>
              <w:jc w:val="both"/>
              <w:rPr>
                <w:rFonts w:eastAsiaTheme="minorEastAsia"/>
                <w:lang w:eastAsia="zh-CN"/>
              </w:rPr>
            </w:pPr>
          </w:p>
        </w:tc>
      </w:tr>
      <w:tr w:rsidR="00392C89"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C48F31"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77777777" w:rsidR="00392C89" w:rsidRDefault="00392C89">
            <w:pPr>
              <w:spacing w:after="0"/>
              <w:jc w:val="both"/>
              <w:rPr>
                <w:rFonts w:eastAsiaTheme="minorEastAsia"/>
                <w:lang w:eastAsia="zh-CN"/>
              </w:rPr>
            </w:pP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Heading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where the only information UE needs, in addition to the already available information for legacy UEID-based grouping in Paging Opportunities (POs), is the total number </w:t>
      </w:r>
      <w:proofErr w:type="spellStart"/>
      <w:r>
        <w:rPr>
          <w:lang w:eastAsia="zh-CN"/>
        </w:rPr>
        <w:t>N</w:t>
      </w:r>
      <w:r>
        <w:rPr>
          <w:vertAlign w:val="subscript"/>
          <w:lang w:eastAsia="zh-CN"/>
        </w:rPr>
        <w:t>sg</w:t>
      </w:r>
      <w:proofErr w:type="spellEnd"/>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t xml:space="preserve">Q7: Do you agree that UEID-based subgroup method only requires, in addition to the already available information for legacy UEID-based grouping in PO,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w:t>
            </w:r>
            <w:proofErr w:type="spellStart"/>
            <w:r>
              <w:rPr>
                <w:bCs/>
                <w:lang w:eastAsia="zh-TW"/>
              </w:rPr>
              <w:t>gNB</w:t>
            </w:r>
            <w:proofErr w:type="spellEnd"/>
            <w:r>
              <w:rPr>
                <w:bCs/>
                <w:lang w:eastAsia="zh-TW"/>
              </w:rPr>
              <w:t xml:space="preserve"> can support only UEID-based subgrouping, then the proposal is correct. Otherwise, </w:t>
            </w:r>
            <w:proofErr w:type="gramStart"/>
            <w:r>
              <w:rPr>
                <w:bCs/>
                <w:lang w:eastAsia="zh-TW"/>
              </w:rPr>
              <w:t>i.e.</w:t>
            </w:r>
            <w:proofErr w:type="gramEnd"/>
            <w:r>
              <w:rPr>
                <w:bCs/>
                <w:lang w:eastAsia="zh-TW"/>
              </w:rPr>
              <w:t xml:space="preserve"> if a </w:t>
            </w:r>
            <w:proofErr w:type="spellStart"/>
            <w:r>
              <w:rPr>
                <w:bCs/>
                <w:lang w:eastAsia="zh-TW"/>
              </w:rPr>
              <w:t>gNB</w:t>
            </w:r>
            <w:proofErr w:type="spellEnd"/>
            <w:r>
              <w:rPr>
                <w:bCs/>
                <w:lang w:eastAsia="zh-TW"/>
              </w:rPr>
              <w:t xml:space="preserve">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w:t>
            </w:r>
            <w:proofErr w:type="spellStart"/>
            <w:r>
              <w:rPr>
                <w:bCs/>
                <w:lang w:eastAsia="zh-TW"/>
              </w:rPr>
              <w:t>gNB</w:t>
            </w:r>
            <w:proofErr w:type="spellEnd"/>
            <w:r>
              <w:rPr>
                <w:bCs/>
                <w:lang w:eastAsia="zh-TW"/>
              </w:rPr>
              <w:t xml:space="preserve"> can choose to support </w:t>
            </w:r>
            <w:proofErr w:type="gramStart"/>
            <w:r>
              <w:rPr>
                <w:bCs/>
                <w:lang w:eastAsia="zh-TW"/>
              </w:rPr>
              <w:t>less</w:t>
            </w:r>
            <w:proofErr w:type="gramEnd"/>
            <w:r>
              <w:rPr>
                <w:bCs/>
                <w:lang w:eastAsia="zh-TW"/>
              </w:rPr>
              <w:t xml:space="preserve"> number of subgroups than the maximum number of subgroups that can be assigned by CN; </w:t>
            </w:r>
          </w:p>
          <w:p w14:paraId="04E8EC42" w14:textId="77777777" w:rsidR="00392C89" w:rsidRDefault="00EE531F">
            <w:pPr>
              <w:spacing w:after="0"/>
              <w:jc w:val="both"/>
            </w:pPr>
            <w:r>
              <w:rPr>
                <w:bCs/>
                <w:lang w:eastAsia="zh-TW"/>
              </w:rPr>
              <w:t xml:space="preserve">2. Whether a </w:t>
            </w:r>
            <w:proofErr w:type="spellStart"/>
            <w:r>
              <w:rPr>
                <w:bCs/>
                <w:lang w:eastAsia="zh-TW"/>
              </w:rPr>
              <w:t>gNB</w:t>
            </w:r>
            <w:proofErr w:type="spellEnd"/>
            <w:r>
              <w:rPr>
                <w:bCs/>
                <w:lang w:eastAsia="zh-TW"/>
              </w:rPr>
              <w:t xml:space="preserve"> has the flexible to support </w:t>
            </w:r>
            <w:proofErr w:type="gramStart"/>
            <w:r>
              <w:rPr>
                <w:bCs/>
                <w:lang w:eastAsia="zh-TW"/>
              </w:rPr>
              <w:t>less</w:t>
            </w:r>
            <w:proofErr w:type="gramEnd"/>
            <w:r>
              <w:rPr>
                <w:bCs/>
                <w:lang w:eastAsia="zh-TW"/>
              </w:rPr>
              <w:t xml:space="preserve"> number of subgroups than 8 (the maximum number of subgroups possible). If the answer to either of these two questions are true, then that </w:t>
            </w:r>
            <w:proofErr w:type="spellStart"/>
            <w:r>
              <w:rPr>
                <w:bCs/>
                <w:lang w:eastAsia="zh-TW"/>
              </w:rPr>
              <w:t>gNB</w:t>
            </w:r>
            <w:proofErr w:type="spellEnd"/>
            <w:r>
              <w:rPr>
                <w:bCs/>
                <w:lang w:eastAsia="zh-TW"/>
              </w:rPr>
              <w:t xml:space="preserve">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 xml:space="preserve">As our comment to Q6, the NW-assigned subgroup and UE ID based subgroup should not </w:t>
            </w:r>
            <w:proofErr w:type="gramStart"/>
            <w:r>
              <w:rPr>
                <w:rFonts w:eastAsiaTheme="minorEastAsia"/>
                <w:lang w:eastAsia="zh-CN"/>
              </w:rPr>
              <w:t>be overlapped</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lastRenderedPageBreak/>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 xml:space="preserve">up-ID should be </w:t>
            </w:r>
            <w:proofErr w:type="gramStart"/>
            <w:r>
              <w:rPr>
                <w:rFonts w:eastAsiaTheme="minorEastAsia"/>
                <w:lang w:eastAsia="zh-CN"/>
              </w:rPr>
              <w:t>monitored</w:t>
            </w:r>
            <w:proofErr w:type="gramEnd"/>
            <w:r>
              <w:rPr>
                <w:rFonts w:eastAsiaTheme="minorEastAsia"/>
                <w:lang w:eastAsia="zh-CN"/>
              </w:rPr>
              <w:t>.</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proofErr w:type="gramStart"/>
            <w:r>
              <w:rPr>
                <w:lang w:eastAsia="zh-TW"/>
              </w:rPr>
              <w:t>Yes</w:t>
            </w:r>
            <w:proofErr w:type="gramEnd"/>
            <w:r>
              <w:rPr>
                <w:lang w:eastAsia="zh-TW"/>
              </w:rPr>
              <w:t xml:space="preserve">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 xml:space="preserve">The subgroup ID should also map to the physical layer resources which should also be provided in the SIB and this mapping may implicitly </w:t>
            </w:r>
            <w:proofErr w:type="gramStart"/>
            <w:r>
              <w:rPr>
                <w:lang w:eastAsia="zh-TW"/>
              </w:rPr>
              <w:t>provide</w:t>
            </w:r>
            <w:proofErr w:type="gramEnd"/>
            <w:r>
              <w:rPr>
                <w:lang w:eastAsia="zh-TW"/>
              </w:rPr>
              <w:t xml:space="preserv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we think only </w:t>
            </w:r>
            <w:proofErr w:type="spellStart"/>
            <w:r>
              <w:rPr>
                <w:rFonts w:eastAsiaTheme="minorEastAsia"/>
                <w:lang w:eastAsia="zh-CN"/>
              </w:rPr>
              <w:t>N</w:t>
            </w:r>
            <w:r>
              <w:rPr>
                <w:rFonts w:eastAsiaTheme="minorEastAsia"/>
                <w:vertAlign w:val="subscript"/>
                <w:lang w:eastAsia="zh-CN"/>
              </w:rPr>
              <w:t>sg</w:t>
            </w:r>
            <w:proofErr w:type="spellEnd"/>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proofErr w:type="gramStart"/>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proofErr w:type="gramEnd"/>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proofErr w:type="gramStart"/>
            <w:r>
              <w:rPr>
                <w:rFonts w:eastAsiaTheme="minorEastAsia"/>
                <w:lang w:eastAsia="zh-CN"/>
              </w:rPr>
              <w:t>M</w:t>
            </w:r>
            <w:r>
              <w:rPr>
                <w:rFonts w:eastAsiaTheme="minorEastAsia" w:hint="eastAsia"/>
                <w:lang w:eastAsia="zh-CN"/>
              </w:rPr>
              <w:t>aybe</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proofErr w:type="gram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proofErr w:type="spellStart"/>
            <w:r>
              <w:rPr>
                <w:rFonts w:eastAsiaTheme="minorEastAsia"/>
                <w:lang w:eastAsia="zh-CN"/>
              </w:rPr>
              <w:t>N</w:t>
            </w:r>
            <w:r>
              <w:rPr>
                <w:rFonts w:eastAsiaTheme="minorEastAsia" w:hint="eastAsia"/>
                <w:vertAlign w:val="subscript"/>
                <w:lang w:eastAsia="zh-CN"/>
              </w:rPr>
              <w:t>sg</w:t>
            </w:r>
            <w:proofErr w:type="spellEnd"/>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w:t>
            </w:r>
            <w:proofErr w:type="spellStart"/>
            <w:r>
              <w:rPr>
                <w:lang w:eastAsia="zh-CN"/>
              </w:rPr>
              <w:t>Nsg</w:t>
            </w:r>
            <w:proofErr w:type="spellEnd"/>
            <w:r>
              <w:rPr>
                <w:lang w:eastAsia="zh-CN"/>
              </w:rPr>
              <w:t xml:space="preserve">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w:t>
            </w:r>
            <w:proofErr w:type="gramStart"/>
            <w:r>
              <w:rPr>
                <w:lang w:eastAsia="zh-CN"/>
              </w:rPr>
              <w:t>based</w:t>
            </w:r>
            <w:proofErr w:type="gramEnd"/>
            <w:r>
              <w:rPr>
                <w:lang w:eastAsia="zh-CN"/>
              </w:rPr>
              <w:t xml:space="preserve">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SimSun"/>
                <w:lang w:eastAsia="zh-CN"/>
              </w:rPr>
            </w:pPr>
            <w:r>
              <w:rPr>
                <w:rFonts w:eastAsia="SimSun" w:hint="eastAsia"/>
                <w:lang w:eastAsia="zh-CN"/>
              </w:rPr>
              <w:t xml:space="preserve">As comment in Q6, we think NW assigned subgrouping can </w:t>
            </w:r>
            <w:proofErr w:type="gramStart"/>
            <w:r>
              <w:rPr>
                <w:rFonts w:eastAsia="SimSun" w:hint="eastAsia"/>
                <w:lang w:eastAsia="zh-CN"/>
              </w:rPr>
              <w:t>be realized</w:t>
            </w:r>
            <w:proofErr w:type="gramEnd"/>
            <w:r>
              <w:rPr>
                <w:rFonts w:eastAsia="SimSun" w:hint="eastAsia"/>
                <w:lang w:eastAsia="zh-CN"/>
              </w:rPr>
              <w:t xml:space="preserve">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 xml:space="preserve">A single number can still be enough, though it may not be the total number of subgroups, but </w:t>
            </w:r>
            <w:proofErr w:type="gramStart"/>
            <w:r>
              <w:rPr>
                <w:rFonts w:eastAsiaTheme="minorEastAsia"/>
                <w:lang w:eastAsia="zh-CN"/>
              </w:rPr>
              <w:t>e.g.</w:t>
            </w:r>
            <w:proofErr w:type="gramEnd"/>
            <w:r>
              <w:rPr>
                <w:rFonts w:eastAsiaTheme="minorEastAsia"/>
                <w:lang w:eastAsia="zh-CN"/>
              </w:rPr>
              <w:t xml:space="preserve"> the number of groups “left” for UE-ID</w:t>
            </w:r>
          </w:p>
        </w:tc>
      </w:tr>
      <w:tr w:rsidR="00392C89" w14:paraId="60977B2B" w14:textId="77777777">
        <w:tc>
          <w:tcPr>
            <w:tcW w:w="666" w:type="pct"/>
          </w:tcPr>
          <w:p w14:paraId="7714D2ED" w14:textId="77777777" w:rsidR="00392C89" w:rsidRDefault="00392C89">
            <w:pPr>
              <w:spacing w:after="0"/>
              <w:jc w:val="both"/>
              <w:rPr>
                <w:rFonts w:eastAsiaTheme="minorEastAsia"/>
                <w:lang w:eastAsia="zh-CN"/>
              </w:rPr>
            </w:pPr>
          </w:p>
        </w:tc>
        <w:tc>
          <w:tcPr>
            <w:tcW w:w="626" w:type="pct"/>
          </w:tcPr>
          <w:p w14:paraId="74ECCDC6" w14:textId="77777777" w:rsidR="00392C89" w:rsidRDefault="00392C89">
            <w:pPr>
              <w:spacing w:after="0"/>
              <w:jc w:val="both"/>
              <w:rPr>
                <w:rFonts w:eastAsiaTheme="minorEastAsia"/>
                <w:lang w:eastAsia="zh-CN"/>
              </w:rPr>
            </w:pPr>
          </w:p>
        </w:tc>
        <w:tc>
          <w:tcPr>
            <w:tcW w:w="3708" w:type="pct"/>
          </w:tcPr>
          <w:p w14:paraId="3B9F128D" w14:textId="77777777" w:rsidR="00392C89" w:rsidRDefault="00392C89">
            <w:pPr>
              <w:spacing w:after="0"/>
              <w:jc w:val="both"/>
              <w:rPr>
                <w:rFonts w:eastAsiaTheme="minorEastAsia"/>
                <w:lang w:eastAsia="zh-CN"/>
              </w:rPr>
            </w:pPr>
          </w:p>
        </w:tc>
      </w:tr>
      <w:tr w:rsidR="00392C89" w14:paraId="31A2540E" w14:textId="77777777">
        <w:tc>
          <w:tcPr>
            <w:tcW w:w="666" w:type="pct"/>
          </w:tcPr>
          <w:p w14:paraId="2E5D198F" w14:textId="77777777" w:rsidR="00392C89" w:rsidRDefault="00392C89">
            <w:pPr>
              <w:spacing w:after="0"/>
              <w:jc w:val="both"/>
              <w:rPr>
                <w:rFonts w:eastAsiaTheme="minorEastAsia"/>
                <w:lang w:eastAsia="zh-CN"/>
              </w:rPr>
            </w:pPr>
          </w:p>
        </w:tc>
        <w:tc>
          <w:tcPr>
            <w:tcW w:w="626" w:type="pct"/>
          </w:tcPr>
          <w:p w14:paraId="44AA3CDE" w14:textId="77777777" w:rsidR="00392C89" w:rsidRDefault="00392C89">
            <w:pPr>
              <w:spacing w:after="0"/>
              <w:jc w:val="both"/>
              <w:rPr>
                <w:rFonts w:eastAsiaTheme="minorEastAsia"/>
                <w:lang w:eastAsia="zh-CN"/>
              </w:rPr>
            </w:pPr>
          </w:p>
        </w:tc>
        <w:tc>
          <w:tcPr>
            <w:tcW w:w="3708" w:type="pct"/>
          </w:tcPr>
          <w:p w14:paraId="51EDFA26" w14:textId="77777777" w:rsidR="00392C89" w:rsidRDefault="00392C89">
            <w:pPr>
              <w:spacing w:after="0"/>
              <w:jc w:val="both"/>
              <w:rPr>
                <w:lang w:val="en-GB" w:eastAsia="zh-CN"/>
              </w:rPr>
            </w:pPr>
          </w:p>
        </w:tc>
      </w:tr>
      <w:tr w:rsidR="00392C89" w14:paraId="2844762D" w14:textId="77777777">
        <w:tc>
          <w:tcPr>
            <w:tcW w:w="666" w:type="pct"/>
          </w:tcPr>
          <w:p w14:paraId="3B7F652B" w14:textId="77777777" w:rsidR="00392C89" w:rsidRDefault="00392C89">
            <w:pPr>
              <w:spacing w:after="0"/>
              <w:jc w:val="both"/>
              <w:rPr>
                <w:rFonts w:eastAsiaTheme="minorEastAsia"/>
                <w:lang w:eastAsia="zh-CN"/>
              </w:rPr>
            </w:pPr>
          </w:p>
        </w:tc>
        <w:tc>
          <w:tcPr>
            <w:tcW w:w="626" w:type="pct"/>
          </w:tcPr>
          <w:p w14:paraId="2158F26C" w14:textId="77777777" w:rsidR="00392C89" w:rsidRDefault="00392C89">
            <w:pPr>
              <w:spacing w:after="0"/>
              <w:jc w:val="both"/>
              <w:rPr>
                <w:rFonts w:eastAsiaTheme="minorEastAsia"/>
                <w:lang w:eastAsia="zh-CN"/>
              </w:rPr>
            </w:pPr>
          </w:p>
        </w:tc>
        <w:tc>
          <w:tcPr>
            <w:tcW w:w="3708" w:type="pct"/>
          </w:tcPr>
          <w:p w14:paraId="6C58DDDE" w14:textId="77777777" w:rsidR="00392C89" w:rsidRDefault="00392C89">
            <w:pPr>
              <w:spacing w:after="0"/>
              <w:jc w:val="both"/>
              <w:rPr>
                <w:rFonts w:eastAsiaTheme="minorEastAsia"/>
                <w:lang w:eastAsia="zh-CN"/>
              </w:rPr>
            </w:pPr>
          </w:p>
        </w:tc>
      </w:tr>
      <w:tr w:rsidR="00392C89" w14:paraId="02614B47" w14:textId="77777777">
        <w:tc>
          <w:tcPr>
            <w:tcW w:w="666" w:type="pct"/>
          </w:tcPr>
          <w:p w14:paraId="65765ECF" w14:textId="77777777" w:rsidR="00392C89" w:rsidRDefault="00392C89">
            <w:pPr>
              <w:spacing w:after="0"/>
              <w:jc w:val="both"/>
              <w:rPr>
                <w:rFonts w:eastAsiaTheme="minorEastAsia"/>
                <w:lang w:eastAsia="zh-CN"/>
              </w:rPr>
            </w:pPr>
          </w:p>
        </w:tc>
        <w:tc>
          <w:tcPr>
            <w:tcW w:w="626" w:type="pct"/>
          </w:tcPr>
          <w:p w14:paraId="09200976" w14:textId="77777777" w:rsidR="00392C89" w:rsidRDefault="00392C89">
            <w:pPr>
              <w:spacing w:after="0"/>
              <w:jc w:val="both"/>
              <w:rPr>
                <w:rFonts w:eastAsiaTheme="minorEastAsia"/>
                <w:lang w:eastAsia="zh-CN"/>
              </w:rPr>
            </w:pPr>
          </w:p>
        </w:tc>
        <w:tc>
          <w:tcPr>
            <w:tcW w:w="3708" w:type="pct"/>
          </w:tcPr>
          <w:p w14:paraId="2D17BAAD" w14:textId="77777777" w:rsidR="00392C89" w:rsidRDefault="00392C89">
            <w:pPr>
              <w:spacing w:after="0"/>
              <w:jc w:val="both"/>
              <w:rPr>
                <w:lang w:val="en-GB" w:eastAsia="zh-CN"/>
              </w:rPr>
            </w:pPr>
          </w:p>
        </w:tc>
      </w:tr>
      <w:tr w:rsidR="00392C89" w14:paraId="0B7867A3" w14:textId="77777777">
        <w:tc>
          <w:tcPr>
            <w:tcW w:w="666" w:type="pct"/>
          </w:tcPr>
          <w:p w14:paraId="6991A0C2" w14:textId="77777777" w:rsidR="00392C89" w:rsidRDefault="00392C89">
            <w:pPr>
              <w:spacing w:after="0"/>
              <w:jc w:val="both"/>
              <w:rPr>
                <w:rFonts w:eastAsiaTheme="minorEastAsia"/>
                <w:lang w:eastAsia="zh-CN"/>
              </w:rPr>
            </w:pPr>
          </w:p>
        </w:tc>
        <w:tc>
          <w:tcPr>
            <w:tcW w:w="626" w:type="pct"/>
          </w:tcPr>
          <w:p w14:paraId="12D114A3" w14:textId="77777777" w:rsidR="00392C89" w:rsidRDefault="00392C89">
            <w:pPr>
              <w:spacing w:after="0"/>
              <w:jc w:val="both"/>
              <w:rPr>
                <w:rFonts w:eastAsiaTheme="minorEastAsia"/>
                <w:lang w:eastAsia="zh-CN"/>
              </w:rPr>
            </w:pPr>
          </w:p>
        </w:tc>
        <w:tc>
          <w:tcPr>
            <w:tcW w:w="3708" w:type="pct"/>
          </w:tcPr>
          <w:p w14:paraId="7A1179BE" w14:textId="77777777" w:rsidR="00392C89" w:rsidRDefault="00392C89">
            <w:pPr>
              <w:spacing w:after="0"/>
              <w:jc w:val="both"/>
              <w:rPr>
                <w:rFonts w:eastAsiaTheme="minorEastAsia"/>
                <w:lang w:eastAsia="zh-CN"/>
              </w:rPr>
            </w:pPr>
          </w:p>
        </w:tc>
      </w:tr>
      <w:tr w:rsidR="00392C89"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7D863E8"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37D8AC9" w14:textId="77777777" w:rsidR="00392C89" w:rsidRDefault="00392C89">
            <w:pPr>
              <w:spacing w:after="0"/>
              <w:jc w:val="both"/>
              <w:rPr>
                <w:rFonts w:eastAsiaTheme="minorEastAsia"/>
                <w:lang w:eastAsia="zh-CN"/>
              </w:rPr>
            </w:pP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Heading3"/>
      </w:pPr>
      <w:r>
        <w:t xml:space="preserve">Who decides the number of subgroups </w:t>
      </w:r>
      <w:proofErr w:type="spellStart"/>
      <w:r>
        <w:t>N</w:t>
      </w:r>
      <w:r>
        <w:rPr>
          <w:vertAlign w:val="subscript"/>
        </w:rPr>
        <w:t>sg</w:t>
      </w:r>
      <w:proofErr w:type="spellEnd"/>
      <w:r>
        <w:t>?</w:t>
      </w:r>
    </w:p>
    <w:p w14:paraId="1E9C2F65" w14:textId="5333B034" w:rsidR="00392C89" w:rsidRDefault="00EE531F">
      <w:pPr>
        <w:jc w:val="both"/>
      </w:pPr>
      <w:r>
        <w:t xml:space="preserve">In the context of the discussion about “RAN-assigned UE subgroup” in the </w:t>
      </w:r>
      <w:r>
        <w:rPr>
          <w:lang w:eastAsia="zh-CN"/>
        </w:rPr>
        <w:t>offline #</w:t>
      </w:r>
      <w:del w:id="29" w:author="Sequans" w:date="2021-08-01T18:22:00Z">
        <w:r w:rsidDel="005D0A1E">
          <w:rPr>
            <w:lang w:eastAsia="zh-CN"/>
          </w:rPr>
          <w:delText>024</w:delText>
        </w:r>
      </w:del>
      <w:ins w:id="30"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Pr>
          <w:vertAlign w:val="subscript"/>
          <w:lang w:eastAsia="zh-CN"/>
        </w:rPr>
        <w:t>sg</w:t>
      </w:r>
      <w:proofErr w:type="spellEnd"/>
      <w:r>
        <w:rPr>
          <w:lang w:eastAsia="zh-CN"/>
        </w:rPr>
        <w:t xml:space="preserve"> of supported subgroups is decided by RAN and broadcasted in System Information, similar to the legacy UEID-based grouping in Paging Opportunities. This </w:t>
      </w:r>
      <w:proofErr w:type="gramStart"/>
      <w:r>
        <w:rPr>
          <w:lang w:eastAsia="zh-CN"/>
        </w:rPr>
        <w:t>is also proposed</w:t>
      </w:r>
      <w:proofErr w:type="gramEnd"/>
      <w:r>
        <w:rPr>
          <w:lang w:eastAsia="zh-CN"/>
        </w:rPr>
        <w:t xml:space="preserve">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 xml:space="preserve">of supported subgroups by the network </w:t>
      </w:r>
      <w:proofErr w:type="gramStart"/>
      <w:r>
        <w:rPr>
          <w:b/>
        </w:rPr>
        <w:t>is decided</w:t>
      </w:r>
      <w:proofErr w:type="gramEnd"/>
      <w:r>
        <w:rPr>
          <w:b/>
        </w:rPr>
        <w:t xml:space="preserve">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 xml:space="preserve">We think RAN should have the flexibility in choosing the total number of subgroups that it supports, which may be different from the maximum </w:t>
            </w:r>
            <w:r>
              <w:rPr>
                <w:bCs/>
                <w:lang w:eastAsia="zh-TW"/>
              </w:rPr>
              <w:lastRenderedPageBreak/>
              <w:t xml:space="preserve">number of subgroups that can </w:t>
            </w:r>
            <w:proofErr w:type="gramStart"/>
            <w:r>
              <w:rPr>
                <w:bCs/>
                <w:lang w:eastAsia="zh-TW"/>
              </w:rPr>
              <w:t>be assigned</w:t>
            </w:r>
            <w:proofErr w:type="gramEnd"/>
            <w:r>
              <w:rPr>
                <w:bCs/>
                <w:lang w:eastAsia="zh-TW"/>
              </w:rPr>
              <w:t xml:space="preserve">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 xml:space="preserve">For the </w:t>
            </w:r>
            <w:proofErr w:type="gramStart"/>
            <w:r>
              <w:rPr>
                <w:rFonts w:eastAsiaTheme="minorEastAsia"/>
                <w:lang w:eastAsia="zh-CN"/>
              </w:rPr>
              <w:t>maximum</w:t>
            </w:r>
            <w:proofErr w:type="gramEnd"/>
            <w:r>
              <w:rPr>
                <w:rFonts w:eastAsiaTheme="minorEastAsia"/>
                <w:lang w:eastAsia="zh-CN"/>
              </w:rPr>
              <w:t xml:space="preserve">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 xml:space="preserve">This is also the case for </w:t>
            </w:r>
            <w:proofErr w:type="gramStart"/>
            <w:r>
              <w:rPr>
                <w:lang w:eastAsia="zh-TW"/>
              </w:rPr>
              <w:t>network based</w:t>
            </w:r>
            <w:proofErr w:type="gramEnd"/>
            <w:r>
              <w:rPr>
                <w:lang w:eastAsia="zh-TW"/>
              </w:rPr>
              <w:t xml:space="preserve">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w:t>
            </w:r>
            <w:proofErr w:type="gramStart"/>
            <w:r>
              <w:rPr>
                <w:rFonts w:eastAsiaTheme="minorEastAsia" w:hint="eastAsia"/>
                <w:lang w:eastAsia="zh-CN"/>
              </w:rPr>
              <w:t>be decided</w:t>
            </w:r>
            <w:proofErr w:type="gramEnd"/>
            <w:r>
              <w:rPr>
                <w:rFonts w:eastAsiaTheme="minorEastAsia" w:hint="eastAsia"/>
                <w:lang w:eastAsia="zh-CN"/>
              </w:rPr>
              <w:t xml:space="preserve">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 xml:space="preserve">In concept it makes sense that it would be possible, but since the CN is the one deciding, how is the RAN supposed to know how to handle them (e.g. which ones can be merged and </w:t>
            </w:r>
            <w:proofErr w:type="gramStart"/>
            <w:r>
              <w:rPr>
                <w:rFonts w:eastAsiaTheme="minorEastAsia"/>
                <w:lang w:eastAsia="zh-CN"/>
              </w:rPr>
              <w:t>which  not</w:t>
            </w:r>
            <w:proofErr w:type="gramEnd"/>
            <w:r>
              <w:rPr>
                <w:rFonts w:eastAsiaTheme="minorEastAsia"/>
                <w:lang w:eastAsia="zh-CN"/>
              </w:rPr>
              <w:t xml:space="preserve"> for a smaller number than given by CN)</w:t>
            </w:r>
          </w:p>
        </w:tc>
      </w:tr>
      <w:tr w:rsidR="00392C89" w14:paraId="6D4A8167" w14:textId="77777777">
        <w:tc>
          <w:tcPr>
            <w:tcW w:w="666" w:type="pct"/>
          </w:tcPr>
          <w:p w14:paraId="384BB3FB" w14:textId="77777777" w:rsidR="00392C89" w:rsidRDefault="00392C89">
            <w:pPr>
              <w:spacing w:after="0"/>
              <w:jc w:val="both"/>
              <w:rPr>
                <w:rFonts w:eastAsiaTheme="minorEastAsia"/>
                <w:lang w:eastAsia="zh-CN"/>
              </w:rPr>
            </w:pPr>
          </w:p>
        </w:tc>
        <w:tc>
          <w:tcPr>
            <w:tcW w:w="626" w:type="pct"/>
          </w:tcPr>
          <w:p w14:paraId="4B4471CF" w14:textId="77777777" w:rsidR="00392C89" w:rsidRDefault="00392C89">
            <w:pPr>
              <w:spacing w:after="0"/>
              <w:jc w:val="both"/>
              <w:rPr>
                <w:rFonts w:eastAsiaTheme="minorEastAsia"/>
                <w:lang w:eastAsia="zh-CN"/>
              </w:rPr>
            </w:pPr>
          </w:p>
        </w:tc>
        <w:tc>
          <w:tcPr>
            <w:tcW w:w="3708" w:type="pct"/>
          </w:tcPr>
          <w:p w14:paraId="1BCEF2EF" w14:textId="77777777" w:rsidR="00392C89" w:rsidRDefault="00392C89">
            <w:pPr>
              <w:spacing w:after="0"/>
              <w:jc w:val="both"/>
              <w:rPr>
                <w:lang w:val="en-GB" w:eastAsia="zh-CN"/>
              </w:rPr>
            </w:pPr>
          </w:p>
        </w:tc>
      </w:tr>
      <w:tr w:rsidR="00392C89" w14:paraId="7D16478B" w14:textId="77777777">
        <w:tc>
          <w:tcPr>
            <w:tcW w:w="666" w:type="pct"/>
          </w:tcPr>
          <w:p w14:paraId="5E5350AA" w14:textId="77777777" w:rsidR="00392C89" w:rsidRDefault="00392C89">
            <w:pPr>
              <w:spacing w:after="0"/>
              <w:jc w:val="both"/>
              <w:rPr>
                <w:rFonts w:eastAsiaTheme="minorEastAsia"/>
                <w:lang w:eastAsia="zh-CN"/>
              </w:rPr>
            </w:pPr>
          </w:p>
        </w:tc>
        <w:tc>
          <w:tcPr>
            <w:tcW w:w="626" w:type="pct"/>
          </w:tcPr>
          <w:p w14:paraId="3D4A7A86" w14:textId="77777777" w:rsidR="00392C89" w:rsidRDefault="00392C89">
            <w:pPr>
              <w:spacing w:after="0"/>
              <w:jc w:val="both"/>
              <w:rPr>
                <w:rFonts w:eastAsiaTheme="minorEastAsia"/>
                <w:lang w:eastAsia="zh-CN"/>
              </w:rPr>
            </w:pPr>
          </w:p>
        </w:tc>
        <w:tc>
          <w:tcPr>
            <w:tcW w:w="3708" w:type="pct"/>
          </w:tcPr>
          <w:p w14:paraId="6D4B4EAD" w14:textId="77777777" w:rsidR="00392C89" w:rsidRDefault="00392C89">
            <w:pPr>
              <w:spacing w:after="0"/>
              <w:jc w:val="both"/>
              <w:rPr>
                <w:rFonts w:eastAsiaTheme="minorEastAsia"/>
                <w:lang w:eastAsia="zh-CN"/>
              </w:rPr>
            </w:pPr>
          </w:p>
        </w:tc>
      </w:tr>
      <w:tr w:rsidR="00392C89" w14:paraId="53E07B8B" w14:textId="77777777">
        <w:tc>
          <w:tcPr>
            <w:tcW w:w="666" w:type="pct"/>
          </w:tcPr>
          <w:p w14:paraId="5AC393B5" w14:textId="77777777" w:rsidR="00392C89" w:rsidRDefault="00392C89">
            <w:pPr>
              <w:spacing w:after="0"/>
              <w:jc w:val="both"/>
              <w:rPr>
                <w:rFonts w:eastAsiaTheme="minorEastAsia"/>
                <w:lang w:eastAsia="zh-CN"/>
              </w:rPr>
            </w:pPr>
          </w:p>
        </w:tc>
        <w:tc>
          <w:tcPr>
            <w:tcW w:w="626" w:type="pct"/>
          </w:tcPr>
          <w:p w14:paraId="1C067C78" w14:textId="77777777" w:rsidR="00392C89" w:rsidRDefault="00392C89">
            <w:pPr>
              <w:spacing w:after="0"/>
              <w:jc w:val="both"/>
              <w:rPr>
                <w:rFonts w:eastAsiaTheme="minorEastAsia"/>
                <w:lang w:eastAsia="zh-CN"/>
              </w:rPr>
            </w:pPr>
          </w:p>
        </w:tc>
        <w:tc>
          <w:tcPr>
            <w:tcW w:w="3708" w:type="pct"/>
          </w:tcPr>
          <w:p w14:paraId="3FE1C8C8" w14:textId="77777777" w:rsidR="00392C89" w:rsidRDefault="00392C89">
            <w:pPr>
              <w:spacing w:after="0"/>
              <w:jc w:val="both"/>
              <w:rPr>
                <w:lang w:val="en-GB" w:eastAsia="zh-CN"/>
              </w:rPr>
            </w:pPr>
          </w:p>
        </w:tc>
      </w:tr>
      <w:tr w:rsidR="00392C89" w14:paraId="400D308C" w14:textId="77777777">
        <w:tc>
          <w:tcPr>
            <w:tcW w:w="666" w:type="pct"/>
          </w:tcPr>
          <w:p w14:paraId="65F069FF" w14:textId="77777777" w:rsidR="00392C89" w:rsidRDefault="00392C89">
            <w:pPr>
              <w:spacing w:after="0"/>
              <w:jc w:val="both"/>
              <w:rPr>
                <w:rFonts w:eastAsiaTheme="minorEastAsia"/>
                <w:lang w:eastAsia="zh-CN"/>
              </w:rPr>
            </w:pPr>
          </w:p>
        </w:tc>
        <w:tc>
          <w:tcPr>
            <w:tcW w:w="626" w:type="pct"/>
          </w:tcPr>
          <w:p w14:paraId="531F480F" w14:textId="77777777" w:rsidR="00392C89" w:rsidRDefault="00392C89">
            <w:pPr>
              <w:spacing w:after="0"/>
              <w:jc w:val="both"/>
              <w:rPr>
                <w:rFonts w:eastAsiaTheme="minorEastAsia"/>
                <w:lang w:eastAsia="zh-CN"/>
              </w:rPr>
            </w:pPr>
          </w:p>
        </w:tc>
        <w:tc>
          <w:tcPr>
            <w:tcW w:w="3708" w:type="pct"/>
          </w:tcPr>
          <w:p w14:paraId="721C3AEB" w14:textId="77777777" w:rsidR="00392C89" w:rsidRDefault="00392C89">
            <w:pPr>
              <w:spacing w:after="0"/>
              <w:jc w:val="both"/>
              <w:rPr>
                <w:rFonts w:eastAsiaTheme="minorEastAsia"/>
                <w:lang w:eastAsia="zh-CN"/>
              </w:rPr>
            </w:pPr>
          </w:p>
        </w:tc>
      </w:tr>
      <w:tr w:rsidR="00392C89"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36690AE"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392C89" w:rsidRDefault="00392C89">
            <w:pPr>
              <w:spacing w:after="0"/>
              <w:jc w:val="both"/>
              <w:rPr>
                <w:rFonts w:eastAsiaTheme="minorEastAsia"/>
                <w:lang w:eastAsia="zh-CN"/>
              </w:rPr>
            </w:pP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Heading3"/>
      </w:pPr>
      <w:r>
        <w:t xml:space="preserve">Homogeneous/heterogeneous number of subgroups </w:t>
      </w:r>
      <w:proofErr w:type="spellStart"/>
      <w:r>
        <w:t>N</w:t>
      </w:r>
      <w:r>
        <w:rPr>
          <w:vertAlign w:val="subscript"/>
        </w:rPr>
        <w:t>sg</w:t>
      </w:r>
      <w:proofErr w:type="spellEnd"/>
      <w:r>
        <w:t xml:space="preserve"> across cells?</w:t>
      </w:r>
    </w:p>
    <w:p w14:paraId="3A73A877" w14:textId="77777777" w:rsidR="00392C89" w:rsidRDefault="00EE531F">
      <w:pPr>
        <w:jc w:val="both"/>
      </w:pPr>
      <w:r>
        <w:t xml:space="preserve">Considering the main trend is that UEID-based subgrouping inherits from the principles of legacy UEID-based grouping, it seems logical that, similarly, the number </w:t>
      </w:r>
      <w:proofErr w:type="spellStart"/>
      <w:r>
        <w:t>N</w:t>
      </w:r>
      <w:r>
        <w:rPr>
          <w:vertAlign w:val="subscript"/>
        </w:rPr>
        <w:t>sg</w:t>
      </w:r>
      <w:proofErr w:type="spellEnd"/>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t xml:space="preserve">Q9: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 xml:space="preserve">of supported subgroups </w:t>
      </w:r>
      <w:proofErr w:type="gramStart"/>
      <w:r>
        <w:rPr>
          <w:b/>
        </w:rPr>
        <w:t>is controlled</w:t>
      </w:r>
      <w:proofErr w:type="gramEnd"/>
      <w:r>
        <w:rPr>
          <w:b/>
        </w:rPr>
        <w:t xml:space="preserve">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 xml:space="preserve">This is also the case for </w:t>
            </w:r>
            <w:proofErr w:type="gramStart"/>
            <w:r>
              <w:rPr>
                <w:lang w:eastAsia="zh-TW"/>
              </w:rPr>
              <w:t>network based</w:t>
            </w:r>
            <w:proofErr w:type="gramEnd"/>
            <w:r>
              <w:rPr>
                <w:lang w:eastAsia="zh-TW"/>
              </w:rPr>
              <w:t xml:space="preserve">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392C89" w14:paraId="0A5EBB00" w14:textId="77777777">
        <w:tc>
          <w:tcPr>
            <w:tcW w:w="666" w:type="pct"/>
          </w:tcPr>
          <w:p w14:paraId="6EEC1430" w14:textId="77777777" w:rsidR="00392C89" w:rsidRDefault="00392C89">
            <w:pPr>
              <w:spacing w:after="0"/>
              <w:jc w:val="both"/>
              <w:rPr>
                <w:rFonts w:eastAsiaTheme="minorEastAsia"/>
                <w:lang w:eastAsia="zh-CN"/>
              </w:rPr>
            </w:pPr>
          </w:p>
        </w:tc>
        <w:tc>
          <w:tcPr>
            <w:tcW w:w="626" w:type="pct"/>
          </w:tcPr>
          <w:p w14:paraId="71CF6BAC" w14:textId="77777777" w:rsidR="00392C89" w:rsidRDefault="00392C89">
            <w:pPr>
              <w:spacing w:after="0"/>
              <w:jc w:val="both"/>
              <w:rPr>
                <w:rFonts w:eastAsiaTheme="minorEastAsia"/>
                <w:lang w:eastAsia="zh-CN"/>
              </w:rPr>
            </w:pPr>
          </w:p>
        </w:tc>
        <w:tc>
          <w:tcPr>
            <w:tcW w:w="3708" w:type="pct"/>
          </w:tcPr>
          <w:p w14:paraId="3D62979A" w14:textId="77777777" w:rsidR="00392C89" w:rsidRDefault="00392C89">
            <w:pPr>
              <w:spacing w:after="0"/>
              <w:jc w:val="both"/>
              <w:rPr>
                <w:lang w:val="en-GB" w:eastAsia="zh-CN"/>
              </w:rPr>
            </w:pPr>
          </w:p>
        </w:tc>
      </w:tr>
      <w:tr w:rsidR="00392C89" w14:paraId="4C872DD8" w14:textId="77777777">
        <w:tc>
          <w:tcPr>
            <w:tcW w:w="666" w:type="pct"/>
          </w:tcPr>
          <w:p w14:paraId="6F38B07C" w14:textId="77777777" w:rsidR="00392C89" w:rsidRDefault="00392C89">
            <w:pPr>
              <w:spacing w:after="0"/>
              <w:jc w:val="both"/>
              <w:rPr>
                <w:rFonts w:eastAsiaTheme="minorEastAsia"/>
                <w:lang w:eastAsia="zh-CN"/>
              </w:rPr>
            </w:pPr>
          </w:p>
        </w:tc>
        <w:tc>
          <w:tcPr>
            <w:tcW w:w="626" w:type="pct"/>
          </w:tcPr>
          <w:p w14:paraId="6CD77BCE" w14:textId="77777777" w:rsidR="00392C89" w:rsidRDefault="00392C89">
            <w:pPr>
              <w:spacing w:after="0"/>
              <w:jc w:val="both"/>
              <w:rPr>
                <w:rFonts w:eastAsiaTheme="minorEastAsia"/>
                <w:lang w:eastAsia="zh-CN"/>
              </w:rPr>
            </w:pPr>
          </w:p>
        </w:tc>
        <w:tc>
          <w:tcPr>
            <w:tcW w:w="3708" w:type="pct"/>
          </w:tcPr>
          <w:p w14:paraId="21B58A4B" w14:textId="77777777" w:rsidR="00392C89" w:rsidRDefault="00392C89">
            <w:pPr>
              <w:spacing w:after="0"/>
              <w:jc w:val="both"/>
              <w:rPr>
                <w:rFonts w:eastAsiaTheme="minorEastAsia"/>
                <w:lang w:eastAsia="zh-CN"/>
              </w:rPr>
            </w:pPr>
          </w:p>
        </w:tc>
      </w:tr>
      <w:tr w:rsidR="00392C89" w14:paraId="5E36722E" w14:textId="77777777">
        <w:tc>
          <w:tcPr>
            <w:tcW w:w="666" w:type="pct"/>
          </w:tcPr>
          <w:p w14:paraId="78F6A60F" w14:textId="77777777" w:rsidR="00392C89" w:rsidRDefault="00392C89">
            <w:pPr>
              <w:spacing w:after="0"/>
              <w:jc w:val="both"/>
              <w:rPr>
                <w:rFonts w:eastAsiaTheme="minorEastAsia"/>
                <w:lang w:eastAsia="zh-CN"/>
              </w:rPr>
            </w:pPr>
          </w:p>
        </w:tc>
        <w:tc>
          <w:tcPr>
            <w:tcW w:w="626" w:type="pct"/>
          </w:tcPr>
          <w:p w14:paraId="294D918D" w14:textId="77777777" w:rsidR="00392C89" w:rsidRDefault="00392C89">
            <w:pPr>
              <w:spacing w:after="0"/>
              <w:jc w:val="both"/>
              <w:rPr>
                <w:rFonts w:eastAsiaTheme="minorEastAsia"/>
                <w:lang w:eastAsia="zh-CN"/>
              </w:rPr>
            </w:pPr>
          </w:p>
        </w:tc>
        <w:tc>
          <w:tcPr>
            <w:tcW w:w="3708" w:type="pct"/>
          </w:tcPr>
          <w:p w14:paraId="1FD58AB1" w14:textId="77777777" w:rsidR="00392C89" w:rsidRDefault="00392C89">
            <w:pPr>
              <w:spacing w:after="0"/>
              <w:jc w:val="both"/>
              <w:rPr>
                <w:lang w:val="en-GB" w:eastAsia="zh-CN"/>
              </w:rPr>
            </w:pPr>
          </w:p>
        </w:tc>
      </w:tr>
      <w:tr w:rsidR="00392C89" w14:paraId="2BDDD87E" w14:textId="77777777">
        <w:tc>
          <w:tcPr>
            <w:tcW w:w="666" w:type="pct"/>
          </w:tcPr>
          <w:p w14:paraId="69C72C4B" w14:textId="77777777" w:rsidR="00392C89" w:rsidRDefault="00392C89">
            <w:pPr>
              <w:spacing w:after="0"/>
              <w:jc w:val="both"/>
              <w:rPr>
                <w:rFonts w:eastAsiaTheme="minorEastAsia"/>
                <w:lang w:eastAsia="zh-CN"/>
              </w:rPr>
            </w:pPr>
          </w:p>
        </w:tc>
        <w:tc>
          <w:tcPr>
            <w:tcW w:w="626" w:type="pct"/>
          </w:tcPr>
          <w:p w14:paraId="18FB346E" w14:textId="77777777" w:rsidR="00392C89" w:rsidRDefault="00392C89">
            <w:pPr>
              <w:spacing w:after="0"/>
              <w:jc w:val="both"/>
              <w:rPr>
                <w:rFonts w:eastAsiaTheme="minorEastAsia"/>
                <w:lang w:eastAsia="zh-CN"/>
              </w:rPr>
            </w:pPr>
          </w:p>
        </w:tc>
        <w:tc>
          <w:tcPr>
            <w:tcW w:w="3708" w:type="pct"/>
          </w:tcPr>
          <w:p w14:paraId="78172B1C" w14:textId="77777777" w:rsidR="00392C89" w:rsidRDefault="00392C89">
            <w:pPr>
              <w:spacing w:after="0"/>
              <w:jc w:val="both"/>
              <w:rPr>
                <w:rFonts w:eastAsiaTheme="minorEastAsia"/>
                <w:lang w:eastAsia="zh-CN"/>
              </w:rPr>
            </w:pPr>
          </w:p>
        </w:tc>
      </w:tr>
      <w:tr w:rsidR="00392C89"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77777777" w:rsidR="00392C89" w:rsidRDefault="00392C89">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D58DC9B" w14:textId="77777777" w:rsidR="00392C89" w:rsidRDefault="00392C89">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392C89" w:rsidRDefault="00392C89">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p>
    <w:p w14:paraId="3992EF83" w14:textId="77777777" w:rsidR="00392C89" w:rsidRDefault="00EE531F">
      <w:pPr>
        <w:spacing w:after="0" w:line="240" w:lineRule="auto"/>
        <w:jc w:val="both"/>
        <w:rPr>
          <w:b/>
          <w:color w:val="0033CC"/>
          <w:u w:val="single"/>
          <w:lang w:val="en-GB"/>
        </w:rPr>
      </w:pPr>
      <w:r>
        <w:rPr>
          <w:b/>
          <w:color w:val="0033CC"/>
          <w:u w:val="single"/>
          <w:lang w:val="en-GB"/>
        </w:rPr>
        <w:lastRenderedPageBreak/>
        <w:t>Summary:</w:t>
      </w:r>
    </w:p>
    <w:p w14:paraId="54FB5506" w14:textId="77777777" w:rsidR="00392C89" w:rsidRDefault="00392C89"/>
    <w:p w14:paraId="48F99840" w14:textId="77777777" w:rsidR="00392C89" w:rsidRDefault="00EE531F">
      <w:pPr>
        <w:pStyle w:val="Heading2"/>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t>
      </w:r>
      <w:proofErr w:type="gramStart"/>
      <w:r>
        <w:t>was raised</w:t>
      </w:r>
      <w:proofErr w:type="gramEnd"/>
      <w:r>
        <w:t xml:space="preserve"> in the </w:t>
      </w:r>
      <w:r>
        <w:rPr>
          <w:lang w:eastAsia="zh-CN"/>
        </w:rPr>
        <w:t>offline #</w:t>
      </w:r>
      <w:del w:id="31" w:author="Sequans" w:date="2021-08-01T18:22:00Z">
        <w:r w:rsidDel="005D0A1E">
          <w:rPr>
            <w:lang w:eastAsia="zh-CN"/>
          </w:rPr>
          <w:delText>024</w:delText>
        </w:r>
      </w:del>
      <w:ins w:id="3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 xml:space="preserve">In LTE the UE only monitors the WUS in the last used cell, </w:t>
      </w:r>
      <w:proofErr w:type="gramStart"/>
      <w:r>
        <w:rPr>
          <w:lang w:val="en-GB" w:eastAsia="zh-CN"/>
        </w:rPr>
        <w:t>i.e.</w:t>
      </w:r>
      <w:proofErr w:type="gramEnd"/>
      <w:r>
        <w:rPr>
          <w:lang w:val="en-GB" w:eastAsia="zh-CN"/>
        </w:rPr>
        <w:t xml:space="preserve"> the cell where the UE was released from connected mode the last time. This means that the NW only transmits the WUS when the UE is paged on the last used cell </w:t>
      </w:r>
      <w:proofErr w:type="gramStart"/>
      <w:r>
        <w:rPr>
          <w:lang w:val="en-GB" w:eastAsia="zh-CN"/>
        </w:rPr>
        <w:t>e.g.</w:t>
      </w:r>
      <w:proofErr w:type="gramEnd"/>
      <w:r>
        <w:rPr>
          <w:lang w:val="en-GB" w:eastAsia="zh-CN"/>
        </w:rPr>
        <w:t xml:space="preserve"> during the first paging attempt from the CN. It is proposed to extend this to the NR PEI, to avoid similar useless PEI transmission during paging escalation, </w:t>
      </w:r>
      <w:proofErr w:type="gramStart"/>
      <w:r>
        <w:rPr>
          <w:lang w:val="en-GB" w:eastAsia="zh-CN"/>
        </w:rPr>
        <w:t>e.g.</w:t>
      </w:r>
      <w:proofErr w:type="gramEnd"/>
      <w:r>
        <w:rPr>
          <w:lang w:val="en-GB" w:eastAsia="zh-CN"/>
        </w:rPr>
        <w:t xml:space="preserve">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 xml:space="preserve">From Rapporteur’s perspective, this issue is out of the scope of this email discussion as it is unrelated to Paging subgrouping. </w:t>
      </w:r>
      <w:proofErr w:type="gramStart"/>
      <w:r>
        <w:rPr>
          <w:lang w:val="en-GB" w:eastAsia="zh-CN"/>
        </w:rPr>
        <w:t>Therefore</w:t>
      </w:r>
      <w:proofErr w:type="gramEnd"/>
      <w:r>
        <w:rPr>
          <w:lang w:val="en-GB" w:eastAsia="zh-CN"/>
        </w:rPr>
        <w:t xml:space="preserve"> Rapporteur suggests discussing this issue separately from this email discussion.</w:t>
      </w:r>
    </w:p>
    <w:p w14:paraId="3787589C" w14:textId="77777777" w:rsidR="00392C89" w:rsidRDefault="00EE531F">
      <w:pPr>
        <w:pStyle w:val="Heading2"/>
      </w:pPr>
      <w:r>
        <w:t>Other issues</w:t>
      </w:r>
    </w:p>
    <w:p w14:paraId="5E5F1E94" w14:textId="77777777" w:rsidR="00392C89" w:rsidRDefault="00EE531F">
      <w:pPr>
        <w:pStyle w:val="BodyText"/>
        <w:rPr>
          <w:lang w:eastAsia="zh-CN"/>
        </w:rPr>
      </w:pPr>
      <w:r>
        <w:rPr>
          <w:lang w:eastAsia="zh-CN"/>
        </w:rPr>
        <w:t xml:space="preserve">Companies </w:t>
      </w:r>
      <w:proofErr w:type="gramStart"/>
      <w:r>
        <w:rPr>
          <w:lang w:eastAsia="zh-CN"/>
        </w:rPr>
        <w:t>are invited</w:t>
      </w:r>
      <w:proofErr w:type="gramEnd"/>
      <w:r>
        <w:rPr>
          <w:lang w:eastAsia="zh-CN"/>
        </w:rPr>
        <w:t xml:space="preserve">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038"/>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392C89" w14:paraId="3919BA76" w14:textId="77777777">
        <w:tc>
          <w:tcPr>
            <w:tcW w:w="761" w:type="pct"/>
            <w:tcBorders>
              <w:top w:val="single" w:sz="4" w:space="0" w:color="auto"/>
            </w:tcBorders>
          </w:tcPr>
          <w:p w14:paraId="701F8F7F" w14:textId="77777777" w:rsidR="00392C89" w:rsidRDefault="00392C89">
            <w:pPr>
              <w:spacing w:after="0"/>
              <w:jc w:val="both"/>
            </w:pPr>
          </w:p>
        </w:tc>
        <w:tc>
          <w:tcPr>
            <w:tcW w:w="4239" w:type="pct"/>
            <w:tcBorders>
              <w:top w:val="single" w:sz="4" w:space="0" w:color="auto"/>
            </w:tcBorders>
          </w:tcPr>
          <w:p w14:paraId="05D0DF78" w14:textId="77777777" w:rsidR="00392C89" w:rsidRDefault="00392C89">
            <w:pPr>
              <w:spacing w:after="0"/>
              <w:ind w:left="720"/>
              <w:jc w:val="both"/>
              <w:rPr>
                <w:bCs/>
                <w:lang w:eastAsia="zh-TW"/>
              </w:rPr>
            </w:pPr>
          </w:p>
        </w:tc>
      </w:tr>
      <w:tr w:rsidR="00392C89" w14:paraId="1504DCAA" w14:textId="77777777">
        <w:tc>
          <w:tcPr>
            <w:tcW w:w="761" w:type="pct"/>
          </w:tcPr>
          <w:p w14:paraId="2B131FBA" w14:textId="77777777" w:rsidR="00392C89" w:rsidRDefault="00392C89">
            <w:pPr>
              <w:spacing w:after="0"/>
              <w:jc w:val="both"/>
            </w:pPr>
          </w:p>
        </w:tc>
        <w:tc>
          <w:tcPr>
            <w:tcW w:w="4239" w:type="pct"/>
          </w:tcPr>
          <w:p w14:paraId="17B4FAC4" w14:textId="77777777" w:rsidR="00392C89" w:rsidRDefault="00392C89">
            <w:pPr>
              <w:spacing w:after="0"/>
              <w:jc w:val="both"/>
            </w:pPr>
          </w:p>
        </w:tc>
      </w:tr>
      <w:tr w:rsidR="00392C89" w14:paraId="54721D74" w14:textId="77777777">
        <w:tc>
          <w:tcPr>
            <w:tcW w:w="761" w:type="pct"/>
          </w:tcPr>
          <w:p w14:paraId="769226B8" w14:textId="77777777" w:rsidR="00392C89" w:rsidRDefault="00392C89">
            <w:pPr>
              <w:spacing w:after="0"/>
              <w:jc w:val="both"/>
            </w:pPr>
          </w:p>
        </w:tc>
        <w:tc>
          <w:tcPr>
            <w:tcW w:w="4239" w:type="pct"/>
          </w:tcPr>
          <w:p w14:paraId="5FE44D30" w14:textId="77777777" w:rsidR="00392C89" w:rsidRDefault="00392C89">
            <w:pPr>
              <w:spacing w:after="0"/>
              <w:jc w:val="both"/>
              <w:rPr>
                <w:rFonts w:eastAsia="Malgun Gothic"/>
                <w:lang w:eastAsia="ko-KR"/>
              </w:rPr>
            </w:pPr>
          </w:p>
        </w:tc>
      </w:tr>
      <w:tr w:rsidR="00392C89" w14:paraId="3E6D0D1E" w14:textId="77777777">
        <w:tc>
          <w:tcPr>
            <w:tcW w:w="761" w:type="pct"/>
          </w:tcPr>
          <w:p w14:paraId="38E0BE03" w14:textId="77777777" w:rsidR="00392C89" w:rsidRDefault="00392C89">
            <w:pPr>
              <w:spacing w:after="0"/>
              <w:jc w:val="both"/>
              <w:rPr>
                <w:rFonts w:eastAsiaTheme="minorEastAsia"/>
                <w:lang w:eastAsia="zh-CN"/>
              </w:rPr>
            </w:pPr>
          </w:p>
        </w:tc>
        <w:tc>
          <w:tcPr>
            <w:tcW w:w="4239" w:type="pct"/>
          </w:tcPr>
          <w:p w14:paraId="20E64EE3" w14:textId="77777777" w:rsidR="00392C89" w:rsidRDefault="00392C89">
            <w:pPr>
              <w:spacing w:after="0"/>
              <w:jc w:val="both"/>
              <w:rPr>
                <w:rFonts w:eastAsiaTheme="minorEastAsia"/>
                <w:lang w:eastAsia="zh-CN"/>
              </w:rPr>
            </w:pPr>
          </w:p>
        </w:tc>
      </w:tr>
      <w:tr w:rsidR="00392C89" w14:paraId="668E5739" w14:textId="77777777">
        <w:tc>
          <w:tcPr>
            <w:tcW w:w="761" w:type="pct"/>
          </w:tcPr>
          <w:p w14:paraId="789D09A4" w14:textId="77777777" w:rsidR="00392C89" w:rsidRDefault="00392C89">
            <w:pPr>
              <w:spacing w:after="0"/>
              <w:jc w:val="both"/>
              <w:rPr>
                <w:rFonts w:eastAsiaTheme="minorEastAsia"/>
                <w:lang w:eastAsia="zh-CN"/>
              </w:rPr>
            </w:pPr>
          </w:p>
        </w:tc>
        <w:tc>
          <w:tcPr>
            <w:tcW w:w="4239" w:type="pct"/>
          </w:tcPr>
          <w:p w14:paraId="3B87DF4D" w14:textId="77777777" w:rsidR="00392C89" w:rsidRDefault="00392C89">
            <w:pPr>
              <w:spacing w:after="0"/>
              <w:jc w:val="both"/>
              <w:rPr>
                <w:rFonts w:eastAsiaTheme="minorEastAsia"/>
                <w:lang w:eastAsia="zh-CN"/>
              </w:rPr>
            </w:pPr>
          </w:p>
        </w:tc>
      </w:tr>
      <w:tr w:rsidR="00392C89"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392C89" w:rsidRDefault="00392C89">
            <w:pPr>
              <w:spacing w:after="0"/>
              <w:jc w:val="both"/>
              <w:rPr>
                <w:rFonts w:eastAsiaTheme="minorEastAsia"/>
                <w:lang w:eastAsia="zh-CN"/>
              </w:rPr>
            </w:pPr>
          </w:p>
        </w:tc>
      </w:tr>
      <w:tr w:rsidR="00392C89" w14:paraId="0FC442A3" w14:textId="77777777">
        <w:tc>
          <w:tcPr>
            <w:tcW w:w="761" w:type="pct"/>
          </w:tcPr>
          <w:p w14:paraId="0547D1A2" w14:textId="77777777" w:rsidR="00392C89" w:rsidRDefault="00392C89">
            <w:pPr>
              <w:spacing w:after="0"/>
              <w:jc w:val="both"/>
              <w:rPr>
                <w:rFonts w:eastAsiaTheme="minorEastAsia"/>
                <w:lang w:eastAsia="zh-CN"/>
              </w:rPr>
            </w:pPr>
          </w:p>
        </w:tc>
        <w:tc>
          <w:tcPr>
            <w:tcW w:w="4239" w:type="pct"/>
          </w:tcPr>
          <w:p w14:paraId="2F41F0EB" w14:textId="77777777" w:rsidR="00392C89" w:rsidRDefault="00392C89">
            <w:pPr>
              <w:spacing w:after="0"/>
              <w:jc w:val="both"/>
              <w:rPr>
                <w:rFonts w:eastAsiaTheme="minorEastAsia"/>
                <w:lang w:eastAsia="zh-CN"/>
              </w:rPr>
            </w:pPr>
          </w:p>
        </w:tc>
      </w:tr>
      <w:tr w:rsidR="00392C89" w14:paraId="7E20A581" w14:textId="77777777">
        <w:tc>
          <w:tcPr>
            <w:tcW w:w="761" w:type="pct"/>
          </w:tcPr>
          <w:p w14:paraId="773D23D4" w14:textId="77777777" w:rsidR="00392C89" w:rsidRDefault="00392C89">
            <w:pPr>
              <w:spacing w:after="0"/>
              <w:jc w:val="both"/>
              <w:rPr>
                <w:rFonts w:eastAsiaTheme="minorEastAsia"/>
                <w:lang w:eastAsia="zh-CN"/>
              </w:rPr>
            </w:pPr>
          </w:p>
        </w:tc>
        <w:tc>
          <w:tcPr>
            <w:tcW w:w="4239" w:type="pct"/>
          </w:tcPr>
          <w:p w14:paraId="7F947A31" w14:textId="77777777" w:rsidR="00392C89" w:rsidRDefault="00392C89">
            <w:pPr>
              <w:spacing w:after="0"/>
              <w:jc w:val="both"/>
              <w:rPr>
                <w:rFonts w:eastAsiaTheme="minorEastAsia"/>
                <w:lang w:eastAsia="zh-CN"/>
              </w:rPr>
            </w:pPr>
          </w:p>
        </w:tc>
      </w:tr>
      <w:tr w:rsidR="00392C89" w14:paraId="24DAD338" w14:textId="77777777">
        <w:tc>
          <w:tcPr>
            <w:tcW w:w="761" w:type="pct"/>
          </w:tcPr>
          <w:p w14:paraId="457A41DF" w14:textId="77777777" w:rsidR="00392C89" w:rsidRDefault="00392C89">
            <w:pPr>
              <w:spacing w:after="0"/>
              <w:jc w:val="both"/>
              <w:rPr>
                <w:rFonts w:eastAsiaTheme="minorEastAsia"/>
                <w:lang w:eastAsia="zh-CN"/>
              </w:rPr>
            </w:pPr>
          </w:p>
        </w:tc>
        <w:tc>
          <w:tcPr>
            <w:tcW w:w="4239" w:type="pct"/>
          </w:tcPr>
          <w:p w14:paraId="7E3DD329" w14:textId="77777777" w:rsidR="00392C89" w:rsidRDefault="00392C89">
            <w:pPr>
              <w:spacing w:after="0"/>
              <w:jc w:val="both"/>
              <w:rPr>
                <w:lang w:eastAsia="zh-TW"/>
              </w:rPr>
            </w:pPr>
          </w:p>
        </w:tc>
      </w:tr>
      <w:tr w:rsidR="00392C89" w14:paraId="78605748" w14:textId="77777777">
        <w:tc>
          <w:tcPr>
            <w:tcW w:w="761" w:type="pct"/>
          </w:tcPr>
          <w:p w14:paraId="79E5C09D" w14:textId="77777777" w:rsidR="00392C89" w:rsidRDefault="00392C89">
            <w:pPr>
              <w:spacing w:after="0"/>
              <w:jc w:val="both"/>
              <w:rPr>
                <w:rFonts w:eastAsiaTheme="minorEastAsia"/>
                <w:lang w:eastAsia="zh-CN"/>
              </w:rPr>
            </w:pPr>
          </w:p>
        </w:tc>
        <w:tc>
          <w:tcPr>
            <w:tcW w:w="4239" w:type="pct"/>
          </w:tcPr>
          <w:p w14:paraId="7E1B4CDB" w14:textId="77777777" w:rsidR="00392C89" w:rsidRDefault="00392C89">
            <w:pPr>
              <w:spacing w:after="0"/>
              <w:jc w:val="both"/>
              <w:rPr>
                <w:rFonts w:eastAsiaTheme="minorEastAsia"/>
                <w:lang w:eastAsia="zh-CN"/>
              </w:rPr>
            </w:pPr>
          </w:p>
        </w:tc>
      </w:tr>
      <w:tr w:rsidR="00392C89" w14:paraId="32640557" w14:textId="77777777">
        <w:tc>
          <w:tcPr>
            <w:tcW w:w="761" w:type="pct"/>
          </w:tcPr>
          <w:p w14:paraId="23014A63" w14:textId="77777777" w:rsidR="00392C89" w:rsidRDefault="00392C89">
            <w:pPr>
              <w:spacing w:after="0"/>
              <w:jc w:val="both"/>
              <w:rPr>
                <w:rFonts w:eastAsiaTheme="minorEastAsia"/>
                <w:lang w:eastAsia="zh-CN"/>
              </w:rPr>
            </w:pPr>
          </w:p>
        </w:tc>
        <w:tc>
          <w:tcPr>
            <w:tcW w:w="4239" w:type="pct"/>
          </w:tcPr>
          <w:p w14:paraId="038F7ABB" w14:textId="77777777" w:rsidR="00392C89" w:rsidRDefault="00392C89">
            <w:pPr>
              <w:spacing w:after="0"/>
              <w:jc w:val="both"/>
              <w:rPr>
                <w:rFonts w:eastAsiaTheme="minorEastAsia"/>
                <w:lang w:eastAsia="zh-CN"/>
              </w:rPr>
            </w:pPr>
          </w:p>
        </w:tc>
      </w:tr>
      <w:tr w:rsidR="00392C89" w14:paraId="43711C3A" w14:textId="77777777">
        <w:tc>
          <w:tcPr>
            <w:tcW w:w="761" w:type="pct"/>
          </w:tcPr>
          <w:p w14:paraId="422DB74B" w14:textId="77777777" w:rsidR="00392C89" w:rsidRDefault="00392C89">
            <w:pPr>
              <w:spacing w:after="0"/>
              <w:jc w:val="both"/>
              <w:rPr>
                <w:rFonts w:eastAsiaTheme="minorEastAsia"/>
                <w:lang w:eastAsia="zh-CN"/>
              </w:rPr>
            </w:pPr>
          </w:p>
        </w:tc>
        <w:tc>
          <w:tcPr>
            <w:tcW w:w="4239" w:type="pct"/>
          </w:tcPr>
          <w:p w14:paraId="6EDD862B" w14:textId="77777777" w:rsidR="00392C89" w:rsidRDefault="00392C89">
            <w:pPr>
              <w:spacing w:after="0"/>
              <w:jc w:val="both"/>
              <w:rPr>
                <w:lang w:val="en-GB" w:eastAsia="zh-CN"/>
              </w:rPr>
            </w:pPr>
          </w:p>
        </w:tc>
      </w:tr>
      <w:tr w:rsidR="00392C89" w14:paraId="772012E0" w14:textId="77777777">
        <w:tc>
          <w:tcPr>
            <w:tcW w:w="761" w:type="pct"/>
          </w:tcPr>
          <w:p w14:paraId="6554B99B" w14:textId="77777777" w:rsidR="00392C89" w:rsidRDefault="00392C89">
            <w:pPr>
              <w:spacing w:after="0"/>
              <w:jc w:val="both"/>
              <w:rPr>
                <w:rFonts w:eastAsiaTheme="minorEastAsia"/>
                <w:lang w:eastAsia="zh-CN"/>
              </w:rPr>
            </w:pPr>
          </w:p>
        </w:tc>
        <w:tc>
          <w:tcPr>
            <w:tcW w:w="4239" w:type="pct"/>
          </w:tcPr>
          <w:p w14:paraId="7E6155A8" w14:textId="77777777" w:rsidR="00392C89" w:rsidRDefault="00392C89">
            <w:pPr>
              <w:spacing w:after="0"/>
              <w:jc w:val="both"/>
              <w:rPr>
                <w:rFonts w:eastAsiaTheme="minorEastAsia"/>
                <w:lang w:eastAsia="zh-CN"/>
              </w:rPr>
            </w:pPr>
          </w:p>
        </w:tc>
      </w:tr>
      <w:tr w:rsidR="00392C89" w14:paraId="7B25191A" w14:textId="77777777">
        <w:tc>
          <w:tcPr>
            <w:tcW w:w="761" w:type="pct"/>
          </w:tcPr>
          <w:p w14:paraId="24811D87" w14:textId="77777777" w:rsidR="00392C89" w:rsidRDefault="00392C89">
            <w:pPr>
              <w:spacing w:after="0"/>
              <w:jc w:val="both"/>
              <w:rPr>
                <w:rFonts w:eastAsiaTheme="minorEastAsia"/>
                <w:lang w:eastAsia="zh-CN"/>
              </w:rPr>
            </w:pPr>
          </w:p>
        </w:tc>
        <w:tc>
          <w:tcPr>
            <w:tcW w:w="4239" w:type="pct"/>
          </w:tcPr>
          <w:p w14:paraId="08568B27" w14:textId="77777777" w:rsidR="00392C89" w:rsidRDefault="00392C89">
            <w:pPr>
              <w:spacing w:after="0"/>
              <w:jc w:val="both"/>
              <w:rPr>
                <w:lang w:val="en-GB" w:eastAsia="zh-CN"/>
              </w:rPr>
            </w:pPr>
          </w:p>
        </w:tc>
      </w:tr>
      <w:tr w:rsidR="00392C89" w14:paraId="2CC1AFD4" w14:textId="77777777">
        <w:tc>
          <w:tcPr>
            <w:tcW w:w="761" w:type="pct"/>
          </w:tcPr>
          <w:p w14:paraId="5940F4A7" w14:textId="77777777" w:rsidR="00392C89" w:rsidRDefault="00392C89">
            <w:pPr>
              <w:spacing w:after="0"/>
              <w:jc w:val="both"/>
              <w:rPr>
                <w:rFonts w:eastAsiaTheme="minorEastAsia"/>
                <w:lang w:eastAsia="zh-CN"/>
              </w:rPr>
            </w:pPr>
          </w:p>
        </w:tc>
        <w:tc>
          <w:tcPr>
            <w:tcW w:w="4239" w:type="pct"/>
          </w:tcPr>
          <w:p w14:paraId="2BF68E66" w14:textId="77777777" w:rsidR="00392C89" w:rsidRDefault="00392C89">
            <w:pPr>
              <w:spacing w:after="0"/>
              <w:jc w:val="both"/>
              <w:rPr>
                <w:rFonts w:eastAsiaTheme="minorEastAsia"/>
                <w:lang w:eastAsia="zh-CN"/>
              </w:rPr>
            </w:pPr>
          </w:p>
        </w:tc>
      </w:tr>
      <w:tr w:rsidR="00392C89"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392C89" w:rsidRDefault="00392C89">
            <w:pPr>
              <w:spacing w:after="0"/>
              <w:jc w:val="both"/>
              <w:rPr>
                <w:rFonts w:eastAsiaTheme="minorEastAsia"/>
                <w:lang w:eastAsia="zh-CN"/>
              </w:rPr>
            </w:pPr>
          </w:p>
        </w:tc>
      </w:tr>
    </w:tbl>
    <w:p w14:paraId="00FA9903" w14:textId="77777777" w:rsidR="00392C89" w:rsidRDefault="00392C89">
      <w:pPr>
        <w:pStyle w:val="BodyText"/>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3" w:name="OLE_LINK3"/>
      <w:r>
        <w:rPr>
          <w:rFonts w:ascii="Arial" w:eastAsia="MS LineDraw" w:hAnsi="Arial" w:cs="Arial"/>
          <w:sz w:val="36"/>
          <w:szCs w:val="36"/>
          <w:lang w:eastAsia="zh-CN"/>
        </w:rPr>
        <w:lastRenderedPageBreak/>
        <w:t>4. Reference</w:t>
      </w:r>
    </w:p>
    <w:p w14:paraId="7FB779D4" w14:textId="77777777" w:rsidR="00392C89" w:rsidRDefault="00EE531F">
      <w:pPr>
        <w:pStyle w:val="BodyText"/>
        <w:numPr>
          <w:ilvl w:val="0"/>
          <w:numId w:val="14"/>
        </w:numPr>
        <w:spacing w:line="240" w:lineRule="auto"/>
        <w:jc w:val="left"/>
        <w:rPr>
          <w:rFonts w:eastAsiaTheme="minorEastAsia"/>
          <w:lang w:eastAsia="zh-CN"/>
        </w:rPr>
      </w:pPr>
      <w:bookmarkStart w:id="34" w:name="_Ref75427326"/>
      <w:bookmarkStart w:id="35" w:name="_Ref68102820"/>
      <w:bookmarkEnd w:id="33"/>
      <w:r>
        <w:rPr>
          <w:rFonts w:eastAsiaTheme="minorEastAsia"/>
          <w:lang w:eastAsia="zh-CN"/>
        </w:rPr>
        <w:t>R2-2104701 RAN2#113bis-e Meeting Report; MCC</w:t>
      </w:r>
      <w:bookmarkEnd w:id="34"/>
    </w:p>
    <w:p w14:paraId="3CC9AB15" w14:textId="77777777" w:rsidR="00392C89" w:rsidRDefault="00EE531F">
      <w:pPr>
        <w:pStyle w:val="BodyText"/>
        <w:numPr>
          <w:ilvl w:val="0"/>
          <w:numId w:val="14"/>
        </w:numPr>
        <w:spacing w:line="240" w:lineRule="auto"/>
        <w:jc w:val="left"/>
        <w:rPr>
          <w:rFonts w:eastAsiaTheme="minorEastAsia"/>
          <w:lang w:eastAsia="zh-CN"/>
        </w:rPr>
      </w:pPr>
      <w:bookmarkStart w:id="36" w:name="_Ref75427348"/>
      <w:r>
        <w:rPr>
          <w:rFonts w:eastAsiaTheme="minorEastAsia"/>
          <w:lang w:eastAsia="zh-CN"/>
        </w:rPr>
        <w:t xml:space="preserve">RAN2-114-e Chairman Notes EOM Rev2 </w:t>
      </w:r>
      <w:proofErr w:type="gramStart"/>
      <w:r>
        <w:rPr>
          <w:rFonts w:eastAsiaTheme="minorEastAsia"/>
          <w:lang w:eastAsia="zh-CN"/>
        </w:rPr>
        <w:t>2021-06-15</w:t>
      </w:r>
      <w:r>
        <w:rPr>
          <w:rFonts w:eastAsiaTheme="minorEastAsia" w:hint="eastAsia"/>
          <w:lang w:eastAsia="zh-CN"/>
        </w:rPr>
        <w:t>;</w:t>
      </w:r>
      <w:bookmarkEnd w:id="35"/>
      <w:bookmarkEnd w:id="36"/>
      <w:proofErr w:type="gramEnd"/>
    </w:p>
    <w:p w14:paraId="1FB52237" w14:textId="77777777" w:rsidR="00392C89" w:rsidRDefault="00EE531F">
      <w:pPr>
        <w:pStyle w:val="BodyText"/>
        <w:numPr>
          <w:ilvl w:val="0"/>
          <w:numId w:val="14"/>
        </w:numPr>
        <w:spacing w:line="240" w:lineRule="auto"/>
        <w:jc w:val="left"/>
        <w:rPr>
          <w:rFonts w:eastAsiaTheme="minorEastAsia"/>
          <w:lang w:eastAsia="zh-CN"/>
        </w:rPr>
      </w:pPr>
      <w:bookmarkStart w:id="37" w:name="_Ref68098156"/>
      <w:bookmarkStart w:id="38" w:name="_Ref68102909"/>
      <w:r>
        <w:rPr>
          <w:lang w:eastAsia="zh-CN"/>
        </w:rPr>
        <w:t xml:space="preserve">R2-2106666 </w:t>
      </w:r>
      <w:bookmarkEnd w:id="37"/>
      <w:r>
        <w:t>Report of [AT114-e][</w:t>
      </w:r>
      <w:proofErr w:type="gramStart"/>
      <w:r>
        <w:t>025][</w:t>
      </w:r>
      <w:proofErr w:type="spellStart"/>
      <w:proofErr w:type="gramEnd"/>
      <w:r>
        <w:t>ePowSav</w:t>
      </w:r>
      <w:proofErr w:type="spellEnd"/>
      <w:r>
        <w:t xml:space="preserve">] Subgrouping network architecture; </w:t>
      </w:r>
      <w:proofErr w:type="spellStart"/>
      <w:r>
        <w:t>Mediatek</w:t>
      </w:r>
      <w:proofErr w:type="spellEnd"/>
      <w:r>
        <w:t xml:space="preserve"> Inc.</w:t>
      </w:r>
    </w:p>
    <w:p w14:paraId="02EE6CC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9" w:name="_Ref46921522"/>
      <w:bookmarkStart w:id="40" w:name="_Ref75426932"/>
      <w:bookmarkEnd w:id="38"/>
      <w:r>
        <w:t>R2-2106552</w:t>
      </w:r>
      <w:r>
        <w:rPr>
          <w:rFonts w:eastAsiaTheme="minorEastAsia" w:hint="eastAsia"/>
          <w:lang w:eastAsia="zh-CN"/>
        </w:rPr>
        <w:t xml:space="preserve">, </w:t>
      </w:r>
      <w:r>
        <w:rPr>
          <w:rFonts w:eastAsiaTheme="minorEastAsia"/>
          <w:lang w:eastAsia="zh-CN"/>
        </w:rPr>
        <w:t>LS on Paging Subgrouping</w:t>
      </w:r>
      <w:bookmarkEnd w:id="39"/>
      <w:r>
        <w:rPr>
          <w:rFonts w:eastAsiaTheme="minorEastAsia"/>
          <w:lang w:eastAsia="zh-CN"/>
        </w:rPr>
        <w:t>, RAN2</w:t>
      </w:r>
      <w:bookmarkEnd w:id="40"/>
    </w:p>
    <w:p w14:paraId="0FD0BFA1"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1" w:name="_Ref75853059"/>
      <w:r>
        <w:t xml:space="preserve">R2-2105411, Details on paging subgrouping determination and </w:t>
      </w:r>
      <w:proofErr w:type="gramStart"/>
      <w:r>
        <w:t>indication</w:t>
      </w:r>
      <w:proofErr w:type="gramEnd"/>
      <w:r>
        <w:t>, Nokia, Nokia Shanghai Bell</w:t>
      </w:r>
      <w:bookmarkEnd w:id="41"/>
    </w:p>
    <w:p w14:paraId="56543E15"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62"/>
      <w:r>
        <w:t>R2-2105293, UE Paging Subgroup Assignment for Power Saving, MediaTek Inc.</w:t>
      </w:r>
      <w:bookmarkEnd w:id="42"/>
    </w:p>
    <w:p w14:paraId="78DE9E1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43"/>
    </w:p>
    <w:p w14:paraId="0F64D3B8"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Paging </w:t>
      </w:r>
      <w:proofErr w:type="spellStart"/>
      <w:r>
        <w:rPr>
          <w:rFonts w:eastAsia="MS LineDraw"/>
          <w:lang w:eastAsia="zh-CN"/>
        </w:rPr>
        <w:t>Enhancements_UE</w:t>
      </w:r>
      <w:proofErr w:type="spellEnd"/>
      <w:r>
        <w:rPr>
          <w:rFonts w:eastAsia="MS LineDraw"/>
          <w:lang w:eastAsia="zh-CN"/>
        </w:rPr>
        <w:t xml:space="preserve"> Grouping, Samsung Electronics Co., Ltd</w:t>
      </w:r>
    </w:p>
    <w:p w14:paraId="2A1B0633"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5025"/>
      <w:r>
        <w:rPr>
          <w:rFonts w:eastAsia="MS LineDraw"/>
          <w:lang w:eastAsia="zh-CN"/>
        </w:rPr>
        <w:t>R2-2105656, Grouping methods for Paging, Ericsson</w:t>
      </w:r>
      <w:bookmarkEnd w:id="44"/>
    </w:p>
    <w:p w14:paraId="69C98986"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6164"/>
      <w:r>
        <w:rPr>
          <w:rFonts w:eastAsia="MS LineDraw"/>
          <w:lang w:eastAsia="zh-CN"/>
        </w:rPr>
        <w:t>R2-2104909, UE sub-grouping for paging enhancement, vivo</w:t>
      </w:r>
      <w:bookmarkEnd w:id="45"/>
    </w:p>
    <w:p w14:paraId="73ADBFF4"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8150"/>
      <w:r>
        <w:rPr>
          <w:rFonts w:eastAsia="MS LineDraw"/>
          <w:lang w:eastAsia="zh-CN"/>
        </w:rPr>
        <w:t>R2-2105736, PEI monitoring in NR: CN and System level impacts, Vodafone, Ericsson</w:t>
      </w:r>
      <w:bookmarkEnd w:id="46"/>
    </w:p>
    <w:sectPr w:rsidR="00392C89">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BCF41" w14:textId="77777777" w:rsidR="008A3F10" w:rsidRDefault="008A3F10">
      <w:pPr>
        <w:spacing w:after="0" w:line="240" w:lineRule="auto"/>
      </w:pPr>
      <w:r>
        <w:separator/>
      </w:r>
    </w:p>
  </w:endnote>
  <w:endnote w:type="continuationSeparator" w:id="0">
    <w:p w14:paraId="629894F7" w14:textId="77777777" w:rsidR="008A3F10" w:rsidRDefault="008A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Arial"/>
    <w:charset w:val="02"/>
    <w:family w:val="moder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3352" w14:textId="77777777" w:rsidR="00EE531F" w:rsidRDefault="00EE531F">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E1918" w14:textId="77777777" w:rsidR="008A3F10" w:rsidRDefault="008A3F10">
      <w:pPr>
        <w:spacing w:after="0" w:line="240" w:lineRule="auto"/>
      </w:pPr>
      <w:r>
        <w:separator/>
      </w:r>
    </w:p>
  </w:footnote>
  <w:footnote w:type="continuationSeparator" w:id="0">
    <w:p w14:paraId="2D644AD4" w14:textId="77777777" w:rsidR="008A3F10" w:rsidRDefault="008A3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FE3A" w14:textId="77777777" w:rsidR="00EE531F" w:rsidRDefault="00EE531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5"/>
  </w:num>
  <w:num w:numId="5">
    <w:abstractNumId w:val="13"/>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1CFB"/>
    <w:rsid w:val="00083535"/>
    <w:rsid w:val="00084286"/>
    <w:rsid w:val="00085A84"/>
    <w:rsid w:val="00087A69"/>
    <w:rsid w:val="000903B2"/>
    <w:rsid w:val="00094E74"/>
    <w:rsid w:val="000A3DEF"/>
    <w:rsid w:val="000B34C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087"/>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4114"/>
    <w:rsid w:val="00636FC3"/>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96D5D"/>
    <w:rsid w:val="008A3F10"/>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4F50"/>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4316"/>
    <w:rsid w:val="00AE6DBF"/>
    <w:rsid w:val="00AF2706"/>
    <w:rsid w:val="00AF2983"/>
    <w:rsid w:val="00AF4FA8"/>
    <w:rsid w:val="00B0217A"/>
    <w:rsid w:val="00B1143A"/>
    <w:rsid w:val="00B127C8"/>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531F"/>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BFD39"/>
  <w15:docId w15:val="{FCE60651-F2D3-46AF-B336-8BBB574D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qFormat="1"/>
    <w:lsdException w:name="toc 5" w:qFormat="1"/>
    <w:lsdException w:name="toc 8"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1.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6CE1F8-9D30-4F9F-BB31-7280D7FA9B27}">
  <ds:schemaRefs>
    <ds:schemaRef ds:uri="http://schemas.openxmlformats.org/officeDocument/2006/bibliography"/>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5.xml><?xml version="1.0" encoding="utf-8"?>
<ds:datastoreItem xmlns:ds="http://schemas.openxmlformats.org/officeDocument/2006/customXml" ds:itemID="{7A5C2C78-5FCD-4581-97E7-B25C3A6EE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16</Pages>
  <Words>5046</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Sequans</cp:lastModifiedBy>
  <cp:revision>8</cp:revision>
  <dcterms:created xsi:type="dcterms:W3CDTF">2021-07-30T01:34:00Z</dcterms:created>
  <dcterms:modified xsi:type="dcterms:W3CDTF">2021-08-01T16:05:00Z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ies>
</file>