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446F7" w14:textId="77777777" w:rsidR="008D4239" w:rsidRDefault="00B61D12">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19834FD8" w14:textId="77777777" w:rsidR="008D4239" w:rsidRDefault="00B61D12">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5D9ACA56" w14:textId="77777777" w:rsidR="008D4239" w:rsidRDefault="008D4239">
      <w:pPr>
        <w:pStyle w:val="3GPPHeader"/>
        <w:spacing w:after="0"/>
        <w:rPr>
          <w:rFonts w:ascii="Arial" w:hAnsi="Arial" w:cs="Arial"/>
          <w:szCs w:val="24"/>
        </w:rPr>
      </w:pPr>
    </w:p>
    <w:p w14:paraId="16514047" w14:textId="77777777" w:rsidR="008D4239" w:rsidRDefault="00B61D12">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461BA102" w14:textId="77777777" w:rsidR="008D4239" w:rsidRDefault="00B61D12">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MediaTek Inc.</w:t>
      </w:r>
    </w:p>
    <w:p w14:paraId="2CFCB2ED" w14:textId="77777777" w:rsidR="008D4239" w:rsidRDefault="00B61D12">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Report of email discussion [Post114-e][071][NR16] CandidateBeamRSList set to release (MediaTek)</w:t>
      </w:r>
    </w:p>
    <w:bookmarkEnd w:id="1"/>
    <w:p w14:paraId="756908D5" w14:textId="77777777" w:rsidR="008D4239" w:rsidRDefault="00B61D12">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5984D24E" w14:textId="77777777" w:rsidR="008D4239" w:rsidRDefault="00B61D12">
      <w:pPr>
        <w:pStyle w:val="Heading1"/>
        <w:rPr>
          <w:rFonts w:cs="Arial"/>
          <w:lang w:eastAsia="ko-KR"/>
        </w:rPr>
      </w:pPr>
      <w:r>
        <w:rPr>
          <w:rFonts w:cs="Arial"/>
          <w:lang w:eastAsia="ko-KR"/>
        </w:rPr>
        <w:t>1 Introduction</w:t>
      </w:r>
    </w:p>
    <w:p w14:paraId="5784EF26" w14:textId="77777777" w:rsidR="008D4239" w:rsidRDefault="00B61D12">
      <w:pPr>
        <w:pStyle w:val="Doc-text2"/>
        <w:tabs>
          <w:tab w:val="left" w:pos="340"/>
        </w:tabs>
        <w:ind w:left="0" w:firstLine="0"/>
        <w:jc w:val="both"/>
        <w:rPr>
          <w:rFonts w:cs="Arial"/>
          <w:lang w:val="en-GB"/>
        </w:rPr>
      </w:pPr>
      <w:r>
        <w:rPr>
          <w:rFonts w:cs="Arial"/>
          <w:lang w:val="en-GB"/>
        </w:rPr>
        <w:t>This document is a report on the following email discussion, initiated after RAN2#114-e:</w:t>
      </w:r>
    </w:p>
    <w:p w14:paraId="21D76577" w14:textId="77777777" w:rsidR="008D4239" w:rsidRDefault="008D4239">
      <w:pPr>
        <w:pStyle w:val="Doc-text2"/>
        <w:tabs>
          <w:tab w:val="left" w:pos="340"/>
        </w:tabs>
        <w:ind w:left="0" w:firstLine="0"/>
        <w:jc w:val="both"/>
        <w:rPr>
          <w:rFonts w:cs="Arial"/>
          <w:lang w:val="en-GB"/>
        </w:rPr>
      </w:pPr>
    </w:p>
    <w:p w14:paraId="5F5C45D8" w14:textId="77777777" w:rsidR="008D4239" w:rsidRDefault="00B61D12">
      <w:pPr>
        <w:pStyle w:val="EmailDiscussion"/>
        <w:overflowPunct/>
        <w:autoSpaceDE/>
        <w:autoSpaceDN/>
        <w:adjustRightInd/>
        <w:textAlignment w:val="auto"/>
      </w:pPr>
      <w:r>
        <w:t>[Post114-e][071][NR16] CandidateBeamRSList set to release (MediaTek)</w:t>
      </w:r>
    </w:p>
    <w:p w14:paraId="71F05179" w14:textId="77777777" w:rsidR="008D4239" w:rsidRDefault="00B61D12">
      <w:pPr>
        <w:pStyle w:val="EmailDiscussion2"/>
      </w:pPr>
      <w:r>
        <w:tab/>
        <w:t>Scope: how UE shall handle the extension field of candidateBeamRSList. The intention is to agree a 38.331 clarification CR in next meeting. Could consider option 2 and option 3 proposed in R2-2106115 as a starting point. This was also discussed in [AT114-e][022].</w:t>
      </w:r>
    </w:p>
    <w:p w14:paraId="2B727F47" w14:textId="77777777" w:rsidR="008D4239" w:rsidRDefault="00B61D12">
      <w:pPr>
        <w:pStyle w:val="EmailDiscussion2"/>
      </w:pPr>
      <w:r>
        <w:tab/>
        <w:t xml:space="preserve">Intended outcome: Report, agreeable CR. </w:t>
      </w:r>
    </w:p>
    <w:p w14:paraId="6289850E" w14:textId="77777777" w:rsidR="008D4239" w:rsidRDefault="00B61D12">
      <w:pPr>
        <w:pStyle w:val="EmailDiscussion2"/>
      </w:pPr>
      <w:r>
        <w:tab/>
        <w:t>Deadline: Long</w:t>
      </w:r>
    </w:p>
    <w:p w14:paraId="50C2681D" w14:textId="77777777" w:rsidR="008D4239" w:rsidRDefault="008D4239">
      <w:pPr>
        <w:pStyle w:val="Doc-text2"/>
        <w:rPr>
          <w:lang w:val="en-GB"/>
        </w:rPr>
      </w:pPr>
    </w:p>
    <w:p w14:paraId="4D210E4E" w14:textId="77777777" w:rsidR="008D4239" w:rsidRDefault="00B61D12">
      <w:pPr>
        <w:pStyle w:val="Doc-text2"/>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14:paraId="082EA426" w14:textId="77777777" w:rsidR="008D4239" w:rsidRDefault="008D4239">
      <w:pPr>
        <w:pStyle w:val="Doc-text2"/>
        <w:tabs>
          <w:tab w:val="left" w:pos="340"/>
        </w:tabs>
        <w:ind w:left="0" w:firstLine="0"/>
        <w:jc w:val="both"/>
        <w:rPr>
          <w:rFonts w:cs="Arial"/>
          <w:lang w:val="en-GB"/>
        </w:rPr>
      </w:pPr>
    </w:p>
    <w:p w14:paraId="005C092B" w14:textId="77777777" w:rsidR="008D4239" w:rsidRDefault="00B61D12">
      <w:pPr>
        <w:pStyle w:val="Doc-text2"/>
        <w:tabs>
          <w:tab w:val="left" w:pos="340"/>
        </w:tabs>
        <w:ind w:left="0" w:firstLine="0"/>
        <w:jc w:val="both"/>
        <w:rPr>
          <w:rFonts w:cs="Arial"/>
          <w:lang w:val="en-GB"/>
        </w:rPr>
      </w:pPr>
      <w:r>
        <w:rPr>
          <w:rFonts w:cs="Arial"/>
          <w:lang w:val="en-GB"/>
        </w:rPr>
        <w:t>Phase 1: Friday 2 July 1700 UTC</w:t>
      </w:r>
    </w:p>
    <w:p w14:paraId="65D87569" w14:textId="77777777" w:rsidR="008D4239" w:rsidRDefault="00B61D12">
      <w:pPr>
        <w:pStyle w:val="Doc-text2"/>
        <w:tabs>
          <w:tab w:val="left" w:pos="340"/>
        </w:tabs>
        <w:ind w:left="0" w:firstLine="0"/>
        <w:jc w:val="both"/>
        <w:rPr>
          <w:rFonts w:cs="Arial"/>
          <w:lang w:val="en-GB"/>
        </w:rPr>
      </w:pPr>
      <w:r>
        <w:rPr>
          <w:rFonts w:cs="Arial"/>
          <w:lang w:val="en-GB"/>
        </w:rPr>
        <w:t>Phase 2: Friday 6 August 0900 UTC</w:t>
      </w:r>
    </w:p>
    <w:p w14:paraId="3C1D1F3A" w14:textId="77777777" w:rsidR="008D4239" w:rsidRDefault="00B61D12">
      <w:pPr>
        <w:pStyle w:val="Heading1"/>
        <w:rPr>
          <w:rFonts w:cs="Arial"/>
          <w:lang w:eastAsia="ko-KR"/>
        </w:rPr>
      </w:pPr>
      <w:r>
        <w:rPr>
          <w:rFonts w:cs="Arial"/>
          <w:lang w:eastAsia="ko-KR"/>
        </w:rPr>
        <w:t>2 Contact Points</w:t>
      </w:r>
    </w:p>
    <w:p w14:paraId="4443D361" w14:textId="77777777" w:rsidR="008D4239" w:rsidRDefault="00B61D1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4239" w14:paraId="110B52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10BDF" w14:textId="77777777" w:rsidR="008D4239" w:rsidRDefault="00B61D12">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16FD6" w14:textId="77777777" w:rsidR="008D4239" w:rsidRDefault="00B61D1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C281B" w14:textId="77777777" w:rsidR="008D4239" w:rsidRDefault="00B61D12">
            <w:pPr>
              <w:pStyle w:val="TAH"/>
              <w:spacing w:before="20" w:after="20"/>
              <w:ind w:left="57" w:right="57"/>
              <w:jc w:val="left"/>
            </w:pPr>
            <w:r>
              <w:t>Email Address</w:t>
            </w:r>
          </w:p>
        </w:tc>
      </w:tr>
      <w:tr w:rsidR="008D4239" w14:paraId="62B6E9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6C99A9" w14:textId="77777777" w:rsidR="008D4239" w:rsidRDefault="00B61D12">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334FDFAE" w14:textId="77777777" w:rsidR="008D4239" w:rsidRDefault="00B61D12">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1A44F6A5" w14:textId="77777777" w:rsidR="008D4239" w:rsidRDefault="00B61D12">
            <w:pPr>
              <w:pStyle w:val="TAC"/>
              <w:spacing w:before="20" w:after="20"/>
              <w:ind w:left="57" w:right="57"/>
              <w:jc w:val="left"/>
              <w:rPr>
                <w:lang w:eastAsia="zh-CN"/>
              </w:rPr>
            </w:pPr>
            <w:r>
              <w:rPr>
                <w:lang w:eastAsia="zh-CN"/>
              </w:rPr>
              <w:t>nathan.tenny@mediatek.com</w:t>
            </w:r>
          </w:p>
        </w:tc>
      </w:tr>
      <w:tr w:rsidR="008D4239" w14:paraId="2874BC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60676" w14:textId="77777777" w:rsidR="008D4239" w:rsidRDefault="00B61D1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E02A5B2" w14:textId="77777777" w:rsidR="008D4239" w:rsidRDefault="00B61D12">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569B8CC8" w14:textId="77777777" w:rsidR="008D4239" w:rsidRDefault="00B61D12">
            <w:pPr>
              <w:pStyle w:val="TAC"/>
              <w:spacing w:before="20" w:after="20"/>
              <w:ind w:left="57" w:right="57"/>
              <w:jc w:val="left"/>
              <w:rPr>
                <w:rFonts w:eastAsia="SimSun"/>
                <w:lang w:val="en-US" w:eastAsia="zh-CN"/>
              </w:rPr>
            </w:pPr>
            <w:r>
              <w:rPr>
                <w:rFonts w:eastAsia="SimSun" w:hint="eastAsia"/>
                <w:lang w:val="en-US" w:eastAsia="zh-CN"/>
              </w:rPr>
              <w:t>liu.yu3@zte.com.cn</w:t>
            </w:r>
          </w:p>
        </w:tc>
      </w:tr>
      <w:tr w:rsidR="00C207B2" w:rsidRPr="0028117E" w14:paraId="5632AA7E" w14:textId="77777777" w:rsidTr="00B61D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2E0D74" w14:textId="77777777" w:rsidR="00C207B2" w:rsidRPr="0028117E" w:rsidRDefault="00C207B2" w:rsidP="00B61D1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CC6EFD0" w14:textId="77777777" w:rsidR="00C207B2" w:rsidRPr="0028117E" w:rsidRDefault="00C207B2" w:rsidP="00B61D1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66EABBC7" w14:textId="77777777" w:rsidR="00C207B2" w:rsidRPr="0028117E" w:rsidRDefault="00C207B2" w:rsidP="00B61D12">
            <w:pPr>
              <w:pStyle w:val="TAC"/>
              <w:spacing w:before="20" w:after="20"/>
              <w:ind w:left="57" w:right="57"/>
              <w:jc w:val="left"/>
              <w:rPr>
                <w:lang w:eastAsia="zh-CN"/>
              </w:rPr>
            </w:pPr>
            <w:r>
              <w:rPr>
                <w:lang w:eastAsia="zh-CN"/>
              </w:rPr>
              <w:t>Sudeep.k.palat@intel.com</w:t>
            </w:r>
          </w:p>
        </w:tc>
      </w:tr>
      <w:tr w:rsidR="00670212" w14:paraId="045880ED" w14:textId="77777777" w:rsidTr="00FA19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FAE3D3" w14:textId="77777777" w:rsidR="00670212" w:rsidRDefault="00670212" w:rsidP="00FA1967">
            <w:pPr>
              <w:pStyle w:val="TAC"/>
              <w:spacing w:before="20" w:after="20"/>
              <w:ind w:left="57" w:right="57"/>
              <w:jc w:val="left"/>
              <w:rPr>
                <w:rFonts w:eastAsia="SimSun"/>
                <w:lang w:eastAsia="zh-CN"/>
              </w:rPr>
            </w:pPr>
            <w:r>
              <w:rPr>
                <w:rFonts w:eastAsia="SimSun"/>
                <w:lang w:eastAsia="zh-CN"/>
              </w:rPr>
              <w:t>Nokia, Nokia Shanhhai Bell</w:t>
            </w:r>
          </w:p>
        </w:tc>
        <w:tc>
          <w:tcPr>
            <w:tcW w:w="3118" w:type="dxa"/>
            <w:tcBorders>
              <w:top w:val="single" w:sz="4" w:space="0" w:color="auto"/>
              <w:left w:val="single" w:sz="4" w:space="0" w:color="auto"/>
              <w:bottom w:val="single" w:sz="4" w:space="0" w:color="auto"/>
              <w:right w:val="single" w:sz="4" w:space="0" w:color="auto"/>
            </w:tcBorders>
          </w:tcPr>
          <w:p w14:paraId="2702E1B5" w14:textId="77777777" w:rsidR="00670212" w:rsidRDefault="00670212" w:rsidP="00FA1967">
            <w:pPr>
              <w:pStyle w:val="TAC"/>
              <w:spacing w:before="20" w:after="20"/>
              <w:ind w:left="57" w:right="57"/>
              <w:jc w:val="left"/>
              <w:rPr>
                <w:rFonts w:eastAsia="SimSun"/>
                <w:lang w:eastAsia="zh-CN"/>
              </w:rPr>
            </w:pPr>
            <w:r>
              <w:rPr>
                <w:rFonts w:eastAsia="SimSun"/>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34999E3E" w14:textId="77777777" w:rsidR="00670212" w:rsidRDefault="00670212" w:rsidP="00FA1967">
            <w:pPr>
              <w:pStyle w:val="TAC"/>
              <w:spacing w:before="20" w:after="20"/>
              <w:ind w:left="57" w:right="57"/>
              <w:jc w:val="left"/>
              <w:rPr>
                <w:rFonts w:eastAsia="SimSun"/>
                <w:lang w:eastAsia="zh-CN"/>
              </w:rPr>
            </w:pPr>
            <w:r>
              <w:rPr>
                <w:rFonts w:eastAsia="SimSun"/>
                <w:lang w:eastAsia="zh-CN"/>
              </w:rPr>
              <w:t>tero.henttonen@nokia.com</w:t>
            </w:r>
          </w:p>
        </w:tc>
      </w:tr>
      <w:tr w:rsidR="008D4239" w14:paraId="032C8C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C171C" w14:textId="6584204F" w:rsidR="008D4239" w:rsidRDefault="00ED6C56">
            <w:pPr>
              <w:pStyle w:val="TAC"/>
              <w:spacing w:before="20" w:after="20"/>
              <w:ind w:left="57" w:right="57"/>
              <w:jc w:val="left"/>
              <w:rPr>
                <w:rFonts w:eastAsia="SimSun"/>
                <w:lang w:eastAsia="zh-CN"/>
              </w:rPr>
            </w:pPr>
            <w:r>
              <w:rPr>
                <w:rFonts w:eastAsia="SimSun"/>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8F52B5" w14:textId="125446B8" w:rsidR="008D4239" w:rsidRDefault="00ED6C56">
            <w:pPr>
              <w:pStyle w:val="TAC"/>
              <w:spacing w:before="20" w:after="20"/>
              <w:ind w:left="57" w:right="57"/>
              <w:jc w:val="left"/>
              <w:rPr>
                <w:rFonts w:eastAsia="SimSun"/>
                <w:lang w:eastAsia="zh-CN"/>
              </w:rPr>
            </w:pPr>
            <w:r>
              <w:rPr>
                <w:rFonts w:eastAsia="SimSun"/>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0564B2D0" w14:textId="46710E86" w:rsidR="008D4239" w:rsidRDefault="00ED6C56">
            <w:pPr>
              <w:pStyle w:val="TAC"/>
              <w:spacing w:before="20" w:after="20"/>
              <w:ind w:left="57" w:right="57"/>
              <w:jc w:val="left"/>
              <w:rPr>
                <w:rFonts w:eastAsia="SimSun"/>
                <w:lang w:eastAsia="zh-CN"/>
              </w:rPr>
            </w:pPr>
            <w:r>
              <w:rPr>
                <w:rFonts w:eastAsia="SimSun"/>
                <w:lang w:eastAsia="zh-CN"/>
              </w:rPr>
              <w:t>hakan.l.palm@ericsson.com</w:t>
            </w:r>
          </w:p>
        </w:tc>
      </w:tr>
      <w:tr w:rsidR="008D4239" w14:paraId="0E909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24AFB5"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75A02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8DCA24" w14:textId="77777777" w:rsidR="008D4239" w:rsidRDefault="008D4239">
            <w:pPr>
              <w:pStyle w:val="TAC"/>
              <w:spacing w:before="20" w:after="20"/>
              <w:ind w:left="57" w:right="57"/>
              <w:jc w:val="left"/>
              <w:rPr>
                <w:lang w:eastAsia="zh-CN"/>
              </w:rPr>
            </w:pPr>
          </w:p>
        </w:tc>
      </w:tr>
      <w:tr w:rsidR="008D4239" w14:paraId="084B67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D67BE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5D0059"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E33A96" w14:textId="77777777" w:rsidR="008D4239" w:rsidRDefault="008D4239">
            <w:pPr>
              <w:pStyle w:val="TAC"/>
              <w:spacing w:before="20" w:after="20"/>
              <w:ind w:left="57" w:right="57"/>
              <w:jc w:val="left"/>
              <w:rPr>
                <w:lang w:eastAsia="zh-CN"/>
              </w:rPr>
            </w:pPr>
          </w:p>
        </w:tc>
      </w:tr>
      <w:tr w:rsidR="008D4239" w14:paraId="207E3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55A39"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F318A5"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0546E8" w14:textId="77777777" w:rsidR="008D4239" w:rsidRDefault="008D4239">
            <w:pPr>
              <w:pStyle w:val="TAC"/>
              <w:spacing w:before="20" w:after="20"/>
              <w:ind w:left="57" w:right="57"/>
              <w:jc w:val="left"/>
              <w:rPr>
                <w:lang w:eastAsia="zh-CN"/>
              </w:rPr>
            </w:pPr>
          </w:p>
        </w:tc>
      </w:tr>
      <w:tr w:rsidR="008D4239" w14:paraId="5C2F50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6D217"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BF67932" w14:textId="77777777" w:rsidR="008D4239" w:rsidRDefault="008D4239">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49945FE2" w14:textId="77777777" w:rsidR="008D4239" w:rsidRDefault="008D4239">
            <w:pPr>
              <w:pStyle w:val="TAC"/>
              <w:spacing w:before="20" w:after="20"/>
              <w:ind w:left="57" w:right="57"/>
              <w:jc w:val="left"/>
              <w:rPr>
                <w:lang w:eastAsia="ko-KR"/>
              </w:rPr>
            </w:pPr>
          </w:p>
        </w:tc>
      </w:tr>
      <w:tr w:rsidR="008D4239" w14:paraId="408BD7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DFC1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2D77B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69481" w14:textId="77777777" w:rsidR="008D4239" w:rsidRDefault="008D4239">
            <w:pPr>
              <w:pStyle w:val="TAC"/>
              <w:spacing w:before="20" w:after="20"/>
              <w:ind w:left="57" w:right="57"/>
              <w:jc w:val="left"/>
              <w:rPr>
                <w:lang w:eastAsia="zh-CN"/>
              </w:rPr>
            </w:pPr>
          </w:p>
        </w:tc>
      </w:tr>
      <w:tr w:rsidR="008D4239" w14:paraId="3E68CD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18444"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CC061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133F1B" w14:textId="77777777" w:rsidR="008D4239" w:rsidRDefault="008D4239">
            <w:pPr>
              <w:pStyle w:val="TAC"/>
              <w:spacing w:before="20" w:after="20"/>
              <w:ind w:left="57" w:right="57"/>
              <w:jc w:val="left"/>
              <w:rPr>
                <w:lang w:eastAsia="zh-CN"/>
              </w:rPr>
            </w:pPr>
          </w:p>
        </w:tc>
      </w:tr>
      <w:tr w:rsidR="008D4239" w14:paraId="0AF6A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270CB"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E0373"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F7153C" w14:textId="77777777" w:rsidR="008D4239" w:rsidRDefault="008D4239">
            <w:pPr>
              <w:pStyle w:val="TAC"/>
              <w:spacing w:before="20" w:after="20"/>
              <w:ind w:left="57" w:right="57"/>
              <w:jc w:val="left"/>
              <w:rPr>
                <w:lang w:eastAsia="zh-CN"/>
              </w:rPr>
            </w:pPr>
          </w:p>
        </w:tc>
      </w:tr>
      <w:tr w:rsidR="008D4239" w14:paraId="3B4F60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82D31"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1A8B2B"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9A658" w14:textId="77777777" w:rsidR="008D4239" w:rsidRDefault="008D4239">
            <w:pPr>
              <w:pStyle w:val="TAC"/>
              <w:spacing w:before="20" w:after="20"/>
              <w:ind w:left="57" w:right="57"/>
              <w:jc w:val="left"/>
              <w:rPr>
                <w:lang w:eastAsia="zh-CN"/>
              </w:rPr>
            </w:pPr>
          </w:p>
        </w:tc>
      </w:tr>
      <w:tr w:rsidR="008D4239" w14:paraId="63DAD3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44238"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AD5E2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029355" w14:textId="77777777" w:rsidR="008D4239" w:rsidRDefault="008D4239">
            <w:pPr>
              <w:pStyle w:val="TAC"/>
              <w:spacing w:before="20" w:after="20"/>
              <w:ind w:left="57" w:right="57"/>
              <w:jc w:val="left"/>
              <w:rPr>
                <w:lang w:eastAsia="zh-CN"/>
              </w:rPr>
            </w:pPr>
          </w:p>
        </w:tc>
      </w:tr>
      <w:tr w:rsidR="008D4239" w14:paraId="59B3C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0B71A"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DD3E8E"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B5ACD2" w14:textId="77777777" w:rsidR="008D4239" w:rsidRDefault="008D4239">
            <w:pPr>
              <w:pStyle w:val="TAC"/>
              <w:spacing w:before="20" w:after="20"/>
              <w:ind w:left="57" w:right="57"/>
              <w:jc w:val="left"/>
              <w:rPr>
                <w:lang w:eastAsia="zh-CN"/>
              </w:rPr>
            </w:pPr>
          </w:p>
        </w:tc>
      </w:tr>
    </w:tbl>
    <w:p w14:paraId="61314295" w14:textId="77777777" w:rsidR="008D4239" w:rsidRDefault="008D4239">
      <w:pPr>
        <w:pStyle w:val="Doc-text2"/>
        <w:tabs>
          <w:tab w:val="left" w:pos="340"/>
        </w:tabs>
        <w:ind w:left="0" w:firstLine="0"/>
        <w:jc w:val="both"/>
        <w:rPr>
          <w:rFonts w:cs="Arial"/>
          <w:lang w:val="en-GB"/>
        </w:rPr>
      </w:pPr>
    </w:p>
    <w:p w14:paraId="39D43754" w14:textId="77777777" w:rsidR="008D4239" w:rsidRDefault="00B61D12">
      <w:pPr>
        <w:pStyle w:val="Heading1"/>
        <w:rPr>
          <w:rFonts w:cs="Arial"/>
          <w:lang w:eastAsia="ko-KR"/>
        </w:rPr>
      </w:pPr>
      <w:r>
        <w:rPr>
          <w:rFonts w:cs="Arial"/>
          <w:lang w:eastAsia="ko-KR"/>
        </w:rPr>
        <w:t>3 Background</w:t>
      </w:r>
    </w:p>
    <w:p w14:paraId="1D5B6C42" w14:textId="77777777" w:rsidR="008D4239" w:rsidRDefault="00B61D12">
      <w:pPr>
        <w:pStyle w:val="Heading2"/>
      </w:pPr>
      <w:r>
        <w:t>3.1</w:t>
      </w:r>
      <w:r>
        <w:tab/>
        <w:t>Original options</w:t>
      </w:r>
    </w:p>
    <w:p w14:paraId="5754D22D" w14:textId="77777777" w:rsidR="008D4239" w:rsidRDefault="00B61D12">
      <w:pPr>
        <w:pStyle w:val="Doc-text2"/>
        <w:tabs>
          <w:tab w:val="left" w:pos="340"/>
        </w:tabs>
        <w:spacing w:after="240"/>
        <w:ind w:left="0" w:firstLine="0"/>
        <w:jc w:val="both"/>
        <w:rPr>
          <w:lang w:val="en-GB"/>
        </w:rPr>
      </w:pPr>
      <w:r>
        <w:rPr>
          <w:lang w:val="en-GB"/>
        </w:rPr>
        <w:t>The discussion from [1] considered three options drawn from the discussion in [2]:</w:t>
      </w:r>
    </w:p>
    <w:p w14:paraId="6C0FFD02" w14:textId="77777777" w:rsidR="008D4239" w:rsidRDefault="00B61D12">
      <w:pPr>
        <w:pStyle w:val="ListParagraph"/>
        <w:numPr>
          <w:ilvl w:val="0"/>
          <w:numId w:val="5"/>
        </w:numPr>
        <w:spacing w:after="240"/>
        <w:rPr>
          <w:rFonts w:eastAsia="PMingLiU"/>
          <w:lang w:eastAsia="zh-TW"/>
        </w:rPr>
      </w:pPr>
      <w:r>
        <w:rPr>
          <w:rFonts w:eastAsia="PMingLiU"/>
          <w:b/>
          <w:lang w:eastAsia="zh-TW"/>
        </w:rPr>
        <w:lastRenderedPageBreak/>
        <w:t>Option 1:</w:t>
      </w:r>
      <w:r>
        <w:rPr>
          <w:rFonts w:eastAsia="PMingLiU"/>
          <w:lang w:eastAsia="zh-TW"/>
        </w:rPr>
        <w:t xml:space="preserve"> The UE releases the entire concatenated list, both the entries configured with </w:t>
      </w:r>
      <w:r>
        <w:rPr>
          <w:rFonts w:eastAsia="PMingLiU"/>
          <w:i/>
          <w:lang w:eastAsia="zh-TW"/>
        </w:rPr>
        <w:t>candidateBeamRSList</w:t>
      </w:r>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14:paraId="3C6A2ED0" w14:textId="77777777" w:rsidR="008D4239" w:rsidRDefault="00B61D12">
      <w:pPr>
        <w:pStyle w:val="ListParagraph"/>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14:paraId="5092A96B" w14:textId="77777777" w:rsidR="008D4239" w:rsidRDefault="00B61D12">
      <w:pPr>
        <w:pStyle w:val="ListParagraph"/>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r>
        <w:rPr>
          <w:rFonts w:eastAsia="PMingLiU"/>
          <w:i/>
          <w:lang w:eastAsia="zh-TW"/>
        </w:rPr>
        <w:t>candidateBeamRSList</w:t>
      </w:r>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r>
        <w:rPr>
          <w:rFonts w:eastAsia="PMingLiU"/>
          <w:i/>
          <w:lang w:eastAsia="zh-TW"/>
        </w:rPr>
        <w:t>candidateBeamRSList</w:t>
      </w:r>
      <w:r>
        <w:rPr>
          <w:rFonts w:eastAsia="PMingLiU"/>
          <w:lang w:eastAsia="zh-TW"/>
        </w:rPr>
        <w:t xml:space="preserve"> is included and fully populated.</w:t>
      </w:r>
    </w:p>
    <w:p w14:paraId="257A4F21" w14:textId="77777777" w:rsidR="008D4239" w:rsidRDefault="00B61D12">
      <w:pPr>
        <w:pStyle w:val="Heading2"/>
      </w:pPr>
      <w:r>
        <w:t>3.2</w:t>
      </w:r>
      <w:r>
        <w:tab/>
        <w:t>Updated options for this discussion</w:t>
      </w:r>
    </w:p>
    <w:p w14:paraId="603A75FC" w14:textId="77777777" w:rsidR="008D4239" w:rsidRDefault="00B61D12">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14:paraId="3DCD2BF3" w14:textId="77777777" w:rsidR="008D4239" w:rsidRDefault="00B61D12">
      <w:pPr>
        <w:pStyle w:val="Doc-text2"/>
        <w:tabs>
          <w:tab w:val="left" w:pos="340"/>
        </w:tabs>
        <w:spacing w:after="240"/>
        <w:ind w:left="0" w:firstLine="0"/>
        <w:jc w:val="both"/>
        <w:rPr>
          <w:lang w:val="en-GB"/>
        </w:rPr>
      </w:pPr>
      <w:r>
        <w:rPr>
          <w:lang w:val="en-GB"/>
        </w:rPr>
        <w:t>Accordingly, this discussion considers three options:</w:t>
      </w:r>
    </w:p>
    <w:p w14:paraId="031BD63C" w14:textId="77777777" w:rsidR="008D4239" w:rsidRDefault="00B61D12">
      <w:pPr>
        <w:pStyle w:val="Doc-text2"/>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5DF65DD0" w14:textId="77777777" w:rsidR="008D4239" w:rsidRDefault="00B61D12">
      <w:pPr>
        <w:pStyle w:val="Doc-text2"/>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2" w:name="OLE_LINK18"/>
      <w:r>
        <w:rPr>
          <w:lang w:val="en-GB"/>
        </w:rPr>
        <w:t xml:space="preserve">the UE treats </w:t>
      </w:r>
      <w:r>
        <w:rPr>
          <w:i/>
          <w:lang w:val="en-GB"/>
        </w:rPr>
        <w:t>candidateBeamRSList</w:t>
      </w:r>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r>
        <w:rPr>
          <w:i/>
          <w:lang w:val="en-GB"/>
        </w:rPr>
        <w:t>candidateBeamRSList</w:t>
      </w:r>
      <w:r>
        <w:rPr>
          <w:lang w:val="en-GB"/>
        </w:rPr>
        <w:t xml:space="preserve"> is included and fully </w:t>
      </w:r>
      <w:bookmarkStart w:id="3" w:name="OLE_LINK4"/>
      <w:r>
        <w:rPr>
          <w:lang w:val="en-GB"/>
        </w:rPr>
        <w:t>populate</w:t>
      </w:r>
      <w:bookmarkEnd w:id="3"/>
      <w:r>
        <w:rPr>
          <w:lang w:val="en-GB"/>
        </w:rPr>
        <w:t>d.</w:t>
      </w:r>
      <w:bookmarkEnd w:id="2"/>
    </w:p>
    <w:p w14:paraId="4F79E03C" w14:textId="77777777" w:rsidR="008D4239" w:rsidRDefault="00B61D12">
      <w:pPr>
        <w:pStyle w:val="Doc-text2"/>
        <w:numPr>
          <w:ilvl w:val="0"/>
          <w:numId w:val="6"/>
        </w:numPr>
        <w:tabs>
          <w:tab w:val="left" w:pos="340"/>
        </w:tabs>
        <w:spacing w:after="240"/>
        <w:jc w:val="both"/>
        <w:rPr>
          <w:lang w:val="en-GB"/>
        </w:rPr>
      </w:pPr>
      <w:r>
        <w:rPr>
          <w:b/>
          <w:lang w:val="en-GB"/>
        </w:rPr>
        <w:t>Option C:</w:t>
      </w:r>
      <w:r>
        <w:rPr>
          <w:lang w:val="en-GB"/>
        </w:rPr>
        <w:t xml:space="preserve"> </w:t>
      </w:r>
      <w:bookmarkStart w:id="4" w:name="OLE_LINK6"/>
      <w:bookmarkStart w:id="5"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4"/>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5"/>
    <w:p w14:paraId="119C4F51" w14:textId="77777777" w:rsidR="008D4239" w:rsidRDefault="00B61D12">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349B9105" w14:textId="77777777" w:rsidR="008D4239" w:rsidRDefault="00B61D12">
      <w:pPr>
        <w:pStyle w:val="Heading2"/>
      </w:pPr>
      <w:r>
        <w:t>3.3</w:t>
      </w:r>
      <w:r>
        <w:tab/>
        <w:t>Examples</w:t>
      </w:r>
    </w:p>
    <w:p w14:paraId="4F17484E" w14:textId="77777777" w:rsidR="008D4239" w:rsidRDefault="00B61D12">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4B3DA9DC" w14:textId="77777777" w:rsidR="008D4239" w:rsidRDefault="00B61D12">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17AA2861"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75DBC157" w14:textId="77777777" w:rsidR="008D4239" w:rsidRDefault="00B61D12">
      <w:pPr>
        <w:pStyle w:val="Doc-text2"/>
        <w:tabs>
          <w:tab w:val="left" w:pos="340"/>
        </w:tabs>
        <w:spacing w:after="240"/>
        <w:ind w:left="720" w:firstLine="0"/>
        <w:jc w:val="center"/>
        <w:rPr>
          <w:lang w:val="en-GB"/>
        </w:rPr>
      </w:pPr>
      <w:r>
        <w:object w:dxaOrig="7275" w:dyaOrig="1155" w14:anchorId="1B0B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7.75pt" o:ole="">
            <v:imagedata r:id="rId12" o:title=""/>
          </v:shape>
          <o:OLEObject Type="Embed" ProgID="Visio.Drawing.11" ShapeID="_x0000_i1025" DrawAspect="Content" ObjectID="_1689579834" r:id="rId13"/>
        </w:object>
      </w:r>
    </w:p>
    <w:p w14:paraId="0A9517FA" w14:textId="77777777" w:rsidR="008D4239" w:rsidRDefault="00B61D12">
      <w:pPr>
        <w:pStyle w:val="Doc-text2"/>
        <w:numPr>
          <w:ilvl w:val="0"/>
          <w:numId w:val="7"/>
        </w:numPr>
        <w:tabs>
          <w:tab w:val="left" w:pos="340"/>
        </w:tabs>
        <w:spacing w:after="240"/>
        <w:jc w:val="both"/>
        <w:rPr>
          <w:lang w:val="en-GB"/>
        </w:rPr>
      </w:pPr>
      <w:r>
        <w:rPr>
          <w:lang w:val="en-GB"/>
        </w:rPr>
        <w:t>UE concatenates the fields into a single list of 18 entries.</w:t>
      </w:r>
    </w:p>
    <w:p w14:paraId="14C57E8E" w14:textId="77777777" w:rsidR="008D4239" w:rsidRDefault="00B61D12">
      <w:pPr>
        <w:pStyle w:val="Doc-text2"/>
        <w:tabs>
          <w:tab w:val="left" w:pos="340"/>
        </w:tabs>
        <w:spacing w:after="240"/>
        <w:ind w:left="0" w:firstLine="0"/>
        <w:jc w:val="center"/>
        <w:rPr>
          <w:lang w:val="en-GB"/>
        </w:rPr>
      </w:pPr>
      <w:r>
        <w:object w:dxaOrig="3315" w:dyaOrig="1155" w14:anchorId="28DAEB9D">
          <v:shape id="_x0000_i1026" type="#_x0000_t75" style="width:165.75pt;height:57.75pt" o:ole="">
            <v:imagedata r:id="rId14" o:title=""/>
          </v:shape>
          <o:OLEObject Type="Embed" ProgID="Visio.Drawing.11" ShapeID="_x0000_i1026" DrawAspect="Content" ObjectID="_1689579835" r:id="rId15"/>
        </w:object>
      </w:r>
    </w:p>
    <w:p w14:paraId="7794D1EB"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14:paraId="23461763" w14:textId="77777777" w:rsidR="008D4239" w:rsidRDefault="00B61D12">
      <w:pPr>
        <w:pStyle w:val="Doc-text2"/>
        <w:numPr>
          <w:ilvl w:val="1"/>
          <w:numId w:val="7"/>
        </w:numPr>
        <w:tabs>
          <w:tab w:val="left" w:pos="340"/>
        </w:tabs>
        <w:spacing w:after="240"/>
        <w:jc w:val="both"/>
        <w:rPr>
          <w:lang w:val="en-GB"/>
        </w:rPr>
      </w:pPr>
      <w:r>
        <w:rPr>
          <w:lang w:val="en-GB"/>
        </w:rPr>
        <w:lastRenderedPageBreak/>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52FC03E9" w14:textId="77777777" w:rsidR="008D4239" w:rsidRDefault="00B61D12">
      <w:pPr>
        <w:pStyle w:val="Doc-text2"/>
        <w:tabs>
          <w:tab w:val="left" w:pos="340"/>
        </w:tabs>
        <w:spacing w:after="240"/>
        <w:ind w:left="0" w:firstLine="0"/>
        <w:jc w:val="center"/>
        <w:rPr>
          <w:lang w:val="en-GB"/>
        </w:rPr>
      </w:pPr>
      <w:r>
        <w:object w:dxaOrig="3135" w:dyaOrig="1155" w14:anchorId="718DB442">
          <v:shape id="_x0000_i1027" type="#_x0000_t75" style="width:156.75pt;height:57.75pt" o:ole="">
            <v:imagedata r:id="rId16" o:title=""/>
          </v:shape>
          <o:OLEObject Type="Embed" ProgID="Visio.Drawing.11" ShapeID="_x0000_i1027" DrawAspect="Content" ObjectID="_1689579836" r:id="rId17"/>
        </w:object>
      </w:r>
    </w:p>
    <w:p w14:paraId="292EDE68" w14:textId="77777777" w:rsidR="008D4239" w:rsidRDefault="00B61D12">
      <w:pPr>
        <w:pStyle w:val="Doc-text2"/>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14:paraId="061710AE" w14:textId="77777777" w:rsidR="008D4239" w:rsidRDefault="00B61D12">
      <w:pPr>
        <w:pStyle w:val="Doc-text2"/>
        <w:tabs>
          <w:tab w:val="left" w:pos="340"/>
        </w:tabs>
        <w:spacing w:after="240"/>
        <w:ind w:left="0" w:firstLine="0"/>
        <w:jc w:val="center"/>
        <w:rPr>
          <w:lang w:val="en-GB"/>
        </w:rPr>
      </w:pPr>
      <w:r>
        <w:object w:dxaOrig="2955" w:dyaOrig="1155" w14:anchorId="64493A17">
          <v:shape id="_x0000_i1028" type="#_x0000_t75" style="width:147.75pt;height:57.75pt" o:ole="">
            <v:imagedata r:id="rId18" o:title=""/>
          </v:shape>
          <o:OLEObject Type="Embed" ProgID="Visio.Drawing.11" ShapeID="_x0000_i1028" DrawAspect="Content" ObjectID="_1689579837" r:id="rId19"/>
        </w:object>
      </w:r>
    </w:p>
    <w:p w14:paraId="3DE78EF8" w14:textId="77777777" w:rsidR="008D4239" w:rsidRDefault="00B61D12">
      <w:pPr>
        <w:pStyle w:val="Doc-text2"/>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77649CED" w14:textId="77777777" w:rsidR="008D4239" w:rsidRDefault="00B61D12">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9E53252"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18C8684E" w14:textId="77777777" w:rsidR="008D4239" w:rsidRDefault="00B61D12">
      <w:pPr>
        <w:pStyle w:val="Doc-text2"/>
        <w:tabs>
          <w:tab w:val="left" w:pos="340"/>
        </w:tabs>
        <w:spacing w:after="240"/>
        <w:ind w:left="720" w:firstLine="0"/>
        <w:jc w:val="center"/>
        <w:rPr>
          <w:lang w:val="en-GB"/>
        </w:rPr>
      </w:pPr>
      <w:r>
        <w:object w:dxaOrig="7275" w:dyaOrig="1155" w14:anchorId="684676C5">
          <v:shape id="_x0000_i1029" type="#_x0000_t75" style="width:363.75pt;height:57.75pt" o:ole="">
            <v:imagedata r:id="rId12" o:title=""/>
          </v:shape>
          <o:OLEObject Type="Embed" ProgID="Visio.Drawing.11" ShapeID="_x0000_i1029" DrawAspect="Content" ObjectID="_1689579838" r:id="rId20"/>
        </w:object>
      </w:r>
    </w:p>
    <w:p w14:paraId="5B563D1E" w14:textId="77777777" w:rsidR="008D4239" w:rsidRDefault="00B61D12">
      <w:pPr>
        <w:pStyle w:val="Doc-text2"/>
        <w:numPr>
          <w:ilvl w:val="0"/>
          <w:numId w:val="8"/>
        </w:numPr>
        <w:tabs>
          <w:tab w:val="left" w:pos="340"/>
        </w:tabs>
        <w:spacing w:after="240"/>
        <w:jc w:val="both"/>
        <w:rPr>
          <w:lang w:val="en-GB"/>
        </w:rPr>
      </w:pPr>
      <w:r>
        <w:rPr>
          <w:lang w:val="en-GB"/>
        </w:rPr>
        <w:t>UE concatenates the fields into a single list of 18 entries.</w:t>
      </w:r>
    </w:p>
    <w:p w14:paraId="16739E5D" w14:textId="77777777" w:rsidR="008D4239" w:rsidRDefault="00B61D12">
      <w:pPr>
        <w:pStyle w:val="Doc-text2"/>
        <w:tabs>
          <w:tab w:val="left" w:pos="340"/>
        </w:tabs>
        <w:spacing w:after="240"/>
        <w:ind w:left="0" w:firstLine="0"/>
        <w:jc w:val="center"/>
        <w:rPr>
          <w:lang w:val="en-GB"/>
        </w:rPr>
      </w:pPr>
      <w:r>
        <w:object w:dxaOrig="3315" w:dyaOrig="1155" w14:anchorId="72474B6A">
          <v:shape id="_x0000_i1030" type="#_x0000_t75" style="width:165.75pt;height:57.75pt" o:ole="">
            <v:imagedata r:id="rId14" o:title=""/>
          </v:shape>
          <o:OLEObject Type="Embed" ProgID="Visio.Drawing.11" ShapeID="_x0000_i1030" DrawAspect="Content" ObjectID="_1689579839" r:id="rId21"/>
        </w:object>
      </w:r>
    </w:p>
    <w:p w14:paraId="6C8F0FED"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14:paraId="4762F580" w14:textId="77777777" w:rsidR="008D4239" w:rsidRDefault="00B61D12">
      <w:pPr>
        <w:pStyle w:val="Doc-text2"/>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3A7119D3" w14:textId="77777777" w:rsidR="008D4239" w:rsidRDefault="00B61D12">
      <w:pPr>
        <w:pStyle w:val="Doc-text2"/>
        <w:tabs>
          <w:tab w:val="left" w:pos="340"/>
        </w:tabs>
        <w:spacing w:after="240"/>
        <w:ind w:left="0" w:firstLine="0"/>
        <w:jc w:val="center"/>
        <w:rPr>
          <w:lang w:val="en-GB"/>
        </w:rPr>
      </w:pPr>
      <w:r>
        <w:object w:dxaOrig="2235" w:dyaOrig="1155" w14:anchorId="34251845">
          <v:shape id="_x0000_i1031" type="#_x0000_t75" style="width:111.75pt;height:57.75pt" o:ole="">
            <v:imagedata r:id="rId22" o:title=""/>
          </v:shape>
          <o:OLEObject Type="Embed" ProgID="Visio.Drawing.11" ShapeID="_x0000_i1031" DrawAspect="Content" ObjectID="_1689579840" r:id="rId23"/>
        </w:object>
      </w:r>
    </w:p>
    <w:p w14:paraId="1FF883D4" w14:textId="77777777" w:rsidR="008D4239" w:rsidRDefault="00B61D12">
      <w:pPr>
        <w:pStyle w:val="Doc-text2"/>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1BE61D21" w14:textId="77777777" w:rsidR="008D4239" w:rsidRDefault="00B61D12">
      <w:pPr>
        <w:pStyle w:val="Doc-text2"/>
        <w:tabs>
          <w:tab w:val="left" w:pos="340"/>
        </w:tabs>
        <w:spacing w:after="240"/>
        <w:ind w:left="0" w:firstLine="0"/>
        <w:jc w:val="center"/>
        <w:rPr>
          <w:lang w:val="en-GB"/>
        </w:rPr>
      </w:pPr>
      <w:r>
        <w:object w:dxaOrig="2145" w:dyaOrig="1155" w14:anchorId="0E20E52A">
          <v:shape id="_x0000_i1032" type="#_x0000_t75" style="width:107.25pt;height:57.75pt" o:ole="">
            <v:imagedata r:id="rId24" o:title=""/>
          </v:shape>
          <o:OLEObject Type="Embed" ProgID="Visio.Drawing.11" ShapeID="_x0000_i1032" DrawAspect="Content" ObjectID="_1689579841" r:id="rId25"/>
        </w:object>
      </w:r>
    </w:p>
    <w:p w14:paraId="65F84EE8" w14:textId="77777777" w:rsidR="008D4239" w:rsidRDefault="00B61D12">
      <w:pPr>
        <w:pStyle w:val="Doc-text2"/>
        <w:numPr>
          <w:ilvl w:val="1"/>
          <w:numId w:val="8"/>
        </w:numPr>
        <w:tabs>
          <w:tab w:val="left" w:pos="340"/>
        </w:tabs>
        <w:spacing w:after="240"/>
        <w:jc w:val="both"/>
        <w:rPr>
          <w:lang w:val="en-GB"/>
        </w:rPr>
      </w:pPr>
      <w:r>
        <w:lastRenderedPageBreak/>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14:paraId="01F804E9" w14:textId="77777777" w:rsidR="008D4239" w:rsidRDefault="00B61D12">
      <w:pPr>
        <w:pStyle w:val="Heading1"/>
        <w:rPr>
          <w:rFonts w:cs="Arial"/>
          <w:lang w:eastAsia="ko-KR"/>
        </w:rPr>
      </w:pPr>
      <w:r>
        <w:rPr>
          <w:rFonts w:cs="Arial"/>
          <w:lang w:eastAsia="ko-KR"/>
        </w:rPr>
        <w:t>4 Discussion (Phase 1)</w:t>
      </w:r>
    </w:p>
    <w:p w14:paraId="22E0FDF7" w14:textId="77777777" w:rsidR="008D4239" w:rsidRDefault="00B61D12">
      <w:pPr>
        <w:pStyle w:val="Heading2"/>
      </w:pPr>
      <w:r>
        <w:rPr>
          <w:rFonts w:cs="Arial"/>
        </w:rPr>
        <w:t xml:space="preserve">4.1 </w:t>
      </w:r>
      <w:r>
        <w:t>Details of option A</w:t>
      </w:r>
    </w:p>
    <w:p w14:paraId="2C7BC3BA" w14:textId="77777777" w:rsidR="008D4239" w:rsidRDefault="00B61D12">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3107CA1" w14:textId="77777777" w:rsidR="008D4239" w:rsidRDefault="00B61D12">
      <w:pPr>
        <w:pStyle w:val="Doc-text2"/>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4A89FFF5"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2B2D412F" w14:textId="77777777" w:rsidR="008D4239" w:rsidRDefault="00B61D12">
      <w:pPr>
        <w:pStyle w:val="Doc-text2"/>
        <w:tabs>
          <w:tab w:val="left" w:pos="340"/>
        </w:tabs>
        <w:spacing w:after="240"/>
        <w:ind w:left="0" w:firstLine="0"/>
        <w:jc w:val="center"/>
        <w:rPr>
          <w:lang w:val="en-GB"/>
        </w:rPr>
      </w:pPr>
      <w:r>
        <w:object w:dxaOrig="2955" w:dyaOrig="1155" w14:anchorId="1F04246C">
          <v:shape id="_x0000_i1033" type="#_x0000_t75" style="width:147.75pt;height:57.75pt" o:ole="">
            <v:imagedata r:id="rId18" o:title=""/>
          </v:shape>
          <o:OLEObject Type="Embed" ProgID="Visio.Drawing.11" ShapeID="_x0000_i1033" DrawAspect="Content" ObjectID="_1689579842" r:id="rId26"/>
        </w:object>
      </w:r>
    </w:p>
    <w:p w14:paraId="022A6020"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2EB65A02" w14:textId="77777777" w:rsidR="008D4239" w:rsidRDefault="00B61D12">
      <w:pPr>
        <w:pStyle w:val="Doc-text2"/>
        <w:tabs>
          <w:tab w:val="left" w:pos="340"/>
        </w:tabs>
        <w:spacing w:after="240"/>
        <w:ind w:left="0" w:firstLine="0"/>
        <w:jc w:val="center"/>
        <w:rPr>
          <w:lang w:val="en-GB"/>
        </w:rPr>
      </w:pPr>
      <w:r>
        <w:object w:dxaOrig="2145" w:dyaOrig="1155" w14:anchorId="7CF6047E">
          <v:shape id="_x0000_i1034" type="#_x0000_t75" style="width:107.25pt;height:57.75pt" o:ole="">
            <v:imagedata r:id="rId24" o:title=""/>
          </v:shape>
          <o:OLEObject Type="Embed" ProgID="Visio.Drawing.11" ShapeID="_x0000_i1034" DrawAspect="Content" ObjectID="_1689579843" r:id="rId27"/>
        </w:object>
      </w:r>
    </w:p>
    <w:p w14:paraId="24A7C2EA" w14:textId="77777777" w:rsidR="008D4239" w:rsidRDefault="00B61D12">
      <w:pPr>
        <w:pStyle w:val="Doc-text2"/>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52ED60BA"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77A4919D" w14:textId="77777777" w:rsidR="008D4239" w:rsidRDefault="00B61D12">
      <w:pPr>
        <w:pStyle w:val="Doc-text2"/>
        <w:tabs>
          <w:tab w:val="left" w:pos="340"/>
        </w:tabs>
        <w:spacing w:after="240"/>
        <w:jc w:val="center"/>
        <w:rPr>
          <w:lang w:val="en-GB"/>
        </w:rPr>
      </w:pPr>
      <w:r>
        <w:object w:dxaOrig="2955" w:dyaOrig="1155" w14:anchorId="05175DFF">
          <v:shape id="_x0000_i1035" type="#_x0000_t75" style="width:147.75pt;height:57.75pt" o:ole="">
            <v:imagedata r:id="rId28" o:title=""/>
          </v:shape>
          <o:OLEObject Type="Embed" ProgID="Visio.Drawing.11" ShapeID="_x0000_i1035" DrawAspect="Content" ObjectID="_1689579844" r:id="rId29"/>
        </w:object>
      </w:r>
    </w:p>
    <w:p w14:paraId="7F733043"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010F80D7" w14:textId="77777777" w:rsidR="008D4239" w:rsidRDefault="00B61D12">
      <w:pPr>
        <w:pStyle w:val="Doc-text2"/>
        <w:tabs>
          <w:tab w:val="left" w:pos="340"/>
        </w:tabs>
        <w:spacing w:after="240"/>
        <w:ind w:left="0" w:firstLine="0"/>
        <w:jc w:val="center"/>
        <w:rPr>
          <w:lang w:val="en-GB"/>
        </w:rPr>
      </w:pPr>
      <w:r>
        <w:object w:dxaOrig="2235" w:dyaOrig="1155" w14:anchorId="6C7DBBCD">
          <v:shape id="_x0000_i1036" type="#_x0000_t75" style="width:111.75pt;height:57.75pt" o:ole="">
            <v:imagedata r:id="rId22" o:title=""/>
          </v:shape>
          <o:OLEObject Type="Embed" ProgID="Visio.Drawing.11" ShapeID="_x0000_i1036" DrawAspect="Content" ObjectID="_1689579845" r:id="rId30"/>
        </w:object>
      </w:r>
    </w:p>
    <w:p w14:paraId="4ACE6D61"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14:paraId="6C4701B2"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8D4239" w14:paraId="487EE260" w14:textId="77777777" w:rsidTr="00C207B2">
        <w:tc>
          <w:tcPr>
            <w:tcW w:w="1339" w:type="dxa"/>
            <w:shd w:val="clear" w:color="auto" w:fill="D9D9D9"/>
          </w:tcPr>
          <w:p w14:paraId="7B18FEB3"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50" w:type="dxa"/>
            <w:shd w:val="clear" w:color="auto" w:fill="D9D9D9"/>
          </w:tcPr>
          <w:p w14:paraId="08F00EBE" w14:textId="77777777" w:rsidR="008D4239" w:rsidRDefault="00B61D12">
            <w:pPr>
              <w:spacing w:after="0"/>
              <w:jc w:val="both"/>
              <w:rPr>
                <w:rFonts w:ascii="Arial" w:hAnsi="Arial" w:cs="Arial"/>
                <w:b/>
                <w:bCs/>
                <w:lang w:eastAsia="zh-CN"/>
              </w:rPr>
            </w:pPr>
            <w:r>
              <w:rPr>
                <w:rFonts w:ascii="Arial" w:hAnsi="Arial" w:cs="Arial"/>
                <w:b/>
                <w:bCs/>
                <w:lang w:eastAsia="zh-CN"/>
              </w:rPr>
              <w:t>Preferred Approach</w:t>
            </w:r>
          </w:p>
        </w:tc>
        <w:tc>
          <w:tcPr>
            <w:tcW w:w="7968" w:type="dxa"/>
            <w:shd w:val="clear" w:color="auto" w:fill="D9D9D9"/>
          </w:tcPr>
          <w:p w14:paraId="7C72504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F123CB2" w14:textId="77777777" w:rsidTr="00C207B2">
        <w:tc>
          <w:tcPr>
            <w:tcW w:w="1339" w:type="dxa"/>
            <w:shd w:val="clear" w:color="auto" w:fill="auto"/>
          </w:tcPr>
          <w:p w14:paraId="46BF5F68"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50" w:type="dxa"/>
          </w:tcPr>
          <w:p w14:paraId="36BBED2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A.1</w:t>
            </w:r>
          </w:p>
        </w:tc>
        <w:tc>
          <w:tcPr>
            <w:tcW w:w="7968" w:type="dxa"/>
            <w:shd w:val="clear" w:color="auto" w:fill="auto"/>
          </w:tcPr>
          <w:p w14:paraId="6285B8D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omitted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we should </w:t>
            </w:r>
            <w:r>
              <w:rPr>
                <w:rFonts w:ascii="Arial" w:eastAsia="MS Mincho" w:hAnsi="Arial" w:cs="Arial"/>
                <w:bCs/>
                <w:lang w:eastAsia="ja-JP"/>
              </w:rPr>
              <w:lastRenderedPageBreak/>
              <w:t xml:space="preserve">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r>
              <w:rPr>
                <w:rFonts w:ascii="Arial" w:eastAsia="MS Mincho" w:hAnsi="Arial" w:cs="Arial"/>
                <w:bCs/>
                <w:i/>
                <w:lang w:eastAsia="ja-JP"/>
              </w:rPr>
              <w:t>candidateBeamRSList</w:t>
            </w:r>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 the implementation to remember,</w:t>
            </w:r>
          </w:p>
        </w:tc>
      </w:tr>
      <w:tr w:rsidR="008D4239" w14:paraId="60FF1E7F" w14:textId="77777777" w:rsidTr="00C207B2">
        <w:tc>
          <w:tcPr>
            <w:tcW w:w="1339" w:type="dxa"/>
            <w:shd w:val="clear" w:color="auto" w:fill="auto"/>
          </w:tcPr>
          <w:p w14:paraId="39AF51E8"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1150" w:type="dxa"/>
          </w:tcPr>
          <w:p w14:paraId="15E5F193"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A.1</w:t>
            </w:r>
          </w:p>
        </w:tc>
        <w:tc>
          <w:tcPr>
            <w:tcW w:w="7968" w:type="dxa"/>
            <w:shd w:val="clear" w:color="auto" w:fill="auto"/>
          </w:tcPr>
          <w:p w14:paraId="31714209" w14:textId="77777777" w:rsidR="008D4239" w:rsidRDefault="00B61D12">
            <w:pPr>
              <w:spacing w:after="0"/>
              <w:jc w:val="both"/>
              <w:rPr>
                <w:rFonts w:ascii="Arial" w:hAnsi="Arial" w:cs="Arial"/>
                <w:bCs/>
                <w:lang w:val="en-US" w:eastAsia="zh-CN"/>
              </w:rPr>
            </w:pPr>
            <w:bookmarkStart w:id="6" w:name="OLE_LINK1"/>
            <w:r>
              <w:rPr>
                <w:rFonts w:ascii="Arial" w:hAnsi="Arial" w:cs="Arial" w:hint="eastAsia"/>
                <w:bCs/>
                <w:lang w:val="en-US" w:eastAsia="zh-CN"/>
              </w:rPr>
              <w:t>If UE and NW store the R15/R16 list  separately, NW can reconfigure the R15 list and R16 list separately, and this can save the signaling length effectively.</w:t>
            </w:r>
            <w:bookmarkEnd w:id="6"/>
          </w:p>
        </w:tc>
      </w:tr>
      <w:tr w:rsidR="00C207B2" w14:paraId="40CA599A" w14:textId="77777777" w:rsidTr="00C207B2">
        <w:tc>
          <w:tcPr>
            <w:tcW w:w="1339" w:type="dxa"/>
            <w:shd w:val="clear" w:color="auto" w:fill="auto"/>
          </w:tcPr>
          <w:p w14:paraId="3641D610" w14:textId="1DD0812F" w:rsidR="00C207B2" w:rsidRDefault="00C207B2" w:rsidP="00C207B2">
            <w:pPr>
              <w:spacing w:after="0"/>
              <w:jc w:val="both"/>
              <w:rPr>
                <w:rFonts w:ascii="Arial" w:hAnsi="Arial" w:cs="Arial"/>
                <w:bCs/>
                <w:lang w:eastAsia="ko-KR"/>
              </w:rPr>
            </w:pPr>
            <w:r>
              <w:rPr>
                <w:rFonts w:ascii="Arial" w:hAnsi="Arial" w:cs="Arial"/>
                <w:bCs/>
                <w:lang w:eastAsia="zh-CN"/>
              </w:rPr>
              <w:t>Intel</w:t>
            </w:r>
          </w:p>
        </w:tc>
        <w:tc>
          <w:tcPr>
            <w:tcW w:w="1150" w:type="dxa"/>
          </w:tcPr>
          <w:p w14:paraId="16BDFB2F" w14:textId="62F89CC0" w:rsidR="00C207B2" w:rsidRDefault="00C207B2" w:rsidP="00C207B2">
            <w:pPr>
              <w:spacing w:after="0"/>
              <w:jc w:val="both"/>
              <w:rPr>
                <w:rFonts w:ascii="Arial" w:hAnsi="Arial" w:cs="Arial"/>
                <w:bCs/>
                <w:lang w:eastAsia="zh-CN"/>
              </w:rPr>
            </w:pPr>
            <w:r>
              <w:rPr>
                <w:rFonts w:ascii="Arial" w:hAnsi="Arial" w:cs="Arial"/>
                <w:bCs/>
                <w:lang w:eastAsia="zh-CN"/>
              </w:rPr>
              <w:t>A2</w:t>
            </w:r>
          </w:p>
        </w:tc>
        <w:tc>
          <w:tcPr>
            <w:tcW w:w="7968" w:type="dxa"/>
            <w:shd w:val="clear" w:color="auto" w:fill="auto"/>
          </w:tcPr>
          <w:p w14:paraId="512D5FE5" w14:textId="658E57FF" w:rsidR="00C207B2" w:rsidRDefault="00C207B2" w:rsidP="00C207B2">
            <w:pPr>
              <w:spacing w:after="0"/>
              <w:jc w:val="both"/>
              <w:rPr>
                <w:rFonts w:ascii="Arial" w:hAnsi="Arial" w:cs="Arial"/>
                <w:bCs/>
                <w:lang w:eastAsia="zh-CN"/>
              </w:rPr>
            </w:pPr>
            <w:r>
              <w:rPr>
                <w:rFonts w:ascii="Arial" w:hAnsi="Arial" w:cs="Arial"/>
                <w:bCs/>
                <w:lang w:eastAsia="zh-CN"/>
              </w:rPr>
              <w:t xml:space="preserve"> This is based on our understanding of A1 and A2 as given in response to Q1.2.</w:t>
            </w:r>
          </w:p>
          <w:p w14:paraId="1159E59C" w14:textId="77777777" w:rsidR="00C207B2" w:rsidRDefault="00C207B2" w:rsidP="00C207B2">
            <w:pPr>
              <w:spacing w:after="0"/>
              <w:jc w:val="both"/>
              <w:rPr>
                <w:rFonts w:ascii="Arial" w:hAnsi="Arial" w:cs="Arial"/>
                <w:bCs/>
                <w:lang w:eastAsia="zh-CN"/>
              </w:rPr>
            </w:pPr>
          </w:p>
        </w:tc>
      </w:tr>
      <w:tr w:rsidR="008D4239" w14:paraId="408EB888" w14:textId="77777777" w:rsidTr="00C207B2">
        <w:tc>
          <w:tcPr>
            <w:tcW w:w="1339" w:type="dxa"/>
            <w:shd w:val="clear" w:color="auto" w:fill="auto"/>
          </w:tcPr>
          <w:p w14:paraId="2DDC512C" w14:textId="2EBFEE76"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50" w:type="dxa"/>
          </w:tcPr>
          <w:p w14:paraId="7822D1DC" w14:textId="142BE2E9"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968" w:type="dxa"/>
            <w:shd w:val="clear" w:color="auto" w:fill="auto"/>
          </w:tcPr>
          <w:p w14:paraId="6AD9CCB2" w14:textId="3F7C88B0" w:rsidR="008D4239" w:rsidRPr="00E6330B" w:rsidRDefault="008D4239">
            <w:pPr>
              <w:spacing w:after="0"/>
              <w:jc w:val="both"/>
              <w:rPr>
                <w:rFonts w:ascii="Arial" w:eastAsia="SimSun" w:hAnsi="Arial" w:cs="Arial"/>
                <w:bCs/>
                <w:lang w:eastAsia="zh-CN"/>
              </w:rPr>
            </w:pPr>
          </w:p>
        </w:tc>
      </w:tr>
      <w:tr w:rsidR="00670212" w14:paraId="77FFD5F9" w14:textId="77777777" w:rsidTr="00FA1967">
        <w:tc>
          <w:tcPr>
            <w:tcW w:w="1339" w:type="dxa"/>
            <w:shd w:val="clear" w:color="auto" w:fill="auto"/>
          </w:tcPr>
          <w:p w14:paraId="1B57874E"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Nokia, Nokia Shanghai Bell</w:t>
            </w:r>
          </w:p>
        </w:tc>
        <w:tc>
          <w:tcPr>
            <w:tcW w:w="1150" w:type="dxa"/>
          </w:tcPr>
          <w:p w14:paraId="07EE8226" w14:textId="4F65D5DF"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A2 but no strong view</w:t>
            </w:r>
          </w:p>
        </w:tc>
        <w:tc>
          <w:tcPr>
            <w:tcW w:w="7968" w:type="dxa"/>
            <w:shd w:val="clear" w:color="auto" w:fill="auto"/>
          </w:tcPr>
          <w:p w14:paraId="640391DE" w14:textId="77777777" w:rsidR="00670212" w:rsidRDefault="00670212" w:rsidP="00FA1967">
            <w:pPr>
              <w:spacing w:after="0"/>
              <w:jc w:val="both"/>
              <w:rPr>
                <w:rFonts w:ascii="Arial" w:hAnsi="Arial" w:cs="Arial"/>
                <w:bCs/>
                <w:lang w:eastAsia="ko-KR"/>
              </w:rPr>
            </w:pPr>
            <w:r>
              <w:rPr>
                <w:rFonts w:ascii="Arial" w:hAnsi="Arial" w:cs="Arial"/>
                <w:bCs/>
                <w:lang w:eastAsia="ko-KR"/>
              </w:rPr>
              <w:t>Generally, the UE is supposed to concatenate the entries to a single list so A.2 seems most aligned with that option. However, it has also some issues as per our replies for Q1.2 (see below).</w:t>
            </w:r>
          </w:p>
        </w:tc>
      </w:tr>
      <w:tr w:rsidR="00FA1967" w14:paraId="00CC87B5" w14:textId="77777777" w:rsidTr="00C207B2">
        <w:tc>
          <w:tcPr>
            <w:tcW w:w="1339" w:type="dxa"/>
            <w:shd w:val="clear" w:color="auto" w:fill="auto"/>
          </w:tcPr>
          <w:p w14:paraId="3E4A1A97" w14:textId="3D3E3D6A"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150" w:type="dxa"/>
          </w:tcPr>
          <w:p w14:paraId="3BEADCE3" w14:textId="17C6EB58" w:rsidR="00FA1967" w:rsidRDefault="00FA1967" w:rsidP="00FA1967">
            <w:pPr>
              <w:spacing w:after="0"/>
              <w:jc w:val="both"/>
              <w:rPr>
                <w:rFonts w:ascii="Arial" w:hAnsi="Arial" w:cs="Arial"/>
                <w:bCs/>
                <w:lang w:eastAsia="zh-CN"/>
              </w:rPr>
            </w:pPr>
            <w:r>
              <w:rPr>
                <w:rFonts w:ascii="Arial" w:hAnsi="Arial" w:cs="Arial"/>
                <w:bCs/>
                <w:lang w:eastAsia="zh-CN"/>
              </w:rPr>
              <w:t>A.1</w:t>
            </w:r>
          </w:p>
        </w:tc>
        <w:tc>
          <w:tcPr>
            <w:tcW w:w="7968" w:type="dxa"/>
            <w:shd w:val="clear" w:color="auto" w:fill="auto"/>
          </w:tcPr>
          <w:p w14:paraId="3C28B5A0" w14:textId="453F4EA8" w:rsidR="00FA1967" w:rsidRDefault="00FA1967" w:rsidP="00FA1967">
            <w:pPr>
              <w:spacing w:after="0"/>
              <w:jc w:val="both"/>
              <w:rPr>
                <w:rFonts w:ascii="Arial" w:hAnsi="Arial" w:cs="Arial"/>
                <w:bCs/>
                <w:lang w:eastAsia="zh-CN"/>
              </w:rPr>
            </w:pPr>
            <w:r>
              <w:rPr>
                <w:rFonts w:ascii="Arial" w:hAnsi="Arial" w:cs="Arial"/>
                <w:bCs/>
                <w:lang w:eastAsia="zh-CN"/>
              </w:rPr>
              <w:t>A.1 is more aligned with the “separated list” view, as indicated by MediaTek and Intel. But there are open ends as explained by Intel.</w:t>
            </w:r>
          </w:p>
        </w:tc>
      </w:tr>
      <w:tr w:rsidR="00FA1967" w14:paraId="462C3140" w14:textId="77777777" w:rsidTr="00C207B2">
        <w:tc>
          <w:tcPr>
            <w:tcW w:w="1339" w:type="dxa"/>
            <w:shd w:val="clear" w:color="auto" w:fill="auto"/>
          </w:tcPr>
          <w:p w14:paraId="417ED04B" w14:textId="77777777" w:rsidR="00FA1967" w:rsidRDefault="00FA1967" w:rsidP="00FA1967">
            <w:pPr>
              <w:spacing w:after="0"/>
              <w:jc w:val="both"/>
              <w:rPr>
                <w:rFonts w:ascii="Arial" w:hAnsi="Arial" w:cs="Arial"/>
                <w:bCs/>
                <w:lang w:eastAsia="zh-CN"/>
              </w:rPr>
            </w:pPr>
          </w:p>
        </w:tc>
        <w:tc>
          <w:tcPr>
            <w:tcW w:w="1150" w:type="dxa"/>
          </w:tcPr>
          <w:p w14:paraId="3909A72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25EB400" w14:textId="77777777" w:rsidR="00FA1967" w:rsidRDefault="00FA1967" w:rsidP="00FA1967">
            <w:pPr>
              <w:spacing w:after="0"/>
              <w:jc w:val="both"/>
              <w:rPr>
                <w:rFonts w:ascii="Arial" w:hAnsi="Arial" w:cs="Arial"/>
                <w:bCs/>
                <w:lang w:eastAsia="zh-CN"/>
              </w:rPr>
            </w:pPr>
          </w:p>
        </w:tc>
      </w:tr>
      <w:tr w:rsidR="00FA1967" w14:paraId="2C26F63C" w14:textId="77777777" w:rsidTr="00C207B2">
        <w:tc>
          <w:tcPr>
            <w:tcW w:w="1339" w:type="dxa"/>
            <w:shd w:val="clear" w:color="auto" w:fill="auto"/>
          </w:tcPr>
          <w:p w14:paraId="286A4881" w14:textId="77777777" w:rsidR="00FA1967" w:rsidRDefault="00FA1967" w:rsidP="00FA1967">
            <w:pPr>
              <w:spacing w:after="0"/>
              <w:jc w:val="both"/>
              <w:rPr>
                <w:rFonts w:ascii="Arial" w:hAnsi="Arial" w:cs="Arial"/>
                <w:bCs/>
                <w:lang w:eastAsia="zh-CN"/>
              </w:rPr>
            </w:pPr>
          </w:p>
        </w:tc>
        <w:tc>
          <w:tcPr>
            <w:tcW w:w="1150" w:type="dxa"/>
          </w:tcPr>
          <w:p w14:paraId="106C580E" w14:textId="77777777" w:rsidR="00FA1967" w:rsidRDefault="00FA1967" w:rsidP="00FA1967">
            <w:pPr>
              <w:spacing w:after="0"/>
              <w:jc w:val="both"/>
              <w:rPr>
                <w:rFonts w:ascii="Arial" w:hAnsi="Arial" w:cs="Arial"/>
                <w:bCs/>
                <w:lang w:eastAsia="zh-CN"/>
              </w:rPr>
            </w:pPr>
          </w:p>
        </w:tc>
        <w:tc>
          <w:tcPr>
            <w:tcW w:w="7968" w:type="dxa"/>
            <w:shd w:val="clear" w:color="auto" w:fill="auto"/>
          </w:tcPr>
          <w:p w14:paraId="277AC6BD" w14:textId="77777777" w:rsidR="00FA1967" w:rsidRDefault="00FA1967" w:rsidP="00FA1967">
            <w:pPr>
              <w:spacing w:after="0"/>
              <w:jc w:val="both"/>
              <w:rPr>
                <w:rFonts w:ascii="Arial" w:hAnsi="Arial" w:cs="Arial"/>
                <w:bCs/>
                <w:lang w:eastAsia="zh-CN"/>
              </w:rPr>
            </w:pPr>
          </w:p>
        </w:tc>
      </w:tr>
      <w:tr w:rsidR="00FA1967" w14:paraId="6FD62279" w14:textId="77777777" w:rsidTr="00C207B2">
        <w:tc>
          <w:tcPr>
            <w:tcW w:w="1339" w:type="dxa"/>
            <w:shd w:val="clear" w:color="auto" w:fill="auto"/>
          </w:tcPr>
          <w:p w14:paraId="6DC130C3" w14:textId="77777777" w:rsidR="00FA1967" w:rsidRDefault="00FA1967" w:rsidP="00FA1967">
            <w:pPr>
              <w:spacing w:after="0"/>
              <w:jc w:val="both"/>
              <w:rPr>
                <w:rFonts w:ascii="Arial" w:hAnsi="Arial" w:cs="Arial"/>
                <w:bCs/>
                <w:lang w:eastAsia="ko-KR"/>
              </w:rPr>
            </w:pPr>
          </w:p>
        </w:tc>
        <w:tc>
          <w:tcPr>
            <w:tcW w:w="1150" w:type="dxa"/>
          </w:tcPr>
          <w:p w14:paraId="2778A84B" w14:textId="77777777" w:rsidR="00FA1967" w:rsidRDefault="00FA1967" w:rsidP="00FA1967">
            <w:pPr>
              <w:spacing w:after="0"/>
              <w:jc w:val="both"/>
              <w:rPr>
                <w:rFonts w:ascii="Arial" w:hAnsi="Arial" w:cs="Arial"/>
                <w:bCs/>
                <w:lang w:eastAsia="ko-KR"/>
              </w:rPr>
            </w:pPr>
          </w:p>
        </w:tc>
        <w:tc>
          <w:tcPr>
            <w:tcW w:w="7968" w:type="dxa"/>
            <w:shd w:val="clear" w:color="auto" w:fill="auto"/>
          </w:tcPr>
          <w:p w14:paraId="5ADD1E09" w14:textId="77777777" w:rsidR="00FA1967" w:rsidRDefault="00FA1967" w:rsidP="00FA1967">
            <w:pPr>
              <w:spacing w:after="0"/>
              <w:jc w:val="both"/>
              <w:rPr>
                <w:rFonts w:ascii="Arial" w:hAnsi="Arial" w:cs="Arial"/>
                <w:bCs/>
                <w:lang w:eastAsia="zh-CN"/>
              </w:rPr>
            </w:pPr>
          </w:p>
        </w:tc>
      </w:tr>
      <w:tr w:rsidR="00FA1967" w14:paraId="0E88A593" w14:textId="77777777" w:rsidTr="00C207B2">
        <w:tc>
          <w:tcPr>
            <w:tcW w:w="1339" w:type="dxa"/>
            <w:shd w:val="clear" w:color="auto" w:fill="auto"/>
          </w:tcPr>
          <w:p w14:paraId="04F568AF" w14:textId="77777777" w:rsidR="00FA1967" w:rsidRDefault="00FA1967" w:rsidP="00FA1967">
            <w:pPr>
              <w:spacing w:after="0"/>
              <w:jc w:val="both"/>
              <w:rPr>
                <w:rFonts w:ascii="Arial" w:eastAsia="SimSun" w:hAnsi="Arial" w:cs="Arial"/>
                <w:bCs/>
                <w:lang w:eastAsia="zh-CN"/>
              </w:rPr>
            </w:pPr>
          </w:p>
        </w:tc>
        <w:tc>
          <w:tcPr>
            <w:tcW w:w="1150" w:type="dxa"/>
          </w:tcPr>
          <w:p w14:paraId="55BDA444" w14:textId="77777777" w:rsidR="00FA1967" w:rsidRDefault="00FA1967" w:rsidP="00FA1967">
            <w:pPr>
              <w:spacing w:after="0"/>
              <w:jc w:val="both"/>
              <w:rPr>
                <w:rFonts w:ascii="Arial" w:eastAsia="SimSun" w:hAnsi="Arial" w:cs="Arial"/>
                <w:bCs/>
                <w:lang w:eastAsia="zh-CN"/>
              </w:rPr>
            </w:pPr>
          </w:p>
        </w:tc>
        <w:tc>
          <w:tcPr>
            <w:tcW w:w="7968" w:type="dxa"/>
            <w:shd w:val="clear" w:color="auto" w:fill="auto"/>
          </w:tcPr>
          <w:p w14:paraId="6753A25D" w14:textId="77777777" w:rsidR="00FA1967" w:rsidRDefault="00FA1967" w:rsidP="00FA1967">
            <w:pPr>
              <w:spacing w:after="0"/>
              <w:jc w:val="both"/>
              <w:rPr>
                <w:rFonts w:ascii="Arial" w:hAnsi="Arial" w:cs="Arial"/>
                <w:bCs/>
                <w:lang w:eastAsia="zh-CN"/>
              </w:rPr>
            </w:pPr>
          </w:p>
        </w:tc>
      </w:tr>
      <w:tr w:rsidR="00FA1967" w14:paraId="680D23EA" w14:textId="77777777" w:rsidTr="00C207B2">
        <w:tc>
          <w:tcPr>
            <w:tcW w:w="1339" w:type="dxa"/>
            <w:shd w:val="clear" w:color="auto" w:fill="auto"/>
          </w:tcPr>
          <w:p w14:paraId="2B44BF70" w14:textId="77777777" w:rsidR="00FA1967" w:rsidRDefault="00FA1967" w:rsidP="00FA1967">
            <w:pPr>
              <w:spacing w:after="0"/>
              <w:jc w:val="both"/>
              <w:rPr>
                <w:rFonts w:ascii="Arial" w:hAnsi="Arial" w:cs="Arial"/>
                <w:bCs/>
                <w:lang w:eastAsia="zh-CN"/>
              </w:rPr>
            </w:pPr>
          </w:p>
        </w:tc>
        <w:tc>
          <w:tcPr>
            <w:tcW w:w="1150" w:type="dxa"/>
          </w:tcPr>
          <w:p w14:paraId="0770E6A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114D9300" w14:textId="77777777" w:rsidR="00FA1967" w:rsidRDefault="00FA1967" w:rsidP="00FA1967">
            <w:pPr>
              <w:spacing w:after="0"/>
              <w:jc w:val="both"/>
              <w:rPr>
                <w:rFonts w:ascii="Arial" w:hAnsi="Arial" w:cs="Arial"/>
                <w:bCs/>
                <w:lang w:eastAsia="zh-CN"/>
              </w:rPr>
            </w:pPr>
          </w:p>
        </w:tc>
      </w:tr>
      <w:tr w:rsidR="00FA1967" w14:paraId="181802CC" w14:textId="77777777" w:rsidTr="00C207B2">
        <w:tc>
          <w:tcPr>
            <w:tcW w:w="1339" w:type="dxa"/>
            <w:shd w:val="clear" w:color="auto" w:fill="auto"/>
          </w:tcPr>
          <w:p w14:paraId="5B27BBB2" w14:textId="77777777" w:rsidR="00FA1967" w:rsidRDefault="00FA1967" w:rsidP="00FA1967">
            <w:pPr>
              <w:spacing w:after="0"/>
              <w:jc w:val="both"/>
              <w:rPr>
                <w:rFonts w:ascii="Arial" w:hAnsi="Arial" w:cs="Arial"/>
                <w:bCs/>
                <w:lang w:eastAsia="zh-CN"/>
              </w:rPr>
            </w:pPr>
          </w:p>
        </w:tc>
        <w:tc>
          <w:tcPr>
            <w:tcW w:w="1150" w:type="dxa"/>
          </w:tcPr>
          <w:p w14:paraId="1E5886E4"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53B8988" w14:textId="77777777" w:rsidR="00FA1967" w:rsidRDefault="00FA1967" w:rsidP="00FA1967">
            <w:pPr>
              <w:spacing w:after="0"/>
              <w:jc w:val="both"/>
              <w:rPr>
                <w:rFonts w:ascii="Arial" w:hAnsi="Arial" w:cs="Arial"/>
                <w:bCs/>
                <w:lang w:eastAsia="zh-CN"/>
              </w:rPr>
            </w:pPr>
          </w:p>
        </w:tc>
      </w:tr>
    </w:tbl>
    <w:p w14:paraId="6C2FFE29" w14:textId="77777777" w:rsidR="008D4239" w:rsidRDefault="008D4239">
      <w:pPr>
        <w:spacing w:after="0"/>
        <w:jc w:val="both"/>
        <w:rPr>
          <w:rFonts w:ascii="Arial" w:hAnsi="Arial" w:cs="Arial"/>
        </w:rPr>
      </w:pPr>
    </w:p>
    <w:p w14:paraId="6A55C28B" w14:textId="30D665F0" w:rsidR="004D1726" w:rsidRPr="002F060C" w:rsidRDefault="004D1726">
      <w:pPr>
        <w:pStyle w:val="Doc-text2"/>
        <w:tabs>
          <w:tab w:val="left" w:pos="340"/>
        </w:tabs>
        <w:ind w:left="0" w:firstLine="0"/>
        <w:jc w:val="both"/>
        <w:rPr>
          <w:rFonts w:cs="Arial"/>
          <w:lang w:val="en-GB"/>
        </w:rPr>
      </w:pPr>
      <w:r>
        <w:rPr>
          <w:rFonts w:cs="Arial"/>
          <w:b/>
          <w:lang w:val="en-GB"/>
        </w:rPr>
        <w:t>Rapporteur’s summary:</w:t>
      </w:r>
      <w:r>
        <w:rPr>
          <w:rFonts w:cs="Arial"/>
          <w:lang w:val="en-GB"/>
        </w:rPr>
        <w:t xml:space="preserve"> The responses showed a majority for A.1, but there are some concerns about the understanding of both options as discussed in Q1.2 below.</w:t>
      </w:r>
    </w:p>
    <w:p w14:paraId="7A374332" w14:textId="77777777" w:rsidR="004D1726" w:rsidRDefault="004D1726">
      <w:pPr>
        <w:pStyle w:val="Doc-text2"/>
        <w:tabs>
          <w:tab w:val="left" w:pos="340"/>
        </w:tabs>
        <w:ind w:left="0" w:firstLine="0"/>
        <w:jc w:val="both"/>
        <w:rPr>
          <w:rFonts w:cs="Arial"/>
          <w:b/>
          <w:lang w:val="en-GB"/>
        </w:rPr>
      </w:pPr>
    </w:p>
    <w:p w14:paraId="083651A0"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14:paraId="26E61BCD"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372713DA" w14:textId="77777777">
        <w:tc>
          <w:tcPr>
            <w:tcW w:w="1339" w:type="dxa"/>
            <w:shd w:val="clear" w:color="auto" w:fill="D9D9D9"/>
          </w:tcPr>
          <w:p w14:paraId="64C5558C"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016FC00B"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1953E6" w14:paraId="2AEE900C" w14:textId="77777777">
        <w:tc>
          <w:tcPr>
            <w:tcW w:w="1339" w:type="dxa"/>
            <w:shd w:val="clear" w:color="auto" w:fill="auto"/>
          </w:tcPr>
          <w:p w14:paraId="71317254" w14:textId="0FBEC2A9" w:rsidR="001953E6" w:rsidRDefault="001953E6" w:rsidP="001953E6">
            <w:pPr>
              <w:spacing w:after="0"/>
              <w:jc w:val="both"/>
              <w:rPr>
                <w:rFonts w:ascii="Arial" w:eastAsia="SimSun" w:hAnsi="Arial" w:cs="Arial"/>
                <w:bCs/>
                <w:lang w:val="en-US" w:eastAsia="zh-CN"/>
              </w:rPr>
            </w:pPr>
            <w:r>
              <w:rPr>
                <w:rFonts w:ascii="Arial" w:eastAsia="MS Mincho" w:hAnsi="Arial" w:cs="Arial"/>
                <w:bCs/>
                <w:lang w:eastAsia="ja-JP"/>
              </w:rPr>
              <w:t>Intel</w:t>
            </w:r>
          </w:p>
        </w:tc>
        <w:tc>
          <w:tcPr>
            <w:tcW w:w="9096" w:type="dxa"/>
            <w:shd w:val="clear" w:color="auto" w:fill="auto"/>
          </w:tcPr>
          <w:p w14:paraId="243E873E" w14:textId="77777777" w:rsidR="001953E6" w:rsidRDefault="001953E6" w:rsidP="001953E6">
            <w:r>
              <w:t>I tried to summarise my understanding of A1 and A2 but some of it is still not clear to me (shown with ?).</w:t>
            </w:r>
          </w:p>
          <w:p w14:paraId="0DD711B2"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2643"/>
              <w:gridCol w:w="3169"/>
            </w:tblGrid>
            <w:tr w:rsidR="001953E6" w14:paraId="12633E81" w14:textId="77777777" w:rsidTr="00B61D12">
              <w:tc>
                <w:tcPr>
                  <w:tcW w:w="2512" w:type="dxa"/>
                </w:tcPr>
                <w:p w14:paraId="0ECE87AC" w14:textId="77777777" w:rsidR="001953E6" w:rsidRDefault="001953E6" w:rsidP="001953E6"/>
              </w:tc>
              <w:tc>
                <w:tcPr>
                  <w:tcW w:w="2643" w:type="dxa"/>
                </w:tcPr>
                <w:p w14:paraId="24379931" w14:textId="77777777" w:rsidR="001953E6" w:rsidRDefault="001953E6" w:rsidP="001953E6">
                  <w:r>
                    <w:t>Option A1</w:t>
                  </w:r>
                </w:p>
              </w:tc>
              <w:tc>
                <w:tcPr>
                  <w:tcW w:w="3169" w:type="dxa"/>
                </w:tcPr>
                <w:p w14:paraId="03FCC020" w14:textId="77777777" w:rsidR="001953E6" w:rsidRDefault="001953E6" w:rsidP="001953E6">
                  <w:r>
                    <w:t>Option A2</w:t>
                  </w:r>
                </w:p>
              </w:tc>
            </w:tr>
            <w:tr w:rsidR="001953E6" w14:paraId="3CF78DF9" w14:textId="77777777" w:rsidTr="00B61D12">
              <w:tc>
                <w:tcPr>
                  <w:tcW w:w="2512" w:type="dxa"/>
                </w:tcPr>
                <w:p w14:paraId="04619B28" w14:textId="77777777" w:rsidR="001953E6" w:rsidRDefault="001953E6" w:rsidP="001953E6">
                  <w:r>
                    <w:t xml:space="preserve">Legacy list without extension list </w:t>
                  </w:r>
                </w:p>
              </w:tc>
              <w:tc>
                <w:tcPr>
                  <w:tcW w:w="2643" w:type="dxa"/>
                </w:tcPr>
                <w:p w14:paraId="2F89FB2A" w14:textId="77777777" w:rsidR="001953E6" w:rsidRDefault="001953E6" w:rsidP="001953E6">
                  <w:r>
                    <w:t>Replaces only the elements that was previously signalled by original list?</w:t>
                  </w:r>
                </w:p>
              </w:tc>
              <w:tc>
                <w:tcPr>
                  <w:tcW w:w="3169" w:type="dxa"/>
                </w:tcPr>
                <w:p w14:paraId="5B75457C" w14:textId="77777777" w:rsidR="001953E6" w:rsidRDefault="001953E6" w:rsidP="001953E6">
                  <w:r>
                    <w:t>Replaces only the original list</w:t>
                  </w:r>
                </w:p>
              </w:tc>
            </w:tr>
            <w:tr w:rsidR="001953E6" w14:paraId="0ED64309" w14:textId="77777777" w:rsidTr="00B61D12">
              <w:tc>
                <w:tcPr>
                  <w:tcW w:w="2512" w:type="dxa"/>
                </w:tcPr>
                <w:p w14:paraId="000E60D4" w14:textId="77777777" w:rsidR="001953E6" w:rsidRDefault="001953E6" w:rsidP="001953E6">
                  <w:r>
                    <w:t>Extension list without legacy list</w:t>
                  </w:r>
                </w:p>
              </w:tc>
              <w:tc>
                <w:tcPr>
                  <w:tcW w:w="2643" w:type="dxa"/>
                </w:tcPr>
                <w:p w14:paraId="42A5508D" w14:textId="77777777" w:rsidR="001953E6" w:rsidRDefault="001953E6" w:rsidP="001953E6">
                  <w:r>
                    <w:t>Replaces entries signalled previously by ext list?</w:t>
                  </w:r>
                </w:p>
              </w:tc>
              <w:tc>
                <w:tcPr>
                  <w:tcW w:w="3169" w:type="dxa"/>
                </w:tcPr>
                <w:p w14:paraId="5B0FF927" w14:textId="77777777" w:rsidR="001953E6" w:rsidRDefault="001953E6" w:rsidP="001953E6">
                  <w:r>
                    <w:t>Replaces entries &gt;16?</w:t>
                  </w:r>
                </w:p>
              </w:tc>
            </w:tr>
            <w:tr w:rsidR="001953E6" w14:paraId="27169956" w14:textId="77777777" w:rsidTr="00B61D12">
              <w:tc>
                <w:tcPr>
                  <w:tcW w:w="2512" w:type="dxa"/>
                </w:tcPr>
                <w:p w14:paraId="4CD65908" w14:textId="77777777" w:rsidR="001953E6" w:rsidRDefault="001953E6" w:rsidP="001953E6">
                  <w:r>
                    <w:t>Ext list with release</w:t>
                  </w:r>
                </w:p>
              </w:tc>
              <w:tc>
                <w:tcPr>
                  <w:tcW w:w="2643" w:type="dxa"/>
                </w:tcPr>
                <w:p w14:paraId="56225A8D" w14:textId="77777777" w:rsidR="001953E6" w:rsidRDefault="001953E6" w:rsidP="001953E6">
                  <w:r>
                    <w:t>Release entries that were previously signalled by extension list</w:t>
                  </w:r>
                </w:p>
              </w:tc>
              <w:tc>
                <w:tcPr>
                  <w:tcW w:w="3169" w:type="dxa"/>
                </w:tcPr>
                <w:p w14:paraId="7EF8BA78" w14:textId="77777777" w:rsidR="001953E6" w:rsidRDefault="001953E6" w:rsidP="001953E6">
                  <w:r>
                    <w:t>Release entries &gt;16</w:t>
                  </w:r>
                </w:p>
              </w:tc>
            </w:tr>
            <w:tr w:rsidR="001953E6" w14:paraId="5E2C21D3" w14:textId="77777777" w:rsidTr="00B61D12">
              <w:tc>
                <w:tcPr>
                  <w:tcW w:w="2512" w:type="dxa"/>
                </w:tcPr>
                <w:p w14:paraId="290548F1" w14:textId="77777777" w:rsidR="001953E6" w:rsidRDefault="001953E6" w:rsidP="001953E6">
                  <w:r>
                    <w:t>Original+ext list (ext list configures new elements)</w:t>
                  </w:r>
                </w:p>
              </w:tc>
              <w:tc>
                <w:tcPr>
                  <w:tcW w:w="2643" w:type="dxa"/>
                </w:tcPr>
                <w:p w14:paraId="4ACC1114" w14:textId="77777777" w:rsidR="001953E6" w:rsidRDefault="001953E6" w:rsidP="001953E6">
                  <w:r>
                    <w:t>Replaces entries previously signalled by the original list and entries signalled by the ext list</w:t>
                  </w:r>
                </w:p>
              </w:tc>
              <w:tc>
                <w:tcPr>
                  <w:tcW w:w="3169" w:type="dxa"/>
                </w:tcPr>
                <w:p w14:paraId="11B809B4" w14:textId="77777777" w:rsidR="001953E6" w:rsidRDefault="001953E6" w:rsidP="001953E6">
                  <w:r>
                    <w:t xml:space="preserve">Replaces both lists </w:t>
                  </w:r>
                </w:p>
                <w:p w14:paraId="5C590545" w14:textId="77777777" w:rsidR="001953E6" w:rsidRDefault="001953E6" w:rsidP="001953E6">
                  <w:r>
                    <w:t>(conf of ext list allowed if signalled original list is more than 16?)</w:t>
                  </w:r>
                </w:p>
              </w:tc>
            </w:tr>
            <w:tr w:rsidR="001953E6" w14:paraId="2FAC984C" w14:textId="77777777" w:rsidTr="00B61D12">
              <w:tc>
                <w:tcPr>
                  <w:tcW w:w="2512" w:type="dxa"/>
                </w:tcPr>
                <w:p w14:paraId="5E1A7BDC" w14:textId="77777777" w:rsidR="001953E6" w:rsidRDefault="001953E6" w:rsidP="001953E6">
                  <w:r>
                    <w:t>Original+ext list (ext list set to release)</w:t>
                  </w:r>
                </w:p>
              </w:tc>
              <w:tc>
                <w:tcPr>
                  <w:tcW w:w="2643" w:type="dxa"/>
                </w:tcPr>
                <w:p w14:paraId="390E8974" w14:textId="77777777" w:rsidR="001953E6" w:rsidRDefault="001953E6" w:rsidP="001953E6">
                  <w:r>
                    <w:t>Replaces entries previously signalled by the original list and releases entries signalled by the ext list?</w:t>
                  </w:r>
                </w:p>
              </w:tc>
              <w:tc>
                <w:tcPr>
                  <w:tcW w:w="3169" w:type="dxa"/>
                </w:tcPr>
                <w:p w14:paraId="7DBBFB82" w14:textId="77777777" w:rsidR="001953E6" w:rsidRDefault="001953E6" w:rsidP="001953E6">
                  <w:r>
                    <w:t>Replaces entries &lt;16 and releases entries &gt;16 ?</w:t>
                  </w:r>
                </w:p>
              </w:tc>
            </w:tr>
          </w:tbl>
          <w:p w14:paraId="0B5B6F02" w14:textId="77777777" w:rsidR="001953E6" w:rsidRDefault="001953E6" w:rsidP="001953E6"/>
          <w:p w14:paraId="4DBE5992"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1953E6" w14:paraId="4017AA84" w14:textId="77777777" w:rsidTr="00B61D12">
              <w:tc>
                <w:tcPr>
                  <w:tcW w:w="2512" w:type="dxa"/>
                </w:tcPr>
                <w:p w14:paraId="1A7F1893" w14:textId="77777777" w:rsidR="001953E6" w:rsidRDefault="001953E6" w:rsidP="001953E6"/>
              </w:tc>
              <w:tc>
                <w:tcPr>
                  <w:tcW w:w="2643" w:type="dxa"/>
                </w:tcPr>
                <w:p w14:paraId="18DE6D69" w14:textId="77777777" w:rsidR="001953E6" w:rsidRDefault="001953E6" w:rsidP="001953E6">
                  <w:r>
                    <w:t>Option A1</w:t>
                  </w:r>
                </w:p>
              </w:tc>
              <w:tc>
                <w:tcPr>
                  <w:tcW w:w="3169" w:type="dxa"/>
                </w:tcPr>
                <w:p w14:paraId="28181CDA" w14:textId="77777777" w:rsidR="001953E6" w:rsidRDefault="001953E6" w:rsidP="001953E6">
                  <w:r>
                    <w:t>Option A2</w:t>
                  </w:r>
                </w:p>
              </w:tc>
            </w:tr>
            <w:tr w:rsidR="001953E6" w14:paraId="38DD4505" w14:textId="77777777" w:rsidTr="00B61D12">
              <w:tc>
                <w:tcPr>
                  <w:tcW w:w="2512" w:type="dxa"/>
                </w:tcPr>
                <w:p w14:paraId="66F56331" w14:textId="77777777" w:rsidR="001953E6" w:rsidRDefault="001953E6" w:rsidP="001953E6">
                  <w:r>
                    <w:t xml:space="preserve">Legacy list without extension list </w:t>
                  </w:r>
                </w:p>
              </w:tc>
              <w:tc>
                <w:tcPr>
                  <w:tcW w:w="2643" w:type="dxa"/>
                </w:tcPr>
                <w:p w14:paraId="6EEB3573" w14:textId="77777777" w:rsidR="001953E6" w:rsidRDefault="001953E6" w:rsidP="001953E6">
                  <w:r>
                    <w:t>Replaces the entire list? Including entries previously signalled by ext list?</w:t>
                  </w:r>
                </w:p>
              </w:tc>
              <w:tc>
                <w:tcPr>
                  <w:tcW w:w="3169" w:type="dxa"/>
                </w:tcPr>
                <w:p w14:paraId="506E7722" w14:textId="77777777" w:rsidR="001953E6" w:rsidRDefault="001953E6" w:rsidP="001953E6">
                  <w:r>
                    <w:t>Replaces the entries signalled by original list?</w:t>
                  </w:r>
                </w:p>
              </w:tc>
            </w:tr>
            <w:tr w:rsidR="001953E6" w14:paraId="1C807232" w14:textId="77777777" w:rsidTr="00B61D12">
              <w:tc>
                <w:tcPr>
                  <w:tcW w:w="2512" w:type="dxa"/>
                </w:tcPr>
                <w:p w14:paraId="1BAD9959" w14:textId="77777777" w:rsidR="001953E6" w:rsidRDefault="001953E6" w:rsidP="001953E6">
                  <w:r>
                    <w:lastRenderedPageBreak/>
                    <w:t>Extension list without legacy list</w:t>
                  </w:r>
                </w:p>
              </w:tc>
              <w:tc>
                <w:tcPr>
                  <w:tcW w:w="2643" w:type="dxa"/>
                </w:tcPr>
                <w:p w14:paraId="6DE0BE93" w14:textId="77777777" w:rsidR="001953E6" w:rsidRDefault="001953E6" w:rsidP="001953E6">
                  <w:r>
                    <w:t>Replaces entries previously signalled by ext list?</w:t>
                  </w:r>
                </w:p>
              </w:tc>
              <w:tc>
                <w:tcPr>
                  <w:tcW w:w="3169" w:type="dxa"/>
                </w:tcPr>
                <w:p w14:paraId="61FC0609" w14:textId="77777777" w:rsidR="001953E6" w:rsidRDefault="001953E6" w:rsidP="001953E6">
                  <w:r>
                    <w:t>N/A</w:t>
                  </w:r>
                </w:p>
              </w:tc>
            </w:tr>
            <w:tr w:rsidR="001953E6" w14:paraId="44F5AAB0" w14:textId="77777777" w:rsidTr="00B61D12">
              <w:tc>
                <w:tcPr>
                  <w:tcW w:w="2512" w:type="dxa"/>
                </w:tcPr>
                <w:p w14:paraId="06A9A35C" w14:textId="77777777" w:rsidR="001953E6" w:rsidRDefault="001953E6" w:rsidP="001953E6">
                  <w:r>
                    <w:t>Ext list with release</w:t>
                  </w:r>
                </w:p>
              </w:tc>
              <w:tc>
                <w:tcPr>
                  <w:tcW w:w="2643" w:type="dxa"/>
                </w:tcPr>
                <w:p w14:paraId="34ECC6EE" w14:textId="77777777" w:rsidR="001953E6" w:rsidRDefault="001953E6" w:rsidP="001953E6">
                  <w:r>
                    <w:t>Release entries that were previously signalled by extension list</w:t>
                  </w:r>
                </w:p>
              </w:tc>
              <w:tc>
                <w:tcPr>
                  <w:tcW w:w="3169" w:type="dxa"/>
                </w:tcPr>
                <w:p w14:paraId="7A986F60" w14:textId="77777777" w:rsidR="001953E6" w:rsidRDefault="001953E6" w:rsidP="001953E6">
                  <w:r>
                    <w:t>N/A</w:t>
                  </w:r>
                </w:p>
              </w:tc>
            </w:tr>
            <w:tr w:rsidR="001953E6" w14:paraId="097C7125" w14:textId="77777777" w:rsidTr="00B61D12">
              <w:tc>
                <w:tcPr>
                  <w:tcW w:w="2512" w:type="dxa"/>
                </w:tcPr>
                <w:p w14:paraId="1FA202AC" w14:textId="77777777" w:rsidR="001953E6" w:rsidRDefault="001953E6" w:rsidP="001953E6">
                  <w:r>
                    <w:t>Original+ext list (ext list configures new elements)</w:t>
                  </w:r>
                </w:p>
              </w:tc>
              <w:tc>
                <w:tcPr>
                  <w:tcW w:w="2643" w:type="dxa"/>
                </w:tcPr>
                <w:p w14:paraId="254D4712" w14:textId="77777777" w:rsidR="001953E6" w:rsidRDefault="001953E6" w:rsidP="001953E6">
                  <w:r>
                    <w:t xml:space="preserve">Replaces both lists (is it allowed if original list is less than 16?) </w:t>
                  </w:r>
                </w:p>
              </w:tc>
              <w:tc>
                <w:tcPr>
                  <w:tcW w:w="3169" w:type="dxa"/>
                </w:tcPr>
                <w:p w14:paraId="20AC3510" w14:textId="77777777" w:rsidR="001953E6" w:rsidRDefault="001953E6" w:rsidP="001953E6">
                  <w:r>
                    <w:t>Replaces both lists (allowed if original list is more than 16?)</w:t>
                  </w:r>
                </w:p>
              </w:tc>
            </w:tr>
            <w:tr w:rsidR="001953E6" w14:paraId="2B0E62A8" w14:textId="77777777" w:rsidTr="00B61D12">
              <w:tc>
                <w:tcPr>
                  <w:tcW w:w="2512" w:type="dxa"/>
                </w:tcPr>
                <w:p w14:paraId="060D531D" w14:textId="77777777" w:rsidR="001953E6" w:rsidRDefault="001953E6" w:rsidP="001953E6">
                  <w:r>
                    <w:t>Original+ext list (ext list set to release)</w:t>
                  </w:r>
                </w:p>
              </w:tc>
              <w:tc>
                <w:tcPr>
                  <w:tcW w:w="2643" w:type="dxa"/>
                </w:tcPr>
                <w:p w14:paraId="483A3BA1" w14:textId="77777777" w:rsidR="001953E6" w:rsidRDefault="001953E6" w:rsidP="001953E6">
                  <w:r>
                    <w:t>Replaces entries previously signalled by the original list and releases entries signalled by the ext list?</w:t>
                  </w:r>
                </w:p>
              </w:tc>
              <w:tc>
                <w:tcPr>
                  <w:tcW w:w="3169" w:type="dxa"/>
                </w:tcPr>
                <w:p w14:paraId="7D0E5CE3" w14:textId="77777777" w:rsidR="001953E6" w:rsidRDefault="001953E6" w:rsidP="001953E6">
                  <w:r>
                    <w:t>Replaces entries &lt;16 and releases entries &gt;16 ?</w:t>
                  </w:r>
                </w:p>
              </w:tc>
            </w:tr>
          </w:tbl>
          <w:p w14:paraId="61EB99FA" w14:textId="77777777" w:rsidR="001953E6" w:rsidRDefault="001953E6" w:rsidP="001953E6"/>
          <w:p w14:paraId="267EE895" w14:textId="77777777" w:rsidR="001953E6" w:rsidRDefault="001953E6" w:rsidP="001953E6">
            <w:pPr>
              <w:spacing w:after="0"/>
              <w:jc w:val="both"/>
              <w:rPr>
                <w:rFonts w:ascii="Arial" w:hAnsi="Arial" w:cs="Arial"/>
                <w:bCs/>
                <w:lang w:eastAsia="zh-CN"/>
              </w:rPr>
            </w:pPr>
          </w:p>
          <w:p w14:paraId="10FBE78C" w14:textId="77777777" w:rsidR="001953E6" w:rsidRDefault="001953E6" w:rsidP="001953E6">
            <w:pPr>
              <w:spacing w:after="0"/>
              <w:jc w:val="both"/>
              <w:rPr>
                <w:rFonts w:ascii="Arial" w:eastAsia="SimSun" w:hAnsi="Arial" w:cs="Arial"/>
                <w:bCs/>
                <w:lang w:val="en-US" w:eastAsia="zh-CN"/>
              </w:rPr>
            </w:pPr>
          </w:p>
        </w:tc>
      </w:tr>
      <w:tr w:rsidR="00670212" w14:paraId="071A56B0" w14:textId="77777777" w:rsidTr="00FA1967">
        <w:tc>
          <w:tcPr>
            <w:tcW w:w="1339" w:type="dxa"/>
            <w:shd w:val="clear" w:color="auto" w:fill="auto"/>
          </w:tcPr>
          <w:p w14:paraId="6446CD87" w14:textId="77777777" w:rsidR="00670212" w:rsidRDefault="00670212" w:rsidP="00FA1967">
            <w:pPr>
              <w:spacing w:after="0"/>
              <w:jc w:val="both"/>
              <w:rPr>
                <w:rFonts w:ascii="Arial" w:hAnsi="Arial" w:cs="Arial"/>
                <w:bCs/>
                <w:lang w:eastAsia="zh-CN"/>
              </w:rPr>
            </w:pPr>
            <w:r>
              <w:rPr>
                <w:rFonts w:ascii="Arial" w:eastAsia="SimSun" w:hAnsi="Arial" w:cs="Arial"/>
                <w:bCs/>
                <w:lang w:eastAsia="zh-CN"/>
              </w:rPr>
              <w:lastRenderedPageBreak/>
              <w:t>Nokia, Nokia Shanghai Bell</w:t>
            </w:r>
          </w:p>
        </w:tc>
        <w:tc>
          <w:tcPr>
            <w:tcW w:w="9096" w:type="dxa"/>
            <w:shd w:val="clear" w:color="auto" w:fill="auto"/>
          </w:tcPr>
          <w:p w14:paraId="0B47971A" w14:textId="77777777" w:rsidR="00670212" w:rsidRDefault="00670212" w:rsidP="00FA1967">
            <w:r>
              <w:t>Below is our interpretation of the options A1/A2 (red text shows differences to Intel version)</w:t>
            </w:r>
          </w:p>
          <w:p w14:paraId="547C78DE"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2643"/>
              <w:gridCol w:w="3169"/>
            </w:tblGrid>
            <w:tr w:rsidR="00670212" w14:paraId="758A6CB8" w14:textId="77777777" w:rsidTr="00FA1967">
              <w:tc>
                <w:tcPr>
                  <w:tcW w:w="2512" w:type="dxa"/>
                </w:tcPr>
                <w:p w14:paraId="4635ADDF" w14:textId="77777777" w:rsidR="00670212" w:rsidRDefault="00670212" w:rsidP="00FA1967"/>
              </w:tc>
              <w:tc>
                <w:tcPr>
                  <w:tcW w:w="2643" w:type="dxa"/>
                </w:tcPr>
                <w:p w14:paraId="145C19F5" w14:textId="77777777" w:rsidR="00670212" w:rsidRDefault="00670212" w:rsidP="00FA1967">
                  <w:r>
                    <w:t>Option A1</w:t>
                  </w:r>
                </w:p>
              </w:tc>
              <w:tc>
                <w:tcPr>
                  <w:tcW w:w="3169" w:type="dxa"/>
                </w:tcPr>
                <w:p w14:paraId="2C5C8C98" w14:textId="77777777" w:rsidR="00670212" w:rsidRDefault="00670212" w:rsidP="00FA1967">
                  <w:r>
                    <w:t>Option A2</w:t>
                  </w:r>
                </w:p>
              </w:tc>
            </w:tr>
            <w:tr w:rsidR="00670212" w14:paraId="3B1E0A81" w14:textId="77777777" w:rsidTr="00FA1967">
              <w:tc>
                <w:tcPr>
                  <w:tcW w:w="2512" w:type="dxa"/>
                </w:tcPr>
                <w:p w14:paraId="5A79D650" w14:textId="77777777" w:rsidR="00670212" w:rsidRDefault="00670212" w:rsidP="00FA1967">
                  <w:r>
                    <w:t xml:space="preserve">Legacy list without extension list </w:t>
                  </w:r>
                </w:p>
              </w:tc>
              <w:tc>
                <w:tcPr>
                  <w:tcW w:w="2643" w:type="dxa"/>
                </w:tcPr>
                <w:p w14:paraId="0F1FA47D" w14:textId="77777777" w:rsidR="00670212" w:rsidRDefault="00670212" w:rsidP="00FA1967">
                  <w:r>
                    <w:t xml:space="preserve">Replaces only the elements that was previously signalled by original list, </w:t>
                  </w:r>
                  <w:r w:rsidRPr="00BF092A">
                    <w:rPr>
                      <w:color w:val="FF0000"/>
                    </w:rPr>
                    <w:t>extension list elements remain</w:t>
                  </w:r>
                </w:p>
              </w:tc>
              <w:tc>
                <w:tcPr>
                  <w:tcW w:w="3169" w:type="dxa"/>
                </w:tcPr>
                <w:p w14:paraId="4BF618B1" w14:textId="77777777" w:rsidR="00670212" w:rsidRDefault="00670212" w:rsidP="00FA1967">
                  <w:r w:rsidRPr="00673799">
                    <w:rPr>
                      <w:color w:val="FF0000"/>
                    </w:rPr>
                    <w:t>Replaces the entire list</w:t>
                  </w:r>
                  <w:r>
                    <w:rPr>
                      <w:color w:val="FF0000"/>
                    </w:rPr>
                    <w:t>, i.e. releases also the extended list</w:t>
                  </w:r>
                  <w:r w:rsidRPr="00673799">
                    <w:rPr>
                      <w:color w:val="FF0000"/>
                    </w:rPr>
                    <w:t>?</w:t>
                  </w:r>
                </w:p>
              </w:tc>
            </w:tr>
            <w:tr w:rsidR="00670212" w14:paraId="3FC362EE" w14:textId="77777777" w:rsidTr="00FA1967">
              <w:tc>
                <w:tcPr>
                  <w:tcW w:w="2512" w:type="dxa"/>
                </w:tcPr>
                <w:p w14:paraId="0A85C64A" w14:textId="77777777" w:rsidR="00670212" w:rsidRDefault="00670212" w:rsidP="00FA1967">
                  <w:r>
                    <w:t>Extension list without legacy list</w:t>
                  </w:r>
                </w:p>
              </w:tc>
              <w:tc>
                <w:tcPr>
                  <w:tcW w:w="2643" w:type="dxa"/>
                </w:tcPr>
                <w:p w14:paraId="4914CD0A" w14:textId="77777777" w:rsidR="00670212" w:rsidRDefault="00670212" w:rsidP="00FA1967">
                  <w:r w:rsidRPr="00673799">
                    <w:rPr>
                      <w:color w:val="FF0000"/>
                    </w:rPr>
                    <w:t>Adds or modifie</w:t>
                  </w:r>
                  <w:r>
                    <w:rPr>
                      <w:color w:val="FF0000"/>
                    </w:rPr>
                    <w:t>s</w:t>
                  </w:r>
                  <w:r w:rsidRPr="00673799">
                    <w:rPr>
                      <w:color w:val="FF0000"/>
                    </w:rPr>
                    <w:t xml:space="preserve"> entries signalled previously by ext list (i.e. CANNOT be used to modify legacy </w:t>
                  </w:r>
                  <w:r>
                    <w:rPr>
                      <w:color w:val="FF0000"/>
                    </w:rPr>
                    <w:t xml:space="preserve">list </w:t>
                  </w:r>
                  <w:r w:rsidRPr="00673799">
                    <w:rPr>
                      <w:color w:val="FF0000"/>
                    </w:rPr>
                    <w:t>entries!)</w:t>
                  </w:r>
                </w:p>
              </w:tc>
              <w:tc>
                <w:tcPr>
                  <w:tcW w:w="3169" w:type="dxa"/>
                </w:tcPr>
                <w:p w14:paraId="3E0ACF66" w14:textId="77777777" w:rsidR="00670212" w:rsidRDefault="00670212" w:rsidP="00FA1967">
                  <w:r w:rsidRPr="00673799">
                    <w:rPr>
                      <w:color w:val="FF0000"/>
                    </w:rPr>
                    <w:t>Adds or modifie</w:t>
                  </w:r>
                  <w:r>
                    <w:rPr>
                      <w:color w:val="FF0000"/>
                    </w:rPr>
                    <w:t>s</w:t>
                  </w:r>
                  <w:r w:rsidRPr="00673799">
                    <w:rPr>
                      <w:color w:val="FF0000"/>
                    </w:rPr>
                    <w:t xml:space="preserve"> entries signalled previously </w:t>
                  </w:r>
                  <w:r>
                    <w:rPr>
                      <w:color w:val="FF0000"/>
                    </w:rPr>
                    <w:t>either</w:t>
                  </w:r>
                  <w:r w:rsidRPr="00673799">
                    <w:rPr>
                      <w:color w:val="FF0000"/>
                    </w:rPr>
                    <w:t xml:space="preserve"> list (i.e. </w:t>
                  </w:r>
                  <w:r>
                    <w:rPr>
                      <w:color w:val="FF0000"/>
                    </w:rPr>
                    <w:t>CAN</w:t>
                  </w:r>
                  <w:r w:rsidRPr="00673799">
                    <w:rPr>
                      <w:color w:val="FF0000"/>
                    </w:rPr>
                    <w:t xml:space="preserve"> be used to modify legacy </w:t>
                  </w:r>
                  <w:r>
                    <w:rPr>
                      <w:color w:val="FF0000"/>
                    </w:rPr>
                    <w:t xml:space="preserve">list </w:t>
                  </w:r>
                  <w:r w:rsidRPr="00673799">
                    <w:rPr>
                      <w:color w:val="FF0000"/>
                    </w:rPr>
                    <w:t>entries!)</w:t>
                  </w:r>
                </w:p>
              </w:tc>
            </w:tr>
            <w:tr w:rsidR="00670212" w14:paraId="6ECEF3DC" w14:textId="77777777" w:rsidTr="00FA1967">
              <w:tc>
                <w:tcPr>
                  <w:tcW w:w="2512" w:type="dxa"/>
                </w:tcPr>
                <w:p w14:paraId="45B72D5C" w14:textId="77777777" w:rsidR="00670212" w:rsidRDefault="00670212" w:rsidP="00FA1967">
                  <w:r>
                    <w:t>Ext list with release</w:t>
                  </w:r>
                </w:p>
              </w:tc>
              <w:tc>
                <w:tcPr>
                  <w:tcW w:w="2643" w:type="dxa"/>
                </w:tcPr>
                <w:p w14:paraId="1F5407A7" w14:textId="77777777" w:rsidR="00670212" w:rsidRDefault="00670212" w:rsidP="00FA1967">
                  <w:r>
                    <w:t xml:space="preserve">Release entries that were previously signalled by extension list </w:t>
                  </w:r>
                  <w:r w:rsidRPr="00673799">
                    <w:rPr>
                      <w:color w:val="FF0000"/>
                    </w:rPr>
                    <w:t>(</w:t>
                  </w:r>
                  <w:r>
                    <w:rPr>
                      <w:color w:val="FF0000"/>
                    </w:rPr>
                    <w:t>e.g. what if there are 17 entries, 15 of which were originally added with extension list, all 15 of those are released and only 2 remain</w:t>
                  </w:r>
                  <w:r w:rsidRPr="00673799">
                    <w:rPr>
                      <w:color w:val="FF0000"/>
                    </w:rPr>
                    <w:t>)</w:t>
                  </w:r>
                </w:p>
              </w:tc>
              <w:tc>
                <w:tcPr>
                  <w:tcW w:w="3169" w:type="dxa"/>
                </w:tcPr>
                <w:p w14:paraId="75B6545A" w14:textId="77777777" w:rsidR="00670212" w:rsidRDefault="00670212" w:rsidP="00FA1967">
                  <w:r>
                    <w:t>Release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r w:rsidR="00670212" w14:paraId="4E685FDC" w14:textId="77777777" w:rsidTr="00FA1967">
              <w:tc>
                <w:tcPr>
                  <w:tcW w:w="2512" w:type="dxa"/>
                </w:tcPr>
                <w:p w14:paraId="146E1FCF" w14:textId="77777777" w:rsidR="00670212" w:rsidRDefault="00670212" w:rsidP="00FA1967">
                  <w:r>
                    <w:t>Original+ext list (ext list configures new elements)</w:t>
                  </w:r>
                </w:p>
              </w:tc>
              <w:tc>
                <w:tcPr>
                  <w:tcW w:w="2643" w:type="dxa"/>
                </w:tcPr>
                <w:p w14:paraId="5FC6F66E" w14:textId="77777777" w:rsidR="00670212" w:rsidRDefault="00670212" w:rsidP="00FA1967">
                  <w:r>
                    <w:t>Replaces entries previously signalled by the original list and entries signalled by the ext list</w:t>
                  </w:r>
                </w:p>
              </w:tc>
              <w:tc>
                <w:tcPr>
                  <w:tcW w:w="3169" w:type="dxa"/>
                </w:tcPr>
                <w:p w14:paraId="6EE8B692" w14:textId="77777777" w:rsidR="00670212" w:rsidRDefault="00670212" w:rsidP="00FA1967">
                  <w:r>
                    <w:t xml:space="preserve">Replaces both lists </w:t>
                  </w:r>
                </w:p>
                <w:p w14:paraId="70B0EC5B" w14:textId="77777777" w:rsidR="00670212" w:rsidRDefault="00670212" w:rsidP="00FA1967">
                  <w:r>
                    <w:t xml:space="preserve">(conf of ext list </w:t>
                  </w:r>
                  <w:r w:rsidRPr="00673799">
                    <w:rPr>
                      <w:color w:val="FF0000"/>
                    </w:rPr>
                    <w:t xml:space="preserve">is only </w:t>
                  </w:r>
                  <w:r>
                    <w:t>allowed if signalled original list is more than 16)</w:t>
                  </w:r>
                </w:p>
              </w:tc>
            </w:tr>
            <w:tr w:rsidR="00670212" w14:paraId="2C11148E" w14:textId="77777777" w:rsidTr="00FA1967">
              <w:tc>
                <w:tcPr>
                  <w:tcW w:w="2512" w:type="dxa"/>
                </w:tcPr>
                <w:p w14:paraId="15325E0E" w14:textId="77777777" w:rsidR="00670212" w:rsidRDefault="00670212" w:rsidP="00FA1967">
                  <w:r>
                    <w:t>Original+ext list (ext list set to release)</w:t>
                  </w:r>
                </w:p>
              </w:tc>
              <w:tc>
                <w:tcPr>
                  <w:tcW w:w="2643" w:type="dxa"/>
                </w:tcPr>
                <w:p w14:paraId="484EFE7A" w14:textId="77777777" w:rsidR="00670212" w:rsidRDefault="00670212" w:rsidP="00FA1967">
                  <w:r>
                    <w:t xml:space="preserve">Replaces entries previously signalled by the original list and releases </w:t>
                  </w:r>
                  <w:r w:rsidRPr="00673799">
                    <w:rPr>
                      <w:color w:val="FF0000"/>
                    </w:rPr>
                    <w:t xml:space="preserve">(any) </w:t>
                  </w:r>
                  <w:r>
                    <w:t>entries signalled by the ext list?</w:t>
                  </w:r>
                </w:p>
              </w:tc>
              <w:tc>
                <w:tcPr>
                  <w:tcW w:w="3169" w:type="dxa"/>
                </w:tcPr>
                <w:p w14:paraId="19855B6D" w14:textId="77777777" w:rsidR="00670212" w:rsidRDefault="00670212" w:rsidP="00FA1967">
                  <w:r>
                    <w:t>Replaces entries &lt;16 and releases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bl>
          <w:p w14:paraId="264E48A8" w14:textId="77777777" w:rsidR="00670212" w:rsidRDefault="00670212" w:rsidP="00FA1967"/>
          <w:p w14:paraId="244609EF"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670212" w14:paraId="6A1D8AD7" w14:textId="77777777" w:rsidTr="00FA1967">
              <w:tc>
                <w:tcPr>
                  <w:tcW w:w="2512" w:type="dxa"/>
                </w:tcPr>
                <w:p w14:paraId="2DF7D271" w14:textId="77777777" w:rsidR="00670212" w:rsidRDefault="00670212" w:rsidP="00FA1967"/>
              </w:tc>
              <w:tc>
                <w:tcPr>
                  <w:tcW w:w="2643" w:type="dxa"/>
                </w:tcPr>
                <w:p w14:paraId="175110DF" w14:textId="77777777" w:rsidR="00670212" w:rsidRDefault="00670212" w:rsidP="00FA1967">
                  <w:r>
                    <w:t>Option A1</w:t>
                  </w:r>
                </w:p>
              </w:tc>
              <w:tc>
                <w:tcPr>
                  <w:tcW w:w="3169" w:type="dxa"/>
                </w:tcPr>
                <w:p w14:paraId="1C00E9FF" w14:textId="77777777" w:rsidR="00670212" w:rsidRDefault="00670212" w:rsidP="00FA1967">
                  <w:r>
                    <w:t>Option A2</w:t>
                  </w:r>
                </w:p>
              </w:tc>
            </w:tr>
            <w:tr w:rsidR="00670212" w14:paraId="575ADC57" w14:textId="77777777" w:rsidTr="00FA1967">
              <w:tc>
                <w:tcPr>
                  <w:tcW w:w="2512" w:type="dxa"/>
                </w:tcPr>
                <w:p w14:paraId="0A644495" w14:textId="77777777" w:rsidR="00670212" w:rsidRDefault="00670212" w:rsidP="00FA1967">
                  <w:r>
                    <w:t xml:space="preserve">Legacy list without extension list </w:t>
                  </w:r>
                </w:p>
              </w:tc>
              <w:tc>
                <w:tcPr>
                  <w:tcW w:w="2643" w:type="dxa"/>
                </w:tcPr>
                <w:p w14:paraId="43A7BFE0" w14:textId="77777777" w:rsidR="00670212" w:rsidRDefault="00670212" w:rsidP="00FA1967">
                  <w:r>
                    <w:t xml:space="preserve">Replaces the entire </w:t>
                  </w:r>
                  <w:r w:rsidRPr="00673799">
                    <w:rPr>
                      <w:color w:val="FF0000"/>
                    </w:rPr>
                    <w:t xml:space="preserve">legacy list, (i.e. only entries </w:t>
                  </w:r>
                  <w:r w:rsidRPr="00673799">
                    <w:rPr>
                      <w:color w:val="FF0000"/>
                    </w:rPr>
                    <w:lastRenderedPageBreak/>
                    <w:t>configured by the legacy list, extended elements remain)</w:t>
                  </w:r>
                </w:p>
              </w:tc>
              <w:tc>
                <w:tcPr>
                  <w:tcW w:w="3169" w:type="dxa"/>
                </w:tcPr>
                <w:p w14:paraId="1578D39D" w14:textId="77777777" w:rsidR="00670212" w:rsidRDefault="00670212" w:rsidP="00FA1967">
                  <w:r w:rsidRPr="00673799">
                    <w:rPr>
                      <w:color w:val="FF0000"/>
                    </w:rPr>
                    <w:lastRenderedPageBreak/>
                    <w:t>Replaces the entire list (regardless of where the entries were signalled)</w:t>
                  </w:r>
                </w:p>
              </w:tc>
            </w:tr>
            <w:tr w:rsidR="00670212" w14:paraId="72C8132F" w14:textId="77777777" w:rsidTr="00FA1967">
              <w:tc>
                <w:tcPr>
                  <w:tcW w:w="2512" w:type="dxa"/>
                </w:tcPr>
                <w:p w14:paraId="53C3D92F" w14:textId="77777777" w:rsidR="00670212" w:rsidRDefault="00670212" w:rsidP="00FA1967">
                  <w:r>
                    <w:t>Extension list without legacy list</w:t>
                  </w:r>
                </w:p>
              </w:tc>
              <w:tc>
                <w:tcPr>
                  <w:tcW w:w="2643" w:type="dxa"/>
                </w:tcPr>
                <w:p w14:paraId="1B6FC947" w14:textId="77777777" w:rsidR="00670212" w:rsidRDefault="00670212" w:rsidP="00FA1967">
                  <w:r>
                    <w:rPr>
                      <w:color w:val="FF0000"/>
                    </w:rPr>
                    <w:t>Only allowed when legacy list size = 16 (i.e. CANNOT be used to modify legacy list entries)</w:t>
                  </w:r>
                </w:p>
              </w:tc>
              <w:tc>
                <w:tcPr>
                  <w:tcW w:w="3169" w:type="dxa"/>
                </w:tcPr>
                <w:p w14:paraId="2A895D2B" w14:textId="77777777" w:rsidR="00670212" w:rsidRDefault="00670212" w:rsidP="00FA1967">
                  <w:r>
                    <w:rPr>
                      <w:color w:val="FF0000"/>
                    </w:rPr>
                    <w:t>Only allowed when legacy list size = 16, but only to add new entries</w:t>
                  </w:r>
                </w:p>
              </w:tc>
            </w:tr>
            <w:tr w:rsidR="00670212" w14:paraId="2D40A531" w14:textId="77777777" w:rsidTr="00FA1967">
              <w:tc>
                <w:tcPr>
                  <w:tcW w:w="2512" w:type="dxa"/>
                </w:tcPr>
                <w:p w14:paraId="0094E6BE" w14:textId="77777777" w:rsidR="00670212" w:rsidRDefault="00670212" w:rsidP="00FA1967">
                  <w:r>
                    <w:t>Ext list with release</w:t>
                  </w:r>
                </w:p>
              </w:tc>
              <w:tc>
                <w:tcPr>
                  <w:tcW w:w="2643" w:type="dxa"/>
                </w:tcPr>
                <w:p w14:paraId="6B64B374" w14:textId="77777777" w:rsidR="00670212" w:rsidRDefault="00670212" w:rsidP="00FA1967">
                  <w:r>
                    <w:t>Release entries that were previously signalled by extension list</w:t>
                  </w:r>
                </w:p>
              </w:tc>
              <w:tc>
                <w:tcPr>
                  <w:tcW w:w="3169" w:type="dxa"/>
                </w:tcPr>
                <w:p w14:paraId="11455E55" w14:textId="77777777" w:rsidR="00670212" w:rsidRDefault="00670212" w:rsidP="00FA1967">
                  <w:r>
                    <w:t xml:space="preserve">N/A </w:t>
                  </w:r>
                  <w:r w:rsidRPr="00274203">
                    <w:rPr>
                      <w:color w:val="FF0000"/>
                    </w:rPr>
                    <w:t>(if list size &lt; 16)</w:t>
                  </w:r>
                </w:p>
              </w:tc>
            </w:tr>
            <w:tr w:rsidR="00670212" w14:paraId="2FD43F0E" w14:textId="77777777" w:rsidTr="00FA1967">
              <w:tc>
                <w:tcPr>
                  <w:tcW w:w="2512" w:type="dxa"/>
                </w:tcPr>
                <w:p w14:paraId="240E1920" w14:textId="77777777" w:rsidR="00670212" w:rsidRDefault="00670212" w:rsidP="00FA1967">
                  <w:r>
                    <w:t>Original+ext list (ext list configures new elements)</w:t>
                  </w:r>
                </w:p>
              </w:tc>
              <w:tc>
                <w:tcPr>
                  <w:tcW w:w="2643" w:type="dxa"/>
                </w:tcPr>
                <w:p w14:paraId="4BE6AFAD" w14:textId="77777777" w:rsidR="00670212" w:rsidRDefault="00670212" w:rsidP="00FA1967">
                  <w:r w:rsidRPr="00274203">
                    <w:rPr>
                      <w:color w:val="FF0000"/>
                    </w:rPr>
                    <w:t xml:space="preserve">Replaces legacy list and adds to the extended list (only allowed if </w:t>
                  </w:r>
                  <w:r>
                    <w:rPr>
                      <w:color w:val="FF0000"/>
                    </w:rPr>
                    <w:t xml:space="preserve">legacy list size = 16 and </w:t>
                  </w:r>
                  <w:r w:rsidRPr="00274203">
                    <w:rPr>
                      <w:color w:val="FF0000"/>
                    </w:rPr>
                    <w:t xml:space="preserve">new list size </w:t>
                  </w:r>
                  <w:r>
                    <w:rPr>
                      <w:color w:val="FF0000"/>
                    </w:rPr>
                    <w:t>&gt; 1</w:t>
                  </w:r>
                  <w:r w:rsidRPr="00274203">
                    <w:rPr>
                      <w:color w:val="FF0000"/>
                    </w:rPr>
                    <w:t>)</w:t>
                  </w:r>
                </w:p>
              </w:tc>
              <w:tc>
                <w:tcPr>
                  <w:tcW w:w="3169" w:type="dxa"/>
                </w:tcPr>
                <w:p w14:paraId="6BEE4B86" w14:textId="77777777" w:rsidR="00670212" w:rsidRDefault="00670212" w:rsidP="00FA1967">
                  <w:r>
                    <w:t xml:space="preserve">Replaces both lists </w:t>
                  </w:r>
                  <w:r w:rsidRPr="00274203">
                    <w:rPr>
                      <w:color w:val="FF0000"/>
                    </w:rPr>
                    <w:t>(only allowed if new list size is more than 16)</w:t>
                  </w:r>
                </w:p>
              </w:tc>
            </w:tr>
            <w:tr w:rsidR="00670212" w14:paraId="084F27D5" w14:textId="77777777" w:rsidTr="00FA1967">
              <w:tc>
                <w:tcPr>
                  <w:tcW w:w="2512" w:type="dxa"/>
                </w:tcPr>
                <w:p w14:paraId="7C83BACC" w14:textId="77777777" w:rsidR="00670212" w:rsidRDefault="00670212" w:rsidP="00FA1967">
                  <w:r>
                    <w:t>Original+ext list (ext list set to release)</w:t>
                  </w:r>
                </w:p>
              </w:tc>
              <w:tc>
                <w:tcPr>
                  <w:tcW w:w="2643" w:type="dxa"/>
                </w:tcPr>
                <w:p w14:paraId="64A22595" w14:textId="77777777" w:rsidR="00670212" w:rsidRDefault="00670212" w:rsidP="00FA1967">
                  <w:r>
                    <w:t xml:space="preserve">Replaces entries previously signalled by the original list and releases entries signalled by the ext list </w:t>
                  </w:r>
                  <w:r w:rsidRPr="00274203">
                    <w:rPr>
                      <w:color w:val="FF0000"/>
                    </w:rPr>
                    <w:t>(the resulting list size is always the same as the newly signalled legacy list size</w:t>
                  </w:r>
                  <w:r>
                    <w:rPr>
                      <w:color w:val="FF0000"/>
                    </w:rPr>
                    <w:t>, i.e. only those entries remain after this operation</w:t>
                  </w:r>
                  <w:r w:rsidRPr="00274203">
                    <w:rPr>
                      <w:color w:val="FF0000"/>
                    </w:rPr>
                    <w:t>)</w:t>
                  </w:r>
                  <w:r>
                    <w:t xml:space="preserve"> </w:t>
                  </w:r>
                </w:p>
              </w:tc>
              <w:tc>
                <w:tcPr>
                  <w:tcW w:w="3169" w:type="dxa"/>
                </w:tcPr>
                <w:p w14:paraId="3B88C089" w14:textId="77777777" w:rsidR="00670212" w:rsidRDefault="00670212" w:rsidP="00FA1967">
                  <w:r w:rsidRPr="00274203">
                    <w:rPr>
                      <w:color w:val="FF0000"/>
                    </w:rPr>
                    <w:t xml:space="preserve">Releases </w:t>
                  </w:r>
                  <w:r>
                    <w:rPr>
                      <w:color w:val="FF0000"/>
                    </w:rPr>
                    <w:t xml:space="preserve">the whole list </w:t>
                  </w:r>
                  <w:r w:rsidRPr="00274203">
                    <w:rPr>
                      <w:color w:val="FF0000"/>
                    </w:rPr>
                    <w:t>(</w:t>
                  </w:r>
                  <w:r>
                    <w:rPr>
                      <w:color w:val="FF0000"/>
                    </w:rPr>
                    <w:t xml:space="preserve">i.e. </w:t>
                  </w:r>
                  <w:r w:rsidRPr="00274203">
                    <w:rPr>
                      <w:color w:val="FF0000"/>
                    </w:rPr>
                    <w:t xml:space="preserve">legacy </w:t>
                  </w:r>
                  <w:r>
                    <w:rPr>
                      <w:color w:val="FF0000"/>
                    </w:rPr>
                    <w:t xml:space="preserve">entries and </w:t>
                  </w:r>
                  <w:r w:rsidRPr="00274203">
                    <w:rPr>
                      <w:color w:val="FF0000"/>
                    </w:rPr>
                    <w:t>extended</w:t>
                  </w:r>
                  <w:r>
                    <w:rPr>
                      <w:color w:val="FF0000"/>
                    </w:rPr>
                    <w:t xml:space="preserve"> list entries</w:t>
                  </w:r>
                  <w:r w:rsidRPr="00274203">
                    <w:rPr>
                      <w:color w:val="FF0000"/>
                    </w:rPr>
                    <w:t>) and adds the new legacy list (the resulting list size is always the same as the newly signalled legacy list size, i.e. only those entries remain after this operation)</w:t>
                  </w:r>
                </w:p>
              </w:tc>
            </w:tr>
          </w:tbl>
          <w:p w14:paraId="5FB7C49C" w14:textId="77777777" w:rsidR="00670212" w:rsidRDefault="00670212" w:rsidP="00FA1967"/>
          <w:p w14:paraId="27FE7149" w14:textId="77777777" w:rsidR="00670212" w:rsidRDefault="00670212" w:rsidP="00FA1967">
            <w:pPr>
              <w:spacing w:after="0"/>
              <w:jc w:val="both"/>
              <w:rPr>
                <w:rFonts w:ascii="Arial" w:hAnsi="Arial" w:cs="Arial"/>
                <w:bCs/>
                <w:lang w:eastAsia="zh-CN"/>
              </w:rPr>
            </w:pPr>
          </w:p>
          <w:p w14:paraId="674CC479" w14:textId="77777777" w:rsidR="00670212" w:rsidRDefault="00670212" w:rsidP="00FA1967">
            <w:pPr>
              <w:spacing w:after="0"/>
              <w:jc w:val="both"/>
              <w:rPr>
                <w:rFonts w:ascii="Arial" w:hAnsi="Arial" w:cs="Arial"/>
                <w:bCs/>
                <w:lang w:eastAsia="zh-CN"/>
              </w:rPr>
            </w:pPr>
            <w:r>
              <w:rPr>
                <w:rFonts w:ascii="Arial" w:hAnsi="Arial" w:cs="Arial"/>
                <w:bCs/>
                <w:lang w:eastAsia="zh-CN"/>
              </w:rPr>
              <w:t>We would note that this is our first assessment on how the options work - there are still questions and ambiguities with both A1 and A2, so we are not sure these are fully correct.</w:t>
            </w:r>
          </w:p>
        </w:tc>
      </w:tr>
      <w:tr w:rsidR="008D4239" w14:paraId="658C9123" w14:textId="77777777">
        <w:tc>
          <w:tcPr>
            <w:tcW w:w="1339" w:type="dxa"/>
            <w:shd w:val="clear" w:color="auto" w:fill="auto"/>
          </w:tcPr>
          <w:p w14:paraId="1D18D9F4" w14:textId="580E08A3" w:rsidR="008D4239" w:rsidRDefault="00C7790E">
            <w:pPr>
              <w:spacing w:after="0"/>
              <w:jc w:val="both"/>
              <w:rPr>
                <w:rFonts w:ascii="Arial" w:hAnsi="Arial" w:cs="Arial"/>
                <w:bCs/>
                <w:lang w:eastAsia="zh-CN"/>
              </w:rPr>
            </w:pPr>
            <w:r>
              <w:rPr>
                <w:rFonts w:ascii="Arial" w:hAnsi="Arial" w:cs="Arial"/>
                <w:bCs/>
                <w:lang w:eastAsia="zh-CN"/>
              </w:rPr>
              <w:lastRenderedPageBreak/>
              <w:t>MediaTek (2)</w:t>
            </w:r>
          </w:p>
        </w:tc>
        <w:tc>
          <w:tcPr>
            <w:tcW w:w="9096" w:type="dxa"/>
            <w:shd w:val="clear" w:color="auto" w:fill="auto"/>
          </w:tcPr>
          <w:p w14:paraId="39EC8545" w14:textId="77777777" w:rsidR="008D4239" w:rsidRDefault="00C7790E">
            <w:pPr>
              <w:spacing w:after="0"/>
              <w:jc w:val="both"/>
              <w:rPr>
                <w:rFonts w:ascii="Arial" w:hAnsi="Arial" w:cs="Arial"/>
                <w:bCs/>
                <w:lang w:eastAsia="zh-CN"/>
              </w:rPr>
            </w:pPr>
            <w:r>
              <w:rPr>
                <w:rFonts w:ascii="Arial" w:hAnsi="Arial" w:cs="Arial"/>
                <w:bCs/>
                <w:lang w:eastAsia="zh-CN"/>
              </w:rPr>
              <w:t>Thanks to Intel for the table.  Our understanding of the options is as follows in the table format (generally aligned with Intel’s):</w:t>
            </w:r>
          </w:p>
          <w:p w14:paraId="36BB7D4D" w14:textId="77777777" w:rsidR="00C7790E" w:rsidRDefault="00C7790E">
            <w:pPr>
              <w:spacing w:after="0"/>
              <w:jc w:val="both"/>
              <w:rPr>
                <w:rFonts w:ascii="Arial" w:hAnsi="Arial" w:cs="Arial"/>
                <w:bCs/>
                <w:lang w:eastAsia="zh-CN"/>
              </w:rPr>
            </w:pPr>
          </w:p>
          <w:p w14:paraId="00EB13E3" w14:textId="77777777" w:rsidR="00C7790E" w:rsidRDefault="00C7790E" w:rsidP="00C7790E">
            <w:r>
              <w:t>Initial condition: # of entries &gt;16</w:t>
            </w:r>
          </w:p>
          <w:tbl>
            <w:tblPr>
              <w:tblStyle w:val="TableGrid"/>
              <w:tblW w:w="0" w:type="auto"/>
              <w:tblLook w:val="04A0" w:firstRow="1" w:lastRow="0" w:firstColumn="1" w:lastColumn="0" w:noHBand="0" w:noVBand="1"/>
            </w:tblPr>
            <w:tblGrid>
              <w:gridCol w:w="2512"/>
              <w:gridCol w:w="2643"/>
              <w:gridCol w:w="3169"/>
            </w:tblGrid>
            <w:tr w:rsidR="00C7790E" w14:paraId="6D6EF28E" w14:textId="77777777" w:rsidTr="00FA1967">
              <w:tc>
                <w:tcPr>
                  <w:tcW w:w="2512" w:type="dxa"/>
                </w:tcPr>
                <w:p w14:paraId="55668A42" w14:textId="77777777" w:rsidR="00C7790E" w:rsidRDefault="00C7790E" w:rsidP="00C7790E"/>
              </w:tc>
              <w:tc>
                <w:tcPr>
                  <w:tcW w:w="2643" w:type="dxa"/>
                </w:tcPr>
                <w:p w14:paraId="59D2F8EB" w14:textId="77777777" w:rsidR="00C7790E" w:rsidRDefault="00C7790E" w:rsidP="00C7790E">
                  <w:r>
                    <w:t>Option A1</w:t>
                  </w:r>
                </w:p>
              </w:tc>
              <w:tc>
                <w:tcPr>
                  <w:tcW w:w="3169" w:type="dxa"/>
                </w:tcPr>
                <w:p w14:paraId="0DA426BE" w14:textId="77777777" w:rsidR="00C7790E" w:rsidRDefault="00C7790E" w:rsidP="00C7790E">
                  <w:r>
                    <w:t>Option A2</w:t>
                  </w:r>
                </w:p>
              </w:tc>
            </w:tr>
            <w:tr w:rsidR="00C7790E" w14:paraId="701F243B" w14:textId="77777777" w:rsidTr="00FA1967">
              <w:tc>
                <w:tcPr>
                  <w:tcW w:w="2512" w:type="dxa"/>
                </w:tcPr>
                <w:p w14:paraId="545C1FE1" w14:textId="77777777" w:rsidR="00C7790E" w:rsidRDefault="00C7790E" w:rsidP="00C7790E">
                  <w:r>
                    <w:t xml:space="preserve">Legacy list without extension list </w:t>
                  </w:r>
                </w:p>
              </w:tc>
              <w:tc>
                <w:tcPr>
                  <w:tcW w:w="2643" w:type="dxa"/>
                </w:tcPr>
                <w:p w14:paraId="6D3FE2F6" w14:textId="024B2C59" w:rsidR="00C7790E" w:rsidRDefault="00C7790E" w:rsidP="00C7790E">
                  <w:r>
                    <w:t>Replaces only the elements that was previously signalled by original list</w:t>
                  </w:r>
                  <w:r w:rsidRPr="00C7790E">
                    <w:rPr>
                      <w:color w:val="FF0000"/>
                    </w:rPr>
                    <w:t xml:space="preserve"> (entries that were configured by the extension list are preserved)</w:t>
                  </w:r>
                </w:p>
              </w:tc>
              <w:tc>
                <w:tcPr>
                  <w:tcW w:w="3169" w:type="dxa"/>
                </w:tcPr>
                <w:p w14:paraId="46F2EA9B" w14:textId="679CBD02" w:rsidR="00C7790E" w:rsidRDefault="00C7790E" w:rsidP="00C7790E">
                  <w:r>
                    <w:t xml:space="preserve">Replaces only the first </w:t>
                  </w:r>
                  <w:r w:rsidRPr="00C7790E">
                    <w:rPr>
                      <w:color w:val="FF0000"/>
                    </w:rPr>
                    <w:t xml:space="preserve">16 </w:t>
                  </w:r>
                  <w:r>
                    <w:t xml:space="preserve">elements </w:t>
                  </w:r>
                  <w:r w:rsidRPr="00C7790E">
                    <w:rPr>
                      <w:color w:val="FF0000"/>
                    </w:rPr>
                    <w:t>(irrespective of whether they were configured by the original list or the extension list)</w:t>
                  </w:r>
                </w:p>
              </w:tc>
            </w:tr>
            <w:tr w:rsidR="00C7790E" w14:paraId="4E0C8ABE" w14:textId="77777777" w:rsidTr="00FA1967">
              <w:tc>
                <w:tcPr>
                  <w:tcW w:w="2512" w:type="dxa"/>
                </w:tcPr>
                <w:p w14:paraId="75BDE929" w14:textId="77777777" w:rsidR="00C7790E" w:rsidRDefault="00C7790E" w:rsidP="00C7790E">
                  <w:r>
                    <w:t>Extension list without legacy list</w:t>
                  </w:r>
                </w:p>
              </w:tc>
              <w:tc>
                <w:tcPr>
                  <w:tcW w:w="2643" w:type="dxa"/>
                </w:tcPr>
                <w:p w14:paraId="11A6C24F" w14:textId="4ECF505F" w:rsidR="00C7790E" w:rsidRDefault="00C7790E" w:rsidP="00C7790E">
                  <w:r>
                    <w:t xml:space="preserve">Replaces entries signalled previously by ext list </w:t>
                  </w:r>
                  <w:r w:rsidRPr="00C7790E">
                    <w:rPr>
                      <w:color w:val="FF0000"/>
                    </w:rPr>
                    <w:t>(entries that were configured by the original list are preserved)</w:t>
                  </w:r>
                </w:p>
              </w:tc>
              <w:tc>
                <w:tcPr>
                  <w:tcW w:w="3169" w:type="dxa"/>
                </w:tcPr>
                <w:p w14:paraId="45790047" w14:textId="64FC96F1" w:rsidR="00C7790E" w:rsidRDefault="00C7790E" w:rsidP="00C7790E">
                  <w:r>
                    <w:t xml:space="preserve">Replaces entries &gt;16 </w:t>
                  </w:r>
                  <w:r w:rsidRPr="00C7790E">
                    <w:rPr>
                      <w:color w:val="FF0000"/>
                    </w:rPr>
                    <w:t>(note: in line with Nokia’s comments above, this assumes that the UE keeps the entries in a known order—e.g., if there are 17 entries, 15 of which were originally configured by the extension list, the UE stores first the two “legacy” entries and then the 15 “ext” entries)</w:t>
                  </w:r>
                </w:p>
              </w:tc>
            </w:tr>
            <w:tr w:rsidR="00C7790E" w14:paraId="1C464788" w14:textId="77777777" w:rsidTr="00FA1967">
              <w:tc>
                <w:tcPr>
                  <w:tcW w:w="2512" w:type="dxa"/>
                </w:tcPr>
                <w:p w14:paraId="52338AE4" w14:textId="77777777" w:rsidR="00C7790E" w:rsidRDefault="00C7790E" w:rsidP="00C7790E">
                  <w:r>
                    <w:t>Ext list with release</w:t>
                  </w:r>
                </w:p>
              </w:tc>
              <w:tc>
                <w:tcPr>
                  <w:tcW w:w="2643" w:type="dxa"/>
                </w:tcPr>
                <w:p w14:paraId="1E642DF0" w14:textId="77777777" w:rsidR="00C7790E" w:rsidRDefault="00C7790E" w:rsidP="00C7790E">
                  <w:r>
                    <w:t>Release entries that were previously signalled by extension list</w:t>
                  </w:r>
                </w:p>
              </w:tc>
              <w:tc>
                <w:tcPr>
                  <w:tcW w:w="3169" w:type="dxa"/>
                </w:tcPr>
                <w:p w14:paraId="04431341" w14:textId="77777777" w:rsidR="00C7790E" w:rsidRDefault="00C7790E" w:rsidP="00C7790E">
                  <w:r>
                    <w:t>Release entries &gt;16</w:t>
                  </w:r>
                </w:p>
              </w:tc>
            </w:tr>
            <w:tr w:rsidR="00C7790E" w14:paraId="698983D8" w14:textId="77777777" w:rsidTr="00FA1967">
              <w:tc>
                <w:tcPr>
                  <w:tcW w:w="2512" w:type="dxa"/>
                </w:tcPr>
                <w:p w14:paraId="4F32F89C" w14:textId="77777777" w:rsidR="00C7790E" w:rsidRDefault="00C7790E" w:rsidP="00C7790E">
                  <w:r>
                    <w:t>Original+ext list (ext list configures new elements)</w:t>
                  </w:r>
                </w:p>
              </w:tc>
              <w:tc>
                <w:tcPr>
                  <w:tcW w:w="2643" w:type="dxa"/>
                </w:tcPr>
                <w:p w14:paraId="71784818" w14:textId="77777777" w:rsidR="00C7790E" w:rsidRDefault="00C7790E" w:rsidP="00C7790E">
                  <w:r>
                    <w:t>Replaces entries previously signalled by the original list and entries signalled by the ext list</w:t>
                  </w:r>
                </w:p>
              </w:tc>
              <w:tc>
                <w:tcPr>
                  <w:tcW w:w="3169" w:type="dxa"/>
                </w:tcPr>
                <w:p w14:paraId="2E72AF3D" w14:textId="77777777" w:rsidR="00C7790E" w:rsidRDefault="00C7790E" w:rsidP="00C7790E">
                  <w:r>
                    <w:t xml:space="preserve">Replaces both lists </w:t>
                  </w:r>
                </w:p>
                <w:p w14:paraId="00B98E02" w14:textId="49379622" w:rsidR="00C7790E" w:rsidRDefault="00C7790E" w:rsidP="00C7790E">
                  <w:r>
                    <w:t xml:space="preserve">(conf of ext list allowed if signalled original list is more than 16?) </w:t>
                  </w:r>
                  <w:r w:rsidRPr="00C7790E">
                    <w:rPr>
                      <w:color w:val="FF0000"/>
                    </w:rPr>
                    <w:t xml:space="preserve">[MTK: We understand this would be possible in principle, but there </w:t>
                  </w:r>
                  <w:r w:rsidRPr="00C7790E">
                    <w:rPr>
                      <w:color w:val="FF0000"/>
                    </w:rPr>
                    <w:lastRenderedPageBreak/>
                    <w:t>seems to be no advantage in doing it, and it would be OK to prohibit this configuration to simplify implementations and guard against implementation divergence]</w:t>
                  </w:r>
                </w:p>
              </w:tc>
            </w:tr>
            <w:tr w:rsidR="00C7790E" w14:paraId="75BE0704" w14:textId="77777777" w:rsidTr="00FA1967">
              <w:tc>
                <w:tcPr>
                  <w:tcW w:w="2512" w:type="dxa"/>
                </w:tcPr>
                <w:p w14:paraId="5B93DA3F" w14:textId="77777777" w:rsidR="00C7790E" w:rsidRDefault="00C7790E" w:rsidP="00C7790E">
                  <w:r>
                    <w:lastRenderedPageBreak/>
                    <w:t>Original+ext list (ext list set to release)</w:t>
                  </w:r>
                </w:p>
              </w:tc>
              <w:tc>
                <w:tcPr>
                  <w:tcW w:w="2643" w:type="dxa"/>
                </w:tcPr>
                <w:p w14:paraId="522893F4" w14:textId="45EBC555" w:rsidR="00C7790E" w:rsidRDefault="00C7790E" w:rsidP="00C7790E">
                  <w:r>
                    <w:t>Replaces entries previously signalled by the original list and releases entries signalled by the ext list</w:t>
                  </w:r>
                </w:p>
              </w:tc>
              <w:tc>
                <w:tcPr>
                  <w:tcW w:w="3169" w:type="dxa"/>
                </w:tcPr>
                <w:p w14:paraId="79C0D526" w14:textId="2AA98F50" w:rsidR="00C7790E" w:rsidRDefault="00C7790E" w:rsidP="00C7790E">
                  <w:r>
                    <w:t>Replaces entries &lt;16 and releases entries &gt;16</w:t>
                  </w:r>
                </w:p>
              </w:tc>
            </w:tr>
          </w:tbl>
          <w:p w14:paraId="16201A2B" w14:textId="77777777" w:rsidR="00C7790E" w:rsidRDefault="00C7790E" w:rsidP="00C7790E"/>
          <w:p w14:paraId="3FD120DE" w14:textId="77777777" w:rsidR="00C7790E" w:rsidRDefault="00C7790E" w:rsidP="00C7790E">
            <w:r>
              <w:t>Initial condition: # of entries &lt;=16 (may have been signalled as original or ext list)</w:t>
            </w:r>
          </w:p>
          <w:p w14:paraId="0871BC8D" w14:textId="05896241" w:rsidR="00C7790E" w:rsidRPr="00C7790E" w:rsidRDefault="00C7790E" w:rsidP="00C7790E">
            <w:pPr>
              <w:rPr>
                <w:color w:val="FF0000"/>
              </w:rPr>
            </w:pPr>
            <w:r w:rsidRPr="00C7790E">
              <w:rPr>
                <w:color w:val="FF0000"/>
              </w:rPr>
              <w:t>Note: After discussion with Intel, we understand that the entries in the first line of this table were accidentally switched in Intel’s comment—we have corrected this in the version below.</w:t>
            </w:r>
          </w:p>
          <w:tbl>
            <w:tblPr>
              <w:tblStyle w:val="TableGrid"/>
              <w:tblW w:w="0" w:type="auto"/>
              <w:tblLook w:val="04A0" w:firstRow="1" w:lastRow="0" w:firstColumn="1" w:lastColumn="0" w:noHBand="0" w:noVBand="1"/>
            </w:tblPr>
            <w:tblGrid>
              <w:gridCol w:w="2512"/>
              <w:gridCol w:w="2643"/>
              <w:gridCol w:w="3169"/>
            </w:tblGrid>
            <w:tr w:rsidR="00C7790E" w14:paraId="474FEDE7" w14:textId="77777777" w:rsidTr="00FA1967">
              <w:tc>
                <w:tcPr>
                  <w:tcW w:w="2512" w:type="dxa"/>
                </w:tcPr>
                <w:p w14:paraId="54E6CB00" w14:textId="77777777" w:rsidR="00C7790E" w:rsidRDefault="00C7790E" w:rsidP="00C7790E"/>
              </w:tc>
              <w:tc>
                <w:tcPr>
                  <w:tcW w:w="2643" w:type="dxa"/>
                </w:tcPr>
                <w:p w14:paraId="35069D7C" w14:textId="77777777" w:rsidR="00C7790E" w:rsidRDefault="00C7790E" w:rsidP="00C7790E">
                  <w:r>
                    <w:t>Option A1</w:t>
                  </w:r>
                </w:p>
              </w:tc>
              <w:tc>
                <w:tcPr>
                  <w:tcW w:w="3169" w:type="dxa"/>
                </w:tcPr>
                <w:p w14:paraId="59D479C2" w14:textId="77777777" w:rsidR="00C7790E" w:rsidRDefault="00C7790E" w:rsidP="00C7790E">
                  <w:r>
                    <w:t>Option A2</w:t>
                  </w:r>
                </w:p>
              </w:tc>
            </w:tr>
            <w:tr w:rsidR="00C7790E" w14:paraId="40602ED1" w14:textId="77777777" w:rsidTr="00FA1967">
              <w:tc>
                <w:tcPr>
                  <w:tcW w:w="2512" w:type="dxa"/>
                </w:tcPr>
                <w:p w14:paraId="60669C5F" w14:textId="77777777" w:rsidR="00C7790E" w:rsidRDefault="00C7790E" w:rsidP="00C7790E">
                  <w:r>
                    <w:t xml:space="preserve">Legacy list without extension list </w:t>
                  </w:r>
                </w:p>
              </w:tc>
              <w:tc>
                <w:tcPr>
                  <w:tcW w:w="2643" w:type="dxa"/>
                </w:tcPr>
                <w:p w14:paraId="5B89C01A" w14:textId="6B3CC56A" w:rsidR="00C7790E" w:rsidRDefault="00C7790E" w:rsidP="00C7790E">
                  <w:r>
                    <w:t>Replaces the entries signalled by original list</w:t>
                  </w:r>
                </w:p>
              </w:tc>
              <w:tc>
                <w:tcPr>
                  <w:tcW w:w="3169" w:type="dxa"/>
                </w:tcPr>
                <w:p w14:paraId="4E9B8C3F" w14:textId="7A401BA7" w:rsidR="00C7790E" w:rsidRDefault="00C7790E" w:rsidP="00C7790E">
                  <w:r w:rsidRPr="00C7790E">
                    <w:rPr>
                      <w:color w:val="FF0000"/>
                    </w:rPr>
                    <w:t>Replaces the first 16 entries, irrespective of whether they were originally configured by the original list or the ext list; entries above 16 are preserved</w:t>
                  </w:r>
                </w:p>
              </w:tc>
            </w:tr>
            <w:tr w:rsidR="00C7790E" w14:paraId="4E839E66" w14:textId="77777777" w:rsidTr="00FA1967">
              <w:tc>
                <w:tcPr>
                  <w:tcW w:w="2512" w:type="dxa"/>
                </w:tcPr>
                <w:p w14:paraId="44F0F146" w14:textId="77777777" w:rsidR="00C7790E" w:rsidRDefault="00C7790E" w:rsidP="00C7790E">
                  <w:r>
                    <w:t>Extension list without legacy list</w:t>
                  </w:r>
                </w:p>
              </w:tc>
              <w:tc>
                <w:tcPr>
                  <w:tcW w:w="2643" w:type="dxa"/>
                </w:tcPr>
                <w:p w14:paraId="6A64F31A" w14:textId="52085690" w:rsidR="00C7790E" w:rsidRDefault="00C7790E" w:rsidP="00C7790E">
                  <w:r>
                    <w:t xml:space="preserve">Replaces entries previously signalled by ext list </w:t>
                  </w:r>
                  <w:r w:rsidRPr="00C7790E">
                    <w:rPr>
                      <w:color w:val="FF0000"/>
                    </w:rPr>
                    <w:t>(entries that were configured by the original list are preserved)</w:t>
                  </w:r>
                </w:p>
              </w:tc>
              <w:tc>
                <w:tcPr>
                  <w:tcW w:w="3169" w:type="dxa"/>
                </w:tcPr>
                <w:p w14:paraId="3DCF2322" w14:textId="77777777" w:rsidR="00C7790E" w:rsidRDefault="00C7790E" w:rsidP="00C7790E">
                  <w:r>
                    <w:t>N/A</w:t>
                  </w:r>
                </w:p>
              </w:tc>
            </w:tr>
            <w:tr w:rsidR="00C7790E" w14:paraId="4F0B0191" w14:textId="77777777" w:rsidTr="00FA1967">
              <w:tc>
                <w:tcPr>
                  <w:tcW w:w="2512" w:type="dxa"/>
                </w:tcPr>
                <w:p w14:paraId="2A60A119" w14:textId="77777777" w:rsidR="00C7790E" w:rsidRDefault="00C7790E" w:rsidP="00C7790E">
                  <w:r>
                    <w:t>Ext list with release</w:t>
                  </w:r>
                </w:p>
              </w:tc>
              <w:tc>
                <w:tcPr>
                  <w:tcW w:w="2643" w:type="dxa"/>
                </w:tcPr>
                <w:p w14:paraId="58110117" w14:textId="24EDB897" w:rsidR="00C7790E" w:rsidRDefault="00C7790E" w:rsidP="00C7790E">
                  <w:r>
                    <w:t xml:space="preserve">Release entries that were previously signalled by extension list </w:t>
                  </w:r>
                  <w:r w:rsidRPr="00C7790E">
                    <w:rPr>
                      <w:color w:val="FF0000"/>
                    </w:rPr>
                    <w:t>(entries that were configured by the original list are preserved)</w:t>
                  </w:r>
                </w:p>
              </w:tc>
              <w:tc>
                <w:tcPr>
                  <w:tcW w:w="3169" w:type="dxa"/>
                </w:tcPr>
                <w:p w14:paraId="1F63B45C" w14:textId="77777777" w:rsidR="00C7790E" w:rsidRDefault="00C7790E" w:rsidP="00C7790E">
                  <w:r>
                    <w:t>N/A</w:t>
                  </w:r>
                </w:p>
              </w:tc>
            </w:tr>
            <w:tr w:rsidR="00C7790E" w14:paraId="72642139" w14:textId="77777777" w:rsidTr="00FA1967">
              <w:tc>
                <w:tcPr>
                  <w:tcW w:w="2512" w:type="dxa"/>
                </w:tcPr>
                <w:p w14:paraId="7447F0D6" w14:textId="77777777" w:rsidR="00C7790E" w:rsidRDefault="00C7790E" w:rsidP="00C7790E">
                  <w:r>
                    <w:t>Original+ext list (ext list configures new elements)</w:t>
                  </w:r>
                </w:p>
              </w:tc>
              <w:tc>
                <w:tcPr>
                  <w:tcW w:w="2643" w:type="dxa"/>
                </w:tcPr>
                <w:p w14:paraId="06EF47CB" w14:textId="764BA412" w:rsidR="00C7790E" w:rsidRDefault="00C7790E" w:rsidP="00C7790E">
                  <w:r>
                    <w:t xml:space="preserve">Replaces both lists (is it allowed if original list is less than 16?) </w:t>
                  </w:r>
                  <w:r w:rsidRPr="00C7790E">
                    <w:rPr>
                      <w:color w:val="FF0000"/>
                    </w:rPr>
                    <w:t>[MTK: See above comment—we think the case when the original list is included with &lt;16 entries could be excluded.]</w:t>
                  </w:r>
                </w:p>
              </w:tc>
              <w:tc>
                <w:tcPr>
                  <w:tcW w:w="3169" w:type="dxa"/>
                </w:tcPr>
                <w:p w14:paraId="24A1E893" w14:textId="183242AF" w:rsidR="00C7790E" w:rsidRDefault="00C7790E" w:rsidP="00C7790E">
                  <w:r>
                    <w:t xml:space="preserve">Replaces both lists (allowed if original list is more than 16?) </w:t>
                  </w:r>
                  <w:r w:rsidRPr="00C7790E">
                    <w:rPr>
                      <w:color w:val="FF0000"/>
                    </w:rPr>
                    <w:t>[MTK: See above comment—we think the case when the original list is included with &lt;16 entries could be excluded.</w:t>
                  </w:r>
                  <w:r>
                    <w:rPr>
                      <w:color w:val="FF0000"/>
                    </w:rPr>
                    <w:t xml:space="preserve">  We assume “more than” is a typo here for “less than”, as the original list can’t be more than 16 entries.</w:t>
                  </w:r>
                  <w:r w:rsidRPr="00C7790E">
                    <w:rPr>
                      <w:color w:val="FF0000"/>
                    </w:rPr>
                    <w:t>]</w:t>
                  </w:r>
                </w:p>
              </w:tc>
            </w:tr>
            <w:tr w:rsidR="00C7790E" w14:paraId="107E51E0" w14:textId="77777777" w:rsidTr="00FA1967">
              <w:tc>
                <w:tcPr>
                  <w:tcW w:w="2512" w:type="dxa"/>
                </w:tcPr>
                <w:p w14:paraId="065B6F09" w14:textId="77777777" w:rsidR="00C7790E" w:rsidRDefault="00C7790E" w:rsidP="00C7790E">
                  <w:r>
                    <w:t>Original+ext list (ext list set to release)</w:t>
                  </w:r>
                </w:p>
              </w:tc>
              <w:tc>
                <w:tcPr>
                  <w:tcW w:w="2643" w:type="dxa"/>
                </w:tcPr>
                <w:p w14:paraId="7CBF7253" w14:textId="6FADBDD3" w:rsidR="00C7790E" w:rsidRDefault="00C7790E" w:rsidP="00C7790E">
                  <w:r>
                    <w:t>Replaces entries previously signalled by the original list and releases entries signalled by the ext list</w:t>
                  </w:r>
                </w:p>
              </w:tc>
              <w:tc>
                <w:tcPr>
                  <w:tcW w:w="3169" w:type="dxa"/>
                </w:tcPr>
                <w:p w14:paraId="5791D3FC" w14:textId="5061DAA1" w:rsidR="00C7790E" w:rsidRDefault="00C7790E" w:rsidP="00C7790E">
                  <w:r>
                    <w:t>Replaces entries &lt;16 and releases entries &gt;16</w:t>
                  </w:r>
                </w:p>
              </w:tc>
            </w:tr>
          </w:tbl>
          <w:p w14:paraId="5917C45B" w14:textId="77777777" w:rsidR="00C7790E" w:rsidRDefault="00C7790E" w:rsidP="00C7790E"/>
          <w:p w14:paraId="5D6E24F4" w14:textId="747B5158" w:rsidR="00C7790E" w:rsidRDefault="00C7790E">
            <w:pPr>
              <w:spacing w:after="0"/>
              <w:jc w:val="both"/>
              <w:rPr>
                <w:rFonts w:ascii="Arial" w:hAnsi="Arial" w:cs="Arial"/>
                <w:bCs/>
                <w:lang w:eastAsia="zh-CN"/>
              </w:rPr>
            </w:pPr>
          </w:p>
        </w:tc>
      </w:tr>
      <w:tr w:rsidR="008D4239" w14:paraId="4D56CE7E" w14:textId="77777777">
        <w:tc>
          <w:tcPr>
            <w:tcW w:w="1339" w:type="dxa"/>
            <w:shd w:val="clear" w:color="auto" w:fill="auto"/>
          </w:tcPr>
          <w:p w14:paraId="5CA8C627" w14:textId="41C17BE9" w:rsidR="008D4239" w:rsidRDefault="008D4239">
            <w:pPr>
              <w:spacing w:after="0"/>
              <w:jc w:val="both"/>
              <w:rPr>
                <w:rFonts w:ascii="Arial" w:hAnsi="Arial" w:cs="Arial"/>
                <w:bCs/>
                <w:lang w:eastAsia="ko-KR"/>
              </w:rPr>
            </w:pPr>
          </w:p>
        </w:tc>
        <w:tc>
          <w:tcPr>
            <w:tcW w:w="9096" w:type="dxa"/>
            <w:shd w:val="clear" w:color="auto" w:fill="auto"/>
          </w:tcPr>
          <w:p w14:paraId="51C6A939" w14:textId="77777777" w:rsidR="008D4239" w:rsidRDefault="008D4239">
            <w:pPr>
              <w:spacing w:after="0"/>
              <w:jc w:val="both"/>
              <w:rPr>
                <w:rFonts w:ascii="Arial" w:hAnsi="Arial" w:cs="Arial"/>
                <w:bCs/>
                <w:lang w:eastAsia="zh-CN"/>
              </w:rPr>
            </w:pPr>
          </w:p>
        </w:tc>
      </w:tr>
      <w:tr w:rsidR="008D4239" w14:paraId="2E6538B8" w14:textId="77777777">
        <w:tc>
          <w:tcPr>
            <w:tcW w:w="1339" w:type="dxa"/>
            <w:shd w:val="clear" w:color="auto" w:fill="auto"/>
          </w:tcPr>
          <w:p w14:paraId="163C890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2B607495" w14:textId="77777777" w:rsidR="008D4239" w:rsidRDefault="008D4239">
            <w:pPr>
              <w:spacing w:after="0"/>
              <w:jc w:val="both"/>
              <w:rPr>
                <w:rFonts w:ascii="Arial" w:hAnsi="Arial" w:cs="Arial"/>
                <w:bCs/>
                <w:lang w:eastAsia="ko-KR"/>
              </w:rPr>
            </w:pPr>
          </w:p>
        </w:tc>
      </w:tr>
      <w:tr w:rsidR="008D4239" w14:paraId="3E24011D" w14:textId="77777777">
        <w:tc>
          <w:tcPr>
            <w:tcW w:w="1339" w:type="dxa"/>
            <w:shd w:val="clear" w:color="auto" w:fill="auto"/>
          </w:tcPr>
          <w:p w14:paraId="7C3DB45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63C9B70" w14:textId="77777777" w:rsidR="008D4239" w:rsidRDefault="008D4239">
            <w:pPr>
              <w:spacing w:after="0"/>
              <w:jc w:val="both"/>
              <w:rPr>
                <w:rFonts w:ascii="Arial" w:hAnsi="Arial" w:cs="Arial"/>
                <w:bCs/>
                <w:lang w:eastAsia="zh-CN"/>
              </w:rPr>
            </w:pPr>
          </w:p>
        </w:tc>
      </w:tr>
      <w:tr w:rsidR="008D4239" w14:paraId="35D8956A" w14:textId="77777777">
        <w:tc>
          <w:tcPr>
            <w:tcW w:w="1339" w:type="dxa"/>
            <w:shd w:val="clear" w:color="auto" w:fill="auto"/>
          </w:tcPr>
          <w:p w14:paraId="064B7ED2" w14:textId="77777777" w:rsidR="008D4239" w:rsidRDefault="008D4239">
            <w:pPr>
              <w:spacing w:after="0"/>
              <w:jc w:val="both"/>
              <w:rPr>
                <w:rFonts w:ascii="Arial" w:hAnsi="Arial" w:cs="Arial"/>
                <w:bCs/>
                <w:lang w:eastAsia="zh-CN"/>
              </w:rPr>
            </w:pPr>
          </w:p>
        </w:tc>
        <w:tc>
          <w:tcPr>
            <w:tcW w:w="9096" w:type="dxa"/>
            <w:shd w:val="clear" w:color="auto" w:fill="auto"/>
          </w:tcPr>
          <w:p w14:paraId="194CE421" w14:textId="77777777" w:rsidR="008D4239" w:rsidRDefault="008D4239">
            <w:pPr>
              <w:spacing w:after="0"/>
              <w:jc w:val="both"/>
              <w:rPr>
                <w:rFonts w:ascii="Arial" w:hAnsi="Arial" w:cs="Arial"/>
                <w:bCs/>
                <w:lang w:eastAsia="zh-CN"/>
              </w:rPr>
            </w:pPr>
          </w:p>
        </w:tc>
      </w:tr>
      <w:tr w:rsidR="008D4239" w14:paraId="01926E8F" w14:textId="77777777">
        <w:tc>
          <w:tcPr>
            <w:tcW w:w="1339" w:type="dxa"/>
            <w:shd w:val="clear" w:color="auto" w:fill="auto"/>
          </w:tcPr>
          <w:p w14:paraId="50E8CBAA" w14:textId="77777777" w:rsidR="008D4239" w:rsidRDefault="008D4239">
            <w:pPr>
              <w:spacing w:after="0"/>
              <w:jc w:val="both"/>
              <w:rPr>
                <w:rFonts w:ascii="Arial" w:hAnsi="Arial" w:cs="Arial"/>
                <w:bCs/>
                <w:lang w:eastAsia="zh-CN"/>
              </w:rPr>
            </w:pPr>
          </w:p>
        </w:tc>
        <w:tc>
          <w:tcPr>
            <w:tcW w:w="9096" w:type="dxa"/>
            <w:shd w:val="clear" w:color="auto" w:fill="auto"/>
          </w:tcPr>
          <w:p w14:paraId="0DDA0F87" w14:textId="77777777" w:rsidR="008D4239" w:rsidRDefault="008D4239">
            <w:pPr>
              <w:spacing w:after="0"/>
              <w:jc w:val="both"/>
              <w:rPr>
                <w:rFonts w:ascii="Arial" w:hAnsi="Arial" w:cs="Arial"/>
                <w:bCs/>
                <w:lang w:eastAsia="zh-CN"/>
              </w:rPr>
            </w:pPr>
          </w:p>
        </w:tc>
      </w:tr>
      <w:tr w:rsidR="008D4239" w14:paraId="14B699F2" w14:textId="77777777">
        <w:tc>
          <w:tcPr>
            <w:tcW w:w="1339" w:type="dxa"/>
            <w:shd w:val="clear" w:color="auto" w:fill="auto"/>
          </w:tcPr>
          <w:p w14:paraId="69A8267C" w14:textId="77777777" w:rsidR="008D4239" w:rsidRDefault="008D4239">
            <w:pPr>
              <w:spacing w:after="0"/>
              <w:jc w:val="both"/>
              <w:rPr>
                <w:rFonts w:ascii="Arial" w:hAnsi="Arial" w:cs="Arial"/>
                <w:bCs/>
                <w:lang w:eastAsia="ko-KR"/>
              </w:rPr>
            </w:pPr>
          </w:p>
        </w:tc>
        <w:tc>
          <w:tcPr>
            <w:tcW w:w="9096" w:type="dxa"/>
            <w:shd w:val="clear" w:color="auto" w:fill="auto"/>
          </w:tcPr>
          <w:p w14:paraId="72D94846" w14:textId="77777777" w:rsidR="008D4239" w:rsidRDefault="008D4239">
            <w:pPr>
              <w:spacing w:after="0"/>
              <w:jc w:val="both"/>
              <w:rPr>
                <w:rFonts w:ascii="Arial" w:hAnsi="Arial" w:cs="Arial"/>
                <w:bCs/>
                <w:lang w:eastAsia="zh-CN"/>
              </w:rPr>
            </w:pPr>
          </w:p>
        </w:tc>
      </w:tr>
      <w:tr w:rsidR="008D4239" w14:paraId="77709205" w14:textId="77777777">
        <w:tc>
          <w:tcPr>
            <w:tcW w:w="1339" w:type="dxa"/>
            <w:shd w:val="clear" w:color="auto" w:fill="auto"/>
          </w:tcPr>
          <w:p w14:paraId="3C3C9DC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C7D8BFE" w14:textId="77777777" w:rsidR="008D4239" w:rsidRDefault="008D4239">
            <w:pPr>
              <w:spacing w:after="0"/>
              <w:jc w:val="both"/>
              <w:rPr>
                <w:rFonts w:ascii="Arial" w:hAnsi="Arial" w:cs="Arial"/>
                <w:bCs/>
                <w:lang w:eastAsia="zh-CN"/>
              </w:rPr>
            </w:pPr>
          </w:p>
        </w:tc>
      </w:tr>
      <w:tr w:rsidR="008D4239" w14:paraId="737149A3" w14:textId="77777777">
        <w:tc>
          <w:tcPr>
            <w:tcW w:w="1339" w:type="dxa"/>
            <w:shd w:val="clear" w:color="auto" w:fill="auto"/>
          </w:tcPr>
          <w:p w14:paraId="349EC8AC" w14:textId="77777777" w:rsidR="008D4239" w:rsidRDefault="008D4239">
            <w:pPr>
              <w:spacing w:after="0"/>
              <w:jc w:val="both"/>
              <w:rPr>
                <w:rFonts w:ascii="Arial" w:hAnsi="Arial" w:cs="Arial"/>
                <w:bCs/>
                <w:lang w:eastAsia="zh-CN"/>
              </w:rPr>
            </w:pPr>
          </w:p>
        </w:tc>
        <w:tc>
          <w:tcPr>
            <w:tcW w:w="9096" w:type="dxa"/>
            <w:shd w:val="clear" w:color="auto" w:fill="auto"/>
          </w:tcPr>
          <w:p w14:paraId="4A8535E4" w14:textId="77777777" w:rsidR="008D4239" w:rsidRDefault="008D4239">
            <w:pPr>
              <w:spacing w:after="0"/>
              <w:jc w:val="both"/>
              <w:rPr>
                <w:rFonts w:ascii="Arial" w:hAnsi="Arial" w:cs="Arial"/>
                <w:bCs/>
                <w:lang w:eastAsia="zh-CN"/>
              </w:rPr>
            </w:pPr>
          </w:p>
        </w:tc>
      </w:tr>
      <w:tr w:rsidR="008D4239" w14:paraId="3491AA8F" w14:textId="77777777">
        <w:tc>
          <w:tcPr>
            <w:tcW w:w="1339" w:type="dxa"/>
            <w:shd w:val="clear" w:color="auto" w:fill="auto"/>
          </w:tcPr>
          <w:p w14:paraId="5C22DBF0" w14:textId="77777777" w:rsidR="008D4239" w:rsidRDefault="008D4239">
            <w:pPr>
              <w:spacing w:after="0"/>
              <w:jc w:val="both"/>
              <w:rPr>
                <w:rFonts w:ascii="Arial" w:hAnsi="Arial" w:cs="Arial"/>
                <w:bCs/>
                <w:lang w:eastAsia="zh-CN"/>
              </w:rPr>
            </w:pPr>
          </w:p>
        </w:tc>
        <w:tc>
          <w:tcPr>
            <w:tcW w:w="9096" w:type="dxa"/>
            <w:shd w:val="clear" w:color="auto" w:fill="auto"/>
          </w:tcPr>
          <w:p w14:paraId="405C6B6A" w14:textId="77777777" w:rsidR="008D4239" w:rsidRDefault="008D4239">
            <w:pPr>
              <w:spacing w:after="0"/>
              <w:jc w:val="both"/>
              <w:rPr>
                <w:rFonts w:ascii="Arial" w:hAnsi="Arial" w:cs="Arial"/>
                <w:bCs/>
                <w:lang w:eastAsia="zh-CN"/>
              </w:rPr>
            </w:pPr>
          </w:p>
        </w:tc>
      </w:tr>
    </w:tbl>
    <w:p w14:paraId="5348FCC0" w14:textId="77777777" w:rsidR="008D4239" w:rsidRDefault="008D4239">
      <w:pPr>
        <w:spacing w:after="0"/>
        <w:jc w:val="both"/>
        <w:rPr>
          <w:rFonts w:ascii="Arial" w:hAnsi="Arial" w:cs="Arial"/>
        </w:rPr>
      </w:pPr>
    </w:p>
    <w:p w14:paraId="2C118493" w14:textId="783AF6C9" w:rsidR="004D1726" w:rsidRDefault="004D1726">
      <w:pPr>
        <w:spacing w:after="0"/>
        <w:jc w:val="both"/>
        <w:rPr>
          <w:rFonts w:ascii="Arial" w:hAnsi="Arial" w:cs="Arial"/>
        </w:rPr>
      </w:pPr>
      <w:r>
        <w:rPr>
          <w:rFonts w:ascii="Arial" w:hAnsi="Arial" w:cs="Arial"/>
          <w:b/>
        </w:rPr>
        <w:t>Rapporteur’s summary:</w:t>
      </w:r>
      <w:r>
        <w:rPr>
          <w:rFonts w:ascii="Arial" w:hAnsi="Arial" w:cs="Arial"/>
        </w:rPr>
        <w:t xml:space="preserve"> The tables of different cases provided in the comments helped to narrow down the questions to certain cases:</w:t>
      </w:r>
    </w:p>
    <w:p w14:paraId="059D2256" w14:textId="7AC98541" w:rsidR="004D1726" w:rsidRPr="004D1726" w:rsidRDefault="004D1726" w:rsidP="002F060C">
      <w:pPr>
        <w:pStyle w:val="ListParagraph"/>
        <w:numPr>
          <w:ilvl w:val="0"/>
          <w:numId w:val="6"/>
        </w:numPr>
        <w:jc w:val="both"/>
        <w:rPr>
          <w:rFonts w:ascii="Arial" w:hAnsi="Arial" w:cs="Arial"/>
        </w:rPr>
      </w:pPr>
      <w:r>
        <w:rPr>
          <w:rFonts w:ascii="Arial" w:hAnsi="Arial" w:cs="Arial"/>
          <w:sz w:val="20"/>
          <w:szCs w:val="20"/>
        </w:rPr>
        <w:t>Legacy list signalled without extension list: This case is clear for option A.1, but for option A.2, one company expressed the understanding that it would replace the entire list (including entries &gt;16).  The understanding from other companies is that in this case, option A.2 would replace the first 16 entries while preserving any entries &gt;16.  Rapporteur proposes to follow the majority interpretation.</w:t>
      </w:r>
    </w:p>
    <w:p w14:paraId="51980D89" w14:textId="7752C33D"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Replaces all entries that were originally signalled with the legacy list, and preserves entries that were originally signalled with the extension list</w:t>
      </w:r>
    </w:p>
    <w:p w14:paraId="514C33EF" w14:textId="59966C67"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A.2: Replaces all entries &lt;=16, and preserves entries &gt;16</w:t>
      </w:r>
    </w:p>
    <w:p w14:paraId="3AFE7A6C" w14:textId="5A9E3F53" w:rsidR="004D1726" w:rsidRPr="004D1726" w:rsidRDefault="004D1726" w:rsidP="002F060C">
      <w:pPr>
        <w:pStyle w:val="ListParagraph"/>
        <w:numPr>
          <w:ilvl w:val="0"/>
          <w:numId w:val="6"/>
        </w:numPr>
        <w:jc w:val="both"/>
        <w:rPr>
          <w:rFonts w:ascii="Arial" w:hAnsi="Arial" w:cs="Arial"/>
        </w:rPr>
      </w:pPr>
      <w:r>
        <w:rPr>
          <w:rFonts w:ascii="Arial" w:hAnsi="Arial" w:cs="Arial"/>
          <w:sz w:val="20"/>
          <w:szCs w:val="20"/>
        </w:rPr>
        <w:t xml:space="preserve">Extension list (set to </w:t>
      </w:r>
      <w:r>
        <w:rPr>
          <w:rFonts w:ascii="Arial" w:hAnsi="Arial" w:cs="Arial"/>
          <w:i/>
          <w:sz w:val="20"/>
          <w:szCs w:val="20"/>
        </w:rPr>
        <w:t>setup</w:t>
      </w:r>
      <w:r>
        <w:rPr>
          <w:rFonts w:ascii="Arial" w:hAnsi="Arial" w:cs="Arial"/>
          <w:sz w:val="20"/>
          <w:szCs w:val="20"/>
        </w:rPr>
        <w:t>) signalled without legacy list: The behaviour in this case seems to have consensus.  Specific to option A.2, all companies expressing a view understand that if the currently stored list has &lt;=16 entries, this case is not applicable—i.e., if we take option A.2, the network fully populates the first 16 entries of the stored list before adding any entries &gt;16.</w:t>
      </w:r>
    </w:p>
    <w:p w14:paraId="200A06A7" w14:textId="6063FFA2"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Replaces all entries that were originally signalled with the extension list, and preserves entries that were originally signalled with the legacy list</w:t>
      </w:r>
    </w:p>
    <w:p w14:paraId="3BADE7D8" w14:textId="49447B5D"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A.2: Replaces all entries &gt;16, and preserves entries &lt;=16; only valid if the stored list has at least 16 entries</w:t>
      </w:r>
    </w:p>
    <w:p w14:paraId="03F029B3" w14:textId="493DCFA7" w:rsidR="004D1726" w:rsidRPr="004D1726" w:rsidRDefault="004D1726" w:rsidP="002F060C">
      <w:pPr>
        <w:pStyle w:val="ListParagraph"/>
        <w:numPr>
          <w:ilvl w:val="0"/>
          <w:numId w:val="6"/>
        </w:numPr>
        <w:jc w:val="both"/>
        <w:rPr>
          <w:rFonts w:ascii="Arial" w:hAnsi="Arial" w:cs="Arial"/>
        </w:rPr>
      </w:pPr>
      <w:r>
        <w:rPr>
          <w:rFonts w:ascii="Arial" w:hAnsi="Arial" w:cs="Arial"/>
          <w:sz w:val="20"/>
          <w:szCs w:val="20"/>
        </w:rPr>
        <w:t xml:space="preserve">Extension list (set to </w:t>
      </w:r>
      <w:r>
        <w:rPr>
          <w:rFonts w:ascii="Arial" w:hAnsi="Arial" w:cs="Arial"/>
          <w:i/>
          <w:sz w:val="20"/>
          <w:szCs w:val="20"/>
        </w:rPr>
        <w:t>release</w:t>
      </w:r>
      <w:r>
        <w:rPr>
          <w:rFonts w:ascii="Arial" w:hAnsi="Arial" w:cs="Arial"/>
          <w:sz w:val="20"/>
          <w:szCs w:val="20"/>
        </w:rPr>
        <w:t>) signalled without legacy list: The behaviour in this case seems to have consensus, but one company expressed that there could be some uncertainty in option A.2 about which entries are released.  Rapporteur interpretation is that this possibility implies that, for option A.2, the UE would need to store the entries in a deterministic order, so that the identification of the entries &gt;16 is unambiguous.</w:t>
      </w:r>
    </w:p>
    <w:p w14:paraId="3D18EFC0" w14:textId="77777777"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Removes all entries that were originally signalled with the extension list, and preserves entries that were originally signalled with the legacy list</w:t>
      </w:r>
    </w:p>
    <w:p w14:paraId="633D6B83" w14:textId="2A171504"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 xml:space="preserve">Option A.2: Removes all entries &gt;16, and preserves entries &lt;=16; only valid if the stored list has </w:t>
      </w:r>
      <w:r w:rsidR="00DC3D3A">
        <w:rPr>
          <w:rFonts w:ascii="Arial" w:hAnsi="Arial" w:cs="Arial"/>
          <w:sz w:val="20"/>
          <w:szCs w:val="20"/>
        </w:rPr>
        <w:t>more than</w:t>
      </w:r>
      <w:r>
        <w:rPr>
          <w:rFonts w:ascii="Arial" w:hAnsi="Arial" w:cs="Arial"/>
          <w:sz w:val="20"/>
          <w:szCs w:val="20"/>
        </w:rPr>
        <w:t xml:space="preserve"> 16 entries </w:t>
      </w:r>
    </w:p>
    <w:p w14:paraId="4D5ECF26" w14:textId="10C68C3A" w:rsidR="004D1726" w:rsidRPr="004D1726" w:rsidRDefault="00DC3D3A" w:rsidP="002F060C">
      <w:pPr>
        <w:pStyle w:val="ListParagraph"/>
        <w:numPr>
          <w:ilvl w:val="0"/>
          <w:numId w:val="6"/>
        </w:numPr>
        <w:jc w:val="both"/>
        <w:rPr>
          <w:rFonts w:ascii="Arial" w:hAnsi="Arial" w:cs="Arial"/>
        </w:rPr>
      </w:pPr>
      <w:r>
        <w:rPr>
          <w:rFonts w:ascii="Arial" w:hAnsi="Arial" w:cs="Arial"/>
          <w:sz w:val="20"/>
          <w:szCs w:val="20"/>
        </w:rPr>
        <w:t>Legacy</w:t>
      </w:r>
      <w:r w:rsidR="004D1726">
        <w:rPr>
          <w:rFonts w:ascii="Arial" w:hAnsi="Arial" w:cs="Arial"/>
          <w:sz w:val="20"/>
          <w:szCs w:val="20"/>
        </w:rPr>
        <w:t xml:space="preserve"> list + extension list set to </w:t>
      </w:r>
      <w:r w:rsidR="004D1726">
        <w:rPr>
          <w:rFonts w:ascii="Arial" w:hAnsi="Arial" w:cs="Arial"/>
          <w:i/>
          <w:sz w:val="20"/>
          <w:szCs w:val="20"/>
        </w:rPr>
        <w:t>setup</w:t>
      </w:r>
      <w:r w:rsidR="004D1726">
        <w:rPr>
          <w:rFonts w:ascii="Arial" w:hAnsi="Arial" w:cs="Arial"/>
          <w:sz w:val="20"/>
          <w:szCs w:val="20"/>
        </w:rPr>
        <w:t xml:space="preserve">: There is agreement that this case replaces the entire stored list (from both fields), but several companies raised the question of whether this case is allowed when </w:t>
      </w:r>
      <w:r w:rsidR="004D1726">
        <w:rPr>
          <w:rFonts w:ascii="Arial" w:hAnsi="Arial" w:cs="Arial"/>
          <w:i/>
          <w:sz w:val="20"/>
          <w:szCs w:val="20"/>
        </w:rPr>
        <w:t>candidateBeamRSList</w:t>
      </w:r>
      <w:r w:rsidR="004D1726">
        <w:rPr>
          <w:rFonts w:ascii="Arial" w:hAnsi="Arial" w:cs="Arial"/>
          <w:sz w:val="20"/>
          <w:szCs w:val="20"/>
        </w:rPr>
        <w:t xml:space="preserve"> (without suffix) is not fully populated (&lt;16 entries).  Rapporteur view is that this situation can be further discussed if there is a preference to take some form of option A.</w:t>
      </w:r>
    </w:p>
    <w:p w14:paraId="2C2CBAFB" w14:textId="6F587815"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Replaces the entire stored list</w:t>
      </w:r>
    </w:p>
    <w:p w14:paraId="4B0DE6B5" w14:textId="15EA9BEE"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A.2: Replaces the entire stored list</w:t>
      </w:r>
    </w:p>
    <w:p w14:paraId="30039EAA" w14:textId="646CA777"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Further discussion may be needed to determine if this is allowed when the legacy list is not fully populated</w:t>
      </w:r>
    </w:p>
    <w:p w14:paraId="5D00BE1F" w14:textId="55803B33" w:rsidR="004D1726" w:rsidRPr="004D1726" w:rsidRDefault="00DC3D3A" w:rsidP="002F060C">
      <w:pPr>
        <w:pStyle w:val="ListParagraph"/>
        <w:numPr>
          <w:ilvl w:val="0"/>
          <w:numId w:val="6"/>
        </w:numPr>
        <w:jc w:val="both"/>
        <w:rPr>
          <w:rFonts w:ascii="Arial" w:hAnsi="Arial" w:cs="Arial"/>
        </w:rPr>
      </w:pPr>
      <w:r>
        <w:rPr>
          <w:rFonts w:ascii="Arial" w:hAnsi="Arial" w:cs="Arial"/>
          <w:sz w:val="20"/>
          <w:szCs w:val="20"/>
        </w:rPr>
        <w:t>Legacy</w:t>
      </w:r>
      <w:r w:rsidR="004D1726">
        <w:rPr>
          <w:rFonts w:ascii="Arial" w:hAnsi="Arial" w:cs="Arial"/>
          <w:sz w:val="20"/>
          <w:szCs w:val="20"/>
        </w:rPr>
        <w:t xml:space="preserve"> list + extension list set to </w:t>
      </w:r>
      <w:r w:rsidR="004D1726">
        <w:rPr>
          <w:rFonts w:ascii="Arial" w:hAnsi="Arial" w:cs="Arial"/>
          <w:i/>
          <w:sz w:val="20"/>
          <w:szCs w:val="20"/>
        </w:rPr>
        <w:t>release</w:t>
      </w:r>
      <w:r w:rsidR="004D1726">
        <w:rPr>
          <w:rFonts w:ascii="Arial" w:hAnsi="Arial" w:cs="Arial"/>
          <w:sz w:val="20"/>
          <w:szCs w:val="20"/>
        </w:rPr>
        <w:t>: The behaviour in this case seems to have consensus, with no evident open issues.</w:t>
      </w:r>
    </w:p>
    <w:p w14:paraId="37616E4D" w14:textId="7AEF3B05" w:rsidR="004D1726" w:rsidRPr="004D1726" w:rsidRDefault="004D1726" w:rsidP="002F060C">
      <w:pPr>
        <w:pStyle w:val="ListParagraph"/>
        <w:numPr>
          <w:ilvl w:val="1"/>
          <w:numId w:val="6"/>
        </w:numPr>
        <w:jc w:val="both"/>
        <w:rPr>
          <w:rFonts w:ascii="Arial" w:hAnsi="Arial" w:cs="Arial"/>
        </w:rPr>
      </w:pPr>
      <w:r>
        <w:rPr>
          <w:rFonts w:ascii="Arial" w:hAnsi="Arial" w:cs="Arial"/>
          <w:sz w:val="20"/>
          <w:szCs w:val="20"/>
        </w:rPr>
        <w:t>Option A.1: Replaces all entries that were originally signalled with the legacy list, and releases all entries that were originally signalled with the extension list</w:t>
      </w:r>
    </w:p>
    <w:p w14:paraId="46B82068" w14:textId="20C01DB6" w:rsidR="004D1726" w:rsidRPr="002F060C" w:rsidRDefault="004D1726" w:rsidP="002F060C">
      <w:pPr>
        <w:pStyle w:val="ListParagraph"/>
        <w:numPr>
          <w:ilvl w:val="1"/>
          <w:numId w:val="6"/>
        </w:numPr>
        <w:jc w:val="both"/>
        <w:rPr>
          <w:rFonts w:ascii="Arial" w:hAnsi="Arial" w:cs="Arial"/>
        </w:rPr>
      </w:pPr>
      <w:r>
        <w:rPr>
          <w:rFonts w:ascii="Arial" w:hAnsi="Arial" w:cs="Arial"/>
          <w:sz w:val="20"/>
          <w:szCs w:val="20"/>
        </w:rPr>
        <w:t>Option A.2: Replaces all entries &lt;=16, and releases all entries &gt;16</w:t>
      </w:r>
    </w:p>
    <w:p w14:paraId="16957D54" w14:textId="6A86D4A1" w:rsidR="004D1726" w:rsidRPr="004D1726" w:rsidRDefault="004D1726">
      <w:pPr>
        <w:spacing w:after="0"/>
        <w:jc w:val="both"/>
        <w:rPr>
          <w:rFonts w:ascii="Arial" w:hAnsi="Arial" w:cs="Arial"/>
        </w:rPr>
      </w:pPr>
    </w:p>
    <w:p w14:paraId="7241657F" w14:textId="77777777" w:rsidR="008D4239" w:rsidRDefault="00B61D12">
      <w:pPr>
        <w:pStyle w:val="Heading2"/>
      </w:pPr>
      <w:r>
        <w:rPr>
          <w:rFonts w:cs="Arial"/>
        </w:rPr>
        <w:t xml:space="preserve">4.2 </w:t>
      </w:r>
      <w:r>
        <w:t>Details of option B</w:t>
      </w:r>
    </w:p>
    <w:p w14:paraId="51DFB943" w14:textId="77777777" w:rsidR="008D4239" w:rsidRDefault="00B61D12">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0ED3308F"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9E468C2" w14:textId="77777777">
        <w:tc>
          <w:tcPr>
            <w:tcW w:w="1339" w:type="dxa"/>
            <w:shd w:val="clear" w:color="auto" w:fill="D9D9D9"/>
          </w:tcPr>
          <w:p w14:paraId="56FAA308"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684D55E0"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43A0FFCF" w14:textId="77777777">
        <w:tc>
          <w:tcPr>
            <w:tcW w:w="1339" w:type="dxa"/>
            <w:shd w:val="clear" w:color="auto" w:fill="auto"/>
          </w:tcPr>
          <w:p w14:paraId="4A93DA61" w14:textId="77777777" w:rsidR="008D4239" w:rsidRDefault="00B61D12">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9096" w:type="dxa"/>
            <w:shd w:val="clear" w:color="auto" w:fill="auto"/>
          </w:tcPr>
          <w:p w14:paraId="252D977A" w14:textId="77777777" w:rsidR="008D4239" w:rsidRDefault="00B61D12">
            <w:pPr>
              <w:spacing w:after="0" w:line="264" w:lineRule="auto"/>
              <w:jc w:val="both"/>
              <w:rPr>
                <w:rFonts w:ascii="Arial" w:eastAsia="SimSun" w:hAnsi="Arial" w:cs="Arial"/>
                <w:bCs/>
                <w:lang w:val="en-US" w:eastAsia="zh-CN"/>
              </w:rPr>
            </w:pPr>
            <w:bookmarkStart w:id="7" w:name="OLE_LINK3"/>
            <w:r>
              <w:rPr>
                <w:rFonts w:ascii="Arial" w:eastAsia="SimSun" w:hAnsi="Arial" w:cs="Arial" w:hint="eastAsia"/>
                <w:bCs/>
                <w:lang w:val="en-US" w:eastAsia="zh-CN"/>
              </w:rPr>
              <w:t xml:space="preserve">We think the release branch(i.e. </w:t>
            </w:r>
            <w:bookmarkStart w:id="8" w:name="OLE_LINK2"/>
            <w:r>
              <w:rPr>
                <w:rFonts w:ascii="Arial" w:eastAsia="SimSun" w:hAnsi="Arial" w:cs="Arial" w:hint="eastAsia"/>
                <w:bCs/>
                <w:lang w:val="en-US" w:eastAsia="zh-CN"/>
              </w:rPr>
              <w:t>release in SetupRelease</w:t>
            </w:r>
            <w:bookmarkEnd w:id="8"/>
            <w:r>
              <w:rPr>
                <w:rFonts w:ascii="Arial" w:eastAsia="SimSun" w:hAnsi="Arial" w:cs="Arial" w:hint="eastAsia"/>
                <w:bCs/>
                <w:lang w:val="en-US" w:eastAsia="zh-CN"/>
              </w:rPr>
              <w:t>) can be used in option B, and</w:t>
            </w:r>
            <w:bookmarkStart w:id="9" w:name="OLE_LINK8"/>
            <w:r>
              <w:rPr>
                <w:rFonts w:ascii="Arial" w:eastAsia="SimSun" w:hAnsi="Arial" w:cs="Arial" w:hint="eastAsia"/>
                <w:bCs/>
                <w:lang w:val="en-US" w:eastAsia="zh-CN"/>
              </w:rPr>
              <w:t xml:space="preserve"> the </w:t>
            </w:r>
            <w:r>
              <w:rPr>
                <w:rFonts w:ascii="Arial" w:eastAsia="MS Mincho" w:hAnsi="Arial" w:cs="Arial"/>
                <w:bCs/>
                <w:lang w:eastAsia="ja-JP"/>
              </w:rPr>
              <w:t>need code</w:t>
            </w:r>
            <w:r>
              <w:rPr>
                <w:rFonts w:ascii="Arial" w:eastAsia="SimSun" w:hAnsi="Arial" w:cs="Arial" w:hint="eastAsia"/>
                <w:bCs/>
                <w:lang w:val="en-US" w:eastAsia="zh-CN"/>
              </w:rPr>
              <w:t xml:space="preserve">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 can be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9"/>
            <w:r>
              <w:rPr>
                <w:rFonts w:ascii="Arial" w:eastAsia="SimSun" w:hAnsi="Arial" w:cs="Arial" w:hint="eastAsia"/>
                <w:bCs/>
                <w:lang w:val="en-US" w:eastAsia="zh-CN"/>
              </w:rPr>
              <w:t>.</w:t>
            </w:r>
            <w:bookmarkEnd w:id="7"/>
          </w:p>
          <w:p w14:paraId="6118EDCC" w14:textId="77777777" w:rsidR="008D4239" w:rsidRDefault="008D4239">
            <w:pPr>
              <w:spacing w:after="0" w:line="264" w:lineRule="auto"/>
              <w:jc w:val="both"/>
              <w:rPr>
                <w:rFonts w:ascii="Arial" w:eastAsia="SimSun" w:hAnsi="Arial" w:cs="Arial"/>
                <w:bCs/>
                <w:lang w:val="en-US" w:eastAsia="zh-CN"/>
              </w:rPr>
            </w:pPr>
          </w:p>
          <w:p w14:paraId="14679A1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For option B ,</w:t>
            </w:r>
            <w:bookmarkStart w:id="10" w:name="OLE_LINK29"/>
            <w:r>
              <w:rPr>
                <w:rFonts w:ascii="Arial" w:eastAsia="SimSun" w:hAnsi="Arial" w:cs="Arial" w:hint="eastAsia"/>
                <w:bCs/>
                <w:lang w:val="en-US" w:eastAsia="zh-CN"/>
              </w:rPr>
              <w:t>we think the key concerns are:</w:t>
            </w:r>
          </w:p>
          <w:bookmarkEnd w:id="10"/>
          <w:p w14:paraId="658ECB7A" w14:textId="77777777" w:rsidR="008D4239" w:rsidRDefault="00B61D12">
            <w:pPr>
              <w:numPr>
                <w:ilvl w:val="0"/>
                <w:numId w:val="9"/>
              </w:num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T</w:t>
            </w:r>
            <w:r>
              <w:rPr>
                <w:rFonts w:ascii="Arial" w:eastAsia="SimSun" w:hAnsi="Arial" w:cs="Arial" w:hint="eastAsia"/>
                <w:bCs/>
                <w:lang w:eastAsia="zh-CN"/>
              </w:rPr>
              <w:t xml:space="preserve">he UE treats </w:t>
            </w:r>
            <w:r>
              <w:rPr>
                <w:rFonts w:ascii="Arial" w:eastAsia="SimSun" w:hAnsi="Arial" w:cs="Arial" w:hint="eastAsia"/>
                <w:bCs/>
                <w:i/>
                <w:iCs/>
                <w:lang w:eastAsia="zh-CN"/>
              </w:rPr>
              <w:t xml:space="preserve">candidateBeamRSList </w:t>
            </w:r>
            <w:r>
              <w:rPr>
                <w:rFonts w:ascii="Arial" w:eastAsia="SimSun" w:hAnsi="Arial" w:cs="Arial" w:hint="eastAsia"/>
                <w:bCs/>
                <w:lang w:eastAsia="zh-CN"/>
              </w:rPr>
              <w:t xml:space="preserve">and </w:t>
            </w:r>
            <w:r>
              <w:rPr>
                <w:rFonts w:ascii="Arial" w:eastAsia="SimSun" w:hAnsi="Arial" w:cs="Arial" w:hint="eastAsia"/>
                <w:bCs/>
                <w:i/>
                <w:iCs/>
                <w:lang w:eastAsia="zh-CN"/>
              </w:rPr>
              <w:t>candidateBeamRSListExt-v1610</w:t>
            </w:r>
            <w:r>
              <w:rPr>
                <w:rFonts w:ascii="Arial" w:eastAsia="SimSun" w:hAnsi="Arial" w:cs="Arial" w:hint="eastAsia"/>
                <w:bCs/>
                <w:lang w:eastAsia="zh-CN"/>
              </w:rPr>
              <w:t xml:space="preserve"> as a single </w:t>
            </w:r>
            <w:bookmarkStart w:id="11" w:name="OLE_LINK34"/>
            <w:bookmarkStart w:id="12" w:name="OLE_LINK22"/>
            <w:r>
              <w:rPr>
                <w:rFonts w:ascii="Arial" w:eastAsia="SimSun" w:hAnsi="Arial" w:cs="Arial" w:hint="eastAsia"/>
                <w:bCs/>
                <w:lang w:eastAsia="zh-CN"/>
              </w:rPr>
              <w:t>concatenated</w:t>
            </w:r>
            <w:bookmarkEnd w:id="11"/>
            <w:r>
              <w:rPr>
                <w:rFonts w:ascii="Arial" w:eastAsia="SimSun" w:hAnsi="Arial" w:cs="Arial" w:hint="eastAsia"/>
                <w:bCs/>
                <w:lang w:eastAsia="zh-CN"/>
              </w:rPr>
              <w:t xml:space="preserve"> </w:t>
            </w:r>
            <w:bookmarkEnd w:id="12"/>
            <w:r>
              <w:rPr>
                <w:rFonts w:ascii="Arial" w:eastAsia="SimSun" w:hAnsi="Arial" w:cs="Arial" w:hint="eastAsia"/>
                <w:bCs/>
                <w:lang w:val="en-US" w:eastAsia="zh-CN"/>
              </w:rPr>
              <w:t>list;</w:t>
            </w:r>
          </w:p>
          <w:p w14:paraId="3220FBD6"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2) </w:t>
            </w:r>
            <w:bookmarkStart w:id="13" w:name="OLE_LINK30"/>
            <w:r>
              <w:rPr>
                <w:rFonts w:ascii="Arial" w:eastAsia="SimSun" w:hAnsi="Arial" w:cs="Arial" w:hint="eastAsia"/>
                <w:bCs/>
                <w:lang w:val="en-US" w:eastAsia="zh-CN"/>
              </w:rPr>
              <w:t xml:space="preserve">The first 16 entries are configured by </w:t>
            </w:r>
            <w:bookmarkStart w:id="14" w:name="OLE_LINK19"/>
            <w:r>
              <w:rPr>
                <w:rFonts w:ascii="Arial" w:eastAsia="SimSun" w:hAnsi="Arial" w:cs="Arial" w:hint="eastAsia"/>
                <w:bCs/>
                <w:i/>
                <w:iCs/>
                <w:lang w:eastAsia="zh-CN"/>
              </w:rPr>
              <w:t>candidateBeamRSList</w:t>
            </w:r>
            <w:bookmarkEnd w:id="14"/>
            <w:r>
              <w:rPr>
                <w:rFonts w:ascii="Arial" w:eastAsia="SimSun" w:hAnsi="Arial" w:cs="Arial" w:hint="eastAsia"/>
                <w:bCs/>
                <w:lang w:val="en-US" w:eastAsia="zh-CN"/>
              </w:rPr>
              <w:t>, and</w:t>
            </w:r>
            <w:r>
              <w:rPr>
                <w:rFonts w:ascii="Arial" w:eastAsia="SimSun" w:hAnsi="Arial" w:cs="Arial" w:hint="eastAsia"/>
                <w:bCs/>
                <w:lang w:eastAsia="zh-CN"/>
              </w:rPr>
              <w:t xml:space="preserve"> </w:t>
            </w:r>
            <w:r>
              <w:rPr>
                <w:rFonts w:ascii="Arial" w:eastAsia="SimSun" w:hAnsi="Arial" w:cs="Arial" w:hint="eastAsia"/>
                <w:bCs/>
                <w:lang w:val="en-US" w:eastAsia="zh-CN"/>
              </w:rPr>
              <w:t>the entries over 16 are configured by</w:t>
            </w:r>
            <w:r>
              <w:rPr>
                <w:rFonts w:ascii="Arial" w:eastAsia="SimSun" w:hAnsi="Arial" w:cs="Arial" w:hint="eastAsia"/>
                <w:bCs/>
                <w:lang w:eastAsia="zh-CN"/>
              </w:rPr>
              <w:t xml:space="preserve"> candidateBeamRSListExt-v1610</w:t>
            </w:r>
            <w:r>
              <w:rPr>
                <w:rFonts w:ascii="Arial" w:eastAsia="SimSun" w:hAnsi="Arial" w:cs="Arial" w:hint="eastAsia"/>
                <w:bCs/>
                <w:lang w:val="en-US" w:eastAsia="zh-CN"/>
              </w:rPr>
              <w:t>;</w:t>
            </w:r>
            <w:bookmarkEnd w:id="13"/>
          </w:p>
          <w:p w14:paraId="366A058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3)  </w:t>
            </w:r>
            <w:bookmarkStart w:id="15" w:name="OLE_LINK20"/>
            <w:r>
              <w:rPr>
                <w:rFonts w:ascii="Arial" w:eastAsia="SimSun" w:hAnsi="Arial" w:cs="Arial" w:hint="eastAsia"/>
                <w:bCs/>
                <w:lang w:val="en-US" w:eastAsia="zh-CN"/>
              </w:rPr>
              <w:t xml:space="preserve">The </w:t>
            </w:r>
            <w:r>
              <w:rPr>
                <w:rFonts w:ascii="Arial" w:eastAsia="MS Mincho" w:hAnsi="Arial" w:cs="Arial"/>
                <w:bCs/>
                <w:lang w:eastAsia="ja-JP"/>
              </w:rPr>
              <w:t>need code</w:t>
            </w:r>
            <w:r>
              <w:rPr>
                <w:rFonts w:ascii="Arial" w:eastAsia="SimSun" w:hAnsi="Arial" w:cs="Arial" w:hint="eastAsia"/>
                <w:bCs/>
                <w:lang w:val="en-US" w:eastAsia="zh-CN"/>
              </w:rPr>
              <w:t xml:space="preserve">s of </w:t>
            </w:r>
            <w:r>
              <w:rPr>
                <w:rFonts w:ascii="Arial" w:eastAsia="SimSun" w:hAnsi="Arial" w:cs="Arial" w:hint="eastAsia"/>
                <w:bCs/>
                <w:i/>
                <w:iCs/>
                <w:lang w:eastAsia="zh-CN"/>
              </w:rPr>
              <w:t>candidateBeamRSList</w:t>
            </w:r>
            <w:r>
              <w:rPr>
                <w:rFonts w:ascii="Arial" w:eastAsia="SimSun" w:hAnsi="Arial" w:cs="Arial" w:hint="eastAsia"/>
                <w:bCs/>
                <w:i/>
                <w:iCs/>
                <w:lang w:val="en-US" w:eastAsia="zh-CN"/>
              </w:rPr>
              <w:t xml:space="preserve"> </w:t>
            </w:r>
            <w:r>
              <w:rPr>
                <w:rFonts w:ascii="Arial" w:eastAsia="SimSun" w:hAnsi="Arial" w:cs="Arial" w:hint="eastAsia"/>
                <w:bCs/>
                <w:lang w:val="en-US" w:eastAsia="zh-CN"/>
              </w:rPr>
              <w:t xml:space="preserve">and </w:t>
            </w:r>
            <w:bookmarkStart w:id="16" w:name="OLE_LINK21"/>
            <w:r>
              <w:rPr>
                <w:rFonts w:ascii="Arial" w:eastAsia="SimSun" w:hAnsi="Arial" w:cs="Arial" w:hint="eastAsia"/>
                <w:bCs/>
                <w:i/>
                <w:iCs/>
                <w:lang w:val="en-US" w:eastAsia="zh-CN"/>
              </w:rPr>
              <w:t>candidateBeamRSListExt-v1610</w:t>
            </w:r>
            <w:bookmarkEnd w:id="16"/>
            <w:r>
              <w:rPr>
                <w:rFonts w:ascii="Arial" w:eastAsia="SimSun" w:hAnsi="Arial" w:cs="Arial" w:hint="eastAsia"/>
                <w:bCs/>
                <w:lang w:val="en-US" w:eastAsia="zh-CN"/>
              </w:rPr>
              <w:t xml:space="preserve"> all are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15"/>
            <w:r>
              <w:rPr>
                <w:rFonts w:ascii="Arial" w:eastAsia="SimSun" w:hAnsi="Arial" w:cs="Arial" w:hint="eastAsia"/>
                <w:bCs/>
                <w:lang w:val="en-US" w:eastAsia="zh-CN"/>
              </w:rPr>
              <w:t xml:space="preserve">; </w:t>
            </w:r>
          </w:p>
          <w:p w14:paraId="1C62DC2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4) If NW wants to release the entries over 16, NW uses release branch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p>
          <w:p w14:paraId="17A43197" w14:textId="77777777" w:rsidR="008D4239" w:rsidRDefault="008D4239">
            <w:pPr>
              <w:spacing w:after="0" w:line="264" w:lineRule="auto"/>
              <w:jc w:val="both"/>
              <w:rPr>
                <w:rFonts w:ascii="Arial" w:eastAsia="SimSun" w:hAnsi="Arial" w:cs="Arial"/>
                <w:bCs/>
                <w:lang w:val="en-US" w:eastAsia="zh-CN"/>
              </w:rPr>
            </w:pPr>
          </w:p>
          <w:p w14:paraId="110F1F89" w14:textId="77777777" w:rsidR="008D4239" w:rsidRDefault="00B61D12">
            <w:pPr>
              <w:spacing w:after="0" w:line="264" w:lineRule="auto"/>
              <w:jc w:val="both"/>
              <w:rPr>
                <w:rFonts w:ascii="Arial" w:eastAsia="SimSun" w:hAnsi="Arial" w:cs="Arial"/>
                <w:b/>
                <w:lang w:val="en-US" w:eastAsia="zh-CN"/>
              </w:rPr>
            </w:pPr>
            <w:r>
              <w:rPr>
                <w:rFonts w:ascii="Arial" w:eastAsia="SimSun" w:hAnsi="Arial" w:cs="Arial" w:hint="eastAsia"/>
                <w:b/>
                <w:lang w:val="en-US" w:eastAsia="zh-CN"/>
              </w:rPr>
              <w:lastRenderedPageBreak/>
              <w:t xml:space="preserve">For </w:t>
            </w:r>
            <w:bookmarkStart w:id="17" w:name="OLE_LINK31"/>
            <w:r>
              <w:rPr>
                <w:rFonts w:ascii="Arial" w:eastAsia="SimSun" w:hAnsi="Arial" w:cs="Arial" w:hint="eastAsia"/>
                <w:b/>
                <w:lang w:val="en-US" w:eastAsia="zh-CN"/>
              </w:rPr>
              <w:t>example</w:t>
            </w:r>
            <w:bookmarkEnd w:id="17"/>
            <w:r>
              <w:rPr>
                <w:rFonts w:ascii="Arial" w:eastAsia="SimSun" w:hAnsi="Arial" w:cs="Arial" w:hint="eastAsia"/>
                <w:b/>
                <w:lang w:val="en-US" w:eastAsia="zh-CN"/>
              </w:rPr>
              <w:t>,</w:t>
            </w:r>
          </w:p>
          <w:p w14:paraId="0C398EA8"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Step1</w:t>
            </w:r>
            <w:r>
              <w:rPr>
                <w:rFonts w:ascii="Arial" w:eastAsia="SimSun" w:hAnsi="Arial" w:cs="Arial" w:hint="eastAsia"/>
                <w:bCs/>
                <w:lang w:val="en-US" w:eastAsia="zh-CN"/>
              </w:rPr>
              <w:t xml:space="preserve"> (NW wants to add 16 entries): </w:t>
            </w:r>
          </w:p>
          <w:p w14:paraId="17228C3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16 entries by </w:t>
            </w:r>
            <w:bookmarkStart w:id="18" w:name="OLE_LINK24"/>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18"/>
          </w:p>
          <w:p w14:paraId="236AC56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Step2</w:t>
            </w:r>
            <w:r>
              <w:rPr>
                <w:rFonts w:ascii="Arial" w:eastAsia="SimSun" w:hAnsi="Arial" w:cs="Arial" w:hint="eastAsia"/>
                <w:bCs/>
                <w:lang w:val="en-US" w:eastAsia="zh-CN"/>
              </w:rPr>
              <w:t>(</w:t>
            </w:r>
            <w:bookmarkStart w:id="19" w:name="OLE_LINK32"/>
            <w:r>
              <w:rPr>
                <w:rFonts w:ascii="Arial" w:eastAsia="SimSun" w:hAnsi="Arial" w:cs="Arial" w:hint="eastAsia"/>
                <w:bCs/>
                <w:lang w:val="en-US" w:eastAsia="zh-CN"/>
              </w:rPr>
              <w:t xml:space="preserve">NW wants to add 6 more entries, and </w:t>
            </w:r>
            <w:bookmarkStart w:id="20" w:name="OLE_LINK23"/>
            <w:r>
              <w:rPr>
                <w:rFonts w:ascii="Arial" w:eastAsia="SimSun" w:hAnsi="Arial" w:cs="Arial" w:hint="eastAsia"/>
                <w:bCs/>
                <w:lang w:val="en-US" w:eastAsia="zh-CN"/>
              </w:rPr>
              <w:t xml:space="preserve">maintains </w:t>
            </w:r>
            <w:bookmarkEnd w:id="20"/>
            <w:r>
              <w:rPr>
                <w:rFonts w:ascii="Arial" w:eastAsia="SimSun" w:hAnsi="Arial" w:cs="Arial" w:hint="eastAsia"/>
                <w:bCs/>
                <w:lang w:val="en-US" w:eastAsia="zh-CN"/>
              </w:rPr>
              <w:t>the first 16 entries unchanged</w:t>
            </w:r>
            <w:bookmarkEnd w:id="19"/>
            <w:r>
              <w:rPr>
                <w:rFonts w:ascii="Arial" w:eastAsia="SimSun" w:hAnsi="Arial" w:cs="Arial" w:hint="eastAsia"/>
                <w:bCs/>
                <w:lang w:val="en-US" w:eastAsia="zh-CN"/>
              </w:rPr>
              <w:t xml:space="preserve">): </w:t>
            </w:r>
          </w:p>
          <w:p w14:paraId="5223873C"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6 entries by </w:t>
            </w:r>
            <w:bookmarkStart w:id="21" w:name="OLE_LINK26"/>
            <w:bookmarkStart w:id="22" w:name="OLE_LINK28"/>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bookmarkEnd w:id="21"/>
            <w:r>
              <w:rPr>
                <w:rFonts w:ascii="Arial" w:eastAsia="SimSun" w:hAnsi="Arial" w:cs="Arial" w:hint="eastAsia"/>
                <w:bCs/>
                <w:lang w:val="en-US" w:eastAsia="zh-CN"/>
              </w:rPr>
              <w:t>,</w:t>
            </w:r>
            <w:bookmarkEnd w:id="22"/>
            <w:r>
              <w:rPr>
                <w:rFonts w:ascii="Arial" w:eastAsia="SimSun" w:hAnsi="Arial" w:cs="Arial" w:hint="eastAsia"/>
                <w:bCs/>
                <w:lang w:val="en-US" w:eastAsia="zh-CN"/>
              </w:rPr>
              <w:t xml:space="preserve"> does not include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w:t>
            </w:r>
            <w:bookmarkStart w:id="23" w:name="OLE_LINK33"/>
            <w:r>
              <w:rPr>
                <w:rFonts w:ascii="Arial" w:eastAsia="SimSun" w:hAnsi="Arial" w:cs="Arial" w:hint="eastAsia"/>
                <w:bCs/>
                <w:lang w:val="en-US" w:eastAsia="zh-CN"/>
              </w:rPr>
              <w:t xml:space="preserve">because the field is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when the UE receives the second message, </w:t>
            </w:r>
            <w:bookmarkStart w:id="24" w:name="OLE_LINK35"/>
            <w:r>
              <w:rPr>
                <w:rFonts w:ascii="Arial" w:eastAsia="SimSun" w:hAnsi="Arial" w:cs="Arial" w:hint="eastAsia"/>
                <w:bCs/>
                <w:lang w:val="en-US" w:eastAsia="zh-CN"/>
              </w:rPr>
              <w:t xml:space="preserve">the UE stores the new 6 entries </w:t>
            </w:r>
            <w:bookmarkStart w:id="25" w:name="OLE_LINK36"/>
            <w:r>
              <w:rPr>
                <w:rFonts w:ascii="Arial" w:eastAsia="SimSun" w:hAnsi="Arial" w:cs="Arial" w:hint="eastAsia"/>
                <w:bCs/>
                <w:lang w:eastAsia="zh-CN"/>
              </w:rPr>
              <w:t>concatenated</w:t>
            </w:r>
            <w:r>
              <w:rPr>
                <w:rFonts w:ascii="Arial" w:eastAsia="SimSun" w:hAnsi="Arial" w:cs="Arial" w:hint="eastAsia"/>
                <w:bCs/>
                <w:lang w:val="en-US" w:eastAsia="zh-CN"/>
              </w:rPr>
              <w:t xml:space="preserve"> </w:t>
            </w:r>
            <w:bookmarkEnd w:id="25"/>
            <w:r>
              <w:rPr>
                <w:rFonts w:ascii="Arial" w:eastAsia="SimSun" w:hAnsi="Arial" w:cs="Arial" w:hint="eastAsia"/>
                <w:bCs/>
                <w:lang w:val="en-US" w:eastAsia="zh-CN"/>
              </w:rPr>
              <w:t>to the first 16 entries.</w:t>
            </w:r>
            <w:bookmarkEnd w:id="24"/>
            <w:r>
              <w:rPr>
                <w:rFonts w:ascii="Arial" w:eastAsia="SimSun" w:hAnsi="Arial" w:cs="Arial" w:hint="eastAsia"/>
                <w:bCs/>
                <w:lang w:val="en-US" w:eastAsia="zh-CN"/>
              </w:rPr>
              <w:t xml:space="preserve"> After processing the second message, the UE has 22 entries. </w:t>
            </w:r>
            <w:bookmarkEnd w:id="23"/>
            <w:r>
              <w:rPr>
                <w:rFonts w:ascii="Arial" w:eastAsia="SimSun" w:hAnsi="Arial" w:cs="Arial" w:hint="eastAsia"/>
                <w:bCs/>
                <w:lang w:val="en-US" w:eastAsia="zh-CN"/>
              </w:rPr>
              <w:t>)</w:t>
            </w:r>
          </w:p>
          <w:p w14:paraId="3807F6F1" w14:textId="77777777" w:rsidR="008D4239" w:rsidRDefault="00B61D12">
            <w:pPr>
              <w:spacing w:after="0" w:line="264" w:lineRule="auto"/>
              <w:jc w:val="both"/>
              <w:rPr>
                <w:rFonts w:ascii="Arial" w:eastAsia="SimSun" w:hAnsi="Arial" w:cs="Arial"/>
                <w:bCs/>
                <w:lang w:val="en-US" w:eastAsia="zh-CN"/>
              </w:rPr>
            </w:pPr>
            <w:bookmarkStart w:id="26" w:name="OLE_LINK25"/>
            <w:r>
              <w:rPr>
                <w:rFonts w:ascii="Arial" w:eastAsia="SimSun" w:hAnsi="Arial" w:cs="Arial" w:hint="eastAsia"/>
                <w:bCs/>
                <w:color w:val="0070C0"/>
                <w:lang w:val="en-US" w:eastAsia="zh-CN"/>
              </w:rPr>
              <w:t>Step3</w:t>
            </w:r>
            <w:r>
              <w:rPr>
                <w:rFonts w:ascii="Arial" w:eastAsia="SimSun" w:hAnsi="Arial" w:cs="Arial" w:hint="eastAsia"/>
                <w:bCs/>
                <w:lang w:val="en-US" w:eastAsia="zh-CN"/>
              </w:rPr>
              <w:t>(</w:t>
            </w:r>
            <w:bookmarkStart w:id="27" w:name="OLE_LINK37"/>
            <w:r>
              <w:rPr>
                <w:rFonts w:ascii="Arial" w:eastAsia="SimSun" w:hAnsi="Arial" w:cs="Arial" w:hint="eastAsia"/>
                <w:bCs/>
                <w:lang w:val="en-US" w:eastAsia="zh-CN"/>
              </w:rPr>
              <w:t>NW only wants to modify any entry from the first 16 entries</w:t>
            </w:r>
            <w:bookmarkEnd w:id="27"/>
            <w:r>
              <w:rPr>
                <w:rFonts w:ascii="Arial" w:eastAsia="SimSun" w:hAnsi="Arial" w:cs="Arial" w:hint="eastAsia"/>
                <w:bCs/>
                <w:lang w:val="en-US" w:eastAsia="zh-CN"/>
              </w:rPr>
              <w:t xml:space="preserve">): </w:t>
            </w:r>
          </w:p>
          <w:p w14:paraId="249955D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later 6 entries are unchanged, NW only includes the first 16 entries by </w:t>
            </w:r>
            <w:bookmarkStart w:id="28" w:name="OLE_LINK27"/>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28"/>
          </w:p>
          <w:bookmarkEnd w:id="26"/>
          <w:p w14:paraId="297EEE3A"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Step4</w:t>
            </w:r>
            <w:r>
              <w:rPr>
                <w:rFonts w:ascii="Arial" w:eastAsia="SimSun" w:hAnsi="Arial" w:cs="Arial" w:hint="eastAsia"/>
                <w:bCs/>
                <w:lang w:val="en-US" w:eastAsia="zh-CN"/>
              </w:rPr>
              <w:t xml:space="preserve">(NW only wants to modify any entry from the later 6 entries): </w:t>
            </w:r>
          </w:p>
          <w:p w14:paraId="0585E7B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first 16 entries are unchanged, NW only includes the later  6 entries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p>
          <w:p w14:paraId="7D17E7C4"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Step5</w:t>
            </w:r>
            <w:r>
              <w:rPr>
                <w:rFonts w:ascii="Arial" w:eastAsia="SimSun" w:hAnsi="Arial" w:cs="Arial" w:hint="eastAsia"/>
                <w:bCs/>
                <w:lang w:val="en-US" w:eastAsia="zh-CN"/>
              </w:rPr>
              <w:t xml:space="preserve">(NW wants to delete </w:t>
            </w:r>
            <w:r>
              <w:rPr>
                <w:rFonts w:ascii="Arial" w:eastAsia="SimSun" w:hAnsi="Arial" w:cs="Arial" w:hint="eastAsia"/>
                <w:bCs/>
                <w:color w:val="FF0000"/>
                <w:lang w:val="en-US" w:eastAsia="zh-CN"/>
              </w:rPr>
              <w:t xml:space="preserve">any </w:t>
            </w:r>
            <w:r>
              <w:rPr>
                <w:rFonts w:ascii="Arial" w:eastAsia="SimSun" w:hAnsi="Arial" w:cs="Arial" w:hint="eastAsia"/>
                <w:bCs/>
                <w:lang w:val="en-US" w:eastAsia="zh-CN"/>
              </w:rPr>
              <w:t xml:space="preserve">10 entries): </w:t>
            </w:r>
          </w:p>
          <w:p w14:paraId="19234D8E"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w:t>
            </w:r>
            <w:bookmarkStart w:id="29" w:name="OLE_LINK38"/>
            <w:r>
              <w:rPr>
                <w:rFonts w:ascii="Arial" w:eastAsia="SimSun" w:hAnsi="Arial" w:cs="Arial" w:hint="eastAsia"/>
                <w:bCs/>
                <w:lang w:val="en-US" w:eastAsia="zh-CN"/>
              </w:rPr>
              <w:t>there are 12 remaining entries after 10 entries are deleted</w:t>
            </w:r>
            <w:bookmarkEnd w:id="29"/>
            <w:r>
              <w:rPr>
                <w:rFonts w:ascii="Arial" w:eastAsia="SimSun" w:hAnsi="Arial" w:cs="Arial" w:hint="eastAsia"/>
                <w:bCs/>
                <w:lang w:val="en-US" w:eastAsia="zh-CN"/>
              </w:rPr>
              <w:t xml:space="preserve">, NW should include the 12 remaining entries by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and simultaneously include release command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(release). </w:t>
            </w:r>
            <w:bookmarkStart w:id="30" w:name="OLE_LINK39"/>
            <w:r>
              <w:rPr>
                <w:rFonts w:ascii="Arial" w:eastAsia="SimSun" w:hAnsi="Arial" w:cs="Arial" w:hint="eastAsia"/>
                <w:bCs/>
                <w:lang w:val="en-US" w:eastAsia="zh-CN"/>
              </w:rPr>
              <w:t>After processing this message, the UE stores the 12 remaining entries.</w:t>
            </w:r>
          </w:p>
          <w:bookmarkEnd w:id="30"/>
          <w:p w14:paraId="7A630418" w14:textId="77777777" w:rsidR="008D4239" w:rsidRDefault="008D4239">
            <w:pPr>
              <w:spacing w:after="0"/>
              <w:jc w:val="both"/>
              <w:rPr>
                <w:rFonts w:ascii="Arial" w:eastAsia="SimSun" w:hAnsi="Arial" w:cs="Arial"/>
                <w:bCs/>
                <w:lang w:val="en-US" w:eastAsia="zh-CN"/>
              </w:rPr>
            </w:pPr>
          </w:p>
        </w:tc>
      </w:tr>
      <w:tr w:rsidR="001953E6" w14:paraId="6FC408B9" w14:textId="77777777">
        <w:tc>
          <w:tcPr>
            <w:tcW w:w="1339" w:type="dxa"/>
            <w:shd w:val="clear" w:color="auto" w:fill="auto"/>
          </w:tcPr>
          <w:p w14:paraId="1282820B" w14:textId="1374E24A" w:rsidR="001953E6" w:rsidRDefault="001953E6" w:rsidP="001953E6">
            <w:pPr>
              <w:spacing w:after="0"/>
              <w:jc w:val="both"/>
              <w:rPr>
                <w:rFonts w:ascii="Arial" w:hAnsi="Arial" w:cs="Arial"/>
                <w:bCs/>
                <w:lang w:eastAsia="zh-CN"/>
              </w:rPr>
            </w:pPr>
            <w:r>
              <w:rPr>
                <w:rFonts w:ascii="Arial" w:eastAsia="MS Mincho" w:hAnsi="Arial" w:cs="Arial"/>
                <w:bCs/>
                <w:lang w:eastAsia="ja-JP"/>
              </w:rPr>
              <w:lastRenderedPageBreak/>
              <w:t>Intel</w:t>
            </w:r>
          </w:p>
        </w:tc>
        <w:tc>
          <w:tcPr>
            <w:tcW w:w="9096" w:type="dxa"/>
            <w:shd w:val="clear" w:color="auto" w:fill="auto"/>
          </w:tcPr>
          <w:p w14:paraId="3B997FF0" w14:textId="56F59DDD" w:rsidR="001953E6" w:rsidRDefault="001953E6" w:rsidP="001953E6">
            <w:pPr>
              <w:spacing w:after="0"/>
              <w:jc w:val="both"/>
              <w:rPr>
                <w:rFonts w:ascii="Arial" w:eastAsia="MS Mincho" w:hAnsi="Arial" w:cs="Arial"/>
                <w:bCs/>
                <w:lang w:eastAsia="ja-JP"/>
              </w:rPr>
            </w:pPr>
            <w:r>
              <w:rPr>
                <w:rFonts w:ascii="Arial" w:eastAsia="MS Mincho" w:hAnsi="Arial" w:cs="Arial"/>
                <w:bCs/>
                <w:lang w:eastAsia="ja-JP"/>
              </w:rPr>
              <w:t xml:space="preserve">The main “motivation” of option B is that it follows the principle </w:t>
            </w:r>
            <w:r w:rsidR="007D2789">
              <w:rPr>
                <w:rFonts w:ascii="Arial" w:eastAsia="MS Mincho" w:hAnsi="Arial" w:cs="Arial"/>
                <w:bCs/>
                <w:lang w:eastAsia="ja-JP"/>
              </w:rPr>
              <w:t xml:space="preserve">we had previously agreed that non-AddMod lists are always replaced and there is no delta configuration of partial replacement or release of the elements.   </w:t>
            </w:r>
            <w:r w:rsidR="00401F40">
              <w:rPr>
                <w:rFonts w:ascii="Arial" w:eastAsia="MS Mincho" w:hAnsi="Arial" w:cs="Arial"/>
                <w:bCs/>
                <w:lang w:eastAsia="ja-JP"/>
              </w:rPr>
              <w:t xml:space="preserve">It is also simple as there is only one list in the UE and network and behaviour is common for the whole list.  </w:t>
            </w:r>
            <w:r w:rsidR="008929DD">
              <w:rPr>
                <w:rFonts w:ascii="Arial" w:eastAsia="MS Mincho" w:hAnsi="Arial" w:cs="Arial"/>
                <w:bCs/>
                <w:lang w:eastAsia="ja-JP"/>
              </w:rPr>
              <w:t xml:space="preserve">There is no release mechanism but then there was no release of the original list anyway.  </w:t>
            </w:r>
            <w:r w:rsidR="0021503A">
              <w:rPr>
                <w:rFonts w:ascii="Arial" w:eastAsia="MS Mincho" w:hAnsi="Arial" w:cs="Arial"/>
                <w:bCs/>
                <w:lang w:eastAsia="ja-JP"/>
              </w:rPr>
              <w:t xml:space="preserve">  </w:t>
            </w:r>
          </w:p>
          <w:p w14:paraId="190F0E1E" w14:textId="77777777" w:rsidR="001953E6" w:rsidRDefault="001953E6" w:rsidP="001953E6">
            <w:pPr>
              <w:spacing w:after="0"/>
              <w:jc w:val="both"/>
              <w:rPr>
                <w:rFonts w:ascii="Arial" w:eastAsia="MS Mincho" w:hAnsi="Arial" w:cs="Arial"/>
                <w:bCs/>
                <w:lang w:eastAsia="ja-JP"/>
              </w:rPr>
            </w:pPr>
          </w:p>
          <w:p w14:paraId="0619FB71" w14:textId="0ACDED23" w:rsidR="001953E6" w:rsidRDefault="001953E6" w:rsidP="001953E6">
            <w:pPr>
              <w:spacing w:after="0"/>
              <w:jc w:val="both"/>
              <w:rPr>
                <w:rFonts w:ascii="Arial" w:eastAsia="MS Mincho" w:hAnsi="Arial" w:cs="Arial"/>
                <w:bCs/>
                <w:lang w:eastAsia="ja-JP"/>
              </w:rPr>
            </w:pPr>
            <w:r w:rsidRPr="00053D9D">
              <w:rPr>
                <w:rFonts w:ascii="Arial" w:eastAsia="MS Mincho" w:hAnsi="Arial" w:cs="Arial"/>
                <w:bCs/>
                <w:lang w:eastAsia="ja-JP"/>
              </w:rPr>
              <w:t xml:space="preserve">I tried to summarise my understanding of </w:t>
            </w:r>
            <w:r>
              <w:rPr>
                <w:rFonts w:ascii="Arial" w:eastAsia="MS Mincho" w:hAnsi="Arial" w:cs="Arial"/>
                <w:bCs/>
                <w:lang w:eastAsia="ja-JP"/>
              </w:rPr>
              <w:t>option B:</w:t>
            </w:r>
          </w:p>
          <w:p w14:paraId="2DCFC743" w14:textId="77777777" w:rsidR="001953E6" w:rsidRDefault="001953E6" w:rsidP="001953E6">
            <w:pPr>
              <w:spacing w:after="0"/>
              <w:jc w:val="both"/>
              <w:rPr>
                <w:rFonts w:ascii="Arial" w:eastAsia="MS Mincho" w:hAnsi="Arial" w:cs="Arial"/>
                <w:bCs/>
                <w:lang w:eastAsia="ja-JP"/>
              </w:rPr>
            </w:pPr>
          </w:p>
          <w:p w14:paraId="171C2B6F"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5812"/>
            </w:tblGrid>
            <w:tr w:rsidR="001953E6" w14:paraId="34986D5C" w14:textId="77777777" w:rsidTr="00B61D12">
              <w:tc>
                <w:tcPr>
                  <w:tcW w:w="2512" w:type="dxa"/>
                </w:tcPr>
                <w:p w14:paraId="2EBB0FDA" w14:textId="77777777" w:rsidR="001953E6" w:rsidRDefault="001953E6" w:rsidP="001953E6"/>
              </w:tc>
              <w:tc>
                <w:tcPr>
                  <w:tcW w:w="5812" w:type="dxa"/>
                </w:tcPr>
                <w:p w14:paraId="595BDF75" w14:textId="77777777" w:rsidR="001953E6" w:rsidRDefault="001953E6" w:rsidP="001953E6">
                  <w:r>
                    <w:t>Option B</w:t>
                  </w:r>
                </w:p>
              </w:tc>
            </w:tr>
            <w:tr w:rsidR="001953E6" w14:paraId="74C17C03" w14:textId="77777777" w:rsidTr="00B61D12">
              <w:tc>
                <w:tcPr>
                  <w:tcW w:w="2512" w:type="dxa"/>
                </w:tcPr>
                <w:p w14:paraId="56A844CD" w14:textId="77777777" w:rsidR="001953E6" w:rsidRDefault="001953E6" w:rsidP="001953E6">
                  <w:r>
                    <w:t xml:space="preserve">Legacy list without extension list </w:t>
                  </w:r>
                </w:p>
              </w:tc>
              <w:tc>
                <w:tcPr>
                  <w:tcW w:w="5812" w:type="dxa"/>
                </w:tcPr>
                <w:p w14:paraId="10645946" w14:textId="77777777" w:rsidR="001953E6" w:rsidRDefault="001953E6" w:rsidP="001953E6">
                  <w:r>
                    <w:t>Replaces the entire list</w:t>
                  </w:r>
                </w:p>
              </w:tc>
            </w:tr>
            <w:tr w:rsidR="001953E6" w14:paraId="59767E1B" w14:textId="77777777" w:rsidTr="00B61D12">
              <w:tc>
                <w:tcPr>
                  <w:tcW w:w="2512" w:type="dxa"/>
                </w:tcPr>
                <w:p w14:paraId="3DBF7806" w14:textId="77777777" w:rsidR="001953E6" w:rsidRDefault="001953E6" w:rsidP="001953E6">
                  <w:r>
                    <w:t>Extension list without legacy list</w:t>
                  </w:r>
                </w:p>
              </w:tc>
              <w:tc>
                <w:tcPr>
                  <w:tcW w:w="5812" w:type="dxa"/>
                </w:tcPr>
                <w:p w14:paraId="756C5E9C" w14:textId="77777777" w:rsidR="001953E6" w:rsidRDefault="001953E6" w:rsidP="001953E6">
                  <w:r>
                    <w:t>Replaces entries &gt;16</w:t>
                  </w:r>
                </w:p>
              </w:tc>
            </w:tr>
            <w:tr w:rsidR="001953E6" w14:paraId="34290A09" w14:textId="77777777" w:rsidTr="00B61D12">
              <w:tc>
                <w:tcPr>
                  <w:tcW w:w="2512" w:type="dxa"/>
                </w:tcPr>
                <w:p w14:paraId="31D0C054" w14:textId="77777777" w:rsidR="001953E6" w:rsidRDefault="001953E6" w:rsidP="001953E6">
                  <w:r>
                    <w:t>Ext list with release</w:t>
                  </w:r>
                </w:p>
              </w:tc>
              <w:tc>
                <w:tcPr>
                  <w:tcW w:w="5812" w:type="dxa"/>
                </w:tcPr>
                <w:p w14:paraId="306F2D49" w14:textId="77777777" w:rsidR="001953E6" w:rsidRDefault="001953E6" w:rsidP="001953E6">
                  <w:r>
                    <w:t>N/A</w:t>
                  </w:r>
                </w:p>
              </w:tc>
            </w:tr>
            <w:tr w:rsidR="001953E6" w14:paraId="3C47D616" w14:textId="77777777" w:rsidTr="00B61D12">
              <w:tc>
                <w:tcPr>
                  <w:tcW w:w="2512" w:type="dxa"/>
                </w:tcPr>
                <w:p w14:paraId="2572BDCF" w14:textId="77777777" w:rsidR="001953E6" w:rsidRDefault="001953E6" w:rsidP="001953E6">
                  <w:r>
                    <w:t>Original+ext list (ext list configures new elements)</w:t>
                  </w:r>
                </w:p>
              </w:tc>
              <w:tc>
                <w:tcPr>
                  <w:tcW w:w="5812" w:type="dxa"/>
                </w:tcPr>
                <w:p w14:paraId="3DE86D11" w14:textId="77777777" w:rsidR="001953E6" w:rsidRDefault="001953E6" w:rsidP="001953E6">
                  <w:r>
                    <w:t>Replaces both lists</w:t>
                  </w:r>
                </w:p>
                <w:p w14:paraId="18ACE7DD" w14:textId="77777777" w:rsidR="001953E6" w:rsidRDefault="001953E6" w:rsidP="001953E6">
                  <w:r>
                    <w:t xml:space="preserve">(conf of ext list allowed if signalled original list is more than 16) </w:t>
                  </w:r>
                </w:p>
              </w:tc>
            </w:tr>
            <w:tr w:rsidR="001953E6" w14:paraId="228727F2" w14:textId="77777777" w:rsidTr="00B61D12">
              <w:tc>
                <w:tcPr>
                  <w:tcW w:w="2512" w:type="dxa"/>
                </w:tcPr>
                <w:p w14:paraId="2AECEACD" w14:textId="77777777" w:rsidR="001953E6" w:rsidRDefault="001953E6" w:rsidP="001953E6">
                  <w:r>
                    <w:t>Original+ext list (ext list set to release)</w:t>
                  </w:r>
                </w:p>
              </w:tc>
              <w:tc>
                <w:tcPr>
                  <w:tcW w:w="5812" w:type="dxa"/>
                </w:tcPr>
                <w:p w14:paraId="5DF88806" w14:textId="77777777" w:rsidR="001953E6" w:rsidRDefault="001953E6" w:rsidP="001953E6">
                  <w:r>
                    <w:t>N/A</w:t>
                  </w:r>
                </w:p>
              </w:tc>
            </w:tr>
          </w:tbl>
          <w:p w14:paraId="3614399E" w14:textId="77777777" w:rsidR="001953E6" w:rsidRDefault="001953E6" w:rsidP="001953E6"/>
          <w:p w14:paraId="40F33FE9"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1953E6" w14:paraId="45DF6ABA" w14:textId="77777777" w:rsidTr="00B61D12">
              <w:tc>
                <w:tcPr>
                  <w:tcW w:w="2512" w:type="dxa"/>
                </w:tcPr>
                <w:p w14:paraId="4EE79B7F" w14:textId="77777777" w:rsidR="001953E6" w:rsidRDefault="001953E6" w:rsidP="001953E6"/>
              </w:tc>
              <w:tc>
                <w:tcPr>
                  <w:tcW w:w="5812" w:type="dxa"/>
                </w:tcPr>
                <w:p w14:paraId="2645266A" w14:textId="77777777" w:rsidR="001953E6" w:rsidRDefault="001953E6" w:rsidP="001953E6">
                  <w:r>
                    <w:t>Option B</w:t>
                  </w:r>
                </w:p>
              </w:tc>
            </w:tr>
            <w:tr w:rsidR="001953E6" w14:paraId="1B2F41C6" w14:textId="77777777" w:rsidTr="00B61D12">
              <w:tc>
                <w:tcPr>
                  <w:tcW w:w="2512" w:type="dxa"/>
                </w:tcPr>
                <w:p w14:paraId="270E4095" w14:textId="77777777" w:rsidR="001953E6" w:rsidRDefault="001953E6" w:rsidP="001953E6">
                  <w:r>
                    <w:t xml:space="preserve">Legacy list without extension list </w:t>
                  </w:r>
                </w:p>
              </w:tc>
              <w:tc>
                <w:tcPr>
                  <w:tcW w:w="5812" w:type="dxa"/>
                </w:tcPr>
                <w:p w14:paraId="68D053E4" w14:textId="77777777" w:rsidR="001953E6" w:rsidRDefault="001953E6" w:rsidP="001953E6">
                  <w:r>
                    <w:t>Replaces the entire list</w:t>
                  </w:r>
                </w:p>
              </w:tc>
            </w:tr>
            <w:tr w:rsidR="001953E6" w14:paraId="071819C3" w14:textId="77777777" w:rsidTr="00B61D12">
              <w:tc>
                <w:tcPr>
                  <w:tcW w:w="2512" w:type="dxa"/>
                </w:tcPr>
                <w:p w14:paraId="7EFB0AA3" w14:textId="77777777" w:rsidR="001953E6" w:rsidRDefault="001953E6" w:rsidP="001953E6">
                  <w:r>
                    <w:t>Extension list without legacy list</w:t>
                  </w:r>
                </w:p>
              </w:tc>
              <w:tc>
                <w:tcPr>
                  <w:tcW w:w="5812" w:type="dxa"/>
                </w:tcPr>
                <w:p w14:paraId="7FD41AE1" w14:textId="77777777" w:rsidR="001953E6" w:rsidRDefault="001953E6" w:rsidP="001953E6">
                  <w:r>
                    <w:t>N/A</w:t>
                  </w:r>
                </w:p>
              </w:tc>
            </w:tr>
            <w:tr w:rsidR="001953E6" w14:paraId="5DF01366" w14:textId="77777777" w:rsidTr="00B61D12">
              <w:tc>
                <w:tcPr>
                  <w:tcW w:w="2512" w:type="dxa"/>
                </w:tcPr>
                <w:p w14:paraId="42A0F03B" w14:textId="77777777" w:rsidR="001953E6" w:rsidRDefault="001953E6" w:rsidP="001953E6">
                  <w:r>
                    <w:t>Ext list with release</w:t>
                  </w:r>
                </w:p>
              </w:tc>
              <w:tc>
                <w:tcPr>
                  <w:tcW w:w="5812" w:type="dxa"/>
                </w:tcPr>
                <w:p w14:paraId="332CEF96" w14:textId="77777777" w:rsidR="001953E6" w:rsidRDefault="001953E6" w:rsidP="001953E6">
                  <w:r>
                    <w:t>N/A</w:t>
                  </w:r>
                </w:p>
              </w:tc>
            </w:tr>
            <w:tr w:rsidR="001953E6" w14:paraId="1B37D5F1" w14:textId="77777777" w:rsidTr="00B61D12">
              <w:tc>
                <w:tcPr>
                  <w:tcW w:w="2512" w:type="dxa"/>
                </w:tcPr>
                <w:p w14:paraId="5E251BF3" w14:textId="77777777" w:rsidR="001953E6" w:rsidRDefault="001953E6" w:rsidP="001953E6">
                  <w:r>
                    <w:t>Original+ext list (ext list configures new elements)</w:t>
                  </w:r>
                </w:p>
              </w:tc>
              <w:tc>
                <w:tcPr>
                  <w:tcW w:w="5812" w:type="dxa"/>
                </w:tcPr>
                <w:p w14:paraId="50AE28B2" w14:textId="77777777" w:rsidR="001953E6" w:rsidRDefault="001953E6" w:rsidP="001953E6">
                  <w:r>
                    <w:t>Replaces both lists</w:t>
                  </w:r>
                </w:p>
                <w:p w14:paraId="445C1253" w14:textId="77777777" w:rsidR="001953E6" w:rsidRDefault="001953E6" w:rsidP="001953E6">
                  <w:r>
                    <w:t>(conf of ext list allowed if signalled original list is more than 16)</w:t>
                  </w:r>
                </w:p>
              </w:tc>
            </w:tr>
            <w:tr w:rsidR="001953E6" w14:paraId="73FCF4D5" w14:textId="77777777" w:rsidTr="00B61D12">
              <w:tc>
                <w:tcPr>
                  <w:tcW w:w="2512" w:type="dxa"/>
                </w:tcPr>
                <w:p w14:paraId="48174595" w14:textId="77777777" w:rsidR="001953E6" w:rsidRDefault="001953E6" w:rsidP="001953E6">
                  <w:r>
                    <w:lastRenderedPageBreak/>
                    <w:t>Original+ext list (ext list set to release)</w:t>
                  </w:r>
                </w:p>
              </w:tc>
              <w:tc>
                <w:tcPr>
                  <w:tcW w:w="5812" w:type="dxa"/>
                </w:tcPr>
                <w:p w14:paraId="3FD54676" w14:textId="77777777" w:rsidR="001953E6" w:rsidRDefault="001953E6" w:rsidP="001953E6">
                  <w:r>
                    <w:t>N/A</w:t>
                  </w:r>
                </w:p>
              </w:tc>
            </w:tr>
          </w:tbl>
          <w:p w14:paraId="4A4972A9" w14:textId="77777777" w:rsidR="001953E6" w:rsidRDefault="001953E6" w:rsidP="001953E6"/>
          <w:p w14:paraId="33C38B4E" w14:textId="77777777" w:rsidR="001953E6" w:rsidRDefault="001953E6" w:rsidP="001953E6">
            <w:pPr>
              <w:spacing w:after="0"/>
              <w:jc w:val="both"/>
              <w:rPr>
                <w:rFonts w:ascii="Arial" w:hAnsi="Arial" w:cs="Arial"/>
                <w:bCs/>
                <w:lang w:eastAsia="zh-CN"/>
              </w:rPr>
            </w:pPr>
          </w:p>
        </w:tc>
      </w:tr>
      <w:tr w:rsidR="00670212" w14:paraId="34B6D1E5" w14:textId="77777777" w:rsidTr="00FA1967">
        <w:tc>
          <w:tcPr>
            <w:tcW w:w="1339" w:type="dxa"/>
            <w:shd w:val="clear" w:color="auto" w:fill="auto"/>
          </w:tcPr>
          <w:p w14:paraId="5C57D803" w14:textId="77777777" w:rsidR="00670212" w:rsidRDefault="00670212" w:rsidP="00FA1967">
            <w:pPr>
              <w:spacing w:after="0"/>
              <w:jc w:val="both"/>
              <w:rPr>
                <w:rFonts w:ascii="Arial" w:hAnsi="Arial" w:cs="Arial"/>
                <w:bCs/>
                <w:lang w:eastAsia="zh-CN"/>
              </w:rPr>
            </w:pPr>
            <w:r>
              <w:rPr>
                <w:rFonts w:ascii="Arial" w:eastAsia="MS Mincho" w:hAnsi="Arial" w:cs="Arial"/>
                <w:bCs/>
                <w:lang w:eastAsia="ja-JP"/>
              </w:rPr>
              <w:lastRenderedPageBreak/>
              <w:t>Nokia, Nokia Shanghai Bell</w:t>
            </w:r>
          </w:p>
        </w:tc>
        <w:tc>
          <w:tcPr>
            <w:tcW w:w="9096" w:type="dxa"/>
            <w:shd w:val="clear" w:color="auto" w:fill="auto"/>
          </w:tcPr>
          <w:p w14:paraId="3106E4C6" w14:textId="77777777" w:rsidR="00670212" w:rsidRPr="00274203" w:rsidRDefault="00670212" w:rsidP="00FA1967">
            <w:r>
              <w:t>Below is our interpretation of the option B (red text shows differences to Intel version)</w:t>
            </w:r>
          </w:p>
          <w:p w14:paraId="7083592B" w14:textId="77777777" w:rsidR="00670212" w:rsidRDefault="00670212" w:rsidP="00FA1967">
            <w:pPr>
              <w:spacing w:after="0"/>
              <w:jc w:val="both"/>
              <w:rPr>
                <w:rFonts w:ascii="Arial" w:eastAsia="MS Mincho" w:hAnsi="Arial" w:cs="Arial"/>
                <w:bCs/>
                <w:lang w:eastAsia="ja-JP"/>
              </w:rPr>
            </w:pPr>
          </w:p>
          <w:p w14:paraId="7A00AD45"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0F57D43C" w14:textId="77777777" w:rsidTr="00FA1967">
              <w:tc>
                <w:tcPr>
                  <w:tcW w:w="2512" w:type="dxa"/>
                </w:tcPr>
                <w:p w14:paraId="07042A94" w14:textId="77777777" w:rsidR="00670212" w:rsidRDefault="00670212" w:rsidP="00FA1967"/>
              </w:tc>
              <w:tc>
                <w:tcPr>
                  <w:tcW w:w="5812" w:type="dxa"/>
                </w:tcPr>
                <w:p w14:paraId="45E222A4" w14:textId="77777777" w:rsidR="00670212" w:rsidRDefault="00670212" w:rsidP="00FA1967">
                  <w:r>
                    <w:t>Option B</w:t>
                  </w:r>
                </w:p>
              </w:tc>
            </w:tr>
            <w:tr w:rsidR="00670212" w14:paraId="4BDA4B5D" w14:textId="77777777" w:rsidTr="00FA1967">
              <w:tc>
                <w:tcPr>
                  <w:tcW w:w="2512" w:type="dxa"/>
                </w:tcPr>
                <w:p w14:paraId="3775AF6E" w14:textId="77777777" w:rsidR="00670212" w:rsidRDefault="00670212" w:rsidP="00FA1967">
                  <w:r>
                    <w:t xml:space="preserve">Legacy list without extension list </w:t>
                  </w:r>
                </w:p>
              </w:tc>
              <w:tc>
                <w:tcPr>
                  <w:tcW w:w="5812" w:type="dxa"/>
                </w:tcPr>
                <w:p w14:paraId="38D7DA31" w14:textId="77777777" w:rsidR="00670212" w:rsidRDefault="00670212" w:rsidP="00FA1967">
                  <w:r>
                    <w:t>Replaces the entire list</w:t>
                  </w:r>
                </w:p>
              </w:tc>
            </w:tr>
            <w:tr w:rsidR="00670212" w14:paraId="12DFCC1C" w14:textId="77777777" w:rsidTr="00FA1967">
              <w:tc>
                <w:tcPr>
                  <w:tcW w:w="2512" w:type="dxa"/>
                </w:tcPr>
                <w:p w14:paraId="108A0628" w14:textId="77777777" w:rsidR="00670212" w:rsidRDefault="00670212" w:rsidP="00FA1967">
                  <w:r>
                    <w:t>Extension list without legacy list</w:t>
                  </w:r>
                </w:p>
              </w:tc>
              <w:tc>
                <w:tcPr>
                  <w:tcW w:w="5812" w:type="dxa"/>
                </w:tcPr>
                <w:p w14:paraId="1A1AD811" w14:textId="77777777" w:rsidR="00670212" w:rsidRPr="00274203" w:rsidRDefault="00670212" w:rsidP="00FA1967">
                  <w:pPr>
                    <w:rPr>
                      <w:color w:val="FF0000"/>
                    </w:rPr>
                  </w:pPr>
                  <w:r w:rsidRPr="00274203">
                    <w:rPr>
                      <w:color w:val="FF0000"/>
                    </w:rPr>
                    <w:t>Adds or modifies entries when list size &gt;16 (otherwise not allowed)</w:t>
                  </w:r>
                </w:p>
              </w:tc>
            </w:tr>
            <w:tr w:rsidR="00670212" w14:paraId="330CD138" w14:textId="77777777" w:rsidTr="00FA1967">
              <w:tc>
                <w:tcPr>
                  <w:tcW w:w="2512" w:type="dxa"/>
                </w:tcPr>
                <w:p w14:paraId="2EA61009" w14:textId="77777777" w:rsidR="00670212" w:rsidRDefault="00670212" w:rsidP="00FA1967">
                  <w:r>
                    <w:t>Ext list with release</w:t>
                  </w:r>
                </w:p>
              </w:tc>
              <w:tc>
                <w:tcPr>
                  <w:tcW w:w="5812" w:type="dxa"/>
                </w:tcPr>
                <w:p w14:paraId="33C1F626" w14:textId="77777777" w:rsidR="00670212" w:rsidRDefault="00670212" w:rsidP="00FA1967">
                  <w:r>
                    <w:t xml:space="preserve">N/A </w:t>
                  </w:r>
                  <w:r w:rsidRPr="00274203">
                    <w:rPr>
                      <w:color w:val="FF0000"/>
                    </w:rPr>
                    <w:t>(</w:t>
                  </w:r>
                  <w:r>
                    <w:rPr>
                      <w:color w:val="FF0000"/>
                    </w:rPr>
                    <w:t xml:space="preserve">i.e. </w:t>
                  </w:r>
                  <w:r w:rsidRPr="00274203">
                    <w:rPr>
                      <w:color w:val="FF0000"/>
                    </w:rPr>
                    <w:t>the list can never be released fully</w:t>
                  </w:r>
                  <w:r>
                    <w:rPr>
                      <w:color w:val="FF0000"/>
                    </w:rPr>
                    <w:t xml:space="preserve"> and will always contain at least one entry</w:t>
                  </w:r>
                  <w:r w:rsidRPr="00274203">
                    <w:rPr>
                      <w:color w:val="FF0000"/>
                    </w:rPr>
                    <w:t>)</w:t>
                  </w:r>
                </w:p>
              </w:tc>
            </w:tr>
            <w:tr w:rsidR="00670212" w14:paraId="0E2E2F1E" w14:textId="77777777" w:rsidTr="00FA1967">
              <w:tc>
                <w:tcPr>
                  <w:tcW w:w="2512" w:type="dxa"/>
                </w:tcPr>
                <w:p w14:paraId="0DC31AC7" w14:textId="77777777" w:rsidR="00670212" w:rsidRDefault="00670212" w:rsidP="00FA1967">
                  <w:r>
                    <w:t>Original+ext list (ext list configures new elements)</w:t>
                  </w:r>
                </w:p>
              </w:tc>
              <w:tc>
                <w:tcPr>
                  <w:tcW w:w="5812" w:type="dxa"/>
                </w:tcPr>
                <w:p w14:paraId="10E6F812" w14:textId="77777777" w:rsidR="00670212" w:rsidRDefault="00670212" w:rsidP="00FA1967">
                  <w:r>
                    <w:t>Replaces both lists</w:t>
                  </w:r>
                </w:p>
                <w:p w14:paraId="07C791BA" w14:textId="77777777" w:rsidR="00670212" w:rsidRDefault="00670212" w:rsidP="00FA1967">
                  <w:r>
                    <w:t xml:space="preserve">(conf of ext list </w:t>
                  </w:r>
                  <w:r w:rsidRPr="00274203">
                    <w:rPr>
                      <w:color w:val="FF0000"/>
                    </w:rPr>
                    <w:t xml:space="preserve">only </w:t>
                  </w:r>
                  <w:r>
                    <w:t xml:space="preserve">allowed if signalled original list is more than 16) </w:t>
                  </w:r>
                </w:p>
              </w:tc>
            </w:tr>
            <w:tr w:rsidR="00670212" w14:paraId="2FA30E03" w14:textId="77777777" w:rsidTr="00FA1967">
              <w:tc>
                <w:tcPr>
                  <w:tcW w:w="2512" w:type="dxa"/>
                </w:tcPr>
                <w:p w14:paraId="1CD23B43" w14:textId="77777777" w:rsidR="00670212" w:rsidRDefault="00670212" w:rsidP="00FA1967">
                  <w:r>
                    <w:t>Original+ext list (ext list set to release)</w:t>
                  </w:r>
                </w:p>
              </w:tc>
              <w:tc>
                <w:tcPr>
                  <w:tcW w:w="5812" w:type="dxa"/>
                </w:tcPr>
                <w:p w14:paraId="48383701"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D5D4B1B" w14:textId="77777777" w:rsidR="00670212" w:rsidRDefault="00670212" w:rsidP="00FA1967"/>
          <w:p w14:paraId="1F16FF43"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15544DAA" w14:textId="77777777" w:rsidTr="00FA1967">
              <w:tc>
                <w:tcPr>
                  <w:tcW w:w="2512" w:type="dxa"/>
                </w:tcPr>
                <w:p w14:paraId="504B6682" w14:textId="77777777" w:rsidR="00670212" w:rsidRDefault="00670212" w:rsidP="00FA1967"/>
              </w:tc>
              <w:tc>
                <w:tcPr>
                  <w:tcW w:w="5812" w:type="dxa"/>
                </w:tcPr>
                <w:p w14:paraId="77A879C4" w14:textId="77777777" w:rsidR="00670212" w:rsidRDefault="00670212" w:rsidP="00FA1967">
                  <w:r>
                    <w:t>Option B</w:t>
                  </w:r>
                </w:p>
              </w:tc>
            </w:tr>
            <w:tr w:rsidR="00670212" w14:paraId="59EE5946" w14:textId="77777777" w:rsidTr="00FA1967">
              <w:tc>
                <w:tcPr>
                  <w:tcW w:w="2512" w:type="dxa"/>
                </w:tcPr>
                <w:p w14:paraId="5E34372A" w14:textId="77777777" w:rsidR="00670212" w:rsidRDefault="00670212" w:rsidP="00FA1967">
                  <w:r>
                    <w:t xml:space="preserve">Legacy list without extension list </w:t>
                  </w:r>
                </w:p>
              </w:tc>
              <w:tc>
                <w:tcPr>
                  <w:tcW w:w="5812" w:type="dxa"/>
                </w:tcPr>
                <w:p w14:paraId="1435403E" w14:textId="77777777" w:rsidR="00670212" w:rsidRDefault="00670212" w:rsidP="00FA1967">
                  <w:r>
                    <w:t>Replaces the entire list</w:t>
                  </w:r>
                </w:p>
              </w:tc>
            </w:tr>
            <w:tr w:rsidR="00670212" w14:paraId="02C67B69" w14:textId="77777777" w:rsidTr="00FA1967">
              <w:tc>
                <w:tcPr>
                  <w:tcW w:w="2512" w:type="dxa"/>
                </w:tcPr>
                <w:p w14:paraId="27E3A899" w14:textId="77777777" w:rsidR="00670212" w:rsidRDefault="00670212" w:rsidP="00FA1967">
                  <w:r>
                    <w:t>Extension list without legacy list</w:t>
                  </w:r>
                </w:p>
              </w:tc>
              <w:tc>
                <w:tcPr>
                  <w:tcW w:w="5812" w:type="dxa"/>
                </w:tcPr>
                <w:p w14:paraId="63C7CB13" w14:textId="77777777" w:rsidR="00670212" w:rsidRDefault="00670212" w:rsidP="00FA1967">
                  <w:r>
                    <w:t xml:space="preserve">N/A </w:t>
                  </w:r>
                  <w:r w:rsidRPr="00274203">
                    <w:rPr>
                      <w:color w:val="FF0000"/>
                    </w:rPr>
                    <w:t xml:space="preserve">(only allowed if </w:t>
                  </w:r>
                  <w:r>
                    <w:rPr>
                      <w:color w:val="FF0000"/>
                    </w:rPr>
                    <w:t xml:space="preserve">legacy list </w:t>
                  </w:r>
                  <w:r w:rsidRPr="00274203">
                    <w:rPr>
                      <w:color w:val="FF0000"/>
                    </w:rPr>
                    <w:t xml:space="preserve">size </w:t>
                  </w:r>
                  <w:r>
                    <w:rPr>
                      <w:color w:val="FF0000"/>
                    </w:rPr>
                    <w:t>== 16</w:t>
                  </w:r>
                  <w:r w:rsidRPr="00274203">
                    <w:rPr>
                      <w:color w:val="FF0000"/>
                    </w:rPr>
                    <w:t>)</w:t>
                  </w:r>
                </w:p>
              </w:tc>
            </w:tr>
            <w:tr w:rsidR="00670212" w14:paraId="3DF86579" w14:textId="77777777" w:rsidTr="00FA1967">
              <w:tc>
                <w:tcPr>
                  <w:tcW w:w="2512" w:type="dxa"/>
                </w:tcPr>
                <w:p w14:paraId="13792704" w14:textId="77777777" w:rsidR="00670212" w:rsidRDefault="00670212" w:rsidP="00FA1967">
                  <w:r>
                    <w:t>Ext list with release</w:t>
                  </w:r>
                </w:p>
              </w:tc>
              <w:tc>
                <w:tcPr>
                  <w:tcW w:w="5812" w:type="dxa"/>
                </w:tcPr>
                <w:p w14:paraId="29DA7CF4" w14:textId="77777777" w:rsidR="00670212" w:rsidRDefault="00670212" w:rsidP="00FA1967">
                  <w:r>
                    <w:t xml:space="preserve">N/A </w:t>
                  </w:r>
                  <w:r w:rsidRPr="003B7E9C">
                    <w:rPr>
                      <w:color w:val="FF0000"/>
                    </w:rPr>
                    <w:t>(list size &lt; 17)</w:t>
                  </w:r>
                </w:p>
              </w:tc>
            </w:tr>
            <w:tr w:rsidR="00670212" w14:paraId="641F4D2B" w14:textId="77777777" w:rsidTr="00FA1967">
              <w:tc>
                <w:tcPr>
                  <w:tcW w:w="2512" w:type="dxa"/>
                </w:tcPr>
                <w:p w14:paraId="7D599BB6" w14:textId="77777777" w:rsidR="00670212" w:rsidRDefault="00670212" w:rsidP="00FA1967">
                  <w:r>
                    <w:t>Original+ext list (ext list configures new elements)</w:t>
                  </w:r>
                </w:p>
              </w:tc>
              <w:tc>
                <w:tcPr>
                  <w:tcW w:w="5812" w:type="dxa"/>
                </w:tcPr>
                <w:p w14:paraId="71B77D44" w14:textId="77777777" w:rsidR="00670212" w:rsidRDefault="00670212" w:rsidP="00FA1967">
                  <w:r>
                    <w:t>Replaces both lists</w:t>
                  </w:r>
                </w:p>
                <w:p w14:paraId="274D8620" w14:textId="77777777" w:rsidR="00670212" w:rsidRDefault="00670212" w:rsidP="00FA1967">
                  <w:r w:rsidRPr="003B7E9C">
                    <w:rPr>
                      <w:color w:val="FF0000"/>
                    </w:rPr>
                    <w:t>(conf of ext list only allowed if signalled legacy list size = 16)</w:t>
                  </w:r>
                </w:p>
              </w:tc>
            </w:tr>
            <w:tr w:rsidR="00670212" w14:paraId="0E0983E5" w14:textId="77777777" w:rsidTr="00FA1967">
              <w:tc>
                <w:tcPr>
                  <w:tcW w:w="2512" w:type="dxa"/>
                </w:tcPr>
                <w:p w14:paraId="1FE058C5" w14:textId="77777777" w:rsidR="00670212" w:rsidRDefault="00670212" w:rsidP="00FA1967">
                  <w:r>
                    <w:t>Original+ext list (ext list set to release)</w:t>
                  </w:r>
                </w:p>
              </w:tc>
              <w:tc>
                <w:tcPr>
                  <w:tcW w:w="5812" w:type="dxa"/>
                </w:tcPr>
                <w:p w14:paraId="7CBA317D"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E15A8DB" w14:textId="77777777" w:rsidR="00670212" w:rsidRDefault="00670212" w:rsidP="00FA1967"/>
          <w:p w14:paraId="3FFBAA08" w14:textId="77777777" w:rsidR="00670212" w:rsidRDefault="00670212" w:rsidP="00FA1967">
            <w:pPr>
              <w:spacing w:after="0"/>
              <w:jc w:val="both"/>
              <w:rPr>
                <w:rFonts w:ascii="Arial" w:hAnsi="Arial" w:cs="Arial"/>
                <w:bCs/>
                <w:lang w:eastAsia="zh-CN"/>
              </w:rPr>
            </w:pPr>
          </w:p>
        </w:tc>
      </w:tr>
      <w:tr w:rsidR="008D4239" w14:paraId="4479B043" w14:textId="77777777">
        <w:tc>
          <w:tcPr>
            <w:tcW w:w="1339" w:type="dxa"/>
            <w:shd w:val="clear" w:color="auto" w:fill="auto"/>
          </w:tcPr>
          <w:p w14:paraId="4E8F95CB" w14:textId="5B34F5E2"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5A099ECC" w14:textId="77777777" w:rsidR="008D4239" w:rsidRDefault="00C7790E">
            <w:pPr>
              <w:spacing w:after="0"/>
              <w:jc w:val="both"/>
              <w:rPr>
                <w:rFonts w:ascii="Arial" w:hAnsi="Arial" w:cs="Arial"/>
                <w:bCs/>
                <w:lang w:eastAsia="zh-CN"/>
              </w:rPr>
            </w:pPr>
            <w:r>
              <w:rPr>
                <w:rFonts w:ascii="Arial" w:hAnsi="Arial" w:cs="Arial"/>
                <w:bCs/>
                <w:lang w:eastAsia="zh-CN"/>
              </w:rPr>
              <w:t>To ZTE’s comment, we have some confusion about taking option B but also allowing the release branch to be used.  Doesn’t that bring us back to the question that options A.1 and A.2 attempt to answer—which entries exactly should be released when the extension list is set to release?</w:t>
            </w:r>
          </w:p>
          <w:p w14:paraId="3E1DDED6" w14:textId="77777777" w:rsidR="00C7790E" w:rsidRDefault="00C7790E">
            <w:pPr>
              <w:spacing w:after="0"/>
              <w:jc w:val="both"/>
              <w:rPr>
                <w:rFonts w:ascii="Arial" w:hAnsi="Arial" w:cs="Arial"/>
                <w:bCs/>
                <w:lang w:eastAsia="zh-CN"/>
              </w:rPr>
            </w:pPr>
          </w:p>
          <w:p w14:paraId="75727EDC" w14:textId="366CD6E5" w:rsidR="00C7790E" w:rsidRDefault="00C7790E">
            <w:pPr>
              <w:spacing w:after="0"/>
              <w:jc w:val="both"/>
              <w:rPr>
                <w:rFonts w:ascii="Arial" w:hAnsi="Arial" w:cs="Arial"/>
                <w:bCs/>
                <w:lang w:eastAsia="zh-CN"/>
              </w:rPr>
            </w:pPr>
            <w:r>
              <w:rPr>
                <w:rFonts w:ascii="Arial" w:hAnsi="Arial" w:cs="Arial"/>
                <w:bCs/>
                <w:lang w:eastAsia="zh-CN"/>
              </w:rPr>
              <w:t>Nokia’s table above also seems to reflect some cases in which the release branch would be allowed.  We understood that the guiding point of option B was to avoid using the release branch.</w:t>
            </w:r>
          </w:p>
        </w:tc>
      </w:tr>
      <w:tr w:rsidR="008D4239" w14:paraId="77DDD07E" w14:textId="77777777">
        <w:trPr>
          <w:trHeight w:val="208"/>
        </w:trPr>
        <w:tc>
          <w:tcPr>
            <w:tcW w:w="1339" w:type="dxa"/>
            <w:shd w:val="clear" w:color="auto" w:fill="auto"/>
          </w:tcPr>
          <w:p w14:paraId="0B6BDB6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43CBADF8" w14:textId="77777777" w:rsidR="008D4239" w:rsidRDefault="008D4239">
            <w:pPr>
              <w:spacing w:after="0"/>
              <w:jc w:val="both"/>
              <w:rPr>
                <w:rFonts w:ascii="Arial" w:hAnsi="Arial" w:cs="Arial"/>
                <w:bCs/>
                <w:lang w:eastAsia="ko-KR"/>
              </w:rPr>
            </w:pPr>
          </w:p>
        </w:tc>
      </w:tr>
      <w:tr w:rsidR="008D4239" w14:paraId="2B9E429C" w14:textId="77777777">
        <w:trPr>
          <w:trHeight w:val="90"/>
        </w:trPr>
        <w:tc>
          <w:tcPr>
            <w:tcW w:w="1339" w:type="dxa"/>
            <w:shd w:val="clear" w:color="auto" w:fill="auto"/>
          </w:tcPr>
          <w:p w14:paraId="139463F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ECBCDAD" w14:textId="77777777" w:rsidR="008D4239" w:rsidRDefault="008D4239">
            <w:pPr>
              <w:spacing w:after="0"/>
              <w:jc w:val="both"/>
              <w:rPr>
                <w:rFonts w:ascii="Arial" w:hAnsi="Arial" w:cs="Arial"/>
                <w:bCs/>
                <w:lang w:eastAsia="zh-CN"/>
              </w:rPr>
            </w:pPr>
          </w:p>
        </w:tc>
      </w:tr>
      <w:tr w:rsidR="008D4239" w14:paraId="10B631F3" w14:textId="77777777">
        <w:tc>
          <w:tcPr>
            <w:tcW w:w="1339" w:type="dxa"/>
            <w:shd w:val="clear" w:color="auto" w:fill="auto"/>
          </w:tcPr>
          <w:p w14:paraId="716E2F90" w14:textId="77777777" w:rsidR="008D4239" w:rsidRDefault="008D4239">
            <w:pPr>
              <w:spacing w:after="0"/>
              <w:jc w:val="both"/>
              <w:rPr>
                <w:rFonts w:ascii="Arial" w:hAnsi="Arial" w:cs="Arial"/>
                <w:bCs/>
                <w:lang w:eastAsia="zh-CN"/>
              </w:rPr>
            </w:pPr>
          </w:p>
        </w:tc>
        <w:tc>
          <w:tcPr>
            <w:tcW w:w="9096" w:type="dxa"/>
            <w:shd w:val="clear" w:color="auto" w:fill="auto"/>
          </w:tcPr>
          <w:p w14:paraId="2B239FCC" w14:textId="77777777" w:rsidR="008D4239" w:rsidRDefault="008D4239">
            <w:pPr>
              <w:spacing w:after="0"/>
              <w:jc w:val="both"/>
              <w:rPr>
                <w:rFonts w:ascii="Arial" w:hAnsi="Arial" w:cs="Arial"/>
                <w:bCs/>
                <w:lang w:eastAsia="zh-CN"/>
              </w:rPr>
            </w:pPr>
          </w:p>
        </w:tc>
      </w:tr>
      <w:tr w:rsidR="008D4239" w14:paraId="189F8676" w14:textId="77777777">
        <w:tc>
          <w:tcPr>
            <w:tcW w:w="1339" w:type="dxa"/>
            <w:shd w:val="clear" w:color="auto" w:fill="auto"/>
          </w:tcPr>
          <w:p w14:paraId="38A6ECC7" w14:textId="77777777" w:rsidR="008D4239" w:rsidRDefault="008D4239">
            <w:pPr>
              <w:spacing w:after="0"/>
              <w:jc w:val="both"/>
              <w:rPr>
                <w:rFonts w:ascii="Arial" w:hAnsi="Arial" w:cs="Arial"/>
                <w:bCs/>
                <w:lang w:eastAsia="zh-CN"/>
              </w:rPr>
            </w:pPr>
          </w:p>
        </w:tc>
        <w:tc>
          <w:tcPr>
            <w:tcW w:w="9096" w:type="dxa"/>
            <w:shd w:val="clear" w:color="auto" w:fill="auto"/>
          </w:tcPr>
          <w:p w14:paraId="76D65C4A" w14:textId="77777777" w:rsidR="008D4239" w:rsidRDefault="008D4239">
            <w:pPr>
              <w:spacing w:after="0"/>
              <w:jc w:val="both"/>
              <w:rPr>
                <w:rFonts w:ascii="Arial" w:hAnsi="Arial" w:cs="Arial"/>
                <w:bCs/>
                <w:lang w:eastAsia="zh-CN"/>
              </w:rPr>
            </w:pPr>
          </w:p>
        </w:tc>
      </w:tr>
      <w:tr w:rsidR="008D4239" w14:paraId="17401428" w14:textId="77777777">
        <w:tc>
          <w:tcPr>
            <w:tcW w:w="1339" w:type="dxa"/>
            <w:shd w:val="clear" w:color="auto" w:fill="auto"/>
          </w:tcPr>
          <w:p w14:paraId="3AF60ED8" w14:textId="77777777" w:rsidR="008D4239" w:rsidRDefault="008D4239">
            <w:pPr>
              <w:spacing w:after="0"/>
              <w:jc w:val="both"/>
              <w:rPr>
                <w:rFonts w:ascii="Arial" w:hAnsi="Arial" w:cs="Arial"/>
                <w:bCs/>
                <w:lang w:eastAsia="ko-KR"/>
              </w:rPr>
            </w:pPr>
          </w:p>
        </w:tc>
        <w:tc>
          <w:tcPr>
            <w:tcW w:w="9096" w:type="dxa"/>
            <w:shd w:val="clear" w:color="auto" w:fill="auto"/>
          </w:tcPr>
          <w:p w14:paraId="0CA4543B" w14:textId="77777777" w:rsidR="008D4239" w:rsidRDefault="008D4239">
            <w:pPr>
              <w:spacing w:after="0"/>
              <w:jc w:val="both"/>
              <w:rPr>
                <w:rFonts w:ascii="Arial" w:hAnsi="Arial" w:cs="Arial"/>
                <w:bCs/>
                <w:lang w:eastAsia="zh-CN"/>
              </w:rPr>
            </w:pPr>
          </w:p>
        </w:tc>
      </w:tr>
      <w:tr w:rsidR="008D4239" w14:paraId="72FC7C57" w14:textId="77777777">
        <w:tc>
          <w:tcPr>
            <w:tcW w:w="1339" w:type="dxa"/>
            <w:shd w:val="clear" w:color="auto" w:fill="auto"/>
          </w:tcPr>
          <w:p w14:paraId="1052094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63A3B2A" w14:textId="77777777" w:rsidR="008D4239" w:rsidRDefault="008D4239">
            <w:pPr>
              <w:spacing w:after="0"/>
              <w:jc w:val="both"/>
              <w:rPr>
                <w:rFonts w:ascii="Arial" w:hAnsi="Arial" w:cs="Arial"/>
                <w:bCs/>
                <w:lang w:eastAsia="zh-CN"/>
              </w:rPr>
            </w:pPr>
          </w:p>
        </w:tc>
      </w:tr>
      <w:tr w:rsidR="008D4239" w14:paraId="0FEE37AF" w14:textId="77777777">
        <w:tc>
          <w:tcPr>
            <w:tcW w:w="1339" w:type="dxa"/>
            <w:shd w:val="clear" w:color="auto" w:fill="auto"/>
          </w:tcPr>
          <w:p w14:paraId="5B3B1DC0" w14:textId="77777777" w:rsidR="008D4239" w:rsidRDefault="008D4239">
            <w:pPr>
              <w:spacing w:after="0"/>
              <w:jc w:val="both"/>
              <w:rPr>
                <w:rFonts w:ascii="Arial" w:hAnsi="Arial" w:cs="Arial"/>
                <w:bCs/>
                <w:lang w:eastAsia="zh-CN"/>
              </w:rPr>
            </w:pPr>
          </w:p>
        </w:tc>
        <w:tc>
          <w:tcPr>
            <w:tcW w:w="9096" w:type="dxa"/>
            <w:shd w:val="clear" w:color="auto" w:fill="auto"/>
          </w:tcPr>
          <w:p w14:paraId="05F12A3E" w14:textId="77777777" w:rsidR="008D4239" w:rsidRDefault="008D4239">
            <w:pPr>
              <w:spacing w:after="0"/>
              <w:jc w:val="both"/>
              <w:rPr>
                <w:rFonts w:ascii="Arial" w:hAnsi="Arial" w:cs="Arial"/>
                <w:bCs/>
                <w:lang w:eastAsia="zh-CN"/>
              </w:rPr>
            </w:pPr>
          </w:p>
        </w:tc>
      </w:tr>
      <w:tr w:rsidR="008D4239" w14:paraId="19BDB519" w14:textId="77777777">
        <w:tc>
          <w:tcPr>
            <w:tcW w:w="1339" w:type="dxa"/>
            <w:shd w:val="clear" w:color="auto" w:fill="auto"/>
          </w:tcPr>
          <w:p w14:paraId="40DB0007" w14:textId="77777777" w:rsidR="008D4239" w:rsidRDefault="008D4239">
            <w:pPr>
              <w:spacing w:after="0"/>
              <w:jc w:val="both"/>
              <w:rPr>
                <w:rFonts w:ascii="Arial" w:hAnsi="Arial" w:cs="Arial"/>
                <w:bCs/>
                <w:lang w:eastAsia="zh-CN"/>
              </w:rPr>
            </w:pPr>
          </w:p>
        </w:tc>
        <w:tc>
          <w:tcPr>
            <w:tcW w:w="9096" w:type="dxa"/>
            <w:shd w:val="clear" w:color="auto" w:fill="auto"/>
          </w:tcPr>
          <w:p w14:paraId="2C9CE303" w14:textId="77777777" w:rsidR="008D4239" w:rsidRDefault="008D4239">
            <w:pPr>
              <w:spacing w:after="0"/>
              <w:jc w:val="both"/>
              <w:rPr>
                <w:rFonts w:ascii="Arial" w:hAnsi="Arial" w:cs="Arial"/>
                <w:bCs/>
                <w:lang w:eastAsia="zh-CN"/>
              </w:rPr>
            </w:pPr>
          </w:p>
        </w:tc>
      </w:tr>
    </w:tbl>
    <w:p w14:paraId="1DD92CBE" w14:textId="77777777" w:rsidR="008D4239" w:rsidRDefault="008D4239">
      <w:pPr>
        <w:spacing w:after="0"/>
        <w:jc w:val="both"/>
        <w:rPr>
          <w:rFonts w:ascii="Arial" w:hAnsi="Arial" w:cs="Arial"/>
        </w:rPr>
      </w:pPr>
    </w:p>
    <w:p w14:paraId="31D9E83B" w14:textId="0FAEFE4C" w:rsidR="00DC3D3A" w:rsidRDefault="00DC3D3A">
      <w:pPr>
        <w:spacing w:after="0"/>
        <w:jc w:val="both"/>
        <w:rPr>
          <w:rFonts w:ascii="Arial" w:hAnsi="Arial" w:cs="Arial"/>
        </w:rPr>
      </w:pPr>
      <w:r>
        <w:rPr>
          <w:rFonts w:ascii="Arial" w:hAnsi="Arial" w:cs="Arial"/>
          <w:b/>
        </w:rPr>
        <w:t>Rapporteur’s summary:</w:t>
      </w:r>
      <w:r>
        <w:rPr>
          <w:rFonts w:ascii="Arial" w:hAnsi="Arial" w:cs="Arial"/>
        </w:rPr>
        <w:t xml:space="preserve"> Of the four companies responding to this question, two indicated that option B could include some cases in which the </w:t>
      </w:r>
      <w:r>
        <w:rPr>
          <w:rFonts w:ascii="Arial" w:hAnsi="Arial" w:cs="Arial"/>
          <w:i/>
        </w:rPr>
        <w:t>release</w:t>
      </w:r>
      <w:r>
        <w:rPr>
          <w:rFonts w:ascii="Arial" w:hAnsi="Arial" w:cs="Arial"/>
        </w:rPr>
        <w:t xml:space="preserve"> branch is used.  Since the description of option B starts with “The </w:t>
      </w:r>
      <w:r>
        <w:rPr>
          <w:rFonts w:ascii="Arial" w:hAnsi="Arial" w:cs="Arial"/>
          <w:i/>
        </w:rPr>
        <w:t>release</w:t>
      </w:r>
      <w:r>
        <w:rPr>
          <w:rFonts w:ascii="Arial" w:hAnsi="Arial" w:cs="Arial"/>
        </w:rPr>
        <w:t xml:space="preserve"> branch is not used”, rapporteur view is that this would constitute yet another option, and it is not clear if there is enough interest/support to pursue a detailed proposal in this direction.  The understanding of the behaviour of the original option B seems to be consistent with the following cases:</w:t>
      </w:r>
    </w:p>
    <w:p w14:paraId="07BFA5B2" w14:textId="38B4C1F3" w:rsidR="00DC3D3A" w:rsidRPr="002F060C" w:rsidRDefault="00DC3D3A" w:rsidP="00DC3D3A">
      <w:pPr>
        <w:pStyle w:val="ListParagraph"/>
        <w:numPr>
          <w:ilvl w:val="0"/>
          <w:numId w:val="6"/>
        </w:numPr>
        <w:jc w:val="both"/>
        <w:rPr>
          <w:rFonts w:ascii="Arial" w:hAnsi="Arial" w:cs="Arial"/>
        </w:rPr>
      </w:pPr>
      <w:r>
        <w:rPr>
          <w:rFonts w:ascii="Arial" w:hAnsi="Arial" w:cs="Arial"/>
          <w:sz w:val="20"/>
          <w:szCs w:val="20"/>
        </w:rPr>
        <w:t>Legacy list signalled without extension list: Replaces the entire stored list</w:t>
      </w:r>
    </w:p>
    <w:p w14:paraId="09814A91" w14:textId="2B4F253A" w:rsidR="00DC3D3A" w:rsidRPr="002F060C" w:rsidRDefault="00DC3D3A" w:rsidP="00DC3D3A">
      <w:pPr>
        <w:pStyle w:val="ListParagraph"/>
        <w:numPr>
          <w:ilvl w:val="0"/>
          <w:numId w:val="6"/>
        </w:numPr>
        <w:jc w:val="both"/>
        <w:rPr>
          <w:rFonts w:ascii="Arial" w:hAnsi="Arial" w:cs="Arial"/>
        </w:rPr>
      </w:pPr>
      <w:r>
        <w:rPr>
          <w:rFonts w:ascii="Arial" w:hAnsi="Arial" w:cs="Arial"/>
          <w:sz w:val="20"/>
          <w:szCs w:val="20"/>
        </w:rPr>
        <w:t xml:space="preserve">Extension list (set to </w:t>
      </w:r>
      <w:r>
        <w:rPr>
          <w:rFonts w:ascii="Arial" w:hAnsi="Arial" w:cs="Arial"/>
          <w:i/>
          <w:sz w:val="20"/>
          <w:szCs w:val="20"/>
        </w:rPr>
        <w:t>setup</w:t>
      </w:r>
      <w:r>
        <w:rPr>
          <w:rFonts w:ascii="Arial" w:hAnsi="Arial" w:cs="Arial"/>
          <w:sz w:val="20"/>
          <w:szCs w:val="20"/>
        </w:rPr>
        <w:t>) signalled without legacy list: Replaces all entries &gt;16 (only valid if the stored list has at least 16 entries)</w:t>
      </w:r>
    </w:p>
    <w:p w14:paraId="528DF725" w14:textId="7D0522F9" w:rsidR="00DC3D3A" w:rsidRPr="002F060C" w:rsidRDefault="00DC3D3A" w:rsidP="00DC3D3A">
      <w:pPr>
        <w:pStyle w:val="ListParagraph"/>
        <w:numPr>
          <w:ilvl w:val="0"/>
          <w:numId w:val="6"/>
        </w:numPr>
        <w:jc w:val="both"/>
        <w:rPr>
          <w:rFonts w:ascii="Arial" w:hAnsi="Arial" w:cs="Arial"/>
        </w:rPr>
      </w:pPr>
      <w:r>
        <w:rPr>
          <w:rFonts w:ascii="Arial" w:hAnsi="Arial" w:cs="Arial"/>
          <w:sz w:val="20"/>
          <w:szCs w:val="20"/>
        </w:rPr>
        <w:t xml:space="preserve">Extension list (set to </w:t>
      </w:r>
      <w:r>
        <w:rPr>
          <w:rFonts w:ascii="Arial" w:hAnsi="Arial" w:cs="Arial"/>
          <w:i/>
          <w:sz w:val="20"/>
          <w:szCs w:val="20"/>
        </w:rPr>
        <w:t>release</w:t>
      </w:r>
      <w:r>
        <w:rPr>
          <w:rFonts w:ascii="Arial" w:hAnsi="Arial" w:cs="Arial"/>
          <w:sz w:val="20"/>
          <w:szCs w:val="20"/>
        </w:rPr>
        <w:t>) signalled without legacy list: N/A (</w:t>
      </w:r>
      <w:r>
        <w:rPr>
          <w:rFonts w:ascii="Arial" w:hAnsi="Arial" w:cs="Arial"/>
          <w:i/>
          <w:sz w:val="20"/>
          <w:szCs w:val="20"/>
        </w:rPr>
        <w:t>release</w:t>
      </w:r>
      <w:r>
        <w:rPr>
          <w:rFonts w:ascii="Arial" w:hAnsi="Arial" w:cs="Arial"/>
          <w:sz w:val="20"/>
          <w:szCs w:val="20"/>
        </w:rPr>
        <w:t xml:space="preserve"> branch is not used)</w:t>
      </w:r>
    </w:p>
    <w:p w14:paraId="1CF4F91A" w14:textId="1E08BDBC" w:rsidR="00DC3D3A" w:rsidRPr="002F060C" w:rsidRDefault="00DC3D3A" w:rsidP="00DC3D3A">
      <w:pPr>
        <w:pStyle w:val="ListParagraph"/>
        <w:numPr>
          <w:ilvl w:val="0"/>
          <w:numId w:val="6"/>
        </w:numPr>
        <w:jc w:val="both"/>
        <w:rPr>
          <w:rFonts w:ascii="Arial" w:hAnsi="Arial" w:cs="Arial"/>
        </w:rPr>
      </w:pPr>
      <w:r>
        <w:rPr>
          <w:rFonts w:ascii="Arial" w:hAnsi="Arial" w:cs="Arial"/>
          <w:sz w:val="20"/>
          <w:szCs w:val="20"/>
        </w:rPr>
        <w:t xml:space="preserve">Legacy list + extension list set to </w:t>
      </w:r>
      <w:r>
        <w:rPr>
          <w:rFonts w:ascii="Arial" w:hAnsi="Arial" w:cs="Arial"/>
          <w:i/>
          <w:sz w:val="20"/>
          <w:szCs w:val="20"/>
        </w:rPr>
        <w:t>setup</w:t>
      </w:r>
      <w:r>
        <w:rPr>
          <w:rFonts w:ascii="Arial" w:hAnsi="Arial" w:cs="Arial"/>
          <w:sz w:val="20"/>
          <w:szCs w:val="20"/>
        </w:rPr>
        <w:t>: Replaces the entire stored list (only valid if the legacy list has 16 entries)</w:t>
      </w:r>
    </w:p>
    <w:p w14:paraId="426170F3" w14:textId="1A346F8C" w:rsidR="00DC3D3A" w:rsidRPr="004D1726" w:rsidRDefault="00DC3D3A" w:rsidP="00DC3D3A">
      <w:pPr>
        <w:pStyle w:val="ListParagraph"/>
        <w:numPr>
          <w:ilvl w:val="0"/>
          <w:numId w:val="6"/>
        </w:numPr>
        <w:jc w:val="both"/>
        <w:rPr>
          <w:rFonts w:ascii="Arial" w:hAnsi="Arial" w:cs="Arial"/>
        </w:rPr>
      </w:pPr>
      <w:r>
        <w:rPr>
          <w:rFonts w:ascii="Arial" w:hAnsi="Arial" w:cs="Arial"/>
          <w:sz w:val="20"/>
          <w:szCs w:val="20"/>
        </w:rPr>
        <w:t xml:space="preserve">Legacy list + extension list set to </w:t>
      </w:r>
      <w:r>
        <w:rPr>
          <w:rFonts w:ascii="Arial" w:hAnsi="Arial" w:cs="Arial"/>
          <w:i/>
          <w:sz w:val="20"/>
          <w:szCs w:val="20"/>
        </w:rPr>
        <w:t>release</w:t>
      </w:r>
      <w:r>
        <w:rPr>
          <w:rFonts w:ascii="Arial" w:hAnsi="Arial" w:cs="Arial"/>
          <w:sz w:val="20"/>
          <w:szCs w:val="20"/>
        </w:rPr>
        <w:t>: N/A (</w:t>
      </w:r>
      <w:r>
        <w:rPr>
          <w:rFonts w:ascii="Arial" w:hAnsi="Arial" w:cs="Arial"/>
          <w:i/>
          <w:sz w:val="20"/>
          <w:szCs w:val="20"/>
        </w:rPr>
        <w:t>release</w:t>
      </w:r>
      <w:r>
        <w:rPr>
          <w:rFonts w:ascii="Arial" w:hAnsi="Arial" w:cs="Arial"/>
          <w:sz w:val="20"/>
          <w:szCs w:val="20"/>
        </w:rPr>
        <w:t xml:space="preserve"> branch is not used)</w:t>
      </w:r>
    </w:p>
    <w:p w14:paraId="6C515891" w14:textId="77777777" w:rsidR="00DC3D3A" w:rsidRPr="00DC3D3A" w:rsidRDefault="00DC3D3A">
      <w:pPr>
        <w:spacing w:after="0"/>
        <w:jc w:val="both"/>
        <w:rPr>
          <w:rFonts w:ascii="Arial" w:hAnsi="Arial" w:cs="Arial"/>
        </w:rPr>
      </w:pPr>
    </w:p>
    <w:p w14:paraId="2F963264" w14:textId="77777777" w:rsidR="008D4239" w:rsidRDefault="00B61D12">
      <w:pPr>
        <w:pStyle w:val="Heading2"/>
      </w:pPr>
      <w:r>
        <w:rPr>
          <w:rFonts w:cs="Arial"/>
        </w:rPr>
        <w:t xml:space="preserve">4.3 </w:t>
      </w:r>
      <w:r>
        <w:t>Details of option C</w:t>
      </w:r>
    </w:p>
    <w:p w14:paraId="3017F71A" w14:textId="77777777" w:rsidR="008D4239" w:rsidRDefault="00B61D12">
      <w:pPr>
        <w:pStyle w:val="Doc-text2"/>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26F72F2"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0CD7F329" w14:textId="77777777">
        <w:tc>
          <w:tcPr>
            <w:tcW w:w="1339" w:type="dxa"/>
            <w:shd w:val="clear" w:color="auto" w:fill="D9D9D9"/>
          </w:tcPr>
          <w:p w14:paraId="289960D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1F25EBE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20CBA3D" w14:textId="77777777">
        <w:tc>
          <w:tcPr>
            <w:tcW w:w="1339" w:type="dxa"/>
            <w:shd w:val="clear" w:color="auto" w:fill="auto"/>
          </w:tcPr>
          <w:p w14:paraId="5398112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BD629C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8D4239" w14:paraId="161FAB2E" w14:textId="77777777">
        <w:tc>
          <w:tcPr>
            <w:tcW w:w="1339" w:type="dxa"/>
            <w:shd w:val="clear" w:color="auto" w:fill="auto"/>
          </w:tcPr>
          <w:p w14:paraId="2D5189EE"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9096" w:type="dxa"/>
            <w:shd w:val="clear" w:color="auto" w:fill="auto"/>
          </w:tcPr>
          <w:p w14:paraId="2C254C26" w14:textId="77777777" w:rsidR="008D4239" w:rsidRDefault="00B61D12">
            <w:pPr>
              <w:spacing w:after="0"/>
              <w:jc w:val="both"/>
              <w:rPr>
                <w:rFonts w:ascii="Arial" w:eastAsia="MS Mincho" w:hAnsi="Arial" w:cs="Arial"/>
                <w:bCs/>
                <w:lang w:val="en-US" w:eastAsia="zh-CN"/>
              </w:rPr>
            </w:pPr>
            <w:bookmarkStart w:id="31" w:name="OLE_LINK9"/>
            <w:r>
              <w:rPr>
                <w:rFonts w:ascii="Arial" w:eastAsia="MS Mincho" w:hAnsi="Arial" w:cs="Arial" w:hint="eastAsia"/>
                <w:bCs/>
                <w:lang w:val="en-US" w:eastAsia="zh-CN"/>
              </w:rPr>
              <w:t xml:space="preserve">For option C, </w:t>
            </w:r>
            <w:bookmarkStart w:id="32" w:name="OLE_LINK10"/>
            <w:r>
              <w:rPr>
                <w:rFonts w:ascii="Arial" w:eastAsia="MS Mincho" w:hAnsi="Arial" w:cs="Arial" w:hint="eastAsia"/>
                <w:bCs/>
                <w:lang w:val="en-US" w:eastAsia="zh-CN"/>
              </w:rPr>
              <w:t>when NW only wants to modify R16 list, whether NW needs to include R15 list or not</w:t>
            </w:r>
            <w:bookmarkEnd w:id="32"/>
            <w:r>
              <w:rPr>
                <w:rFonts w:ascii="Arial" w:eastAsia="MS Mincho" w:hAnsi="Arial" w:cs="Arial" w:hint="eastAsia"/>
                <w:bCs/>
                <w:lang w:val="en-US" w:eastAsia="zh-CN"/>
              </w:rPr>
              <w:t>? (i.e. Do the UE and NW need to store the R15 list and R16 list separately? If yes, we think option A.1 is better than option C)</w:t>
            </w:r>
          </w:p>
          <w:p w14:paraId="2DE71BBB" w14:textId="77777777" w:rsidR="008D4239" w:rsidRDefault="00B61D12">
            <w:pPr>
              <w:spacing w:after="0"/>
              <w:jc w:val="both"/>
              <w:rPr>
                <w:rFonts w:ascii="Arial" w:eastAsia="SimSun" w:hAnsi="Arial" w:cs="Arial"/>
                <w:bCs/>
                <w:lang w:val="en-US" w:eastAsia="zh-CN"/>
              </w:rPr>
            </w:pPr>
            <w:r>
              <w:rPr>
                <w:rFonts w:ascii="Arial" w:eastAsia="MS Mincho" w:hAnsi="Arial" w:cs="Arial" w:hint="eastAsia"/>
                <w:bCs/>
                <w:lang w:val="en-US" w:eastAsia="zh-CN"/>
              </w:rPr>
              <w:t xml:space="preserve">In addition, the behavior that </w:t>
            </w:r>
            <w:r>
              <w:rPr>
                <w:rFonts w:ascii="Arial" w:eastAsia="MS Mincho" w:hAnsi="Arial" w:cs="Arial"/>
                <w:bCs/>
                <w:lang w:val="en-US" w:eastAsia="zh-CN"/>
              </w:rPr>
              <w:t>‘</w:t>
            </w:r>
            <w:r>
              <w:rPr>
                <w:rFonts w:ascii="Arial" w:eastAsia="SimSun" w:hAnsi="Arial" w:cs="Arial" w:hint="eastAsia"/>
                <w:bCs/>
                <w:lang w:val="en-US" w:eastAsia="zh-CN"/>
              </w:rPr>
              <w:t>t</w:t>
            </w:r>
            <w:r>
              <w:rPr>
                <w:rFonts w:ascii="Arial" w:eastAsia="MS Mincho" w:hAnsi="Arial" w:cs="Arial"/>
                <w:bCs/>
                <w:lang w:eastAsia="ja-JP"/>
              </w:rPr>
              <w:t>he network is required to signal the extension (</w:t>
            </w:r>
            <w:r>
              <w:rPr>
                <w:rFonts w:ascii="Arial" w:eastAsia="MS Mincho" w:hAnsi="Arial" w:cs="Arial"/>
                <w:bCs/>
                <w:i/>
                <w:iCs/>
                <w:lang w:eastAsia="ja-JP"/>
              </w:rPr>
              <w:t>candidateBeamRSListExt-v1610</w:t>
            </w:r>
            <w:r>
              <w:rPr>
                <w:rFonts w:ascii="Arial" w:eastAsia="MS Mincho" w:hAnsi="Arial" w:cs="Arial"/>
                <w:bCs/>
                <w:lang w:eastAsia="ja-JP"/>
              </w:rPr>
              <w:t>) whenever it wants the extension entries to remain unchanged in the UE</w:t>
            </w:r>
            <w:r>
              <w:rPr>
                <w:rFonts w:ascii="Arial" w:eastAsia="MS Mincho" w:hAnsi="Arial" w:cs="Arial"/>
                <w:bCs/>
                <w:lang w:val="en-US" w:eastAsia="zh-CN"/>
              </w:rPr>
              <w:t>’</w:t>
            </w:r>
            <w:r>
              <w:rPr>
                <w:rFonts w:ascii="Arial" w:eastAsia="MS Mincho" w:hAnsi="Arial" w:cs="Arial" w:hint="eastAsia"/>
                <w:bCs/>
                <w:lang w:val="en-US" w:eastAsia="zh-CN"/>
              </w:rPr>
              <w:t xml:space="preserve"> conflicts with  the </w:t>
            </w:r>
            <w:r>
              <w:rPr>
                <w:rFonts w:ascii="Arial" w:eastAsia="SimSun" w:hAnsi="Arial" w:cs="Arial" w:hint="eastAsia"/>
                <w:bCs/>
                <w:lang w:val="en-US" w:eastAsia="zh-CN"/>
              </w:rPr>
              <w:t xml:space="preserve"> </w:t>
            </w:r>
            <w:r>
              <w:rPr>
                <w:rFonts w:ascii="Arial" w:eastAsia="MS Mincho" w:hAnsi="Arial" w:cs="Arial"/>
                <w:bCs/>
                <w:lang w:eastAsia="ja-JP"/>
              </w:rPr>
              <w:t>need code</w:t>
            </w:r>
            <w:r>
              <w:rPr>
                <w:rFonts w:ascii="Arial" w:eastAsia="SimSun" w:hAnsi="Arial" w:cs="Arial" w:hint="eastAsia"/>
                <w:bCs/>
                <w:lang w:val="en-US" w:eastAsia="zh-CN"/>
              </w:rPr>
              <w:t xml:space="preserv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of  the field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bookmarkEnd w:id="31"/>
          </w:p>
        </w:tc>
      </w:tr>
      <w:tr w:rsidR="00401F40" w14:paraId="3C394BBC" w14:textId="77777777">
        <w:tc>
          <w:tcPr>
            <w:tcW w:w="1339" w:type="dxa"/>
            <w:shd w:val="clear" w:color="auto" w:fill="auto"/>
          </w:tcPr>
          <w:p w14:paraId="57F6B9CF" w14:textId="447A6B90" w:rsidR="00401F40" w:rsidRDefault="00401F40" w:rsidP="00401F40">
            <w:pPr>
              <w:spacing w:after="0"/>
              <w:jc w:val="both"/>
              <w:rPr>
                <w:rFonts w:ascii="Arial" w:hAnsi="Arial" w:cs="Arial"/>
                <w:bCs/>
                <w:lang w:eastAsia="ko-KR"/>
              </w:rPr>
            </w:pPr>
            <w:r>
              <w:rPr>
                <w:rFonts w:ascii="Arial" w:hAnsi="Arial" w:cs="Arial"/>
                <w:bCs/>
                <w:lang w:eastAsia="zh-CN"/>
              </w:rPr>
              <w:t>Intel</w:t>
            </w:r>
          </w:p>
        </w:tc>
        <w:tc>
          <w:tcPr>
            <w:tcW w:w="9096" w:type="dxa"/>
            <w:shd w:val="clear" w:color="auto" w:fill="auto"/>
          </w:tcPr>
          <w:p w14:paraId="632DD961" w14:textId="004AAE71" w:rsidR="00387571" w:rsidRDefault="00401F40" w:rsidP="00401F40">
            <w:pPr>
              <w:spacing w:after="0"/>
              <w:jc w:val="both"/>
              <w:rPr>
                <w:rFonts w:ascii="Arial" w:hAnsi="Arial" w:cs="Arial"/>
                <w:bCs/>
                <w:lang w:eastAsia="zh-CN"/>
              </w:rPr>
            </w:pPr>
            <w:r>
              <w:rPr>
                <w:rFonts w:ascii="Arial" w:hAnsi="Arial" w:cs="Arial"/>
                <w:bCs/>
                <w:lang w:eastAsia="zh-CN"/>
              </w:rPr>
              <w:t xml:space="preserve">The description of C </w:t>
            </w:r>
            <w:r w:rsidR="009959AA">
              <w:rPr>
                <w:rFonts w:ascii="Arial" w:hAnsi="Arial" w:cs="Arial"/>
                <w:bCs/>
                <w:lang w:eastAsia="zh-CN"/>
              </w:rPr>
              <w:t xml:space="preserve">in the introduction </w:t>
            </w:r>
            <w:r>
              <w:rPr>
                <w:rFonts w:ascii="Arial" w:hAnsi="Arial" w:cs="Arial"/>
                <w:bCs/>
                <w:lang w:eastAsia="zh-CN"/>
              </w:rPr>
              <w:t xml:space="preserve">is not fully self contained in our view.  </w:t>
            </w:r>
            <w:r w:rsidR="00387571">
              <w:rPr>
                <w:rFonts w:ascii="Arial" w:hAnsi="Arial" w:cs="Arial"/>
                <w:bCs/>
                <w:lang w:eastAsia="zh-CN"/>
              </w:rPr>
              <w:t xml:space="preserve">We think option C is similar to option B in that a common list is maintained in the network and UE except that </w:t>
            </w:r>
            <w:r w:rsidR="00C74471">
              <w:rPr>
                <w:rFonts w:ascii="Arial" w:hAnsi="Arial" w:cs="Arial"/>
                <w:bCs/>
                <w:lang w:eastAsia="zh-CN"/>
              </w:rPr>
              <w:t xml:space="preserve">the release is still applicable for option C and it avoids the </w:t>
            </w:r>
            <w:r w:rsidR="00685E03">
              <w:rPr>
                <w:rFonts w:ascii="Arial" w:hAnsi="Arial" w:cs="Arial"/>
                <w:bCs/>
                <w:lang w:eastAsia="zh-CN"/>
              </w:rPr>
              <w:t xml:space="preserve">signalling scenarios which could avoid some </w:t>
            </w:r>
            <w:r w:rsidR="00C74471">
              <w:rPr>
                <w:rFonts w:ascii="Arial" w:hAnsi="Arial" w:cs="Arial"/>
                <w:bCs/>
                <w:lang w:eastAsia="zh-CN"/>
              </w:rPr>
              <w:t>ambiguous</w:t>
            </w:r>
            <w:r w:rsidR="00B035AD">
              <w:rPr>
                <w:rFonts w:ascii="Arial" w:hAnsi="Arial" w:cs="Arial"/>
                <w:bCs/>
                <w:lang w:eastAsia="zh-CN"/>
              </w:rPr>
              <w:t xml:space="preserve"> scenarios based on network restrictions</w:t>
            </w:r>
            <w:r w:rsidR="00685E03">
              <w:rPr>
                <w:rFonts w:ascii="Arial" w:hAnsi="Arial" w:cs="Arial"/>
                <w:bCs/>
                <w:lang w:eastAsia="zh-CN"/>
              </w:rPr>
              <w:t>.</w:t>
            </w:r>
            <w:r w:rsidR="00C74471">
              <w:rPr>
                <w:rFonts w:ascii="Arial" w:hAnsi="Arial" w:cs="Arial"/>
                <w:bCs/>
                <w:lang w:eastAsia="zh-CN"/>
              </w:rPr>
              <w:t xml:space="preserve"> </w:t>
            </w:r>
            <w:r w:rsidR="00AD4082">
              <w:rPr>
                <w:rFonts w:ascii="Arial" w:hAnsi="Arial" w:cs="Arial"/>
                <w:bCs/>
                <w:lang w:eastAsia="zh-CN"/>
              </w:rPr>
              <w:t xml:space="preserve"> </w:t>
            </w:r>
          </w:p>
          <w:p w14:paraId="25591863" w14:textId="77777777" w:rsidR="00387571" w:rsidRDefault="00387571" w:rsidP="00401F40">
            <w:pPr>
              <w:spacing w:after="0"/>
              <w:jc w:val="both"/>
              <w:rPr>
                <w:rFonts w:ascii="Arial" w:hAnsi="Arial" w:cs="Arial"/>
                <w:bCs/>
                <w:lang w:eastAsia="zh-CN"/>
              </w:rPr>
            </w:pPr>
          </w:p>
          <w:p w14:paraId="277D3F24" w14:textId="66094ABB" w:rsidR="00401F40" w:rsidRDefault="00401F40" w:rsidP="00401F40">
            <w:pPr>
              <w:spacing w:after="0"/>
              <w:jc w:val="both"/>
              <w:rPr>
                <w:rFonts w:ascii="Arial" w:hAnsi="Arial" w:cs="Arial"/>
                <w:bCs/>
                <w:lang w:eastAsia="zh-CN"/>
              </w:rPr>
            </w:pPr>
            <w:r w:rsidRPr="00053D9D">
              <w:rPr>
                <w:rFonts w:ascii="Arial" w:hAnsi="Arial" w:cs="Arial"/>
                <w:bCs/>
                <w:lang w:eastAsia="zh-CN"/>
              </w:rPr>
              <w:t xml:space="preserve">I tried to summarise my understanding of </w:t>
            </w:r>
            <w:r>
              <w:rPr>
                <w:rFonts w:ascii="Arial" w:hAnsi="Arial" w:cs="Arial"/>
                <w:bCs/>
                <w:lang w:eastAsia="zh-CN"/>
              </w:rPr>
              <w:t>option C:</w:t>
            </w:r>
          </w:p>
          <w:p w14:paraId="0AEC1B07" w14:textId="77777777" w:rsidR="00401F40" w:rsidRDefault="00401F40" w:rsidP="00401F40">
            <w:pPr>
              <w:spacing w:after="0"/>
              <w:jc w:val="both"/>
              <w:rPr>
                <w:rFonts w:ascii="Arial" w:hAnsi="Arial" w:cs="Arial"/>
                <w:bCs/>
                <w:lang w:eastAsia="zh-CN"/>
              </w:rPr>
            </w:pPr>
          </w:p>
          <w:p w14:paraId="1ED591F1" w14:textId="77777777" w:rsidR="00401F40" w:rsidRDefault="00401F40" w:rsidP="00401F40">
            <w:r>
              <w:t>Initial condition: # of entries &gt;16</w:t>
            </w:r>
          </w:p>
          <w:tbl>
            <w:tblPr>
              <w:tblStyle w:val="TableGrid"/>
              <w:tblW w:w="0" w:type="auto"/>
              <w:tblLook w:val="04A0" w:firstRow="1" w:lastRow="0" w:firstColumn="1" w:lastColumn="0" w:noHBand="0" w:noVBand="1"/>
            </w:tblPr>
            <w:tblGrid>
              <w:gridCol w:w="2512"/>
              <w:gridCol w:w="5812"/>
            </w:tblGrid>
            <w:tr w:rsidR="00401F40" w14:paraId="65D4269B" w14:textId="77777777" w:rsidTr="00B61D12">
              <w:tc>
                <w:tcPr>
                  <w:tcW w:w="2512" w:type="dxa"/>
                </w:tcPr>
                <w:p w14:paraId="024C9F73" w14:textId="77777777" w:rsidR="00401F40" w:rsidRDefault="00401F40" w:rsidP="00401F40"/>
              </w:tc>
              <w:tc>
                <w:tcPr>
                  <w:tcW w:w="5812" w:type="dxa"/>
                </w:tcPr>
                <w:p w14:paraId="508DAA89" w14:textId="77777777" w:rsidR="00401F40" w:rsidRDefault="00401F40" w:rsidP="00401F40">
                  <w:r>
                    <w:t>Option C</w:t>
                  </w:r>
                </w:p>
              </w:tc>
            </w:tr>
            <w:tr w:rsidR="00401F40" w14:paraId="7B155230" w14:textId="77777777" w:rsidTr="00B61D12">
              <w:tc>
                <w:tcPr>
                  <w:tcW w:w="2512" w:type="dxa"/>
                </w:tcPr>
                <w:p w14:paraId="16D9FB2D" w14:textId="77777777" w:rsidR="00401F40" w:rsidRDefault="00401F40" w:rsidP="00401F40">
                  <w:r>
                    <w:t xml:space="preserve">Legacy list without extension list </w:t>
                  </w:r>
                </w:p>
              </w:tc>
              <w:tc>
                <w:tcPr>
                  <w:tcW w:w="5812" w:type="dxa"/>
                </w:tcPr>
                <w:p w14:paraId="4385B248" w14:textId="77777777" w:rsidR="00401F40" w:rsidRDefault="00401F40" w:rsidP="00401F40">
                  <w:r>
                    <w:t>N/A</w:t>
                  </w:r>
                </w:p>
              </w:tc>
            </w:tr>
            <w:tr w:rsidR="00401F40" w14:paraId="586B44C0" w14:textId="77777777" w:rsidTr="00B61D12">
              <w:tc>
                <w:tcPr>
                  <w:tcW w:w="2512" w:type="dxa"/>
                </w:tcPr>
                <w:p w14:paraId="7BFEFA10" w14:textId="77777777" w:rsidR="00401F40" w:rsidRDefault="00401F40" w:rsidP="00401F40">
                  <w:r>
                    <w:t>Extension list without legacy list</w:t>
                  </w:r>
                </w:p>
              </w:tc>
              <w:tc>
                <w:tcPr>
                  <w:tcW w:w="5812" w:type="dxa"/>
                </w:tcPr>
                <w:p w14:paraId="7FCC371D" w14:textId="77777777" w:rsidR="00401F40" w:rsidRDefault="00401F40" w:rsidP="00401F40">
                  <w:r>
                    <w:t>N/A</w:t>
                  </w:r>
                </w:p>
              </w:tc>
            </w:tr>
            <w:tr w:rsidR="00401F40" w14:paraId="252047A2" w14:textId="77777777" w:rsidTr="00B61D12">
              <w:tc>
                <w:tcPr>
                  <w:tcW w:w="2512" w:type="dxa"/>
                </w:tcPr>
                <w:p w14:paraId="26396546" w14:textId="77777777" w:rsidR="00401F40" w:rsidRDefault="00401F40" w:rsidP="00401F40">
                  <w:r>
                    <w:t>Ext list with release</w:t>
                  </w:r>
                </w:p>
              </w:tc>
              <w:tc>
                <w:tcPr>
                  <w:tcW w:w="5812" w:type="dxa"/>
                </w:tcPr>
                <w:p w14:paraId="02EEFB03" w14:textId="77777777" w:rsidR="00401F40" w:rsidRDefault="00401F40" w:rsidP="00401F40">
                  <w:r>
                    <w:t>Release entries &gt;16</w:t>
                  </w:r>
                </w:p>
              </w:tc>
            </w:tr>
            <w:tr w:rsidR="00401F40" w14:paraId="432B6204" w14:textId="77777777" w:rsidTr="00B61D12">
              <w:tc>
                <w:tcPr>
                  <w:tcW w:w="2512" w:type="dxa"/>
                </w:tcPr>
                <w:p w14:paraId="6268C567" w14:textId="77777777" w:rsidR="00401F40" w:rsidRDefault="00401F40" w:rsidP="00401F40">
                  <w:r>
                    <w:t>Original+ext list (ext list configures new elements)</w:t>
                  </w:r>
                </w:p>
              </w:tc>
              <w:tc>
                <w:tcPr>
                  <w:tcW w:w="5812" w:type="dxa"/>
                </w:tcPr>
                <w:p w14:paraId="6869F00F" w14:textId="77777777" w:rsidR="00401F40" w:rsidRDefault="00401F40" w:rsidP="00401F40">
                  <w:r>
                    <w:t>Replaces both lists (conf of ext list allowed if signalled original list is more than 16)</w:t>
                  </w:r>
                </w:p>
              </w:tc>
            </w:tr>
            <w:tr w:rsidR="00401F40" w14:paraId="17A4DD09" w14:textId="77777777" w:rsidTr="00B61D12">
              <w:tc>
                <w:tcPr>
                  <w:tcW w:w="2512" w:type="dxa"/>
                </w:tcPr>
                <w:p w14:paraId="725C02E0" w14:textId="77777777" w:rsidR="00401F40" w:rsidRDefault="00401F40" w:rsidP="00401F40">
                  <w:r>
                    <w:t>Original+ext list (ext list set to release)</w:t>
                  </w:r>
                </w:p>
              </w:tc>
              <w:tc>
                <w:tcPr>
                  <w:tcW w:w="5812" w:type="dxa"/>
                </w:tcPr>
                <w:p w14:paraId="4EE739E5" w14:textId="77777777" w:rsidR="00401F40" w:rsidRDefault="00401F40" w:rsidP="00401F40">
                  <w:r>
                    <w:t>Replaces entries &lt;16 and releases entries &gt;16</w:t>
                  </w:r>
                </w:p>
              </w:tc>
            </w:tr>
          </w:tbl>
          <w:p w14:paraId="2AC069C1" w14:textId="77777777" w:rsidR="00401F40" w:rsidRDefault="00401F40" w:rsidP="00401F40"/>
          <w:p w14:paraId="32A5CF88" w14:textId="77777777" w:rsidR="00401F40" w:rsidRDefault="00401F40" w:rsidP="00401F40">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401F40" w14:paraId="52FAC827" w14:textId="77777777" w:rsidTr="00B61D12">
              <w:tc>
                <w:tcPr>
                  <w:tcW w:w="2512" w:type="dxa"/>
                </w:tcPr>
                <w:p w14:paraId="1E1753A6" w14:textId="77777777" w:rsidR="00401F40" w:rsidRDefault="00401F40" w:rsidP="00401F40"/>
              </w:tc>
              <w:tc>
                <w:tcPr>
                  <w:tcW w:w="5812" w:type="dxa"/>
                </w:tcPr>
                <w:p w14:paraId="7FF0C677" w14:textId="77777777" w:rsidR="00401F40" w:rsidRDefault="00401F40" w:rsidP="00401F40">
                  <w:r>
                    <w:t>Option C</w:t>
                  </w:r>
                </w:p>
              </w:tc>
            </w:tr>
            <w:tr w:rsidR="00401F40" w14:paraId="52935579" w14:textId="77777777" w:rsidTr="00B61D12">
              <w:tc>
                <w:tcPr>
                  <w:tcW w:w="2512" w:type="dxa"/>
                </w:tcPr>
                <w:p w14:paraId="79DD62FF" w14:textId="77777777" w:rsidR="00401F40" w:rsidRDefault="00401F40" w:rsidP="00401F40">
                  <w:r>
                    <w:t xml:space="preserve">Legacy list without extension list </w:t>
                  </w:r>
                </w:p>
              </w:tc>
              <w:tc>
                <w:tcPr>
                  <w:tcW w:w="5812" w:type="dxa"/>
                </w:tcPr>
                <w:p w14:paraId="3D2BC0E1" w14:textId="77777777" w:rsidR="00401F40" w:rsidRDefault="00401F40" w:rsidP="00401F40">
                  <w:r>
                    <w:t>Replaces the entire list</w:t>
                  </w:r>
                </w:p>
              </w:tc>
            </w:tr>
            <w:tr w:rsidR="00401F40" w14:paraId="6345BE1C" w14:textId="77777777" w:rsidTr="00B61D12">
              <w:tc>
                <w:tcPr>
                  <w:tcW w:w="2512" w:type="dxa"/>
                </w:tcPr>
                <w:p w14:paraId="7942E5B6" w14:textId="77777777" w:rsidR="00401F40" w:rsidRDefault="00401F40" w:rsidP="00401F40">
                  <w:r>
                    <w:t>Extension list without legacy list</w:t>
                  </w:r>
                </w:p>
              </w:tc>
              <w:tc>
                <w:tcPr>
                  <w:tcW w:w="5812" w:type="dxa"/>
                </w:tcPr>
                <w:p w14:paraId="16736065" w14:textId="77777777" w:rsidR="00401F40" w:rsidRDefault="00401F40" w:rsidP="00401F40">
                  <w:r>
                    <w:t>N/A</w:t>
                  </w:r>
                </w:p>
              </w:tc>
            </w:tr>
            <w:tr w:rsidR="00401F40" w14:paraId="43E597EF" w14:textId="77777777" w:rsidTr="00B61D12">
              <w:tc>
                <w:tcPr>
                  <w:tcW w:w="2512" w:type="dxa"/>
                </w:tcPr>
                <w:p w14:paraId="059B1397" w14:textId="77777777" w:rsidR="00401F40" w:rsidRDefault="00401F40" w:rsidP="00401F40">
                  <w:r>
                    <w:t>Ext list with release</w:t>
                  </w:r>
                </w:p>
              </w:tc>
              <w:tc>
                <w:tcPr>
                  <w:tcW w:w="5812" w:type="dxa"/>
                </w:tcPr>
                <w:p w14:paraId="294B2C0C" w14:textId="77777777" w:rsidR="00401F40" w:rsidRDefault="00401F40" w:rsidP="00401F40">
                  <w:r>
                    <w:t>N/A</w:t>
                  </w:r>
                </w:p>
              </w:tc>
            </w:tr>
            <w:tr w:rsidR="00401F40" w14:paraId="609352D1" w14:textId="77777777" w:rsidTr="00B61D12">
              <w:tc>
                <w:tcPr>
                  <w:tcW w:w="2512" w:type="dxa"/>
                </w:tcPr>
                <w:p w14:paraId="5A0281EA" w14:textId="77777777" w:rsidR="00401F40" w:rsidRDefault="00401F40" w:rsidP="00401F40">
                  <w:r>
                    <w:t>Original+ext list (ext list configures new elements)</w:t>
                  </w:r>
                </w:p>
              </w:tc>
              <w:tc>
                <w:tcPr>
                  <w:tcW w:w="5812" w:type="dxa"/>
                </w:tcPr>
                <w:p w14:paraId="2D3EE2E6" w14:textId="77777777" w:rsidR="00401F40" w:rsidRDefault="00401F40" w:rsidP="00401F40">
                  <w:r>
                    <w:t>Replaces both lists (conf of ext list allowed if signalled original list is more than 16)</w:t>
                  </w:r>
                </w:p>
              </w:tc>
            </w:tr>
            <w:tr w:rsidR="00401F40" w14:paraId="6B6D7A10" w14:textId="77777777" w:rsidTr="00B61D12">
              <w:tc>
                <w:tcPr>
                  <w:tcW w:w="2512" w:type="dxa"/>
                </w:tcPr>
                <w:p w14:paraId="0EDCFDC9" w14:textId="77777777" w:rsidR="00401F40" w:rsidRDefault="00401F40" w:rsidP="00401F40">
                  <w:r>
                    <w:t>Original+ext list (ext list set to release)</w:t>
                  </w:r>
                </w:p>
              </w:tc>
              <w:tc>
                <w:tcPr>
                  <w:tcW w:w="5812" w:type="dxa"/>
                </w:tcPr>
                <w:p w14:paraId="4F00C409" w14:textId="77777777" w:rsidR="00401F40" w:rsidRDefault="00401F40" w:rsidP="00401F40">
                  <w:r>
                    <w:t>Replaces entries &lt;16 and releases entries &gt;16</w:t>
                  </w:r>
                </w:p>
              </w:tc>
            </w:tr>
          </w:tbl>
          <w:p w14:paraId="2F431996" w14:textId="77777777" w:rsidR="00401F40" w:rsidRDefault="00401F40" w:rsidP="00401F40">
            <w:pPr>
              <w:spacing w:after="0"/>
              <w:jc w:val="both"/>
              <w:rPr>
                <w:rFonts w:ascii="Arial" w:hAnsi="Arial" w:cs="Arial"/>
                <w:bCs/>
                <w:lang w:eastAsia="zh-CN"/>
              </w:rPr>
            </w:pPr>
          </w:p>
        </w:tc>
      </w:tr>
      <w:tr w:rsidR="00670212" w14:paraId="4287CC8B" w14:textId="77777777" w:rsidTr="00FA1967">
        <w:tc>
          <w:tcPr>
            <w:tcW w:w="1339" w:type="dxa"/>
            <w:shd w:val="clear" w:color="auto" w:fill="auto"/>
          </w:tcPr>
          <w:p w14:paraId="554B52A4"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lastRenderedPageBreak/>
              <w:t>Nokia, Nokia Shanghai Bell</w:t>
            </w:r>
          </w:p>
        </w:tc>
        <w:tc>
          <w:tcPr>
            <w:tcW w:w="9096" w:type="dxa"/>
            <w:shd w:val="clear" w:color="auto" w:fill="auto"/>
          </w:tcPr>
          <w:p w14:paraId="45AE4AF9" w14:textId="77777777" w:rsidR="00670212" w:rsidRDefault="00670212" w:rsidP="00FA1967">
            <w:pPr>
              <w:spacing w:after="0"/>
              <w:jc w:val="both"/>
              <w:rPr>
                <w:rFonts w:ascii="Arial" w:hAnsi="Arial" w:cs="Arial"/>
                <w:bCs/>
                <w:lang w:eastAsia="zh-CN"/>
              </w:rPr>
            </w:pPr>
            <w:r w:rsidRPr="003B7E9C">
              <w:rPr>
                <w:rFonts w:ascii="Arial" w:hAnsi="Arial" w:cs="Arial"/>
                <w:bCs/>
                <w:lang w:eastAsia="zh-CN"/>
              </w:rPr>
              <w:t xml:space="preserve">Below is our interpretation of the option </w:t>
            </w:r>
            <w:r>
              <w:rPr>
                <w:rFonts w:ascii="Arial" w:hAnsi="Arial" w:cs="Arial"/>
                <w:bCs/>
                <w:lang w:eastAsia="zh-CN"/>
              </w:rPr>
              <w:t>C</w:t>
            </w:r>
            <w:r w:rsidRPr="003B7E9C">
              <w:rPr>
                <w:rFonts w:ascii="Arial" w:hAnsi="Arial" w:cs="Arial"/>
                <w:bCs/>
                <w:lang w:eastAsia="zh-CN"/>
              </w:rPr>
              <w:t xml:space="preserve"> (red text shows differences to Intel version)</w:t>
            </w:r>
            <w:r>
              <w:rPr>
                <w:rFonts w:ascii="Arial" w:hAnsi="Arial" w:cs="Arial"/>
                <w:bCs/>
                <w:lang w:eastAsia="zh-CN"/>
              </w:rPr>
              <w:t>: Like Intel, we also see similarities to option B, and also to option A in some sense.</w:t>
            </w:r>
          </w:p>
          <w:p w14:paraId="4A7F13CA" w14:textId="77777777" w:rsidR="00670212" w:rsidRDefault="00670212" w:rsidP="00FA1967">
            <w:pPr>
              <w:spacing w:after="0"/>
              <w:jc w:val="both"/>
              <w:rPr>
                <w:rFonts w:ascii="Arial" w:hAnsi="Arial" w:cs="Arial"/>
                <w:bCs/>
                <w:lang w:eastAsia="zh-CN"/>
              </w:rPr>
            </w:pPr>
          </w:p>
          <w:p w14:paraId="0827045A"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76540DA4" w14:textId="77777777" w:rsidTr="00FA1967">
              <w:tc>
                <w:tcPr>
                  <w:tcW w:w="2512" w:type="dxa"/>
                </w:tcPr>
                <w:p w14:paraId="5BDEAD9C" w14:textId="77777777" w:rsidR="00670212" w:rsidRDefault="00670212" w:rsidP="00FA1967"/>
              </w:tc>
              <w:tc>
                <w:tcPr>
                  <w:tcW w:w="5812" w:type="dxa"/>
                </w:tcPr>
                <w:p w14:paraId="08B72D5D" w14:textId="77777777" w:rsidR="00670212" w:rsidRDefault="00670212" w:rsidP="00FA1967">
                  <w:r>
                    <w:t>Option C</w:t>
                  </w:r>
                </w:p>
              </w:tc>
            </w:tr>
            <w:tr w:rsidR="00670212" w14:paraId="4F4CEFB1" w14:textId="77777777" w:rsidTr="00FA1967">
              <w:tc>
                <w:tcPr>
                  <w:tcW w:w="2512" w:type="dxa"/>
                </w:tcPr>
                <w:p w14:paraId="119C4A03" w14:textId="77777777" w:rsidR="00670212" w:rsidRDefault="00670212" w:rsidP="00FA1967">
                  <w:r>
                    <w:t xml:space="preserve">Legacy list without extension list </w:t>
                  </w:r>
                </w:p>
              </w:tc>
              <w:tc>
                <w:tcPr>
                  <w:tcW w:w="5812" w:type="dxa"/>
                </w:tcPr>
                <w:p w14:paraId="33D00B44" w14:textId="77777777" w:rsidR="00670212" w:rsidRDefault="00670212" w:rsidP="00FA1967">
                  <w:r>
                    <w:t xml:space="preserve">N/A </w:t>
                  </w:r>
                  <w:r w:rsidRPr="003B7E9C">
                    <w:rPr>
                      <w:color w:val="FF0000"/>
                    </w:rPr>
                    <w:t>(network has to explicitly release the ext list entries!)</w:t>
                  </w:r>
                </w:p>
              </w:tc>
            </w:tr>
            <w:tr w:rsidR="00670212" w14:paraId="01DBED5D" w14:textId="77777777" w:rsidTr="00FA1967">
              <w:tc>
                <w:tcPr>
                  <w:tcW w:w="2512" w:type="dxa"/>
                </w:tcPr>
                <w:p w14:paraId="559437C9" w14:textId="77777777" w:rsidR="00670212" w:rsidRDefault="00670212" w:rsidP="00FA1967">
                  <w:r>
                    <w:t>Extension list without legacy list</w:t>
                  </w:r>
                </w:p>
              </w:tc>
              <w:tc>
                <w:tcPr>
                  <w:tcW w:w="5812" w:type="dxa"/>
                </w:tcPr>
                <w:p w14:paraId="322CF5BC" w14:textId="77777777" w:rsidR="00670212" w:rsidRDefault="00670212" w:rsidP="00FA1967">
                  <w:r w:rsidRPr="00215AC5">
                    <w:rPr>
                      <w:color w:val="FF0000"/>
                    </w:rPr>
                    <w:t>Either 1) N/A or 2) allowed, and can modify any field entry</w:t>
                  </w:r>
                </w:p>
              </w:tc>
            </w:tr>
            <w:tr w:rsidR="00670212" w14:paraId="5C5A0889" w14:textId="77777777" w:rsidTr="00FA1967">
              <w:tc>
                <w:tcPr>
                  <w:tcW w:w="2512" w:type="dxa"/>
                </w:tcPr>
                <w:p w14:paraId="6D2DC7DF" w14:textId="77777777" w:rsidR="00670212" w:rsidRDefault="00670212" w:rsidP="00FA1967">
                  <w:r>
                    <w:t>Ext list with release</w:t>
                  </w:r>
                </w:p>
              </w:tc>
              <w:tc>
                <w:tcPr>
                  <w:tcW w:w="5812" w:type="dxa"/>
                </w:tcPr>
                <w:p w14:paraId="1059B3F9" w14:textId="77777777" w:rsidR="00670212" w:rsidRDefault="00670212" w:rsidP="00FA1967">
                  <w:r w:rsidRPr="00175C13">
                    <w:rPr>
                      <w:color w:val="FF0000"/>
                    </w:rPr>
                    <w:t>Either 1) Release entries &gt;16 (signalled via extension) or 2) N/A (network has to signal the original list together with "release" to avoid ambiguities)</w:t>
                  </w:r>
                </w:p>
              </w:tc>
            </w:tr>
            <w:tr w:rsidR="00670212" w14:paraId="49ED23C8" w14:textId="77777777" w:rsidTr="00FA1967">
              <w:tc>
                <w:tcPr>
                  <w:tcW w:w="2512" w:type="dxa"/>
                </w:tcPr>
                <w:p w14:paraId="050648A3" w14:textId="77777777" w:rsidR="00670212" w:rsidRDefault="00670212" w:rsidP="00FA1967">
                  <w:r>
                    <w:t>Original+ext list (ext list configures new elements)</w:t>
                  </w:r>
                </w:p>
              </w:tc>
              <w:tc>
                <w:tcPr>
                  <w:tcW w:w="5812" w:type="dxa"/>
                </w:tcPr>
                <w:p w14:paraId="5D1D5906" w14:textId="77777777" w:rsidR="00670212" w:rsidRDefault="00670212" w:rsidP="00FA1967">
                  <w:r>
                    <w:t>Replaces both lists (conf of ext list allowed if signalled original list is more than 16)</w:t>
                  </w:r>
                </w:p>
              </w:tc>
            </w:tr>
            <w:tr w:rsidR="00670212" w14:paraId="191344A5" w14:textId="77777777" w:rsidTr="00FA1967">
              <w:tc>
                <w:tcPr>
                  <w:tcW w:w="2512" w:type="dxa"/>
                </w:tcPr>
                <w:p w14:paraId="29827903" w14:textId="77777777" w:rsidR="00670212" w:rsidRDefault="00670212" w:rsidP="00FA1967">
                  <w:r>
                    <w:t>Original+ext list (ext list set to release)</w:t>
                  </w:r>
                </w:p>
              </w:tc>
              <w:tc>
                <w:tcPr>
                  <w:tcW w:w="5812" w:type="dxa"/>
                </w:tcPr>
                <w:p w14:paraId="0D693B43" w14:textId="77777777" w:rsidR="00670212" w:rsidRDefault="00670212" w:rsidP="00FA1967">
                  <w:r w:rsidRPr="00175C13">
                    <w:rPr>
                      <w:color w:val="FF0000"/>
                    </w:rPr>
                    <w:t xml:space="preserve">Replace </w:t>
                  </w:r>
                  <w:r>
                    <w:rPr>
                      <w:color w:val="FF0000"/>
                    </w:rPr>
                    <w:t>both</w:t>
                  </w:r>
                  <w:r w:rsidRPr="00175C13">
                    <w:rPr>
                      <w:color w:val="FF0000"/>
                    </w:rPr>
                    <w:t xml:space="preserve"> list</w:t>
                  </w:r>
                  <w:r>
                    <w:rPr>
                      <w:color w:val="FF0000"/>
                    </w:rPr>
                    <w:t>s</w:t>
                  </w:r>
                  <w:r w:rsidRPr="00175C13">
                    <w:rPr>
                      <w:color w:val="FF0000"/>
                    </w:rPr>
                    <w:t xml:space="preserve"> (i.e. legacy list replaces entries &lt;16 and all other entires are released)</w:t>
                  </w:r>
                </w:p>
              </w:tc>
            </w:tr>
          </w:tbl>
          <w:p w14:paraId="133D367A" w14:textId="77777777" w:rsidR="00670212" w:rsidRDefault="00670212" w:rsidP="00FA1967"/>
          <w:p w14:paraId="2E5F9334" w14:textId="77777777" w:rsidR="00670212" w:rsidRDefault="00670212" w:rsidP="00FA1967">
            <w:pPr>
              <w:spacing w:after="0"/>
              <w:jc w:val="both"/>
              <w:rPr>
                <w:rFonts w:ascii="Arial" w:hAnsi="Arial" w:cs="Arial"/>
                <w:bCs/>
                <w:lang w:eastAsia="zh-CN"/>
              </w:rPr>
            </w:pPr>
          </w:p>
          <w:p w14:paraId="239F042A"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6B77E9C5" w14:textId="77777777" w:rsidTr="00FA1967">
              <w:tc>
                <w:tcPr>
                  <w:tcW w:w="2512" w:type="dxa"/>
                </w:tcPr>
                <w:p w14:paraId="266F83AB" w14:textId="77777777" w:rsidR="00670212" w:rsidRDefault="00670212" w:rsidP="00FA1967"/>
              </w:tc>
              <w:tc>
                <w:tcPr>
                  <w:tcW w:w="5812" w:type="dxa"/>
                </w:tcPr>
                <w:p w14:paraId="1F1B0ABE" w14:textId="77777777" w:rsidR="00670212" w:rsidRDefault="00670212" w:rsidP="00FA1967">
                  <w:r>
                    <w:t>Option C</w:t>
                  </w:r>
                </w:p>
              </w:tc>
            </w:tr>
            <w:tr w:rsidR="00670212" w14:paraId="6CE00DB9" w14:textId="77777777" w:rsidTr="00FA1967">
              <w:tc>
                <w:tcPr>
                  <w:tcW w:w="2512" w:type="dxa"/>
                </w:tcPr>
                <w:p w14:paraId="72502718" w14:textId="77777777" w:rsidR="00670212" w:rsidRDefault="00670212" w:rsidP="00FA1967">
                  <w:r>
                    <w:t xml:space="preserve">Legacy list without extension list </w:t>
                  </w:r>
                </w:p>
              </w:tc>
              <w:tc>
                <w:tcPr>
                  <w:tcW w:w="5812" w:type="dxa"/>
                </w:tcPr>
                <w:p w14:paraId="07F8BFBB" w14:textId="77777777" w:rsidR="00670212" w:rsidRDefault="00670212" w:rsidP="00FA1967">
                  <w:r>
                    <w:t>Replaces the entire list</w:t>
                  </w:r>
                </w:p>
              </w:tc>
            </w:tr>
            <w:tr w:rsidR="00670212" w14:paraId="5CE329A6" w14:textId="77777777" w:rsidTr="00FA1967">
              <w:tc>
                <w:tcPr>
                  <w:tcW w:w="2512" w:type="dxa"/>
                </w:tcPr>
                <w:p w14:paraId="6A7B5329" w14:textId="77777777" w:rsidR="00670212" w:rsidRDefault="00670212" w:rsidP="00FA1967">
                  <w:r>
                    <w:t>Extension list without legacy list</w:t>
                  </w:r>
                </w:p>
              </w:tc>
              <w:tc>
                <w:tcPr>
                  <w:tcW w:w="5812" w:type="dxa"/>
                </w:tcPr>
                <w:p w14:paraId="18324DE6" w14:textId="77777777" w:rsidR="00670212" w:rsidRDefault="00670212" w:rsidP="00FA1967">
                  <w:r>
                    <w:t xml:space="preserve">N/A </w:t>
                  </w:r>
                  <w:r w:rsidRPr="00175C13">
                    <w:rPr>
                      <w:color w:val="FF0000"/>
                    </w:rPr>
                    <w:t>(unless legacy list size == 16, in which case new entries can be added)</w:t>
                  </w:r>
                </w:p>
              </w:tc>
            </w:tr>
            <w:tr w:rsidR="00670212" w14:paraId="24B6AEF7" w14:textId="77777777" w:rsidTr="00FA1967">
              <w:tc>
                <w:tcPr>
                  <w:tcW w:w="2512" w:type="dxa"/>
                </w:tcPr>
                <w:p w14:paraId="11C1AEE2" w14:textId="77777777" w:rsidR="00670212" w:rsidRDefault="00670212" w:rsidP="00FA1967">
                  <w:r>
                    <w:t>Ext list with release</w:t>
                  </w:r>
                </w:p>
              </w:tc>
              <w:tc>
                <w:tcPr>
                  <w:tcW w:w="5812" w:type="dxa"/>
                </w:tcPr>
                <w:p w14:paraId="4E5EC4F4" w14:textId="77777777" w:rsidR="00670212" w:rsidRDefault="00670212" w:rsidP="00FA1967">
                  <w:r>
                    <w:t xml:space="preserve">N/A </w:t>
                  </w:r>
                  <w:r w:rsidRPr="00215AC5">
                    <w:rPr>
                      <w:color w:val="FF0000"/>
                    </w:rPr>
                    <w:t>(legacy list is not affected by the ext list)</w:t>
                  </w:r>
                  <w:r>
                    <w:t xml:space="preserve"> </w:t>
                  </w:r>
                </w:p>
              </w:tc>
            </w:tr>
            <w:tr w:rsidR="00670212" w14:paraId="7284589C" w14:textId="77777777" w:rsidTr="00FA1967">
              <w:tc>
                <w:tcPr>
                  <w:tcW w:w="2512" w:type="dxa"/>
                </w:tcPr>
                <w:p w14:paraId="0F6309E8" w14:textId="77777777" w:rsidR="00670212" w:rsidRDefault="00670212" w:rsidP="00FA1967">
                  <w:r>
                    <w:t>Original+ext list (ext list configures new elements)</w:t>
                  </w:r>
                </w:p>
              </w:tc>
              <w:tc>
                <w:tcPr>
                  <w:tcW w:w="5812" w:type="dxa"/>
                </w:tcPr>
                <w:p w14:paraId="657FCA64" w14:textId="77777777" w:rsidR="00670212" w:rsidRDefault="00670212" w:rsidP="00FA1967">
                  <w:r>
                    <w:t>Replaces both lists (conf of ext list allowed if signalled original list is more than 16)</w:t>
                  </w:r>
                </w:p>
              </w:tc>
            </w:tr>
            <w:tr w:rsidR="00670212" w14:paraId="422B741C" w14:textId="77777777" w:rsidTr="00FA1967">
              <w:tc>
                <w:tcPr>
                  <w:tcW w:w="2512" w:type="dxa"/>
                </w:tcPr>
                <w:p w14:paraId="5A48434B" w14:textId="77777777" w:rsidR="00670212" w:rsidRDefault="00670212" w:rsidP="00FA1967">
                  <w:r>
                    <w:t>Original+ext list (ext list set to release)</w:t>
                  </w:r>
                </w:p>
              </w:tc>
              <w:tc>
                <w:tcPr>
                  <w:tcW w:w="5812" w:type="dxa"/>
                </w:tcPr>
                <w:p w14:paraId="214A805F" w14:textId="77777777" w:rsidR="00670212" w:rsidRDefault="00670212" w:rsidP="00FA1967">
                  <w:r w:rsidRPr="00215AC5">
                    <w:rPr>
                      <w:color w:val="FF0000"/>
                    </w:rPr>
                    <w:t>N/A (since the extension list was not present!)</w:t>
                  </w:r>
                </w:p>
              </w:tc>
            </w:tr>
          </w:tbl>
          <w:p w14:paraId="18122779" w14:textId="77777777" w:rsidR="00670212" w:rsidRDefault="00670212" w:rsidP="00FA1967">
            <w:pPr>
              <w:spacing w:after="0"/>
              <w:jc w:val="both"/>
              <w:rPr>
                <w:rFonts w:ascii="Arial" w:hAnsi="Arial" w:cs="Arial"/>
                <w:bCs/>
                <w:lang w:eastAsia="zh-CN"/>
              </w:rPr>
            </w:pPr>
          </w:p>
          <w:p w14:paraId="0B810382" w14:textId="77777777" w:rsidR="00670212" w:rsidRDefault="00670212" w:rsidP="00FA1967">
            <w:pPr>
              <w:spacing w:after="0"/>
              <w:jc w:val="both"/>
              <w:rPr>
                <w:rFonts w:ascii="Arial" w:hAnsi="Arial" w:cs="Arial"/>
                <w:bCs/>
                <w:lang w:eastAsia="zh-CN"/>
              </w:rPr>
            </w:pPr>
          </w:p>
          <w:p w14:paraId="6F704EB1" w14:textId="77777777" w:rsidR="00670212" w:rsidRDefault="00670212" w:rsidP="00FA1967">
            <w:pPr>
              <w:spacing w:after="0"/>
              <w:jc w:val="both"/>
              <w:rPr>
                <w:rFonts w:ascii="Arial" w:hAnsi="Arial" w:cs="Arial"/>
                <w:bCs/>
                <w:lang w:eastAsia="zh-CN"/>
              </w:rPr>
            </w:pPr>
            <w:r>
              <w:rPr>
                <w:rFonts w:ascii="Arial" w:hAnsi="Arial" w:cs="Arial"/>
                <w:bCs/>
                <w:lang w:eastAsia="zh-CN"/>
              </w:rPr>
              <w:t>As with other options, there are a few unclarities also here that need more discussion.</w:t>
            </w:r>
          </w:p>
        </w:tc>
      </w:tr>
      <w:tr w:rsidR="008D4239" w14:paraId="13E5F252" w14:textId="77777777">
        <w:tc>
          <w:tcPr>
            <w:tcW w:w="1339" w:type="dxa"/>
            <w:shd w:val="clear" w:color="auto" w:fill="auto"/>
          </w:tcPr>
          <w:p w14:paraId="7D1B46A2"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A719ECE" w14:textId="77777777" w:rsidR="008D4239" w:rsidRDefault="008D4239">
            <w:pPr>
              <w:spacing w:after="0"/>
              <w:jc w:val="both"/>
              <w:rPr>
                <w:rFonts w:ascii="Arial" w:hAnsi="Arial" w:cs="Arial"/>
                <w:bCs/>
                <w:lang w:eastAsia="ko-KR"/>
              </w:rPr>
            </w:pPr>
          </w:p>
        </w:tc>
      </w:tr>
      <w:tr w:rsidR="008D4239" w14:paraId="45C08504" w14:textId="77777777">
        <w:tc>
          <w:tcPr>
            <w:tcW w:w="1339" w:type="dxa"/>
            <w:shd w:val="clear" w:color="auto" w:fill="auto"/>
          </w:tcPr>
          <w:p w14:paraId="778DF11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B667C70" w14:textId="77777777" w:rsidR="008D4239" w:rsidRDefault="008D4239">
            <w:pPr>
              <w:spacing w:after="0"/>
              <w:jc w:val="both"/>
              <w:rPr>
                <w:rFonts w:ascii="Arial" w:hAnsi="Arial" w:cs="Arial"/>
                <w:bCs/>
                <w:lang w:eastAsia="zh-CN"/>
              </w:rPr>
            </w:pPr>
          </w:p>
        </w:tc>
      </w:tr>
      <w:tr w:rsidR="008D4239" w14:paraId="45698BE7" w14:textId="77777777">
        <w:tc>
          <w:tcPr>
            <w:tcW w:w="1339" w:type="dxa"/>
            <w:shd w:val="clear" w:color="auto" w:fill="auto"/>
          </w:tcPr>
          <w:p w14:paraId="05BBCA5D" w14:textId="77777777" w:rsidR="008D4239" w:rsidRDefault="008D4239">
            <w:pPr>
              <w:spacing w:after="0"/>
              <w:jc w:val="both"/>
              <w:rPr>
                <w:rFonts w:ascii="Arial" w:hAnsi="Arial" w:cs="Arial"/>
                <w:bCs/>
                <w:lang w:eastAsia="zh-CN"/>
              </w:rPr>
            </w:pPr>
          </w:p>
        </w:tc>
        <w:tc>
          <w:tcPr>
            <w:tcW w:w="9096" w:type="dxa"/>
            <w:shd w:val="clear" w:color="auto" w:fill="auto"/>
          </w:tcPr>
          <w:p w14:paraId="104F1872" w14:textId="77777777" w:rsidR="008D4239" w:rsidRDefault="008D4239">
            <w:pPr>
              <w:spacing w:after="0"/>
              <w:jc w:val="both"/>
              <w:rPr>
                <w:rFonts w:ascii="Arial" w:hAnsi="Arial" w:cs="Arial"/>
                <w:bCs/>
                <w:lang w:eastAsia="zh-CN"/>
              </w:rPr>
            </w:pPr>
          </w:p>
        </w:tc>
      </w:tr>
      <w:tr w:rsidR="008D4239" w14:paraId="6EACEDDB" w14:textId="77777777">
        <w:tc>
          <w:tcPr>
            <w:tcW w:w="1339" w:type="dxa"/>
            <w:shd w:val="clear" w:color="auto" w:fill="auto"/>
          </w:tcPr>
          <w:p w14:paraId="7D29097C" w14:textId="77777777" w:rsidR="008D4239" w:rsidRDefault="008D4239">
            <w:pPr>
              <w:spacing w:after="0"/>
              <w:jc w:val="both"/>
              <w:rPr>
                <w:rFonts w:ascii="Arial" w:hAnsi="Arial" w:cs="Arial"/>
                <w:bCs/>
                <w:lang w:eastAsia="zh-CN"/>
              </w:rPr>
            </w:pPr>
          </w:p>
        </w:tc>
        <w:tc>
          <w:tcPr>
            <w:tcW w:w="9096" w:type="dxa"/>
            <w:shd w:val="clear" w:color="auto" w:fill="auto"/>
          </w:tcPr>
          <w:p w14:paraId="2A5DE1D2" w14:textId="77777777" w:rsidR="008D4239" w:rsidRDefault="008D4239">
            <w:pPr>
              <w:spacing w:after="0"/>
              <w:jc w:val="both"/>
              <w:rPr>
                <w:rFonts w:ascii="Arial" w:hAnsi="Arial" w:cs="Arial"/>
                <w:bCs/>
                <w:lang w:eastAsia="zh-CN"/>
              </w:rPr>
            </w:pPr>
          </w:p>
        </w:tc>
      </w:tr>
      <w:tr w:rsidR="008D4239" w14:paraId="7F3DF507" w14:textId="77777777">
        <w:tc>
          <w:tcPr>
            <w:tcW w:w="1339" w:type="dxa"/>
            <w:shd w:val="clear" w:color="auto" w:fill="auto"/>
          </w:tcPr>
          <w:p w14:paraId="7B2DF014" w14:textId="77777777" w:rsidR="008D4239" w:rsidRDefault="008D4239">
            <w:pPr>
              <w:spacing w:after="0"/>
              <w:jc w:val="both"/>
              <w:rPr>
                <w:rFonts w:ascii="Arial" w:hAnsi="Arial" w:cs="Arial"/>
                <w:bCs/>
                <w:lang w:eastAsia="ko-KR"/>
              </w:rPr>
            </w:pPr>
          </w:p>
        </w:tc>
        <w:tc>
          <w:tcPr>
            <w:tcW w:w="9096" w:type="dxa"/>
            <w:shd w:val="clear" w:color="auto" w:fill="auto"/>
          </w:tcPr>
          <w:p w14:paraId="2C60237B" w14:textId="77777777" w:rsidR="008D4239" w:rsidRDefault="008D4239">
            <w:pPr>
              <w:spacing w:after="0"/>
              <w:jc w:val="both"/>
              <w:rPr>
                <w:rFonts w:ascii="Arial" w:hAnsi="Arial" w:cs="Arial"/>
                <w:bCs/>
                <w:lang w:eastAsia="zh-CN"/>
              </w:rPr>
            </w:pPr>
          </w:p>
        </w:tc>
      </w:tr>
      <w:tr w:rsidR="008D4239" w14:paraId="57BFCC92" w14:textId="77777777">
        <w:tc>
          <w:tcPr>
            <w:tcW w:w="1339" w:type="dxa"/>
            <w:shd w:val="clear" w:color="auto" w:fill="auto"/>
          </w:tcPr>
          <w:p w14:paraId="06EE1B7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7A0328A" w14:textId="77777777" w:rsidR="008D4239" w:rsidRDefault="008D4239">
            <w:pPr>
              <w:spacing w:after="0"/>
              <w:jc w:val="both"/>
              <w:rPr>
                <w:rFonts w:ascii="Arial" w:hAnsi="Arial" w:cs="Arial"/>
                <w:bCs/>
                <w:lang w:eastAsia="zh-CN"/>
              </w:rPr>
            </w:pPr>
          </w:p>
        </w:tc>
      </w:tr>
      <w:tr w:rsidR="008D4239" w14:paraId="1B914961" w14:textId="77777777">
        <w:tc>
          <w:tcPr>
            <w:tcW w:w="1339" w:type="dxa"/>
            <w:shd w:val="clear" w:color="auto" w:fill="auto"/>
          </w:tcPr>
          <w:p w14:paraId="7417E15D" w14:textId="77777777" w:rsidR="008D4239" w:rsidRDefault="008D4239">
            <w:pPr>
              <w:spacing w:after="0"/>
              <w:jc w:val="both"/>
              <w:rPr>
                <w:rFonts w:ascii="Arial" w:hAnsi="Arial" w:cs="Arial"/>
                <w:bCs/>
                <w:lang w:eastAsia="zh-CN"/>
              </w:rPr>
            </w:pPr>
          </w:p>
        </w:tc>
        <w:tc>
          <w:tcPr>
            <w:tcW w:w="9096" w:type="dxa"/>
            <w:shd w:val="clear" w:color="auto" w:fill="auto"/>
          </w:tcPr>
          <w:p w14:paraId="532DB54E" w14:textId="77777777" w:rsidR="008D4239" w:rsidRDefault="008D4239">
            <w:pPr>
              <w:spacing w:after="0"/>
              <w:jc w:val="both"/>
              <w:rPr>
                <w:rFonts w:ascii="Arial" w:hAnsi="Arial" w:cs="Arial"/>
                <w:bCs/>
                <w:lang w:eastAsia="zh-CN"/>
              </w:rPr>
            </w:pPr>
          </w:p>
        </w:tc>
      </w:tr>
      <w:tr w:rsidR="008D4239" w14:paraId="25AE569D" w14:textId="77777777">
        <w:tc>
          <w:tcPr>
            <w:tcW w:w="1339" w:type="dxa"/>
            <w:shd w:val="clear" w:color="auto" w:fill="auto"/>
          </w:tcPr>
          <w:p w14:paraId="2FB8D220" w14:textId="77777777" w:rsidR="008D4239" w:rsidRDefault="008D4239">
            <w:pPr>
              <w:spacing w:after="0"/>
              <w:jc w:val="both"/>
              <w:rPr>
                <w:rFonts w:ascii="Arial" w:hAnsi="Arial" w:cs="Arial"/>
                <w:bCs/>
                <w:lang w:eastAsia="zh-CN"/>
              </w:rPr>
            </w:pPr>
          </w:p>
        </w:tc>
        <w:tc>
          <w:tcPr>
            <w:tcW w:w="9096" w:type="dxa"/>
            <w:shd w:val="clear" w:color="auto" w:fill="auto"/>
          </w:tcPr>
          <w:p w14:paraId="6061DED4" w14:textId="77777777" w:rsidR="008D4239" w:rsidRDefault="008D4239">
            <w:pPr>
              <w:spacing w:after="0"/>
              <w:jc w:val="both"/>
              <w:rPr>
                <w:rFonts w:ascii="Arial" w:hAnsi="Arial" w:cs="Arial"/>
                <w:bCs/>
                <w:lang w:eastAsia="zh-CN"/>
              </w:rPr>
            </w:pPr>
          </w:p>
        </w:tc>
      </w:tr>
    </w:tbl>
    <w:p w14:paraId="2C3D9895" w14:textId="77777777" w:rsidR="008D4239" w:rsidRDefault="008D4239">
      <w:pPr>
        <w:spacing w:after="0"/>
        <w:jc w:val="both"/>
        <w:rPr>
          <w:rFonts w:ascii="Arial" w:hAnsi="Arial" w:cs="Arial"/>
        </w:rPr>
      </w:pPr>
    </w:p>
    <w:p w14:paraId="772A42B9" w14:textId="381369E1" w:rsidR="00A03265" w:rsidRDefault="00A03265">
      <w:pPr>
        <w:spacing w:after="0"/>
        <w:jc w:val="both"/>
        <w:rPr>
          <w:rFonts w:ascii="Arial" w:hAnsi="Arial" w:cs="Arial"/>
        </w:rPr>
      </w:pPr>
      <w:r>
        <w:rPr>
          <w:rFonts w:ascii="Arial" w:hAnsi="Arial" w:cs="Arial"/>
          <w:b/>
        </w:rPr>
        <w:t>Rapporteur’s summary:</w:t>
      </w:r>
      <w:r>
        <w:rPr>
          <w:rFonts w:ascii="Arial" w:hAnsi="Arial" w:cs="Arial"/>
        </w:rPr>
        <w:t xml:space="preserve"> Several companies expressed the view that option C has not been fully described.  Based on the tables of cases provided by two respondents, rapporteur interpretation is that the intended behaviour is as follows:</w:t>
      </w:r>
    </w:p>
    <w:p w14:paraId="11A312C2" w14:textId="11B9FE0B" w:rsidR="00A03265" w:rsidRPr="00A03265" w:rsidRDefault="00A03265" w:rsidP="002F060C">
      <w:pPr>
        <w:pStyle w:val="ListParagraph"/>
        <w:numPr>
          <w:ilvl w:val="0"/>
          <w:numId w:val="6"/>
        </w:numPr>
        <w:jc w:val="both"/>
        <w:rPr>
          <w:rFonts w:ascii="Arial" w:hAnsi="Arial" w:cs="Arial"/>
        </w:rPr>
      </w:pPr>
      <w:r>
        <w:rPr>
          <w:rFonts w:ascii="Arial" w:hAnsi="Arial" w:cs="Arial"/>
          <w:sz w:val="20"/>
        </w:rPr>
        <w:t>Legacy list signalled without extension list: Replaces the entire list (only valid if the stored list has less than 16 entries)</w:t>
      </w:r>
    </w:p>
    <w:p w14:paraId="38939B4F" w14:textId="30DE9BF5" w:rsidR="00A03265" w:rsidRPr="00A03265" w:rsidRDefault="00A03265" w:rsidP="002F060C">
      <w:pPr>
        <w:pStyle w:val="ListParagraph"/>
        <w:numPr>
          <w:ilvl w:val="0"/>
          <w:numId w:val="6"/>
        </w:numPr>
        <w:jc w:val="both"/>
        <w:rPr>
          <w:rFonts w:ascii="Arial" w:hAnsi="Arial" w:cs="Arial"/>
        </w:rPr>
      </w:pPr>
      <w:r>
        <w:rPr>
          <w:rFonts w:ascii="Arial" w:hAnsi="Arial" w:cs="Arial"/>
          <w:sz w:val="20"/>
        </w:rPr>
        <w:t xml:space="preserve">Extension list (set to </w:t>
      </w:r>
      <w:r>
        <w:rPr>
          <w:rFonts w:ascii="Arial" w:hAnsi="Arial" w:cs="Arial"/>
          <w:i/>
          <w:sz w:val="20"/>
        </w:rPr>
        <w:t>setup</w:t>
      </w:r>
      <w:r>
        <w:rPr>
          <w:rFonts w:ascii="Arial" w:hAnsi="Arial" w:cs="Arial"/>
          <w:sz w:val="20"/>
        </w:rPr>
        <w:t>) signalled without legacy list: Some discussion of this case may be needed.  One company understood that this case is not applicable and the network would be required to include the fields together, while one company considered that this could be a valid case to modify any list entry or when the stored list size is exactly 16 and the network intends to add new entries.  (Rapporteur considers that the suggested “modify any list entry” behaviour is a bit unclear since this is not a ToAddMod list.)</w:t>
      </w:r>
    </w:p>
    <w:p w14:paraId="7A777CC4" w14:textId="0EF10DFA" w:rsidR="00A03265" w:rsidRPr="00A03265" w:rsidRDefault="00A03265" w:rsidP="002F060C">
      <w:pPr>
        <w:pStyle w:val="ListParagraph"/>
        <w:numPr>
          <w:ilvl w:val="0"/>
          <w:numId w:val="6"/>
        </w:numPr>
        <w:jc w:val="both"/>
        <w:rPr>
          <w:rFonts w:ascii="Arial" w:hAnsi="Arial" w:cs="Arial"/>
        </w:rPr>
      </w:pPr>
      <w:r>
        <w:rPr>
          <w:rFonts w:ascii="Arial" w:hAnsi="Arial" w:cs="Arial"/>
          <w:sz w:val="20"/>
        </w:rPr>
        <w:t xml:space="preserve">Extension list (set to </w:t>
      </w:r>
      <w:r>
        <w:rPr>
          <w:rFonts w:ascii="Arial" w:hAnsi="Arial" w:cs="Arial"/>
          <w:i/>
          <w:sz w:val="20"/>
        </w:rPr>
        <w:t>release</w:t>
      </w:r>
      <w:r>
        <w:rPr>
          <w:rFonts w:ascii="Arial" w:hAnsi="Arial" w:cs="Arial"/>
          <w:sz w:val="20"/>
        </w:rPr>
        <w:t xml:space="preserve">) signalled without legacy list: This is a critical case where there was some divergence in the responses.  One company understood that this case could be used to release entries &gt;16, while one company felt that the case either is not applicable </w:t>
      </w:r>
      <w:r>
        <w:rPr>
          <w:rFonts w:ascii="Arial" w:hAnsi="Arial" w:cs="Arial"/>
          <w:i/>
          <w:sz w:val="20"/>
        </w:rPr>
        <w:t>or</w:t>
      </w:r>
      <w:r>
        <w:rPr>
          <w:rFonts w:ascii="Arial" w:hAnsi="Arial" w:cs="Arial"/>
          <w:sz w:val="20"/>
        </w:rPr>
        <w:t xml:space="preserve"> results in release of entries &gt;16.  Rapporteur view is that using this case would result in ambiguities similar to option A, so it would need to be discussed further.</w:t>
      </w:r>
    </w:p>
    <w:p w14:paraId="738D4DDD" w14:textId="6FF0EEE2" w:rsidR="00A03265" w:rsidRPr="00A03265" w:rsidRDefault="00A03265" w:rsidP="002F060C">
      <w:pPr>
        <w:pStyle w:val="ListParagraph"/>
        <w:numPr>
          <w:ilvl w:val="0"/>
          <w:numId w:val="6"/>
        </w:numPr>
        <w:jc w:val="both"/>
        <w:rPr>
          <w:rFonts w:ascii="Arial" w:hAnsi="Arial" w:cs="Arial"/>
        </w:rPr>
      </w:pPr>
      <w:r>
        <w:rPr>
          <w:rFonts w:ascii="Arial" w:hAnsi="Arial" w:cs="Arial"/>
          <w:sz w:val="20"/>
        </w:rPr>
        <w:t xml:space="preserve">Legacy list + extension list set to </w:t>
      </w:r>
      <w:r>
        <w:rPr>
          <w:rFonts w:ascii="Arial" w:hAnsi="Arial" w:cs="Arial"/>
          <w:i/>
          <w:sz w:val="20"/>
        </w:rPr>
        <w:t>setup</w:t>
      </w:r>
      <w:r>
        <w:rPr>
          <w:rFonts w:ascii="Arial" w:hAnsi="Arial" w:cs="Arial"/>
          <w:sz w:val="20"/>
        </w:rPr>
        <w:t>: Replaces the entire list (only valid if the legacy list has 16 entries)</w:t>
      </w:r>
    </w:p>
    <w:p w14:paraId="09094E9D" w14:textId="5260C0E7" w:rsidR="00A03265" w:rsidRPr="002F060C" w:rsidRDefault="00A03265" w:rsidP="002F060C">
      <w:pPr>
        <w:pStyle w:val="ListParagraph"/>
        <w:numPr>
          <w:ilvl w:val="0"/>
          <w:numId w:val="6"/>
        </w:numPr>
        <w:jc w:val="both"/>
        <w:rPr>
          <w:rFonts w:ascii="Arial" w:hAnsi="Arial" w:cs="Arial"/>
        </w:rPr>
      </w:pPr>
      <w:r>
        <w:rPr>
          <w:rFonts w:ascii="Arial" w:hAnsi="Arial" w:cs="Arial"/>
          <w:sz w:val="20"/>
        </w:rPr>
        <w:t xml:space="preserve">Legacy list + extension list set to </w:t>
      </w:r>
      <w:r>
        <w:rPr>
          <w:rFonts w:ascii="Arial" w:hAnsi="Arial" w:cs="Arial"/>
          <w:i/>
          <w:sz w:val="20"/>
        </w:rPr>
        <w:t>release</w:t>
      </w:r>
      <w:r>
        <w:rPr>
          <w:rFonts w:ascii="Arial" w:hAnsi="Arial" w:cs="Arial"/>
          <w:sz w:val="20"/>
        </w:rPr>
        <w:t>: This case also had some divergence.   For the situation that the stored list has &gt;16 entries, there is agreement that this case replaces the entire stored list.  However, when the stored list has &lt;=16 entries, one company considered that this case replaces the entire stored list, while one company viewed the case as not applicable since the extension list was not present.  Rapporteur understands that if this case is allowed, the UE behaviour is not ambiguous, but some discussion may be needed on whether the case is actually needed when the stored list has &lt;=16 entries, as in this situation replacement of the list can also be performed by sending the legacy list without the extension list.</w:t>
      </w:r>
    </w:p>
    <w:p w14:paraId="2B4EAEFD" w14:textId="77777777" w:rsidR="00A03265" w:rsidRDefault="00A03265">
      <w:pPr>
        <w:spacing w:after="0"/>
        <w:jc w:val="both"/>
        <w:rPr>
          <w:rFonts w:ascii="Arial" w:hAnsi="Arial" w:cs="Arial"/>
        </w:rPr>
      </w:pPr>
    </w:p>
    <w:p w14:paraId="521353E9"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3.2: </w:t>
      </w:r>
      <w:r>
        <w:rPr>
          <w:rFonts w:cs="Arial"/>
          <w:lang w:val="en-GB"/>
        </w:rPr>
        <w:t>Do companies understand that option C can be specified/implemented without UE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D4239" w14:paraId="2DC6963D" w14:textId="77777777">
        <w:tc>
          <w:tcPr>
            <w:tcW w:w="1339" w:type="dxa"/>
            <w:shd w:val="clear" w:color="auto" w:fill="D9D9D9"/>
          </w:tcPr>
          <w:p w14:paraId="4A86EBE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51604F2" w14:textId="77777777" w:rsidR="008D4239" w:rsidRDefault="00B61D12">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28C87894"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760AD01D" w14:textId="77777777">
        <w:tc>
          <w:tcPr>
            <w:tcW w:w="1339" w:type="dxa"/>
            <w:shd w:val="clear" w:color="auto" w:fill="auto"/>
          </w:tcPr>
          <w:p w14:paraId="367E7F2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DE0983E"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1C3D4849" w14:textId="77777777" w:rsidR="008D4239" w:rsidRDefault="008D4239">
            <w:pPr>
              <w:spacing w:after="0"/>
              <w:jc w:val="both"/>
              <w:rPr>
                <w:rFonts w:ascii="Arial" w:eastAsia="MS Mincho" w:hAnsi="Arial" w:cs="Arial"/>
                <w:bCs/>
                <w:lang w:eastAsia="ja-JP"/>
              </w:rPr>
            </w:pPr>
          </w:p>
        </w:tc>
      </w:tr>
      <w:tr w:rsidR="008929DD" w14:paraId="196D2212" w14:textId="77777777">
        <w:tc>
          <w:tcPr>
            <w:tcW w:w="1339" w:type="dxa"/>
            <w:shd w:val="clear" w:color="auto" w:fill="auto"/>
          </w:tcPr>
          <w:p w14:paraId="17DEE033" w14:textId="7EC44CAC" w:rsidR="008929DD" w:rsidRDefault="008929DD" w:rsidP="008929DD">
            <w:pPr>
              <w:spacing w:after="0"/>
              <w:jc w:val="both"/>
              <w:rPr>
                <w:rFonts w:ascii="Arial" w:hAnsi="Arial" w:cs="Arial"/>
                <w:bCs/>
                <w:lang w:eastAsia="zh-CN"/>
              </w:rPr>
            </w:pPr>
            <w:r>
              <w:rPr>
                <w:rFonts w:ascii="Arial" w:hAnsi="Arial" w:cs="Arial"/>
                <w:bCs/>
                <w:lang w:eastAsia="zh-CN"/>
              </w:rPr>
              <w:t>Intel</w:t>
            </w:r>
          </w:p>
        </w:tc>
        <w:tc>
          <w:tcPr>
            <w:tcW w:w="1138" w:type="dxa"/>
          </w:tcPr>
          <w:p w14:paraId="5C4BBB26" w14:textId="4BBE66BC" w:rsidR="008929DD" w:rsidRDefault="008929DD" w:rsidP="008929DD">
            <w:pPr>
              <w:spacing w:after="0"/>
              <w:jc w:val="both"/>
              <w:rPr>
                <w:rFonts w:ascii="Arial" w:hAnsi="Arial" w:cs="Arial"/>
                <w:bCs/>
                <w:lang w:eastAsia="zh-CN"/>
              </w:rPr>
            </w:pPr>
            <w:r>
              <w:rPr>
                <w:rFonts w:ascii="Arial" w:hAnsi="Arial" w:cs="Arial"/>
                <w:bCs/>
                <w:lang w:eastAsia="zh-CN"/>
              </w:rPr>
              <w:t>Most likely</w:t>
            </w:r>
          </w:p>
        </w:tc>
        <w:tc>
          <w:tcPr>
            <w:tcW w:w="7980" w:type="dxa"/>
            <w:shd w:val="clear" w:color="auto" w:fill="auto"/>
          </w:tcPr>
          <w:p w14:paraId="60578A9A" w14:textId="6278103D" w:rsidR="008929DD" w:rsidRDefault="008929DD" w:rsidP="008929DD">
            <w:pPr>
              <w:spacing w:after="0"/>
              <w:jc w:val="both"/>
              <w:rPr>
                <w:rFonts w:ascii="Arial" w:hAnsi="Arial" w:cs="Arial"/>
                <w:bCs/>
                <w:lang w:eastAsia="zh-CN"/>
              </w:rPr>
            </w:pPr>
            <w:r>
              <w:rPr>
                <w:rFonts w:ascii="Arial" w:hAnsi="Arial" w:cs="Arial"/>
                <w:bCs/>
                <w:lang w:eastAsia="zh-CN"/>
              </w:rPr>
              <w:t>It depends on exact definition of C.  Based on our understanding of C as captured above, it is quite likely that it is aligned with any possible UE implementation.</w:t>
            </w:r>
          </w:p>
        </w:tc>
      </w:tr>
      <w:tr w:rsidR="00670212" w14:paraId="0061133D" w14:textId="77777777" w:rsidTr="00FA1967">
        <w:tc>
          <w:tcPr>
            <w:tcW w:w="1339" w:type="dxa"/>
            <w:shd w:val="clear" w:color="auto" w:fill="auto"/>
          </w:tcPr>
          <w:p w14:paraId="3501616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1138" w:type="dxa"/>
          </w:tcPr>
          <w:p w14:paraId="1102F647" w14:textId="77777777" w:rsidR="00670212" w:rsidRDefault="00670212" w:rsidP="00FA1967">
            <w:pPr>
              <w:spacing w:after="0"/>
              <w:jc w:val="both"/>
              <w:rPr>
                <w:rFonts w:ascii="Arial" w:hAnsi="Arial" w:cs="Arial"/>
                <w:bCs/>
                <w:lang w:eastAsia="zh-CN"/>
              </w:rPr>
            </w:pPr>
            <w:r>
              <w:rPr>
                <w:rFonts w:ascii="Arial" w:hAnsi="Arial" w:cs="Arial"/>
                <w:bCs/>
                <w:lang w:eastAsia="zh-CN"/>
              </w:rPr>
              <w:t>Depends</w:t>
            </w:r>
          </w:p>
        </w:tc>
        <w:tc>
          <w:tcPr>
            <w:tcW w:w="7980" w:type="dxa"/>
            <w:shd w:val="clear" w:color="auto" w:fill="auto"/>
          </w:tcPr>
          <w:p w14:paraId="39AEC24F" w14:textId="77777777" w:rsidR="00670212" w:rsidRDefault="00670212" w:rsidP="00FA1967">
            <w:pPr>
              <w:spacing w:after="0"/>
              <w:jc w:val="both"/>
              <w:rPr>
                <w:rFonts w:ascii="Arial" w:hAnsi="Arial" w:cs="Arial"/>
                <w:bCs/>
                <w:lang w:eastAsia="zh-CN"/>
              </w:rPr>
            </w:pPr>
            <w:r>
              <w:rPr>
                <w:rFonts w:ascii="Arial" w:hAnsi="Arial" w:cs="Arial"/>
                <w:bCs/>
                <w:lang w:eastAsia="zh-CN"/>
              </w:rPr>
              <w:t>We had slightly different interpretation on all of the options, so would like to hear the UE vendor views. What matters the most is that 3GPP makes it clear how the extension works and ensures there are no inter-operability issues.</w:t>
            </w:r>
          </w:p>
        </w:tc>
      </w:tr>
      <w:tr w:rsidR="00FA1967" w14:paraId="4AA556D5" w14:textId="77777777">
        <w:tc>
          <w:tcPr>
            <w:tcW w:w="1339" w:type="dxa"/>
            <w:shd w:val="clear" w:color="auto" w:fill="auto"/>
          </w:tcPr>
          <w:p w14:paraId="0AC0C424" w14:textId="0A00EB9B" w:rsidR="00FA1967" w:rsidRDefault="00FA1967" w:rsidP="00FA1967">
            <w:pPr>
              <w:spacing w:after="0"/>
              <w:jc w:val="both"/>
              <w:rPr>
                <w:rFonts w:ascii="Arial" w:hAnsi="Arial" w:cs="Arial"/>
                <w:bCs/>
                <w:lang w:eastAsia="ko-KR"/>
              </w:rPr>
            </w:pPr>
            <w:r>
              <w:rPr>
                <w:rFonts w:ascii="Arial" w:hAnsi="Arial" w:cs="Arial"/>
                <w:bCs/>
                <w:lang w:eastAsia="ko-KR"/>
              </w:rPr>
              <w:t>Ericsson</w:t>
            </w:r>
          </w:p>
        </w:tc>
        <w:tc>
          <w:tcPr>
            <w:tcW w:w="1138" w:type="dxa"/>
          </w:tcPr>
          <w:p w14:paraId="20314404" w14:textId="605B5BB2" w:rsidR="00FA1967" w:rsidRDefault="00FA1967" w:rsidP="00FA1967">
            <w:pPr>
              <w:spacing w:after="0"/>
              <w:jc w:val="both"/>
              <w:rPr>
                <w:rFonts w:ascii="Arial" w:hAnsi="Arial" w:cs="Arial"/>
                <w:bCs/>
                <w:lang w:eastAsia="zh-CN"/>
              </w:rPr>
            </w:pPr>
            <w:r>
              <w:rPr>
                <w:rFonts w:ascii="Arial" w:hAnsi="Arial" w:cs="Arial"/>
                <w:bCs/>
                <w:lang w:eastAsia="zh-CN"/>
              </w:rPr>
              <w:t>Y</w:t>
            </w:r>
          </w:p>
        </w:tc>
        <w:tc>
          <w:tcPr>
            <w:tcW w:w="7980" w:type="dxa"/>
            <w:shd w:val="clear" w:color="auto" w:fill="auto"/>
          </w:tcPr>
          <w:p w14:paraId="1D0B0401" w14:textId="2BD992F5" w:rsidR="00FA1967" w:rsidRDefault="00FA1967" w:rsidP="00FA1967">
            <w:pPr>
              <w:spacing w:after="0"/>
              <w:jc w:val="both"/>
              <w:rPr>
                <w:rFonts w:ascii="Arial" w:hAnsi="Arial" w:cs="Arial"/>
                <w:bCs/>
                <w:lang w:eastAsia="zh-CN"/>
              </w:rPr>
            </w:pPr>
            <w:r>
              <w:rPr>
                <w:rFonts w:ascii="Arial" w:hAnsi="Arial" w:cs="Arial"/>
                <w:bCs/>
                <w:lang w:eastAsia="zh-CN"/>
              </w:rPr>
              <w:t>We also do not see any case (possible UE impl) that is not covered by Option C</w:t>
            </w:r>
          </w:p>
        </w:tc>
      </w:tr>
      <w:tr w:rsidR="00FA1967" w14:paraId="7D5F5080" w14:textId="77777777">
        <w:tc>
          <w:tcPr>
            <w:tcW w:w="1339" w:type="dxa"/>
            <w:shd w:val="clear" w:color="auto" w:fill="auto"/>
          </w:tcPr>
          <w:p w14:paraId="4400F342" w14:textId="77777777" w:rsidR="00FA1967" w:rsidRDefault="00FA1967" w:rsidP="00FA1967">
            <w:pPr>
              <w:spacing w:after="0"/>
              <w:jc w:val="both"/>
              <w:rPr>
                <w:rFonts w:ascii="Arial" w:eastAsia="SimSun" w:hAnsi="Arial" w:cs="Arial"/>
                <w:bCs/>
                <w:lang w:eastAsia="zh-CN"/>
              </w:rPr>
            </w:pPr>
          </w:p>
        </w:tc>
        <w:tc>
          <w:tcPr>
            <w:tcW w:w="1138" w:type="dxa"/>
          </w:tcPr>
          <w:p w14:paraId="7381088F"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38325122" w14:textId="77777777" w:rsidR="00FA1967" w:rsidRDefault="00FA1967" w:rsidP="00FA1967">
            <w:pPr>
              <w:spacing w:after="0"/>
              <w:jc w:val="both"/>
              <w:rPr>
                <w:rFonts w:ascii="Arial" w:hAnsi="Arial" w:cs="Arial"/>
                <w:bCs/>
                <w:lang w:eastAsia="ko-KR"/>
              </w:rPr>
            </w:pPr>
          </w:p>
        </w:tc>
      </w:tr>
      <w:tr w:rsidR="00FA1967" w14:paraId="3A85AC29" w14:textId="77777777">
        <w:tc>
          <w:tcPr>
            <w:tcW w:w="1339" w:type="dxa"/>
            <w:shd w:val="clear" w:color="auto" w:fill="auto"/>
          </w:tcPr>
          <w:p w14:paraId="4CA045D2" w14:textId="77777777" w:rsidR="00FA1967" w:rsidRDefault="00FA1967" w:rsidP="00FA1967">
            <w:pPr>
              <w:spacing w:after="0"/>
              <w:jc w:val="both"/>
              <w:rPr>
                <w:rFonts w:ascii="Arial" w:eastAsia="SimSun" w:hAnsi="Arial" w:cs="Arial"/>
                <w:bCs/>
                <w:lang w:eastAsia="zh-CN"/>
              </w:rPr>
            </w:pPr>
          </w:p>
        </w:tc>
        <w:tc>
          <w:tcPr>
            <w:tcW w:w="1138" w:type="dxa"/>
          </w:tcPr>
          <w:p w14:paraId="3BA364ED"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663B78F" w14:textId="77777777" w:rsidR="00FA1967" w:rsidRDefault="00FA1967" w:rsidP="00FA1967">
            <w:pPr>
              <w:spacing w:after="0"/>
              <w:jc w:val="both"/>
              <w:rPr>
                <w:rFonts w:ascii="Arial" w:hAnsi="Arial" w:cs="Arial"/>
                <w:bCs/>
                <w:lang w:eastAsia="zh-CN"/>
              </w:rPr>
            </w:pPr>
          </w:p>
        </w:tc>
      </w:tr>
      <w:tr w:rsidR="00FA1967" w14:paraId="15698A2E" w14:textId="77777777">
        <w:tc>
          <w:tcPr>
            <w:tcW w:w="1339" w:type="dxa"/>
            <w:shd w:val="clear" w:color="auto" w:fill="auto"/>
          </w:tcPr>
          <w:p w14:paraId="352A781D" w14:textId="77777777" w:rsidR="00FA1967" w:rsidRDefault="00FA1967" w:rsidP="00FA1967">
            <w:pPr>
              <w:spacing w:after="0"/>
              <w:jc w:val="both"/>
              <w:rPr>
                <w:rFonts w:ascii="Arial" w:hAnsi="Arial" w:cs="Arial"/>
                <w:bCs/>
                <w:lang w:eastAsia="zh-CN"/>
              </w:rPr>
            </w:pPr>
          </w:p>
        </w:tc>
        <w:tc>
          <w:tcPr>
            <w:tcW w:w="1138" w:type="dxa"/>
          </w:tcPr>
          <w:p w14:paraId="394EB47F"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B6F3C50" w14:textId="77777777" w:rsidR="00FA1967" w:rsidRDefault="00FA1967" w:rsidP="00FA1967">
            <w:pPr>
              <w:spacing w:after="0"/>
              <w:jc w:val="both"/>
              <w:rPr>
                <w:rFonts w:ascii="Arial" w:hAnsi="Arial" w:cs="Arial"/>
                <w:bCs/>
                <w:lang w:eastAsia="zh-CN"/>
              </w:rPr>
            </w:pPr>
          </w:p>
        </w:tc>
      </w:tr>
      <w:tr w:rsidR="00FA1967" w14:paraId="09279E86" w14:textId="77777777">
        <w:tc>
          <w:tcPr>
            <w:tcW w:w="1339" w:type="dxa"/>
            <w:shd w:val="clear" w:color="auto" w:fill="auto"/>
          </w:tcPr>
          <w:p w14:paraId="0CE6B445" w14:textId="77777777" w:rsidR="00FA1967" w:rsidRDefault="00FA1967" w:rsidP="00FA1967">
            <w:pPr>
              <w:spacing w:after="0"/>
              <w:jc w:val="both"/>
              <w:rPr>
                <w:rFonts w:ascii="Arial" w:hAnsi="Arial" w:cs="Arial"/>
                <w:bCs/>
                <w:lang w:eastAsia="zh-CN"/>
              </w:rPr>
            </w:pPr>
          </w:p>
        </w:tc>
        <w:tc>
          <w:tcPr>
            <w:tcW w:w="1138" w:type="dxa"/>
          </w:tcPr>
          <w:p w14:paraId="099E7F5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20877F34" w14:textId="77777777" w:rsidR="00FA1967" w:rsidRDefault="00FA1967" w:rsidP="00FA1967">
            <w:pPr>
              <w:spacing w:after="0"/>
              <w:jc w:val="both"/>
              <w:rPr>
                <w:rFonts w:ascii="Arial" w:hAnsi="Arial" w:cs="Arial"/>
                <w:bCs/>
                <w:lang w:eastAsia="zh-CN"/>
              </w:rPr>
            </w:pPr>
          </w:p>
        </w:tc>
      </w:tr>
      <w:tr w:rsidR="00FA1967" w14:paraId="3A7BE66B" w14:textId="77777777">
        <w:tc>
          <w:tcPr>
            <w:tcW w:w="1339" w:type="dxa"/>
            <w:shd w:val="clear" w:color="auto" w:fill="auto"/>
          </w:tcPr>
          <w:p w14:paraId="4FF929BC" w14:textId="77777777" w:rsidR="00FA1967" w:rsidRDefault="00FA1967" w:rsidP="00FA1967">
            <w:pPr>
              <w:spacing w:after="0"/>
              <w:jc w:val="both"/>
              <w:rPr>
                <w:rFonts w:ascii="Arial" w:hAnsi="Arial" w:cs="Arial"/>
                <w:bCs/>
                <w:lang w:eastAsia="ko-KR"/>
              </w:rPr>
            </w:pPr>
          </w:p>
        </w:tc>
        <w:tc>
          <w:tcPr>
            <w:tcW w:w="1138" w:type="dxa"/>
          </w:tcPr>
          <w:p w14:paraId="24C2EDD6" w14:textId="77777777" w:rsidR="00FA1967" w:rsidRDefault="00FA1967" w:rsidP="00FA1967">
            <w:pPr>
              <w:spacing w:after="0"/>
              <w:jc w:val="both"/>
              <w:rPr>
                <w:rFonts w:ascii="Arial" w:hAnsi="Arial" w:cs="Arial"/>
                <w:bCs/>
                <w:lang w:eastAsia="ko-KR"/>
              </w:rPr>
            </w:pPr>
          </w:p>
        </w:tc>
        <w:tc>
          <w:tcPr>
            <w:tcW w:w="7980" w:type="dxa"/>
            <w:shd w:val="clear" w:color="auto" w:fill="auto"/>
          </w:tcPr>
          <w:p w14:paraId="652AEABB" w14:textId="77777777" w:rsidR="00FA1967" w:rsidRDefault="00FA1967" w:rsidP="00FA1967">
            <w:pPr>
              <w:spacing w:after="0"/>
              <w:jc w:val="both"/>
              <w:rPr>
                <w:rFonts w:ascii="Arial" w:hAnsi="Arial" w:cs="Arial"/>
                <w:bCs/>
                <w:lang w:eastAsia="zh-CN"/>
              </w:rPr>
            </w:pPr>
          </w:p>
        </w:tc>
      </w:tr>
      <w:tr w:rsidR="00FA1967" w14:paraId="7E027438" w14:textId="77777777">
        <w:tc>
          <w:tcPr>
            <w:tcW w:w="1339" w:type="dxa"/>
            <w:shd w:val="clear" w:color="auto" w:fill="auto"/>
          </w:tcPr>
          <w:p w14:paraId="3E437295" w14:textId="77777777" w:rsidR="00FA1967" w:rsidRDefault="00FA1967" w:rsidP="00FA1967">
            <w:pPr>
              <w:spacing w:after="0"/>
              <w:jc w:val="both"/>
              <w:rPr>
                <w:rFonts w:ascii="Arial" w:eastAsia="SimSun" w:hAnsi="Arial" w:cs="Arial"/>
                <w:bCs/>
                <w:lang w:eastAsia="zh-CN"/>
              </w:rPr>
            </w:pPr>
          </w:p>
        </w:tc>
        <w:tc>
          <w:tcPr>
            <w:tcW w:w="1138" w:type="dxa"/>
          </w:tcPr>
          <w:p w14:paraId="3C8FA48E"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6DA8C109" w14:textId="77777777" w:rsidR="00FA1967" w:rsidRDefault="00FA1967" w:rsidP="00FA1967">
            <w:pPr>
              <w:spacing w:after="0"/>
              <w:jc w:val="both"/>
              <w:rPr>
                <w:rFonts w:ascii="Arial" w:hAnsi="Arial" w:cs="Arial"/>
                <w:bCs/>
                <w:lang w:eastAsia="zh-CN"/>
              </w:rPr>
            </w:pPr>
          </w:p>
        </w:tc>
      </w:tr>
      <w:tr w:rsidR="00FA1967" w14:paraId="0C5B3383" w14:textId="77777777">
        <w:tc>
          <w:tcPr>
            <w:tcW w:w="1339" w:type="dxa"/>
            <w:shd w:val="clear" w:color="auto" w:fill="auto"/>
          </w:tcPr>
          <w:p w14:paraId="3F319595" w14:textId="77777777" w:rsidR="00FA1967" w:rsidRDefault="00FA1967" w:rsidP="00FA1967">
            <w:pPr>
              <w:spacing w:after="0"/>
              <w:jc w:val="both"/>
              <w:rPr>
                <w:rFonts w:ascii="Arial" w:hAnsi="Arial" w:cs="Arial"/>
                <w:bCs/>
                <w:lang w:eastAsia="zh-CN"/>
              </w:rPr>
            </w:pPr>
          </w:p>
        </w:tc>
        <w:tc>
          <w:tcPr>
            <w:tcW w:w="1138" w:type="dxa"/>
          </w:tcPr>
          <w:p w14:paraId="6C445E1A"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5DAF7A5" w14:textId="77777777" w:rsidR="00FA1967" w:rsidRDefault="00FA1967" w:rsidP="00FA1967">
            <w:pPr>
              <w:spacing w:after="0"/>
              <w:jc w:val="both"/>
              <w:rPr>
                <w:rFonts w:ascii="Arial" w:hAnsi="Arial" w:cs="Arial"/>
                <w:bCs/>
                <w:lang w:eastAsia="zh-CN"/>
              </w:rPr>
            </w:pPr>
          </w:p>
        </w:tc>
      </w:tr>
      <w:tr w:rsidR="00FA1967" w14:paraId="03DFDDAB" w14:textId="77777777">
        <w:tc>
          <w:tcPr>
            <w:tcW w:w="1339" w:type="dxa"/>
            <w:shd w:val="clear" w:color="auto" w:fill="auto"/>
          </w:tcPr>
          <w:p w14:paraId="21D3CF68" w14:textId="77777777" w:rsidR="00FA1967" w:rsidRDefault="00FA1967" w:rsidP="00FA1967">
            <w:pPr>
              <w:spacing w:after="0"/>
              <w:jc w:val="both"/>
              <w:rPr>
                <w:rFonts w:ascii="Arial" w:hAnsi="Arial" w:cs="Arial"/>
                <w:bCs/>
                <w:lang w:eastAsia="zh-CN"/>
              </w:rPr>
            </w:pPr>
          </w:p>
        </w:tc>
        <w:tc>
          <w:tcPr>
            <w:tcW w:w="1138" w:type="dxa"/>
          </w:tcPr>
          <w:p w14:paraId="55C87FB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7D7FBB4" w14:textId="77777777" w:rsidR="00FA1967" w:rsidRDefault="00FA1967" w:rsidP="00FA1967">
            <w:pPr>
              <w:spacing w:after="0"/>
              <w:jc w:val="both"/>
              <w:rPr>
                <w:rFonts w:ascii="Arial" w:hAnsi="Arial" w:cs="Arial"/>
                <w:bCs/>
                <w:lang w:eastAsia="zh-CN"/>
              </w:rPr>
            </w:pPr>
          </w:p>
        </w:tc>
      </w:tr>
    </w:tbl>
    <w:p w14:paraId="3E47A238" w14:textId="77777777" w:rsidR="008D4239" w:rsidRDefault="008D4239">
      <w:pPr>
        <w:spacing w:after="0"/>
        <w:jc w:val="both"/>
        <w:rPr>
          <w:rFonts w:ascii="Arial" w:hAnsi="Arial" w:cs="Arial"/>
        </w:rPr>
      </w:pPr>
    </w:p>
    <w:p w14:paraId="64D5331C" w14:textId="1FAA7A7B" w:rsidR="00A03265" w:rsidRPr="00A03265" w:rsidRDefault="00A03265">
      <w:pPr>
        <w:spacing w:after="0"/>
        <w:jc w:val="both"/>
        <w:rPr>
          <w:rFonts w:ascii="Arial" w:hAnsi="Arial" w:cs="Arial"/>
        </w:rPr>
      </w:pPr>
      <w:r>
        <w:rPr>
          <w:rFonts w:ascii="Arial" w:hAnsi="Arial" w:cs="Arial"/>
          <w:b/>
        </w:rPr>
        <w:t>Rapporteur’s summary:</w:t>
      </w:r>
      <w:r>
        <w:rPr>
          <w:rFonts w:ascii="Arial" w:hAnsi="Arial" w:cs="Arial"/>
        </w:rPr>
        <w:t xml:space="preserve"> Of the four responses, two companies felt that option C can be specified/implemented without UE impact, while one indicated that it is “likely” but depends on the details of the option, and one company was unsure</w:t>
      </w:r>
      <w:r w:rsidR="00BB49F2">
        <w:rPr>
          <w:rFonts w:ascii="Arial" w:hAnsi="Arial" w:cs="Arial"/>
        </w:rPr>
        <w:t xml:space="preserve"> pending clarification of the details</w:t>
      </w:r>
      <w:r>
        <w:rPr>
          <w:rFonts w:ascii="Arial" w:hAnsi="Arial" w:cs="Arial"/>
        </w:rPr>
        <w:t>.  Rapporteur interprets from this outcome that some discussion is needed to agree on the details of the option.</w:t>
      </w:r>
    </w:p>
    <w:p w14:paraId="6216A72A" w14:textId="77777777" w:rsidR="00A03265" w:rsidRDefault="00A03265">
      <w:pPr>
        <w:spacing w:after="0"/>
        <w:jc w:val="both"/>
        <w:rPr>
          <w:rFonts w:ascii="Arial" w:hAnsi="Arial" w:cs="Arial"/>
        </w:rPr>
      </w:pPr>
    </w:p>
    <w:p w14:paraId="5D27018E"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18BCF48" w14:textId="77777777">
        <w:tc>
          <w:tcPr>
            <w:tcW w:w="1339" w:type="dxa"/>
            <w:shd w:val="clear" w:color="auto" w:fill="D9D9D9"/>
          </w:tcPr>
          <w:p w14:paraId="3C737BC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56151C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A3DC60F" w14:textId="77777777">
        <w:tc>
          <w:tcPr>
            <w:tcW w:w="1339" w:type="dxa"/>
            <w:shd w:val="clear" w:color="auto" w:fill="auto"/>
          </w:tcPr>
          <w:p w14:paraId="1B9BE4A3" w14:textId="77777777" w:rsidR="008D4239" w:rsidRDefault="008D4239">
            <w:pPr>
              <w:spacing w:after="0"/>
              <w:jc w:val="both"/>
              <w:rPr>
                <w:rFonts w:ascii="Arial" w:eastAsia="MS Mincho" w:hAnsi="Arial" w:cs="Arial"/>
                <w:bCs/>
                <w:lang w:eastAsia="ja-JP"/>
              </w:rPr>
            </w:pPr>
          </w:p>
        </w:tc>
        <w:tc>
          <w:tcPr>
            <w:tcW w:w="9096" w:type="dxa"/>
            <w:shd w:val="clear" w:color="auto" w:fill="auto"/>
          </w:tcPr>
          <w:p w14:paraId="469EEED9" w14:textId="77777777" w:rsidR="008D4239" w:rsidRDefault="008D4239">
            <w:pPr>
              <w:spacing w:after="0"/>
              <w:jc w:val="both"/>
              <w:rPr>
                <w:rFonts w:ascii="Arial" w:eastAsia="MS Mincho" w:hAnsi="Arial" w:cs="Arial"/>
                <w:bCs/>
                <w:lang w:eastAsia="ja-JP"/>
              </w:rPr>
            </w:pPr>
          </w:p>
        </w:tc>
      </w:tr>
      <w:tr w:rsidR="008D4239" w14:paraId="3E2BAB6C" w14:textId="77777777">
        <w:tc>
          <w:tcPr>
            <w:tcW w:w="1339" w:type="dxa"/>
            <w:shd w:val="clear" w:color="auto" w:fill="auto"/>
          </w:tcPr>
          <w:p w14:paraId="0EE41561" w14:textId="77777777" w:rsidR="008D4239" w:rsidRDefault="008D4239">
            <w:pPr>
              <w:spacing w:after="0"/>
              <w:jc w:val="both"/>
              <w:rPr>
                <w:rFonts w:ascii="Arial" w:hAnsi="Arial" w:cs="Arial"/>
                <w:bCs/>
                <w:lang w:eastAsia="zh-CN"/>
              </w:rPr>
            </w:pPr>
          </w:p>
        </w:tc>
        <w:tc>
          <w:tcPr>
            <w:tcW w:w="9096" w:type="dxa"/>
            <w:shd w:val="clear" w:color="auto" w:fill="auto"/>
          </w:tcPr>
          <w:p w14:paraId="5F14DB3D" w14:textId="77777777" w:rsidR="008D4239" w:rsidRDefault="008D4239">
            <w:pPr>
              <w:spacing w:after="0"/>
              <w:jc w:val="both"/>
              <w:rPr>
                <w:rFonts w:ascii="Arial" w:hAnsi="Arial" w:cs="Arial"/>
                <w:bCs/>
                <w:lang w:eastAsia="zh-CN"/>
              </w:rPr>
            </w:pPr>
          </w:p>
        </w:tc>
      </w:tr>
      <w:tr w:rsidR="008D4239" w14:paraId="05362EED" w14:textId="77777777">
        <w:tc>
          <w:tcPr>
            <w:tcW w:w="1339" w:type="dxa"/>
            <w:shd w:val="clear" w:color="auto" w:fill="auto"/>
          </w:tcPr>
          <w:p w14:paraId="2C5C162B" w14:textId="77777777" w:rsidR="008D4239" w:rsidRDefault="008D4239">
            <w:pPr>
              <w:spacing w:after="0"/>
              <w:jc w:val="both"/>
              <w:rPr>
                <w:rFonts w:ascii="Arial" w:hAnsi="Arial" w:cs="Arial"/>
                <w:bCs/>
                <w:lang w:eastAsia="ko-KR"/>
              </w:rPr>
            </w:pPr>
          </w:p>
        </w:tc>
        <w:tc>
          <w:tcPr>
            <w:tcW w:w="9096" w:type="dxa"/>
            <w:shd w:val="clear" w:color="auto" w:fill="auto"/>
          </w:tcPr>
          <w:p w14:paraId="63CB317B" w14:textId="77777777" w:rsidR="008D4239" w:rsidRDefault="008D4239">
            <w:pPr>
              <w:spacing w:after="0"/>
              <w:jc w:val="both"/>
              <w:rPr>
                <w:rFonts w:ascii="Arial" w:hAnsi="Arial" w:cs="Arial"/>
                <w:bCs/>
                <w:lang w:eastAsia="zh-CN"/>
              </w:rPr>
            </w:pPr>
          </w:p>
        </w:tc>
      </w:tr>
      <w:tr w:rsidR="008D4239" w14:paraId="148C8BF5" w14:textId="77777777">
        <w:tc>
          <w:tcPr>
            <w:tcW w:w="1339" w:type="dxa"/>
            <w:shd w:val="clear" w:color="auto" w:fill="auto"/>
          </w:tcPr>
          <w:p w14:paraId="0AB2FB83"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0F679A06" w14:textId="77777777" w:rsidR="008D4239" w:rsidRDefault="008D4239">
            <w:pPr>
              <w:spacing w:after="0"/>
              <w:jc w:val="both"/>
              <w:rPr>
                <w:rFonts w:ascii="Arial" w:hAnsi="Arial" w:cs="Arial"/>
                <w:bCs/>
                <w:lang w:eastAsia="ko-KR"/>
              </w:rPr>
            </w:pPr>
          </w:p>
        </w:tc>
      </w:tr>
      <w:tr w:rsidR="008D4239" w14:paraId="12B076C5" w14:textId="77777777">
        <w:tc>
          <w:tcPr>
            <w:tcW w:w="1339" w:type="dxa"/>
            <w:shd w:val="clear" w:color="auto" w:fill="auto"/>
          </w:tcPr>
          <w:p w14:paraId="6EE1FD2F"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EBAE357" w14:textId="77777777" w:rsidR="008D4239" w:rsidRDefault="008D4239">
            <w:pPr>
              <w:spacing w:after="0"/>
              <w:jc w:val="both"/>
              <w:rPr>
                <w:rFonts w:ascii="Arial" w:hAnsi="Arial" w:cs="Arial"/>
                <w:bCs/>
                <w:lang w:eastAsia="zh-CN"/>
              </w:rPr>
            </w:pPr>
          </w:p>
        </w:tc>
      </w:tr>
      <w:tr w:rsidR="008D4239" w14:paraId="2B32E65D" w14:textId="77777777">
        <w:tc>
          <w:tcPr>
            <w:tcW w:w="1339" w:type="dxa"/>
            <w:shd w:val="clear" w:color="auto" w:fill="auto"/>
          </w:tcPr>
          <w:p w14:paraId="16C92847" w14:textId="77777777" w:rsidR="008D4239" w:rsidRDefault="008D4239">
            <w:pPr>
              <w:spacing w:after="0"/>
              <w:jc w:val="both"/>
              <w:rPr>
                <w:rFonts w:ascii="Arial" w:hAnsi="Arial" w:cs="Arial"/>
                <w:bCs/>
                <w:lang w:eastAsia="zh-CN"/>
              </w:rPr>
            </w:pPr>
          </w:p>
        </w:tc>
        <w:tc>
          <w:tcPr>
            <w:tcW w:w="9096" w:type="dxa"/>
            <w:shd w:val="clear" w:color="auto" w:fill="auto"/>
          </w:tcPr>
          <w:p w14:paraId="3E1AF4EC" w14:textId="77777777" w:rsidR="008D4239" w:rsidRDefault="008D4239">
            <w:pPr>
              <w:spacing w:after="0"/>
              <w:jc w:val="both"/>
              <w:rPr>
                <w:rFonts w:ascii="Arial" w:hAnsi="Arial" w:cs="Arial"/>
                <w:bCs/>
                <w:lang w:eastAsia="zh-CN"/>
              </w:rPr>
            </w:pPr>
          </w:p>
        </w:tc>
      </w:tr>
      <w:tr w:rsidR="008D4239" w14:paraId="22CC7AAC" w14:textId="77777777">
        <w:tc>
          <w:tcPr>
            <w:tcW w:w="1339" w:type="dxa"/>
            <w:shd w:val="clear" w:color="auto" w:fill="auto"/>
          </w:tcPr>
          <w:p w14:paraId="5ABC5573" w14:textId="77777777" w:rsidR="008D4239" w:rsidRDefault="008D4239">
            <w:pPr>
              <w:spacing w:after="0"/>
              <w:jc w:val="both"/>
              <w:rPr>
                <w:rFonts w:ascii="Arial" w:hAnsi="Arial" w:cs="Arial"/>
                <w:bCs/>
                <w:lang w:eastAsia="zh-CN"/>
              </w:rPr>
            </w:pPr>
          </w:p>
        </w:tc>
        <w:tc>
          <w:tcPr>
            <w:tcW w:w="9096" w:type="dxa"/>
            <w:shd w:val="clear" w:color="auto" w:fill="auto"/>
          </w:tcPr>
          <w:p w14:paraId="06270A8D" w14:textId="77777777" w:rsidR="008D4239" w:rsidRDefault="008D4239">
            <w:pPr>
              <w:spacing w:after="0"/>
              <w:jc w:val="both"/>
              <w:rPr>
                <w:rFonts w:ascii="Arial" w:hAnsi="Arial" w:cs="Arial"/>
                <w:bCs/>
                <w:lang w:eastAsia="zh-CN"/>
              </w:rPr>
            </w:pPr>
          </w:p>
        </w:tc>
      </w:tr>
      <w:tr w:rsidR="008D4239" w14:paraId="293CFFD8" w14:textId="77777777">
        <w:tc>
          <w:tcPr>
            <w:tcW w:w="1339" w:type="dxa"/>
            <w:shd w:val="clear" w:color="auto" w:fill="auto"/>
          </w:tcPr>
          <w:p w14:paraId="198ADBD9" w14:textId="77777777" w:rsidR="008D4239" w:rsidRDefault="008D4239">
            <w:pPr>
              <w:spacing w:after="0"/>
              <w:jc w:val="both"/>
              <w:rPr>
                <w:rFonts w:ascii="Arial" w:hAnsi="Arial" w:cs="Arial"/>
                <w:bCs/>
                <w:lang w:eastAsia="ko-KR"/>
              </w:rPr>
            </w:pPr>
          </w:p>
        </w:tc>
        <w:tc>
          <w:tcPr>
            <w:tcW w:w="9096" w:type="dxa"/>
            <w:shd w:val="clear" w:color="auto" w:fill="auto"/>
          </w:tcPr>
          <w:p w14:paraId="7F20D29E" w14:textId="77777777" w:rsidR="008D4239" w:rsidRDefault="008D4239">
            <w:pPr>
              <w:spacing w:after="0"/>
              <w:jc w:val="both"/>
              <w:rPr>
                <w:rFonts w:ascii="Arial" w:hAnsi="Arial" w:cs="Arial"/>
                <w:bCs/>
                <w:lang w:eastAsia="zh-CN"/>
              </w:rPr>
            </w:pPr>
          </w:p>
        </w:tc>
      </w:tr>
      <w:tr w:rsidR="008D4239" w14:paraId="6ACD41CD" w14:textId="77777777">
        <w:tc>
          <w:tcPr>
            <w:tcW w:w="1339" w:type="dxa"/>
            <w:shd w:val="clear" w:color="auto" w:fill="auto"/>
          </w:tcPr>
          <w:p w14:paraId="242FD27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59AA06A1" w14:textId="77777777" w:rsidR="008D4239" w:rsidRDefault="008D4239">
            <w:pPr>
              <w:spacing w:after="0"/>
              <w:jc w:val="both"/>
              <w:rPr>
                <w:rFonts w:ascii="Arial" w:hAnsi="Arial" w:cs="Arial"/>
                <w:bCs/>
                <w:lang w:eastAsia="zh-CN"/>
              </w:rPr>
            </w:pPr>
          </w:p>
        </w:tc>
      </w:tr>
      <w:tr w:rsidR="008D4239" w14:paraId="424CE9EC" w14:textId="77777777">
        <w:tc>
          <w:tcPr>
            <w:tcW w:w="1339" w:type="dxa"/>
            <w:shd w:val="clear" w:color="auto" w:fill="auto"/>
          </w:tcPr>
          <w:p w14:paraId="5F624437" w14:textId="77777777" w:rsidR="008D4239" w:rsidRDefault="008D4239">
            <w:pPr>
              <w:spacing w:after="0"/>
              <w:jc w:val="both"/>
              <w:rPr>
                <w:rFonts w:ascii="Arial" w:hAnsi="Arial" w:cs="Arial"/>
                <w:bCs/>
                <w:lang w:eastAsia="zh-CN"/>
              </w:rPr>
            </w:pPr>
          </w:p>
        </w:tc>
        <w:tc>
          <w:tcPr>
            <w:tcW w:w="9096" w:type="dxa"/>
            <w:shd w:val="clear" w:color="auto" w:fill="auto"/>
          </w:tcPr>
          <w:p w14:paraId="57DFDDCD" w14:textId="77777777" w:rsidR="008D4239" w:rsidRDefault="008D4239">
            <w:pPr>
              <w:spacing w:after="0"/>
              <w:jc w:val="both"/>
              <w:rPr>
                <w:rFonts w:ascii="Arial" w:hAnsi="Arial" w:cs="Arial"/>
                <w:bCs/>
                <w:lang w:eastAsia="zh-CN"/>
              </w:rPr>
            </w:pPr>
          </w:p>
        </w:tc>
      </w:tr>
      <w:tr w:rsidR="008D4239" w14:paraId="33151BB4" w14:textId="77777777">
        <w:tc>
          <w:tcPr>
            <w:tcW w:w="1339" w:type="dxa"/>
            <w:shd w:val="clear" w:color="auto" w:fill="auto"/>
          </w:tcPr>
          <w:p w14:paraId="1BB6E485" w14:textId="77777777" w:rsidR="008D4239" w:rsidRDefault="008D4239">
            <w:pPr>
              <w:spacing w:after="0"/>
              <w:jc w:val="both"/>
              <w:rPr>
                <w:rFonts w:ascii="Arial" w:hAnsi="Arial" w:cs="Arial"/>
                <w:bCs/>
                <w:lang w:eastAsia="zh-CN"/>
              </w:rPr>
            </w:pPr>
          </w:p>
        </w:tc>
        <w:tc>
          <w:tcPr>
            <w:tcW w:w="9096" w:type="dxa"/>
            <w:shd w:val="clear" w:color="auto" w:fill="auto"/>
          </w:tcPr>
          <w:p w14:paraId="5269775D" w14:textId="77777777" w:rsidR="008D4239" w:rsidRDefault="008D4239">
            <w:pPr>
              <w:spacing w:after="0"/>
              <w:jc w:val="both"/>
              <w:rPr>
                <w:rFonts w:ascii="Arial" w:hAnsi="Arial" w:cs="Arial"/>
                <w:bCs/>
                <w:lang w:eastAsia="zh-CN"/>
              </w:rPr>
            </w:pPr>
          </w:p>
        </w:tc>
      </w:tr>
    </w:tbl>
    <w:p w14:paraId="4BD497F7" w14:textId="77777777" w:rsidR="008D4239" w:rsidRDefault="008D4239">
      <w:pPr>
        <w:spacing w:after="0"/>
        <w:jc w:val="both"/>
        <w:rPr>
          <w:rFonts w:ascii="Arial" w:hAnsi="Arial" w:cs="Arial"/>
        </w:rPr>
      </w:pPr>
    </w:p>
    <w:p w14:paraId="35D6B4D3" w14:textId="77777777" w:rsidR="008D4239" w:rsidRDefault="00B61D12">
      <w:pPr>
        <w:pStyle w:val="Heading2"/>
      </w:pPr>
      <w:r>
        <w:rPr>
          <w:rFonts w:cs="Arial"/>
        </w:rPr>
        <w:t xml:space="preserve">4.4 </w:t>
      </w:r>
      <w:r>
        <w:t>Preferred option</w:t>
      </w:r>
    </w:p>
    <w:p w14:paraId="08E3D12E" w14:textId="77777777" w:rsidR="008D4239" w:rsidRDefault="00B61D12">
      <w:pPr>
        <w:pStyle w:val="Doc-text2"/>
        <w:tabs>
          <w:tab w:val="left" w:pos="340"/>
        </w:tabs>
        <w:spacing w:after="240"/>
        <w:ind w:left="0" w:firstLine="0"/>
        <w:jc w:val="both"/>
        <w:rPr>
          <w:lang w:val="en-GB"/>
        </w:rPr>
      </w:pPr>
      <w:r>
        <w:rPr>
          <w:lang w:val="en-GB"/>
        </w:rPr>
        <w:t>Companies are invited to indicate their preferred option (A/B/C).</w:t>
      </w:r>
    </w:p>
    <w:p w14:paraId="26DC92FA"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95"/>
        <w:gridCol w:w="7829"/>
      </w:tblGrid>
      <w:tr w:rsidR="008D4239" w14:paraId="159106A7" w14:textId="77777777" w:rsidTr="00670212">
        <w:tc>
          <w:tcPr>
            <w:tcW w:w="1333" w:type="dxa"/>
            <w:shd w:val="clear" w:color="auto" w:fill="D9D9D9"/>
          </w:tcPr>
          <w:p w14:paraId="76FF3C4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295" w:type="dxa"/>
            <w:shd w:val="clear" w:color="auto" w:fill="D9D9D9"/>
          </w:tcPr>
          <w:p w14:paraId="38B9AB72" w14:textId="77777777" w:rsidR="008D4239" w:rsidRDefault="00B61D12">
            <w:pPr>
              <w:spacing w:after="0"/>
              <w:jc w:val="both"/>
              <w:rPr>
                <w:rFonts w:ascii="Arial" w:hAnsi="Arial" w:cs="Arial"/>
                <w:b/>
                <w:bCs/>
                <w:lang w:eastAsia="zh-CN"/>
              </w:rPr>
            </w:pPr>
            <w:r>
              <w:rPr>
                <w:rFonts w:ascii="Arial" w:hAnsi="Arial" w:cs="Arial"/>
                <w:b/>
                <w:bCs/>
                <w:lang w:eastAsia="zh-CN"/>
              </w:rPr>
              <w:t>Preferred Option</w:t>
            </w:r>
          </w:p>
        </w:tc>
        <w:tc>
          <w:tcPr>
            <w:tcW w:w="7829" w:type="dxa"/>
            <w:shd w:val="clear" w:color="auto" w:fill="D9D9D9"/>
          </w:tcPr>
          <w:p w14:paraId="45F2FAE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7FC350F" w14:textId="77777777" w:rsidTr="00670212">
        <w:tc>
          <w:tcPr>
            <w:tcW w:w="1333" w:type="dxa"/>
            <w:shd w:val="clear" w:color="auto" w:fill="auto"/>
          </w:tcPr>
          <w:p w14:paraId="77B9031D"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295" w:type="dxa"/>
          </w:tcPr>
          <w:p w14:paraId="0FB9768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 or C</w:t>
            </w:r>
          </w:p>
        </w:tc>
        <w:tc>
          <w:tcPr>
            <w:tcW w:w="7829" w:type="dxa"/>
            <w:shd w:val="clear" w:color="auto" w:fill="auto"/>
          </w:tcPr>
          <w:p w14:paraId="59060BB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We have some concern about option B, as it effectively changes</w:t>
            </w:r>
            <w:bookmarkStart w:id="33" w:name="OLE_LINK11"/>
            <w:r>
              <w:rPr>
                <w:rFonts w:ascii="Arial" w:eastAsia="MS Mincho" w:hAnsi="Arial" w:cs="Arial"/>
                <w:bCs/>
                <w:lang w:eastAsia="ja-JP"/>
              </w:rPr>
              <w:t xml:space="preserve"> the </w:t>
            </w:r>
            <w:bookmarkStart w:id="34" w:name="OLE_LINK40"/>
            <w:r>
              <w:rPr>
                <w:rFonts w:ascii="Arial" w:eastAsia="MS Mincho" w:hAnsi="Arial" w:cs="Arial"/>
                <w:bCs/>
                <w:lang w:eastAsia="ja-JP"/>
              </w:rPr>
              <w:t>need code</w:t>
            </w:r>
            <w:bookmarkEnd w:id="34"/>
            <w:r>
              <w:rPr>
                <w:rFonts w:ascii="Arial" w:eastAsia="MS Mincho" w:hAnsi="Arial" w:cs="Arial"/>
                <w:bCs/>
                <w:lang w:eastAsia="ja-JP"/>
              </w:rPr>
              <w:t xml:space="preserv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bookmarkEnd w:id="33"/>
            <w:r>
              <w:rPr>
                <w:rFonts w:ascii="Arial" w:eastAsia="MS Mincho" w:hAnsi="Arial" w:cs="Arial"/>
                <w:bCs/>
                <w:lang w:eastAsia="ja-JP"/>
              </w:rPr>
              <w:t>.  We are fine with the other two options.</w:t>
            </w:r>
          </w:p>
        </w:tc>
      </w:tr>
      <w:tr w:rsidR="008D4239" w14:paraId="2796C868" w14:textId="77777777" w:rsidTr="00670212">
        <w:tc>
          <w:tcPr>
            <w:tcW w:w="1333" w:type="dxa"/>
            <w:shd w:val="clear" w:color="auto" w:fill="auto"/>
          </w:tcPr>
          <w:p w14:paraId="018C6887"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295" w:type="dxa"/>
          </w:tcPr>
          <w:p w14:paraId="0292C1FD" w14:textId="77777777" w:rsidR="008D4239" w:rsidRDefault="00B61D12">
            <w:pPr>
              <w:spacing w:after="0"/>
              <w:jc w:val="both"/>
              <w:rPr>
                <w:rFonts w:ascii="Arial" w:hAnsi="Arial" w:cs="Arial"/>
                <w:bCs/>
                <w:lang w:val="en-US" w:eastAsia="zh-CN"/>
              </w:rPr>
            </w:pPr>
            <w:bookmarkStart w:id="35" w:name="OLE_LINK41"/>
            <w:r>
              <w:rPr>
                <w:rFonts w:ascii="Arial" w:hAnsi="Arial" w:cs="Arial" w:hint="eastAsia"/>
                <w:bCs/>
                <w:lang w:val="en-US" w:eastAsia="zh-CN"/>
              </w:rPr>
              <w:t xml:space="preserve">prefer A.1, then B </w:t>
            </w:r>
            <w:bookmarkEnd w:id="35"/>
          </w:p>
        </w:tc>
        <w:tc>
          <w:tcPr>
            <w:tcW w:w="7829" w:type="dxa"/>
            <w:shd w:val="clear" w:color="auto" w:fill="auto"/>
          </w:tcPr>
          <w:p w14:paraId="5328AA34"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 xml:space="preserve">We prefer option A.1. But if </w:t>
            </w:r>
            <w:bookmarkStart w:id="36" w:name="OLE_LINK12"/>
            <w:r>
              <w:rPr>
                <w:rFonts w:ascii="Arial" w:hAnsi="Arial" w:cs="Arial" w:hint="eastAsia"/>
                <w:bCs/>
                <w:lang w:val="en-US" w:eastAsia="zh-CN"/>
              </w:rPr>
              <w:t xml:space="preserve">companies </w:t>
            </w:r>
            <w:bookmarkEnd w:id="36"/>
            <w:r>
              <w:rPr>
                <w:rFonts w:ascii="Arial" w:hAnsi="Arial" w:cs="Arial" w:hint="eastAsia"/>
                <w:bCs/>
                <w:lang w:val="en-US" w:eastAsia="zh-CN"/>
              </w:rPr>
              <w:t>think option A.1 has NBC issue, option B is ok to us.</w:t>
            </w:r>
          </w:p>
          <w:p w14:paraId="5A166112" w14:textId="77777777" w:rsidR="008D4239" w:rsidRDefault="00B61D12">
            <w:pPr>
              <w:spacing w:after="0"/>
              <w:jc w:val="both"/>
              <w:rPr>
                <w:rFonts w:ascii="Arial" w:eastAsia="SimSun" w:hAnsi="Arial" w:cs="Arial"/>
                <w:bCs/>
                <w:lang w:val="en-US" w:eastAsia="zh-CN"/>
              </w:rPr>
            </w:pPr>
            <w:r>
              <w:rPr>
                <w:rFonts w:ascii="Arial" w:hAnsi="Arial" w:cs="Arial" w:hint="eastAsia"/>
                <w:bCs/>
                <w:lang w:val="en-US" w:eastAsia="zh-CN"/>
              </w:rPr>
              <w:t xml:space="preserve">@ MediaTek: For option B, we think it is unnecessary to change </w:t>
            </w:r>
            <w:r>
              <w:rPr>
                <w:rFonts w:ascii="Arial" w:eastAsia="MS Mincho" w:hAnsi="Arial" w:cs="Arial"/>
                <w:bCs/>
                <w:lang w:eastAsia="ja-JP"/>
              </w:rPr>
              <w:t xml:space="preserve"> the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r>
              <w:rPr>
                <w:rFonts w:ascii="Arial" w:eastAsia="SimSun" w:hAnsi="Arial" w:cs="Arial" w:hint="eastAsia"/>
                <w:bCs/>
                <w:lang w:val="en-US" w:eastAsia="zh-CN"/>
              </w:rPr>
              <w:t>. We can use release branch also. Please see our comments in 4.2.</w:t>
            </w:r>
          </w:p>
        </w:tc>
      </w:tr>
      <w:tr w:rsidR="009959AA" w14:paraId="3BE9CE18" w14:textId="77777777" w:rsidTr="00670212">
        <w:tc>
          <w:tcPr>
            <w:tcW w:w="1333" w:type="dxa"/>
            <w:shd w:val="clear" w:color="auto" w:fill="auto"/>
          </w:tcPr>
          <w:p w14:paraId="5E930197" w14:textId="5E8B9A40" w:rsidR="009959AA" w:rsidRDefault="009959AA" w:rsidP="009959AA">
            <w:pPr>
              <w:spacing w:after="0"/>
              <w:jc w:val="both"/>
              <w:rPr>
                <w:rFonts w:ascii="Arial" w:hAnsi="Arial" w:cs="Arial"/>
                <w:bCs/>
                <w:lang w:eastAsia="ko-KR"/>
              </w:rPr>
            </w:pPr>
            <w:r>
              <w:rPr>
                <w:rFonts w:ascii="Arial" w:hAnsi="Arial" w:cs="Arial"/>
                <w:bCs/>
                <w:lang w:eastAsia="zh-CN"/>
              </w:rPr>
              <w:t>Intel</w:t>
            </w:r>
          </w:p>
        </w:tc>
        <w:tc>
          <w:tcPr>
            <w:tcW w:w="1295" w:type="dxa"/>
          </w:tcPr>
          <w:p w14:paraId="48B0E675" w14:textId="2B3DBCD7" w:rsidR="009959AA" w:rsidRDefault="009959AA" w:rsidP="009959AA">
            <w:pPr>
              <w:spacing w:after="0"/>
              <w:jc w:val="both"/>
              <w:rPr>
                <w:rFonts w:ascii="Arial" w:hAnsi="Arial" w:cs="Arial"/>
                <w:bCs/>
                <w:lang w:eastAsia="zh-CN"/>
              </w:rPr>
            </w:pPr>
            <w:r>
              <w:rPr>
                <w:rFonts w:ascii="Arial" w:hAnsi="Arial" w:cs="Arial"/>
                <w:bCs/>
                <w:lang w:eastAsia="zh-CN"/>
              </w:rPr>
              <w:t>B</w:t>
            </w:r>
            <w:r w:rsidR="002116FA">
              <w:rPr>
                <w:rFonts w:ascii="Arial" w:hAnsi="Arial" w:cs="Arial"/>
                <w:bCs/>
                <w:lang w:eastAsia="zh-CN"/>
              </w:rPr>
              <w:t xml:space="preserve">, </w:t>
            </w:r>
            <w:r>
              <w:rPr>
                <w:rFonts w:ascii="Arial" w:hAnsi="Arial" w:cs="Arial"/>
                <w:bCs/>
                <w:lang w:eastAsia="zh-CN"/>
              </w:rPr>
              <w:t xml:space="preserve">C </w:t>
            </w:r>
            <w:r w:rsidR="002116FA">
              <w:rPr>
                <w:rFonts w:ascii="Arial" w:hAnsi="Arial" w:cs="Arial"/>
                <w:bCs/>
                <w:lang w:eastAsia="zh-CN"/>
              </w:rPr>
              <w:t xml:space="preserve">or combination of B and C </w:t>
            </w:r>
            <w:r>
              <w:rPr>
                <w:rFonts w:ascii="Arial" w:hAnsi="Arial" w:cs="Arial"/>
                <w:bCs/>
                <w:lang w:eastAsia="zh-CN"/>
              </w:rPr>
              <w:t>(</w:t>
            </w:r>
            <w:r w:rsidR="00D37664">
              <w:rPr>
                <w:rFonts w:ascii="Arial" w:hAnsi="Arial" w:cs="Arial"/>
                <w:bCs/>
                <w:lang w:eastAsia="zh-CN"/>
              </w:rPr>
              <w:t>see</w:t>
            </w:r>
            <w:r>
              <w:rPr>
                <w:rFonts w:ascii="Arial" w:hAnsi="Arial" w:cs="Arial"/>
                <w:bCs/>
                <w:lang w:eastAsia="zh-CN"/>
              </w:rPr>
              <w:t xml:space="preserve"> comments)</w:t>
            </w:r>
          </w:p>
        </w:tc>
        <w:tc>
          <w:tcPr>
            <w:tcW w:w="7829" w:type="dxa"/>
            <w:shd w:val="clear" w:color="auto" w:fill="auto"/>
          </w:tcPr>
          <w:p w14:paraId="14380BD7" w14:textId="77777777" w:rsidR="00D37664" w:rsidRDefault="009959AA" w:rsidP="009959AA">
            <w:pPr>
              <w:spacing w:after="0"/>
              <w:jc w:val="both"/>
              <w:rPr>
                <w:rFonts w:ascii="Arial" w:hAnsi="Arial" w:cs="Arial"/>
                <w:bCs/>
                <w:lang w:eastAsia="zh-CN"/>
              </w:rPr>
            </w:pPr>
            <w:r>
              <w:rPr>
                <w:rFonts w:ascii="Arial" w:hAnsi="Arial" w:cs="Arial"/>
                <w:bCs/>
                <w:lang w:eastAsia="zh-CN"/>
              </w:rPr>
              <w:t xml:space="preserve">We particularly don’t like option A1 as it seems quite complex for the UE to remember which list an entry was signalled in.  </w:t>
            </w:r>
            <w:r w:rsidR="002116FA">
              <w:rPr>
                <w:rFonts w:ascii="Arial" w:hAnsi="Arial" w:cs="Arial"/>
                <w:bCs/>
                <w:lang w:eastAsia="zh-CN"/>
              </w:rPr>
              <w:t xml:space="preserve">We also have several open points with regard to option A1 </w:t>
            </w:r>
            <w:r w:rsidR="00D37664">
              <w:rPr>
                <w:rFonts w:ascii="Arial" w:hAnsi="Arial" w:cs="Arial"/>
                <w:bCs/>
                <w:lang w:eastAsia="zh-CN"/>
              </w:rPr>
              <w:t xml:space="preserve">which is not clear to us </w:t>
            </w:r>
            <w:r w:rsidR="002116FA">
              <w:rPr>
                <w:rFonts w:ascii="Arial" w:hAnsi="Arial" w:cs="Arial"/>
                <w:bCs/>
                <w:lang w:eastAsia="zh-CN"/>
              </w:rPr>
              <w:t xml:space="preserve">as identified in the table in Q1.2.  </w:t>
            </w:r>
          </w:p>
          <w:p w14:paraId="794B3B06" w14:textId="02F44C01" w:rsidR="009959AA" w:rsidRDefault="009959AA" w:rsidP="009959AA">
            <w:pPr>
              <w:spacing w:after="0"/>
              <w:jc w:val="both"/>
              <w:rPr>
                <w:rFonts w:ascii="Arial" w:hAnsi="Arial" w:cs="Arial"/>
                <w:bCs/>
                <w:lang w:eastAsia="zh-CN"/>
              </w:rPr>
            </w:pPr>
            <w:r>
              <w:rPr>
                <w:rFonts w:ascii="Arial" w:hAnsi="Arial" w:cs="Arial"/>
                <w:bCs/>
                <w:lang w:eastAsia="zh-CN"/>
              </w:rPr>
              <w:t xml:space="preserve">We support UE has a single list containing entries signalled by both lists without any additional differentiation.  </w:t>
            </w:r>
          </w:p>
          <w:p w14:paraId="562454EE" w14:textId="6AEFE735" w:rsidR="009959AA" w:rsidRDefault="009959AA" w:rsidP="009959AA">
            <w:pPr>
              <w:spacing w:after="0"/>
              <w:jc w:val="both"/>
              <w:rPr>
                <w:rFonts w:ascii="Arial" w:hAnsi="Arial" w:cs="Arial"/>
                <w:bCs/>
                <w:lang w:eastAsia="zh-CN"/>
              </w:rPr>
            </w:pPr>
            <w:r>
              <w:rPr>
                <w:rFonts w:ascii="Arial" w:hAnsi="Arial" w:cs="Arial"/>
                <w:bCs/>
                <w:lang w:eastAsia="zh-CN"/>
              </w:rPr>
              <w:t xml:space="preserve">Option B and C are similar in our understanding in terms of how the list is maintained by the UE.  Option B does not use Release branch, while option C restricts signalling just the ext.  </w:t>
            </w:r>
            <w:r w:rsidR="002116FA">
              <w:rPr>
                <w:rFonts w:ascii="Arial" w:hAnsi="Arial" w:cs="Arial"/>
                <w:bCs/>
                <w:lang w:eastAsia="zh-CN"/>
              </w:rPr>
              <w:t xml:space="preserve">A </w:t>
            </w:r>
            <w:r w:rsidR="00D37664">
              <w:rPr>
                <w:rFonts w:ascii="Arial" w:hAnsi="Arial" w:cs="Arial"/>
                <w:bCs/>
                <w:lang w:eastAsia="zh-CN"/>
              </w:rPr>
              <w:t>combination</w:t>
            </w:r>
            <w:r w:rsidR="002116FA">
              <w:rPr>
                <w:rFonts w:ascii="Arial" w:hAnsi="Arial" w:cs="Arial"/>
                <w:bCs/>
                <w:lang w:eastAsia="zh-CN"/>
              </w:rPr>
              <w:t xml:space="preserve"> of B and C could also be considered.</w:t>
            </w:r>
          </w:p>
          <w:p w14:paraId="4ADB2320" w14:textId="77777777" w:rsidR="009959AA" w:rsidRDefault="009959AA" w:rsidP="009959AA">
            <w:pPr>
              <w:spacing w:after="0"/>
              <w:jc w:val="both"/>
              <w:rPr>
                <w:rFonts w:ascii="Arial" w:hAnsi="Arial" w:cs="Arial"/>
                <w:bCs/>
                <w:lang w:eastAsia="zh-CN"/>
              </w:rPr>
            </w:pPr>
            <w:r>
              <w:rPr>
                <w:rFonts w:ascii="Arial" w:hAnsi="Arial" w:cs="Arial"/>
                <w:bCs/>
                <w:lang w:eastAsia="zh-CN"/>
              </w:rPr>
              <w:t>A2 is not entirely clear to us (as indicated in the table on A2 behaviour) – if it is clarified, it may also be acceptable.</w:t>
            </w:r>
          </w:p>
          <w:p w14:paraId="4585DFDC" w14:textId="77777777" w:rsidR="009959AA" w:rsidRDefault="009959AA" w:rsidP="009959AA">
            <w:pPr>
              <w:spacing w:after="0"/>
              <w:jc w:val="both"/>
              <w:rPr>
                <w:rFonts w:ascii="Arial" w:hAnsi="Arial" w:cs="Arial"/>
                <w:bCs/>
                <w:lang w:eastAsia="zh-CN"/>
              </w:rPr>
            </w:pPr>
          </w:p>
        </w:tc>
      </w:tr>
      <w:tr w:rsidR="008D4239" w14:paraId="12CA970F" w14:textId="77777777" w:rsidTr="00670212">
        <w:tc>
          <w:tcPr>
            <w:tcW w:w="1333" w:type="dxa"/>
            <w:shd w:val="clear" w:color="auto" w:fill="auto"/>
          </w:tcPr>
          <w:p w14:paraId="13943A06" w14:textId="27948BC0"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95" w:type="dxa"/>
          </w:tcPr>
          <w:p w14:paraId="3882C0B6" w14:textId="08C206FE"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829" w:type="dxa"/>
            <w:shd w:val="clear" w:color="auto" w:fill="auto"/>
          </w:tcPr>
          <w:p w14:paraId="0B27D95E" w14:textId="7BA5A2DA" w:rsidR="008D4239" w:rsidRPr="00E6330B" w:rsidRDefault="00E6330B">
            <w:pPr>
              <w:spacing w:after="0"/>
              <w:jc w:val="both"/>
              <w:rPr>
                <w:rFonts w:ascii="Arial" w:eastAsia="SimSun" w:hAnsi="Arial" w:cs="Arial"/>
                <w:bCs/>
                <w:lang w:eastAsia="zh-CN"/>
              </w:rPr>
            </w:pPr>
            <w:r>
              <w:rPr>
                <w:rFonts w:ascii="Arial" w:eastAsia="SimSun" w:hAnsi="Arial" w:cs="Arial" w:hint="eastAsia"/>
                <w:bCs/>
                <w:lang w:eastAsia="zh-CN"/>
              </w:rPr>
              <w:t xml:space="preserve">From our point of view A.1 is reasonable and </w:t>
            </w:r>
            <w:r>
              <w:rPr>
                <w:rFonts w:ascii="Arial" w:eastAsia="SimSun" w:hAnsi="Arial" w:cs="Arial"/>
                <w:bCs/>
                <w:lang w:eastAsia="zh-CN"/>
              </w:rPr>
              <w:t>simpler</w:t>
            </w:r>
            <w:r>
              <w:rPr>
                <w:rFonts w:ascii="Arial" w:eastAsia="SimSun" w:hAnsi="Arial" w:cs="Arial" w:hint="eastAsia"/>
                <w:bCs/>
                <w:lang w:eastAsia="zh-CN"/>
              </w:rPr>
              <w:t xml:space="preserve">. The ext list introduced in R16 was so </w:t>
            </w:r>
            <w:r>
              <w:rPr>
                <w:rFonts w:ascii="Arial" w:eastAsia="SimSun" w:hAnsi="Arial" w:cs="Arial"/>
                <w:bCs/>
                <w:lang w:eastAsia="zh-CN"/>
              </w:rPr>
              <w:t>that</w:t>
            </w:r>
            <w:r>
              <w:rPr>
                <w:rFonts w:ascii="Arial" w:eastAsia="SimSun" w:hAnsi="Arial" w:cs="Arial" w:hint="eastAsia"/>
                <w:bCs/>
                <w:lang w:eastAsia="zh-CN"/>
              </w:rPr>
              <w:t xml:space="preserve"> if it released the UE only keeps the R15 list. </w:t>
            </w:r>
          </w:p>
        </w:tc>
      </w:tr>
      <w:tr w:rsidR="00670212" w14:paraId="066940B2" w14:textId="77777777" w:rsidTr="00670212">
        <w:tc>
          <w:tcPr>
            <w:tcW w:w="1333" w:type="dxa"/>
            <w:shd w:val="clear" w:color="auto" w:fill="auto"/>
          </w:tcPr>
          <w:p w14:paraId="5E4E706C" w14:textId="77777777" w:rsidR="00670212" w:rsidRDefault="00670212" w:rsidP="00FA1967">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95" w:type="dxa"/>
          </w:tcPr>
          <w:p w14:paraId="023BBC4D"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B or C, but depends on exact details</w:t>
            </w:r>
          </w:p>
        </w:tc>
        <w:tc>
          <w:tcPr>
            <w:tcW w:w="7829" w:type="dxa"/>
            <w:shd w:val="clear" w:color="auto" w:fill="auto"/>
          </w:tcPr>
          <w:p w14:paraId="48B37A03" w14:textId="77777777" w:rsidR="00670212" w:rsidRDefault="00670212" w:rsidP="00FA1967">
            <w:pPr>
              <w:spacing w:after="0"/>
              <w:jc w:val="both"/>
              <w:rPr>
                <w:rFonts w:ascii="Arial" w:hAnsi="Arial" w:cs="Arial"/>
                <w:bCs/>
                <w:lang w:eastAsia="ko-KR"/>
              </w:rPr>
            </w:pPr>
            <w:r>
              <w:rPr>
                <w:rFonts w:ascii="Arial" w:hAnsi="Arial" w:cs="Arial"/>
                <w:bCs/>
                <w:lang w:eastAsia="ko-KR"/>
              </w:rPr>
              <w:t>We don't like option A1/A2 as they seem to have several open questions. B seemed preferable initially, but it's true that C could have some benefits in simplicity.</w:t>
            </w:r>
          </w:p>
          <w:p w14:paraId="285CAD18" w14:textId="77777777" w:rsidR="00670212" w:rsidRDefault="00670212" w:rsidP="00FA1967">
            <w:pPr>
              <w:spacing w:after="0"/>
              <w:jc w:val="both"/>
              <w:rPr>
                <w:rFonts w:ascii="Arial" w:hAnsi="Arial" w:cs="Arial"/>
                <w:bCs/>
                <w:lang w:eastAsia="ko-KR"/>
              </w:rPr>
            </w:pPr>
            <w:r>
              <w:rPr>
                <w:rFonts w:ascii="Arial" w:hAnsi="Arial" w:cs="Arial"/>
                <w:bCs/>
                <w:lang w:eastAsia="ko-KR"/>
              </w:rPr>
              <w:t>But no matter what, we think it's important to make this topic clear.</w:t>
            </w:r>
          </w:p>
        </w:tc>
      </w:tr>
      <w:tr w:rsidR="00FA1967" w14:paraId="041D428F" w14:textId="77777777" w:rsidTr="00670212">
        <w:tc>
          <w:tcPr>
            <w:tcW w:w="1333" w:type="dxa"/>
            <w:shd w:val="clear" w:color="auto" w:fill="auto"/>
          </w:tcPr>
          <w:p w14:paraId="0111DEDD" w14:textId="71A0DBA9"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295" w:type="dxa"/>
          </w:tcPr>
          <w:p w14:paraId="259F718B" w14:textId="4317DAF4" w:rsidR="00FA1967" w:rsidRDefault="00FA1967" w:rsidP="00FA1967">
            <w:pPr>
              <w:spacing w:after="0"/>
              <w:jc w:val="both"/>
              <w:rPr>
                <w:rFonts w:ascii="Arial" w:hAnsi="Arial" w:cs="Arial"/>
                <w:bCs/>
                <w:lang w:eastAsia="zh-CN"/>
              </w:rPr>
            </w:pPr>
            <w:r>
              <w:rPr>
                <w:rFonts w:ascii="Arial" w:hAnsi="Arial" w:cs="Arial"/>
                <w:bCs/>
                <w:lang w:eastAsia="zh-CN"/>
              </w:rPr>
              <w:t>B/C</w:t>
            </w:r>
          </w:p>
        </w:tc>
        <w:tc>
          <w:tcPr>
            <w:tcW w:w="7829" w:type="dxa"/>
            <w:shd w:val="clear" w:color="auto" w:fill="auto"/>
          </w:tcPr>
          <w:p w14:paraId="70D3B03F" w14:textId="0537A686" w:rsidR="00FA1967" w:rsidRDefault="00FA1967" w:rsidP="00FA1967">
            <w:pPr>
              <w:spacing w:after="0"/>
              <w:jc w:val="both"/>
              <w:rPr>
                <w:rFonts w:ascii="Arial" w:hAnsi="Arial" w:cs="Arial"/>
                <w:bCs/>
                <w:lang w:eastAsia="zh-CN"/>
              </w:rPr>
            </w:pPr>
            <w:r>
              <w:rPr>
                <w:rFonts w:ascii="Arial" w:hAnsi="Arial" w:cs="Arial"/>
                <w:bCs/>
                <w:lang w:eastAsia="zh-CN"/>
              </w:rPr>
              <w:t xml:space="preserve">Conceptually, we agree with Intel comments above on B/C above, on single list containing entries signalled by both lists. And aligns to what we have agreed earlier. Option A depends on UE impl. </w:t>
            </w:r>
          </w:p>
        </w:tc>
      </w:tr>
      <w:tr w:rsidR="00FA1967" w14:paraId="596028B6" w14:textId="77777777" w:rsidTr="00670212">
        <w:tc>
          <w:tcPr>
            <w:tcW w:w="1333" w:type="dxa"/>
            <w:shd w:val="clear" w:color="auto" w:fill="auto"/>
          </w:tcPr>
          <w:p w14:paraId="718F25C3" w14:textId="77777777" w:rsidR="00FA1967" w:rsidRDefault="00FA1967" w:rsidP="00FA1967">
            <w:pPr>
              <w:spacing w:after="0"/>
              <w:jc w:val="both"/>
              <w:rPr>
                <w:rFonts w:ascii="Arial" w:hAnsi="Arial" w:cs="Arial"/>
                <w:bCs/>
                <w:lang w:eastAsia="zh-CN"/>
              </w:rPr>
            </w:pPr>
          </w:p>
        </w:tc>
        <w:tc>
          <w:tcPr>
            <w:tcW w:w="1295" w:type="dxa"/>
          </w:tcPr>
          <w:p w14:paraId="1BA8A46D" w14:textId="77777777" w:rsidR="00FA1967" w:rsidRDefault="00FA1967" w:rsidP="00FA1967">
            <w:pPr>
              <w:spacing w:after="0"/>
              <w:jc w:val="both"/>
              <w:rPr>
                <w:rFonts w:ascii="Arial" w:hAnsi="Arial" w:cs="Arial"/>
                <w:bCs/>
                <w:lang w:eastAsia="zh-CN"/>
              </w:rPr>
            </w:pPr>
          </w:p>
        </w:tc>
        <w:tc>
          <w:tcPr>
            <w:tcW w:w="7829" w:type="dxa"/>
            <w:shd w:val="clear" w:color="auto" w:fill="auto"/>
          </w:tcPr>
          <w:p w14:paraId="2FB8A35E" w14:textId="77777777" w:rsidR="00FA1967" w:rsidRDefault="00FA1967" w:rsidP="00FA1967">
            <w:pPr>
              <w:spacing w:after="0"/>
              <w:jc w:val="both"/>
              <w:rPr>
                <w:rFonts w:ascii="Arial" w:hAnsi="Arial" w:cs="Arial"/>
                <w:bCs/>
                <w:lang w:eastAsia="zh-CN"/>
              </w:rPr>
            </w:pPr>
          </w:p>
        </w:tc>
      </w:tr>
      <w:tr w:rsidR="00FA1967" w14:paraId="761747CF" w14:textId="77777777" w:rsidTr="00670212">
        <w:tc>
          <w:tcPr>
            <w:tcW w:w="1333" w:type="dxa"/>
            <w:shd w:val="clear" w:color="auto" w:fill="auto"/>
          </w:tcPr>
          <w:p w14:paraId="5906A69B" w14:textId="77777777" w:rsidR="00FA1967" w:rsidRDefault="00FA1967" w:rsidP="00FA1967">
            <w:pPr>
              <w:spacing w:after="0"/>
              <w:jc w:val="both"/>
              <w:rPr>
                <w:rFonts w:ascii="Arial" w:hAnsi="Arial" w:cs="Arial"/>
                <w:bCs/>
                <w:lang w:eastAsia="zh-CN"/>
              </w:rPr>
            </w:pPr>
          </w:p>
        </w:tc>
        <w:tc>
          <w:tcPr>
            <w:tcW w:w="1295" w:type="dxa"/>
          </w:tcPr>
          <w:p w14:paraId="6F327600" w14:textId="77777777" w:rsidR="00FA1967" w:rsidRDefault="00FA1967" w:rsidP="00FA1967">
            <w:pPr>
              <w:spacing w:after="0"/>
              <w:jc w:val="both"/>
              <w:rPr>
                <w:rFonts w:ascii="Arial" w:hAnsi="Arial" w:cs="Arial"/>
                <w:bCs/>
                <w:lang w:eastAsia="zh-CN"/>
              </w:rPr>
            </w:pPr>
          </w:p>
        </w:tc>
        <w:tc>
          <w:tcPr>
            <w:tcW w:w="7829" w:type="dxa"/>
            <w:shd w:val="clear" w:color="auto" w:fill="auto"/>
          </w:tcPr>
          <w:p w14:paraId="7DE5DB34" w14:textId="77777777" w:rsidR="00FA1967" w:rsidRDefault="00FA1967" w:rsidP="00FA1967">
            <w:pPr>
              <w:spacing w:after="0"/>
              <w:jc w:val="both"/>
              <w:rPr>
                <w:rFonts w:ascii="Arial" w:hAnsi="Arial" w:cs="Arial"/>
                <w:bCs/>
                <w:lang w:eastAsia="zh-CN"/>
              </w:rPr>
            </w:pPr>
          </w:p>
        </w:tc>
      </w:tr>
      <w:tr w:rsidR="00FA1967" w14:paraId="1DECD839" w14:textId="77777777" w:rsidTr="00670212">
        <w:tc>
          <w:tcPr>
            <w:tcW w:w="1333" w:type="dxa"/>
            <w:shd w:val="clear" w:color="auto" w:fill="auto"/>
          </w:tcPr>
          <w:p w14:paraId="762ABC05" w14:textId="77777777" w:rsidR="00FA1967" w:rsidRDefault="00FA1967" w:rsidP="00FA1967">
            <w:pPr>
              <w:spacing w:after="0"/>
              <w:jc w:val="both"/>
              <w:rPr>
                <w:rFonts w:ascii="Arial" w:hAnsi="Arial" w:cs="Arial"/>
                <w:bCs/>
                <w:lang w:eastAsia="ko-KR"/>
              </w:rPr>
            </w:pPr>
          </w:p>
        </w:tc>
        <w:tc>
          <w:tcPr>
            <w:tcW w:w="1295" w:type="dxa"/>
          </w:tcPr>
          <w:p w14:paraId="607BF457" w14:textId="77777777" w:rsidR="00FA1967" w:rsidRDefault="00FA1967" w:rsidP="00FA1967">
            <w:pPr>
              <w:spacing w:after="0"/>
              <w:jc w:val="both"/>
              <w:rPr>
                <w:rFonts w:ascii="Arial" w:hAnsi="Arial" w:cs="Arial"/>
                <w:bCs/>
                <w:lang w:eastAsia="ko-KR"/>
              </w:rPr>
            </w:pPr>
          </w:p>
        </w:tc>
        <w:tc>
          <w:tcPr>
            <w:tcW w:w="7829" w:type="dxa"/>
            <w:shd w:val="clear" w:color="auto" w:fill="auto"/>
          </w:tcPr>
          <w:p w14:paraId="0E59966F" w14:textId="77777777" w:rsidR="00FA1967" w:rsidRDefault="00FA1967" w:rsidP="00FA1967">
            <w:pPr>
              <w:spacing w:after="0"/>
              <w:jc w:val="both"/>
              <w:rPr>
                <w:rFonts w:ascii="Arial" w:hAnsi="Arial" w:cs="Arial"/>
                <w:bCs/>
                <w:lang w:eastAsia="zh-CN"/>
              </w:rPr>
            </w:pPr>
          </w:p>
        </w:tc>
      </w:tr>
      <w:tr w:rsidR="00FA1967" w14:paraId="771656D4" w14:textId="77777777" w:rsidTr="00670212">
        <w:tc>
          <w:tcPr>
            <w:tcW w:w="1333" w:type="dxa"/>
            <w:shd w:val="clear" w:color="auto" w:fill="auto"/>
          </w:tcPr>
          <w:p w14:paraId="222FC984" w14:textId="77777777" w:rsidR="00FA1967" w:rsidRDefault="00FA1967" w:rsidP="00FA1967">
            <w:pPr>
              <w:spacing w:after="0"/>
              <w:jc w:val="both"/>
              <w:rPr>
                <w:rFonts w:ascii="Arial" w:eastAsia="SimSun" w:hAnsi="Arial" w:cs="Arial"/>
                <w:bCs/>
                <w:lang w:eastAsia="zh-CN"/>
              </w:rPr>
            </w:pPr>
          </w:p>
        </w:tc>
        <w:tc>
          <w:tcPr>
            <w:tcW w:w="1295" w:type="dxa"/>
          </w:tcPr>
          <w:p w14:paraId="1E529962" w14:textId="77777777" w:rsidR="00FA1967" w:rsidRDefault="00FA1967" w:rsidP="00FA1967">
            <w:pPr>
              <w:spacing w:after="0"/>
              <w:jc w:val="both"/>
              <w:rPr>
                <w:rFonts w:ascii="Arial" w:eastAsia="SimSun" w:hAnsi="Arial" w:cs="Arial"/>
                <w:bCs/>
                <w:lang w:eastAsia="zh-CN"/>
              </w:rPr>
            </w:pPr>
          </w:p>
        </w:tc>
        <w:tc>
          <w:tcPr>
            <w:tcW w:w="7829" w:type="dxa"/>
            <w:shd w:val="clear" w:color="auto" w:fill="auto"/>
          </w:tcPr>
          <w:p w14:paraId="61D30291" w14:textId="77777777" w:rsidR="00FA1967" w:rsidRDefault="00FA1967" w:rsidP="00FA1967">
            <w:pPr>
              <w:spacing w:after="0"/>
              <w:jc w:val="both"/>
              <w:rPr>
                <w:rFonts w:ascii="Arial" w:hAnsi="Arial" w:cs="Arial"/>
                <w:bCs/>
                <w:lang w:eastAsia="zh-CN"/>
              </w:rPr>
            </w:pPr>
          </w:p>
        </w:tc>
      </w:tr>
      <w:tr w:rsidR="00FA1967" w14:paraId="13A55051" w14:textId="77777777" w:rsidTr="00670212">
        <w:tc>
          <w:tcPr>
            <w:tcW w:w="1333" w:type="dxa"/>
            <w:shd w:val="clear" w:color="auto" w:fill="auto"/>
          </w:tcPr>
          <w:p w14:paraId="2F0E0145" w14:textId="77777777" w:rsidR="00FA1967" w:rsidRDefault="00FA1967" w:rsidP="00FA1967">
            <w:pPr>
              <w:spacing w:after="0"/>
              <w:jc w:val="both"/>
              <w:rPr>
                <w:rFonts w:ascii="Arial" w:hAnsi="Arial" w:cs="Arial"/>
                <w:bCs/>
                <w:lang w:eastAsia="zh-CN"/>
              </w:rPr>
            </w:pPr>
          </w:p>
        </w:tc>
        <w:tc>
          <w:tcPr>
            <w:tcW w:w="1295" w:type="dxa"/>
          </w:tcPr>
          <w:p w14:paraId="47539074" w14:textId="77777777" w:rsidR="00FA1967" w:rsidRDefault="00FA1967" w:rsidP="00FA1967">
            <w:pPr>
              <w:spacing w:after="0"/>
              <w:jc w:val="both"/>
              <w:rPr>
                <w:rFonts w:ascii="Arial" w:hAnsi="Arial" w:cs="Arial"/>
                <w:bCs/>
                <w:lang w:eastAsia="zh-CN"/>
              </w:rPr>
            </w:pPr>
          </w:p>
        </w:tc>
        <w:tc>
          <w:tcPr>
            <w:tcW w:w="7829" w:type="dxa"/>
            <w:shd w:val="clear" w:color="auto" w:fill="auto"/>
          </w:tcPr>
          <w:p w14:paraId="6BD98A8E" w14:textId="77777777" w:rsidR="00FA1967" w:rsidRDefault="00FA1967" w:rsidP="00FA1967">
            <w:pPr>
              <w:spacing w:after="0"/>
              <w:jc w:val="both"/>
              <w:rPr>
                <w:rFonts w:ascii="Arial" w:hAnsi="Arial" w:cs="Arial"/>
                <w:bCs/>
                <w:lang w:eastAsia="zh-CN"/>
              </w:rPr>
            </w:pPr>
          </w:p>
        </w:tc>
      </w:tr>
      <w:tr w:rsidR="00FA1967" w14:paraId="7BDE395A" w14:textId="77777777" w:rsidTr="00670212">
        <w:tc>
          <w:tcPr>
            <w:tcW w:w="1333" w:type="dxa"/>
            <w:shd w:val="clear" w:color="auto" w:fill="auto"/>
          </w:tcPr>
          <w:p w14:paraId="4806E81A" w14:textId="77777777" w:rsidR="00FA1967" w:rsidRDefault="00FA1967" w:rsidP="00FA1967">
            <w:pPr>
              <w:spacing w:after="0"/>
              <w:jc w:val="both"/>
              <w:rPr>
                <w:rFonts w:ascii="Arial" w:hAnsi="Arial" w:cs="Arial"/>
                <w:bCs/>
                <w:lang w:eastAsia="zh-CN"/>
              </w:rPr>
            </w:pPr>
          </w:p>
        </w:tc>
        <w:tc>
          <w:tcPr>
            <w:tcW w:w="1295" w:type="dxa"/>
          </w:tcPr>
          <w:p w14:paraId="4C02FB85" w14:textId="77777777" w:rsidR="00FA1967" w:rsidRDefault="00FA1967" w:rsidP="00FA1967">
            <w:pPr>
              <w:spacing w:after="0"/>
              <w:jc w:val="both"/>
              <w:rPr>
                <w:rFonts w:ascii="Arial" w:hAnsi="Arial" w:cs="Arial"/>
                <w:bCs/>
                <w:lang w:eastAsia="zh-CN"/>
              </w:rPr>
            </w:pPr>
          </w:p>
        </w:tc>
        <w:tc>
          <w:tcPr>
            <w:tcW w:w="7829" w:type="dxa"/>
            <w:shd w:val="clear" w:color="auto" w:fill="auto"/>
          </w:tcPr>
          <w:p w14:paraId="2978017F" w14:textId="77777777" w:rsidR="00FA1967" w:rsidRDefault="00FA1967" w:rsidP="00FA1967">
            <w:pPr>
              <w:spacing w:after="0"/>
              <w:jc w:val="both"/>
              <w:rPr>
                <w:rFonts w:ascii="Arial" w:hAnsi="Arial" w:cs="Arial"/>
                <w:bCs/>
                <w:lang w:eastAsia="zh-CN"/>
              </w:rPr>
            </w:pPr>
          </w:p>
        </w:tc>
      </w:tr>
    </w:tbl>
    <w:p w14:paraId="174B3832" w14:textId="77777777" w:rsidR="008D4239" w:rsidRDefault="008D4239">
      <w:pPr>
        <w:spacing w:after="0"/>
        <w:jc w:val="both"/>
        <w:rPr>
          <w:rFonts w:ascii="Arial" w:hAnsi="Arial" w:cs="Arial"/>
        </w:rPr>
      </w:pPr>
    </w:p>
    <w:p w14:paraId="426DC261" w14:textId="3FFB9ACA" w:rsidR="00F20018" w:rsidRDefault="00F20018">
      <w:pPr>
        <w:spacing w:after="0"/>
        <w:jc w:val="both"/>
        <w:rPr>
          <w:rFonts w:ascii="Arial" w:hAnsi="Arial" w:cs="Arial"/>
        </w:rPr>
      </w:pPr>
      <w:r>
        <w:rPr>
          <w:rFonts w:ascii="Arial" w:hAnsi="Arial" w:cs="Arial"/>
          <w:b/>
        </w:rPr>
        <w:t>Rapporteur’s summary:</w:t>
      </w:r>
      <w:r>
        <w:rPr>
          <w:rFonts w:ascii="Arial" w:hAnsi="Arial" w:cs="Arial"/>
        </w:rPr>
        <w:t xml:space="preserve"> Companies’ preferences showed some divergence.  With six companies responding and most expressing two preferences, the results were as follows:</w:t>
      </w:r>
    </w:p>
    <w:p w14:paraId="0D66E8BF" w14:textId="44C55BCD" w:rsidR="00F20018" w:rsidRDefault="00F20018">
      <w:pPr>
        <w:spacing w:after="0"/>
        <w:jc w:val="both"/>
        <w:rPr>
          <w:rFonts w:ascii="Arial" w:hAnsi="Arial" w:cs="Arial"/>
        </w:rPr>
      </w:pPr>
      <w:r>
        <w:rPr>
          <w:rFonts w:ascii="Arial" w:hAnsi="Arial" w:cs="Arial"/>
        </w:rPr>
        <w:tab/>
        <w:t>A.1: 3</w:t>
      </w:r>
    </w:p>
    <w:p w14:paraId="326E1917" w14:textId="68B6A2FA" w:rsidR="00F20018" w:rsidRDefault="00F20018">
      <w:pPr>
        <w:spacing w:after="0"/>
        <w:jc w:val="both"/>
        <w:rPr>
          <w:rFonts w:ascii="Arial" w:hAnsi="Arial" w:cs="Arial"/>
        </w:rPr>
      </w:pPr>
      <w:r>
        <w:rPr>
          <w:rFonts w:ascii="Arial" w:hAnsi="Arial" w:cs="Arial"/>
        </w:rPr>
        <w:tab/>
        <w:t>B: 4</w:t>
      </w:r>
    </w:p>
    <w:p w14:paraId="080FFF02" w14:textId="65B6F20B" w:rsidR="00F20018" w:rsidRDefault="00F20018">
      <w:pPr>
        <w:spacing w:after="0"/>
        <w:jc w:val="both"/>
        <w:rPr>
          <w:rFonts w:ascii="Arial" w:hAnsi="Arial" w:cs="Arial"/>
        </w:rPr>
      </w:pPr>
      <w:r>
        <w:rPr>
          <w:rFonts w:ascii="Arial" w:hAnsi="Arial" w:cs="Arial"/>
        </w:rPr>
        <w:tab/>
        <w:t>C: 4</w:t>
      </w:r>
    </w:p>
    <w:p w14:paraId="7B361B01" w14:textId="49BC8C25" w:rsidR="00F20018" w:rsidRPr="00F20018" w:rsidRDefault="00F20018">
      <w:pPr>
        <w:spacing w:after="0"/>
        <w:jc w:val="both"/>
        <w:rPr>
          <w:rFonts w:ascii="Arial" w:hAnsi="Arial" w:cs="Arial"/>
        </w:rPr>
      </w:pPr>
      <w:r>
        <w:rPr>
          <w:rFonts w:ascii="Arial" w:hAnsi="Arial" w:cs="Arial"/>
        </w:rPr>
        <w:t xml:space="preserve">Option A.1 produced something of a hard split, with two companies indicating a preference not to go this direction (along with one company observing that option A depends on UE implementation).  One company expressed concern with option B based on a perceived change of the need code of the extension field.  No strong objections to option C were </w:t>
      </w:r>
      <w:r>
        <w:rPr>
          <w:rFonts w:ascii="Arial" w:hAnsi="Arial" w:cs="Arial"/>
        </w:rPr>
        <w:lastRenderedPageBreak/>
        <w:t>expressed.  Rapporteur thinks further discussion is needed in phase 2, with the involvement of draft CRs to clarify the exact proposals.</w:t>
      </w:r>
    </w:p>
    <w:p w14:paraId="3BB78B70" w14:textId="77777777" w:rsidR="008D4239" w:rsidRDefault="00B61D12">
      <w:pPr>
        <w:pStyle w:val="Heading2"/>
      </w:pPr>
      <w:r>
        <w:rPr>
          <w:rFonts w:cs="Arial"/>
        </w:rPr>
        <w:t>4.5 Text for the general case</w:t>
      </w:r>
    </w:p>
    <w:p w14:paraId="0B6D2726" w14:textId="77777777" w:rsidR="008D4239" w:rsidRDefault="00B61D12">
      <w:pPr>
        <w:pStyle w:val="Doc-text2"/>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 e.g. in a new section A.4.3.7 or by expanding on the existing example in section A.3.10.  Any general text to be captured will depend on what approach we take to solving the specific example, but companies are invited to provide candidate text or general guidance for discussion.</w:t>
      </w:r>
    </w:p>
    <w:p w14:paraId="7583A003"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5.1: </w:t>
      </w:r>
      <w:r>
        <w:rPr>
          <w:rFonts w:cs="Arial"/>
          <w:lang w:val="en-GB"/>
        </w:rPr>
        <w:t>What guidance should we provide for the general case of extending lists without ToAddMod?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6A691796" w14:textId="77777777">
        <w:tc>
          <w:tcPr>
            <w:tcW w:w="1339" w:type="dxa"/>
            <w:shd w:val="clear" w:color="auto" w:fill="D9D9D9"/>
          </w:tcPr>
          <w:p w14:paraId="559E90AB"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F20DA72"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2A84E8A2" w14:textId="77777777">
        <w:tc>
          <w:tcPr>
            <w:tcW w:w="1339" w:type="dxa"/>
            <w:shd w:val="clear" w:color="auto" w:fill="auto"/>
          </w:tcPr>
          <w:p w14:paraId="5CBABCF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2F04A04"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This ASN.1 </w:t>
            </w:r>
            <w:bookmarkStart w:id="37" w:name="OLE_LINK13"/>
            <w:r>
              <w:rPr>
                <w:rFonts w:ascii="Arial" w:eastAsia="MS Mincho" w:hAnsi="Arial" w:cs="Arial"/>
                <w:bCs/>
                <w:lang w:eastAsia="ja-JP"/>
              </w:rPr>
              <w:t xml:space="preserve">idiom </w:t>
            </w:r>
            <w:bookmarkEnd w:id="37"/>
            <w:r>
              <w:rPr>
                <w:rFonts w:ascii="Arial" w:eastAsia="MS Mincho" w:hAnsi="Arial" w:cs="Arial"/>
                <w:bCs/>
                <w:lang w:eastAsia="ja-JP"/>
              </w:rPr>
              <w:t xml:space="preserve">is </w:t>
            </w:r>
            <w:bookmarkStart w:id="38" w:name="OLE_LINK14"/>
            <w:r>
              <w:rPr>
                <w:rFonts w:ascii="Arial" w:eastAsia="MS Mincho" w:hAnsi="Arial" w:cs="Arial"/>
                <w:bCs/>
                <w:lang w:eastAsia="ja-JP"/>
              </w:rPr>
              <w:t xml:space="preserve">definitely </w:t>
            </w:r>
            <w:bookmarkStart w:id="39" w:name="OLE_LINK15"/>
            <w:bookmarkEnd w:id="38"/>
            <w:r>
              <w:rPr>
                <w:rFonts w:ascii="Arial" w:eastAsia="MS Mincho" w:hAnsi="Arial" w:cs="Arial"/>
                <w:bCs/>
                <w:lang w:eastAsia="ja-JP"/>
              </w:rPr>
              <w:t>unfortunate</w:t>
            </w:r>
            <w:bookmarkEnd w:id="39"/>
            <w:r>
              <w:rPr>
                <w:rFonts w:ascii="Arial" w:eastAsia="MS Mincho" w:hAnsi="Arial" w:cs="Arial"/>
                <w:bCs/>
                <w:lang w:eastAsia="ja-JP"/>
              </w:rPr>
              <w:t>, but it may not always be avoidable.  Basically, we think the agreed-upon option should be documented as a general practice for the case that such an extension is necessary.  A couple of principles that should be captured:</w:t>
            </w:r>
          </w:p>
          <w:p w14:paraId="57543FB6"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If option A is selected, we should document that the UE needs to remember which entries were configured by the extension field, as this is a </w:t>
            </w:r>
            <w:bookmarkStart w:id="40" w:name="OLE_LINK16"/>
            <w:r>
              <w:rPr>
                <w:rFonts w:ascii="Arial" w:eastAsia="MS Mincho" w:hAnsi="Arial" w:cs="Arial"/>
                <w:bCs/>
                <w:lang w:eastAsia="ja-JP"/>
              </w:rPr>
              <w:t xml:space="preserve">departure </w:t>
            </w:r>
            <w:bookmarkEnd w:id="40"/>
            <w:r>
              <w:rPr>
                <w:rFonts w:ascii="Arial" w:eastAsia="MS Mincho" w:hAnsi="Arial" w:cs="Arial"/>
                <w:bCs/>
                <w:lang w:eastAsia="ja-JP"/>
              </w:rPr>
              <w:t>from the usual extension practice of considering the fields as a single combined list.</w:t>
            </w:r>
          </w:p>
          <w:p w14:paraId="561D152A" w14:textId="77777777" w:rsidR="008D4239" w:rsidRDefault="00B61D12">
            <w:pPr>
              <w:pStyle w:val="ListParagraph"/>
              <w:numPr>
                <w:ilvl w:val="0"/>
                <w:numId w:val="6"/>
              </w:numPr>
              <w:jc w:val="both"/>
              <w:rPr>
                <w:rFonts w:ascii="Arial" w:eastAsia="MS Mincho" w:hAnsi="Arial" w:cs="Arial"/>
                <w:bCs/>
                <w:lang w:eastAsia="ja-JP"/>
              </w:rPr>
            </w:pPr>
            <w:bookmarkStart w:id="41" w:name="OLE_LINK17"/>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41"/>
          <w:p w14:paraId="34C1DA41"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0BDEBBF8"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In general, we don’t see that any of these solutions are really in conflict with the principle that lists without ToAddMod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7ADDD016" w14:textId="77777777" w:rsidR="008D4239" w:rsidRDefault="00B61D12">
            <w:pPr>
              <w:jc w:val="both"/>
              <w:rPr>
                <w:rFonts w:ascii="Arial" w:eastAsia="MS Mincho" w:hAnsi="Arial" w:cs="Arial"/>
                <w:bCs/>
                <w:lang w:eastAsia="ja-JP"/>
              </w:rPr>
            </w:pPr>
            <w:r>
              <w:rPr>
                <w:rFonts w:ascii="Arial" w:eastAsia="MS Mincho" w:hAnsi="Arial" w:cs="Arial"/>
                <w:bCs/>
                <w:lang w:eastAsia="ja-JP"/>
              </w:rPr>
              <w:t>We think clarification of how the extension works should go in a new subsection of A.4.3 (the non-critical extension section), with a reference from section A.3.10 (the “lists without ToAddMod” section).</w:t>
            </w:r>
          </w:p>
        </w:tc>
      </w:tr>
      <w:tr w:rsidR="00D37664" w14:paraId="5DC50420" w14:textId="77777777">
        <w:tc>
          <w:tcPr>
            <w:tcW w:w="1339" w:type="dxa"/>
            <w:shd w:val="clear" w:color="auto" w:fill="auto"/>
          </w:tcPr>
          <w:p w14:paraId="47DD6671" w14:textId="6858E697" w:rsidR="00D37664" w:rsidRDefault="00D37664" w:rsidP="00D37664">
            <w:pPr>
              <w:spacing w:after="0"/>
              <w:jc w:val="both"/>
              <w:rPr>
                <w:rFonts w:ascii="Arial" w:hAnsi="Arial" w:cs="Arial"/>
                <w:bCs/>
                <w:lang w:eastAsia="zh-CN"/>
              </w:rPr>
            </w:pPr>
            <w:r>
              <w:rPr>
                <w:rFonts w:ascii="Arial" w:hAnsi="Arial" w:cs="Arial"/>
                <w:bCs/>
                <w:lang w:eastAsia="zh-CN"/>
              </w:rPr>
              <w:t>Intel</w:t>
            </w:r>
          </w:p>
        </w:tc>
        <w:tc>
          <w:tcPr>
            <w:tcW w:w="9096" w:type="dxa"/>
            <w:shd w:val="clear" w:color="auto" w:fill="auto"/>
          </w:tcPr>
          <w:p w14:paraId="359321A6" w14:textId="7392570B" w:rsidR="00D37664" w:rsidRDefault="00D37664" w:rsidP="00D37664">
            <w:pPr>
              <w:spacing w:after="0"/>
              <w:jc w:val="both"/>
              <w:rPr>
                <w:rFonts w:ascii="Arial" w:hAnsi="Arial" w:cs="Arial"/>
                <w:bCs/>
                <w:lang w:eastAsia="zh-CN"/>
              </w:rPr>
            </w:pPr>
            <w:r>
              <w:rPr>
                <w:rFonts w:ascii="Arial" w:hAnsi="Arial" w:cs="Arial"/>
                <w:bCs/>
                <w:lang w:eastAsia="zh-CN"/>
              </w:rPr>
              <w:t xml:space="preserve">I think we should differentiate the general case going forward from what is agreed for this particular case.  </w:t>
            </w:r>
          </w:p>
          <w:p w14:paraId="50223DE7" w14:textId="5DC6A9A2" w:rsidR="00B61D12" w:rsidRDefault="00B61D12" w:rsidP="00D37664">
            <w:pPr>
              <w:spacing w:after="0"/>
              <w:jc w:val="both"/>
              <w:rPr>
                <w:rFonts w:ascii="Arial" w:hAnsi="Arial" w:cs="Arial"/>
                <w:bCs/>
                <w:lang w:eastAsia="zh-CN"/>
              </w:rPr>
            </w:pPr>
            <w:r>
              <w:rPr>
                <w:rFonts w:ascii="Arial" w:hAnsi="Arial" w:cs="Arial"/>
                <w:bCs/>
                <w:lang w:eastAsia="zh-CN"/>
              </w:rPr>
              <w:t>We have already captured the following:</w:t>
            </w:r>
          </w:p>
          <w:p w14:paraId="2C0AF29C" w14:textId="77777777" w:rsidR="00B61D12" w:rsidRDefault="00B61D12" w:rsidP="00B61D12">
            <w:pPr>
              <w:rPr>
                <w:rFonts w:eastAsia="Times New Roman"/>
                <w:lang w:eastAsia="ja-JP"/>
              </w:rPr>
            </w:pPr>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fields equivalent to a Need R.</w:t>
            </w:r>
          </w:p>
          <w:p w14:paraId="169B3607" w14:textId="77777777" w:rsidR="006500DD" w:rsidRDefault="00B61D12" w:rsidP="006500DD">
            <w:pPr>
              <w:spacing w:after="0"/>
              <w:jc w:val="both"/>
              <w:rPr>
                <w:rFonts w:ascii="Arial" w:hAnsi="Arial" w:cs="Arial"/>
                <w:bCs/>
                <w:lang w:eastAsia="zh-CN"/>
              </w:rPr>
            </w:pPr>
            <w:r>
              <w:rPr>
                <w:rFonts w:ascii="Arial" w:hAnsi="Arial" w:cs="Arial"/>
                <w:bCs/>
                <w:lang w:eastAsia="zh-CN"/>
              </w:rPr>
              <w:t>N</w:t>
            </w:r>
            <w:r w:rsidR="00D37664">
              <w:rPr>
                <w:rFonts w:ascii="Arial" w:hAnsi="Arial" w:cs="Arial"/>
                <w:bCs/>
                <w:lang w:eastAsia="zh-CN"/>
              </w:rPr>
              <w:t xml:space="preserve">on-AddMod lists will always be fully replaced and there is no mechanism for partial release or update of the entries.  </w:t>
            </w:r>
            <w:r w:rsidR="006500DD">
              <w:rPr>
                <w:rFonts w:ascii="Arial" w:hAnsi="Arial" w:cs="Arial"/>
                <w:bCs/>
                <w:lang w:eastAsia="zh-CN"/>
              </w:rPr>
              <w:t xml:space="preserve"> The issue for this specific field came about because we didn’t have a release for the original list and had a release for the ext.  That won’t happen for the future releases.</w:t>
            </w:r>
          </w:p>
          <w:p w14:paraId="77B8C9AE" w14:textId="5B747073" w:rsidR="00B61D12" w:rsidRDefault="00B61D12" w:rsidP="00D37664">
            <w:pPr>
              <w:spacing w:after="0"/>
              <w:jc w:val="both"/>
              <w:rPr>
                <w:rFonts w:ascii="Arial" w:hAnsi="Arial" w:cs="Arial"/>
                <w:bCs/>
                <w:lang w:eastAsia="zh-CN"/>
              </w:rPr>
            </w:pPr>
          </w:p>
          <w:p w14:paraId="5C178839" w14:textId="7CE2BE62" w:rsidR="00D37664" w:rsidRDefault="00D37664" w:rsidP="00D37664">
            <w:pPr>
              <w:spacing w:after="0"/>
              <w:jc w:val="both"/>
              <w:rPr>
                <w:rFonts w:ascii="Arial" w:hAnsi="Arial" w:cs="Arial"/>
                <w:bCs/>
                <w:lang w:eastAsia="zh-CN"/>
              </w:rPr>
            </w:pPr>
            <w:r>
              <w:rPr>
                <w:rFonts w:ascii="Arial" w:hAnsi="Arial" w:cs="Arial"/>
                <w:bCs/>
                <w:lang w:eastAsia="zh-CN"/>
              </w:rPr>
              <w:t>In the future, we won’t have a scenario where we have an original list that cannot be released.  And we won’t have the scenario where there is ambiguity on release of the extension list.</w:t>
            </w:r>
            <w:r w:rsidR="00B51FF2">
              <w:rPr>
                <w:rFonts w:ascii="Arial" w:hAnsi="Arial" w:cs="Arial"/>
                <w:bCs/>
                <w:lang w:eastAsia="zh-CN"/>
              </w:rPr>
              <w:t xml:space="preserve">  </w:t>
            </w:r>
            <w:r w:rsidR="00A87E2C">
              <w:rPr>
                <w:rFonts w:ascii="Arial" w:hAnsi="Arial" w:cs="Arial"/>
                <w:bCs/>
                <w:lang w:eastAsia="zh-CN"/>
              </w:rPr>
              <w:t xml:space="preserve">The current text </w:t>
            </w:r>
            <w:r w:rsidR="00B51FF2">
              <w:rPr>
                <w:rFonts w:ascii="Arial" w:hAnsi="Arial" w:cs="Arial"/>
                <w:bCs/>
                <w:lang w:eastAsia="zh-CN"/>
              </w:rPr>
              <w:t>also implies the full list (org and ext) always has to be signalled.</w:t>
            </w:r>
          </w:p>
          <w:p w14:paraId="13AFE3DB" w14:textId="77777777" w:rsidR="00D37664" w:rsidRDefault="00D37664" w:rsidP="006500DD">
            <w:pPr>
              <w:spacing w:after="0"/>
              <w:jc w:val="both"/>
              <w:rPr>
                <w:rFonts w:ascii="Arial" w:hAnsi="Arial" w:cs="Arial"/>
                <w:bCs/>
                <w:lang w:eastAsia="zh-CN"/>
              </w:rPr>
            </w:pPr>
          </w:p>
        </w:tc>
      </w:tr>
      <w:tr w:rsidR="00670212" w14:paraId="525E9B99" w14:textId="77777777" w:rsidTr="00FA1967">
        <w:tc>
          <w:tcPr>
            <w:tcW w:w="1339" w:type="dxa"/>
            <w:shd w:val="clear" w:color="auto" w:fill="auto"/>
          </w:tcPr>
          <w:p w14:paraId="09838F4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9096" w:type="dxa"/>
            <w:shd w:val="clear" w:color="auto" w:fill="auto"/>
          </w:tcPr>
          <w:p w14:paraId="171CC8AD" w14:textId="15E4A375" w:rsidR="00670212" w:rsidRDefault="00670212" w:rsidP="00FA1967">
            <w:pPr>
              <w:spacing w:after="0"/>
              <w:jc w:val="both"/>
              <w:rPr>
                <w:rFonts w:ascii="Arial" w:hAnsi="Arial" w:cs="Arial"/>
                <w:bCs/>
                <w:lang w:eastAsia="zh-CN"/>
              </w:rPr>
            </w:pPr>
            <w:r>
              <w:rPr>
                <w:rFonts w:ascii="Arial" w:hAnsi="Arial" w:cs="Arial"/>
                <w:bCs/>
                <w:lang w:eastAsia="zh-CN"/>
              </w:rPr>
              <w:t xml:space="preserve">In hindsight, it really seems like we should simply NOT use AddMod to extend plain lists: This discussion shows that brings some troubles (despite all the good intentions when we agreed to do so, when we also supported doing that). </w:t>
            </w:r>
          </w:p>
          <w:p w14:paraId="464B5091" w14:textId="77777777" w:rsidR="00670212" w:rsidRDefault="00670212" w:rsidP="00FA1967">
            <w:pPr>
              <w:spacing w:after="0"/>
              <w:jc w:val="both"/>
              <w:rPr>
                <w:rFonts w:ascii="Arial" w:hAnsi="Arial" w:cs="Arial"/>
                <w:bCs/>
                <w:lang w:eastAsia="zh-CN"/>
              </w:rPr>
            </w:pPr>
            <w:r>
              <w:rPr>
                <w:rFonts w:ascii="Arial" w:hAnsi="Arial" w:cs="Arial"/>
                <w:bCs/>
                <w:lang w:eastAsia="zh-CN"/>
              </w:rPr>
              <w:t xml:space="preserve">As Intel says, to some extent following the "legacy list" rule (i.e. always re-signal everything) fits the AddMod-list paradigm as well (where everything is just "one list"). </w:t>
            </w:r>
          </w:p>
        </w:tc>
      </w:tr>
      <w:tr w:rsidR="008D4239" w14:paraId="1B8A05AD" w14:textId="77777777">
        <w:tc>
          <w:tcPr>
            <w:tcW w:w="1339" w:type="dxa"/>
            <w:shd w:val="clear" w:color="auto" w:fill="auto"/>
          </w:tcPr>
          <w:p w14:paraId="6A3C28F9" w14:textId="087CEE2F"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0D2F3F1E" w14:textId="77777777" w:rsidR="00C7790E" w:rsidRDefault="00C7790E" w:rsidP="00C7790E">
            <w:pPr>
              <w:spacing w:after="0"/>
              <w:jc w:val="both"/>
              <w:rPr>
                <w:rFonts w:ascii="Arial" w:hAnsi="Arial" w:cs="Arial"/>
                <w:bCs/>
                <w:lang w:eastAsia="zh-CN"/>
              </w:rPr>
            </w:pPr>
            <w:r>
              <w:rPr>
                <w:rFonts w:ascii="Arial" w:hAnsi="Arial" w:cs="Arial"/>
                <w:bCs/>
                <w:lang w:eastAsia="zh-CN"/>
              </w:rPr>
              <w:t xml:space="preserve">We think Intel’s statement that “we won’t have a scenario where we have an original list that cannot be released” may be a little bit optimistic.  It seems difficult to exclude the possibility that a field with no release mechanism is extended in some future release, and even more difficult to guarantee that no one ever again introduces a list without a release mechanism (that could then be extended in the </w:t>
            </w:r>
            <w:r>
              <w:rPr>
                <w:rFonts w:ascii="Arial" w:hAnsi="Arial" w:cs="Arial"/>
                <w:bCs/>
                <w:lang w:eastAsia="zh-CN"/>
              </w:rPr>
              <w:lastRenderedPageBreak/>
              <w:t>future).  So it seems necessary to have some guidance in case this problem arises again (hopefully we can forestall it by having a clear guideline for extending lists without ToAddMod).</w:t>
            </w:r>
          </w:p>
          <w:p w14:paraId="6895264E" w14:textId="77777777" w:rsidR="00C7790E" w:rsidRDefault="00C7790E" w:rsidP="00C7790E">
            <w:pPr>
              <w:spacing w:after="0"/>
              <w:jc w:val="both"/>
              <w:rPr>
                <w:rFonts w:ascii="Arial" w:hAnsi="Arial" w:cs="Arial"/>
                <w:bCs/>
                <w:lang w:eastAsia="zh-CN"/>
              </w:rPr>
            </w:pPr>
          </w:p>
          <w:p w14:paraId="20FCC122" w14:textId="33A28378" w:rsidR="00C7790E" w:rsidRDefault="00C7790E" w:rsidP="00C7790E">
            <w:pPr>
              <w:spacing w:after="0"/>
              <w:jc w:val="both"/>
              <w:rPr>
                <w:rFonts w:ascii="Arial" w:hAnsi="Arial" w:cs="Arial"/>
                <w:bCs/>
                <w:lang w:eastAsia="zh-CN"/>
              </w:rPr>
            </w:pPr>
            <w:r>
              <w:rPr>
                <w:rFonts w:ascii="Arial" w:hAnsi="Arial" w:cs="Arial"/>
                <w:bCs/>
                <w:lang w:eastAsia="zh-CN"/>
              </w:rPr>
              <w:t>The existing guideline in 6.1.3 is in conflict with the use of Need M for the extension list, so we think it’s not enough to rely on this guideline to disambiguate the expected UE behaviour.</w:t>
            </w:r>
          </w:p>
        </w:tc>
      </w:tr>
      <w:tr w:rsidR="00FA1967" w14:paraId="6A4505CE" w14:textId="77777777">
        <w:tc>
          <w:tcPr>
            <w:tcW w:w="1339" w:type="dxa"/>
            <w:shd w:val="clear" w:color="auto" w:fill="auto"/>
          </w:tcPr>
          <w:p w14:paraId="19088CE6" w14:textId="03FAFC3E" w:rsidR="00FA1967" w:rsidRDefault="00FA1967" w:rsidP="00FA1967">
            <w:pPr>
              <w:spacing w:after="0"/>
              <w:jc w:val="both"/>
              <w:rPr>
                <w:rFonts w:ascii="Arial" w:eastAsia="SimSun" w:hAnsi="Arial" w:cs="Arial"/>
                <w:bCs/>
                <w:lang w:eastAsia="zh-CN"/>
              </w:rPr>
            </w:pPr>
            <w:r>
              <w:rPr>
                <w:rFonts w:ascii="Arial" w:hAnsi="Arial" w:cs="Arial"/>
                <w:bCs/>
                <w:lang w:eastAsia="ko-KR"/>
              </w:rPr>
              <w:lastRenderedPageBreak/>
              <w:t>Ericsson</w:t>
            </w:r>
          </w:p>
        </w:tc>
        <w:tc>
          <w:tcPr>
            <w:tcW w:w="9096" w:type="dxa"/>
            <w:shd w:val="clear" w:color="auto" w:fill="auto"/>
          </w:tcPr>
          <w:p w14:paraId="78121F3B" w14:textId="4EAB7611" w:rsidR="00FA1967" w:rsidRDefault="00FA1967" w:rsidP="00FA1967">
            <w:pPr>
              <w:spacing w:after="0"/>
              <w:jc w:val="both"/>
              <w:rPr>
                <w:rFonts w:ascii="Arial" w:hAnsi="Arial" w:cs="Arial"/>
                <w:bCs/>
                <w:lang w:eastAsia="ko-KR"/>
              </w:rPr>
            </w:pPr>
            <w:r>
              <w:rPr>
                <w:rFonts w:ascii="Arial" w:hAnsi="Arial" w:cs="Arial"/>
                <w:bCs/>
                <w:lang w:eastAsia="zh-CN"/>
              </w:rPr>
              <w:t xml:space="preserve">We agree with Intel that what we agree for this particular case need not mean we have to use the same approach in future.  </w:t>
            </w:r>
          </w:p>
        </w:tc>
      </w:tr>
      <w:tr w:rsidR="00FA1967" w14:paraId="58166A4E" w14:textId="77777777">
        <w:tc>
          <w:tcPr>
            <w:tcW w:w="1339" w:type="dxa"/>
            <w:shd w:val="clear" w:color="auto" w:fill="auto"/>
          </w:tcPr>
          <w:p w14:paraId="74FC94E9"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18E9B020" w14:textId="77777777" w:rsidR="00FA1967" w:rsidRDefault="00FA1967" w:rsidP="00FA1967">
            <w:pPr>
              <w:spacing w:after="0"/>
              <w:jc w:val="both"/>
              <w:rPr>
                <w:rFonts w:ascii="Arial" w:hAnsi="Arial" w:cs="Arial"/>
                <w:bCs/>
                <w:lang w:eastAsia="zh-CN"/>
              </w:rPr>
            </w:pPr>
          </w:p>
        </w:tc>
      </w:tr>
      <w:tr w:rsidR="00FA1967" w14:paraId="0CC3AA36" w14:textId="77777777">
        <w:tc>
          <w:tcPr>
            <w:tcW w:w="1339" w:type="dxa"/>
            <w:shd w:val="clear" w:color="auto" w:fill="auto"/>
          </w:tcPr>
          <w:p w14:paraId="6EF91264" w14:textId="77777777" w:rsidR="00FA1967" w:rsidRDefault="00FA1967" w:rsidP="00FA1967">
            <w:pPr>
              <w:spacing w:after="0"/>
              <w:jc w:val="both"/>
              <w:rPr>
                <w:rFonts w:ascii="Arial" w:hAnsi="Arial" w:cs="Arial"/>
                <w:bCs/>
                <w:lang w:eastAsia="zh-CN"/>
              </w:rPr>
            </w:pPr>
          </w:p>
        </w:tc>
        <w:tc>
          <w:tcPr>
            <w:tcW w:w="9096" w:type="dxa"/>
            <w:shd w:val="clear" w:color="auto" w:fill="auto"/>
          </w:tcPr>
          <w:p w14:paraId="64438149" w14:textId="77777777" w:rsidR="00FA1967" w:rsidRDefault="00FA1967" w:rsidP="00FA1967">
            <w:pPr>
              <w:spacing w:after="0"/>
              <w:jc w:val="both"/>
              <w:rPr>
                <w:rFonts w:ascii="Arial" w:hAnsi="Arial" w:cs="Arial"/>
                <w:bCs/>
                <w:lang w:eastAsia="zh-CN"/>
              </w:rPr>
            </w:pPr>
          </w:p>
        </w:tc>
      </w:tr>
      <w:tr w:rsidR="00FA1967" w14:paraId="2EE7481A" w14:textId="77777777">
        <w:tc>
          <w:tcPr>
            <w:tcW w:w="1339" w:type="dxa"/>
            <w:shd w:val="clear" w:color="auto" w:fill="auto"/>
          </w:tcPr>
          <w:p w14:paraId="4965812E" w14:textId="77777777" w:rsidR="00FA1967" w:rsidRDefault="00FA1967" w:rsidP="00FA1967">
            <w:pPr>
              <w:spacing w:after="0"/>
              <w:jc w:val="both"/>
              <w:rPr>
                <w:rFonts w:ascii="Arial" w:hAnsi="Arial" w:cs="Arial"/>
                <w:bCs/>
                <w:lang w:eastAsia="zh-CN"/>
              </w:rPr>
            </w:pPr>
          </w:p>
        </w:tc>
        <w:tc>
          <w:tcPr>
            <w:tcW w:w="9096" w:type="dxa"/>
            <w:shd w:val="clear" w:color="auto" w:fill="auto"/>
          </w:tcPr>
          <w:p w14:paraId="561997F4" w14:textId="77777777" w:rsidR="00FA1967" w:rsidRDefault="00FA1967" w:rsidP="00FA1967">
            <w:pPr>
              <w:spacing w:after="0"/>
              <w:jc w:val="both"/>
              <w:rPr>
                <w:rFonts w:ascii="Arial" w:hAnsi="Arial" w:cs="Arial"/>
                <w:bCs/>
                <w:lang w:eastAsia="zh-CN"/>
              </w:rPr>
            </w:pPr>
          </w:p>
        </w:tc>
      </w:tr>
      <w:tr w:rsidR="00FA1967" w14:paraId="6AC9A619" w14:textId="77777777">
        <w:tc>
          <w:tcPr>
            <w:tcW w:w="1339" w:type="dxa"/>
            <w:shd w:val="clear" w:color="auto" w:fill="auto"/>
          </w:tcPr>
          <w:p w14:paraId="79C5ECD3" w14:textId="77777777" w:rsidR="00FA1967" w:rsidRDefault="00FA1967" w:rsidP="00FA1967">
            <w:pPr>
              <w:spacing w:after="0"/>
              <w:jc w:val="both"/>
              <w:rPr>
                <w:rFonts w:ascii="Arial" w:hAnsi="Arial" w:cs="Arial"/>
                <w:bCs/>
                <w:lang w:eastAsia="ko-KR"/>
              </w:rPr>
            </w:pPr>
          </w:p>
        </w:tc>
        <w:tc>
          <w:tcPr>
            <w:tcW w:w="9096" w:type="dxa"/>
            <w:shd w:val="clear" w:color="auto" w:fill="auto"/>
          </w:tcPr>
          <w:p w14:paraId="391B639F" w14:textId="77777777" w:rsidR="00FA1967" w:rsidRDefault="00FA1967" w:rsidP="00FA1967">
            <w:pPr>
              <w:spacing w:after="0"/>
              <w:jc w:val="both"/>
              <w:rPr>
                <w:rFonts w:ascii="Arial" w:hAnsi="Arial" w:cs="Arial"/>
                <w:bCs/>
                <w:lang w:eastAsia="zh-CN"/>
              </w:rPr>
            </w:pPr>
          </w:p>
        </w:tc>
      </w:tr>
      <w:tr w:rsidR="00FA1967" w14:paraId="199FC668" w14:textId="77777777">
        <w:tc>
          <w:tcPr>
            <w:tcW w:w="1339" w:type="dxa"/>
            <w:shd w:val="clear" w:color="auto" w:fill="auto"/>
          </w:tcPr>
          <w:p w14:paraId="54F5F708"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7B12C1BF" w14:textId="77777777" w:rsidR="00FA1967" w:rsidRDefault="00FA1967" w:rsidP="00FA1967">
            <w:pPr>
              <w:spacing w:after="0"/>
              <w:jc w:val="both"/>
              <w:rPr>
                <w:rFonts w:ascii="Arial" w:hAnsi="Arial" w:cs="Arial"/>
                <w:bCs/>
                <w:lang w:eastAsia="zh-CN"/>
              </w:rPr>
            </w:pPr>
          </w:p>
        </w:tc>
      </w:tr>
      <w:tr w:rsidR="00FA1967" w14:paraId="32B0C0E5" w14:textId="77777777">
        <w:tc>
          <w:tcPr>
            <w:tcW w:w="1339" w:type="dxa"/>
            <w:shd w:val="clear" w:color="auto" w:fill="auto"/>
          </w:tcPr>
          <w:p w14:paraId="218B4DBD" w14:textId="77777777" w:rsidR="00FA1967" w:rsidRDefault="00FA1967" w:rsidP="00FA1967">
            <w:pPr>
              <w:spacing w:after="0"/>
              <w:jc w:val="both"/>
              <w:rPr>
                <w:rFonts w:ascii="Arial" w:hAnsi="Arial" w:cs="Arial"/>
                <w:bCs/>
                <w:lang w:eastAsia="zh-CN"/>
              </w:rPr>
            </w:pPr>
          </w:p>
        </w:tc>
        <w:tc>
          <w:tcPr>
            <w:tcW w:w="9096" w:type="dxa"/>
            <w:shd w:val="clear" w:color="auto" w:fill="auto"/>
          </w:tcPr>
          <w:p w14:paraId="783209D9" w14:textId="77777777" w:rsidR="00FA1967" w:rsidRDefault="00FA1967" w:rsidP="00FA1967">
            <w:pPr>
              <w:spacing w:after="0"/>
              <w:jc w:val="both"/>
              <w:rPr>
                <w:rFonts w:ascii="Arial" w:hAnsi="Arial" w:cs="Arial"/>
                <w:bCs/>
                <w:lang w:eastAsia="zh-CN"/>
              </w:rPr>
            </w:pPr>
          </w:p>
        </w:tc>
      </w:tr>
      <w:tr w:rsidR="00FA1967" w14:paraId="3ECB66EE" w14:textId="77777777">
        <w:tc>
          <w:tcPr>
            <w:tcW w:w="1339" w:type="dxa"/>
            <w:shd w:val="clear" w:color="auto" w:fill="auto"/>
          </w:tcPr>
          <w:p w14:paraId="41E4DCCB" w14:textId="77777777" w:rsidR="00FA1967" w:rsidRDefault="00FA1967" w:rsidP="00FA1967">
            <w:pPr>
              <w:spacing w:after="0"/>
              <w:jc w:val="both"/>
              <w:rPr>
                <w:rFonts w:ascii="Arial" w:hAnsi="Arial" w:cs="Arial"/>
                <w:bCs/>
                <w:lang w:eastAsia="zh-CN"/>
              </w:rPr>
            </w:pPr>
          </w:p>
        </w:tc>
        <w:tc>
          <w:tcPr>
            <w:tcW w:w="9096" w:type="dxa"/>
            <w:shd w:val="clear" w:color="auto" w:fill="auto"/>
          </w:tcPr>
          <w:p w14:paraId="03F73C27" w14:textId="77777777" w:rsidR="00FA1967" w:rsidRDefault="00FA1967" w:rsidP="00FA1967">
            <w:pPr>
              <w:spacing w:after="0"/>
              <w:jc w:val="both"/>
              <w:rPr>
                <w:rFonts w:ascii="Arial" w:hAnsi="Arial" w:cs="Arial"/>
                <w:bCs/>
                <w:lang w:eastAsia="zh-CN"/>
              </w:rPr>
            </w:pPr>
          </w:p>
        </w:tc>
      </w:tr>
    </w:tbl>
    <w:p w14:paraId="1C388C3C" w14:textId="77777777" w:rsidR="008D4239" w:rsidRDefault="008D4239">
      <w:pPr>
        <w:spacing w:after="0"/>
        <w:jc w:val="both"/>
        <w:rPr>
          <w:rFonts w:ascii="Arial" w:hAnsi="Arial" w:cs="Arial"/>
        </w:rPr>
      </w:pPr>
    </w:p>
    <w:p w14:paraId="4068901F" w14:textId="28722DB1" w:rsidR="008D4239" w:rsidRDefault="00F20018">
      <w:pPr>
        <w:jc w:val="both"/>
        <w:rPr>
          <w:rFonts w:ascii="Arial" w:hAnsi="Arial" w:cs="Arial"/>
        </w:rPr>
      </w:pPr>
      <w:r>
        <w:rPr>
          <w:rFonts w:ascii="Arial" w:hAnsi="Arial" w:cs="Arial"/>
          <w:b/>
        </w:rPr>
        <w:t>Rapporteur’s summary:</w:t>
      </w:r>
      <w:r>
        <w:rPr>
          <w:rFonts w:ascii="Arial" w:hAnsi="Arial" w:cs="Arial"/>
        </w:rPr>
        <w:t xml:space="preserve"> Based on the comments, there may be consensus on the following points:</w:t>
      </w:r>
    </w:p>
    <w:p w14:paraId="3F4F9600" w14:textId="59671676" w:rsidR="00F20018" w:rsidRPr="00F20018" w:rsidRDefault="00F20018" w:rsidP="002F060C">
      <w:pPr>
        <w:pStyle w:val="ListParagraph"/>
        <w:numPr>
          <w:ilvl w:val="0"/>
          <w:numId w:val="6"/>
        </w:numPr>
        <w:jc w:val="both"/>
        <w:rPr>
          <w:rFonts w:ascii="Arial" w:hAnsi="Arial" w:cs="Arial"/>
        </w:rPr>
      </w:pPr>
      <w:r>
        <w:rPr>
          <w:rFonts w:ascii="Arial" w:hAnsi="Arial" w:cs="Arial"/>
          <w:sz w:val="20"/>
        </w:rPr>
        <w:t xml:space="preserve">The extension of </w:t>
      </w:r>
      <w:r>
        <w:rPr>
          <w:rFonts w:ascii="Arial" w:hAnsi="Arial" w:cs="Arial"/>
          <w:i/>
          <w:sz w:val="20"/>
        </w:rPr>
        <w:t>candidateBeamRSList</w:t>
      </w:r>
      <w:r>
        <w:rPr>
          <w:rFonts w:ascii="Arial" w:hAnsi="Arial" w:cs="Arial"/>
          <w:sz w:val="20"/>
        </w:rPr>
        <w:t xml:space="preserve"> was not done in an ideal way, and something different should be used for future cases (which should be rare if they exist at all).</w:t>
      </w:r>
    </w:p>
    <w:p w14:paraId="62D59B89" w14:textId="2DA45D81" w:rsidR="00F20018" w:rsidRPr="00F20018" w:rsidRDefault="00F20018" w:rsidP="002F060C">
      <w:pPr>
        <w:pStyle w:val="ListParagraph"/>
        <w:numPr>
          <w:ilvl w:val="0"/>
          <w:numId w:val="6"/>
        </w:numPr>
        <w:jc w:val="both"/>
        <w:rPr>
          <w:rFonts w:ascii="Arial" w:hAnsi="Arial" w:cs="Arial"/>
        </w:rPr>
      </w:pPr>
      <w:r>
        <w:rPr>
          <w:rFonts w:ascii="Arial" w:hAnsi="Arial" w:cs="Arial"/>
          <w:sz w:val="20"/>
        </w:rPr>
        <w:t>The general case should not be guided by how we resolve this specific field.</w:t>
      </w:r>
    </w:p>
    <w:p w14:paraId="5E70EF97" w14:textId="6526EE62" w:rsidR="00F20018" w:rsidRPr="00F20018" w:rsidRDefault="00F20018" w:rsidP="002F060C">
      <w:pPr>
        <w:pStyle w:val="ListParagraph"/>
        <w:numPr>
          <w:ilvl w:val="0"/>
          <w:numId w:val="6"/>
        </w:numPr>
        <w:spacing w:after="180"/>
        <w:jc w:val="both"/>
        <w:rPr>
          <w:rFonts w:ascii="Arial" w:hAnsi="Arial" w:cs="Arial"/>
        </w:rPr>
      </w:pPr>
      <w:r>
        <w:rPr>
          <w:rFonts w:ascii="Arial" w:hAnsi="Arial" w:cs="Arial"/>
          <w:sz w:val="20"/>
        </w:rPr>
        <w:t>The current text on list handling (section 6.1.3) suggests that the full (extended) list must always be signalled, but does not entirely clarify how the ASN.1 should be coded to achieve this.</w:t>
      </w:r>
    </w:p>
    <w:p w14:paraId="219421E9" w14:textId="20AFBC9F" w:rsidR="00F20018" w:rsidRDefault="00F20018" w:rsidP="00F20018">
      <w:pPr>
        <w:jc w:val="both"/>
        <w:rPr>
          <w:rFonts w:ascii="Arial" w:hAnsi="Arial" w:cs="Arial"/>
        </w:rPr>
      </w:pPr>
      <w:r>
        <w:rPr>
          <w:rFonts w:ascii="Arial" w:hAnsi="Arial" w:cs="Arial"/>
        </w:rPr>
        <w:t>There is some disagreement on whether the existing text in sections 6.1.3 and A.3.10 is adequate to describe the UE behaviour when a list without ToAddMod is extended.</w:t>
      </w:r>
    </w:p>
    <w:p w14:paraId="5B2E779E" w14:textId="216B449F" w:rsidR="00F20018" w:rsidRDefault="00F20018" w:rsidP="00F20018">
      <w:pPr>
        <w:jc w:val="both"/>
        <w:rPr>
          <w:rFonts w:ascii="Arial" w:hAnsi="Arial" w:cs="Arial"/>
        </w:rPr>
      </w:pPr>
      <w:r>
        <w:rPr>
          <w:rFonts w:ascii="Arial" w:hAnsi="Arial" w:cs="Arial"/>
        </w:rPr>
        <w:t xml:space="preserve">The general issue is less time-critical than the handling of the specific Rel-16 field.  Rapporteur suggests that text for the general case be proposed in phase 2 separately from the draft CRs for </w:t>
      </w:r>
      <w:r>
        <w:rPr>
          <w:rFonts w:ascii="Arial" w:hAnsi="Arial" w:cs="Arial"/>
          <w:i/>
        </w:rPr>
        <w:t>candidateBeamRSList</w:t>
      </w:r>
      <w:r>
        <w:rPr>
          <w:rFonts w:ascii="Arial" w:hAnsi="Arial" w:cs="Arial"/>
        </w:rPr>
        <w:t>, with the latter given higher priority to resolve in the scope of this discussion.</w:t>
      </w:r>
    </w:p>
    <w:p w14:paraId="4F744074" w14:textId="3BC8694E" w:rsidR="0039774E" w:rsidRPr="002F060C" w:rsidRDefault="0039774E" w:rsidP="00F20018">
      <w:pPr>
        <w:jc w:val="both"/>
        <w:rPr>
          <w:rFonts w:ascii="Arial" w:hAnsi="Arial" w:cs="Arial"/>
        </w:rPr>
      </w:pPr>
      <w:r>
        <w:rPr>
          <w:rFonts w:ascii="Arial" w:hAnsi="Arial" w:cs="Arial"/>
        </w:rPr>
        <w:t>For phase 2, rapporteur proposes to discuss draft CRs for options A.1, B, and C</w:t>
      </w:r>
      <w:r w:rsidR="00DC28C5">
        <w:rPr>
          <w:rFonts w:ascii="Arial" w:hAnsi="Arial" w:cs="Arial"/>
        </w:rPr>
        <w:t xml:space="preserve"> according to the interpretations given in the summary above</w:t>
      </w:r>
      <w:r>
        <w:rPr>
          <w:rFonts w:ascii="Arial" w:hAnsi="Arial" w:cs="Arial"/>
        </w:rPr>
        <w:t>, and at lower priority a text proposal for the general case.</w:t>
      </w:r>
    </w:p>
    <w:p w14:paraId="066DC331" w14:textId="77777777" w:rsidR="008D4239" w:rsidRDefault="00B61D12">
      <w:pPr>
        <w:pStyle w:val="Heading1"/>
        <w:rPr>
          <w:rFonts w:cs="Arial"/>
          <w:lang w:eastAsia="ko-KR"/>
        </w:rPr>
      </w:pPr>
      <w:r>
        <w:rPr>
          <w:rFonts w:cs="Arial"/>
          <w:lang w:eastAsia="ko-KR"/>
        </w:rPr>
        <w:t>5 Discussion (Phase 2)</w:t>
      </w:r>
    </w:p>
    <w:p w14:paraId="5B4B2804" w14:textId="373EB94B" w:rsidR="00E14B50" w:rsidRDefault="00E14B50" w:rsidP="00E14B50">
      <w:pPr>
        <w:pStyle w:val="Heading2"/>
      </w:pPr>
      <w:r>
        <w:rPr>
          <w:rFonts w:cs="Arial"/>
        </w:rPr>
        <w:t>5.1 Draft CRs</w:t>
      </w:r>
    </w:p>
    <w:p w14:paraId="1D5D150E" w14:textId="1E275342" w:rsidR="00E14B50" w:rsidRDefault="00E14B50" w:rsidP="002F060C">
      <w:pPr>
        <w:pStyle w:val="Doc-text2"/>
        <w:tabs>
          <w:tab w:val="left" w:pos="340"/>
        </w:tabs>
        <w:spacing w:after="180"/>
        <w:ind w:left="0" w:firstLine="0"/>
        <w:jc w:val="both"/>
        <w:rPr>
          <w:rFonts w:cs="Arial"/>
          <w:lang w:val="en-GB"/>
        </w:rPr>
      </w:pPr>
      <w:r w:rsidDel="00E14B50">
        <w:rPr>
          <w:rFonts w:cs="Arial"/>
          <w:lang w:val="en-GB"/>
        </w:rPr>
        <w:t xml:space="preserve"> </w:t>
      </w:r>
      <w:r>
        <w:rPr>
          <w:rFonts w:cs="Arial"/>
          <w:lang w:val="en-GB"/>
        </w:rPr>
        <w:t>For phase 2 of the discussion, draft CRs have been provided covering options A.1, B, and C.  Detailed comments on those CRs can be taken in the CR files themselves, but this discussion document is provided as a container for larger issues that may require some explanation.</w:t>
      </w:r>
    </w:p>
    <w:p w14:paraId="2335156B" w14:textId="17E7C4FD" w:rsidR="0065796D" w:rsidRDefault="0065796D" w:rsidP="002F060C">
      <w:pPr>
        <w:pStyle w:val="Heading3"/>
      </w:pPr>
      <w:r>
        <w:t>5.1.1</w:t>
      </w:r>
      <w:r>
        <w:tab/>
        <w:t>Option A.1</w:t>
      </w:r>
    </w:p>
    <w:p w14:paraId="46838236" w14:textId="6087B60E" w:rsidR="0065796D" w:rsidRDefault="0065796D" w:rsidP="002F060C">
      <w:pPr>
        <w:pStyle w:val="Doc-text2"/>
        <w:tabs>
          <w:tab w:val="left" w:pos="340"/>
        </w:tabs>
        <w:spacing w:after="180"/>
        <w:ind w:left="0" w:firstLine="0"/>
        <w:jc w:val="both"/>
        <w:rPr>
          <w:rFonts w:cs="Arial"/>
          <w:lang w:val="en-GB"/>
        </w:rPr>
      </w:pPr>
      <w:r>
        <w:rPr>
          <w:rFonts w:cs="Arial"/>
          <w:lang w:val="en-GB"/>
        </w:rPr>
        <w:t>The CR for option A.1 clarifies that the UE maintains knowledge of which list entries were configured by which field, and applies updates to the extension field only to the entries that were configured using the extension field.  In the table format used in phase 1, the intended behaviour is as follows:</w:t>
      </w:r>
    </w:p>
    <w:p w14:paraId="0C5A0CD7" w14:textId="495B747A" w:rsidR="0065796D" w:rsidRDefault="0065796D" w:rsidP="002F060C">
      <w:pPr>
        <w:pStyle w:val="Doc-text2"/>
        <w:tabs>
          <w:tab w:val="left" w:pos="340"/>
        </w:tabs>
        <w:spacing w:after="180"/>
        <w:ind w:left="0" w:firstLine="0"/>
        <w:jc w:val="both"/>
        <w:rPr>
          <w:rFonts w:cs="Arial"/>
          <w:lang w:val="en-GB"/>
        </w:rPr>
      </w:pPr>
      <w:r>
        <w:rPr>
          <w:rFonts w:cs="Arial"/>
          <w:lang w:val="en-GB"/>
        </w:rPr>
        <w:t>Initial condition: Number of stored entries &lt;= 16</w:t>
      </w:r>
    </w:p>
    <w:tbl>
      <w:tblPr>
        <w:tblStyle w:val="TableGrid"/>
        <w:tblW w:w="0" w:type="auto"/>
        <w:tblLook w:val="04A0" w:firstRow="1" w:lastRow="0" w:firstColumn="1" w:lastColumn="0" w:noHBand="0" w:noVBand="1"/>
      </w:tblPr>
      <w:tblGrid>
        <w:gridCol w:w="3235"/>
        <w:gridCol w:w="7222"/>
      </w:tblGrid>
      <w:tr w:rsidR="0065796D" w14:paraId="4C2FC9AE" w14:textId="77777777" w:rsidTr="002F060C">
        <w:tc>
          <w:tcPr>
            <w:tcW w:w="3235" w:type="dxa"/>
          </w:tcPr>
          <w:p w14:paraId="25EEB88D" w14:textId="4BDD5B72" w:rsidR="0065796D" w:rsidRDefault="0065796D" w:rsidP="00E14B50">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522ABA09" w14:textId="7CD4AF2B" w:rsidR="0065796D" w:rsidRDefault="0065796D" w:rsidP="00E14B50">
            <w:pPr>
              <w:pStyle w:val="Doc-text2"/>
              <w:tabs>
                <w:tab w:val="left" w:pos="340"/>
              </w:tabs>
              <w:spacing w:after="180"/>
              <w:ind w:left="0" w:firstLine="0"/>
              <w:jc w:val="both"/>
              <w:rPr>
                <w:rFonts w:cs="Arial"/>
                <w:lang w:val="en-GB"/>
              </w:rPr>
            </w:pPr>
            <w:r>
              <w:rPr>
                <w:rFonts w:cs="Arial"/>
                <w:lang w:val="en-GB"/>
              </w:rPr>
              <w:t>Replaces entries originally configured by the legacy list (entries originally configured by the extension list are preserved)</w:t>
            </w:r>
          </w:p>
        </w:tc>
      </w:tr>
      <w:tr w:rsidR="0065796D" w14:paraId="601FEF98" w14:textId="77777777" w:rsidTr="002F060C">
        <w:tc>
          <w:tcPr>
            <w:tcW w:w="3235" w:type="dxa"/>
          </w:tcPr>
          <w:p w14:paraId="569906E2" w14:textId="08695233" w:rsidR="0065796D" w:rsidRPr="0065796D" w:rsidRDefault="0065796D" w:rsidP="00E14B50">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47AA021D" w14:textId="065103DA" w:rsidR="0065796D" w:rsidRDefault="0065796D" w:rsidP="00E14B50">
            <w:pPr>
              <w:pStyle w:val="Doc-text2"/>
              <w:tabs>
                <w:tab w:val="left" w:pos="340"/>
              </w:tabs>
              <w:spacing w:after="180"/>
              <w:ind w:left="0" w:firstLine="0"/>
              <w:jc w:val="both"/>
              <w:rPr>
                <w:rFonts w:cs="Arial"/>
                <w:lang w:val="en-GB"/>
              </w:rPr>
            </w:pPr>
            <w:r>
              <w:rPr>
                <w:rFonts w:cs="Arial"/>
                <w:lang w:val="en-GB"/>
              </w:rPr>
              <w:t>Replaces entries originally configured by the extension list (entries originally configured by the legacy list are preserved)</w:t>
            </w:r>
          </w:p>
        </w:tc>
      </w:tr>
      <w:tr w:rsidR="0065796D" w14:paraId="368A062F" w14:textId="77777777" w:rsidTr="002F060C">
        <w:tc>
          <w:tcPr>
            <w:tcW w:w="3235" w:type="dxa"/>
          </w:tcPr>
          <w:p w14:paraId="795B6442" w14:textId="7B20D611" w:rsidR="0065796D" w:rsidRPr="0065796D" w:rsidRDefault="0065796D" w:rsidP="00E14B50">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42223CF9" w14:textId="6D0D8627" w:rsidR="0065796D" w:rsidRDefault="0065796D" w:rsidP="00E14B50">
            <w:pPr>
              <w:pStyle w:val="Doc-text2"/>
              <w:tabs>
                <w:tab w:val="left" w:pos="340"/>
              </w:tabs>
              <w:spacing w:after="180"/>
              <w:ind w:left="0" w:firstLine="0"/>
              <w:jc w:val="both"/>
              <w:rPr>
                <w:rFonts w:cs="Arial"/>
                <w:lang w:val="en-GB"/>
              </w:rPr>
            </w:pPr>
            <w:r>
              <w:rPr>
                <w:rFonts w:cs="Arial"/>
                <w:lang w:val="en-GB"/>
              </w:rPr>
              <w:t>Releases entries originally configured by the extension list (entries originally configured by the legacy list are preserved)</w:t>
            </w:r>
          </w:p>
        </w:tc>
      </w:tr>
      <w:tr w:rsidR="0065796D" w14:paraId="27456791" w14:textId="77777777" w:rsidTr="002F060C">
        <w:tc>
          <w:tcPr>
            <w:tcW w:w="3235" w:type="dxa"/>
          </w:tcPr>
          <w:p w14:paraId="0A17D649" w14:textId="000F6C39" w:rsidR="0065796D" w:rsidRPr="0065796D" w:rsidRDefault="0065796D" w:rsidP="00E14B50">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4F84733A" w14:textId="10D51B56" w:rsidR="0065796D" w:rsidRDefault="0065796D" w:rsidP="00E14B50">
            <w:pPr>
              <w:pStyle w:val="Doc-text2"/>
              <w:tabs>
                <w:tab w:val="left" w:pos="340"/>
              </w:tabs>
              <w:spacing w:after="180"/>
              <w:ind w:left="0" w:firstLine="0"/>
              <w:jc w:val="both"/>
              <w:rPr>
                <w:rFonts w:cs="Arial"/>
                <w:lang w:val="en-GB"/>
              </w:rPr>
            </w:pPr>
            <w:r>
              <w:rPr>
                <w:rFonts w:cs="Arial"/>
                <w:lang w:val="en-GB"/>
              </w:rPr>
              <w:t>Replaces entire list (no restriction on whether the legacy list must be fully populated)</w:t>
            </w:r>
          </w:p>
        </w:tc>
      </w:tr>
      <w:tr w:rsidR="0065796D" w14:paraId="5F284B65" w14:textId="77777777" w:rsidTr="002F060C">
        <w:tc>
          <w:tcPr>
            <w:tcW w:w="3235" w:type="dxa"/>
          </w:tcPr>
          <w:p w14:paraId="317F7B50" w14:textId="09D7B501" w:rsidR="0065796D" w:rsidRPr="0065796D" w:rsidRDefault="0065796D" w:rsidP="00E14B50">
            <w:pPr>
              <w:pStyle w:val="Doc-text2"/>
              <w:tabs>
                <w:tab w:val="left" w:pos="340"/>
              </w:tabs>
              <w:spacing w:after="180"/>
              <w:ind w:left="0" w:firstLine="0"/>
              <w:jc w:val="both"/>
              <w:rPr>
                <w:rFonts w:cs="Arial"/>
                <w:lang w:val="en-GB"/>
              </w:rPr>
            </w:pPr>
            <w:r>
              <w:rPr>
                <w:rFonts w:cs="Arial"/>
                <w:lang w:val="en-GB"/>
              </w:rPr>
              <w:lastRenderedPageBreak/>
              <w:t xml:space="preserve">Legacy list + extension list set to </w:t>
            </w:r>
            <w:r>
              <w:rPr>
                <w:rFonts w:cs="Arial"/>
                <w:i/>
                <w:lang w:val="en-GB"/>
              </w:rPr>
              <w:t>release</w:t>
            </w:r>
          </w:p>
        </w:tc>
        <w:tc>
          <w:tcPr>
            <w:tcW w:w="7222" w:type="dxa"/>
          </w:tcPr>
          <w:p w14:paraId="02AA6D1B" w14:textId="4E784587" w:rsidR="0065796D" w:rsidRDefault="0065796D" w:rsidP="00E14B50">
            <w:pPr>
              <w:pStyle w:val="Doc-text2"/>
              <w:tabs>
                <w:tab w:val="left" w:pos="340"/>
              </w:tabs>
              <w:spacing w:after="180"/>
              <w:ind w:left="0" w:firstLine="0"/>
              <w:jc w:val="both"/>
              <w:rPr>
                <w:rFonts w:cs="Arial"/>
                <w:lang w:val="en-GB"/>
              </w:rPr>
            </w:pPr>
            <w:r>
              <w:rPr>
                <w:rFonts w:cs="Arial"/>
                <w:lang w:val="en-GB"/>
              </w:rPr>
              <w:t>Replaces entire list with the entries in the legacy list</w:t>
            </w:r>
          </w:p>
        </w:tc>
      </w:tr>
    </w:tbl>
    <w:p w14:paraId="69F55A0A" w14:textId="77777777" w:rsidR="0065796D" w:rsidRDefault="0065796D" w:rsidP="002F060C">
      <w:pPr>
        <w:pStyle w:val="Doc-text2"/>
        <w:tabs>
          <w:tab w:val="left" w:pos="340"/>
        </w:tabs>
        <w:spacing w:after="180"/>
        <w:ind w:left="0" w:firstLine="0"/>
        <w:jc w:val="both"/>
        <w:rPr>
          <w:rFonts w:cs="Arial"/>
          <w:lang w:val="en-GB"/>
        </w:rPr>
      </w:pPr>
    </w:p>
    <w:p w14:paraId="75AB57FD" w14:textId="408C85C9" w:rsidR="0065796D" w:rsidRDefault="0065796D" w:rsidP="002F060C">
      <w:pPr>
        <w:pStyle w:val="Doc-text2"/>
        <w:tabs>
          <w:tab w:val="left" w:pos="340"/>
        </w:tabs>
        <w:spacing w:after="180"/>
        <w:ind w:left="0" w:firstLine="0"/>
        <w:jc w:val="both"/>
        <w:rPr>
          <w:rFonts w:cs="Arial"/>
          <w:lang w:val="en-GB"/>
        </w:rPr>
      </w:pPr>
      <w:r>
        <w:rPr>
          <w:rFonts w:cs="Arial"/>
          <w:lang w:val="en-GB"/>
        </w:rPr>
        <w:t>Initial condition: Number of stored entries &gt; 16</w:t>
      </w:r>
    </w:p>
    <w:tbl>
      <w:tblPr>
        <w:tblStyle w:val="TableGrid"/>
        <w:tblW w:w="0" w:type="auto"/>
        <w:tblLook w:val="04A0" w:firstRow="1" w:lastRow="0" w:firstColumn="1" w:lastColumn="0" w:noHBand="0" w:noVBand="1"/>
      </w:tblPr>
      <w:tblGrid>
        <w:gridCol w:w="3235"/>
        <w:gridCol w:w="7222"/>
      </w:tblGrid>
      <w:tr w:rsidR="0065796D" w14:paraId="054E896B" w14:textId="77777777" w:rsidTr="005D09E6">
        <w:tc>
          <w:tcPr>
            <w:tcW w:w="3235" w:type="dxa"/>
          </w:tcPr>
          <w:p w14:paraId="75EDA12D"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384D3748" w14:textId="533D50A9" w:rsidR="0065796D" w:rsidRDefault="0065796D" w:rsidP="0065796D">
            <w:pPr>
              <w:pStyle w:val="Doc-text2"/>
              <w:tabs>
                <w:tab w:val="left" w:pos="340"/>
              </w:tabs>
              <w:spacing w:after="180"/>
              <w:ind w:left="0" w:firstLine="0"/>
              <w:jc w:val="both"/>
              <w:rPr>
                <w:rFonts w:cs="Arial"/>
                <w:lang w:val="en-GB"/>
              </w:rPr>
            </w:pPr>
            <w:r>
              <w:rPr>
                <w:rFonts w:cs="Arial"/>
                <w:lang w:val="en-GB"/>
              </w:rPr>
              <w:t>Replaces entries originally configured by the legacy list (entries originally configured by the extension list are preserved)</w:t>
            </w:r>
          </w:p>
        </w:tc>
      </w:tr>
      <w:tr w:rsidR="0065796D" w14:paraId="27405430" w14:textId="77777777" w:rsidTr="005D09E6">
        <w:tc>
          <w:tcPr>
            <w:tcW w:w="3235" w:type="dxa"/>
          </w:tcPr>
          <w:p w14:paraId="30FA938E" w14:textId="77777777" w:rsidR="0065796D" w:rsidRPr="005D09E6" w:rsidRDefault="0065796D" w:rsidP="0065796D">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17FB8595" w14:textId="22C7B9C8" w:rsidR="0065796D" w:rsidRDefault="0065796D" w:rsidP="0065796D">
            <w:pPr>
              <w:pStyle w:val="Doc-text2"/>
              <w:tabs>
                <w:tab w:val="left" w:pos="340"/>
              </w:tabs>
              <w:spacing w:after="180"/>
              <w:ind w:left="0" w:firstLine="0"/>
              <w:jc w:val="both"/>
              <w:rPr>
                <w:rFonts w:cs="Arial"/>
                <w:lang w:val="en-GB"/>
              </w:rPr>
            </w:pPr>
            <w:r>
              <w:rPr>
                <w:rFonts w:cs="Arial"/>
                <w:lang w:val="en-GB"/>
              </w:rPr>
              <w:t>Replaces entries originally configured by the extension list (entries originally configured by the legacy list are preserved)</w:t>
            </w:r>
          </w:p>
        </w:tc>
      </w:tr>
      <w:tr w:rsidR="0065796D" w14:paraId="68D292A9" w14:textId="77777777" w:rsidTr="005D09E6">
        <w:tc>
          <w:tcPr>
            <w:tcW w:w="3235" w:type="dxa"/>
          </w:tcPr>
          <w:p w14:paraId="69EA6B9C" w14:textId="77777777" w:rsidR="0065796D" w:rsidRPr="0065796D" w:rsidRDefault="0065796D" w:rsidP="0065796D">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612F2606" w14:textId="667C5648" w:rsidR="0065796D" w:rsidRDefault="0065796D" w:rsidP="0065796D">
            <w:pPr>
              <w:pStyle w:val="Doc-text2"/>
              <w:tabs>
                <w:tab w:val="left" w:pos="340"/>
              </w:tabs>
              <w:spacing w:after="180"/>
              <w:ind w:left="0" w:firstLine="0"/>
              <w:jc w:val="both"/>
              <w:rPr>
                <w:rFonts w:cs="Arial"/>
                <w:lang w:val="en-GB"/>
              </w:rPr>
            </w:pPr>
            <w:r>
              <w:rPr>
                <w:rFonts w:cs="Arial"/>
                <w:lang w:val="en-GB"/>
              </w:rPr>
              <w:t>Releases entries originally configured by the extension list (entries originally configured by the legacy list are preserved)</w:t>
            </w:r>
          </w:p>
        </w:tc>
      </w:tr>
      <w:tr w:rsidR="0065796D" w14:paraId="77D85657" w14:textId="77777777" w:rsidTr="005D09E6">
        <w:tc>
          <w:tcPr>
            <w:tcW w:w="3235" w:type="dxa"/>
          </w:tcPr>
          <w:p w14:paraId="71515F78" w14:textId="77777777" w:rsidR="0065796D" w:rsidRPr="0065796D" w:rsidRDefault="0065796D" w:rsidP="0065796D">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59C86505" w14:textId="4709CB61" w:rsidR="0065796D" w:rsidRDefault="0065796D" w:rsidP="0065796D">
            <w:pPr>
              <w:pStyle w:val="Doc-text2"/>
              <w:tabs>
                <w:tab w:val="left" w:pos="340"/>
              </w:tabs>
              <w:spacing w:after="180"/>
              <w:ind w:left="0" w:firstLine="0"/>
              <w:jc w:val="both"/>
              <w:rPr>
                <w:rFonts w:cs="Arial"/>
                <w:lang w:val="en-GB"/>
              </w:rPr>
            </w:pPr>
            <w:r>
              <w:rPr>
                <w:rFonts w:cs="Arial"/>
                <w:lang w:val="en-GB"/>
              </w:rPr>
              <w:t>Replaces entire list (</w:t>
            </w:r>
            <w:r w:rsidR="00093739">
              <w:rPr>
                <w:rFonts w:cs="Arial"/>
                <w:lang w:val="en-GB"/>
              </w:rPr>
              <w:t xml:space="preserve">note: </w:t>
            </w:r>
            <w:r>
              <w:rPr>
                <w:rFonts w:cs="Arial"/>
                <w:lang w:val="en-GB"/>
              </w:rPr>
              <w:t>no restriction on whether the legacy list must be fully populated)</w:t>
            </w:r>
          </w:p>
        </w:tc>
      </w:tr>
      <w:tr w:rsidR="0065796D" w14:paraId="12B89042" w14:textId="77777777" w:rsidTr="005D09E6">
        <w:tc>
          <w:tcPr>
            <w:tcW w:w="3235" w:type="dxa"/>
          </w:tcPr>
          <w:p w14:paraId="41754C87" w14:textId="77777777" w:rsidR="0065796D" w:rsidRPr="0065796D" w:rsidRDefault="0065796D" w:rsidP="0065796D">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release</w:t>
            </w:r>
          </w:p>
        </w:tc>
        <w:tc>
          <w:tcPr>
            <w:tcW w:w="7222" w:type="dxa"/>
          </w:tcPr>
          <w:p w14:paraId="4C05B9DF" w14:textId="1C942957" w:rsidR="0065796D" w:rsidRDefault="0065796D" w:rsidP="0065796D">
            <w:pPr>
              <w:pStyle w:val="Doc-text2"/>
              <w:tabs>
                <w:tab w:val="left" w:pos="340"/>
              </w:tabs>
              <w:spacing w:after="180"/>
              <w:ind w:left="0" w:firstLine="0"/>
              <w:jc w:val="both"/>
              <w:rPr>
                <w:rFonts w:cs="Arial"/>
                <w:lang w:val="en-GB"/>
              </w:rPr>
            </w:pPr>
            <w:r>
              <w:rPr>
                <w:rFonts w:cs="Arial"/>
                <w:lang w:val="en-GB"/>
              </w:rPr>
              <w:t>Replaces entire list with the entries in the legacy list</w:t>
            </w:r>
          </w:p>
        </w:tc>
      </w:tr>
    </w:tbl>
    <w:p w14:paraId="6058ECF4" w14:textId="77777777" w:rsidR="0065796D" w:rsidRDefault="0065796D" w:rsidP="002F060C">
      <w:pPr>
        <w:pStyle w:val="Doc-text2"/>
        <w:tabs>
          <w:tab w:val="left" w:pos="340"/>
        </w:tabs>
        <w:spacing w:after="180"/>
        <w:ind w:left="0" w:firstLine="0"/>
        <w:jc w:val="both"/>
        <w:rPr>
          <w:rFonts w:cs="Arial"/>
          <w:lang w:val="en-GB"/>
        </w:rPr>
      </w:pPr>
    </w:p>
    <w:p w14:paraId="7B02A97F" w14:textId="696A2145" w:rsidR="0065796D" w:rsidRDefault="0065796D" w:rsidP="002F060C">
      <w:pPr>
        <w:pStyle w:val="Doc-text2"/>
        <w:tabs>
          <w:tab w:val="left" w:pos="340"/>
        </w:tabs>
        <w:spacing w:after="180"/>
        <w:ind w:left="0" w:firstLine="0"/>
        <w:jc w:val="both"/>
        <w:rPr>
          <w:rFonts w:cs="Arial"/>
          <w:lang w:val="en-GB"/>
        </w:rPr>
      </w:pPr>
      <w:r>
        <w:rPr>
          <w:rFonts w:cs="Arial"/>
          <w:b/>
          <w:lang w:val="en-GB"/>
        </w:rPr>
        <w:t>Q</w:t>
      </w:r>
      <w:r w:rsidR="00093739">
        <w:rPr>
          <w:rFonts w:cs="Arial"/>
          <w:b/>
          <w:lang w:val="en-GB"/>
        </w:rPr>
        <w:t>uestion 6.1</w:t>
      </w:r>
      <w:r>
        <w:rPr>
          <w:rFonts w:cs="Arial"/>
          <w:b/>
          <w:lang w:val="en-GB"/>
        </w:rPr>
        <w:t>:</w:t>
      </w:r>
      <w:r>
        <w:rPr>
          <w:rFonts w:cs="Arial"/>
          <w:lang w:val="en-GB"/>
        </w:rPr>
        <w:t xml:space="preserve"> Do companies agree that the draft CR accurately captures the behaviour in the tables above?</w:t>
      </w:r>
    </w:p>
    <w:tbl>
      <w:tblPr>
        <w:tblStyle w:val="TableGrid"/>
        <w:tblW w:w="0" w:type="auto"/>
        <w:tblLook w:val="04A0" w:firstRow="1" w:lastRow="0" w:firstColumn="1" w:lastColumn="0" w:noHBand="0" w:noVBand="1"/>
      </w:tblPr>
      <w:tblGrid>
        <w:gridCol w:w="2065"/>
        <w:gridCol w:w="810"/>
        <w:gridCol w:w="7582"/>
      </w:tblGrid>
      <w:tr w:rsidR="0065796D" w:rsidRPr="0065796D" w14:paraId="1E9D0565" w14:textId="77777777" w:rsidTr="002F060C">
        <w:tc>
          <w:tcPr>
            <w:tcW w:w="2065" w:type="dxa"/>
          </w:tcPr>
          <w:p w14:paraId="39502F4F" w14:textId="11E9C0CD" w:rsidR="0065796D" w:rsidRPr="002F060C" w:rsidRDefault="0065796D" w:rsidP="00E14B50">
            <w:pPr>
              <w:pStyle w:val="Doc-text2"/>
              <w:tabs>
                <w:tab w:val="left" w:pos="340"/>
              </w:tabs>
              <w:spacing w:after="180"/>
              <w:ind w:left="0" w:firstLine="0"/>
              <w:jc w:val="both"/>
              <w:rPr>
                <w:rFonts w:cs="Arial"/>
                <w:b/>
                <w:lang w:val="en-GB"/>
              </w:rPr>
            </w:pPr>
            <w:r w:rsidRPr="002F060C">
              <w:rPr>
                <w:rFonts w:cs="Arial"/>
                <w:b/>
                <w:lang w:val="en-GB"/>
              </w:rPr>
              <w:t>Company</w:t>
            </w:r>
          </w:p>
        </w:tc>
        <w:tc>
          <w:tcPr>
            <w:tcW w:w="810" w:type="dxa"/>
          </w:tcPr>
          <w:p w14:paraId="5433B7C6" w14:textId="4F963FF4" w:rsidR="0065796D" w:rsidRPr="002F060C" w:rsidRDefault="0065796D" w:rsidP="00E14B50">
            <w:pPr>
              <w:pStyle w:val="Doc-text2"/>
              <w:tabs>
                <w:tab w:val="left" w:pos="340"/>
              </w:tabs>
              <w:spacing w:after="180"/>
              <w:ind w:left="0" w:firstLine="0"/>
              <w:jc w:val="both"/>
              <w:rPr>
                <w:rFonts w:cs="Arial"/>
                <w:b/>
                <w:lang w:val="en-GB"/>
              </w:rPr>
            </w:pPr>
            <w:r w:rsidRPr="002F060C">
              <w:rPr>
                <w:rFonts w:cs="Arial"/>
                <w:b/>
                <w:lang w:val="en-GB"/>
              </w:rPr>
              <w:t>Y/N</w:t>
            </w:r>
          </w:p>
        </w:tc>
        <w:tc>
          <w:tcPr>
            <w:tcW w:w="7582" w:type="dxa"/>
          </w:tcPr>
          <w:p w14:paraId="5F1E0B1B" w14:textId="5220586B" w:rsidR="0065796D" w:rsidRPr="002F060C" w:rsidRDefault="0065796D" w:rsidP="00E14B50">
            <w:pPr>
              <w:pStyle w:val="Doc-text2"/>
              <w:tabs>
                <w:tab w:val="left" w:pos="340"/>
              </w:tabs>
              <w:spacing w:after="180"/>
              <w:ind w:left="0" w:firstLine="0"/>
              <w:jc w:val="both"/>
              <w:rPr>
                <w:rFonts w:cs="Arial"/>
                <w:b/>
                <w:lang w:val="en-GB"/>
              </w:rPr>
            </w:pPr>
            <w:r w:rsidRPr="002F060C">
              <w:rPr>
                <w:rFonts w:cs="Arial"/>
                <w:b/>
                <w:lang w:val="en-GB"/>
              </w:rPr>
              <w:t>Comment</w:t>
            </w:r>
          </w:p>
        </w:tc>
      </w:tr>
      <w:tr w:rsidR="0065796D" w14:paraId="06B9687A" w14:textId="77777777" w:rsidTr="002F060C">
        <w:tc>
          <w:tcPr>
            <w:tcW w:w="2065" w:type="dxa"/>
          </w:tcPr>
          <w:p w14:paraId="08E4AD77" w14:textId="65B1C62B" w:rsidR="0065796D" w:rsidRDefault="002F060C" w:rsidP="00E14B50">
            <w:pPr>
              <w:pStyle w:val="Doc-text2"/>
              <w:tabs>
                <w:tab w:val="left" w:pos="340"/>
              </w:tabs>
              <w:spacing w:after="180"/>
              <w:ind w:left="0" w:firstLine="0"/>
              <w:jc w:val="both"/>
              <w:rPr>
                <w:rFonts w:cs="Arial"/>
                <w:lang w:val="en-GB"/>
              </w:rPr>
            </w:pPr>
            <w:ins w:id="42" w:author="MediaTek (Nathan)" w:date="2021-08-04T10:15:00Z">
              <w:r>
                <w:rPr>
                  <w:rFonts w:cs="Arial"/>
                  <w:lang w:val="en-GB"/>
                </w:rPr>
                <w:t>MediaTek</w:t>
              </w:r>
            </w:ins>
          </w:p>
        </w:tc>
        <w:tc>
          <w:tcPr>
            <w:tcW w:w="810" w:type="dxa"/>
          </w:tcPr>
          <w:p w14:paraId="47DF636E" w14:textId="45D0F0D8" w:rsidR="0065796D" w:rsidRDefault="002F060C" w:rsidP="00E14B50">
            <w:pPr>
              <w:pStyle w:val="Doc-text2"/>
              <w:tabs>
                <w:tab w:val="left" w:pos="340"/>
              </w:tabs>
              <w:spacing w:after="180"/>
              <w:ind w:left="0" w:firstLine="0"/>
              <w:jc w:val="both"/>
              <w:rPr>
                <w:rFonts w:cs="Arial"/>
                <w:lang w:val="en-GB"/>
              </w:rPr>
            </w:pPr>
            <w:ins w:id="43" w:author="MediaTek (Nathan)" w:date="2021-08-04T10:15:00Z">
              <w:r>
                <w:rPr>
                  <w:rFonts w:cs="Arial"/>
                  <w:lang w:val="en-GB"/>
                </w:rPr>
                <w:t>Y</w:t>
              </w:r>
            </w:ins>
            <w:ins w:id="44" w:author="MediaTek (Nathan)" w:date="2021-08-04T10:20:00Z">
              <w:r>
                <w:rPr>
                  <w:rFonts w:cs="Arial"/>
                  <w:lang w:val="en-GB"/>
                </w:rPr>
                <w:t>es, but</w:t>
              </w:r>
            </w:ins>
          </w:p>
        </w:tc>
        <w:tc>
          <w:tcPr>
            <w:tcW w:w="7582" w:type="dxa"/>
          </w:tcPr>
          <w:p w14:paraId="6B195537" w14:textId="77777777" w:rsidR="0065796D" w:rsidRDefault="002F060C" w:rsidP="00E14B50">
            <w:pPr>
              <w:pStyle w:val="Doc-text2"/>
              <w:tabs>
                <w:tab w:val="left" w:pos="340"/>
              </w:tabs>
              <w:spacing w:after="180"/>
              <w:ind w:left="0" w:firstLine="0"/>
              <w:jc w:val="both"/>
              <w:rPr>
                <w:ins w:id="45" w:author="MediaTek (Nathan)" w:date="2021-08-04T10:20:00Z"/>
                <w:rFonts w:cs="Arial"/>
                <w:lang w:val="en-GB"/>
              </w:rPr>
            </w:pPr>
            <w:ins w:id="46" w:author="MediaTek (Nathan)" w:date="2021-08-04T10:16:00Z">
              <w:r>
                <w:rPr>
                  <w:rFonts w:cs="Arial"/>
                  <w:lang w:val="en-GB"/>
                </w:rPr>
                <w:t>The “e.g.” in the field description probably should be “i.e.”, since the text that follows describes all cases.</w:t>
              </w:r>
            </w:ins>
          </w:p>
          <w:p w14:paraId="5FF64B73" w14:textId="3A16634E" w:rsidR="002F060C" w:rsidRDefault="002F060C" w:rsidP="00E14B50">
            <w:pPr>
              <w:pStyle w:val="Doc-text2"/>
              <w:tabs>
                <w:tab w:val="left" w:pos="340"/>
              </w:tabs>
              <w:spacing w:after="180"/>
              <w:ind w:left="0" w:firstLine="0"/>
              <w:jc w:val="both"/>
              <w:rPr>
                <w:rFonts w:cs="Arial"/>
                <w:lang w:val="en-GB"/>
              </w:rPr>
            </w:pPr>
            <w:ins w:id="47" w:author="MediaTek (Nathan)" w:date="2021-08-04T10:20:00Z">
              <w:r>
                <w:rPr>
                  <w:rFonts w:cs="Arial"/>
                  <w:lang w:val="en-GB"/>
                </w:rPr>
                <w:t>For this option to work, the network needs to know which entries belong to which list, which means that they have to be signalled separately in the INMs.</w:t>
              </w:r>
            </w:ins>
            <w:ins w:id="48" w:author="MediaTek (Nathan)" w:date="2021-08-04T10:23:00Z">
              <w:r>
                <w:rPr>
                  <w:rFonts w:cs="Arial"/>
                  <w:lang w:val="en-GB"/>
                </w:rPr>
                <w:t xml:space="preserve">  This doesn’t seem to have </w:t>
              </w:r>
            </w:ins>
            <w:ins w:id="49" w:author="MediaTek (Nathan)" w:date="2021-08-04T10:24:00Z">
              <w:r>
                <w:rPr>
                  <w:rFonts w:cs="Arial"/>
                  <w:lang w:val="en-GB"/>
                </w:rPr>
                <w:t xml:space="preserve">INM </w:t>
              </w:r>
            </w:ins>
            <w:ins w:id="50" w:author="MediaTek (Nathan)" w:date="2021-08-04T10:23:00Z">
              <w:r>
                <w:rPr>
                  <w:rFonts w:cs="Arial"/>
                  <w:lang w:val="en-GB"/>
                </w:rPr>
                <w:t xml:space="preserve">signalling impact, but we are open to consider if anything is needed to clarify this for the </w:t>
              </w:r>
            </w:ins>
            <w:ins w:id="51" w:author="MediaTek (Nathan)" w:date="2021-08-04T10:24:00Z">
              <w:r>
                <w:rPr>
                  <w:rFonts w:cs="Arial"/>
                  <w:lang w:val="en-GB"/>
                </w:rPr>
                <w:t>network implementation.</w:t>
              </w:r>
            </w:ins>
          </w:p>
        </w:tc>
      </w:tr>
    </w:tbl>
    <w:p w14:paraId="5B2DE829" w14:textId="77777777" w:rsidR="0065796D" w:rsidRDefault="0065796D" w:rsidP="002F060C">
      <w:pPr>
        <w:pStyle w:val="Doc-text2"/>
        <w:tabs>
          <w:tab w:val="left" w:pos="340"/>
        </w:tabs>
        <w:spacing w:after="180"/>
        <w:ind w:left="0" w:firstLine="0"/>
        <w:jc w:val="both"/>
        <w:rPr>
          <w:rFonts w:cs="Arial"/>
          <w:lang w:val="en-GB"/>
        </w:rPr>
      </w:pPr>
    </w:p>
    <w:p w14:paraId="604AC843" w14:textId="22E29E25" w:rsidR="0065796D" w:rsidRDefault="00093739" w:rsidP="002F060C">
      <w:pPr>
        <w:pStyle w:val="Doc-text2"/>
        <w:tabs>
          <w:tab w:val="left" w:pos="340"/>
        </w:tabs>
        <w:spacing w:after="180"/>
        <w:ind w:left="0" w:firstLine="0"/>
        <w:jc w:val="both"/>
        <w:rPr>
          <w:rFonts w:cs="Arial"/>
          <w:lang w:val="en-GB"/>
        </w:rPr>
      </w:pPr>
      <w:r>
        <w:rPr>
          <w:rFonts w:cs="Arial"/>
          <w:b/>
          <w:lang w:val="en-GB"/>
        </w:rPr>
        <w:t>Question 6.2</w:t>
      </w:r>
      <w:r w:rsidR="0065796D">
        <w:rPr>
          <w:rFonts w:cs="Arial"/>
          <w:b/>
          <w:lang w:val="en-GB"/>
        </w:rPr>
        <w:t>:</w:t>
      </w:r>
      <w:r w:rsidR="0065796D">
        <w:rPr>
          <w:rFonts w:cs="Arial"/>
          <w:lang w:val="en-GB"/>
        </w:rPr>
        <w:t xml:space="preserve"> Any comment on the behaviour captured in the draft CR?</w:t>
      </w:r>
    </w:p>
    <w:tbl>
      <w:tblPr>
        <w:tblStyle w:val="TableGrid"/>
        <w:tblW w:w="0" w:type="auto"/>
        <w:tblLook w:val="04A0" w:firstRow="1" w:lastRow="0" w:firstColumn="1" w:lastColumn="0" w:noHBand="0" w:noVBand="1"/>
      </w:tblPr>
      <w:tblGrid>
        <w:gridCol w:w="2155"/>
        <w:gridCol w:w="8302"/>
      </w:tblGrid>
      <w:tr w:rsidR="00093739" w:rsidRPr="00093739" w14:paraId="4FB4F059" w14:textId="77777777" w:rsidTr="002F060C">
        <w:tc>
          <w:tcPr>
            <w:tcW w:w="2155" w:type="dxa"/>
          </w:tcPr>
          <w:p w14:paraId="03EF3BD4" w14:textId="6B756AE2" w:rsidR="00093739" w:rsidRPr="002F060C" w:rsidRDefault="00093739" w:rsidP="00E14B50">
            <w:pPr>
              <w:pStyle w:val="Doc-text2"/>
              <w:tabs>
                <w:tab w:val="left" w:pos="340"/>
              </w:tabs>
              <w:spacing w:after="180"/>
              <w:ind w:left="0" w:firstLine="0"/>
              <w:jc w:val="both"/>
              <w:rPr>
                <w:rFonts w:cs="Arial"/>
                <w:b/>
                <w:lang w:val="en-GB"/>
              </w:rPr>
            </w:pPr>
            <w:r w:rsidRPr="002F060C">
              <w:rPr>
                <w:rFonts w:cs="Arial"/>
                <w:b/>
                <w:lang w:val="en-GB"/>
              </w:rPr>
              <w:t>Company</w:t>
            </w:r>
          </w:p>
        </w:tc>
        <w:tc>
          <w:tcPr>
            <w:tcW w:w="8302" w:type="dxa"/>
          </w:tcPr>
          <w:p w14:paraId="0BD6EFA9" w14:textId="1292572A" w:rsidR="00093739" w:rsidRPr="002F060C" w:rsidRDefault="00093739" w:rsidP="00E14B50">
            <w:pPr>
              <w:pStyle w:val="Doc-text2"/>
              <w:tabs>
                <w:tab w:val="left" w:pos="340"/>
              </w:tabs>
              <w:spacing w:after="180"/>
              <w:ind w:left="0" w:firstLine="0"/>
              <w:jc w:val="both"/>
              <w:rPr>
                <w:rFonts w:cs="Arial"/>
                <w:b/>
                <w:lang w:val="en-GB"/>
              </w:rPr>
            </w:pPr>
            <w:r w:rsidRPr="002F060C">
              <w:rPr>
                <w:rFonts w:cs="Arial"/>
                <w:b/>
                <w:lang w:val="en-GB"/>
              </w:rPr>
              <w:t>Comment</w:t>
            </w:r>
          </w:p>
        </w:tc>
      </w:tr>
      <w:tr w:rsidR="00093739" w14:paraId="56815A26" w14:textId="77777777" w:rsidTr="002F060C">
        <w:tc>
          <w:tcPr>
            <w:tcW w:w="2155" w:type="dxa"/>
          </w:tcPr>
          <w:p w14:paraId="72783E46" w14:textId="4FD179AE" w:rsidR="00093739" w:rsidRDefault="002F060C" w:rsidP="00E14B50">
            <w:pPr>
              <w:pStyle w:val="Doc-text2"/>
              <w:tabs>
                <w:tab w:val="left" w:pos="340"/>
              </w:tabs>
              <w:spacing w:after="180"/>
              <w:ind w:left="0" w:firstLine="0"/>
              <w:jc w:val="both"/>
              <w:rPr>
                <w:rFonts w:cs="Arial"/>
                <w:lang w:val="en-GB"/>
              </w:rPr>
            </w:pPr>
            <w:ins w:id="52" w:author="MediaTek (Nathan)" w:date="2021-08-04T10:17:00Z">
              <w:r>
                <w:rPr>
                  <w:rFonts w:cs="Arial"/>
                  <w:lang w:val="en-GB"/>
                </w:rPr>
                <w:t>MediaTek</w:t>
              </w:r>
            </w:ins>
          </w:p>
        </w:tc>
        <w:tc>
          <w:tcPr>
            <w:tcW w:w="8302" w:type="dxa"/>
          </w:tcPr>
          <w:p w14:paraId="09F9FD91" w14:textId="366F68EE" w:rsidR="002F060C" w:rsidRPr="002F060C" w:rsidRDefault="002F060C" w:rsidP="00E14B50">
            <w:pPr>
              <w:pStyle w:val="Doc-text2"/>
              <w:tabs>
                <w:tab w:val="left" w:pos="340"/>
              </w:tabs>
              <w:spacing w:after="180"/>
              <w:ind w:left="0" w:firstLine="0"/>
              <w:jc w:val="both"/>
              <w:rPr>
                <w:rFonts w:cs="Arial"/>
                <w:lang w:val="en-GB"/>
              </w:rPr>
            </w:pPr>
            <w:ins w:id="53" w:author="MediaTek (Nathan)" w:date="2021-08-04T10:17:00Z">
              <w:r>
                <w:rPr>
                  <w:rFonts w:cs="Arial"/>
                  <w:lang w:val="en-GB"/>
                </w:rPr>
                <w:t xml:space="preserve">The only open issue here </w:t>
              </w:r>
            </w:ins>
            <w:ins w:id="54" w:author="MediaTek (Nathan)" w:date="2021-08-04T10:20:00Z">
              <w:r>
                <w:rPr>
                  <w:rFonts w:cs="Arial"/>
                  <w:lang w:val="en-GB"/>
                </w:rPr>
                <w:t xml:space="preserve">(besides the INM issue mentioned above) </w:t>
              </w:r>
            </w:ins>
            <w:ins w:id="55" w:author="MediaTek (Nathan)" w:date="2021-08-04T10:17:00Z">
              <w:r>
                <w:rPr>
                  <w:rFonts w:cs="Arial"/>
                  <w:lang w:val="en-GB"/>
                </w:rPr>
                <w:t xml:space="preserve">that we’re aware of is whether the legacy list must be fully populated to include the extension list set to </w:t>
              </w:r>
              <w:r>
                <w:rPr>
                  <w:rFonts w:cs="Arial"/>
                  <w:i/>
                  <w:lang w:val="en-GB"/>
                </w:rPr>
                <w:t>setup</w:t>
              </w:r>
              <w:r>
                <w:rPr>
                  <w:rFonts w:cs="Arial"/>
                  <w:lang w:val="en-GB"/>
                </w:rPr>
                <w:t>.</w:t>
              </w:r>
            </w:ins>
            <w:ins w:id="56" w:author="MediaTek (Nathan)" w:date="2021-08-04T10:18:00Z">
              <w:r>
                <w:rPr>
                  <w:rFonts w:cs="Arial"/>
                  <w:lang w:val="en-GB"/>
                </w:rPr>
                <w:t xml:space="preserve">  We don’t have a strong view on this (there is no ambiguity in case of sending both lists, whether or not we have such a restriction).</w:t>
              </w:r>
            </w:ins>
          </w:p>
        </w:tc>
      </w:tr>
    </w:tbl>
    <w:p w14:paraId="50721C73" w14:textId="77777777" w:rsidR="00093739" w:rsidRPr="0065796D" w:rsidRDefault="00093739" w:rsidP="002F060C">
      <w:pPr>
        <w:pStyle w:val="Doc-text2"/>
        <w:tabs>
          <w:tab w:val="left" w:pos="340"/>
        </w:tabs>
        <w:spacing w:after="180"/>
        <w:ind w:left="0" w:firstLine="0"/>
        <w:jc w:val="both"/>
        <w:rPr>
          <w:rFonts w:cs="Arial"/>
          <w:lang w:val="en-GB"/>
        </w:rPr>
      </w:pPr>
    </w:p>
    <w:p w14:paraId="7C51932A" w14:textId="317CEE02" w:rsidR="0065796D" w:rsidRDefault="0065796D" w:rsidP="002F060C">
      <w:pPr>
        <w:pStyle w:val="Heading3"/>
      </w:pPr>
      <w:r>
        <w:t>5.1.2</w:t>
      </w:r>
      <w:r>
        <w:tab/>
        <w:t>Option B</w:t>
      </w:r>
    </w:p>
    <w:p w14:paraId="51602468" w14:textId="523F95A5" w:rsidR="0065796D" w:rsidRDefault="0065796D" w:rsidP="002F060C">
      <w:pPr>
        <w:pStyle w:val="Doc-text2"/>
        <w:tabs>
          <w:tab w:val="left" w:pos="340"/>
        </w:tabs>
        <w:spacing w:after="180"/>
        <w:ind w:left="0" w:firstLine="0"/>
        <w:jc w:val="both"/>
        <w:rPr>
          <w:rFonts w:cs="Arial"/>
          <w:lang w:val="en-GB"/>
        </w:rPr>
      </w:pPr>
      <w:r>
        <w:rPr>
          <w:rFonts w:cs="Arial"/>
          <w:lang w:val="en-GB"/>
        </w:rPr>
        <w:t xml:space="preserve">The CR for option B clarifies that the </w:t>
      </w:r>
      <w:r>
        <w:rPr>
          <w:rFonts w:cs="Arial"/>
          <w:i/>
          <w:lang w:val="en-GB"/>
        </w:rPr>
        <w:t>release</w:t>
      </w:r>
      <w:r>
        <w:rPr>
          <w:rFonts w:cs="Arial"/>
          <w:lang w:val="en-GB"/>
        </w:rPr>
        <w:t xml:space="preserve"> branch is not used, and signalling replacement entries replaces the entire list.  In the table format, the intended behaviour is as follows:</w:t>
      </w:r>
    </w:p>
    <w:p w14:paraId="769FB3E0"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Initial condition: Number of stored entries &lt;= 16</w:t>
      </w:r>
    </w:p>
    <w:tbl>
      <w:tblPr>
        <w:tblStyle w:val="TableGrid"/>
        <w:tblW w:w="0" w:type="auto"/>
        <w:tblLook w:val="04A0" w:firstRow="1" w:lastRow="0" w:firstColumn="1" w:lastColumn="0" w:noHBand="0" w:noVBand="1"/>
      </w:tblPr>
      <w:tblGrid>
        <w:gridCol w:w="3235"/>
        <w:gridCol w:w="7222"/>
      </w:tblGrid>
      <w:tr w:rsidR="0065796D" w14:paraId="53C9997C" w14:textId="77777777" w:rsidTr="005D09E6">
        <w:tc>
          <w:tcPr>
            <w:tcW w:w="3235" w:type="dxa"/>
          </w:tcPr>
          <w:p w14:paraId="4D82EB33" w14:textId="77777777" w:rsidR="0065796D" w:rsidRDefault="0065796D" w:rsidP="005D09E6">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3285D859" w14:textId="63B4425C" w:rsidR="0065796D" w:rsidRDefault="00093739"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2A567CCB" w14:textId="77777777" w:rsidTr="005D09E6">
        <w:tc>
          <w:tcPr>
            <w:tcW w:w="3235" w:type="dxa"/>
          </w:tcPr>
          <w:p w14:paraId="78120B00" w14:textId="77777777" w:rsidR="0065796D" w:rsidRPr="005D09E6"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673D00D9" w14:textId="1562B085"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r w:rsidR="0065796D" w14:paraId="696D6678" w14:textId="77777777" w:rsidTr="005D09E6">
        <w:tc>
          <w:tcPr>
            <w:tcW w:w="3235" w:type="dxa"/>
          </w:tcPr>
          <w:p w14:paraId="52FE4A2B"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007025F9" w14:textId="09DEBB90"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r w:rsidR="0065796D" w14:paraId="02D7915A" w14:textId="77777777" w:rsidTr="005D09E6">
        <w:tc>
          <w:tcPr>
            <w:tcW w:w="3235" w:type="dxa"/>
          </w:tcPr>
          <w:p w14:paraId="2500FF76"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32550618" w14:textId="42944F7E" w:rsidR="0065796D" w:rsidRDefault="00093739"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462C943C" w14:textId="77777777" w:rsidTr="005D09E6">
        <w:tc>
          <w:tcPr>
            <w:tcW w:w="3235" w:type="dxa"/>
          </w:tcPr>
          <w:p w14:paraId="22EFD9E0"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lastRenderedPageBreak/>
              <w:t xml:space="preserve">Legacy list + extension list set to </w:t>
            </w:r>
            <w:r>
              <w:rPr>
                <w:rFonts w:cs="Arial"/>
                <w:i/>
                <w:lang w:val="en-GB"/>
              </w:rPr>
              <w:t>release</w:t>
            </w:r>
          </w:p>
        </w:tc>
        <w:tc>
          <w:tcPr>
            <w:tcW w:w="7222" w:type="dxa"/>
          </w:tcPr>
          <w:p w14:paraId="66863859" w14:textId="40CE3A03"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bl>
    <w:p w14:paraId="516A5A9A" w14:textId="77777777" w:rsidR="0065796D" w:rsidRDefault="0065796D" w:rsidP="0065796D">
      <w:pPr>
        <w:pStyle w:val="Doc-text2"/>
        <w:tabs>
          <w:tab w:val="left" w:pos="340"/>
        </w:tabs>
        <w:spacing w:after="180"/>
        <w:ind w:left="0" w:firstLine="0"/>
        <w:jc w:val="both"/>
        <w:rPr>
          <w:rFonts w:cs="Arial"/>
          <w:lang w:val="en-GB"/>
        </w:rPr>
      </w:pPr>
    </w:p>
    <w:p w14:paraId="7822AFE4"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Initial condition: Number of stored entries &gt; 16</w:t>
      </w:r>
    </w:p>
    <w:tbl>
      <w:tblPr>
        <w:tblStyle w:val="TableGrid"/>
        <w:tblW w:w="0" w:type="auto"/>
        <w:tblLook w:val="04A0" w:firstRow="1" w:lastRow="0" w:firstColumn="1" w:lastColumn="0" w:noHBand="0" w:noVBand="1"/>
      </w:tblPr>
      <w:tblGrid>
        <w:gridCol w:w="3235"/>
        <w:gridCol w:w="7222"/>
      </w:tblGrid>
      <w:tr w:rsidR="0065796D" w14:paraId="5EB0B51A" w14:textId="77777777" w:rsidTr="005D09E6">
        <w:tc>
          <w:tcPr>
            <w:tcW w:w="3235" w:type="dxa"/>
          </w:tcPr>
          <w:p w14:paraId="373F9CD6" w14:textId="77777777" w:rsidR="0065796D" w:rsidRDefault="0065796D" w:rsidP="005D09E6">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1E708BD2" w14:textId="4EBA7CC6" w:rsidR="0065796D" w:rsidRDefault="00093739"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6BB8ED68" w14:textId="77777777" w:rsidTr="005D09E6">
        <w:tc>
          <w:tcPr>
            <w:tcW w:w="3235" w:type="dxa"/>
          </w:tcPr>
          <w:p w14:paraId="3C20A107" w14:textId="77777777" w:rsidR="0065796D" w:rsidRPr="005D09E6"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4ACE69AD" w14:textId="63519643" w:rsidR="0065796D" w:rsidRDefault="00093739" w:rsidP="005D09E6">
            <w:pPr>
              <w:pStyle w:val="Doc-text2"/>
              <w:tabs>
                <w:tab w:val="left" w:pos="340"/>
              </w:tabs>
              <w:spacing w:after="180"/>
              <w:ind w:left="0" w:firstLine="0"/>
              <w:jc w:val="both"/>
              <w:rPr>
                <w:rFonts w:cs="Arial"/>
                <w:lang w:val="en-GB"/>
              </w:rPr>
            </w:pPr>
            <w:r>
              <w:rPr>
                <w:rFonts w:cs="Arial"/>
                <w:lang w:val="en-GB"/>
              </w:rPr>
              <w:t>Replaces entries &gt;16</w:t>
            </w:r>
          </w:p>
        </w:tc>
      </w:tr>
      <w:tr w:rsidR="0065796D" w14:paraId="36D96A93" w14:textId="77777777" w:rsidTr="005D09E6">
        <w:tc>
          <w:tcPr>
            <w:tcW w:w="3235" w:type="dxa"/>
          </w:tcPr>
          <w:p w14:paraId="3078ADA3"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20AA0DA0" w14:textId="4BFE7C7A"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r w:rsidR="0065796D" w14:paraId="384F275B" w14:textId="77777777" w:rsidTr="005D09E6">
        <w:tc>
          <w:tcPr>
            <w:tcW w:w="3235" w:type="dxa"/>
          </w:tcPr>
          <w:p w14:paraId="4DDA4CC3"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4ABFB9FE" w14:textId="7CFA42FC" w:rsidR="0065796D" w:rsidRDefault="00093739"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2BB8F579" w14:textId="77777777" w:rsidTr="005D09E6">
        <w:tc>
          <w:tcPr>
            <w:tcW w:w="3235" w:type="dxa"/>
          </w:tcPr>
          <w:p w14:paraId="4FA59EFB"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release</w:t>
            </w:r>
          </w:p>
        </w:tc>
        <w:tc>
          <w:tcPr>
            <w:tcW w:w="7222" w:type="dxa"/>
          </w:tcPr>
          <w:p w14:paraId="1FD0E39E" w14:textId="27E8C89E" w:rsidR="0065796D" w:rsidRDefault="00093739" w:rsidP="005D09E6">
            <w:pPr>
              <w:pStyle w:val="Doc-text2"/>
              <w:tabs>
                <w:tab w:val="left" w:pos="340"/>
              </w:tabs>
              <w:spacing w:after="180"/>
              <w:ind w:left="0" w:firstLine="0"/>
              <w:jc w:val="both"/>
              <w:rPr>
                <w:rFonts w:cs="Arial"/>
                <w:lang w:val="en-GB"/>
              </w:rPr>
            </w:pPr>
            <w:r>
              <w:rPr>
                <w:rFonts w:cs="Arial"/>
                <w:lang w:val="en-GB"/>
              </w:rPr>
              <w:t>Not allowed</w:t>
            </w:r>
          </w:p>
        </w:tc>
      </w:tr>
    </w:tbl>
    <w:p w14:paraId="57DDEB05" w14:textId="77777777" w:rsidR="0065796D" w:rsidRDefault="0065796D" w:rsidP="0065796D">
      <w:pPr>
        <w:pStyle w:val="Doc-text2"/>
        <w:tabs>
          <w:tab w:val="left" w:pos="340"/>
        </w:tabs>
        <w:spacing w:after="180"/>
        <w:ind w:left="0" w:firstLine="0"/>
        <w:jc w:val="both"/>
        <w:rPr>
          <w:rFonts w:cs="Arial"/>
          <w:lang w:val="en-GB"/>
        </w:rPr>
      </w:pPr>
    </w:p>
    <w:p w14:paraId="64CC6ACE" w14:textId="615B40BB" w:rsidR="00093739" w:rsidRDefault="00093739" w:rsidP="00093739">
      <w:pPr>
        <w:pStyle w:val="Doc-text2"/>
        <w:tabs>
          <w:tab w:val="left" w:pos="340"/>
        </w:tabs>
        <w:spacing w:after="180"/>
        <w:ind w:left="0" w:firstLine="0"/>
        <w:jc w:val="both"/>
        <w:rPr>
          <w:rFonts w:cs="Arial"/>
          <w:lang w:val="en-GB"/>
        </w:rPr>
      </w:pPr>
      <w:r>
        <w:rPr>
          <w:rFonts w:cs="Arial"/>
          <w:b/>
          <w:lang w:val="en-GB"/>
        </w:rPr>
        <w:t>Question 7.1:</w:t>
      </w:r>
      <w:r>
        <w:rPr>
          <w:rFonts w:cs="Arial"/>
          <w:lang w:val="en-GB"/>
        </w:rPr>
        <w:t xml:space="preserve"> Do companies agree that the draft CR accurately captures the behaviour in the tables above?</w:t>
      </w:r>
    </w:p>
    <w:tbl>
      <w:tblPr>
        <w:tblStyle w:val="TableGrid"/>
        <w:tblW w:w="0" w:type="auto"/>
        <w:tblLook w:val="04A0" w:firstRow="1" w:lastRow="0" w:firstColumn="1" w:lastColumn="0" w:noHBand="0" w:noVBand="1"/>
      </w:tblPr>
      <w:tblGrid>
        <w:gridCol w:w="2063"/>
        <w:gridCol w:w="828"/>
        <w:gridCol w:w="7566"/>
      </w:tblGrid>
      <w:tr w:rsidR="00093739" w:rsidRPr="005D09E6" w14:paraId="657A042F" w14:textId="77777777" w:rsidTr="005D09E6">
        <w:tc>
          <w:tcPr>
            <w:tcW w:w="2065" w:type="dxa"/>
          </w:tcPr>
          <w:p w14:paraId="112A508F"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Company</w:t>
            </w:r>
          </w:p>
        </w:tc>
        <w:tc>
          <w:tcPr>
            <w:tcW w:w="810" w:type="dxa"/>
          </w:tcPr>
          <w:p w14:paraId="1F612AC2"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Y/N</w:t>
            </w:r>
          </w:p>
        </w:tc>
        <w:tc>
          <w:tcPr>
            <w:tcW w:w="7582" w:type="dxa"/>
          </w:tcPr>
          <w:p w14:paraId="6DB21FC7"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Comment</w:t>
            </w:r>
          </w:p>
        </w:tc>
      </w:tr>
      <w:tr w:rsidR="00093739" w14:paraId="73E39E24" w14:textId="77777777" w:rsidTr="005D09E6">
        <w:tc>
          <w:tcPr>
            <w:tcW w:w="2065" w:type="dxa"/>
          </w:tcPr>
          <w:p w14:paraId="14FF78B0" w14:textId="54AACC38" w:rsidR="00093739" w:rsidRDefault="002F060C" w:rsidP="005D09E6">
            <w:pPr>
              <w:pStyle w:val="Doc-text2"/>
              <w:tabs>
                <w:tab w:val="left" w:pos="340"/>
              </w:tabs>
              <w:spacing w:after="180"/>
              <w:ind w:left="0" w:firstLine="0"/>
              <w:jc w:val="both"/>
              <w:rPr>
                <w:rFonts w:cs="Arial"/>
                <w:lang w:val="en-GB"/>
              </w:rPr>
            </w:pPr>
            <w:ins w:id="57" w:author="MediaTek (Nathan)" w:date="2021-08-04T10:24:00Z">
              <w:r>
                <w:rPr>
                  <w:rFonts w:cs="Arial"/>
                  <w:lang w:val="en-GB"/>
                </w:rPr>
                <w:t>MediaTek</w:t>
              </w:r>
            </w:ins>
          </w:p>
        </w:tc>
        <w:tc>
          <w:tcPr>
            <w:tcW w:w="810" w:type="dxa"/>
          </w:tcPr>
          <w:p w14:paraId="27C5A3D9" w14:textId="37696233" w:rsidR="00093739" w:rsidRDefault="002F060C" w:rsidP="005D09E6">
            <w:pPr>
              <w:pStyle w:val="Doc-text2"/>
              <w:tabs>
                <w:tab w:val="left" w:pos="340"/>
              </w:tabs>
              <w:spacing w:after="180"/>
              <w:ind w:left="0" w:firstLine="0"/>
              <w:jc w:val="both"/>
              <w:rPr>
                <w:rFonts w:cs="Arial"/>
                <w:lang w:val="en-GB"/>
              </w:rPr>
            </w:pPr>
            <w:ins w:id="58" w:author="MediaTek (Nathan)" w:date="2021-08-04T10:25:00Z">
              <w:r>
                <w:rPr>
                  <w:rFonts w:cs="Arial"/>
                  <w:lang w:val="en-GB"/>
                </w:rPr>
                <w:t>Almost</w:t>
              </w:r>
            </w:ins>
          </w:p>
        </w:tc>
        <w:tc>
          <w:tcPr>
            <w:tcW w:w="7582" w:type="dxa"/>
          </w:tcPr>
          <w:p w14:paraId="642B803D" w14:textId="031C007A" w:rsidR="00093739" w:rsidRPr="002F060C" w:rsidRDefault="002F060C" w:rsidP="005D09E6">
            <w:pPr>
              <w:pStyle w:val="Doc-text2"/>
              <w:tabs>
                <w:tab w:val="left" w:pos="340"/>
              </w:tabs>
              <w:spacing w:after="180"/>
              <w:ind w:left="0" w:firstLine="0"/>
              <w:jc w:val="both"/>
              <w:rPr>
                <w:rFonts w:cs="Arial"/>
                <w:lang w:val="en-GB"/>
              </w:rPr>
            </w:pPr>
            <w:ins w:id="59" w:author="MediaTek (Nathan)" w:date="2021-08-04T10:25:00Z">
              <w:r>
                <w:rPr>
                  <w:rFonts w:cs="Arial"/>
                  <w:lang w:val="en-GB"/>
                </w:rPr>
                <w:t xml:space="preserve">The draft CR does not mention the restriction that the extension list set to </w:t>
              </w:r>
              <w:r>
                <w:rPr>
                  <w:rFonts w:cs="Arial"/>
                  <w:i/>
                  <w:lang w:val="en-GB"/>
                </w:rPr>
                <w:t>setup</w:t>
              </w:r>
              <w:r>
                <w:rPr>
                  <w:rFonts w:cs="Arial"/>
                  <w:lang w:val="en-GB"/>
                </w:rPr>
                <w:t xml:space="preserve"> cannot be sent without the legacy list when the currently stored list has fewer than 16 entries.  We aren’t sure that this is critical to have (there seems no ambiguity if we allow it), but it seems to be the general view and would be OK to include.</w:t>
              </w:r>
            </w:ins>
          </w:p>
        </w:tc>
      </w:tr>
    </w:tbl>
    <w:p w14:paraId="7E36C030" w14:textId="77777777" w:rsidR="00093739" w:rsidRDefault="00093739" w:rsidP="00093739">
      <w:pPr>
        <w:pStyle w:val="Doc-text2"/>
        <w:tabs>
          <w:tab w:val="left" w:pos="340"/>
        </w:tabs>
        <w:spacing w:after="180"/>
        <w:ind w:left="0" w:firstLine="0"/>
        <w:jc w:val="both"/>
        <w:rPr>
          <w:rFonts w:cs="Arial"/>
          <w:lang w:val="en-GB"/>
        </w:rPr>
      </w:pPr>
    </w:p>
    <w:p w14:paraId="1577EE0C" w14:textId="1B55C5D5" w:rsidR="00093739" w:rsidRDefault="00093739" w:rsidP="00093739">
      <w:pPr>
        <w:pStyle w:val="Doc-text2"/>
        <w:tabs>
          <w:tab w:val="left" w:pos="340"/>
        </w:tabs>
        <w:spacing w:after="180"/>
        <w:ind w:left="0" w:firstLine="0"/>
        <w:jc w:val="both"/>
        <w:rPr>
          <w:rFonts w:cs="Arial"/>
          <w:lang w:val="en-GB"/>
        </w:rPr>
      </w:pPr>
      <w:r>
        <w:rPr>
          <w:rFonts w:cs="Arial"/>
          <w:b/>
          <w:lang w:val="en-GB"/>
        </w:rPr>
        <w:t>Question 7.2:</w:t>
      </w:r>
      <w:r>
        <w:rPr>
          <w:rFonts w:cs="Arial"/>
          <w:lang w:val="en-GB"/>
        </w:rPr>
        <w:t xml:space="preserve"> Any comment on the behaviour captured in the draft CR?</w:t>
      </w:r>
    </w:p>
    <w:tbl>
      <w:tblPr>
        <w:tblStyle w:val="TableGrid"/>
        <w:tblW w:w="0" w:type="auto"/>
        <w:tblLook w:val="04A0" w:firstRow="1" w:lastRow="0" w:firstColumn="1" w:lastColumn="0" w:noHBand="0" w:noVBand="1"/>
      </w:tblPr>
      <w:tblGrid>
        <w:gridCol w:w="2155"/>
        <w:gridCol w:w="8302"/>
      </w:tblGrid>
      <w:tr w:rsidR="00093739" w:rsidRPr="005D09E6" w14:paraId="207073F7" w14:textId="77777777" w:rsidTr="005D09E6">
        <w:tc>
          <w:tcPr>
            <w:tcW w:w="2155" w:type="dxa"/>
          </w:tcPr>
          <w:p w14:paraId="34F3F889"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Company</w:t>
            </w:r>
          </w:p>
        </w:tc>
        <w:tc>
          <w:tcPr>
            <w:tcW w:w="8302" w:type="dxa"/>
          </w:tcPr>
          <w:p w14:paraId="0E925FC3"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Comment</w:t>
            </w:r>
          </w:p>
        </w:tc>
      </w:tr>
      <w:tr w:rsidR="00093739" w14:paraId="27951CC1" w14:textId="77777777" w:rsidTr="005D09E6">
        <w:tc>
          <w:tcPr>
            <w:tcW w:w="2155" w:type="dxa"/>
          </w:tcPr>
          <w:p w14:paraId="151D8015" w14:textId="3DCB4801" w:rsidR="00093739" w:rsidRDefault="002F060C" w:rsidP="005D09E6">
            <w:pPr>
              <w:pStyle w:val="Doc-text2"/>
              <w:tabs>
                <w:tab w:val="left" w:pos="340"/>
              </w:tabs>
              <w:spacing w:after="180"/>
              <w:ind w:left="0" w:firstLine="0"/>
              <w:jc w:val="both"/>
              <w:rPr>
                <w:rFonts w:cs="Arial"/>
                <w:lang w:val="en-GB"/>
              </w:rPr>
            </w:pPr>
            <w:ins w:id="60" w:author="MediaTek (Nathan)" w:date="2021-08-04T10:27:00Z">
              <w:r>
                <w:rPr>
                  <w:rFonts w:cs="Arial"/>
                  <w:lang w:val="en-GB"/>
                </w:rPr>
                <w:t>MediaTek</w:t>
              </w:r>
            </w:ins>
          </w:p>
        </w:tc>
        <w:tc>
          <w:tcPr>
            <w:tcW w:w="8302" w:type="dxa"/>
          </w:tcPr>
          <w:p w14:paraId="4C6A39F1" w14:textId="77777777" w:rsidR="00093739" w:rsidRDefault="002F060C" w:rsidP="005D09E6">
            <w:pPr>
              <w:pStyle w:val="Doc-text2"/>
              <w:tabs>
                <w:tab w:val="left" w:pos="340"/>
              </w:tabs>
              <w:spacing w:after="180"/>
              <w:ind w:left="0" w:firstLine="0"/>
              <w:jc w:val="both"/>
              <w:rPr>
                <w:ins w:id="61" w:author="MediaTek (Nathan)" w:date="2021-08-04T10:29:00Z"/>
                <w:rFonts w:cs="Arial"/>
                <w:lang w:val="en-GB"/>
              </w:rPr>
            </w:pPr>
            <w:ins w:id="62" w:author="MediaTek (Nathan)" w:date="2021-08-04T10:27:00Z">
              <w:r>
                <w:rPr>
                  <w:rFonts w:cs="Arial"/>
                  <w:lang w:val="en-GB"/>
                </w:rPr>
                <w:t xml:space="preserve">In discussion, some companies have suggested a variation of option B in which the </w:t>
              </w:r>
              <w:r>
                <w:rPr>
                  <w:rFonts w:cs="Arial"/>
                  <w:i/>
                  <w:lang w:val="en-GB"/>
                </w:rPr>
                <w:t>relea</w:t>
              </w:r>
            </w:ins>
            <w:ins w:id="63" w:author="MediaTek (Nathan)" w:date="2021-08-04T10:28:00Z">
              <w:r>
                <w:rPr>
                  <w:rFonts w:cs="Arial"/>
                  <w:i/>
                  <w:lang w:val="en-GB"/>
                </w:rPr>
                <w:t>se</w:t>
              </w:r>
              <w:r>
                <w:rPr>
                  <w:rFonts w:cs="Arial"/>
                  <w:lang w:val="en-GB"/>
                </w:rPr>
                <w:t xml:space="preserve"> branch is still used.  We understand that this would require some more detailed analysis, to make sure we have a clear understanding of which entries are released in specific scenarios.  The simplest </w:t>
              </w:r>
            </w:ins>
            <w:ins w:id="64" w:author="MediaTek (Nathan)" w:date="2021-08-04T10:29:00Z">
              <w:r>
                <w:rPr>
                  <w:rFonts w:cs="Arial"/>
                  <w:lang w:val="en-GB"/>
                </w:rPr>
                <w:t xml:space="preserve">such </w:t>
              </w:r>
            </w:ins>
            <w:ins w:id="65" w:author="MediaTek (Nathan)" w:date="2021-08-04T10:28:00Z">
              <w:r>
                <w:rPr>
                  <w:rFonts w:cs="Arial"/>
                  <w:lang w:val="en-GB"/>
                </w:rPr>
                <w:t xml:space="preserve">approach might be to allow the use of </w:t>
              </w:r>
              <w:r>
                <w:rPr>
                  <w:rFonts w:cs="Arial"/>
                  <w:i/>
                  <w:lang w:val="en-GB"/>
                </w:rPr>
                <w:t>release</w:t>
              </w:r>
              <w:r>
                <w:rPr>
                  <w:rFonts w:cs="Arial"/>
                  <w:lang w:val="en-GB"/>
                </w:rPr>
                <w:t xml:space="preserve"> only when the legacy list is also included and the stored list has &gt;16 entries</w:t>
              </w:r>
            </w:ins>
            <w:ins w:id="66" w:author="MediaTek (Nathan)" w:date="2021-08-04T10:29:00Z">
              <w:r>
                <w:rPr>
                  <w:rFonts w:cs="Arial"/>
                  <w:lang w:val="en-GB"/>
                </w:rPr>
                <w:t>, but we think this is basically the same as option C.</w:t>
              </w:r>
            </w:ins>
          </w:p>
          <w:p w14:paraId="27C765B2" w14:textId="7E54C9C5" w:rsidR="002F060C" w:rsidRPr="002F060C" w:rsidRDefault="002F060C" w:rsidP="005D09E6">
            <w:pPr>
              <w:pStyle w:val="Doc-text2"/>
              <w:tabs>
                <w:tab w:val="left" w:pos="340"/>
              </w:tabs>
              <w:spacing w:after="180"/>
              <w:ind w:left="0" w:firstLine="0"/>
              <w:jc w:val="both"/>
              <w:rPr>
                <w:rFonts w:cs="Arial"/>
                <w:lang w:val="en-GB"/>
              </w:rPr>
            </w:pPr>
            <w:ins w:id="67" w:author="MediaTek (Nathan)" w:date="2021-08-04T10:29:00Z">
              <w:r>
                <w:rPr>
                  <w:rFonts w:cs="Arial"/>
                  <w:lang w:val="en-GB"/>
                </w:rPr>
                <w:t>Considering the length of the discussion so far, we would prefer not to introduce more proposed solutions unless something is broken with the existing ones.</w:t>
              </w:r>
            </w:ins>
          </w:p>
        </w:tc>
      </w:tr>
    </w:tbl>
    <w:p w14:paraId="1E7CEFB5" w14:textId="223DB263" w:rsidR="00093739" w:rsidRPr="0065796D" w:rsidRDefault="00093739" w:rsidP="00093739">
      <w:pPr>
        <w:pStyle w:val="Doc-text2"/>
        <w:tabs>
          <w:tab w:val="left" w:pos="340"/>
        </w:tabs>
        <w:spacing w:after="180"/>
        <w:ind w:left="0" w:firstLine="0"/>
        <w:jc w:val="both"/>
        <w:rPr>
          <w:rFonts w:cs="Arial"/>
          <w:lang w:val="en-GB"/>
        </w:rPr>
      </w:pPr>
    </w:p>
    <w:p w14:paraId="0D2B53EE" w14:textId="20C3A33D" w:rsidR="0065796D" w:rsidRDefault="0065796D" w:rsidP="002F060C">
      <w:pPr>
        <w:pStyle w:val="Heading3"/>
      </w:pPr>
      <w:r>
        <w:t>5.1.3</w:t>
      </w:r>
      <w:r>
        <w:tab/>
        <w:t>Option C</w:t>
      </w:r>
    </w:p>
    <w:p w14:paraId="6C5CC004" w14:textId="1C01BD71" w:rsidR="0065796D" w:rsidRPr="0065796D" w:rsidRDefault="0065796D" w:rsidP="002F060C">
      <w:pPr>
        <w:pStyle w:val="Doc-text2"/>
        <w:tabs>
          <w:tab w:val="left" w:pos="340"/>
        </w:tabs>
        <w:spacing w:after="180"/>
        <w:ind w:left="0" w:firstLine="0"/>
        <w:jc w:val="both"/>
        <w:rPr>
          <w:rFonts w:cs="Arial"/>
          <w:lang w:val="en-GB"/>
        </w:rPr>
      </w:pPr>
      <w:r>
        <w:rPr>
          <w:rFonts w:cs="Arial"/>
          <w:lang w:val="en-GB"/>
        </w:rPr>
        <w:t>The CR for option C gives a set of principles for the usage of the fields</w:t>
      </w:r>
      <w:r w:rsidR="00502C5F">
        <w:rPr>
          <w:rFonts w:cs="Arial"/>
          <w:lang w:val="en-GB"/>
        </w:rPr>
        <w:t>, intended to disallow the ambiguous signalling cases.  In the table format, the intended behaviour is as follows:</w:t>
      </w:r>
    </w:p>
    <w:p w14:paraId="778DFF2C"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Initial condition: Number of stored entries &lt;= 16</w:t>
      </w:r>
    </w:p>
    <w:tbl>
      <w:tblPr>
        <w:tblStyle w:val="TableGrid"/>
        <w:tblW w:w="0" w:type="auto"/>
        <w:tblLook w:val="04A0" w:firstRow="1" w:lastRow="0" w:firstColumn="1" w:lastColumn="0" w:noHBand="0" w:noVBand="1"/>
      </w:tblPr>
      <w:tblGrid>
        <w:gridCol w:w="3235"/>
        <w:gridCol w:w="7222"/>
      </w:tblGrid>
      <w:tr w:rsidR="0065796D" w14:paraId="1DD03312" w14:textId="77777777" w:rsidTr="005D09E6">
        <w:tc>
          <w:tcPr>
            <w:tcW w:w="3235" w:type="dxa"/>
          </w:tcPr>
          <w:p w14:paraId="71ADEAF6" w14:textId="77777777" w:rsidR="0065796D" w:rsidRDefault="0065796D" w:rsidP="005D09E6">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381BCE90" w14:textId="214CA6FB" w:rsidR="0065796D" w:rsidRDefault="00050C51"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30AA9A22" w14:textId="77777777" w:rsidTr="005D09E6">
        <w:tc>
          <w:tcPr>
            <w:tcW w:w="3235" w:type="dxa"/>
          </w:tcPr>
          <w:p w14:paraId="5743FB53" w14:textId="77777777" w:rsidR="0065796D" w:rsidRPr="005D09E6"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660D8B6C" w14:textId="25B010B0" w:rsidR="0065796D" w:rsidRDefault="00050C51" w:rsidP="005D09E6">
            <w:pPr>
              <w:pStyle w:val="Doc-text2"/>
              <w:tabs>
                <w:tab w:val="left" w:pos="340"/>
              </w:tabs>
              <w:spacing w:after="180"/>
              <w:ind w:left="0" w:firstLine="0"/>
              <w:jc w:val="both"/>
              <w:rPr>
                <w:rFonts w:cs="Arial"/>
                <w:lang w:val="en-GB"/>
              </w:rPr>
            </w:pPr>
            <w:r>
              <w:rPr>
                <w:rFonts w:cs="Arial"/>
                <w:lang w:val="en-GB"/>
              </w:rPr>
              <w:t>Not allowed (note: flagged for potential discussion in the draft CR)</w:t>
            </w:r>
          </w:p>
        </w:tc>
      </w:tr>
      <w:tr w:rsidR="0065796D" w14:paraId="2A513CD7" w14:textId="77777777" w:rsidTr="005D09E6">
        <w:tc>
          <w:tcPr>
            <w:tcW w:w="3235" w:type="dxa"/>
          </w:tcPr>
          <w:p w14:paraId="1BE7D369"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27A61A72" w14:textId="6E7CE67C" w:rsidR="0065796D" w:rsidRDefault="00050C51" w:rsidP="005D09E6">
            <w:pPr>
              <w:pStyle w:val="Doc-text2"/>
              <w:tabs>
                <w:tab w:val="left" w:pos="340"/>
              </w:tabs>
              <w:spacing w:after="180"/>
              <w:ind w:left="0" w:firstLine="0"/>
              <w:jc w:val="both"/>
              <w:rPr>
                <w:rFonts w:cs="Arial"/>
                <w:lang w:val="en-GB"/>
              </w:rPr>
            </w:pPr>
            <w:r>
              <w:rPr>
                <w:rFonts w:cs="Arial"/>
                <w:lang w:val="en-GB"/>
              </w:rPr>
              <w:t>Not allowed (note: flagged for potential discussion in the draft CR)</w:t>
            </w:r>
          </w:p>
        </w:tc>
      </w:tr>
      <w:tr w:rsidR="0065796D" w14:paraId="2F71A754" w14:textId="77777777" w:rsidTr="005D09E6">
        <w:tc>
          <w:tcPr>
            <w:tcW w:w="3235" w:type="dxa"/>
          </w:tcPr>
          <w:p w14:paraId="0997CB24"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lastRenderedPageBreak/>
              <w:t xml:space="preserve">Legacy list + extension list set to </w:t>
            </w:r>
            <w:r>
              <w:rPr>
                <w:rFonts w:cs="Arial"/>
                <w:i/>
                <w:lang w:val="en-GB"/>
              </w:rPr>
              <w:t>setup</w:t>
            </w:r>
          </w:p>
        </w:tc>
        <w:tc>
          <w:tcPr>
            <w:tcW w:w="7222" w:type="dxa"/>
          </w:tcPr>
          <w:p w14:paraId="1F58DF0D" w14:textId="0102E3B4" w:rsidR="0065796D" w:rsidRDefault="00050C51" w:rsidP="005D09E6">
            <w:pPr>
              <w:pStyle w:val="Doc-text2"/>
              <w:tabs>
                <w:tab w:val="left" w:pos="340"/>
              </w:tabs>
              <w:spacing w:after="180"/>
              <w:ind w:left="0" w:firstLine="0"/>
              <w:jc w:val="both"/>
              <w:rPr>
                <w:rFonts w:cs="Arial"/>
                <w:lang w:val="en-GB"/>
              </w:rPr>
            </w:pPr>
            <w:r>
              <w:rPr>
                <w:rFonts w:cs="Arial"/>
                <w:lang w:val="en-GB"/>
              </w:rPr>
              <w:t>Replaces the entire list</w:t>
            </w:r>
          </w:p>
        </w:tc>
      </w:tr>
      <w:tr w:rsidR="0065796D" w14:paraId="162A8C88" w14:textId="77777777" w:rsidTr="005D09E6">
        <w:tc>
          <w:tcPr>
            <w:tcW w:w="3235" w:type="dxa"/>
          </w:tcPr>
          <w:p w14:paraId="362CFE6F" w14:textId="77777777" w:rsidR="0065796D" w:rsidRPr="0065796D" w:rsidRDefault="0065796D" w:rsidP="005D09E6">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release</w:t>
            </w:r>
          </w:p>
        </w:tc>
        <w:tc>
          <w:tcPr>
            <w:tcW w:w="7222" w:type="dxa"/>
          </w:tcPr>
          <w:p w14:paraId="7729B5A6" w14:textId="1554C4E9" w:rsidR="0065796D" w:rsidRDefault="00050C51" w:rsidP="005D09E6">
            <w:pPr>
              <w:pStyle w:val="Doc-text2"/>
              <w:tabs>
                <w:tab w:val="left" w:pos="340"/>
              </w:tabs>
              <w:spacing w:after="180"/>
              <w:ind w:left="0" w:firstLine="0"/>
              <w:jc w:val="both"/>
              <w:rPr>
                <w:rFonts w:cs="Arial"/>
                <w:lang w:val="en-GB"/>
              </w:rPr>
            </w:pPr>
            <w:r>
              <w:rPr>
                <w:rFonts w:cs="Arial"/>
                <w:lang w:val="en-GB"/>
              </w:rPr>
              <w:t>Not allowed</w:t>
            </w:r>
            <w:r w:rsidR="00502C5F">
              <w:rPr>
                <w:rFonts w:cs="Arial"/>
                <w:lang w:val="en-GB"/>
              </w:rPr>
              <w:t xml:space="preserve"> (note: flagged for potential discussion in the draft CR)</w:t>
            </w:r>
          </w:p>
        </w:tc>
      </w:tr>
    </w:tbl>
    <w:p w14:paraId="323782D9" w14:textId="77777777" w:rsidR="0065796D" w:rsidRDefault="0065796D" w:rsidP="0065796D">
      <w:pPr>
        <w:pStyle w:val="Doc-text2"/>
        <w:tabs>
          <w:tab w:val="left" w:pos="340"/>
        </w:tabs>
        <w:spacing w:after="180"/>
        <w:ind w:left="0" w:firstLine="0"/>
        <w:jc w:val="both"/>
        <w:rPr>
          <w:rFonts w:cs="Arial"/>
          <w:lang w:val="en-GB"/>
        </w:rPr>
      </w:pPr>
    </w:p>
    <w:p w14:paraId="16A3959A" w14:textId="77777777" w:rsidR="0065796D" w:rsidRDefault="0065796D" w:rsidP="0065796D">
      <w:pPr>
        <w:pStyle w:val="Doc-text2"/>
        <w:tabs>
          <w:tab w:val="left" w:pos="340"/>
        </w:tabs>
        <w:spacing w:after="180"/>
        <w:ind w:left="0" w:firstLine="0"/>
        <w:jc w:val="both"/>
        <w:rPr>
          <w:rFonts w:cs="Arial"/>
          <w:lang w:val="en-GB"/>
        </w:rPr>
      </w:pPr>
      <w:r>
        <w:rPr>
          <w:rFonts w:cs="Arial"/>
          <w:lang w:val="en-GB"/>
        </w:rPr>
        <w:t>Initial condition: Number of stored entries &gt; 16</w:t>
      </w:r>
    </w:p>
    <w:tbl>
      <w:tblPr>
        <w:tblStyle w:val="TableGrid"/>
        <w:tblW w:w="0" w:type="auto"/>
        <w:tblLook w:val="04A0" w:firstRow="1" w:lastRow="0" w:firstColumn="1" w:lastColumn="0" w:noHBand="0" w:noVBand="1"/>
      </w:tblPr>
      <w:tblGrid>
        <w:gridCol w:w="3235"/>
        <w:gridCol w:w="7222"/>
      </w:tblGrid>
      <w:tr w:rsidR="0065796D" w14:paraId="1C24A468" w14:textId="77777777" w:rsidTr="005D09E6">
        <w:tc>
          <w:tcPr>
            <w:tcW w:w="3235" w:type="dxa"/>
          </w:tcPr>
          <w:p w14:paraId="795DEE2E" w14:textId="77777777" w:rsidR="0065796D" w:rsidRDefault="0065796D" w:rsidP="005D09E6">
            <w:pPr>
              <w:pStyle w:val="Doc-text2"/>
              <w:tabs>
                <w:tab w:val="left" w:pos="340"/>
              </w:tabs>
              <w:spacing w:after="180"/>
              <w:ind w:left="0" w:firstLine="0"/>
              <w:jc w:val="both"/>
              <w:rPr>
                <w:rFonts w:cs="Arial"/>
                <w:lang w:val="en-GB"/>
              </w:rPr>
            </w:pPr>
            <w:r>
              <w:rPr>
                <w:rFonts w:cs="Arial"/>
                <w:lang w:val="en-GB"/>
              </w:rPr>
              <w:t>Legacy list without extension list</w:t>
            </w:r>
          </w:p>
        </w:tc>
        <w:tc>
          <w:tcPr>
            <w:tcW w:w="7222" w:type="dxa"/>
          </w:tcPr>
          <w:p w14:paraId="2387646E" w14:textId="7012CA07" w:rsidR="0065796D" w:rsidRDefault="00502C5F" w:rsidP="005D09E6">
            <w:pPr>
              <w:pStyle w:val="Doc-text2"/>
              <w:tabs>
                <w:tab w:val="left" w:pos="340"/>
              </w:tabs>
              <w:spacing w:after="180"/>
              <w:ind w:left="0" w:firstLine="0"/>
              <w:jc w:val="both"/>
              <w:rPr>
                <w:rFonts w:cs="Arial"/>
                <w:lang w:val="en-GB"/>
              </w:rPr>
            </w:pPr>
            <w:r>
              <w:rPr>
                <w:rFonts w:cs="Arial"/>
                <w:lang w:val="en-GB"/>
              </w:rPr>
              <w:t>Not allowed</w:t>
            </w:r>
          </w:p>
        </w:tc>
      </w:tr>
      <w:tr w:rsidR="00502C5F" w14:paraId="2A0D2602" w14:textId="77777777" w:rsidTr="005D09E6">
        <w:tc>
          <w:tcPr>
            <w:tcW w:w="3235" w:type="dxa"/>
          </w:tcPr>
          <w:p w14:paraId="44C3F875" w14:textId="77777777" w:rsidR="00502C5F" w:rsidRPr="005D09E6" w:rsidRDefault="00502C5F" w:rsidP="00502C5F">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setup</w:t>
            </w:r>
            <w:r>
              <w:rPr>
                <w:rFonts w:cs="Arial"/>
                <w:lang w:val="en-GB"/>
              </w:rPr>
              <w:t xml:space="preserve"> without legacy list</w:t>
            </w:r>
          </w:p>
        </w:tc>
        <w:tc>
          <w:tcPr>
            <w:tcW w:w="7222" w:type="dxa"/>
          </w:tcPr>
          <w:p w14:paraId="2D1F6FB4" w14:textId="397D5A28" w:rsidR="00502C5F" w:rsidRDefault="00502C5F" w:rsidP="00502C5F">
            <w:pPr>
              <w:pStyle w:val="Doc-text2"/>
              <w:tabs>
                <w:tab w:val="left" w:pos="340"/>
              </w:tabs>
              <w:spacing w:after="180"/>
              <w:ind w:left="0" w:firstLine="0"/>
              <w:jc w:val="both"/>
              <w:rPr>
                <w:rFonts w:cs="Arial"/>
                <w:lang w:val="en-GB"/>
              </w:rPr>
            </w:pPr>
            <w:r>
              <w:rPr>
                <w:rFonts w:cs="Arial"/>
                <w:lang w:val="en-GB"/>
              </w:rPr>
              <w:t>Not allowed (note: flagged for potential discussion in the draft CR)</w:t>
            </w:r>
          </w:p>
        </w:tc>
      </w:tr>
      <w:tr w:rsidR="00502C5F" w14:paraId="2B092225" w14:textId="77777777" w:rsidTr="005D09E6">
        <w:tc>
          <w:tcPr>
            <w:tcW w:w="3235" w:type="dxa"/>
          </w:tcPr>
          <w:p w14:paraId="5577D77E" w14:textId="77777777" w:rsidR="00502C5F" w:rsidRPr="0065796D" w:rsidRDefault="00502C5F" w:rsidP="00502C5F">
            <w:pPr>
              <w:pStyle w:val="Doc-text2"/>
              <w:tabs>
                <w:tab w:val="left" w:pos="340"/>
              </w:tabs>
              <w:spacing w:after="180"/>
              <w:ind w:left="0" w:firstLine="0"/>
              <w:jc w:val="both"/>
              <w:rPr>
                <w:rFonts w:cs="Arial"/>
                <w:lang w:val="en-GB"/>
              </w:rPr>
            </w:pPr>
            <w:r>
              <w:rPr>
                <w:rFonts w:cs="Arial"/>
                <w:lang w:val="en-GB"/>
              </w:rPr>
              <w:t xml:space="preserve">Extension list set to </w:t>
            </w:r>
            <w:r>
              <w:rPr>
                <w:rFonts w:cs="Arial"/>
                <w:i/>
                <w:lang w:val="en-GB"/>
              </w:rPr>
              <w:t>release</w:t>
            </w:r>
            <w:r>
              <w:rPr>
                <w:rFonts w:cs="Arial"/>
                <w:lang w:val="en-GB"/>
              </w:rPr>
              <w:t xml:space="preserve"> without legacy list</w:t>
            </w:r>
          </w:p>
        </w:tc>
        <w:tc>
          <w:tcPr>
            <w:tcW w:w="7222" w:type="dxa"/>
          </w:tcPr>
          <w:p w14:paraId="7192E286" w14:textId="3014571F" w:rsidR="00502C5F" w:rsidRDefault="00502C5F" w:rsidP="00502C5F">
            <w:pPr>
              <w:pStyle w:val="Doc-text2"/>
              <w:tabs>
                <w:tab w:val="left" w:pos="340"/>
              </w:tabs>
              <w:spacing w:after="180"/>
              <w:ind w:left="0" w:firstLine="0"/>
              <w:jc w:val="both"/>
              <w:rPr>
                <w:rFonts w:cs="Arial"/>
                <w:lang w:val="en-GB"/>
              </w:rPr>
            </w:pPr>
            <w:r>
              <w:rPr>
                <w:rFonts w:cs="Arial"/>
                <w:lang w:val="en-GB"/>
              </w:rPr>
              <w:t>Not allowed (note: flagged for potential discussion in the draft CR)</w:t>
            </w:r>
          </w:p>
        </w:tc>
      </w:tr>
      <w:tr w:rsidR="00502C5F" w14:paraId="53DADD6F" w14:textId="77777777" w:rsidTr="005D09E6">
        <w:tc>
          <w:tcPr>
            <w:tcW w:w="3235" w:type="dxa"/>
          </w:tcPr>
          <w:p w14:paraId="186FBBD6" w14:textId="77777777" w:rsidR="00502C5F" w:rsidRPr="0065796D" w:rsidRDefault="00502C5F" w:rsidP="00502C5F">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setup</w:t>
            </w:r>
          </w:p>
        </w:tc>
        <w:tc>
          <w:tcPr>
            <w:tcW w:w="7222" w:type="dxa"/>
          </w:tcPr>
          <w:p w14:paraId="1185C4C8" w14:textId="175F0413" w:rsidR="00502C5F" w:rsidRDefault="00502C5F" w:rsidP="00502C5F">
            <w:pPr>
              <w:pStyle w:val="Doc-text2"/>
              <w:tabs>
                <w:tab w:val="left" w:pos="340"/>
              </w:tabs>
              <w:spacing w:after="180"/>
              <w:ind w:left="0" w:firstLine="0"/>
              <w:jc w:val="both"/>
              <w:rPr>
                <w:rFonts w:cs="Arial"/>
                <w:lang w:val="en-GB"/>
              </w:rPr>
            </w:pPr>
            <w:r>
              <w:rPr>
                <w:rFonts w:cs="Arial"/>
                <w:lang w:val="en-GB"/>
              </w:rPr>
              <w:t>Replaces the entire list</w:t>
            </w:r>
          </w:p>
        </w:tc>
      </w:tr>
      <w:tr w:rsidR="00502C5F" w14:paraId="55D8E4F7" w14:textId="77777777" w:rsidTr="005D09E6">
        <w:tc>
          <w:tcPr>
            <w:tcW w:w="3235" w:type="dxa"/>
          </w:tcPr>
          <w:p w14:paraId="0E6DCEAF" w14:textId="77777777" w:rsidR="00502C5F" w:rsidRPr="0065796D" w:rsidRDefault="00502C5F" w:rsidP="00502C5F">
            <w:pPr>
              <w:pStyle w:val="Doc-text2"/>
              <w:tabs>
                <w:tab w:val="left" w:pos="340"/>
              </w:tabs>
              <w:spacing w:after="180"/>
              <w:ind w:left="0" w:firstLine="0"/>
              <w:jc w:val="both"/>
              <w:rPr>
                <w:rFonts w:cs="Arial"/>
                <w:lang w:val="en-GB"/>
              </w:rPr>
            </w:pPr>
            <w:r>
              <w:rPr>
                <w:rFonts w:cs="Arial"/>
                <w:lang w:val="en-GB"/>
              </w:rPr>
              <w:t xml:space="preserve">Legacy list + extension list set to </w:t>
            </w:r>
            <w:r>
              <w:rPr>
                <w:rFonts w:cs="Arial"/>
                <w:i/>
                <w:lang w:val="en-GB"/>
              </w:rPr>
              <w:t>release</w:t>
            </w:r>
          </w:p>
        </w:tc>
        <w:tc>
          <w:tcPr>
            <w:tcW w:w="7222" w:type="dxa"/>
          </w:tcPr>
          <w:p w14:paraId="259EBD82" w14:textId="332C0F24" w:rsidR="00502C5F" w:rsidRDefault="00502C5F" w:rsidP="00502C5F">
            <w:pPr>
              <w:pStyle w:val="Doc-text2"/>
              <w:tabs>
                <w:tab w:val="left" w:pos="340"/>
              </w:tabs>
              <w:spacing w:after="180"/>
              <w:ind w:left="0" w:firstLine="0"/>
              <w:jc w:val="both"/>
              <w:rPr>
                <w:rFonts w:cs="Arial"/>
                <w:lang w:val="en-GB"/>
              </w:rPr>
            </w:pPr>
            <w:r>
              <w:rPr>
                <w:rFonts w:cs="Arial"/>
                <w:lang w:val="en-GB"/>
              </w:rPr>
              <w:t>Replaces the entire list</w:t>
            </w:r>
          </w:p>
        </w:tc>
      </w:tr>
    </w:tbl>
    <w:p w14:paraId="6A0EA910" w14:textId="77777777" w:rsidR="0065796D" w:rsidRDefault="0065796D" w:rsidP="0065796D">
      <w:pPr>
        <w:pStyle w:val="Doc-text2"/>
        <w:tabs>
          <w:tab w:val="left" w:pos="340"/>
        </w:tabs>
        <w:spacing w:after="180"/>
        <w:ind w:left="0" w:firstLine="0"/>
        <w:jc w:val="both"/>
        <w:rPr>
          <w:rFonts w:cs="Arial"/>
          <w:lang w:val="en-GB"/>
        </w:rPr>
      </w:pPr>
    </w:p>
    <w:p w14:paraId="61F26470" w14:textId="07118908" w:rsidR="00093739" w:rsidRDefault="00093739" w:rsidP="00093739">
      <w:pPr>
        <w:pStyle w:val="Doc-text2"/>
        <w:tabs>
          <w:tab w:val="left" w:pos="340"/>
        </w:tabs>
        <w:spacing w:after="180"/>
        <w:ind w:left="0" w:firstLine="0"/>
        <w:jc w:val="both"/>
        <w:rPr>
          <w:rFonts w:cs="Arial"/>
          <w:lang w:val="en-GB"/>
        </w:rPr>
      </w:pPr>
      <w:r>
        <w:rPr>
          <w:rFonts w:cs="Arial"/>
          <w:b/>
          <w:lang w:val="en-GB"/>
        </w:rPr>
        <w:t>Question 8.1:</w:t>
      </w:r>
      <w:r>
        <w:rPr>
          <w:rFonts w:cs="Arial"/>
          <w:lang w:val="en-GB"/>
        </w:rPr>
        <w:t xml:space="preserve"> Do companies agree that the draft CR accurately captures the behaviour in the tables above?</w:t>
      </w:r>
    </w:p>
    <w:tbl>
      <w:tblPr>
        <w:tblStyle w:val="TableGrid"/>
        <w:tblW w:w="0" w:type="auto"/>
        <w:tblLook w:val="04A0" w:firstRow="1" w:lastRow="0" w:firstColumn="1" w:lastColumn="0" w:noHBand="0" w:noVBand="1"/>
      </w:tblPr>
      <w:tblGrid>
        <w:gridCol w:w="2065"/>
        <w:gridCol w:w="810"/>
        <w:gridCol w:w="7582"/>
      </w:tblGrid>
      <w:tr w:rsidR="00093739" w:rsidRPr="005D09E6" w14:paraId="7468B5BA" w14:textId="77777777" w:rsidTr="005D09E6">
        <w:tc>
          <w:tcPr>
            <w:tcW w:w="2065" w:type="dxa"/>
          </w:tcPr>
          <w:p w14:paraId="2B040EBB"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Company</w:t>
            </w:r>
          </w:p>
        </w:tc>
        <w:tc>
          <w:tcPr>
            <w:tcW w:w="810" w:type="dxa"/>
          </w:tcPr>
          <w:p w14:paraId="55B5E0F1"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Y/N</w:t>
            </w:r>
          </w:p>
        </w:tc>
        <w:tc>
          <w:tcPr>
            <w:tcW w:w="7582" w:type="dxa"/>
          </w:tcPr>
          <w:p w14:paraId="3D83628E"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Comment</w:t>
            </w:r>
          </w:p>
        </w:tc>
      </w:tr>
      <w:tr w:rsidR="00093739" w14:paraId="0E2DF14C" w14:textId="77777777" w:rsidTr="005D09E6">
        <w:tc>
          <w:tcPr>
            <w:tcW w:w="2065" w:type="dxa"/>
          </w:tcPr>
          <w:p w14:paraId="7010A018" w14:textId="15CD95DC" w:rsidR="00093739" w:rsidRDefault="002F060C" w:rsidP="005D09E6">
            <w:pPr>
              <w:pStyle w:val="Doc-text2"/>
              <w:tabs>
                <w:tab w:val="left" w:pos="340"/>
              </w:tabs>
              <w:spacing w:after="180"/>
              <w:ind w:left="0" w:firstLine="0"/>
              <w:jc w:val="both"/>
              <w:rPr>
                <w:rFonts w:cs="Arial"/>
                <w:lang w:val="en-GB"/>
              </w:rPr>
            </w:pPr>
            <w:ins w:id="68" w:author="MediaTek (Nathan)" w:date="2021-08-04T10:30:00Z">
              <w:r>
                <w:rPr>
                  <w:rFonts w:cs="Arial"/>
                  <w:lang w:val="en-GB"/>
                </w:rPr>
                <w:t>MediaTek</w:t>
              </w:r>
            </w:ins>
          </w:p>
        </w:tc>
        <w:tc>
          <w:tcPr>
            <w:tcW w:w="810" w:type="dxa"/>
          </w:tcPr>
          <w:p w14:paraId="48DABEEA" w14:textId="0AFAE62D" w:rsidR="00093739" w:rsidRDefault="002F060C" w:rsidP="005D09E6">
            <w:pPr>
              <w:pStyle w:val="Doc-text2"/>
              <w:tabs>
                <w:tab w:val="left" w:pos="340"/>
              </w:tabs>
              <w:spacing w:after="180"/>
              <w:ind w:left="0" w:firstLine="0"/>
              <w:jc w:val="both"/>
              <w:rPr>
                <w:rFonts w:cs="Arial"/>
                <w:lang w:val="en-GB"/>
              </w:rPr>
            </w:pPr>
            <w:ins w:id="69" w:author="MediaTek (Nathan)" w:date="2021-08-04T10:30:00Z">
              <w:r>
                <w:rPr>
                  <w:rFonts w:cs="Arial"/>
                  <w:lang w:val="en-GB"/>
                </w:rPr>
                <w:t>Yes, but</w:t>
              </w:r>
            </w:ins>
          </w:p>
        </w:tc>
        <w:tc>
          <w:tcPr>
            <w:tcW w:w="7582" w:type="dxa"/>
          </w:tcPr>
          <w:p w14:paraId="0ADAFD23" w14:textId="42BB1213" w:rsidR="00093739" w:rsidRDefault="002F060C" w:rsidP="002F060C">
            <w:pPr>
              <w:pStyle w:val="Doc-text2"/>
              <w:tabs>
                <w:tab w:val="left" w:pos="340"/>
              </w:tabs>
              <w:spacing w:after="180"/>
              <w:ind w:left="0" w:firstLine="0"/>
              <w:jc w:val="both"/>
              <w:rPr>
                <w:rFonts w:cs="Arial"/>
                <w:lang w:val="en-GB"/>
              </w:rPr>
            </w:pPr>
            <w:ins w:id="70" w:author="MediaTek (Nathan)" w:date="2021-08-04T10:30:00Z">
              <w:r>
                <w:rPr>
                  <w:rFonts w:cs="Arial"/>
                  <w:lang w:val="en-GB"/>
                </w:rPr>
                <w:t xml:space="preserve">We acknowledge that the draft CR may not be entirely clear in terms of UE implementation.  This is </w:t>
              </w:r>
            </w:ins>
            <w:ins w:id="71" w:author="MediaTek (Nathan)" w:date="2021-08-04T10:36:00Z">
              <w:r>
                <w:rPr>
                  <w:rFonts w:cs="Arial"/>
                  <w:lang w:val="en-GB"/>
                </w:rPr>
                <w:t xml:space="preserve">somewhat inevitable, </w:t>
              </w:r>
            </w:ins>
            <w:ins w:id="72" w:author="MediaTek (Nathan)" w:date="2021-08-04T10:30:00Z">
              <w:r>
                <w:rPr>
                  <w:rFonts w:cs="Arial"/>
                  <w:lang w:val="en-GB"/>
                </w:rPr>
                <w:t>because it intentionally allows different UE implementations</w:t>
              </w:r>
            </w:ins>
            <w:ins w:id="73" w:author="MediaTek (Nathan)" w:date="2021-08-04T10:32:00Z">
              <w:r>
                <w:rPr>
                  <w:rFonts w:cs="Arial"/>
                  <w:lang w:val="en-GB"/>
                </w:rPr>
                <w:t xml:space="preserve">.  </w:t>
              </w:r>
            </w:ins>
          </w:p>
        </w:tc>
      </w:tr>
    </w:tbl>
    <w:p w14:paraId="138EB253" w14:textId="77777777" w:rsidR="00093739" w:rsidRDefault="00093739" w:rsidP="00093739">
      <w:pPr>
        <w:pStyle w:val="Doc-text2"/>
        <w:tabs>
          <w:tab w:val="left" w:pos="340"/>
        </w:tabs>
        <w:spacing w:after="180"/>
        <w:ind w:left="0" w:firstLine="0"/>
        <w:jc w:val="both"/>
        <w:rPr>
          <w:rFonts w:cs="Arial"/>
          <w:lang w:val="en-GB"/>
        </w:rPr>
      </w:pPr>
    </w:p>
    <w:p w14:paraId="645BD917" w14:textId="3486482A" w:rsidR="00093739" w:rsidRDefault="00093739" w:rsidP="00093739">
      <w:pPr>
        <w:pStyle w:val="Doc-text2"/>
        <w:tabs>
          <w:tab w:val="left" w:pos="340"/>
        </w:tabs>
        <w:spacing w:after="180"/>
        <w:ind w:left="0" w:firstLine="0"/>
        <w:jc w:val="both"/>
        <w:rPr>
          <w:rFonts w:cs="Arial"/>
          <w:lang w:val="en-GB"/>
        </w:rPr>
      </w:pPr>
      <w:r>
        <w:rPr>
          <w:rFonts w:cs="Arial"/>
          <w:b/>
          <w:lang w:val="en-GB"/>
        </w:rPr>
        <w:t>Question 8.2:</w:t>
      </w:r>
      <w:r>
        <w:rPr>
          <w:rFonts w:cs="Arial"/>
          <w:lang w:val="en-GB"/>
        </w:rPr>
        <w:t xml:space="preserve"> Any comment on the behaviour captured in the draft CR?</w:t>
      </w:r>
    </w:p>
    <w:tbl>
      <w:tblPr>
        <w:tblStyle w:val="TableGrid"/>
        <w:tblW w:w="0" w:type="auto"/>
        <w:tblLook w:val="04A0" w:firstRow="1" w:lastRow="0" w:firstColumn="1" w:lastColumn="0" w:noHBand="0" w:noVBand="1"/>
      </w:tblPr>
      <w:tblGrid>
        <w:gridCol w:w="2155"/>
        <w:gridCol w:w="8302"/>
      </w:tblGrid>
      <w:tr w:rsidR="00093739" w:rsidRPr="005D09E6" w14:paraId="04ECF6C6" w14:textId="77777777" w:rsidTr="005D09E6">
        <w:tc>
          <w:tcPr>
            <w:tcW w:w="2155" w:type="dxa"/>
          </w:tcPr>
          <w:p w14:paraId="32A43760"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Company</w:t>
            </w:r>
          </w:p>
        </w:tc>
        <w:tc>
          <w:tcPr>
            <w:tcW w:w="8302" w:type="dxa"/>
          </w:tcPr>
          <w:p w14:paraId="60ED268E" w14:textId="77777777" w:rsidR="00093739" w:rsidRPr="005D09E6" w:rsidRDefault="00093739" w:rsidP="005D09E6">
            <w:pPr>
              <w:pStyle w:val="Doc-text2"/>
              <w:tabs>
                <w:tab w:val="left" w:pos="340"/>
              </w:tabs>
              <w:spacing w:after="180"/>
              <w:ind w:left="0" w:firstLine="0"/>
              <w:jc w:val="both"/>
              <w:rPr>
                <w:rFonts w:cs="Arial"/>
                <w:b/>
                <w:lang w:val="en-GB"/>
              </w:rPr>
            </w:pPr>
            <w:r w:rsidRPr="005D09E6">
              <w:rPr>
                <w:rFonts w:cs="Arial"/>
                <w:b/>
                <w:lang w:val="en-GB"/>
              </w:rPr>
              <w:t>Comment</w:t>
            </w:r>
          </w:p>
        </w:tc>
      </w:tr>
      <w:tr w:rsidR="00093739" w14:paraId="3FE8C49A" w14:textId="77777777" w:rsidTr="005D09E6">
        <w:tc>
          <w:tcPr>
            <w:tcW w:w="2155" w:type="dxa"/>
          </w:tcPr>
          <w:p w14:paraId="11C3AD99" w14:textId="68BA2AD7" w:rsidR="00093739" w:rsidRDefault="002F060C" w:rsidP="005D09E6">
            <w:pPr>
              <w:pStyle w:val="Doc-text2"/>
              <w:tabs>
                <w:tab w:val="left" w:pos="340"/>
              </w:tabs>
              <w:spacing w:after="180"/>
              <w:ind w:left="0" w:firstLine="0"/>
              <w:jc w:val="both"/>
              <w:rPr>
                <w:rFonts w:cs="Arial"/>
                <w:lang w:val="en-GB"/>
              </w:rPr>
            </w:pPr>
            <w:ins w:id="74" w:author="MediaTek (Nathan)" w:date="2021-08-04T10:35:00Z">
              <w:r>
                <w:rPr>
                  <w:rFonts w:cs="Arial"/>
                  <w:lang w:val="en-GB"/>
                </w:rPr>
                <w:t>MediaTek</w:t>
              </w:r>
            </w:ins>
          </w:p>
        </w:tc>
        <w:tc>
          <w:tcPr>
            <w:tcW w:w="8302" w:type="dxa"/>
          </w:tcPr>
          <w:p w14:paraId="46E7FA18" w14:textId="77777777" w:rsidR="00093739" w:rsidRDefault="002F060C" w:rsidP="002F060C">
            <w:pPr>
              <w:pStyle w:val="Doc-text2"/>
              <w:tabs>
                <w:tab w:val="left" w:pos="340"/>
              </w:tabs>
              <w:spacing w:after="180"/>
              <w:ind w:left="0" w:firstLine="0"/>
              <w:jc w:val="both"/>
              <w:rPr>
                <w:ins w:id="75" w:author="MediaTek (Nathan)" w:date="2021-08-04T10:36:00Z"/>
                <w:rFonts w:cs="Arial"/>
                <w:lang w:val="en-GB"/>
              </w:rPr>
            </w:pPr>
            <w:ins w:id="76" w:author="MediaTek (Nathan)" w:date="2021-08-04T10:35:00Z">
              <w:r>
                <w:rPr>
                  <w:rFonts w:cs="Arial"/>
                  <w:lang w:val="en-GB"/>
                </w:rPr>
                <w:t>We are OK with this solution in principle, but as noted above, it seems that the draft CR may not yet be clear enough.</w:t>
              </w:r>
            </w:ins>
            <w:ins w:id="77" w:author="MediaTek (Nathan)" w:date="2021-08-04T10:36:00Z">
              <w:r>
                <w:rPr>
                  <w:rFonts w:cs="Arial"/>
                  <w:lang w:val="en-GB"/>
                </w:rPr>
                <w:t xml:space="preserve">  </w:t>
              </w:r>
              <w:r>
                <w:rPr>
                  <w:rFonts w:cs="Arial"/>
                  <w:lang w:val="en-GB"/>
                </w:rPr>
                <w:t>We would be open to a longer but clearer explanation</w:t>
              </w:r>
              <w:r>
                <w:rPr>
                  <w:rFonts w:cs="Arial"/>
                  <w:lang w:val="en-GB"/>
                </w:rPr>
                <w:t>.</w:t>
              </w:r>
            </w:ins>
          </w:p>
          <w:p w14:paraId="1AE78BBE" w14:textId="3087435D" w:rsidR="002F060C" w:rsidRPr="002F060C" w:rsidRDefault="002F060C" w:rsidP="002F060C">
            <w:pPr>
              <w:pStyle w:val="Doc-text2"/>
              <w:tabs>
                <w:tab w:val="left" w:pos="340"/>
              </w:tabs>
              <w:spacing w:after="180"/>
              <w:ind w:left="0" w:firstLine="0"/>
              <w:jc w:val="both"/>
              <w:rPr>
                <w:rFonts w:cs="Arial"/>
                <w:lang w:val="en-GB"/>
              </w:rPr>
            </w:pPr>
            <w:ins w:id="78" w:author="MediaTek (Nathan)" w:date="2021-08-04T10:36:00Z">
              <w:r>
                <w:rPr>
                  <w:rFonts w:cs="Arial"/>
                  <w:lang w:val="en-GB"/>
                </w:rPr>
                <w:t xml:space="preserve">One approach might be to add a </w:t>
              </w:r>
            </w:ins>
            <w:ins w:id="79" w:author="MediaTek (Nathan)" w:date="2021-08-04T10:37:00Z">
              <w:r>
                <w:rPr>
                  <w:rFonts w:cs="Arial"/>
                  <w:lang w:val="en-GB"/>
                </w:rPr>
                <w:t>note</w:t>
              </w:r>
            </w:ins>
            <w:ins w:id="80" w:author="MediaTek (Nathan)" w:date="2021-08-04T10:36:00Z">
              <w:r>
                <w:rPr>
                  <w:rFonts w:cs="Arial"/>
                  <w:lang w:val="en-GB"/>
                </w:rPr>
                <w:t xml:space="preserve"> to the field description explaining why we have the network restrictions, e.g.: </w:t>
              </w:r>
            </w:ins>
            <w:ins w:id="81" w:author="MediaTek (Nathan)" w:date="2021-08-04T10:37:00Z">
              <w:r>
                <w:rPr>
                  <w:rFonts w:cs="Arial"/>
                  <w:lang w:val="en-GB"/>
                </w:rPr>
                <w:t>“These restrictions ensure that the contents of the list are always signalled unambiguously.</w:t>
              </w:r>
            </w:ins>
            <w:ins w:id="82" w:author="MediaTek (Nathan)" w:date="2021-08-04T10:38:00Z">
              <w:r>
                <w:rPr>
                  <w:rFonts w:cs="Arial"/>
                  <w:lang w:val="en-GB"/>
                </w:rPr>
                <w:t xml:space="preserve">  In particular, </w:t>
              </w:r>
              <w:r>
                <w:rPr>
                  <w:rFonts w:cs="Arial"/>
                  <w:i/>
                  <w:lang w:val="en-GB"/>
                </w:rPr>
                <w:t>candidateBeamRSListExt-v1610</w:t>
              </w:r>
              <w:r>
                <w:rPr>
                  <w:rFonts w:cs="Arial"/>
                  <w:lang w:val="en-GB"/>
                </w:rPr>
                <w:t xml:space="preserve"> set to </w:t>
              </w:r>
              <w:r>
                <w:rPr>
                  <w:rFonts w:cs="Arial"/>
                  <w:i/>
                  <w:lang w:val="en-GB"/>
                </w:rPr>
                <w:t>release</w:t>
              </w:r>
              <w:r>
                <w:rPr>
                  <w:rFonts w:cs="Arial"/>
                  <w:lang w:val="en-GB"/>
                </w:rPr>
                <w:t xml:space="preserve"> is only included in combination with </w:t>
              </w:r>
              <w:r>
                <w:rPr>
                  <w:rFonts w:cs="Arial"/>
                  <w:i/>
                  <w:lang w:val="en-GB"/>
                </w:rPr>
                <w:t>candidateBeamRSList</w:t>
              </w:r>
              <w:r>
                <w:rPr>
                  <w:rFonts w:cs="Arial"/>
                  <w:lang w:val="en-GB"/>
                </w:rPr>
                <w:t xml:space="preserve"> (without suffix), and in these cases the stored list is replaced with the contents of </w:t>
              </w:r>
            </w:ins>
            <w:ins w:id="83" w:author="MediaTek (Nathan)" w:date="2021-08-04T10:39:00Z">
              <w:r>
                <w:rPr>
                  <w:rFonts w:cs="Arial"/>
                  <w:i/>
                  <w:lang w:val="en-GB"/>
                </w:rPr>
                <w:t>candidateBeamRSList</w:t>
              </w:r>
              <w:r>
                <w:rPr>
                  <w:rFonts w:cs="Arial"/>
                  <w:lang w:val="en-GB"/>
                </w:rPr>
                <w:t xml:space="preserve"> (without suffix).”</w:t>
              </w:r>
            </w:ins>
          </w:p>
        </w:tc>
      </w:tr>
    </w:tbl>
    <w:p w14:paraId="5FCB13D9" w14:textId="4C724BC0" w:rsidR="00093739" w:rsidRPr="0065796D" w:rsidRDefault="00093739" w:rsidP="00093739">
      <w:pPr>
        <w:pStyle w:val="Doc-text2"/>
        <w:tabs>
          <w:tab w:val="left" w:pos="340"/>
        </w:tabs>
        <w:spacing w:after="180"/>
        <w:ind w:left="0" w:firstLine="0"/>
        <w:jc w:val="both"/>
        <w:rPr>
          <w:rFonts w:cs="Arial"/>
          <w:lang w:val="en-GB"/>
        </w:rPr>
      </w:pPr>
    </w:p>
    <w:p w14:paraId="7C57433D" w14:textId="35604D1A" w:rsidR="00E14B50" w:rsidRDefault="00E14B50" w:rsidP="00E14B50">
      <w:pPr>
        <w:pStyle w:val="Heading2"/>
      </w:pPr>
      <w:r>
        <w:rPr>
          <w:rFonts w:cs="Arial"/>
        </w:rPr>
        <w:t>5.2 General case</w:t>
      </w:r>
    </w:p>
    <w:p w14:paraId="2488C886" w14:textId="76B7C236" w:rsidR="00F37EFB" w:rsidRDefault="00E14B50" w:rsidP="002F060C">
      <w:pPr>
        <w:pStyle w:val="Doc-text2"/>
        <w:tabs>
          <w:tab w:val="left" w:pos="340"/>
        </w:tabs>
        <w:spacing w:after="180"/>
        <w:ind w:left="0" w:firstLine="0"/>
        <w:jc w:val="both"/>
        <w:rPr>
          <w:rFonts w:cs="Arial"/>
          <w:lang w:val="en-GB"/>
        </w:rPr>
      </w:pPr>
      <w:r>
        <w:rPr>
          <w:rFonts w:cs="Arial"/>
          <w:lang w:val="en-GB"/>
        </w:rPr>
        <w:t>As discussed above, the general case can be considered at lower priority.</w:t>
      </w:r>
      <w:r w:rsidR="00F37EFB">
        <w:rPr>
          <w:rFonts w:cs="Arial"/>
          <w:lang w:val="en-GB"/>
        </w:rPr>
        <w:t xml:space="preserve">  There was some variance of opinion on whether any text is needed to clarify how to use noncritical extension for lists without ToAddMod.  One approach could be to add some commentary in section A.3.10, which already shows an extension of a list but gives no details on the mechanism.  The language in section 6.1.3 may also need clarification.</w:t>
      </w:r>
    </w:p>
    <w:p w14:paraId="7ABA400A" w14:textId="77777777" w:rsidR="00F37EFB" w:rsidRDefault="00F37EFB" w:rsidP="002F060C">
      <w:pPr>
        <w:pStyle w:val="Doc-text2"/>
        <w:tabs>
          <w:tab w:val="left" w:pos="340"/>
        </w:tabs>
        <w:spacing w:after="180"/>
        <w:ind w:left="0" w:firstLine="0"/>
        <w:jc w:val="both"/>
        <w:rPr>
          <w:rFonts w:cs="Arial"/>
          <w:lang w:val="en-GB"/>
        </w:rPr>
      </w:pPr>
      <w:r>
        <w:rPr>
          <w:rFonts w:cs="Arial"/>
          <w:lang w:val="en-GB"/>
        </w:rPr>
        <w:t>The behaviour in certain cases is already clear.  Rapporteur understands that there is consensus that if the original and legacy lists are signalled together, the entire list is replaced (this is aligned with the description in section 6.1.3).  The ambiguous cases arise when one list is signalled without the other.</w:t>
      </w:r>
    </w:p>
    <w:p w14:paraId="30912B7A" w14:textId="4DD4580A" w:rsidR="00F37EFB" w:rsidRDefault="00F37EFB" w:rsidP="002F060C">
      <w:pPr>
        <w:pStyle w:val="Doc-text2"/>
        <w:tabs>
          <w:tab w:val="left" w:pos="340"/>
        </w:tabs>
        <w:spacing w:after="180"/>
        <w:ind w:left="0" w:firstLine="0"/>
        <w:jc w:val="both"/>
        <w:rPr>
          <w:rFonts w:cs="Arial"/>
          <w:lang w:val="en-GB"/>
        </w:rPr>
      </w:pPr>
      <w:r>
        <w:rPr>
          <w:rFonts w:cs="Arial"/>
          <w:lang w:val="en-GB"/>
        </w:rPr>
        <w:t>For the case that the legacy list is signalled without the extension list, rapporteur identifies three possibilities:</w:t>
      </w:r>
    </w:p>
    <w:p w14:paraId="0D9FE874" w14:textId="77777777" w:rsidR="00F37EFB" w:rsidRPr="002F060C" w:rsidRDefault="00F37EFB" w:rsidP="002F060C">
      <w:pPr>
        <w:pStyle w:val="Doc-text2"/>
        <w:numPr>
          <w:ilvl w:val="3"/>
          <w:numId w:val="8"/>
        </w:numPr>
        <w:tabs>
          <w:tab w:val="left" w:pos="340"/>
        </w:tabs>
        <w:spacing w:after="180"/>
        <w:ind w:left="720"/>
        <w:jc w:val="both"/>
        <w:rPr>
          <w:rFonts w:cs="Arial"/>
          <w:lang w:val="en-GB"/>
        </w:rPr>
      </w:pPr>
      <w:r>
        <w:rPr>
          <w:rFonts w:cs="Arial"/>
          <w:lang w:val="en-GB"/>
        </w:rPr>
        <w:t>Behave as option A.1 above (the UE maintains knowledge of which entries came from which list);</w:t>
      </w:r>
    </w:p>
    <w:p w14:paraId="66424CE6" w14:textId="77777777" w:rsidR="00F37EFB" w:rsidRDefault="00F37EFB" w:rsidP="00F37EFB">
      <w:pPr>
        <w:pStyle w:val="Doc-text2"/>
        <w:numPr>
          <w:ilvl w:val="3"/>
          <w:numId w:val="8"/>
        </w:numPr>
        <w:tabs>
          <w:tab w:val="left" w:pos="340"/>
        </w:tabs>
        <w:spacing w:after="180"/>
        <w:ind w:left="720"/>
        <w:jc w:val="both"/>
        <w:rPr>
          <w:rFonts w:cs="Arial"/>
          <w:lang w:val="en-GB"/>
        </w:rPr>
      </w:pPr>
      <w:r>
        <w:rPr>
          <w:rFonts w:cs="Arial"/>
          <w:lang w:val="en-GB"/>
        </w:rPr>
        <w:t>Replace the entire list (the absent extension list is treated as Need R);</w:t>
      </w:r>
    </w:p>
    <w:p w14:paraId="63FD851B" w14:textId="454FCB95" w:rsidR="00F37EFB" w:rsidRPr="00F37EFB" w:rsidRDefault="00F37EFB" w:rsidP="002F060C">
      <w:pPr>
        <w:pStyle w:val="Doc-text2"/>
        <w:numPr>
          <w:ilvl w:val="3"/>
          <w:numId w:val="8"/>
        </w:numPr>
        <w:tabs>
          <w:tab w:val="left" w:pos="340"/>
        </w:tabs>
        <w:spacing w:after="180"/>
        <w:ind w:left="720"/>
        <w:jc w:val="both"/>
        <w:rPr>
          <w:rFonts w:cs="Arial"/>
          <w:lang w:val="en-GB"/>
        </w:rPr>
      </w:pPr>
      <w:r>
        <w:rPr>
          <w:rFonts w:cs="Arial"/>
          <w:lang w:val="en-GB"/>
        </w:rPr>
        <w:lastRenderedPageBreak/>
        <w:t>Limit the signalling so this case does not occur (the lists are always signalled together).</w:t>
      </w:r>
    </w:p>
    <w:p w14:paraId="7C9C95AB" w14:textId="36FF7BBA" w:rsidR="00F37EFB" w:rsidRDefault="00F37EFB" w:rsidP="00F37EFB">
      <w:pPr>
        <w:pStyle w:val="Doc-text2"/>
        <w:tabs>
          <w:tab w:val="left" w:pos="340"/>
        </w:tabs>
        <w:spacing w:after="180"/>
        <w:ind w:left="0" w:firstLine="0"/>
        <w:jc w:val="both"/>
        <w:rPr>
          <w:rFonts w:cs="Arial"/>
          <w:lang w:val="en-GB"/>
        </w:rPr>
      </w:pPr>
      <w:r>
        <w:rPr>
          <w:rFonts w:cs="Arial"/>
          <w:lang w:val="en-GB"/>
        </w:rPr>
        <w:t>These are generally similar to options A.1/B/C for the specific case above.  However, it was expressed by several companies in phase 1 that how we handle the specific example does not need to guide the general case.</w:t>
      </w:r>
    </w:p>
    <w:p w14:paraId="6DB43FC6" w14:textId="40BAA45C" w:rsidR="00F37EFB" w:rsidRDefault="00F37EFB" w:rsidP="00F37EFB">
      <w:pPr>
        <w:pStyle w:val="Doc-text2"/>
        <w:tabs>
          <w:tab w:val="left" w:pos="340"/>
        </w:tabs>
        <w:spacing w:after="180"/>
        <w:ind w:left="0" w:firstLine="0"/>
        <w:jc w:val="both"/>
        <w:rPr>
          <w:rFonts w:cs="Arial"/>
          <w:lang w:val="en-GB"/>
        </w:rPr>
      </w:pPr>
      <w:r>
        <w:rPr>
          <w:rFonts w:cs="Arial"/>
          <w:b/>
          <w:lang w:val="en-GB"/>
        </w:rPr>
        <w:t>Question 9.1:</w:t>
      </w:r>
      <w:r>
        <w:rPr>
          <w:rFonts w:cs="Arial"/>
          <w:lang w:val="en-GB"/>
        </w:rPr>
        <w:t xml:space="preserve"> Do companies have a preferred option for handling the general case of list extension without ToAddMod?</w:t>
      </w:r>
    </w:p>
    <w:tbl>
      <w:tblPr>
        <w:tblStyle w:val="TableGrid"/>
        <w:tblW w:w="0" w:type="auto"/>
        <w:tblLook w:val="04A0" w:firstRow="1" w:lastRow="0" w:firstColumn="1" w:lastColumn="0" w:noHBand="0" w:noVBand="1"/>
      </w:tblPr>
      <w:tblGrid>
        <w:gridCol w:w="1795"/>
        <w:gridCol w:w="990"/>
        <w:gridCol w:w="7672"/>
      </w:tblGrid>
      <w:tr w:rsidR="00F37EFB" w:rsidRPr="00F37EFB" w14:paraId="080F6B57" w14:textId="77777777" w:rsidTr="002F060C">
        <w:tc>
          <w:tcPr>
            <w:tcW w:w="1795" w:type="dxa"/>
          </w:tcPr>
          <w:p w14:paraId="44249194" w14:textId="50A6DD94"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Company</w:t>
            </w:r>
          </w:p>
        </w:tc>
        <w:tc>
          <w:tcPr>
            <w:tcW w:w="990" w:type="dxa"/>
          </w:tcPr>
          <w:p w14:paraId="49F1AF49" w14:textId="2C8F6656"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Option</w:t>
            </w:r>
          </w:p>
        </w:tc>
        <w:tc>
          <w:tcPr>
            <w:tcW w:w="7672" w:type="dxa"/>
          </w:tcPr>
          <w:p w14:paraId="57DE5929" w14:textId="1455B67B"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Comment</w:t>
            </w:r>
          </w:p>
        </w:tc>
      </w:tr>
      <w:tr w:rsidR="00F37EFB" w14:paraId="7CF1506A" w14:textId="77777777" w:rsidTr="002F060C">
        <w:tc>
          <w:tcPr>
            <w:tcW w:w="1795" w:type="dxa"/>
          </w:tcPr>
          <w:p w14:paraId="52959C3B" w14:textId="503004AD" w:rsidR="00F37EFB" w:rsidRDefault="002F060C" w:rsidP="00F37EFB">
            <w:pPr>
              <w:pStyle w:val="Doc-text2"/>
              <w:tabs>
                <w:tab w:val="left" w:pos="340"/>
              </w:tabs>
              <w:spacing w:after="180"/>
              <w:ind w:left="0" w:firstLine="0"/>
              <w:jc w:val="both"/>
              <w:rPr>
                <w:rFonts w:cs="Arial"/>
                <w:lang w:val="en-GB"/>
              </w:rPr>
            </w:pPr>
            <w:ins w:id="84" w:author="MediaTek (Nathan)" w:date="2021-08-04T10:39:00Z">
              <w:r>
                <w:rPr>
                  <w:rFonts w:cs="Arial"/>
                  <w:lang w:val="en-GB"/>
                </w:rPr>
                <w:t>MediaTek</w:t>
              </w:r>
            </w:ins>
          </w:p>
        </w:tc>
        <w:tc>
          <w:tcPr>
            <w:tcW w:w="990" w:type="dxa"/>
          </w:tcPr>
          <w:p w14:paraId="5097630B" w14:textId="48978E7B" w:rsidR="00F37EFB" w:rsidRDefault="002F060C" w:rsidP="00F37EFB">
            <w:pPr>
              <w:pStyle w:val="Doc-text2"/>
              <w:tabs>
                <w:tab w:val="left" w:pos="340"/>
              </w:tabs>
              <w:spacing w:after="180"/>
              <w:ind w:left="0" w:firstLine="0"/>
              <w:jc w:val="both"/>
              <w:rPr>
                <w:rFonts w:cs="Arial"/>
                <w:lang w:val="en-GB"/>
              </w:rPr>
            </w:pPr>
            <w:ins w:id="85" w:author="MediaTek (Nathan)" w:date="2021-08-04T10:49:00Z">
              <w:r>
                <w:rPr>
                  <w:rFonts w:cs="Arial"/>
                  <w:lang w:val="en-GB"/>
                </w:rPr>
                <w:t>1 or 3</w:t>
              </w:r>
            </w:ins>
          </w:p>
        </w:tc>
        <w:tc>
          <w:tcPr>
            <w:tcW w:w="7672" w:type="dxa"/>
          </w:tcPr>
          <w:p w14:paraId="5ABF6E24" w14:textId="46CD82B0" w:rsidR="002F060C" w:rsidRDefault="002F060C" w:rsidP="002F060C">
            <w:pPr>
              <w:pStyle w:val="Doc-text2"/>
              <w:tabs>
                <w:tab w:val="left" w:pos="340"/>
              </w:tabs>
              <w:spacing w:after="180"/>
              <w:ind w:left="0" w:firstLine="0"/>
              <w:jc w:val="both"/>
              <w:rPr>
                <w:rFonts w:cs="Arial"/>
                <w:lang w:val="en-GB"/>
              </w:rPr>
            </w:pPr>
            <w:ins w:id="86" w:author="MediaTek (Nathan)" w:date="2021-08-04T10:49:00Z">
              <w:r>
                <w:rPr>
                  <w:rFonts w:cs="Arial"/>
                  <w:lang w:val="en-GB"/>
                </w:rPr>
                <w:t xml:space="preserve">We acknowledge the issues described below, but we tend to think the issue with option 2 is intractable </w:t>
              </w:r>
            </w:ins>
            <w:ins w:id="87" w:author="MediaTek (Nathan)" w:date="2021-08-04T10:50:00Z">
              <w:r>
                <w:rPr>
                  <w:rFonts w:cs="Arial"/>
                  <w:lang w:val="en-GB"/>
                </w:rPr>
                <w:t>without</w:t>
              </w:r>
            </w:ins>
            <w:ins w:id="88" w:author="MediaTek (Nathan)" w:date="2021-08-04T10:49:00Z">
              <w:r>
                <w:rPr>
                  <w:rFonts w:cs="Arial"/>
                  <w:lang w:val="en-GB"/>
                </w:rPr>
                <w:t xml:space="preserve"> </w:t>
              </w:r>
            </w:ins>
            <w:ins w:id="89" w:author="MediaTek (Nathan)" w:date="2021-08-04T10:50:00Z">
              <w:r>
                <w:rPr>
                  <w:rFonts w:cs="Arial"/>
                  <w:lang w:val="en-GB"/>
                </w:rPr>
                <w:t>adding network restrictions that would bring it closer to option 3.  Note that this should be a very rare case (it should occur only if, in a future release, we extend a Rel-15 field that has no release mechanism</w:t>
              </w:r>
            </w:ins>
            <w:ins w:id="90" w:author="MediaTek (Nathan)" w:date="2021-08-04T10:51:00Z">
              <w:r>
                <w:rPr>
                  <w:rFonts w:cs="Arial"/>
                  <w:lang w:val="en-GB"/>
                </w:rPr>
                <w:t>—</w:t>
              </w:r>
            </w:ins>
            <w:ins w:id="91" w:author="MediaTek (Nathan)" w:date="2021-08-04T10:50:00Z">
              <w:r>
                <w:rPr>
                  <w:rFonts w:cs="Arial"/>
                  <w:lang w:val="en-GB"/>
                </w:rPr>
                <w:t xml:space="preserve">or </w:t>
              </w:r>
            </w:ins>
            <w:ins w:id="92" w:author="MediaTek (Nathan)" w:date="2021-08-04T10:51:00Z">
              <w:r>
                <w:rPr>
                  <w:rFonts w:cs="Arial"/>
                  <w:lang w:val="en-GB"/>
                </w:rPr>
                <w:t>if we make a mistake and define a new field that has no release mechanism), so we think some special handling for it is acceptable.</w:t>
              </w:r>
            </w:ins>
          </w:p>
        </w:tc>
      </w:tr>
    </w:tbl>
    <w:p w14:paraId="7A8B2F54" w14:textId="7A941B9D" w:rsidR="00F37EFB" w:rsidRDefault="00F37EFB" w:rsidP="00F37EFB">
      <w:pPr>
        <w:pStyle w:val="Doc-text2"/>
        <w:tabs>
          <w:tab w:val="left" w:pos="340"/>
        </w:tabs>
        <w:spacing w:after="180"/>
        <w:ind w:left="0" w:firstLine="0"/>
        <w:jc w:val="both"/>
        <w:rPr>
          <w:rFonts w:cs="Arial"/>
          <w:lang w:val="en-GB"/>
        </w:rPr>
      </w:pPr>
    </w:p>
    <w:p w14:paraId="5C3036FE" w14:textId="24D3B7BC" w:rsidR="00F37EFB" w:rsidRDefault="00F37EFB" w:rsidP="00F37EFB">
      <w:pPr>
        <w:pStyle w:val="Doc-text2"/>
        <w:tabs>
          <w:tab w:val="left" w:pos="340"/>
        </w:tabs>
        <w:spacing w:after="180"/>
        <w:ind w:left="0" w:firstLine="0"/>
        <w:jc w:val="both"/>
        <w:rPr>
          <w:rFonts w:cs="Arial"/>
          <w:lang w:val="en-GB"/>
        </w:rPr>
      </w:pPr>
      <w:r>
        <w:rPr>
          <w:rFonts w:cs="Arial"/>
          <w:lang w:val="en-GB"/>
        </w:rPr>
        <w:t>There are some specification issues to be resolved with all three options.  Rapporteur identifies the following issues based on the earlier discussion:</w:t>
      </w:r>
    </w:p>
    <w:p w14:paraId="7331BCEE" w14:textId="08162F39" w:rsidR="00F37EFB" w:rsidRPr="005D09E6" w:rsidRDefault="00F37EFB" w:rsidP="002F060C">
      <w:pPr>
        <w:pStyle w:val="Doc-text2"/>
        <w:numPr>
          <w:ilvl w:val="3"/>
          <w:numId w:val="10"/>
        </w:numPr>
        <w:tabs>
          <w:tab w:val="left" w:pos="340"/>
        </w:tabs>
        <w:spacing w:after="180"/>
        <w:ind w:left="720"/>
        <w:jc w:val="both"/>
        <w:rPr>
          <w:rFonts w:cs="Arial"/>
          <w:lang w:val="en-GB"/>
        </w:rPr>
      </w:pPr>
      <w:r>
        <w:rPr>
          <w:rFonts w:cs="Arial"/>
          <w:lang w:val="en-GB"/>
        </w:rPr>
        <w:t>The UE behaviour is somewhat divergent from what is indicated in section 6.1.3, and guidance may be needed in the field description for every instance where this extension mechanism is used.  In addition, inter-node messaging may be impacted, e.g. so that the target gNB knows which entries in the UE’s configuration were configured by which field.</w:t>
      </w:r>
    </w:p>
    <w:p w14:paraId="5629DD69" w14:textId="733D961F" w:rsidR="00F37EFB" w:rsidRDefault="00F37EFB" w:rsidP="00F37EFB">
      <w:pPr>
        <w:pStyle w:val="Doc-text2"/>
        <w:numPr>
          <w:ilvl w:val="3"/>
          <w:numId w:val="10"/>
        </w:numPr>
        <w:tabs>
          <w:tab w:val="left" w:pos="340"/>
        </w:tabs>
        <w:spacing w:after="180"/>
        <w:ind w:left="720"/>
        <w:jc w:val="both"/>
        <w:rPr>
          <w:rFonts w:cs="Arial"/>
          <w:lang w:val="en-GB"/>
        </w:rPr>
      </w:pPr>
      <w:r>
        <w:rPr>
          <w:rFonts w:cs="Arial"/>
          <w:lang w:val="en-GB"/>
        </w:rPr>
        <w:t>The Need M code currently shown for the extension field in section A.3.10 may be read as confusing or inconsistent with the expected UE behaviour.  If the code is changed to Need R, it needs to be clear which list entries are affected in each scenario (e.g., if the legacy list is omitted and the extension list is signalled, which entries are replaced?).</w:t>
      </w:r>
    </w:p>
    <w:p w14:paraId="1F1FF52A" w14:textId="2FE287C1" w:rsidR="00F37EFB" w:rsidRPr="00F37EFB" w:rsidRDefault="00F37EFB" w:rsidP="00F37EFB">
      <w:pPr>
        <w:pStyle w:val="Doc-text2"/>
        <w:numPr>
          <w:ilvl w:val="3"/>
          <w:numId w:val="10"/>
        </w:numPr>
        <w:tabs>
          <w:tab w:val="left" w:pos="340"/>
        </w:tabs>
        <w:spacing w:after="180"/>
        <w:ind w:left="720"/>
        <w:jc w:val="both"/>
        <w:rPr>
          <w:rFonts w:cs="Arial"/>
          <w:lang w:val="en-GB"/>
        </w:rPr>
      </w:pPr>
      <w:r>
        <w:rPr>
          <w:rFonts w:cs="Arial"/>
          <w:lang w:val="en-GB"/>
        </w:rPr>
        <w:t>A mechanism is needed to signal an empty extension list, so that the extension list can be included for cases where the intended configuration fits within the legacy list.</w:t>
      </w:r>
    </w:p>
    <w:p w14:paraId="280D14F1" w14:textId="2A689008" w:rsidR="00F37EFB" w:rsidRDefault="00F37EFB" w:rsidP="00F37EFB">
      <w:pPr>
        <w:pStyle w:val="Doc-text2"/>
        <w:tabs>
          <w:tab w:val="left" w:pos="340"/>
        </w:tabs>
        <w:spacing w:after="180"/>
        <w:ind w:left="0" w:firstLine="0"/>
        <w:jc w:val="both"/>
        <w:rPr>
          <w:rFonts w:cs="Arial"/>
          <w:lang w:val="en-GB"/>
        </w:rPr>
      </w:pPr>
      <w:r>
        <w:rPr>
          <w:rFonts w:cs="Arial"/>
          <w:lang w:val="en-GB"/>
        </w:rPr>
        <w:t>Comments on these options are invited.</w:t>
      </w:r>
    </w:p>
    <w:p w14:paraId="086A4E96" w14:textId="0ECC0D03" w:rsidR="00F37EFB" w:rsidRDefault="00F37EFB" w:rsidP="00F37EFB">
      <w:pPr>
        <w:pStyle w:val="Doc-text2"/>
        <w:tabs>
          <w:tab w:val="left" w:pos="340"/>
        </w:tabs>
        <w:spacing w:after="180"/>
        <w:ind w:left="0" w:firstLine="0"/>
        <w:jc w:val="both"/>
        <w:rPr>
          <w:rFonts w:cs="Arial"/>
          <w:lang w:val="en-GB"/>
        </w:rPr>
      </w:pPr>
      <w:r>
        <w:rPr>
          <w:rFonts w:cs="Arial"/>
          <w:b/>
          <w:lang w:val="en-GB"/>
        </w:rPr>
        <w:t>Question 9.2:</w:t>
      </w:r>
      <w:r>
        <w:rPr>
          <w:rFonts w:cs="Arial"/>
          <w:lang w:val="en-GB"/>
        </w:rPr>
        <w:t xml:space="preserve"> Any comment on how to capture the options in specification text?</w:t>
      </w:r>
    </w:p>
    <w:tbl>
      <w:tblPr>
        <w:tblStyle w:val="TableGrid"/>
        <w:tblW w:w="0" w:type="auto"/>
        <w:tblLook w:val="04A0" w:firstRow="1" w:lastRow="0" w:firstColumn="1" w:lastColumn="0" w:noHBand="0" w:noVBand="1"/>
      </w:tblPr>
      <w:tblGrid>
        <w:gridCol w:w="1975"/>
        <w:gridCol w:w="8482"/>
      </w:tblGrid>
      <w:tr w:rsidR="00F37EFB" w:rsidRPr="00F37EFB" w14:paraId="7238E9E9" w14:textId="77777777" w:rsidTr="002F060C">
        <w:tc>
          <w:tcPr>
            <w:tcW w:w="1975" w:type="dxa"/>
          </w:tcPr>
          <w:p w14:paraId="368045CF" w14:textId="30A7B1BE"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Company</w:t>
            </w:r>
          </w:p>
        </w:tc>
        <w:tc>
          <w:tcPr>
            <w:tcW w:w="8482" w:type="dxa"/>
          </w:tcPr>
          <w:p w14:paraId="7202D882" w14:textId="2C5A911A" w:rsidR="00F37EFB" w:rsidRPr="002F060C" w:rsidRDefault="00F37EFB" w:rsidP="00F37EFB">
            <w:pPr>
              <w:pStyle w:val="Doc-text2"/>
              <w:tabs>
                <w:tab w:val="left" w:pos="340"/>
              </w:tabs>
              <w:spacing w:after="180"/>
              <w:ind w:left="0" w:firstLine="0"/>
              <w:jc w:val="both"/>
              <w:rPr>
                <w:rFonts w:cs="Arial"/>
                <w:b/>
                <w:lang w:val="en-GB"/>
              </w:rPr>
            </w:pPr>
            <w:r w:rsidRPr="002F060C">
              <w:rPr>
                <w:rFonts w:cs="Arial"/>
                <w:b/>
                <w:lang w:val="en-GB"/>
              </w:rPr>
              <w:t>Comment</w:t>
            </w:r>
          </w:p>
        </w:tc>
      </w:tr>
      <w:tr w:rsidR="00F37EFB" w14:paraId="6A2F38EC" w14:textId="77777777" w:rsidTr="002F060C">
        <w:tc>
          <w:tcPr>
            <w:tcW w:w="1975" w:type="dxa"/>
          </w:tcPr>
          <w:p w14:paraId="384902DE" w14:textId="551B6DEE" w:rsidR="00F37EFB" w:rsidRDefault="002F060C" w:rsidP="00F37EFB">
            <w:pPr>
              <w:pStyle w:val="Doc-text2"/>
              <w:tabs>
                <w:tab w:val="left" w:pos="340"/>
              </w:tabs>
              <w:spacing w:after="180"/>
              <w:ind w:left="0" w:firstLine="0"/>
              <w:jc w:val="both"/>
              <w:rPr>
                <w:rFonts w:cs="Arial"/>
                <w:lang w:val="en-GB"/>
              </w:rPr>
            </w:pPr>
            <w:ins w:id="93" w:author="MediaTek (Nathan)" w:date="2021-08-04T10:52:00Z">
              <w:r>
                <w:rPr>
                  <w:rFonts w:cs="Arial"/>
                  <w:lang w:val="en-GB"/>
                </w:rPr>
                <w:t>MediaTek</w:t>
              </w:r>
            </w:ins>
          </w:p>
        </w:tc>
        <w:tc>
          <w:tcPr>
            <w:tcW w:w="8482" w:type="dxa"/>
          </w:tcPr>
          <w:p w14:paraId="1F5E2DA3" w14:textId="77777777" w:rsidR="00F37EFB" w:rsidRDefault="002F060C" w:rsidP="00F37EFB">
            <w:pPr>
              <w:pStyle w:val="Doc-text2"/>
              <w:tabs>
                <w:tab w:val="left" w:pos="340"/>
              </w:tabs>
              <w:spacing w:after="180"/>
              <w:ind w:left="0" w:firstLine="0"/>
              <w:jc w:val="both"/>
              <w:rPr>
                <w:ins w:id="94" w:author="MediaTek (Nathan)" w:date="2021-08-04T10:54:00Z"/>
                <w:rFonts w:cs="Arial"/>
                <w:lang w:val="en-GB"/>
              </w:rPr>
            </w:pPr>
            <w:ins w:id="95" w:author="MediaTek (Nathan)" w:date="2021-08-04T10:52:00Z">
              <w:r>
                <w:rPr>
                  <w:rFonts w:cs="Arial"/>
                  <w:lang w:val="en-GB"/>
                </w:rPr>
                <w:t>For options 1 and 3, we think the draft CRs for the specific case can form a model for the general case.  There should be some clarification in section 6.1.3.</w:t>
              </w:r>
            </w:ins>
          </w:p>
          <w:p w14:paraId="63FFDF87" w14:textId="70B0FE90" w:rsidR="008F6811" w:rsidRDefault="008F6811" w:rsidP="008F6811">
            <w:pPr>
              <w:pStyle w:val="Doc-text2"/>
              <w:tabs>
                <w:tab w:val="left" w:pos="340"/>
              </w:tabs>
              <w:spacing w:after="180"/>
              <w:ind w:left="0" w:firstLine="0"/>
              <w:jc w:val="both"/>
              <w:rPr>
                <w:rFonts w:cs="Arial"/>
                <w:lang w:val="en-GB"/>
              </w:rPr>
            </w:pPr>
            <w:ins w:id="96" w:author="MediaTek (Nathan)" w:date="2021-08-04T10:54:00Z">
              <w:r>
                <w:rPr>
                  <w:rFonts w:cs="Arial"/>
                  <w:lang w:val="en-GB"/>
                </w:rPr>
                <w:t xml:space="preserve">If option 2 is pursued, we think the use of Need R should be documented, and we need to pin down what network restrictions are needed.  As noted above, we tend to think this effort </w:t>
              </w:r>
            </w:ins>
            <w:ins w:id="97" w:author="MediaTek (Nathan)" w:date="2021-08-04T10:56:00Z">
              <w:r>
                <w:rPr>
                  <w:rFonts w:cs="Arial"/>
                  <w:lang w:val="en-GB"/>
                </w:rPr>
                <w:t>would</w:t>
              </w:r>
            </w:ins>
            <w:bookmarkStart w:id="98" w:name="_GoBack"/>
            <w:bookmarkEnd w:id="98"/>
            <w:ins w:id="99" w:author="MediaTek (Nathan)" w:date="2021-08-04T10:54:00Z">
              <w:r>
                <w:rPr>
                  <w:rFonts w:cs="Arial"/>
                  <w:lang w:val="en-GB"/>
                </w:rPr>
                <w:t xml:space="preserve"> evolve into something more like option 3.</w:t>
              </w:r>
            </w:ins>
          </w:p>
        </w:tc>
      </w:tr>
    </w:tbl>
    <w:p w14:paraId="7B553480" w14:textId="77777777" w:rsidR="00F37EFB" w:rsidRPr="00F37EFB" w:rsidRDefault="00F37EFB" w:rsidP="00F37EFB">
      <w:pPr>
        <w:pStyle w:val="Doc-text2"/>
        <w:tabs>
          <w:tab w:val="left" w:pos="340"/>
        </w:tabs>
        <w:spacing w:after="180"/>
        <w:ind w:left="0" w:firstLine="0"/>
        <w:jc w:val="both"/>
        <w:rPr>
          <w:rFonts w:cs="Arial"/>
          <w:lang w:val="en-GB"/>
        </w:rPr>
      </w:pPr>
    </w:p>
    <w:p w14:paraId="76D3F2CB" w14:textId="7AABF35E" w:rsidR="008D4239" w:rsidRDefault="00B61D12">
      <w:pPr>
        <w:pStyle w:val="Heading1"/>
        <w:ind w:left="0" w:firstLine="0"/>
        <w:rPr>
          <w:rFonts w:cs="Arial"/>
          <w:lang w:eastAsia="ko-KR"/>
        </w:rPr>
      </w:pPr>
      <w:r>
        <w:rPr>
          <w:rFonts w:cs="Arial"/>
          <w:lang w:eastAsia="ko-KR"/>
        </w:rPr>
        <w:t>6 Conclusions</w:t>
      </w:r>
      <w:r>
        <w:rPr>
          <w:rFonts w:cs="Arial"/>
          <w:b/>
        </w:rPr>
        <w:tab/>
      </w:r>
    </w:p>
    <w:p w14:paraId="1E26C6DF" w14:textId="77777777" w:rsidR="008D4239" w:rsidRDefault="00B61D12">
      <w:pPr>
        <w:pStyle w:val="Doc-text2"/>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14:paraId="50A81554" w14:textId="77777777" w:rsidR="008D4239" w:rsidRDefault="008D4239">
      <w:pPr>
        <w:pStyle w:val="Doc-text2"/>
        <w:tabs>
          <w:tab w:val="left" w:pos="340"/>
        </w:tabs>
        <w:ind w:left="0" w:firstLine="0"/>
        <w:jc w:val="both"/>
        <w:rPr>
          <w:rFonts w:cs="Arial"/>
          <w:b/>
          <w:lang w:val="en-GB"/>
        </w:rPr>
      </w:pPr>
    </w:p>
    <w:p w14:paraId="5B4719D2" w14:textId="77777777" w:rsidR="008D4239" w:rsidRDefault="00B61D12" w:rsidP="002F060C">
      <w:pPr>
        <w:pStyle w:val="Doc-text2"/>
        <w:tabs>
          <w:tab w:val="left" w:pos="340"/>
        </w:tabs>
        <w:spacing w:after="180"/>
        <w:ind w:left="0" w:firstLine="0"/>
        <w:jc w:val="both"/>
        <w:rPr>
          <w:rFonts w:cs="Arial"/>
          <w:lang w:val="en-GB"/>
        </w:rPr>
      </w:pPr>
      <w:r>
        <w:rPr>
          <w:rFonts w:cs="Arial"/>
          <w:lang w:val="en-GB"/>
        </w:rPr>
        <w:t>Phase 1</w:t>
      </w:r>
    </w:p>
    <w:p w14:paraId="51B6731E" w14:textId="567E258E" w:rsidR="008D4239" w:rsidRDefault="00614F19" w:rsidP="002F060C">
      <w:pPr>
        <w:pStyle w:val="Doc-text2"/>
        <w:tabs>
          <w:tab w:val="left" w:pos="340"/>
        </w:tabs>
        <w:spacing w:after="180"/>
        <w:ind w:left="0" w:firstLine="0"/>
        <w:jc w:val="both"/>
        <w:rPr>
          <w:rFonts w:cs="Arial"/>
          <w:lang w:val="en-GB"/>
        </w:rPr>
      </w:pPr>
      <w:r>
        <w:rPr>
          <w:rFonts w:cs="Arial"/>
          <w:lang w:val="en-GB"/>
        </w:rPr>
        <w:t>No proposal is offered for phase 1.  The draft CRs and handling of the general extension case can be further discussed in phase 2.</w:t>
      </w:r>
    </w:p>
    <w:p w14:paraId="5F6B19F7" w14:textId="77777777" w:rsidR="008D4239" w:rsidRDefault="00B61D12" w:rsidP="002F060C">
      <w:pPr>
        <w:pStyle w:val="Doc-text2"/>
        <w:tabs>
          <w:tab w:val="left" w:pos="340"/>
        </w:tabs>
        <w:spacing w:after="180"/>
        <w:ind w:left="0" w:firstLine="0"/>
        <w:jc w:val="both"/>
        <w:rPr>
          <w:rFonts w:cs="Arial"/>
          <w:lang w:val="en-GB"/>
        </w:rPr>
      </w:pPr>
      <w:r>
        <w:rPr>
          <w:rFonts w:cs="Arial"/>
          <w:lang w:val="en-GB"/>
        </w:rPr>
        <w:t>Phase 2</w:t>
      </w:r>
    </w:p>
    <w:p w14:paraId="2AD0114B" w14:textId="4073A9A7" w:rsidR="008D4239" w:rsidRDefault="00614F19" w:rsidP="002F060C">
      <w:pPr>
        <w:pStyle w:val="Doc-text2"/>
        <w:tabs>
          <w:tab w:val="left" w:pos="340"/>
        </w:tabs>
        <w:spacing w:after="180"/>
        <w:ind w:left="0" w:firstLine="0"/>
        <w:jc w:val="both"/>
        <w:rPr>
          <w:rFonts w:cs="Arial"/>
          <w:lang w:val="en-GB"/>
        </w:rPr>
      </w:pPr>
      <w:r>
        <w:rPr>
          <w:rFonts w:cs="Arial"/>
          <w:lang w:val="en-GB"/>
        </w:rPr>
        <w:t>[To be populated]</w:t>
      </w:r>
    </w:p>
    <w:p w14:paraId="0B3427B1" w14:textId="77777777" w:rsidR="008D4239" w:rsidRDefault="008D4239">
      <w:pPr>
        <w:pStyle w:val="Doc-text2"/>
        <w:tabs>
          <w:tab w:val="left" w:pos="340"/>
        </w:tabs>
        <w:ind w:left="0" w:firstLine="0"/>
        <w:jc w:val="both"/>
        <w:rPr>
          <w:rFonts w:cs="Arial"/>
          <w:b/>
          <w:lang w:val="en-GB"/>
        </w:rPr>
      </w:pPr>
    </w:p>
    <w:p w14:paraId="6AE362AD" w14:textId="77777777" w:rsidR="008D4239" w:rsidRDefault="00B61D12">
      <w:pPr>
        <w:pStyle w:val="Heading1"/>
        <w:pBdr>
          <w:top w:val="single" w:sz="12" w:space="0" w:color="auto"/>
        </w:pBdr>
        <w:rPr>
          <w:rFonts w:cs="Arial"/>
          <w:lang w:eastAsia="ko-KR"/>
        </w:rPr>
      </w:pPr>
      <w:r>
        <w:rPr>
          <w:rFonts w:cs="Arial"/>
          <w:lang w:eastAsia="ko-KR"/>
        </w:rPr>
        <w:lastRenderedPageBreak/>
        <w:t>7 References</w:t>
      </w:r>
    </w:p>
    <w:p w14:paraId="304D7B96" w14:textId="77777777" w:rsidR="008D4239" w:rsidRDefault="00B61D12">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78B0355" w14:textId="77777777" w:rsidR="008D4239" w:rsidRDefault="00B61D12">
      <w:pPr>
        <w:spacing w:after="0"/>
        <w:rPr>
          <w:rFonts w:ascii="Arial" w:hAnsi="Arial" w:cs="Arial"/>
          <w:lang w:eastAsia="ko-KR"/>
        </w:rPr>
      </w:pPr>
      <w:r>
        <w:rPr>
          <w:rFonts w:ascii="Arial" w:hAnsi="Arial" w:cs="Arial"/>
          <w:lang w:eastAsia="ko-KR"/>
        </w:rPr>
        <w:t>[2]</w:t>
      </w:r>
      <w:r>
        <w:rPr>
          <w:rFonts w:ascii="Arial" w:hAnsi="Arial" w:cs="Arial"/>
          <w:lang w:eastAsia="ko-KR"/>
        </w:rPr>
        <w:tab/>
        <w:t>R2-2106115: “Extension of candidateBeamRSList set to ‘release’”, MediaTek Inc./Intel Corporation, RAN2#114-e</w:t>
      </w:r>
    </w:p>
    <w:sectPr w:rsidR="008D423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78B41" w14:textId="77777777" w:rsidR="0092646F" w:rsidRDefault="0092646F" w:rsidP="006500DD">
      <w:pPr>
        <w:spacing w:after="0" w:line="240" w:lineRule="auto"/>
      </w:pPr>
      <w:r>
        <w:separator/>
      </w:r>
    </w:p>
  </w:endnote>
  <w:endnote w:type="continuationSeparator" w:id="0">
    <w:p w14:paraId="7CF132D8" w14:textId="77777777" w:rsidR="0092646F" w:rsidRDefault="0092646F" w:rsidP="006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B2ABF" w14:textId="77777777" w:rsidR="0092646F" w:rsidRDefault="0092646F" w:rsidP="006500DD">
      <w:pPr>
        <w:spacing w:after="0" w:line="240" w:lineRule="auto"/>
      </w:pPr>
      <w:r>
        <w:separator/>
      </w:r>
    </w:p>
  </w:footnote>
  <w:footnote w:type="continuationSeparator" w:id="0">
    <w:p w14:paraId="0A5FE2BE" w14:textId="77777777" w:rsidR="0092646F" w:rsidRDefault="0092646F" w:rsidP="00650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3D14AF"/>
    <w:multiLevelType w:val="singleLevel"/>
    <w:tmpl w:val="A23D14AF"/>
    <w:lvl w:ilvl="0">
      <w:start w:val="1"/>
      <w:numFmt w:val="decimal"/>
      <w:suff w:val="space"/>
      <w:lvlText w:val="%1)"/>
      <w:lvlJc w:val="left"/>
    </w:lvl>
  </w:abstractNum>
  <w:abstractNum w:abstractNumId="1" w15:restartNumberingAfterBreak="0">
    <w:nsid w:val="02CD25AA"/>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3A774C"/>
    <w:multiLevelType w:val="multilevel"/>
    <w:tmpl w:val="153A7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8E841F1"/>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2959A4"/>
    <w:multiLevelType w:val="multilevel"/>
    <w:tmpl w:val="2C295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D209BC"/>
    <w:multiLevelType w:val="multilevel"/>
    <w:tmpl w:val="3CD20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2"/>
  </w:num>
  <w:num w:numId="6">
    <w:abstractNumId w:val="5"/>
  </w:num>
  <w:num w:numId="7">
    <w:abstractNumId w:val="7"/>
  </w:num>
  <w:num w:numId="8">
    <w:abstractNumId w:val="1"/>
  </w:num>
  <w:num w:numId="9">
    <w:abstractNumId w:val="0"/>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51"/>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09A"/>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39"/>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4B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53E6"/>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6FA"/>
    <w:rsid w:val="00211BC8"/>
    <w:rsid w:val="00211D8E"/>
    <w:rsid w:val="0021264F"/>
    <w:rsid w:val="00212C42"/>
    <w:rsid w:val="0021307E"/>
    <w:rsid w:val="002135F1"/>
    <w:rsid w:val="00213889"/>
    <w:rsid w:val="00213B98"/>
    <w:rsid w:val="00214039"/>
    <w:rsid w:val="00214431"/>
    <w:rsid w:val="0021496E"/>
    <w:rsid w:val="0021503A"/>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1FB"/>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60C"/>
    <w:rsid w:val="002F0969"/>
    <w:rsid w:val="002F1281"/>
    <w:rsid w:val="002F1DE6"/>
    <w:rsid w:val="002F2F00"/>
    <w:rsid w:val="002F37DC"/>
    <w:rsid w:val="002F3D7E"/>
    <w:rsid w:val="002F3F09"/>
    <w:rsid w:val="002F449C"/>
    <w:rsid w:val="002F4917"/>
    <w:rsid w:val="002F5DF0"/>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8757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74E"/>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B7CB3"/>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1F40"/>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1726"/>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2C5F"/>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DA7"/>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4F1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0DD"/>
    <w:rsid w:val="00650802"/>
    <w:rsid w:val="006522D8"/>
    <w:rsid w:val="006534F3"/>
    <w:rsid w:val="0065373D"/>
    <w:rsid w:val="00653807"/>
    <w:rsid w:val="00653FE3"/>
    <w:rsid w:val="00654F30"/>
    <w:rsid w:val="00655ABB"/>
    <w:rsid w:val="00655D95"/>
    <w:rsid w:val="006574EF"/>
    <w:rsid w:val="0065777C"/>
    <w:rsid w:val="0065796D"/>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212"/>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03"/>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2722"/>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789"/>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9DD"/>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239"/>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11"/>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646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9AA"/>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1C97"/>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B7E85"/>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3265"/>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4726"/>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87E2C"/>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4082"/>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5AD"/>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1FF2"/>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12"/>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49F2"/>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07B2"/>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471"/>
    <w:rsid w:val="00C7490C"/>
    <w:rsid w:val="00C74A70"/>
    <w:rsid w:val="00C74B95"/>
    <w:rsid w:val="00C74D52"/>
    <w:rsid w:val="00C7506F"/>
    <w:rsid w:val="00C75BBE"/>
    <w:rsid w:val="00C762B4"/>
    <w:rsid w:val="00C76352"/>
    <w:rsid w:val="00C76676"/>
    <w:rsid w:val="00C771ED"/>
    <w:rsid w:val="00C77464"/>
    <w:rsid w:val="00C7790E"/>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6C68"/>
    <w:rsid w:val="00CC729F"/>
    <w:rsid w:val="00CC7C84"/>
    <w:rsid w:val="00CC7EA1"/>
    <w:rsid w:val="00CD11C0"/>
    <w:rsid w:val="00CD1510"/>
    <w:rsid w:val="00CD182F"/>
    <w:rsid w:val="00CD1E45"/>
    <w:rsid w:val="00CD242A"/>
    <w:rsid w:val="00CD2658"/>
    <w:rsid w:val="00CD54BF"/>
    <w:rsid w:val="00CD57D5"/>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664"/>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8C5"/>
    <w:rsid w:val="00DC2A0B"/>
    <w:rsid w:val="00DC2AD5"/>
    <w:rsid w:val="00DC3692"/>
    <w:rsid w:val="00DC3BDE"/>
    <w:rsid w:val="00DC3D3A"/>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B50"/>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30B"/>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820"/>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C56"/>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D72"/>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018"/>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37EFB"/>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967"/>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D931B"/>
  <w15:docId w15:val="{62B1CB29-4154-4478-AD82-96B2C2F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algun Gothic"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5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5.xml><?xml version="1.0" encoding="utf-8"?>
<ds:datastoreItem xmlns:ds="http://schemas.openxmlformats.org/officeDocument/2006/customXml" ds:itemID="{04E4ADA0-0F1B-4451-9BF5-A694E89A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8305</Words>
  <Characters>47341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MediaTek (Nathan)</cp:lastModifiedBy>
  <cp:revision>3</cp:revision>
  <dcterms:created xsi:type="dcterms:W3CDTF">2021-08-04T17:54:00Z</dcterms:created>
  <dcterms:modified xsi:type="dcterms:W3CDTF">2021-08-04T17:56:00Z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