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r w:rsidRPr="00761FC7">
              <w:rPr>
                <w:rFonts w:cs="Arial"/>
                <w:lang w:eastAsia="zh-CN"/>
              </w:rPr>
              <w:t>rfaurie-LS at sfr dot fr</w:t>
            </w:r>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Huawei, HiSilicon</w:t>
              </w:r>
            </w:ins>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840472">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840472">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840472">
            <w:pPr>
              <w:rPr>
                <w:rFonts w:cs="Arial"/>
                <w:lang w:eastAsia="zh-CN"/>
              </w:rPr>
            </w:pPr>
            <w:ins w:id="19" w:author="Emre A. Yavuz" w:date="2021-05-27T00:03:00Z">
              <w:r>
                <w:rPr>
                  <w:rFonts w:cs="Arial"/>
                  <w:lang w:eastAsia="zh-CN"/>
                </w:rPr>
                <w:t>emre dot yavuz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ins w:id="20" w:author="mehmet izzet sağlam" w:date="2021-05-31T15:30:00Z">
              <w:r>
                <w:rPr>
                  <w:rFonts w:cs="Arial"/>
                  <w:lang w:eastAsia="zh-CN"/>
                </w:rPr>
                <w:t>Turkcell</w:t>
              </w:r>
            </w:ins>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ins w:id="21" w:author="mehmet izzet sağlam" w:date="2021-05-31T15:30:00Z">
              <w:r>
                <w:rPr>
                  <w:rFonts w:cs="Arial"/>
                  <w:lang w:eastAsia="zh-CN"/>
                </w:rPr>
                <w:t>İzzet Sağlam</w:t>
              </w:r>
            </w:ins>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Hyperlink"/>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3"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4"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5"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7"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(CIoT)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0" w:author="Eutelsat-Rapporteur (v01)" w:date="2021-05-24T12:58:00Z">
        <w:r w:rsidR="00684E21" w:rsidRPr="00684E21">
          <w:t>R2-2106169</w:t>
        </w:r>
      </w:ins>
      <w:ins w:id="31"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4" w:author="Eutelsat-Rapporteur (v01)" w:date="2021-05-24T12:58:00Z">
        <w:r w:rsidR="00684E21" w:rsidRPr="00684E21">
          <w:t>R2-2105662</w:t>
        </w:r>
      </w:ins>
      <w:ins w:id="35" w:author="Eutelsat-Rapporteur (v01)" w:date="2021-05-24T11:41:00Z">
        <w:r w:rsidRPr="00684E21">
          <w:t>:</w:t>
        </w:r>
        <w:r>
          <w:t xml:space="preserve"> "Paging evaluation for NTN IOT", Huawei, HiSilicon,</w:t>
        </w:r>
        <w:r w:rsidRPr="00E920CF">
          <w:t xml:space="preserve"> </w:t>
        </w:r>
        <w:r w:rsidRPr="00DC74D9">
          <w:t>RAN2 #1</w:t>
        </w:r>
        <w:r>
          <w:t>14-e</w:t>
        </w:r>
      </w:ins>
    </w:p>
    <w:p w14:paraId="54AD380B" w14:textId="16E54CFF" w:rsidR="00E920CF" w:rsidRDefault="00E920CF" w:rsidP="00E920CF">
      <w:pPr>
        <w:pStyle w:val="EX"/>
        <w:rPr>
          <w:ins w:id="36" w:author="Eutelsat-Rapporteur (v01)" w:date="2021-05-24T11:41:00Z"/>
        </w:rPr>
      </w:pPr>
      <w:ins w:id="37"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8" w:author="Eutelsat-Rapporteur (v01)" w:date="2021-05-24T12:58:00Z">
        <w:r w:rsidR="00684E21" w:rsidRPr="00684E21">
          <w:t>R2-210</w:t>
        </w:r>
      </w:ins>
      <w:ins w:id="39" w:author="Eutelsat-Rapporteur (v08)" w:date="2021-05-26T21:50:00Z">
        <w:r w:rsidR="006B6737">
          <w:t>6729</w:t>
        </w:r>
      </w:ins>
      <w:ins w:id="40"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2" w:author="Eutelsat-Rapporteur (v01)" w:date="2021-05-24T12:58:00Z">
        <w:r w:rsidR="00684E21" w:rsidRPr="00684E21">
          <w:t>R2-2105371</w:t>
        </w:r>
      </w:ins>
      <w:ins w:id="43" w:author="Eutelsat-Rapporteur (v01)" w:date="2021-05-24T11:41:00Z">
        <w:r w:rsidRPr="00684E21">
          <w:t>: "</w:t>
        </w:r>
        <w:r>
          <w:t>Paging capacity evaluation for IoT NTN", ZTE Corporation, Sanechips,</w:t>
        </w:r>
        <w:r w:rsidRPr="00DC74D9">
          <w:t xml:space="preserve"> RAN2 #1</w:t>
        </w:r>
        <w:r>
          <w:t>14-e</w:t>
        </w:r>
      </w:ins>
    </w:p>
    <w:p w14:paraId="32DD1896" w14:textId="1295E129" w:rsidR="000C438C" w:rsidRPr="000C438C" w:rsidRDefault="000C438C" w:rsidP="00E920CF">
      <w:pPr>
        <w:pStyle w:val="EX"/>
        <w:rPr>
          <w:ins w:id="44" w:author="Eutelsat-Rapporteur (v01)" w:date="2021-05-24T11:41:00Z"/>
        </w:rPr>
      </w:pPr>
      <w:bookmarkStart w:id="45" w:name="_Ref70583206"/>
      <w:ins w:id="4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7" w:author="Eutelsat-Rapporteur (v01)" w:date="2021-05-24T13:13:00Z">
        <w:r w:rsidRPr="000C438C">
          <w:t>R2-2104033</w:t>
        </w:r>
      </w:ins>
      <w:ins w:id="48" w:author="Eutelsat-Rapporteur (v01)" w:date="2021-05-24T13:14:00Z">
        <w:r>
          <w:t>:</w:t>
        </w:r>
      </w:ins>
      <w:ins w:id="49" w:author="Eutelsat-Rapporteur (v01)" w:date="2021-05-24T13:13:00Z">
        <w:r w:rsidRPr="000C438C">
          <w:t xml:space="preserve"> </w:t>
        </w:r>
      </w:ins>
      <w:ins w:id="50" w:author="Eutelsat-Rapporteur (v01)" w:date="2021-05-24T13:14:00Z">
        <w:r>
          <w:t>"</w:t>
        </w:r>
      </w:ins>
      <w:ins w:id="51" w:author="Eutelsat-Rapporteur (v01)" w:date="2021-05-24T13:13:00Z">
        <w:r w:rsidRPr="000C438C">
          <w:t>Summary of [Post113-e][055][IoT NTN] Performance evaluation</w:t>
        </w:r>
      </w:ins>
      <w:ins w:id="52" w:author="Eutelsat-Rapporteur (v01)" w:date="2021-05-24T13:14:00Z">
        <w:r>
          <w:t>"</w:t>
        </w:r>
      </w:ins>
      <w:ins w:id="53" w:author="Eutelsat-Rapporteur (v01)" w:date="2021-05-24T13:13:00Z">
        <w:r w:rsidRPr="000C438C">
          <w:t>,</w:t>
        </w:r>
        <w:r w:rsidRPr="000C438C">
          <w:tab/>
          <w:t>Ericsson, RAN2</w:t>
        </w:r>
      </w:ins>
      <w:ins w:id="54" w:author="Eutelsat-Rapporteur (v01)" w:date="2021-05-24T13:14:00Z">
        <w:r>
          <w:t xml:space="preserve"> </w:t>
        </w:r>
      </w:ins>
      <w:ins w:id="55" w:author="Eutelsat-Rapporteur (v01)" w:date="2021-05-24T13:13:00Z">
        <w:r w:rsidRPr="000C438C">
          <w:t>#113bis-e</w:t>
        </w:r>
      </w:ins>
      <w:bookmarkEnd w:id="45"/>
    </w:p>
    <w:p w14:paraId="5AEA14B8" w14:textId="77777777" w:rsidR="00DC74D9" w:rsidRDefault="003E060A" w:rsidP="00B23E6E">
      <w:pPr>
        <w:keepLines/>
        <w:ind w:left="1702" w:hanging="1418"/>
      </w:pPr>
      <w:r>
        <w:rPr>
          <w:rStyle w:val="CommentReference"/>
        </w:rPr>
        <w:commentReference w:id="56"/>
      </w:r>
    </w:p>
    <w:p w14:paraId="6129B2EE" w14:textId="77777777" w:rsidR="00E8629F" w:rsidRPr="00450CE8" w:rsidRDefault="00E8629F" w:rsidP="00CF5198">
      <w:pPr>
        <w:pStyle w:val="Heading1"/>
      </w:pPr>
      <w:bookmarkStart w:id="57" w:name="_Toc26620905"/>
      <w:bookmarkStart w:id="58" w:name="_Toc30079717"/>
      <w:bookmarkStart w:id="59" w:name="_Toc70441841"/>
      <w:r w:rsidRPr="00450CE8">
        <w:t>3</w:t>
      </w:r>
      <w:r w:rsidRPr="00450CE8">
        <w:tab/>
      </w:r>
      <w:r w:rsidR="00367724" w:rsidRPr="00450CE8">
        <w:t>Definitions</w:t>
      </w:r>
      <w:bookmarkEnd w:id="57"/>
      <w:r w:rsidR="00DA363D" w:rsidRPr="00DA363D">
        <w:t xml:space="preserve"> </w:t>
      </w:r>
      <w:r w:rsidR="00DA363D">
        <w:t>of terms, symbols and abbreviations</w:t>
      </w:r>
      <w:bookmarkEnd w:id="58"/>
      <w:bookmarkEnd w:id="59"/>
    </w:p>
    <w:p w14:paraId="17C2375E" w14:textId="77777777" w:rsidR="00E8629F" w:rsidRPr="00450CE8" w:rsidRDefault="00E8629F" w:rsidP="00312FF5">
      <w:pPr>
        <w:pStyle w:val="Heading2"/>
      </w:pPr>
      <w:bookmarkStart w:id="60" w:name="_Toc26620906"/>
      <w:bookmarkStart w:id="61" w:name="_Toc30079718"/>
      <w:bookmarkStart w:id="62" w:name="_Toc70441842"/>
      <w:r w:rsidRPr="00450CE8">
        <w:t>3.1</w:t>
      </w:r>
      <w:r w:rsidRPr="00450CE8">
        <w:tab/>
      </w:r>
      <w:r w:rsidR="00DA363D">
        <w:t>Terms</w:t>
      </w:r>
      <w:bookmarkEnd w:id="60"/>
      <w:bookmarkEnd w:id="61"/>
      <w:bookmarkEnd w:id="62"/>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w:t>
      </w:r>
      <w:commentRangeStart w:id="63"/>
      <w:r w:rsidRPr="00450CE8">
        <w:t>e</w:t>
      </w:r>
      <w:commentRangeEnd w:id="63"/>
      <w:r w:rsidR="0050411D">
        <w:rPr>
          <w:rStyle w:val="CommentReference"/>
        </w:rPr>
        <w:commentReference w:id="63"/>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On board NTN e</w:t>
      </w:r>
      <w:r w:rsidR="00F74069" w:rsidRPr="00450CE8">
        <w:rPr>
          <w:b/>
        </w:rPr>
        <w:t>NB</w:t>
      </w:r>
      <w:r>
        <w:t>: e</w:t>
      </w:r>
      <w:r w:rsidR="00F74069" w:rsidRPr="00450CE8">
        <w:t>NB implemented in the regenerative payl</w:t>
      </w:r>
      <w:r>
        <w:t>oad on board a satellite</w:t>
      </w:r>
      <w:r w:rsidR="00F74069" w:rsidRPr="00450CE8">
        <w:t>.</w:t>
      </w:r>
    </w:p>
    <w:p w14:paraId="41D64432" w14:textId="77777777" w:rsidR="00F74069" w:rsidRPr="00450CE8" w:rsidRDefault="00644F10" w:rsidP="00DA363D">
      <w:r>
        <w:rPr>
          <w:b/>
        </w:rPr>
        <w:t>On ground NTN e</w:t>
      </w:r>
      <w:r w:rsidR="00F74069" w:rsidRPr="00450CE8">
        <w:rPr>
          <w:b/>
        </w:rPr>
        <w:t>NB</w:t>
      </w:r>
      <w:r>
        <w:t>: e</w:t>
      </w:r>
      <w:r w:rsidR="00F74069" w:rsidRPr="00450CE8">
        <w:t xml:space="preserve">NB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64" w:name="_Toc26620907"/>
      <w:bookmarkStart w:id="65" w:name="_Toc30079719"/>
      <w:bookmarkStart w:id="66" w:name="_Toc70441843"/>
      <w:r w:rsidRPr="00450CE8">
        <w:t>3.2</w:t>
      </w:r>
      <w:r w:rsidRPr="00450CE8">
        <w:tab/>
        <w:t>Symbols</w:t>
      </w:r>
      <w:bookmarkEnd w:id="64"/>
      <w:bookmarkEnd w:id="65"/>
      <w:bookmarkEnd w:id="66"/>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67" w:name="_Toc26620908"/>
      <w:bookmarkStart w:id="68" w:name="_Toc30079720"/>
      <w:bookmarkStart w:id="69" w:name="_Toc70441844"/>
      <w:r w:rsidRPr="00450CE8">
        <w:t>3.3</w:t>
      </w:r>
      <w:r w:rsidRPr="00450CE8">
        <w:tab/>
        <w:t>Abbreviations</w:t>
      </w:r>
      <w:bookmarkEnd w:id="67"/>
      <w:bookmarkEnd w:id="68"/>
      <w:bookmarkEnd w:id="69"/>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Earth-Centered, Earth-Fixed</w:t>
      </w:r>
    </w:p>
    <w:p w14:paraId="5A687BDE" w14:textId="77777777" w:rsidR="00497B59" w:rsidRPr="00583FA0" w:rsidRDefault="00497B59" w:rsidP="00497B59">
      <w:pPr>
        <w:pStyle w:val="EW"/>
      </w:pPr>
      <w:r w:rsidRPr="00583FA0">
        <w:t>eDRX</w:t>
      </w:r>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r w:rsidRPr="00DF6AB7">
        <w:lastRenderedPageBreak/>
        <w:t>eNB</w:t>
      </w:r>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70" w:name="_Toc64555804"/>
      <w:bookmarkStart w:id="71" w:name="_Toc70441848"/>
      <w:r w:rsidRPr="00506482">
        <w:rPr>
          <w:color w:val="0070C0"/>
          <w:kern w:val="2"/>
          <w:sz w:val="40"/>
          <w:lang w:eastAsia="zh-CN"/>
        </w:rPr>
        <w:lastRenderedPageBreak/>
        <w:t>--- Start of text proposal (Section 5) ---</w:t>
      </w:r>
    </w:p>
    <w:bookmarkEnd w:id="70"/>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71"/>
    </w:p>
    <w:p w14:paraId="7FE2EA1C" w14:textId="1451EDD0" w:rsidR="00A33D41" w:rsidRPr="00A33D41" w:rsidRDefault="00A33D41" w:rsidP="001538A8">
      <w:pPr>
        <w:pStyle w:val="Heading2"/>
      </w:pPr>
      <w:bookmarkStart w:id="72" w:name="_Toc70441849"/>
      <w:r w:rsidRPr="00A33D41">
        <w:t>5.1</w:t>
      </w:r>
      <w:r w:rsidRPr="00A33D41">
        <w:tab/>
        <w:t>IoT</w:t>
      </w:r>
      <w:r w:rsidR="00BE3019">
        <w:t xml:space="preserve"> </w:t>
      </w:r>
      <w:r w:rsidRPr="00A33D41">
        <w:t>NTN Architecture</w:t>
      </w:r>
      <w:bookmarkEnd w:id="72"/>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73" w:author="Eutelsat-Rapporteur (v08)" w:date="2021-05-27T01:35:00Z">
        <w:r w:rsidRPr="00BE3019" w:rsidDel="00305958">
          <w:rPr>
            <w:rFonts w:eastAsia="PMingLiU"/>
          </w:rPr>
          <w:delText xml:space="preserve">is assumed to </w:delText>
        </w:r>
      </w:del>
      <w:ins w:id="74"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75" w:author="Eutelsat-Rapporteur (v01)" w:date="2021-05-24T00:49:00Z"/>
          <w:rFonts w:eastAsia="PMingLiU"/>
          <w:color w:val="FF0000"/>
        </w:rPr>
      </w:pPr>
      <w:del w:id="76"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77" w:name="_Toc70441850"/>
      <w:r w:rsidRPr="00A33D41">
        <w:t>5.2</w:t>
      </w:r>
      <w:r w:rsidRPr="00A33D41">
        <w:tab/>
        <w:t>IoT</w:t>
      </w:r>
      <w:r w:rsidR="00BE3019">
        <w:t xml:space="preserve"> </w:t>
      </w:r>
      <w:r w:rsidRPr="00A33D41">
        <w:t>NTN UE Capabilities</w:t>
      </w:r>
      <w:bookmarkEnd w:id="77"/>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NB-IoT and eMTC devices.</w:t>
      </w:r>
    </w:p>
    <w:p w14:paraId="2276D1EE" w14:textId="505A5352" w:rsidR="00A33D41" w:rsidDel="00FA4131" w:rsidRDefault="00A33D41" w:rsidP="00A33D41">
      <w:pPr>
        <w:pStyle w:val="EditorsNote"/>
        <w:rPr>
          <w:del w:id="78" w:author="Eutelsat-Rapporteur (v08)" w:date="2021-05-26T21:55:00Z"/>
        </w:rPr>
      </w:pPr>
      <w:del w:id="79"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NB-IoT/eMTC operation is not assumed</w:t>
      </w:r>
      <w:r w:rsidRPr="00A33D41">
        <w:rPr>
          <w:color w:val="0D0D0D"/>
        </w:rPr>
        <w:t>.</w:t>
      </w:r>
    </w:p>
    <w:p w14:paraId="6B1DFB90" w14:textId="77777777" w:rsidR="00BE3019" w:rsidRPr="00BE3019" w:rsidRDefault="00BE3019" w:rsidP="001538A8">
      <w:pPr>
        <w:pStyle w:val="Heading2"/>
      </w:pPr>
      <w:bookmarkStart w:id="80" w:name="_Toc70441851"/>
      <w:r w:rsidRPr="00BE3019">
        <w:t>5.3</w:t>
      </w:r>
      <w:r w:rsidRPr="00BE3019">
        <w:tab/>
        <w:t>IoT NTN Features</w:t>
      </w:r>
      <w:bookmarkEnd w:id="80"/>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81" w:author="Eutelsat-Rapporteur (v01)" w:date="2021-05-24T01:10:00Z"/>
          <w:rFonts w:eastAsia="PMingLiU"/>
          <w:color w:val="FF0000"/>
        </w:rPr>
      </w:pPr>
      <w:del w:id="82"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83" w:author="Eutelsat-Rapporteur (v01)" w:date="2021-05-24T01:23:00Z"/>
          <w:rFonts w:eastAsia="PMingLiU"/>
          <w:color w:val="FF0000"/>
        </w:rPr>
      </w:pPr>
      <w:del w:id="84"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85"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85"/>
    </w:p>
    <w:p w14:paraId="056A75C0" w14:textId="77777777" w:rsidR="00A33D41" w:rsidRPr="00A33D41" w:rsidRDefault="00A33D41" w:rsidP="00A33D41">
      <w:pPr>
        <w:pStyle w:val="Heading2"/>
        <w:ind w:left="0" w:firstLine="0"/>
        <w:rPr>
          <w:color w:val="0D0D0D"/>
        </w:rPr>
      </w:pPr>
      <w:bookmarkStart w:id="86" w:name="_Toc70441866"/>
      <w:r w:rsidRPr="00A33D41">
        <w:rPr>
          <w:color w:val="0D0D0D"/>
        </w:rPr>
        <w:t>7.1</w:t>
      </w:r>
      <w:r w:rsidRPr="00A33D41">
        <w:rPr>
          <w:color w:val="0D0D0D"/>
        </w:rPr>
        <w:tab/>
        <w:t>Requirements and key issues</w:t>
      </w:r>
      <w:bookmarkEnd w:id="86"/>
    </w:p>
    <w:p w14:paraId="603401CB" w14:textId="77777777" w:rsidR="00A33D41" w:rsidRPr="00A33D41" w:rsidRDefault="00A33D41" w:rsidP="00A33D41">
      <w:pPr>
        <w:pStyle w:val="Heading3"/>
        <w:ind w:left="0" w:firstLine="0"/>
        <w:rPr>
          <w:rFonts w:eastAsia="PMingLiU"/>
          <w:color w:val="0D0D0D"/>
        </w:rPr>
      </w:pPr>
      <w:bookmarkStart w:id="87" w:name="_Toc70441867"/>
      <w:r w:rsidRPr="00A33D41">
        <w:rPr>
          <w:color w:val="0D0D0D"/>
        </w:rPr>
        <w:t>7.1.1</w:t>
      </w:r>
      <w:r w:rsidRPr="00A33D41">
        <w:rPr>
          <w:color w:val="0D0D0D"/>
        </w:rPr>
        <w:tab/>
        <w:t>Delay</w:t>
      </w:r>
      <w:bookmarkEnd w:id="87"/>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Maximum propagation delay contribution to the Round Trip Delay on the radio interface between the gNB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Minimum propagation delay contribution to the Round Trip Delay on the radio interface between the gNB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88" w:author="Eutelsat-Rapporteur (v08)" w:date="2021-05-26T21:58:00Z">
        <w:r w:rsidR="00FA4131">
          <w:t xml:space="preserve"> </w:t>
        </w:r>
      </w:ins>
      <w:ins w:id="89" w:author="Eutelsat-Rapporteur (v08)" w:date="2021-05-26T22:00:00Z">
        <w:r w:rsidR="00FA4131">
          <w:t xml:space="preserve">are </w:t>
        </w:r>
      </w:ins>
      <w:ins w:id="90" w:author="Eutelsat-Rapporteur (v08)" w:date="2021-05-26T22:03:00Z">
        <w:r w:rsidR="00745CEF">
          <w:t xml:space="preserve">undergoing </w:t>
        </w:r>
      </w:ins>
      <w:del w:id="91" w:author="Eutelsat-Rapporteur (v08)" w:date="2021-05-26T22:01:00Z">
        <w:r w:rsidRPr="00A33D41" w:rsidDel="00FA4131">
          <w:delText xml:space="preserve"> feature a </w:delText>
        </w:r>
      </w:del>
      <w:r w:rsidRPr="00A33D41">
        <w:t xml:space="preserve">maximum </w:t>
      </w:r>
      <w:ins w:id="92" w:author="Eutelsat-Rapporteur (v08)" w:date="2021-05-26T22:01:00Z">
        <w:r w:rsidR="00FA4131">
          <w:t xml:space="preserve"> </w:t>
        </w:r>
      </w:ins>
      <w:del w:id="93" w:author="Eutelsat-Rapporteur (v08)" w:date="2021-05-26T22:04:00Z">
        <w:r w:rsidRPr="00A33D41" w:rsidDel="00745CEF">
          <w:delText xml:space="preserve">in terms of </w:delText>
        </w:r>
      </w:del>
      <w:r w:rsidRPr="00A33D41">
        <w:t>delay constraints</w:t>
      </w:r>
      <w:ins w:id="94" w:author="Eutelsat-Rapporteur (v08)" w:date="2021-05-26T22:04:00Z">
        <w:r w:rsidR="00745CEF">
          <w:t xml:space="preserve"> values </w:t>
        </w:r>
      </w:ins>
      <w:ins w:id="95" w:author="Eutelsat-Rapporteur (v08)" w:date="2021-05-26T22:07:00Z">
        <w:r w:rsidR="00745CEF">
          <w:t>of</w:t>
        </w:r>
      </w:ins>
      <w:ins w:id="96" w:author="Eutelsat-Rapporteur (v08)" w:date="2021-05-26T22:04:00Z">
        <w:r w:rsidR="00745CEF">
          <w:t xml:space="preserve"> the same range</w:t>
        </w:r>
      </w:ins>
      <w:r w:rsidRPr="00A33D41">
        <w:t xml:space="preserve">, it is sufficient to </w:t>
      </w:r>
      <w:del w:id="97" w:author="Eutelsat-Rapporteur (v01)" w:date="2021-05-24T01:24:00Z">
        <w:r w:rsidRPr="00A33D41" w:rsidDel="00414FFB">
          <w:delText xml:space="preserve">study </w:delText>
        </w:r>
      </w:del>
      <w:ins w:id="98"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99" w:name="_Toc70441868"/>
      <w:r w:rsidRPr="00A33D41">
        <w:rPr>
          <w:color w:val="0D0D0D"/>
        </w:rPr>
        <w:t>7.2</w:t>
      </w:r>
      <w:r w:rsidRPr="00A33D41">
        <w:rPr>
          <w:color w:val="0D0D0D"/>
        </w:rPr>
        <w:tab/>
        <w:t>User plane enhancements</w:t>
      </w:r>
      <w:bookmarkEnd w:id="99"/>
    </w:p>
    <w:p w14:paraId="3D8775DD" w14:textId="77777777" w:rsidR="00A33D41" w:rsidRPr="00A33D41" w:rsidRDefault="00A33D41" w:rsidP="00A33D41">
      <w:pPr>
        <w:pStyle w:val="Heading3"/>
        <w:ind w:left="720" w:hanging="720"/>
        <w:rPr>
          <w:color w:val="0D0D0D"/>
        </w:rPr>
      </w:pPr>
      <w:bookmarkStart w:id="100" w:name="_Toc70441869"/>
      <w:r w:rsidRPr="00A33D41">
        <w:rPr>
          <w:color w:val="0D0D0D"/>
        </w:rPr>
        <w:t>7.2.1</w:t>
      </w:r>
      <w:r w:rsidRPr="00A33D41">
        <w:rPr>
          <w:color w:val="0D0D0D"/>
        </w:rPr>
        <w:tab/>
        <w:t>MAC</w:t>
      </w:r>
      <w:bookmarkEnd w:id="100"/>
    </w:p>
    <w:p w14:paraId="05DC7FCE" w14:textId="53851B05" w:rsidR="00F95013" w:rsidRPr="00A33D41" w:rsidRDefault="00F95013" w:rsidP="00F95013">
      <w:pPr>
        <w:pStyle w:val="Heading4"/>
        <w:ind w:left="0" w:firstLine="0"/>
        <w:rPr>
          <w:ins w:id="101" w:author="Eutelsat-Rapporteur (v01)" w:date="2021-05-24T02:56:00Z"/>
          <w:color w:val="0D0D0D"/>
        </w:rPr>
      </w:pPr>
      <w:ins w:id="102"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103" w:author="Eutelsat-Rapporteur (v01)" w:date="2021-05-24T02:56:00Z">
        <w:r w:rsidR="00F95013">
          <w:rPr>
            <w:color w:val="0D0D0D"/>
          </w:rPr>
          <w:t>2</w:t>
        </w:r>
      </w:ins>
      <w:del w:id="104"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commentRangeStart w:id="105"/>
      <w:commentRangeStart w:id="106"/>
      <w:r w:rsidRPr="00A33D41">
        <w:t>ra-ResponseWindow</w:t>
      </w:r>
      <w:commentRangeEnd w:id="105"/>
      <w:r w:rsidR="0050411D">
        <w:rPr>
          <w:rStyle w:val="CommentReference"/>
        </w:rPr>
        <w:commentReference w:id="105"/>
      </w:r>
      <w:commentRangeEnd w:id="106"/>
      <w:r w:rsidR="003E060A">
        <w:rPr>
          <w:rStyle w:val="CommentReference"/>
        </w:rPr>
        <w:commentReference w:id="106"/>
      </w:r>
      <w:r w:rsidRPr="00A33D41">
        <w:t xml:space="preserve"> is accurately compensated and no extension of repetition is required, there is no need to extend the ra-ResponseWindowSize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w:t>
      </w:r>
      <w:commentRangeStart w:id="107"/>
      <w:r w:rsidRPr="00A33D41">
        <w:rPr>
          <w:color w:val="171717"/>
        </w:rPr>
        <w:t xml:space="preserve"> mac-ContentionResolutionTimer</w:t>
      </w:r>
      <w:commentRangeEnd w:id="107"/>
      <w:r w:rsidR="0050411D">
        <w:rPr>
          <w:rStyle w:val="CommentReference"/>
        </w:rPr>
        <w:commentReference w:id="107"/>
      </w:r>
      <w:r w:rsidRPr="00A33D41">
        <w:rPr>
          <w:color w:val="171717"/>
        </w:rPr>
        <w:t xml:space="preserve"> starts after Msg3 transmission. The maximum configurable value of mac-ContentionResolutionTimer is large enough to cover the Round Trip Delay in NTN. However, to save UE power, the behavior of mac-ContentionResolutionTimer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mac-ContentionResolutionTimer</w:t>
      </w:r>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108" w:author="Eutelsat-Rapporteur (v01)" w:date="2021-05-24T02:56:00Z">
        <w:r w:rsidR="00F95013">
          <w:rPr>
            <w:color w:val="0D0D0D"/>
          </w:rPr>
          <w:t>3</w:t>
        </w:r>
      </w:ins>
      <w:del w:id="109"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10" w:name="_Hlk63283108"/>
      <w:r w:rsidRPr="00A33D41">
        <w:rPr>
          <w:iCs/>
        </w:rPr>
        <w:t xml:space="preserve"> </w:t>
      </w:r>
      <w:bookmarkEnd w:id="110"/>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11" w:author="Eutelsat-Rapporteur (v01)" w:date="2021-05-24T02:56:00Z">
        <w:r w:rsidR="00F95013">
          <w:rPr>
            <w:color w:val="0D0D0D"/>
          </w:rPr>
          <w:t>4</w:t>
        </w:r>
      </w:ins>
      <w:del w:id="112"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r w:rsidR="001538A8" w:rsidRPr="00933CC3">
        <w:rPr>
          <w:i/>
          <w:iCs/>
          <w:lang w:val="en-US"/>
        </w:rPr>
        <w:t>sr-ProhibitTimer</w:t>
      </w:r>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13" w:author="Eutelsat-Rapporteur (v01)" w:date="2021-05-24T02:56:00Z">
        <w:r w:rsidR="00F95013">
          <w:t>5</w:t>
        </w:r>
      </w:ins>
      <w:del w:id="114"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15" w:author="Eutelsat-Rapporteur (v01)" w:date="2021-05-24T01:26:00Z"/>
          <w:rFonts w:eastAsia="PMingLiU"/>
        </w:rPr>
      </w:pPr>
      <w:ins w:id="116" w:author="Eutelsat-Rapporteur (v01)" w:date="2021-05-24T01:26:00Z">
        <w:r w:rsidRPr="00B7168F">
          <w:rPr>
            <w:rFonts w:eastAsia="PMingLiU"/>
          </w:rPr>
          <w:t>NOTE:</w:t>
        </w:r>
        <w:r w:rsidRPr="00B7168F">
          <w:rPr>
            <w:rFonts w:eastAsia="PMingLiU"/>
          </w:rPr>
          <w:tab/>
        </w:r>
      </w:ins>
      <w:ins w:id="117" w:author="Eutelsat-Rapporteur (v01)" w:date="2021-05-24T01:27:00Z">
        <w:r w:rsidRPr="009A2F14">
          <w:t xml:space="preserve">The details of MAC </w:t>
        </w:r>
        <w:del w:id="118" w:author="Eutelsat-Rapporteur (v10)" w:date="2021-05-28T00:06:00Z">
          <w:r w:rsidRPr="009A2F14" w:rsidDel="0031798B">
            <w:delText>(</w:delText>
          </w:r>
          <w:r w:rsidDel="0031798B">
            <w:delText xml:space="preserve">TS </w:delText>
          </w:r>
          <w:r w:rsidRPr="009A2F14" w:rsidDel="0031798B">
            <w:delText xml:space="preserve">36.321) </w:delText>
          </w:r>
        </w:del>
      </w:ins>
      <w:ins w:id="119" w:author="Eutelsat-Rapporteur (v10)" w:date="2021-05-28T00:06:00Z">
        <w:r w:rsidR="0031798B">
          <w:t xml:space="preserve">Technical </w:t>
        </w:r>
      </w:ins>
      <w:ins w:id="120" w:author="Eutelsat-Rapporteur (v10)" w:date="2021-05-28T00:07:00Z">
        <w:r w:rsidR="0031798B">
          <w:t>S</w:t>
        </w:r>
      </w:ins>
      <w:ins w:id="121" w:author="Eutelsat-Rapporteur (v01)" w:date="2021-05-24T01:27:00Z">
        <w:del w:id="122" w:author="Eutelsat-Rapporteur (v10)" w:date="2021-05-28T00:07:00Z">
          <w:r w:rsidRPr="009A2F14" w:rsidDel="0031798B">
            <w:delText>s</w:delText>
          </w:r>
        </w:del>
        <w:r w:rsidRPr="009A2F14">
          <w:t xml:space="preserve">pecification </w:t>
        </w:r>
      </w:ins>
      <w:ins w:id="123" w:author="Eutelsat-Rapporteur (v10)" w:date="2021-05-28T00:07:00Z">
        <w:r w:rsidR="0031798B" w:rsidRPr="00B53BC3">
          <w:rPr>
            <w:lang w:eastAsia="ja-JP"/>
          </w:rPr>
          <w:t>[</w:t>
        </w:r>
      </w:ins>
      <w:ins w:id="124" w:author="Eutelsat-Rapporteur (v10)" w:date="2021-05-28T00:08:00Z">
        <w:r w:rsidR="0031798B">
          <w:rPr>
            <w:lang w:eastAsia="ja-JP"/>
          </w:rPr>
          <w:t>1</w:t>
        </w:r>
      </w:ins>
      <w:ins w:id="125" w:author="Eutelsat-Rapporteur (v10)" w:date="2021-05-28T00:07:00Z">
        <w:r w:rsidR="0031798B">
          <w:rPr>
            <w:lang w:eastAsia="ja-JP"/>
          </w:rPr>
          <w:t>2</w:t>
        </w:r>
        <w:r w:rsidR="0031798B" w:rsidRPr="00B53BC3">
          <w:rPr>
            <w:lang w:eastAsia="ja-JP"/>
          </w:rPr>
          <w:t>]</w:t>
        </w:r>
        <w:r w:rsidR="0031798B">
          <w:rPr>
            <w:lang w:eastAsia="ja-JP"/>
          </w:rPr>
          <w:t xml:space="preserve"> </w:t>
        </w:r>
      </w:ins>
      <w:ins w:id="126" w:author="Eutelsat-Rapporteur (v01)" w:date="2021-05-24T01:27:00Z">
        <w:r w:rsidRPr="009A2F14">
          <w:t>changes and other</w:t>
        </w:r>
        <w:r>
          <w:t xml:space="preserve"> signalling aspects of HARQ </w:t>
        </w:r>
      </w:ins>
      <w:ins w:id="127" w:author="Eutelsat-Rapporteur (v01)" w:date="2021-05-24T01:28:00Z">
        <w:r>
          <w:t>will</w:t>
        </w:r>
      </w:ins>
      <w:ins w:id="128" w:author="Eutelsat-Rapporteur (v01)" w:date="2021-05-24T01:27:00Z">
        <w:r w:rsidRPr="009A2F14">
          <w:t xml:space="preserve"> </w:t>
        </w:r>
        <w:r>
          <w:t xml:space="preserve">be discussed </w:t>
        </w:r>
      </w:ins>
      <w:ins w:id="129" w:author="Eutelsat-Rapporteur (v10)" w:date="2021-05-28T00:10:00Z">
        <w:r w:rsidR="0031798B">
          <w:t>dur</w:t>
        </w:r>
      </w:ins>
      <w:ins w:id="130" w:author="Eutelsat-Rapporteur (v01)" w:date="2021-05-24T01:27:00Z">
        <w:r>
          <w:t>in</w:t>
        </w:r>
      </w:ins>
      <w:ins w:id="131" w:author="Eutelsat-Rapporteur (v10)" w:date="2021-05-28T00:10:00Z">
        <w:r w:rsidR="0031798B">
          <w:t>g</w:t>
        </w:r>
      </w:ins>
      <w:ins w:id="132" w:author="Eutelsat-Rapporteur (v01)" w:date="2021-05-24T01:27:00Z">
        <w:r>
          <w:t xml:space="preserve"> the Work Item phase</w:t>
        </w:r>
      </w:ins>
      <w:ins w:id="133"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34" w:author="Eutelsat-Rapporteur (v01)" w:date="2021-05-24T01:26:00Z"/>
        </w:rPr>
      </w:pPr>
      <w:del w:id="135"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36" w:author="Eutelsat-Rapporteur (v01)" w:date="2021-05-24T02:56:00Z">
        <w:r w:rsidR="00F95013">
          <w:rPr>
            <w:color w:val="0D0D0D"/>
          </w:rPr>
          <w:t>6</w:t>
        </w:r>
      </w:ins>
      <w:del w:id="137"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38" w:name="_Hlk63115971"/>
      <w:r w:rsidRPr="00A33D41">
        <w:rPr>
          <w:lang w:eastAsia="ja-JP"/>
        </w:rPr>
        <w:t>UL scheduling enhancements for delay reduction is not neede</w:t>
      </w:r>
      <w:bookmarkEnd w:id="138"/>
      <w:r w:rsidRPr="00A33D41">
        <w:rPr>
          <w:lang w:eastAsia="ja-JP"/>
        </w:rPr>
        <w:t xml:space="preserve">d </w:t>
      </w:r>
      <w:ins w:id="139"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40" w:author="Eutelsat-Rapporteur (v01)" w:date="2021-05-26T01:15:00Z"/>
          <w:rFonts w:eastAsia="Calibri"/>
        </w:rPr>
      </w:pPr>
      <w:del w:id="141"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42"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43" w:author="Eutelsat-Rapporteur (v01)" w:date="2021-05-24T02:55:00Z"/>
          <w:color w:val="0D0D0D"/>
        </w:rPr>
      </w:pPr>
      <w:ins w:id="144" w:author="Eutelsat-Rapporteur (v01)" w:date="2021-05-24T02:55:00Z">
        <w:r w:rsidRPr="00A33D41">
          <w:rPr>
            <w:color w:val="0D0D0D"/>
          </w:rPr>
          <w:t>7.2.1.</w:t>
        </w:r>
      </w:ins>
      <w:ins w:id="145" w:author="Eutelsat-Rapporteur (v01)" w:date="2021-05-24T02:56:00Z">
        <w:r w:rsidR="00F95013">
          <w:rPr>
            <w:color w:val="0D0D0D"/>
          </w:rPr>
          <w:t>7</w:t>
        </w:r>
      </w:ins>
      <w:ins w:id="146" w:author="Eutelsat-Rapporteur (v01)" w:date="2021-05-24T02:55:00Z">
        <w:r w:rsidRPr="00A33D41">
          <w:rPr>
            <w:color w:val="0D0D0D"/>
          </w:rPr>
          <w:tab/>
        </w:r>
      </w:ins>
      <w:ins w:id="147" w:author="Eutelsat-Rapporteur (v01)" w:date="2021-05-24T03:01:00Z">
        <w:r w:rsidR="00F95013" w:rsidRPr="002843AF">
          <w:t>Preconfigured Uplink Resource</w:t>
        </w:r>
      </w:ins>
    </w:p>
    <w:p w14:paraId="777EC8F6" w14:textId="56C5E623" w:rsidR="00A33D41" w:rsidRDefault="00745CEF" w:rsidP="00A33D41">
      <w:pPr>
        <w:jc w:val="both"/>
        <w:rPr>
          <w:ins w:id="148" w:author="Eutelsat-Rapporteur (v01)" w:date="2021-05-24T02:58:00Z"/>
        </w:rPr>
      </w:pPr>
      <w:ins w:id="149" w:author="Eutelsat-Rapporteur (v08)" w:date="2021-05-26T22:08:00Z">
        <w:r>
          <w:t>A</w:t>
        </w:r>
      </w:ins>
      <w:ins w:id="150" w:author="Eutelsat-Rapporteur (v01)" w:date="2021-05-24T02:58:00Z">
        <w:r w:rsidR="00F95013">
          <w:t xml:space="preserve">n </w:t>
        </w:r>
      </w:ins>
      <w:ins w:id="151" w:author="Eutelsat-Rapporteur (v01)" w:date="2021-05-24T02:57:00Z">
        <w:r w:rsidR="00F95013" w:rsidRPr="005C71C4">
          <w:t xml:space="preserve">offset </w:t>
        </w:r>
      </w:ins>
      <w:ins w:id="152" w:author="Eutelsat-Rapporteur (v08)" w:date="2021-05-26T22:08:00Z">
        <w:r>
          <w:t xml:space="preserve">can be added </w:t>
        </w:r>
      </w:ins>
      <w:ins w:id="153" w:author="Eutelsat-Rapporteur (v01)" w:date="2021-05-24T02:57:00Z">
        <w:r w:rsidR="00F95013" w:rsidRPr="005C71C4">
          <w:t xml:space="preserve">to the start of </w:t>
        </w:r>
      </w:ins>
      <w:ins w:id="154" w:author="Eutelsat-Rapporteur (v01)" w:date="2021-05-24T02:58:00Z">
        <w:r w:rsidR="00F95013">
          <w:t xml:space="preserve">the </w:t>
        </w:r>
      </w:ins>
      <w:ins w:id="155" w:author="Eutelsat-Rapporteur (v01)" w:date="2021-05-24T02:57:00Z">
        <w:r w:rsidR="00F95013" w:rsidRPr="00F95013">
          <w:rPr>
            <w:i/>
            <w:iCs/>
          </w:rPr>
          <w:t>pur-ResponseWindowTimer</w:t>
        </w:r>
        <w:r w:rsidR="00F95013" w:rsidRPr="005C71C4">
          <w:t xml:space="preserve">. </w:t>
        </w:r>
        <w:bookmarkStart w:id="156" w:name="_Hlk72960586"/>
        <w:r w:rsidR="00F95013" w:rsidRPr="005C71C4">
          <w:t xml:space="preserve">If the start of the </w:t>
        </w:r>
        <w:r w:rsidR="00F95013" w:rsidRPr="00F95013">
          <w:rPr>
            <w:i/>
            <w:iCs/>
          </w:rPr>
          <w:t xml:space="preserve">pur-ResponseWindowTimer </w:t>
        </w:r>
        <w:r w:rsidR="00F95013" w:rsidRPr="005C71C4">
          <w:t xml:space="preserve">is accurately compensated by UE-gNB RTT, there is no need to extend </w:t>
        </w:r>
      </w:ins>
      <w:ins w:id="157" w:author="Eutelsat-Rapporteur (v01)" w:date="2021-05-24T02:59:00Z">
        <w:r w:rsidR="00F95013">
          <w:t>the</w:t>
        </w:r>
        <w:r w:rsidR="00F95013" w:rsidRPr="00F95013">
          <w:rPr>
            <w:i/>
            <w:iCs/>
          </w:rPr>
          <w:t xml:space="preserve"> pur-ResponseWindowTimer </w:t>
        </w:r>
      </w:ins>
      <w:ins w:id="158" w:author="Eutelsat-Rapporteur (v01)" w:date="2021-05-24T02:57:00Z">
        <w:r w:rsidR="00F95013" w:rsidRPr="005C71C4">
          <w:t>value range</w:t>
        </w:r>
        <w:r w:rsidR="00F95013">
          <w:t>.</w:t>
        </w:r>
      </w:ins>
    </w:p>
    <w:bookmarkEnd w:id="156"/>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59" w:name="_Toc70441870"/>
      <w:r w:rsidRPr="00A33D41">
        <w:rPr>
          <w:color w:val="0D0D0D"/>
        </w:rPr>
        <w:t>7.2.2</w:t>
      </w:r>
      <w:r w:rsidRPr="00A33D41">
        <w:rPr>
          <w:color w:val="0D0D0D"/>
        </w:rPr>
        <w:tab/>
        <w:t>RLC</w:t>
      </w:r>
      <w:bookmarkEnd w:id="159"/>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60" w:name="_Toc70441871"/>
      <w:r w:rsidRPr="00A33D41">
        <w:rPr>
          <w:color w:val="0D0D0D"/>
        </w:rPr>
        <w:t>7.2.3</w:t>
      </w:r>
      <w:r w:rsidRPr="00A33D41">
        <w:rPr>
          <w:color w:val="0D0D0D"/>
        </w:rPr>
        <w:tab/>
        <w:t>PDCP</w:t>
      </w:r>
      <w:bookmarkEnd w:id="160"/>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w:t>
      </w:r>
    </w:p>
    <w:p w14:paraId="366D6DFB" w14:textId="55FB56A1" w:rsidR="0070788C" w:rsidRPr="00B7168F" w:rsidRDefault="0070788C" w:rsidP="0070788C">
      <w:pPr>
        <w:pStyle w:val="NO"/>
        <w:rPr>
          <w:ins w:id="161" w:author="Eutelsat-Rapporteur (v08)" w:date="2021-05-26T22:38:00Z"/>
          <w:rFonts w:eastAsia="PMingLiU"/>
        </w:rPr>
      </w:pPr>
      <w:ins w:id="162" w:author="Eutelsat-Rapporteur (v08)" w:date="2021-05-26T22:38:00Z">
        <w:r w:rsidRPr="00B7168F">
          <w:rPr>
            <w:rFonts w:eastAsia="PMingLiU"/>
          </w:rPr>
          <w:t>NOTE:</w:t>
        </w:r>
        <w:r w:rsidRPr="00B7168F">
          <w:rPr>
            <w:rFonts w:eastAsia="PMingLiU"/>
          </w:rPr>
          <w:tab/>
        </w:r>
      </w:ins>
      <w:ins w:id="163" w:author="Eutelsat-Rapporteur (v08)" w:date="2021-05-26T22:39:00Z">
        <w:r>
          <w:rPr>
            <w:rFonts w:eastAsia="PMingLiU"/>
          </w:rPr>
          <w:t xml:space="preserve">PDCP </w:t>
        </w:r>
      </w:ins>
      <w:ins w:id="164" w:author="Eutelsat-Rapporteur (v08)" w:date="2021-05-27T00:45:00Z">
        <w:r w:rsidR="000238B5" w:rsidRPr="00A33D41">
          <w:rPr>
            <w:i/>
          </w:rPr>
          <w:t>discardTimer</w:t>
        </w:r>
      </w:ins>
      <w:ins w:id="165" w:author="Eutelsat-Rapporteur (v08)" w:date="2021-05-26T22:39:00Z">
        <w:r>
          <w:rPr>
            <w:rFonts w:eastAsia="PMingLiU"/>
          </w:rPr>
          <w:t xml:space="preserve"> </w:t>
        </w:r>
      </w:ins>
      <w:ins w:id="166" w:author="Eutelsat-Rapporteur (v08)" w:date="2021-05-26T22:40:00Z">
        <w:r>
          <w:rPr>
            <w:rFonts w:eastAsia="PMingLiU"/>
          </w:rPr>
          <w:t xml:space="preserve">enhancements can be considered during </w:t>
        </w:r>
      </w:ins>
      <w:ins w:id="167" w:author="Eutelsat-Rapporteur (v08)" w:date="2021-05-26T22:38:00Z">
        <w:r>
          <w:t>the Work Item phase</w:t>
        </w:r>
      </w:ins>
      <w:ins w:id="168" w:author="Eutelsat-Rapporteur (v08)" w:date="2021-05-26T22:40:00Z">
        <w:r>
          <w:t xml:space="preserve"> provided</w:t>
        </w:r>
      </w:ins>
      <w:ins w:id="169" w:author="Eutelsat-Rapporteur (v08)" w:date="2021-05-26T22:41:00Z">
        <w:r>
          <w:t xml:space="preserve"> the</w:t>
        </w:r>
      </w:ins>
      <w:ins w:id="170" w:author="Eutelsat-Rapporteur (v08)" w:date="2021-05-26T22:40:00Z">
        <w:r>
          <w:t xml:space="preserve"> </w:t>
        </w:r>
      </w:ins>
      <w:ins w:id="171" w:author="Eutelsat-Rapporteur (v08)" w:date="2021-05-26T22:41:00Z">
        <w:r>
          <w:t xml:space="preserve">impact to the </w:t>
        </w:r>
      </w:ins>
      <w:ins w:id="172" w:author="Eutelsat-Rapporteur (v08)" w:date="2021-05-27T00:50:00Z">
        <w:r w:rsidR="000238B5">
          <w:t>T</w:t>
        </w:r>
      </w:ins>
      <w:ins w:id="173" w:author="Eutelsat-Rapporteur (v08)" w:date="2021-05-26T22:41:00Z">
        <w:r>
          <w:t xml:space="preserve">echnical </w:t>
        </w:r>
      </w:ins>
      <w:ins w:id="174" w:author="Eutelsat-Rapporteur (v08)" w:date="2021-05-27T00:50:00Z">
        <w:r w:rsidR="000238B5">
          <w:t>S</w:t>
        </w:r>
      </w:ins>
      <w:ins w:id="175" w:author="Eutelsat-Rapporteur (v08)" w:date="2021-05-26T22:41:00Z">
        <w:r>
          <w:t>pecification</w:t>
        </w:r>
      </w:ins>
      <w:ins w:id="176" w:author="Eutelsat-Rapporteur (v08)" w:date="2021-05-27T00:50:00Z">
        <w:r w:rsidR="000238B5">
          <w:t>s</w:t>
        </w:r>
      </w:ins>
      <w:ins w:id="177" w:author="Eutelsat-Rapporteur (v08)" w:date="2021-05-26T22:41:00Z">
        <w:r>
          <w:t xml:space="preserve"> is </w:t>
        </w:r>
      </w:ins>
      <w:ins w:id="178" w:author="Eutelsat-Rapporteur (v08)" w:date="2021-05-27T00:45:00Z">
        <w:r w:rsidR="000238B5">
          <w:t>minimal</w:t>
        </w:r>
      </w:ins>
      <w:ins w:id="179"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80" w:author="Eutelsat-Rapporteur (v08)" w:date="2021-05-26T22:38:00Z"/>
        </w:rPr>
      </w:pPr>
      <w:del w:id="181"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lastRenderedPageBreak/>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82" w:name="_Toc70441872"/>
      <w:r w:rsidRPr="008D54D6">
        <w:t>7.3</w:t>
      </w:r>
      <w:r w:rsidRPr="008D54D6">
        <w:tab/>
        <w:t>Control plane enhancements</w:t>
      </w:r>
      <w:bookmarkEnd w:id="182"/>
    </w:p>
    <w:p w14:paraId="08971E8D" w14:textId="20C5CF69" w:rsidR="00A33D41" w:rsidRPr="00A33D41" w:rsidDel="005B6B60" w:rsidRDefault="00A33D41" w:rsidP="00A33D41">
      <w:pPr>
        <w:pStyle w:val="EditorsNote"/>
        <w:rPr>
          <w:del w:id="183" w:author="Eutelsat-Rapporteur (v01)" w:date="2021-05-24T01:52:00Z"/>
          <w:color w:val="0D0D0D"/>
        </w:rPr>
      </w:pPr>
      <w:del w:id="184"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185" w:name="_Toc70441873"/>
      <w:r w:rsidRPr="008D54D6">
        <w:t>7.3.1</w:t>
      </w:r>
      <w:r w:rsidRPr="008D54D6">
        <w:tab/>
        <w:t>Idle mode mobility enhancements</w:t>
      </w:r>
      <w:bookmarkEnd w:id="185"/>
    </w:p>
    <w:p w14:paraId="2C2F484A" w14:textId="77777777" w:rsidR="00A33D41" w:rsidRPr="008D54D6" w:rsidRDefault="00A33D41" w:rsidP="008D54D6">
      <w:pPr>
        <w:pStyle w:val="Heading4"/>
      </w:pPr>
      <w:bookmarkStart w:id="186" w:name="_Toc26620993"/>
      <w:bookmarkStart w:id="187" w:name="_Toc30079805"/>
      <w:r w:rsidRPr="008D54D6">
        <w:t>7.3.1.1</w:t>
      </w:r>
      <w:r w:rsidRPr="008D54D6">
        <w:tab/>
        <w:t>Tracking Area</w:t>
      </w:r>
      <w:bookmarkEnd w:id="186"/>
      <w:bookmarkEnd w:id="187"/>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cells/TAs.</w:t>
      </w:r>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188" w:author="Eutelsat-Rapporteur (v01)" w:date="2021-05-24T15:03:00Z">
        <w:r w:rsidRPr="00A33D41" w:rsidDel="00952C20">
          <w:delText xml:space="preserve">should be </w:delText>
        </w:r>
      </w:del>
      <w:ins w:id="189"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eNB needs to be updated as </w:t>
      </w:r>
      <w:ins w:id="190" w:author="Eutelsat-Rapporteur (v04)" w:date="2021-05-26T14:52:00Z">
        <w:r w:rsidR="00DD1F86">
          <w:t>a cell beam</w:t>
        </w:r>
        <w:r w:rsidR="00DD1F86" w:rsidRPr="00A33D41">
          <w:t xml:space="preserve"> </w:t>
        </w:r>
      </w:ins>
      <w:del w:id="191"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75pt;height:174.8pt;mso-width-percent:0;mso-height-percent:0;mso-width-percent:0;mso-height-percent:0" o:ole="">
            <v:imagedata r:id="rId13" o:title=""/>
            <o:lock v:ext="edit" aspectratio="f"/>
          </v:shape>
          <o:OLEObject Type="Embed" ProgID="Visio.Drawing.11" ShapeID="_x0000_i1025" DrawAspect="Content" ObjectID="_1684071222" r:id="rId14"/>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4pt;height:169.65pt;mso-width-percent:0;mso-height-percent:0;mso-width-percent:0;mso-height-percent:0" o:ole="">
            <v:imagedata r:id="rId15" o:title=""/>
            <o:lock v:ext="edit" aspectratio="f"/>
          </v:shape>
          <o:OLEObject Type="Embed" ProgID="VisioViewer.Viewer.1" ShapeID="_x0000_i1026" DrawAspect="Content" ObjectID="_1684071223" r:id="rId16"/>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192" w:author="Eutelsat-Rapporteur (v08)" w:date="2021-05-26T22:48:00Z"/>
          <w:rFonts w:eastAsia="PMingLiU"/>
        </w:rPr>
      </w:pPr>
      <w:ins w:id="193" w:author="Eutelsat-Rapporteur (v08)" w:date="2021-05-26T22:48:00Z">
        <w:r w:rsidRPr="00B7168F">
          <w:rPr>
            <w:rFonts w:eastAsia="PMingLiU"/>
          </w:rPr>
          <w:lastRenderedPageBreak/>
          <w:t>NOTE:</w:t>
        </w:r>
        <w:r w:rsidRPr="00B7168F">
          <w:rPr>
            <w:rFonts w:eastAsia="PMingLiU"/>
          </w:rPr>
          <w:tab/>
        </w:r>
        <w:r>
          <w:t>For the TA handling, the details are expected to be settled in the Work Item phase, e.g. the requirements for UE to update/re</w:t>
        </w:r>
      </w:ins>
      <w:ins w:id="194" w:author="Eutelsat-Rapporteur (v08)" w:date="2021-05-26T22:49:00Z">
        <w:r>
          <w:t>-</w:t>
        </w:r>
      </w:ins>
      <w:ins w:id="195" w:author="Eutelsat-Rapporteur (v08)" w:date="2021-05-26T22:48:00Z">
        <w:r>
          <w:t>read S</w:t>
        </w:r>
      </w:ins>
      <w:ins w:id="196" w:author="Eutelsat-Rapporteur (v08)" w:date="2021-05-26T22:49:00Z">
        <w:r>
          <w:t xml:space="preserve">ystem </w:t>
        </w:r>
      </w:ins>
      <w:ins w:id="197" w:author="Eutelsat-Rapporteur (v08)" w:date="2021-05-26T22:48:00Z">
        <w:r>
          <w:t>I</w:t>
        </w:r>
      </w:ins>
      <w:ins w:id="198" w:author="Eutelsat-Rapporteur (v08)" w:date="2021-05-26T22:49:00Z">
        <w:r>
          <w:t>nformation</w:t>
        </w:r>
      </w:ins>
      <w:ins w:id="199"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200" w:author="Eutelsat-Rapporteur (v01)" w:date="2021-05-26T01:35:00Z"/>
        </w:rPr>
      </w:pPr>
      <w:del w:id="201"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02" w:author="Eutelsat-Rapporteur (v01)" w:date="2021-05-26T01:35:00Z"/>
        </w:rPr>
      </w:pPr>
      <w:del w:id="203"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204"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05" w:author="Eutelsat-Rapporteur (v01)" w:date="2021-05-24T02:07:00Z"/>
        </w:rPr>
      </w:pPr>
      <w:r>
        <w:t>Satellite assistance information (e.g. ephemeris information), can be used for the handling of coverage holes or discontinuous satellite coverage in a power efficient way.</w:t>
      </w:r>
      <w:ins w:id="206" w:author="Eutelsat-Rapporteur (v01)" w:date="2021-05-24T02:03:00Z">
        <w:r w:rsidR="003743E9">
          <w:t xml:space="preserve"> </w:t>
        </w:r>
        <w:r w:rsidR="003743E9" w:rsidRPr="003743E9">
          <w:t xml:space="preserve">For a UE, it </w:t>
        </w:r>
      </w:ins>
      <w:ins w:id="207" w:author="Eutelsat-Rapporteur (v08)" w:date="2021-05-27T02:09:00Z">
        <w:r w:rsidR="00402C5B">
          <w:t>s</w:t>
        </w:r>
      </w:ins>
      <w:ins w:id="208" w:author="Eutelsat-Rapporteur (v08)" w:date="2021-05-27T02:06:00Z">
        <w:r w:rsidR="00402C5B">
          <w:t xml:space="preserve">hould </w:t>
        </w:r>
      </w:ins>
      <w:ins w:id="209" w:author="Eutelsat-Rapporteur (v01)" w:date="2021-05-24T02:03:00Z">
        <w:r w:rsidR="003743E9" w:rsidRPr="003743E9">
          <w:t xml:space="preserve">be possible to predict discontinuous coverage based on the satellite assistance information. To the extent </w:t>
        </w:r>
      </w:ins>
      <w:ins w:id="210" w:author="Huawei - Odile" w:date="2021-05-26T11:42:00Z">
        <w:r w:rsidR="002909E2">
          <w:t xml:space="preserve">that is </w:t>
        </w:r>
      </w:ins>
      <w:ins w:id="211" w:author="Eutelsat-Rapporteur (v01)" w:date="2021-05-24T02:03:00Z">
        <w:r w:rsidR="003743E9" w:rsidRPr="003743E9">
          <w:t>possible/reasonable</w:t>
        </w:r>
      </w:ins>
      <w:ins w:id="212" w:author="Eutelsat-Rapporteur (v01)" w:date="2021-05-24T02:04:00Z">
        <w:r w:rsidR="003743E9">
          <w:t>,</w:t>
        </w:r>
      </w:ins>
      <w:ins w:id="213" w:author="Eutelsat-Rapporteur (v01)" w:date="2021-05-24T02:03:00Z">
        <w:r w:rsidR="003743E9" w:rsidRPr="003743E9">
          <w:t xml:space="preserve"> </w:t>
        </w:r>
      </w:ins>
      <w:ins w:id="214" w:author="Eutelsat-Rapporteur (v01)" w:date="2021-05-24T02:04:00Z">
        <w:r w:rsidR="003743E9">
          <w:t>t</w:t>
        </w:r>
      </w:ins>
      <w:ins w:id="215" w:author="Eutelsat-Rapporteur (v01)" w:date="2021-05-24T02:03:00Z">
        <w:r w:rsidR="003743E9" w:rsidRPr="003743E9">
          <w:t xml:space="preserve">he UE is expected to not attempt to camp or connect when </w:t>
        </w:r>
      </w:ins>
      <w:ins w:id="216" w:author="Eutelsat-Rapporteur (v01)" w:date="2021-05-24T02:05:00Z">
        <w:r w:rsidR="003743E9">
          <w:t xml:space="preserve">there is no satellite </w:t>
        </w:r>
      </w:ins>
      <w:ins w:id="217" w:author="Eutelsat-Rapporteur (v01)" w:date="2021-05-24T02:03:00Z">
        <w:r w:rsidR="003743E9" w:rsidRPr="003743E9">
          <w:t xml:space="preserve">coverage. To the extent </w:t>
        </w:r>
      </w:ins>
      <w:ins w:id="218" w:author="Huawei - Odile" w:date="2021-05-26T11:42:00Z">
        <w:r w:rsidR="002909E2">
          <w:t xml:space="preserve">that is </w:t>
        </w:r>
      </w:ins>
      <w:ins w:id="219" w:author="Eutelsat-Rapporteur (v01)" w:date="2021-05-24T02:03:00Z">
        <w:r w:rsidR="003743E9" w:rsidRPr="003743E9">
          <w:t>possible/reasonable</w:t>
        </w:r>
      </w:ins>
      <w:ins w:id="220" w:author="Eutelsat-Rapporteur (v01)" w:date="2021-05-24T02:06:00Z">
        <w:r w:rsidR="003743E9">
          <w:t>,</w:t>
        </w:r>
      </w:ins>
      <w:ins w:id="221" w:author="Eutelsat-Rapporteur (v01)" w:date="2021-05-24T02:03:00Z">
        <w:r w:rsidR="003743E9" w:rsidRPr="003743E9">
          <w:t xml:space="preserve"> </w:t>
        </w:r>
      </w:ins>
      <w:ins w:id="222" w:author="Eutelsat-Rapporteur (v01)" w:date="2021-05-24T02:06:00Z">
        <w:r w:rsidR="003743E9">
          <w:t>t</w:t>
        </w:r>
      </w:ins>
      <w:ins w:id="223"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24" w:author="Eutelsat-Rapporteur (v01)" w:date="2021-05-24T02:03:00Z">
        <w:r w:rsidRPr="003743E9">
          <w:t>N</w:t>
        </w:r>
      </w:ins>
      <w:ins w:id="225" w:author="Eutelsat-Rapporteur (v01)" w:date="2021-05-24T02:07:00Z">
        <w:r>
          <w:t>OTE</w:t>
        </w:r>
      </w:ins>
      <w:ins w:id="226" w:author="Eutelsat-Rapporteur (v01)" w:date="2021-05-26T01:44:00Z">
        <w:r w:rsidR="00E61EF5">
          <w:t xml:space="preserve"> 1</w:t>
        </w:r>
      </w:ins>
      <w:ins w:id="227" w:author="Eutelsat-Rapporteur (v01)" w:date="2021-05-24T02:07:00Z">
        <w:r>
          <w:t>:</w:t>
        </w:r>
      </w:ins>
      <w:ins w:id="228" w:author="Eutelsat-Rapporteur (v01)" w:date="2021-05-24T02:13:00Z">
        <w:r w:rsidR="00EB535F">
          <w:tab/>
        </w:r>
      </w:ins>
      <w:ins w:id="229" w:author="Eutelsat-Rapporteur (v01)" w:date="2021-05-26T01:45:00Z">
        <w:r w:rsidR="00E61EF5">
          <w:t>I</w:t>
        </w:r>
      </w:ins>
      <w:ins w:id="230" w:author="Eutelsat-Rapporteur (v01)" w:date="2021-05-24T02:03:00Z">
        <w:r w:rsidRPr="003743E9">
          <w:t>t is an expected requirement that</w:t>
        </w:r>
      </w:ins>
      <w:ins w:id="231" w:author="Eutelsat-Rapporteur (v01)" w:date="2021-05-24T02:13:00Z">
        <w:r w:rsidR="00EB535F">
          <w:t xml:space="preserve"> the </w:t>
        </w:r>
      </w:ins>
      <w:ins w:id="232" w:author="Eutelsat-Rapporteur (v01)" w:date="2021-05-24T02:03:00Z">
        <w:r w:rsidRPr="003743E9">
          <w:t xml:space="preserve">UE and </w:t>
        </w:r>
      </w:ins>
      <w:ins w:id="233" w:author="Eutelsat-Rapporteur (v01)" w:date="2021-05-24T02:13:00Z">
        <w:r w:rsidR="00EB535F">
          <w:t>the n</w:t>
        </w:r>
      </w:ins>
      <w:ins w:id="234" w:author="Eutelsat-Rapporteur (v01)" w:date="2021-05-24T02:03:00Z">
        <w:r w:rsidRPr="003743E9">
          <w:t>etwork are synchronized w.r.t. when the UE is awake and reachable (e.g. for paging</w:t>
        </w:r>
      </w:ins>
      <w:ins w:id="235" w:author="Eutelsat-Rapporteur (v01)" w:date="2021-05-24T02:14:00Z">
        <w:r w:rsidR="00EB535F">
          <w:t>)</w:t>
        </w:r>
      </w:ins>
      <w:ins w:id="236" w:author="Eutelsat-Rapporteur (v01)" w:date="2021-05-24T02:03:00Z">
        <w:r w:rsidRPr="003743E9">
          <w:t>.</w:t>
        </w:r>
      </w:ins>
    </w:p>
    <w:p w14:paraId="7CFCB492" w14:textId="38902FE4" w:rsidR="00E61EF5" w:rsidRPr="00A33D41" w:rsidRDefault="00E61EF5" w:rsidP="00E61EF5">
      <w:pPr>
        <w:pStyle w:val="NO"/>
        <w:rPr>
          <w:ins w:id="237" w:author="Eutelsat-Rapporteur (v01)" w:date="2021-05-26T01:45:00Z"/>
          <w:rFonts w:eastAsia="Malgun Gothic"/>
        </w:rPr>
      </w:pPr>
      <w:ins w:id="238" w:author="Eutelsat-Rapporteur (v01)" w:date="2021-05-26T01:45:00Z">
        <w:r w:rsidRPr="003743E9">
          <w:t>N</w:t>
        </w:r>
        <w:r>
          <w:t>OTE 2:</w:t>
        </w:r>
        <w:r>
          <w:tab/>
        </w:r>
        <w:r w:rsidRPr="004162CD">
          <w:t xml:space="preserve">Provisioning of satellite </w:t>
        </w:r>
        <w:r>
          <w:t xml:space="preserve">assistance information </w:t>
        </w:r>
      </w:ins>
      <w:ins w:id="239" w:author="Eutelsat-Rapporteur (v08)" w:date="2021-05-26T23:02:00Z">
        <w:r w:rsidR="00AD695D">
          <w:t xml:space="preserve">can </w:t>
        </w:r>
      </w:ins>
      <w:ins w:id="240" w:author="Eutelsat-Rapporteur (v01)" w:date="2021-05-26T01:48:00Z">
        <w:r>
          <w:t>be</w:t>
        </w:r>
      </w:ins>
      <w:ins w:id="241" w:author="Eutelsat-Rapporteur (v01)" w:date="2021-05-26T01:45:00Z">
        <w:r>
          <w:t xml:space="preserve"> </w:t>
        </w:r>
      </w:ins>
      <w:ins w:id="242" w:author="Eutelsat-Rapporteur (v01)" w:date="2021-05-26T01:46:00Z">
        <w:r>
          <w:t xml:space="preserve">performed </w:t>
        </w:r>
      </w:ins>
      <w:ins w:id="243"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44" w:author="Eutelsat-Rapporteur (v01)" w:date="2021-05-26T01:48:00Z"/>
        </w:rPr>
      </w:pPr>
      <w:del w:id="245"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46" w:author="Eutelsat-Rapporteur (v01)" w:date="2021-05-26T01:48:00Z"/>
        </w:rPr>
      </w:pPr>
      <w:del w:id="247"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204"/>
    <w:p w14:paraId="77A3799F" w14:textId="7F338410" w:rsidR="00A33D41" w:rsidRPr="008D54D6" w:rsidRDefault="00A33D41" w:rsidP="008D54D6">
      <w:pPr>
        <w:pStyle w:val="Heading4"/>
      </w:pPr>
      <w:r w:rsidRPr="008D54D6">
        <w:t>7.3.1.3</w:t>
      </w:r>
      <w:r w:rsidRPr="008D54D6">
        <w:tab/>
      </w:r>
      <w:bookmarkStart w:id="248" w:name="_Hlk72760771"/>
      <w:r w:rsidRPr="008D54D6">
        <w:t xml:space="preserve">Enhancements to UE </w:t>
      </w:r>
      <w:r w:rsidR="00CA2600" w:rsidRPr="008D54D6">
        <w:t xml:space="preserve">Idle mode </w:t>
      </w:r>
      <w:r w:rsidRPr="008D54D6">
        <w:t>mobility</w:t>
      </w:r>
      <w:bookmarkEnd w:id="248"/>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49"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49"/>
    </w:p>
    <w:p w14:paraId="1428FAB5" w14:textId="00D12ADC" w:rsidR="00D6167B" w:rsidRPr="00A33D41" w:rsidRDefault="005E28E0" w:rsidP="005E28E0">
      <w:pPr>
        <w:pStyle w:val="NO"/>
        <w:rPr>
          <w:ins w:id="250" w:author="Eutelsat-Rapporteur (v01)" w:date="2021-05-26T00:53:00Z"/>
          <w:rFonts w:eastAsia="Malgun Gothic"/>
        </w:rPr>
      </w:pPr>
      <w:bookmarkStart w:id="251" w:name="_Toc70441874"/>
      <w:ins w:id="252" w:author="Eutelsat-Rapporteur (v08)" w:date="2021-05-26T23:18:00Z">
        <w:r>
          <w:t>NOTE:</w:t>
        </w:r>
        <w:r>
          <w:tab/>
          <w:t>It is assumed that e</w:t>
        </w:r>
      </w:ins>
      <w:ins w:id="253" w:author="Eutelsat-Rapporteur (v01)" w:date="2021-05-26T00:53:00Z">
        <w:r w:rsidR="00D6167B">
          <w:t>xisting Qoffset</w:t>
        </w:r>
      </w:ins>
      <w:ins w:id="254" w:author="Eutelsat-Rapporteur (v01)" w:date="2021-05-26T01:02:00Z">
        <w:r w:rsidR="00405FBA">
          <w:t xml:space="preserve"> parameter</w:t>
        </w:r>
      </w:ins>
      <w:ins w:id="255" w:author="Eutelsat-Rapporteur (v08)" w:date="2021-05-26T23:22:00Z">
        <w:r>
          <w:t>(</w:t>
        </w:r>
      </w:ins>
      <w:ins w:id="256" w:author="Eutelsat-Rapporteur (v01)" w:date="2021-05-26T01:06:00Z">
        <w:r w:rsidR="00405FBA">
          <w:t>s</w:t>
        </w:r>
      </w:ins>
      <w:ins w:id="257" w:author="Eutelsat-Rapporteur (v08)" w:date="2021-05-26T23:22:00Z">
        <w:r>
          <w:t>)</w:t>
        </w:r>
      </w:ins>
      <w:ins w:id="258" w:author="Eutelsat-Rapporteur (v01)" w:date="2021-05-26T01:02:00Z">
        <w:r w:rsidR="00405FBA">
          <w:t xml:space="preserve"> </w:t>
        </w:r>
      </w:ins>
      <w:ins w:id="259" w:author="Eutelsat-Rapporteur (v01)" w:date="2021-05-26T00:53:00Z">
        <w:r w:rsidR="00D6167B">
          <w:t xml:space="preserve">can be used for cell re-selection between TN and </w:t>
        </w:r>
      </w:ins>
      <w:ins w:id="260" w:author="Eutelsat-Rapporteur (v01)" w:date="2021-05-26T01:03:00Z">
        <w:r w:rsidR="00405FBA">
          <w:t xml:space="preserve">IoT </w:t>
        </w:r>
      </w:ins>
      <w:ins w:id="261"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262" w:author="Eutelsat-Rapporteur (v01)" w:date="2021-05-24T02:44:00Z"/>
        </w:rPr>
      </w:pPr>
      <w:ins w:id="263"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264" w:author="Eutelsat-Rapporteur (v01)" w:date="2021-05-24T12:20:00Z"/>
        </w:rPr>
      </w:pPr>
      <w:ins w:id="265" w:author="Eutelsat-Rapporteur (v01)" w:date="2021-05-24T02:44:00Z">
        <w:r w:rsidRPr="005C6FC8">
          <w:t>For some IoT UEs</w:t>
        </w:r>
      </w:ins>
      <w:ins w:id="266" w:author="Eutelsat-Rapporteur (v01)" w:date="2021-05-24T02:47:00Z">
        <w:r w:rsidR="003F5028">
          <w:t>,</w:t>
        </w:r>
      </w:ins>
      <w:ins w:id="267" w:author="Eutelsat-Rapporteur (v01)" w:date="2021-05-24T02:44:00Z">
        <w:r w:rsidRPr="005C6FC8">
          <w:t xml:space="preserve"> </w:t>
        </w:r>
      </w:ins>
      <w:ins w:id="268" w:author="Eutelsat-Rapporteur (v08)" w:date="2021-05-26T23:31:00Z">
        <w:r w:rsidR="005171BB">
          <w:t xml:space="preserve">it is expected that </w:t>
        </w:r>
      </w:ins>
      <w:ins w:id="269" w:author="Eutelsat-Rapporteur (v01)" w:date="2021-05-24T02:44:00Z">
        <w:r w:rsidRPr="005C6FC8">
          <w:t>S</w:t>
        </w:r>
        <w:r>
          <w:t xml:space="preserve">ystem </w:t>
        </w:r>
        <w:r w:rsidRPr="005C6FC8">
          <w:t>I</w:t>
        </w:r>
        <w:r>
          <w:t>nformation</w:t>
        </w:r>
        <w:r w:rsidRPr="005C6FC8">
          <w:t xml:space="preserve"> </w:t>
        </w:r>
      </w:ins>
      <w:ins w:id="270" w:author="Eutelsat-Rapporteur (v08)" w:date="2021-05-26T23:37:00Z">
        <w:r w:rsidR="00644548">
          <w:t xml:space="preserve">(SI) </w:t>
        </w:r>
      </w:ins>
      <w:ins w:id="271" w:author="Eutelsat-Rapporteur (v01)" w:date="2021-05-24T02:44:00Z">
        <w:r w:rsidRPr="005C6FC8">
          <w:t>enhance</w:t>
        </w:r>
      </w:ins>
      <w:ins w:id="272" w:author="Eutelsat-Rapporteur (v08)" w:date="2021-05-26T23:32:00Z">
        <w:r w:rsidR="005171BB">
          <w:t>ments</w:t>
        </w:r>
      </w:ins>
      <w:ins w:id="273" w:author="Eutelsat-Rapporteur (v08)" w:date="2021-05-27T02:23:00Z">
        <w:r w:rsidR="002D574D">
          <w:t>,</w:t>
        </w:r>
      </w:ins>
      <w:ins w:id="274" w:author="Eutelsat-Rapporteur (v01)" w:date="2021-05-24T02:44:00Z">
        <w:r w:rsidRPr="005C6FC8">
          <w:t xml:space="preserve"> based on </w:t>
        </w:r>
      </w:ins>
      <w:ins w:id="275" w:author="Eutelsat-Rapporteur (v08)" w:date="2021-05-26T23:32:00Z">
        <w:r w:rsidR="005171BB">
          <w:t xml:space="preserve">same </w:t>
        </w:r>
      </w:ins>
      <w:ins w:id="276" w:author="Eutelsat-Rapporteur (v08)" w:date="2021-05-26T23:33:00Z">
        <w:r w:rsidR="005171BB">
          <w:t xml:space="preserve">SI provided in </w:t>
        </w:r>
      </w:ins>
      <w:ins w:id="277" w:author="Eutelsat-Rapporteur (v01)" w:date="2021-05-24T02:44:00Z">
        <w:r w:rsidRPr="005C6FC8">
          <w:t>multiple cells</w:t>
        </w:r>
      </w:ins>
      <w:ins w:id="278" w:author="Eutelsat-Rapporteur (v08)" w:date="2021-05-27T02:23:00Z">
        <w:r w:rsidR="002D574D">
          <w:t>,</w:t>
        </w:r>
      </w:ins>
      <w:ins w:id="279" w:author="Eutelsat-Rapporteur (v01)" w:date="2021-05-24T02:44:00Z">
        <w:r w:rsidRPr="005C6FC8">
          <w:t xml:space="preserve"> </w:t>
        </w:r>
      </w:ins>
      <w:ins w:id="280" w:author="Eutelsat-Rapporteur (v08)" w:date="2021-05-26T23:33:00Z">
        <w:r w:rsidR="005171BB">
          <w:t xml:space="preserve">can bring </w:t>
        </w:r>
      </w:ins>
      <w:ins w:id="281" w:author="Eutelsat-Rapporteur (v01)" w:date="2021-05-24T02:44:00Z">
        <w:r w:rsidRPr="005C6FC8">
          <w:t>power consumption</w:t>
        </w:r>
        <w:r>
          <w:t xml:space="preserve"> </w:t>
        </w:r>
      </w:ins>
      <w:ins w:id="282" w:author="Eutelsat-Rapporteur (v08)" w:date="2021-05-26T23:34:00Z">
        <w:r w:rsidR="005171BB">
          <w:t>benefits</w:t>
        </w:r>
      </w:ins>
      <w:ins w:id="283" w:author="Eutelsat-Rapporteur (v01)" w:date="2021-05-24T02:44:00Z">
        <w:r w:rsidRPr="005C6FC8">
          <w:t>.</w:t>
        </w:r>
      </w:ins>
    </w:p>
    <w:p w14:paraId="23411584" w14:textId="77777777" w:rsidR="00A90E10" w:rsidRPr="00A33D41" w:rsidRDefault="00A90E10" w:rsidP="008E39F2">
      <w:pPr>
        <w:rPr>
          <w:ins w:id="284"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51"/>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4E3533BD"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w:t>
      </w:r>
      <w:ins w:id="285" w:author="mehmet izzet sağlam" w:date="2021-05-31T15:32:00Z">
        <w:r w:rsidR="007A5F53">
          <w:t>5</w:t>
        </w:r>
      </w:ins>
      <w:del w:id="286" w:author="mehmet izzet sağlam" w:date="2021-05-31T15:32:00Z">
        <w:r w:rsidRPr="00A33D41" w:rsidDel="007A5F53">
          <w:delText>4</w:delText>
        </w:r>
      </w:del>
      <w:r w:rsidRPr="00A33D41">
        <w:t>) handover of a large number of UEs and (</w:t>
      </w:r>
      <w:ins w:id="287" w:author="mehmet izzet sağlam" w:date="2021-05-31T15:32:00Z">
        <w:r w:rsidR="007A5F53">
          <w:t>6</w:t>
        </w:r>
      </w:ins>
      <w:del w:id="288" w:author="mehmet izzet sağlam" w:date="2021-05-31T15:32:00Z">
        <w:r w:rsidRPr="00A33D41" w:rsidDel="007A5F53">
          <w:delText>5</w:delText>
        </w:r>
      </w:del>
      <w:r w:rsidRPr="00A33D41">
        <w:t>) impact of propagation delay difference in measurements [3] [10].</w:t>
      </w:r>
    </w:p>
    <w:p w14:paraId="19D264F1" w14:textId="77777777" w:rsidR="00B7168F" w:rsidRPr="00A33D41" w:rsidRDefault="00B7168F" w:rsidP="00B7168F">
      <w:pPr>
        <w:rPr>
          <w:rFonts w:eastAsia="Malgun Gothic"/>
        </w:rPr>
      </w:pPr>
      <w:r>
        <w:lastRenderedPageBreak/>
        <w:t>RLF and RRC connection re-establishment procedures, as specified up to Release 16, are used as a baseline</w:t>
      </w:r>
      <w:r w:rsidRPr="00671C88">
        <w:t xml:space="preserve"> </w:t>
      </w:r>
      <w:r>
        <w:t xml:space="preserve">in eMTC NTN. Further </w:t>
      </w:r>
      <w:bookmarkStart w:id="289" w:name="_Hlk70418292"/>
      <w:r>
        <w:t>minor</w:t>
      </w:r>
      <w:bookmarkEnd w:id="289"/>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90" w:name="_Hlk72761090"/>
      <w:r>
        <w:t xml:space="preserve">Enhancements to CHO, e.g., </w:t>
      </w:r>
      <w:r w:rsidRPr="00FD0208">
        <w:t>location</w:t>
      </w:r>
      <w:bookmarkStart w:id="291" w:name="_Hlk70367025"/>
      <w:r>
        <w:t>-</w:t>
      </w:r>
      <w:r w:rsidRPr="00FD0208">
        <w:t>based</w:t>
      </w:r>
      <w:bookmarkEnd w:id="291"/>
      <w:r w:rsidRPr="00FD0208">
        <w:t xml:space="preserve"> and time</w:t>
      </w:r>
      <w:bookmarkStart w:id="292" w:name="_Hlk70367032"/>
      <w:r>
        <w:t>-</w:t>
      </w:r>
      <w:bookmarkEnd w:id="292"/>
      <w:r w:rsidRPr="00FD0208">
        <w:t>based triggering event</w:t>
      </w:r>
      <w:r>
        <w:t>s related to CHO in eMTC NTN, should be based on enhancements to CHO in NR NTN</w:t>
      </w:r>
      <w:r w:rsidRPr="00CA2600">
        <w:t>.</w:t>
      </w:r>
      <w:bookmarkEnd w:id="290"/>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pPr>
      <w:bookmarkStart w:id="293" w:name="_Toc70441875"/>
      <w:r w:rsidRPr="00CA2600">
        <w:t>7.3.3</w:t>
      </w:r>
      <w:r w:rsidRPr="00CA2600">
        <w:tab/>
      </w:r>
      <w:r>
        <w:t>P</w:t>
      </w:r>
      <w:r w:rsidRPr="00CA2600">
        <w:t xml:space="preserve">aging </w:t>
      </w:r>
      <w:r>
        <w:t>c</w:t>
      </w:r>
      <w:r w:rsidRPr="00CA2600">
        <w:t>apacity</w:t>
      </w:r>
    </w:p>
    <w:bookmarkEnd w:id="293"/>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94" w:author="Eutelsat-Rapporteur (v01)" w:date="2021-05-24T11:48:00Z"/>
        </w:rPr>
      </w:pPr>
      <w:ins w:id="295" w:author="Eutelsat-Rapporteur (v01)" w:date="2021-05-24T11:48:00Z">
        <w:r w:rsidRPr="00D255A8">
          <w:t xml:space="preserve">For determining the paging capacity, the </w:t>
        </w:r>
      </w:ins>
      <w:ins w:id="296" w:author="Eutelsat-Rapporteur (v01)" w:date="2021-05-24T11:49:00Z">
        <w:r w:rsidR="00D255A8" w:rsidRPr="00D255A8">
          <w:t xml:space="preserve">following </w:t>
        </w:r>
      </w:ins>
      <w:ins w:id="297" w:author="Eutelsat-Rapporteur (v01)" w:date="2021-05-24T11:52:00Z">
        <w:r w:rsidR="00D255A8">
          <w:t xml:space="preserve">parameters and </w:t>
        </w:r>
      </w:ins>
      <w:ins w:id="298" w:author="Eutelsat-Rapporteur (v01)" w:date="2021-05-24T11:48:00Z">
        <w:r w:rsidRPr="00D255A8">
          <w:t xml:space="preserve">configuration possibilities </w:t>
        </w:r>
      </w:ins>
      <w:ins w:id="299" w:author="Eutelsat-Rapporteur (v01)" w:date="2021-05-24T11:49:00Z">
        <w:r w:rsidR="00D255A8" w:rsidRPr="00D255A8">
          <w:t>are considere</w:t>
        </w:r>
      </w:ins>
      <w:ins w:id="300" w:author="Eutelsat-Rapporteur (v01)" w:date="2021-05-24T11:50:00Z">
        <w:r w:rsidR="00D255A8" w:rsidRPr="00D255A8">
          <w:t xml:space="preserve">d </w:t>
        </w:r>
      </w:ins>
      <w:ins w:id="301" w:author="Eutelsat-Rapporteur (v01)" w:date="2021-05-24T11:48:00Z">
        <w:r w:rsidRPr="00D255A8">
          <w:t>for LTE-M and NB-IoT</w:t>
        </w:r>
      </w:ins>
      <w:ins w:id="302" w:author="Eutelsat-Rapporteur (v01)" w:date="2021-05-24T12:27:00Z">
        <w:r w:rsidR="00A90E10">
          <w:t xml:space="preserve"> [13]</w:t>
        </w:r>
      </w:ins>
      <w:ins w:id="303" w:author="Eutelsat-Rapporteur (v01)" w:date="2021-05-24T11:48:00Z">
        <w:r w:rsidRPr="00D255A8">
          <w:t>:</w:t>
        </w:r>
      </w:ins>
    </w:p>
    <w:p w14:paraId="0E1E83AC" w14:textId="32E33A18" w:rsidR="00E920CF" w:rsidRPr="00D255A8" w:rsidRDefault="00E920CF" w:rsidP="00D255A8">
      <w:pPr>
        <w:pStyle w:val="B1"/>
        <w:rPr>
          <w:ins w:id="304" w:author="Eutelsat-Rapporteur (v01)" w:date="2021-05-24T11:48:00Z"/>
        </w:rPr>
      </w:pPr>
      <w:ins w:id="305" w:author="Eutelsat-Rapporteur (v01)" w:date="2021-05-24T11:48:00Z">
        <w:r w:rsidRPr="00D255A8">
          <w:t xml:space="preserve">  -</w:t>
        </w:r>
      </w:ins>
      <w:ins w:id="306" w:author="Eutelsat-Rapporteur (v01)" w:date="2021-05-24T12:06:00Z">
        <w:r w:rsidR="003D0BC6">
          <w:tab/>
        </w:r>
      </w:ins>
      <m:oMath>
        <m:sSub>
          <m:sSubPr>
            <m:ctrlPr>
              <w:ins w:id="307" w:author="Eutelsat-Rapporteur (v01)" w:date="2021-05-24T11:48:00Z">
                <w:rPr>
                  <w:rFonts w:ascii="Cambria Math" w:hAnsi="Cambria Math"/>
                </w:rPr>
              </w:ins>
            </m:ctrlPr>
          </m:sSubPr>
          <m:e>
            <m:r>
              <w:ins w:id="308" w:author="Eutelsat-Rapporteur (v01)" w:date="2021-05-24T11:48:00Z">
                <w:rPr>
                  <w:rFonts w:ascii="Cambria Math" w:hAnsi="Cambria Math"/>
                </w:rPr>
                <m:t>N</m:t>
              </w:ins>
            </m:r>
            <m:ctrlPr>
              <w:ins w:id="309" w:author="Eutelsat-Rapporteur (v01)" w:date="2021-05-24T11:48:00Z">
                <w:rPr>
                  <w:rFonts w:ascii="Cambria Math" w:hAnsi="Cambria Math"/>
                  <w:i/>
                </w:rPr>
              </w:ins>
            </m:ctrlPr>
          </m:e>
          <m:sub>
            <m:r>
              <w:ins w:id="310" w:author="Eutelsat-Rapporteur (v01)" w:date="2021-05-24T11:48:00Z">
                <w:rPr>
                  <w:rFonts w:ascii="Cambria Math" w:hAnsi="Cambria Math"/>
                </w:rPr>
                <m:t>PO</m:t>
              </w:ins>
            </m:r>
          </m:sub>
        </m:sSub>
      </m:oMath>
      <w:ins w:id="311" w:author="Eutelsat-Rapporteur (v01)" w:date="2021-05-24T11:48:00Z">
        <w:r w:rsidRPr="00D255A8">
          <w:t xml:space="preserve">, number of paging occasions per paging frame determined by the RRC parameter nB </w:t>
        </w:r>
      </w:ins>
      <w:ins w:id="312" w:author="Eutelsat-Rapporteur (v01)" w:date="2021-05-24T11:53:00Z">
        <w:r w:rsidR="00D255A8" w:rsidRPr="00D255A8">
          <w:t>(</w:t>
        </w:r>
      </w:ins>
      <w:ins w:id="313" w:author="Eutelsat-Rapporteur (v01)" w:date="2021-05-24T11:48:00Z">
        <w:r w:rsidRPr="00D255A8">
          <w:t>maximum value of 4</w:t>
        </w:r>
      </w:ins>
      <w:ins w:id="314" w:author="Eutelsat-Rapporteur (v01)" w:date="2021-05-24T11:53:00Z">
        <w:r w:rsidR="00D255A8" w:rsidRPr="00D255A8">
          <w:t>)</w:t>
        </w:r>
      </w:ins>
      <w:ins w:id="315" w:author="Eutelsat-Rapporteur (v01)" w:date="2021-05-24T11:48:00Z">
        <w:r w:rsidRPr="00D255A8">
          <w:t xml:space="preserve">.  </w:t>
        </w:r>
      </w:ins>
    </w:p>
    <w:p w14:paraId="43AE28B6" w14:textId="4A508485" w:rsidR="00E920CF" w:rsidRPr="00D255A8" w:rsidRDefault="00E920CF" w:rsidP="00D255A8">
      <w:pPr>
        <w:pStyle w:val="B1"/>
        <w:rPr>
          <w:ins w:id="316" w:author="Eutelsat-Rapporteur (v01)" w:date="2021-05-24T11:48:00Z"/>
        </w:rPr>
      </w:pPr>
      <w:ins w:id="317" w:author="Eutelsat-Rapporteur (v01)" w:date="2021-05-24T11:48:00Z">
        <w:r w:rsidRPr="00D255A8">
          <w:t xml:space="preserve">  -</w:t>
        </w:r>
      </w:ins>
      <w:ins w:id="318" w:author="Eutelsat-Rapporteur (v01)" w:date="2021-05-24T12:06:00Z">
        <w:r w:rsidR="003D0BC6">
          <w:tab/>
        </w:r>
      </w:ins>
      <m:oMath>
        <m:sSub>
          <m:sSubPr>
            <m:ctrlPr>
              <w:ins w:id="319" w:author="Eutelsat-Rapporteur (v01)" w:date="2021-05-24T11:48:00Z">
                <w:rPr>
                  <w:rFonts w:ascii="Cambria Math" w:hAnsi="Cambria Math"/>
                </w:rPr>
              </w:ins>
            </m:ctrlPr>
          </m:sSubPr>
          <m:e>
            <m:r>
              <w:ins w:id="320" w:author="Eutelsat-Rapporteur (v01)" w:date="2021-05-24T11:48:00Z">
                <w:rPr>
                  <w:rFonts w:ascii="Cambria Math" w:hAnsi="Cambria Math"/>
                </w:rPr>
                <m:t>N</m:t>
              </w:ins>
            </m:r>
            <m:ctrlPr>
              <w:ins w:id="321" w:author="Eutelsat-Rapporteur (v01)" w:date="2021-05-24T11:48:00Z">
                <w:rPr>
                  <w:rFonts w:ascii="Cambria Math" w:hAnsi="Cambria Math"/>
                  <w:i/>
                </w:rPr>
              </w:ins>
            </m:ctrlPr>
          </m:e>
          <m:sub>
            <m:r>
              <w:ins w:id="322" w:author="Eutelsat-Rapporteur (v01)" w:date="2021-05-24T11:48:00Z">
                <w:rPr>
                  <w:rFonts w:ascii="Cambria Math" w:hAnsi="Cambria Math"/>
                </w:rPr>
                <m:t>PF</m:t>
              </w:ins>
            </m:r>
          </m:sub>
        </m:sSub>
      </m:oMath>
      <w:ins w:id="323" w:author="Eutelsat-Rapporteur (v01)" w:date="2021-05-24T11:48:00Z">
        <w:r w:rsidRPr="00D255A8">
          <w:t xml:space="preserve">, number of configured paging frames per second, determined by the </w:t>
        </w:r>
      </w:ins>
      <w:ins w:id="324" w:author="Eutelsat-Rapporteur (v08)" w:date="2021-05-26T23:54:00Z">
        <w:r w:rsidR="003D3DC5">
          <w:t xml:space="preserve">configured </w:t>
        </w:r>
      </w:ins>
      <w:ins w:id="325" w:author="Eutelsat-Rapporteur (v01)" w:date="2021-05-24T11:48:00Z">
        <w:r w:rsidRPr="00D255A8">
          <w:t>paging cycle.</w:t>
        </w:r>
      </w:ins>
    </w:p>
    <w:p w14:paraId="0B5CB60C" w14:textId="39F18E13" w:rsidR="00E920CF" w:rsidRDefault="00E920CF" w:rsidP="00D255A8">
      <w:pPr>
        <w:pStyle w:val="B1"/>
        <w:rPr>
          <w:ins w:id="326" w:author="Eutelsat-Rapporteur (v10)" w:date="2021-05-28T19:31:00Z"/>
        </w:rPr>
      </w:pPr>
      <w:ins w:id="327" w:author="Eutelsat-Rapporteur (v01)" w:date="2021-05-24T11:48:00Z">
        <w:r w:rsidRPr="00D255A8">
          <w:t xml:space="preserve">  -</w:t>
        </w:r>
      </w:ins>
      <w:ins w:id="328" w:author="Eutelsat-Rapporteur (v01)" w:date="2021-05-24T12:06:00Z">
        <w:r w:rsidR="003D0BC6">
          <w:tab/>
        </w:r>
      </w:ins>
      <m:oMath>
        <m:sSub>
          <m:sSubPr>
            <m:ctrlPr>
              <w:ins w:id="329" w:author="Eutelsat-Rapporteur (v01)" w:date="2021-05-24T11:48:00Z">
                <w:rPr>
                  <w:rFonts w:ascii="Cambria Math" w:hAnsi="Cambria Math"/>
                </w:rPr>
              </w:ins>
            </m:ctrlPr>
          </m:sSubPr>
          <m:e>
            <m:r>
              <w:ins w:id="330" w:author="Eutelsat-Rapporteur (v01)" w:date="2021-05-24T11:48:00Z">
                <w:rPr>
                  <w:rFonts w:ascii="Cambria Math" w:hAnsi="Cambria Math"/>
                </w:rPr>
                <m:t>N</m:t>
              </w:ins>
            </m:r>
            <m:ctrlPr>
              <w:ins w:id="331" w:author="Eutelsat-Rapporteur (v01)" w:date="2021-05-24T11:48:00Z">
                <w:rPr>
                  <w:rFonts w:ascii="Cambria Math" w:hAnsi="Cambria Math"/>
                  <w:i/>
                </w:rPr>
              </w:ins>
            </m:ctrlPr>
          </m:e>
          <m:sub>
            <m:r>
              <w:ins w:id="332" w:author="Eutelsat-Rapporteur (v01)" w:date="2021-05-24T11:48:00Z">
                <w:rPr>
                  <w:rFonts w:ascii="Cambria Math" w:hAnsi="Cambria Math"/>
                </w:rPr>
                <m:t>carriers</m:t>
              </w:ins>
            </m:r>
          </m:sub>
        </m:sSub>
      </m:oMath>
      <w:ins w:id="333"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34"/>
        <w:commentRangeStart w:id="335"/>
        <w:commentRangeStart w:id="336"/>
        <w:r w:rsidRPr="003D0BC6">
          <w:rPr>
            <w:i/>
            <w:iCs/>
          </w:rPr>
          <w:t>maxNonAnchorCarriers-NB-r14</w:t>
        </w:r>
        <w:r w:rsidRPr="00D255A8">
          <w:t xml:space="preserve"> for NB-IoT</w:t>
        </w:r>
      </w:ins>
      <w:commentRangeEnd w:id="334"/>
      <w:r w:rsidR="00E36196">
        <w:rPr>
          <w:rStyle w:val="CommentReference"/>
        </w:rPr>
        <w:commentReference w:id="334"/>
      </w:r>
      <w:commentRangeEnd w:id="335"/>
      <w:r w:rsidR="00203244">
        <w:rPr>
          <w:rStyle w:val="CommentReference"/>
        </w:rPr>
        <w:commentReference w:id="335"/>
      </w:r>
      <w:commentRangeEnd w:id="336"/>
      <w:r w:rsidR="00C47941">
        <w:rPr>
          <w:rStyle w:val="CommentReference"/>
        </w:rPr>
        <w:commentReference w:id="336"/>
      </w:r>
      <w:ins w:id="338" w:author="Eutelsat-Rapporteur (v01)" w:date="2021-05-24T11:48:00Z">
        <w:r w:rsidRPr="00D255A8">
          <w:t>.</w:t>
        </w:r>
      </w:ins>
    </w:p>
    <w:p w14:paraId="36359BC1" w14:textId="47440FB0" w:rsidR="009D6D5A" w:rsidRDefault="009D6D5A" w:rsidP="009D6D5A">
      <w:pPr>
        <w:pStyle w:val="B1"/>
        <w:rPr>
          <w:ins w:id="339" w:author="Eutelsat-Rapporteur (v10)" w:date="2021-05-28T19:31:00Z"/>
          <w:sz w:val="20"/>
          <w:lang w:val="en-US" w:eastAsia="en-GB"/>
        </w:rPr>
      </w:pPr>
      <w:bookmarkStart w:id="340" w:name="_Hlk73123795"/>
      <w:ins w:id="341" w:author="Eutelsat-Rapporteur (v10)" w:date="2021-05-28T19:32:00Z">
        <w:r>
          <w:rPr>
            <w:i/>
            <w:iCs/>
            <w:lang w:val="en-US"/>
          </w:rPr>
          <w:t>-</w:t>
        </w:r>
        <w:r>
          <w:rPr>
            <w:i/>
            <w:iCs/>
            <w:lang w:val="en-US"/>
          </w:rPr>
          <w:tab/>
        </w:r>
      </w:ins>
      <w:ins w:id="342"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43" w:author="Eutelsat-Rapporteur (v10)" w:date="2021-05-28T19:38:00Z">
        <w:r w:rsidR="000D7AAC">
          <w:rPr>
            <w:rFonts w:ascii="Cambria Math" w:hAnsi="Cambria Math"/>
            <w:i/>
            <w:iCs/>
            <w:vertAlign w:val="subscript"/>
            <w:lang w:val="en-US"/>
          </w:rPr>
          <w:t>er</w:t>
        </w:r>
      </w:ins>
      <w:ins w:id="344" w:author="Eutelsat-Rapporteur (v10)" w:date="2021-05-28T19:37:00Z">
        <w:r w:rsidR="000D7AAC" w:rsidRPr="00D255A8">
          <w:t xml:space="preserve">, </w:t>
        </w:r>
      </w:ins>
      <w:ins w:id="345" w:author="Eutelsat-Rapporteur (v10)" w:date="2021-05-28T19:31:00Z">
        <w:r>
          <w:rPr>
            <w:lang w:val="en-US"/>
          </w:rPr>
          <w:t>paging</w:t>
        </w:r>
        <w:r>
          <w:rPr>
            <w:i/>
            <w:iCs/>
            <w:lang w:val="en-US"/>
          </w:rPr>
          <w:t xml:space="preserve"> </w:t>
        </w:r>
        <w:r>
          <w:rPr>
            <w:lang w:val="en-US"/>
          </w:rPr>
          <w:t xml:space="preserve">weight of the carrier for NB-IoT. The </w:t>
        </w:r>
      </w:ins>
      <w:ins w:id="346" w:author="Eutelsat-Rapporteur (v10)" w:date="2021-05-28T19:45:00Z">
        <w:r w:rsidR="0035337B" w:rsidRPr="00583FA0">
          <w:t xml:space="preserve">paging load </w:t>
        </w:r>
        <w:r w:rsidR="00F6441E">
          <w:rPr>
            <w:lang w:val="en-US"/>
          </w:rPr>
          <w:t>is</w:t>
        </w:r>
      </w:ins>
      <w:ins w:id="347" w:author="Eutelsat-Rapporteur (v10)" w:date="2021-05-28T19:31:00Z">
        <w:r>
          <w:rPr>
            <w:lang w:val="en-US"/>
          </w:rPr>
          <w:t xml:space="preserve"> equally distributed </w:t>
        </w:r>
      </w:ins>
      <w:ins w:id="348" w:author="Eutelsat-Rapporteur (v10)" w:date="2021-05-28T19:45:00Z">
        <w:r w:rsidR="00F6441E" w:rsidRPr="00583FA0">
          <w:t>across the carriers</w:t>
        </w:r>
        <w:r w:rsidR="00F6441E">
          <w:rPr>
            <w:lang w:val="en-US"/>
          </w:rPr>
          <w:t xml:space="preserve"> </w:t>
        </w:r>
      </w:ins>
      <w:ins w:id="349" w:author="Eutelsat-Rapporteur (v10)" w:date="2021-05-28T19:31:00Z">
        <w:r>
          <w:rPr>
            <w:lang w:val="en-US"/>
          </w:rPr>
          <w:t>for the purpose of the evaluation.</w:t>
        </w:r>
      </w:ins>
    </w:p>
    <w:p w14:paraId="7EC09B5C" w14:textId="3B27FFC7" w:rsidR="00E920CF" w:rsidRPr="00D255A8" w:rsidRDefault="00E920CF" w:rsidP="00D255A8">
      <w:pPr>
        <w:pStyle w:val="B1"/>
        <w:rPr>
          <w:ins w:id="350" w:author="Eutelsat-Rapporteur (v01)" w:date="2021-05-24T11:48:00Z"/>
        </w:rPr>
      </w:pPr>
      <w:ins w:id="351" w:author="Eutelsat-Rapporteur (v01)" w:date="2021-05-24T11:48:00Z">
        <w:r w:rsidRPr="00D255A8">
          <w:t xml:space="preserve">  -</w:t>
        </w:r>
      </w:ins>
      <w:ins w:id="352" w:author="Eutelsat-Rapporteur (v01)" w:date="2021-05-24T12:06:00Z">
        <w:r w:rsidR="003D0BC6">
          <w:tab/>
        </w:r>
      </w:ins>
      <m:oMath>
        <m:sSub>
          <m:sSubPr>
            <m:ctrlPr>
              <w:ins w:id="353" w:author="Eutelsat-Rapporteur (v01)" w:date="2021-05-24T11:48:00Z">
                <w:rPr>
                  <w:rFonts w:ascii="Cambria Math" w:hAnsi="Cambria Math"/>
                </w:rPr>
              </w:ins>
            </m:ctrlPr>
          </m:sSubPr>
          <m:e>
            <m:r>
              <w:ins w:id="354" w:author="Eutelsat-Rapporteur (v01)" w:date="2021-05-24T11:48:00Z">
                <w:rPr>
                  <w:rFonts w:ascii="Cambria Math" w:hAnsi="Cambria Math"/>
                </w:rPr>
                <m:t>N</m:t>
              </w:ins>
            </m:r>
            <m:ctrlPr>
              <w:ins w:id="355" w:author="Eutelsat-Rapporteur (v01)" w:date="2021-05-24T11:48:00Z">
                <w:rPr>
                  <w:rFonts w:ascii="Cambria Math" w:hAnsi="Cambria Math"/>
                  <w:i/>
                </w:rPr>
              </w:ins>
            </m:ctrlPr>
          </m:e>
          <m:sub>
            <m:r>
              <w:ins w:id="356" w:author="Eutelsat-Rapporteur (v01)" w:date="2021-05-24T11:48:00Z">
                <w:rPr>
                  <w:rFonts w:ascii="Cambria Math" w:hAnsi="Cambria Math"/>
                </w:rPr>
                <m:t>records</m:t>
              </w:ins>
            </m:r>
          </m:sub>
        </m:sSub>
      </m:oMath>
      <w:ins w:id="357" w:author="Eutelsat-Rapporteur (v01)" w:date="2021-05-24T11:48:00Z">
        <w:r w:rsidRPr="00D255A8">
          <w:t>, number of records</w:t>
        </w:r>
      </w:ins>
      <w:ins w:id="358" w:author="Eutelsat-Rapporteur (v01)" w:date="2021-05-24T12:05:00Z">
        <w:r w:rsidR="003D0BC6">
          <w:t xml:space="preserve"> </w:t>
        </w:r>
      </w:ins>
      <w:ins w:id="359" w:author="Eutelsat-Rapporteur (v01b)" w:date="2021-05-26T02:03:00Z">
        <w:r w:rsidR="00CD78F5">
          <w:t xml:space="preserve">in a paging </w:t>
        </w:r>
      </w:ins>
      <w:ins w:id="360" w:author="Eutelsat-Rapporteur (v08)" w:date="2021-05-26T23:55:00Z">
        <w:r w:rsidR="003D3DC5">
          <w:t xml:space="preserve">message </w:t>
        </w:r>
      </w:ins>
      <w:ins w:id="361" w:author="Eutelsat-Rapporteur (v01)" w:date="2021-05-24T12:05:00Z">
        <w:r w:rsidR="003D0BC6">
          <w:t>(</w:t>
        </w:r>
      </w:ins>
      <w:ins w:id="362" w:author="Eutelsat-Rapporteur (v01)" w:date="2021-05-24T11:48:00Z">
        <w:r w:rsidRPr="00D255A8">
          <w:t xml:space="preserve">maximum number of records </w:t>
        </w:r>
      </w:ins>
      <w:ins w:id="363" w:author="Eutelsat-Rapporteur (v01)" w:date="2021-05-24T12:05:00Z">
        <w:r w:rsidR="003D0BC6">
          <w:t>of</w:t>
        </w:r>
      </w:ins>
      <w:ins w:id="364" w:author="Eutelsat-Rapporteur (v01)" w:date="2021-05-24T11:48:00Z">
        <w:r w:rsidRPr="00D255A8">
          <w:t xml:space="preserve"> 16</w:t>
        </w:r>
      </w:ins>
      <w:ins w:id="365" w:author="Eutelsat-Rapporteur (v01)" w:date="2021-05-24T12:05:00Z">
        <w:r w:rsidR="003D0BC6">
          <w:t>)</w:t>
        </w:r>
      </w:ins>
      <w:ins w:id="366" w:author="Eutelsat-Rapporteur (v01)" w:date="2021-05-24T11:48:00Z">
        <w:r w:rsidRPr="00D255A8">
          <w:t xml:space="preserve">. </w:t>
        </w:r>
      </w:ins>
    </w:p>
    <w:p w14:paraId="4EBA1126" w14:textId="4059D5EE" w:rsidR="00C47941" w:rsidRPr="00D255A8" w:rsidRDefault="00C47941" w:rsidP="00C47941">
      <w:pPr>
        <w:pStyle w:val="B1"/>
        <w:rPr>
          <w:ins w:id="367" w:author="Eutelsat-Rapporteur (v01)" w:date="2021-05-24T11:48:00Z"/>
        </w:rPr>
      </w:pPr>
      <w:ins w:id="368" w:author="Eutelsat-Rapporteur (v01)" w:date="2021-05-24T11:48:00Z">
        <w:r w:rsidRPr="00D255A8">
          <w:t xml:space="preserve">  -</w:t>
        </w:r>
      </w:ins>
      <w:ins w:id="369" w:author="Eutelsat-Rapporteur (v01)" w:date="2021-05-24T12:06:00Z">
        <w:r>
          <w:tab/>
        </w:r>
      </w:ins>
      <m:oMath>
        <m:sSub>
          <m:sSubPr>
            <m:ctrlPr>
              <w:ins w:id="370" w:author="Eutelsat-Rapporteur (v01)" w:date="2021-05-24T11:48:00Z">
                <w:del w:id="371" w:author="Eutelsat-Rapporteur (v10)" w:date="2021-05-28T19:56:00Z">
                  <w:rPr>
                    <w:rFonts w:ascii="Cambria Math" w:hAnsi="Cambria Math"/>
                  </w:rPr>
                </w:del>
              </w:ins>
            </m:ctrlPr>
          </m:sSubPr>
          <m:e>
            <m:r>
              <w:ins w:id="372" w:author="Eutelsat-Rapporteur (v01)" w:date="2021-05-24T11:48:00Z">
                <w:del w:id="373" w:author="Eutelsat-Rapporteur (v10)" w:date="2021-05-28T19:56:00Z">
                  <w:rPr>
                    <w:rFonts w:ascii="Cambria Math" w:hAnsi="Cambria Math"/>
                  </w:rPr>
                  <m:t>A</m:t>
                </w:del>
              </w:ins>
            </m:r>
            <m:ctrlPr>
              <w:ins w:id="374" w:author="Eutelsat-Rapporteur (v01)" w:date="2021-05-24T11:48:00Z">
                <w:del w:id="375" w:author="Eutelsat-Rapporteur (v10)" w:date="2021-05-28T19:56:00Z">
                  <w:rPr>
                    <w:rFonts w:ascii="Cambria Math" w:hAnsi="Cambria Math"/>
                    <w:i/>
                  </w:rPr>
                </w:del>
              </w:ins>
            </m:ctrlPr>
          </m:e>
          <m:sub>
            <m:r>
              <w:ins w:id="376" w:author="Eutelsat-Rapporteur (v01)" w:date="2021-05-24T11:48:00Z">
                <w:del w:id="377" w:author="Eutelsat-Rapporteur (v10)" w:date="2021-05-28T19:56:00Z">
                  <w:rPr>
                    <w:rFonts w:ascii="Cambria Math" w:hAnsi="Cambria Math"/>
                  </w:rPr>
                  <m:t>paging</m:t>
                </w:del>
              </w:ins>
            </m:r>
          </m:sub>
        </m:sSub>
        <m:r>
          <w:ins w:id="378" w:author="Eutelsat-Rapporteur (v01)" w:date="2021-05-24T11:48:00Z">
            <w:del w:id="379" w:author="Eutelsat-Rapporteur (v10)" w:date="2021-05-28T19:56:00Z">
              <m:rPr>
                <m:sty m:val="p"/>
              </m:rPr>
              <w:rPr>
                <w:rFonts w:ascii="Cambria Math" w:hAnsi="Cambria Math"/>
              </w:rPr>
              <m:t>=</m:t>
            </w:del>
          </w:ins>
        </m:r>
        <m:sSub>
          <m:sSubPr>
            <m:ctrlPr>
              <w:ins w:id="380" w:author="Eutelsat-Rapporteur (v01)" w:date="2021-05-24T11:48:00Z">
                <w:del w:id="381" w:author="Eutelsat-Rapporteur (v10)" w:date="2021-05-28T19:56:00Z">
                  <w:rPr>
                    <w:rFonts w:ascii="Cambria Math" w:hAnsi="Cambria Math"/>
                  </w:rPr>
                </w:del>
              </w:ins>
            </m:ctrlPr>
          </m:sSubPr>
          <m:e>
            <m:r>
              <w:ins w:id="382" w:author="Eutelsat-Rapporteur (v01)" w:date="2021-05-24T11:48:00Z">
                <w:del w:id="383" w:author="Eutelsat-Rapporteur (v10)" w:date="2021-05-28T19:56:00Z">
                  <w:rPr>
                    <w:rFonts w:ascii="Cambria Math" w:hAnsi="Cambria Math"/>
                  </w:rPr>
                  <m:t>A</m:t>
                </w:del>
              </w:ins>
            </m:r>
          </m:e>
          <m:sub>
            <m:r>
              <w:ins w:id="384" w:author="Eutelsat-Rapporteur (v01)" w:date="2021-05-24T11:48:00Z">
                <w:del w:id="385" w:author="Eutelsat-Rapporteur (v10)" w:date="2021-05-28T19:56:00Z">
                  <w:rPr>
                    <w:rFonts w:ascii="Cambria Math" w:hAnsi="Cambria Math"/>
                  </w:rPr>
                  <m:t>spotbeam</m:t>
                </w:del>
              </w:ins>
            </m:r>
          </m:sub>
        </m:sSub>
        <m:r>
          <w:ins w:id="386" w:author="Eutelsat-Rapporteur (v01)" w:date="2021-05-24T11:48:00Z">
            <w:del w:id="387" w:author="Eutelsat-Rapporteur (v10)" w:date="2021-05-28T19:56:00Z">
              <m:rPr>
                <m:sty m:val="p"/>
              </m:rPr>
              <w:rPr>
                <w:rFonts w:ascii="Cambria Math" w:hAnsi="Cambria Math"/>
              </w:rPr>
              <m:t>×</m:t>
            </w:del>
          </w:ins>
        </m:r>
        <m:f>
          <m:fPr>
            <m:ctrlPr>
              <w:ins w:id="388" w:author="Eutelsat-Rapporteur (v01)" w:date="2021-05-24T11:48:00Z">
                <w:del w:id="389" w:author="Eutelsat-Rapporteur (v10)" w:date="2021-05-28T19:56:00Z">
                  <w:rPr>
                    <w:rFonts w:ascii="Cambria Math" w:hAnsi="Cambria Math"/>
                  </w:rPr>
                </w:del>
              </w:ins>
            </m:ctrlPr>
          </m:fPr>
          <m:num>
            <m:sSub>
              <m:sSubPr>
                <m:ctrlPr>
                  <w:ins w:id="390" w:author="Eutelsat-Rapporteur (v01)" w:date="2021-05-24T11:48:00Z">
                    <w:del w:id="391" w:author="Eutelsat-Rapporteur (v10)" w:date="2021-05-28T19:56:00Z">
                      <w:rPr>
                        <w:rFonts w:ascii="Cambria Math" w:hAnsi="Cambria Math"/>
                      </w:rPr>
                    </w:del>
                  </w:ins>
                </m:ctrlPr>
              </m:sSubPr>
              <m:e>
                <m:r>
                  <w:ins w:id="392" w:author="Eutelsat-Rapporteur (v01)" w:date="2021-05-24T11:48:00Z">
                    <w:del w:id="393" w:author="Eutelsat-Rapporteur (v10)" w:date="2021-05-28T19:56:00Z">
                      <w:rPr>
                        <w:rFonts w:ascii="Cambria Math" w:hAnsi="Cambria Math"/>
                      </w:rPr>
                      <m:t>N</m:t>
                    </w:del>
                  </w:ins>
                </m:r>
              </m:e>
              <m:sub>
                <m:r>
                  <w:ins w:id="394" w:author="Eutelsat-Rapporteur (v01)" w:date="2021-05-24T11:48:00Z">
                    <w:del w:id="395" w:author="Eutelsat-Rapporteur (v10)" w:date="2021-05-28T19:56:00Z">
                      <w:rPr>
                        <w:rFonts w:ascii="Cambria Math" w:hAnsi="Cambria Math"/>
                      </w:rPr>
                      <m:t>spotbeam</m:t>
                    </w:del>
                  </w:ins>
                </m:r>
              </m:sub>
            </m:sSub>
          </m:num>
          <m:den>
            <m:sSub>
              <m:sSubPr>
                <m:ctrlPr>
                  <w:ins w:id="396" w:author="Eutelsat-Rapporteur (v01)" w:date="2021-05-24T11:48:00Z">
                    <w:del w:id="397" w:author="Eutelsat-Rapporteur (v10)" w:date="2021-05-28T19:56:00Z">
                      <w:rPr>
                        <w:rFonts w:ascii="Cambria Math" w:hAnsi="Cambria Math"/>
                      </w:rPr>
                    </w:del>
                  </w:ins>
                </m:ctrlPr>
              </m:sSubPr>
              <m:e>
                <m:r>
                  <w:ins w:id="398" w:author="Eutelsat-Rapporteur (v01)" w:date="2021-05-24T11:48:00Z">
                    <w:del w:id="399" w:author="Eutelsat-Rapporteur (v10)" w:date="2021-05-28T19:56:00Z">
                      <w:rPr>
                        <w:rFonts w:ascii="Cambria Math" w:hAnsi="Cambria Math"/>
                      </w:rPr>
                      <m:t>N</m:t>
                    </w:del>
                  </w:ins>
                </m:r>
              </m:e>
              <m:sub>
                <m:r>
                  <w:ins w:id="400" w:author="Eutelsat-Rapporteur (v01)" w:date="2021-05-24T11:48:00Z">
                    <w:del w:id="401" w:author="Eutelsat-Rapporteur (v10)" w:date="2021-05-28T19:56:00Z">
                      <w:rPr>
                        <w:rFonts w:ascii="Cambria Math" w:hAnsi="Cambria Math"/>
                      </w:rPr>
                      <m:t>PCI</m:t>
                    </w:del>
                  </w:ins>
                </m:r>
              </m:sub>
            </m:sSub>
          </m:den>
        </m:f>
        <m:r>
          <w:ins w:id="402" w:author="Eutelsat-Rapporteur (v01)" w:date="2021-05-24T11:48:00Z">
            <w:del w:id="403" w:author="Eutelsat-Rapporteur (v10)" w:date="2021-05-28T19:56:00Z">
              <m:rPr>
                <m:sty m:val="p"/>
              </m:rPr>
              <w:rPr>
                <w:rFonts w:ascii="Cambria Math" w:hAnsi="Cambria Math"/>
              </w:rPr>
              <m:t>×</m:t>
            </w:del>
          </w:ins>
        </m:r>
        <m:r>
          <w:ins w:id="404" w:author="Eutelsat-Rapporteur (v01)" w:date="2021-05-24T11:48:00Z">
            <w:del w:id="405" w:author="Eutelsat-Rapporteur (v10)" w:date="2021-05-28T19:56:00Z">
              <w:rPr>
                <w:rFonts w:ascii="Cambria Math" w:hAnsi="Cambria Math"/>
              </w:rPr>
              <m:t>M</m:t>
            </w:del>
          </w:ins>
        </m:r>
        <m:sSub>
          <m:sSubPr>
            <m:ctrlPr>
              <w:ins w:id="406" w:author="Eutelsat-Rapporteur (v10)" w:date="2021-05-28T19:57:00Z">
                <w:rPr>
                  <w:rFonts w:ascii="Cambria Math" w:hAnsi="Cambria Math"/>
                </w:rPr>
              </w:ins>
            </m:ctrlPr>
          </m:sSubPr>
          <m:e>
            <m:r>
              <w:ins w:id="407" w:author="Eutelsat-Rapporteur (v10)" w:date="2021-05-28T19:57:00Z">
                <w:rPr>
                  <w:rFonts w:ascii="Cambria Math" w:hAnsi="Cambria Math"/>
                </w:rPr>
                <m:t>A</m:t>
              </w:ins>
            </m:r>
            <m:ctrlPr>
              <w:ins w:id="408" w:author="Eutelsat-Rapporteur (v10)" w:date="2021-05-28T19:57:00Z">
                <w:rPr>
                  <w:rFonts w:ascii="Cambria Math" w:hAnsi="Cambria Math"/>
                  <w:i/>
                </w:rPr>
              </w:ins>
            </m:ctrlPr>
          </m:e>
          <m:sub>
            <m:r>
              <w:ins w:id="409" w:author="Eutelsat-Rapporteur (v10)" w:date="2021-05-28T19:57:00Z">
                <w:rPr>
                  <w:rFonts w:ascii="Cambria Math" w:hAnsi="Cambria Math"/>
                </w:rPr>
                <m:t>paging</m:t>
              </w:ins>
            </m:r>
          </m:sub>
        </m:sSub>
        <m:r>
          <w:ins w:id="410" w:author="Eutelsat-Rapporteur (v10)" w:date="2021-05-28T19:57:00Z">
            <m:rPr>
              <m:sty m:val="p"/>
            </m:rPr>
            <w:rPr>
              <w:rFonts w:ascii="Cambria Math" w:hAnsi="Cambria Math"/>
            </w:rPr>
            <m:t>=</m:t>
          </w:ins>
        </m:r>
        <m:r>
          <w:ins w:id="411" w:author="Eutelsat-Rapporteur (v10)" w:date="2021-05-28T19:57:00Z">
            <w:rPr>
              <w:rFonts w:ascii="Cambria Math" w:hAnsi="Cambria Math"/>
            </w:rPr>
            <m:t>A</m:t>
          </w:ins>
        </m:r>
        <m:r>
          <w:ins w:id="412" w:author="Eutelsat-Rapporteur (v10)" w:date="2021-05-28T19:57:00Z">
            <m:rPr>
              <m:sty m:val="p"/>
            </m:rPr>
            <w:rPr>
              <w:rFonts w:ascii="Cambria Math" w:hAnsi="Cambria Math"/>
            </w:rPr>
            <m:t>×</m:t>
          </w:ins>
        </m:r>
        <m:r>
          <w:ins w:id="413" w:author="Eutelsat-Rapporteur (v10)" w:date="2021-05-28T19:57:00Z">
            <w:rPr>
              <w:rFonts w:ascii="Cambria Math" w:hAnsi="Cambria Math"/>
            </w:rPr>
            <m:t>M</m:t>
          </w:ins>
        </m:r>
      </m:oMath>
      <w:commentRangeStart w:id="414"/>
      <w:commentRangeStart w:id="415"/>
      <w:commentRangeStart w:id="416"/>
      <w:commentRangeStart w:id="417"/>
      <w:commentRangeStart w:id="418"/>
      <w:ins w:id="419" w:author="Eutelsat-Rapporteur (v01)" w:date="2021-05-24T11:48:00Z">
        <w:r w:rsidRPr="00D255A8">
          <w:t xml:space="preserve">, where </w:t>
        </w:r>
        <m:oMath>
          <m:sSub>
            <m:sSubPr>
              <m:ctrlPr>
                <w:rPr>
                  <w:rFonts w:ascii="Cambria Math" w:hAnsi="Cambria Math"/>
                </w:rPr>
              </m:ctrlPr>
            </m:sSubPr>
            <m:e>
              <m:r>
                <w:rPr>
                  <w:rFonts w:ascii="Cambria Math" w:hAnsi="Cambria Math"/>
                </w:rPr>
                <m:t>A</m:t>
              </m:r>
              <m:ctrlPr>
                <w:rPr>
                  <w:rFonts w:ascii="Cambria Math" w:hAnsi="Cambria Math"/>
                  <w:i/>
                </w:rPr>
              </m:ctrlPr>
            </m:e>
            <m:sub>
              <m:r>
                <w:rPr>
                  <w:rFonts w:ascii="Cambria Math" w:hAnsi="Cambria Math"/>
                </w:rPr>
                <m:t>paging</m:t>
              </m:r>
            </m:sub>
          </m:sSub>
        </m:oMath>
        <w:r w:rsidRPr="00D255A8">
          <w:t xml:space="preserve"> is the paging area,  </w:t>
        </w:r>
        <m:oMath>
          <m:sSub>
            <m:sSubPr>
              <m:ctrlPr>
                <w:del w:id="420" w:author="Eutelsat-Rapporteur (v10)" w:date="2021-05-28T19:57:00Z">
                  <w:rPr>
                    <w:rFonts w:ascii="Cambria Math" w:hAnsi="Cambria Math"/>
                  </w:rPr>
                </w:del>
              </m:ctrlPr>
            </m:sSubPr>
            <m:e>
              <m:r>
                <w:del w:id="421" w:author="Eutelsat-Rapporteur (v10)" w:date="2021-05-28T19:57:00Z">
                  <w:rPr>
                    <w:rFonts w:ascii="Cambria Math" w:hAnsi="Cambria Math"/>
                  </w:rPr>
                  <m:t>A</m:t>
                </w:del>
              </m:r>
              <m:ctrlPr>
                <w:del w:id="422" w:author="Eutelsat-Rapporteur (v10)" w:date="2021-05-28T19:57:00Z">
                  <w:rPr>
                    <w:rFonts w:ascii="Cambria Math" w:hAnsi="Cambria Math"/>
                    <w:i/>
                  </w:rPr>
                </w:del>
              </m:ctrlPr>
            </m:e>
            <m:sub>
              <m:r>
                <w:del w:id="423" w:author="Eutelsat-Rapporteur (v10)" w:date="2021-05-28T19:57:00Z">
                  <w:rPr>
                    <w:rFonts w:ascii="Cambria Math" w:hAnsi="Cambria Math"/>
                  </w:rPr>
                  <m:t>spotbeam</m:t>
                </w:del>
              </m:r>
            </m:sub>
          </m:sSub>
          <m:r>
            <w:del w:id="424" w:author="Eutelsat-Rapporteur (v10)" w:date="2021-05-28T19:57:00Z">
              <m:rPr>
                <m:sty m:val="p"/>
              </m:rPr>
              <w:rPr>
                <w:rFonts w:ascii="Cambria Math" w:hAnsi="Cambria Math"/>
              </w:rPr>
              <m:t xml:space="preserve"> </m:t>
            </w:del>
          </m:r>
        </m:oMath>
      </w:ins>
      <m:oMath>
        <m:r>
          <w:ins w:id="425" w:author="Eutelsat-Rapporteur (v0x)" w:date="2021-05-27T17:47:00Z">
            <w:del w:id="426" w:author="Eutelsat-Rapporteur (v10)" w:date="2021-05-28T19:57:00Z">
              <m:rPr>
                <m:sty m:val="p"/>
              </m:rPr>
              <w:rPr>
                <w:rFonts w:ascii="Cambria Math" w:hAnsi="Cambria Math"/>
              </w:rPr>
              <m:t xml:space="preserve"> </m:t>
            </w:del>
          </w:ins>
        </m:r>
        <m:r>
          <w:ins w:id="427" w:author="Eutelsat-Rapporteur (v10)" w:date="2021-05-28T19:57:00Z">
            <w:rPr>
              <w:rFonts w:ascii="Cambria Math" w:hAnsi="Cambria Math"/>
            </w:rPr>
            <m:t>A</m:t>
          </w:ins>
        </m:r>
      </m:oMath>
      <w:ins w:id="428" w:author="Eutelsat-Rapporteur (v10)" w:date="2021-05-28T19:57:00Z">
        <w:r w:rsidR="00F6441E" w:rsidRPr="00D255A8">
          <w:t xml:space="preserve"> </w:t>
        </w:r>
      </w:ins>
      <w:ins w:id="429" w:author="Eutelsat-Rapporteur (v01)" w:date="2021-05-24T11:48:00Z">
        <w:r w:rsidRPr="00D255A8">
          <w:t xml:space="preserve">is the </w:t>
        </w:r>
        <w:del w:id="430" w:author="Eutelsat-Rapporteur (v10)" w:date="2021-05-28T19:57:00Z">
          <w:r w:rsidRPr="00D255A8" w:rsidDel="00F6441E">
            <w:delText xml:space="preserve">spotbeam </w:delText>
          </w:r>
        </w:del>
      </w:ins>
      <w:ins w:id="431" w:author="Eutelsat-Rapporteur (v10)" w:date="2021-05-28T19:58:00Z">
        <w:r w:rsidR="00C3780B">
          <w:t xml:space="preserve">cell </w:t>
        </w:r>
      </w:ins>
      <w:ins w:id="432" w:author="Eutelsat-Rapporteur (v01)" w:date="2021-05-24T11:48:00Z">
        <w:r w:rsidRPr="00D255A8">
          <w:t xml:space="preserve">area, </w:t>
        </w:r>
        <m:oMath>
          <m:f>
            <m:fPr>
              <m:ctrlPr>
                <w:del w:id="433" w:author="Eutelsat-Rapporteur (v10)" w:date="2021-05-28T19:56:00Z">
                  <w:rPr>
                    <w:rFonts w:ascii="Cambria Math" w:hAnsi="Cambria Math"/>
                  </w:rPr>
                </w:del>
              </m:ctrlPr>
            </m:fPr>
            <m:num>
              <m:sSub>
                <m:sSubPr>
                  <m:ctrlPr>
                    <w:del w:id="434" w:author="Eutelsat-Rapporteur (v10)" w:date="2021-05-28T19:56:00Z">
                      <w:rPr>
                        <w:rFonts w:ascii="Cambria Math" w:hAnsi="Cambria Math"/>
                      </w:rPr>
                    </w:del>
                  </m:ctrlPr>
                </m:sSubPr>
                <m:e>
                  <m:r>
                    <w:del w:id="435" w:author="Eutelsat-Rapporteur (v10)" w:date="2021-05-28T19:56:00Z">
                      <w:rPr>
                        <w:rFonts w:ascii="Cambria Math" w:hAnsi="Cambria Math"/>
                      </w:rPr>
                      <m:t>N</m:t>
                    </w:del>
                  </m:r>
                  <m:ctrlPr>
                    <w:del w:id="436" w:author="Eutelsat-Rapporteur (v10)" w:date="2021-05-28T19:56:00Z">
                      <w:rPr>
                        <w:rFonts w:ascii="Cambria Math" w:hAnsi="Cambria Math"/>
                        <w:i/>
                      </w:rPr>
                    </w:del>
                  </m:ctrlPr>
                </m:e>
                <m:sub>
                  <m:r>
                    <w:del w:id="437" w:author="Eutelsat-Rapporteur (v10)" w:date="2021-05-28T19:56:00Z">
                      <w:rPr>
                        <w:rFonts w:ascii="Cambria Math" w:hAnsi="Cambria Math"/>
                      </w:rPr>
                      <m:t>spotbeam</m:t>
                    </w:del>
                  </m:r>
                </m:sub>
              </m:sSub>
              <m:ctrlPr>
                <w:del w:id="438" w:author="Eutelsat-Rapporteur (v10)" w:date="2021-05-28T19:56:00Z">
                  <w:rPr>
                    <w:rFonts w:ascii="Cambria Math" w:hAnsi="Cambria Math"/>
                    <w:i/>
                  </w:rPr>
                </w:del>
              </m:ctrlPr>
            </m:num>
            <m:den>
              <m:sSub>
                <m:sSubPr>
                  <m:ctrlPr>
                    <w:del w:id="439" w:author="Eutelsat-Rapporteur (v10)" w:date="2021-05-28T19:56:00Z">
                      <w:rPr>
                        <w:rFonts w:ascii="Cambria Math" w:hAnsi="Cambria Math"/>
                      </w:rPr>
                    </w:del>
                  </m:ctrlPr>
                </m:sSubPr>
                <m:e>
                  <m:r>
                    <w:del w:id="440" w:author="Eutelsat-Rapporteur (v10)" w:date="2021-05-28T19:56:00Z">
                      <w:rPr>
                        <w:rFonts w:ascii="Cambria Math" w:hAnsi="Cambria Math"/>
                      </w:rPr>
                      <m:t>N</m:t>
                    </w:del>
                  </m:r>
                </m:e>
                <m:sub>
                  <m:r>
                    <w:del w:id="441" w:author="Eutelsat-Rapporteur (v10)" w:date="2021-05-28T19:56:00Z">
                      <w:rPr>
                        <w:rFonts w:ascii="Cambria Math" w:hAnsi="Cambria Math"/>
                      </w:rPr>
                      <m:t>PCI</m:t>
                    </w:del>
                  </m:r>
                </m:sub>
              </m:sSub>
            </m:den>
          </m:f>
        </m:oMath>
        <w:del w:id="442" w:author="Eutelsat-Rapporteur (v10)" w:date="2021-05-28T19:56:00Z">
          <w:r w:rsidRPr="00D255A8" w:rsidDel="00F6441E">
            <w:delText xml:space="preserve"> is the spotbeam to PCI ratio </w:delText>
          </w:r>
        </w:del>
        <w:r w:rsidRPr="00D255A8">
          <w:t xml:space="preserve">and </w:t>
        </w:r>
        <m:oMath>
          <m:r>
            <w:rPr>
              <w:rFonts w:ascii="Cambria Math" w:hAnsi="Cambria Math"/>
            </w:rPr>
            <m:t>M</m:t>
          </m:r>
        </m:oMath>
        <w:r w:rsidRPr="00D255A8">
          <w:t xml:space="preserve"> is the number of cells in a tracking area. The area of a </w:t>
        </w:r>
        <w:del w:id="443" w:author="Eutelsat-Rapporteur (v10)" w:date="2021-05-28T19:56:00Z">
          <w:r w:rsidRPr="00D255A8" w:rsidDel="00F6441E">
            <w:delText xml:space="preserve">spotbeam </w:delText>
          </w:r>
        </w:del>
      </w:ins>
      <w:ins w:id="444" w:author="Eutelsat-Rapporteur (v10)" w:date="2021-05-28T19:58:00Z">
        <w:r w:rsidR="00C3780B">
          <w:t xml:space="preserve">cell </w:t>
        </w:r>
      </w:ins>
      <w:ins w:id="445" w:author="Eutelsat-Rapporteur (v01)" w:date="2021-05-24T11:48:00Z">
        <w:r w:rsidRPr="00D255A8">
          <w:t>can roughly be calculated as</w:t>
        </w:r>
      </w:ins>
      <w:ins w:id="446" w:author="Eutelsat-Rapporteur (v0x)" w:date="2021-05-27T18:27:00Z">
        <w:r>
          <w:t xml:space="preserve"> </w:t>
        </w:r>
      </w:ins>
      <m:oMath>
        <m:r>
          <w:ins w:id="447" w:author="Eutelsat-Rapporteur (v10)" w:date="2021-05-28T19:58:00Z">
            <w:rPr>
              <w:rFonts w:ascii="Cambria Math" w:hAnsi="Cambria Math"/>
            </w:rPr>
            <m:t>A</m:t>
          </w:ins>
        </m:r>
        <m:r>
          <w:ins w:id="448" w:author="Eutelsat-Rapporteur (v10)" w:date="2021-05-28T19:58:00Z">
            <m:rPr>
              <m:sty m:val="p"/>
            </m:rPr>
            <w:rPr>
              <w:rFonts w:ascii="Cambria Math" w:hAnsi="Cambria Math"/>
            </w:rPr>
            <m:t xml:space="preserve">= </m:t>
          </w:ins>
        </m:r>
        <m:f>
          <m:fPr>
            <m:ctrlPr>
              <w:ins w:id="449" w:author="Eutelsat-Rapporteur (v10)" w:date="2021-05-28T19:58:00Z">
                <w:rPr>
                  <w:rFonts w:ascii="Cambria Math" w:hAnsi="Cambria Math"/>
                </w:rPr>
              </w:ins>
            </m:ctrlPr>
          </m:fPr>
          <m:num>
            <m:r>
              <w:ins w:id="450" w:author="Eutelsat-Rapporteur (v10)" w:date="2021-05-28T19:58:00Z">
                <m:rPr>
                  <m:sty m:val="p"/>
                </m:rPr>
                <w:rPr>
                  <w:rFonts w:ascii="Cambria Math" w:hAnsi="Cambria Math"/>
                </w:rPr>
                <m:t>3</m:t>
              </w:ins>
            </m:r>
            <m:rad>
              <m:radPr>
                <m:degHide m:val="1"/>
                <m:ctrlPr>
                  <w:ins w:id="451" w:author="Eutelsat-Rapporteur (v10)" w:date="2021-05-28T19:58:00Z">
                    <w:rPr>
                      <w:rFonts w:ascii="Cambria Math" w:hAnsi="Cambria Math"/>
                    </w:rPr>
                  </w:ins>
                </m:ctrlPr>
              </m:radPr>
              <m:deg/>
              <m:e>
                <m:r>
                  <w:ins w:id="452" w:author="Eutelsat-Rapporteur (v10)" w:date="2021-05-28T19:58:00Z">
                    <m:rPr>
                      <m:sty m:val="p"/>
                    </m:rPr>
                    <w:rPr>
                      <w:rFonts w:ascii="Cambria Math" w:hAnsi="Cambria Math"/>
                    </w:rPr>
                    <m:t>3</m:t>
                  </w:ins>
                </m:r>
              </m:e>
            </m:rad>
          </m:num>
          <m:den>
            <m:r>
              <w:ins w:id="453" w:author="Eutelsat-Rapporteur (v10)" w:date="2021-05-28T19:58:00Z">
                <m:rPr>
                  <m:sty m:val="p"/>
                </m:rPr>
                <w:rPr>
                  <w:rFonts w:ascii="Cambria Math" w:hAnsi="Cambria Math"/>
                </w:rPr>
                <m:t>2</m:t>
              </w:ins>
            </m:r>
          </m:den>
        </m:f>
        <m:sSup>
          <m:sSupPr>
            <m:ctrlPr>
              <w:ins w:id="454" w:author="Eutelsat-Rapporteur (v10)" w:date="2021-05-28T19:58:00Z">
                <w:rPr>
                  <w:rFonts w:ascii="Cambria Math" w:hAnsi="Cambria Math"/>
                </w:rPr>
              </w:ins>
            </m:ctrlPr>
          </m:sSupPr>
          <m:e>
            <m:r>
              <w:ins w:id="455" w:author="Eutelsat-Rapporteur (v10)" w:date="2021-05-28T19:58:00Z">
                <w:rPr>
                  <w:rFonts w:ascii="Cambria Math" w:hAnsi="Cambria Math"/>
                </w:rPr>
                <m:t>R</m:t>
              </w:ins>
            </m:r>
            <m:ctrlPr>
              <w:ins w:id="456" w:author="Eutelsat-Rapporteur (v10)" w:date="2021-05-28T19:58:00Z">
                <w:rPr>
                  <w:rFonts w:ascii="Cambria Math" w:hAnsi="Cambria Math"/>
                  <w:i/>
                </w:rPr>
              </w:ins>
            </m:ctrlPr>
          </m:e>
          <m:sup>
            <m:r>
              <w:ins w:id="457" w:author="Eutelsat-Rapporteur (v10)" w:date="2021-05-28T19:58:00Z">
                <m:rPr>
                  <m:sty m:val="p"/>
                </m:rPr>
                <w:rPr>
                  <w:rFonts w:ascii="Cambria Math" w:hAnsi="Cambria Math"/>
                </w:rPr>
                <m:t>2</m:t>
              </w:ins>
            </m:r>
          </m:sup>
        </m:sSup>
        <m:r>
          <w:ins w:id="458" w:author="Eutelsat-Rapporteur (v01)" w:date="2021-05-24T11:48:00Z">
            <w:del w:id="459" w:author="Eutelsat-Rapporteur (v10)" w:date="2021-05-28T19:55:00Z">
              <m:rPr>
                <m:sty m:val="p"/>
              </m:rPr>
              <w:rPr>
                <w:rFonts w:ascii="Cambria Math" w:hAnsi="Cambria Math"/>
              </w:rPr>
              <m:t xml:space="preserve"> </m:t>
            </w:del>
          </w:ins>
        </m:r>
        <m:sSub>
          <m:sSubPr>
            <m:ctrlPr>
              <w:ins w:id="460" w:author="Eutelsat-Rapporteur (v01)" w:date="2021-05-24T11:48:00Z">
                <w:del w:id="461" w:author="Eutelsat-Rapporteur (v10)" w:date="2021-05-28T19:55:00Z">
                  <w:rPr>
                    <w:rFonts w:ascii="Cambria Math" w:hAnsi="Cambria Math"/>
                  </w:rPr>
                </w:del>
              </w:ins>
            </m:ctrlPr>
          </m:sSubPr>
          <m:e>
            <m:r>
              <w:ins w:id="462" w:author="Eutelsat-Rapporteur (v01)" w:date="2021-05-24T11:48:00Z">
                <w:del w:id="463" w:author="Eutelsat-Rapporteur (v10)" w:date="2021-05-28T19:55:00Z">
                  <w:rPr>
                    <w:rFonts w:ascii="Cambria Math" w:hAnsi="Cambria Math"/>
                  </w:rPr>
                  <m:t>A</m:t>
                </w:del>
              </w:ins>
            </m:r>
            <m:ctrlPr>
              <w:ins w:id="464" w:author="Eutelsat-Rapporteur (v01)" w:date="2021-05-24T11:48:00Z">
                <w:del w:id="465" w:author="Eutelsat-Rapporteur (v10)" w:date="2021-05-28T19:55:00Z">
                  <w:rPr>
                    <w:rFonts w:ascii="Cambria Math" w:hAnsi="Cambria Math"/>
                    <w:i/>
                  </w:rPr>
                </w:del>
              </w:ins>
            </m:ctrlPr>
          </m:e>
          <m:sub>
            <m:r>
              <w:ins w:id="466" w:author="Eutelsat-Rapporteur (v01)" w:date="2021-05-24T11:48:00Z">
                <w:del w:id="467" w:author="Eutelsat-Rapporteur (v10)" w:date="2021-05-28T19:55:00Z">
                  <w:rPr>
                    <w:rFonts w:ascii="Cambria Math" w:hAnsi="Cambria Math"/>
                  </w:rPr>
                  <m:t>spotbeam</m:t>
                </w:del>
              </w:ins>
            </m:r>
          </m:sub>
        </m:sSub>
        <m:r>
          <w:ins w:id="468" w:author="Eutelsat-Rapporteur (v01)" w:date="2021-05-24T11:48:00Z">
            <w:del w:id="469" w:author="Eutelsat-Rapporteur (v10)" w:date="2021-05-28T19:55:00Z">
              <m:rPr>
                <m:sty m:val="p"/>
              </m:rPr>
              <w:rPr>
                <w:rFonts w:ascii="Cambria Math" w:hAnsi="Cambria Math"/>
              </w:rPr>
              <m:t xml:space="preserve">= </m:t>
            </w:del>
          </w:ins>
        </m:r>
        <m:f>
          <m:fPr>
            <m:ctrlPr>
              <w:ins w:id="470" w:author="Eutelsat-Rapporteur (v01)" w:date="2021-05-24T11:48:00Z">
                <w:del w:id="471" w:author="Eutelsat-Rapporteur (v10)" w:date="2021-05-28T19:55:00Z">
                  <w:rPr>
                    <w:rFonts w:ascii="Cambria Math" w:hAnsi="Cambria Math"/>
                  </w:rPr>
                </w:del>
              </w:ins>
            </m:ctrlPr>
          </m:fPr>
          <m:num>
            <m:r>
              <w:ins w:id="472" w:author="Eutelsat-Rapporteur (v01)" w:date="2021-05-24T11:48:00Z">
                <w:del w:id="473" w:author="Eutelsat-Rapporteur (v10)" w:date="2021-05-28T19:55:00Z">
                  <m:rPr>
                    <m:sty m:val="p"/>
                  </m:rPr>
                  <w:rPr>
                    <w:rFonts w:ascii="Cambria Math" w:hAnsi="Cambria Math"/>
                  </w:rPr>
                  <m:t>3</m:t>
                </w:del>
              </w:ins>
            </m:r>
            <m:rad>
              <m:radPr>
                <m:degHide m:val="1"/>
                <m:ctrlPr>
                  <w:ins w:id="474" w:author="Eutelsat-Rapporteur (v01)" w:date="2021-05-24T11:48:00Z">
                    <w:del w:id="475" w:author="Eutelsat-Rapporteur (v10)" w:date="2021-05-28T19:55:00Z">
                      <w:rPr>
                        <w:rFonts w:ascii="Cambria Math" w:hAnsi="Cambria Math"/>
                      </w:rPr>
                    </w:del>
                  </w:ins>
                </m:ctrlPr>
              </m:radPr>
              <m:deg/>
              <m:e>
                <m:r>
                  <w:ins w:id="476" w:author="Eutelsat-Rapporteur (v01)" w:date="2021-05-24T11:48:00Z">
                    <w:del w:id="477" w:author="Eutelsat-Rapporteur (v10)" w:date="2021-05-28T19:55:00Z">
                      <m:rPr>
                        <m:sty m:val="p"/>
                      </m:rPr>
                      <w:rPr>
                        <w:rFonts w:ascii="Cambria Math" w:hAnsi="Cambria Math"/>
                      </w:rPr>
                      <m:t>3</m:t>
                    </w:del>
                  </w:ins>
                </m:r>
              </m:e>
            </m:rad>
          </m:num>
          <m:den>
            <m:r>
              <w:ins w:id="478" w:author="Eutelsat-Rapporteur (v01)" w:date="2021-05-24T11:48:00Z">
                <w:del w:id="479" w:author="Eutelsat-Rapporteur (v10)" w:date="2021-05-28T19:55:00Z">
                  <m:rPr>
                    <m:sty m:val="p"/>
                  </m:rPr>
                  <w:rPr>
                    <w:rFonts w:ascii="Cambria Math" w:hAnsi="Cambria Math"/>
                  </w:rPr>
                  <m:t>2</m:t>
                </w:del>
              </w:ins>
            </m:r>
          </m:den>
        </m:f>
        <m:sSup>
          <m:sSupPr>
            <m:ctrlPr>
              <w:ins w:id="480" w:author="Eutelsat-Rapporteur (v01)" w:date="2021-05-24T11:48:00Z">
                <w:del w:id="481" w:author="Eutelsat-Rapporteur (v10)" w:date="2021-05-28T19:55:00Z">
                  <w:rPr>
                    <w:rFonts w:ascii="Cambria Math" w:hAnsi="Cambria Math"/>
                  </w:rPr>
                </w:del>
              </w:ins>
            </m:ctrlPr>
          </m:sSupPr>
          <m:e>
            <m:r>
              <w:ins w:id="482" w:author="Eutelsat-Rapporteur (v01)" w:date="2021-05-24T11:48:00Z">
                <w:del w:id="483" w:author="Eutelsat-Rapporteur (v10)" w:date="2021-05-28T19:55:00Z">
                  <w:rPr>
                    <w:rFonts w:ascii="Cambria Math" w:hAnsi="Cambria Math"/>
                  </w:rPr>
                  <m:t>R</m:t>
                </w:del>
              </w:ins>
            </m:r>
            <m:ctrlPr>
              <w:ins w:id="484" w:author="Eutelsat-Rapporteur (v01)" w:date="2021-05-24T11:48:00Z">
                <w:del w:id="485" w:author="Eutelsat-Rapporteur (v10)" w:date="2021-05-28T19:55:00Z">
                  <w:rPr>
                    <w:rFonts w:ascii="Cambria Math" w:hAnsi="Cambria Math"/>
                    <w:i/>
                  </w:rPr>
                </w:del>
              </w:ins>
            </m:ctrlPr>
          </m:e>
          <m:sup>
            <m:r>
              <w:ins w:id="486" w:author="Eutelsat-Rapporteur (v01)" w:date="2021-05-24T11:48:00Z">
                <w:del w:id="487" w:author="Eutelsat-Rapporteur (v10)" w:date="2021-05-28T19:55:00Z">
                  <m:rPr>
                    <m:sty m:val="p"/>
                  </m:rPr>
                  <w:rPr>
                    <w:rFonts w:ascii="Cambria Math" w:hAnsi="Cambria Math"/>
                  </w:rPr>
                  <m:t>2</m:t>
                </w:del>
              </w:ins>
            </m:r>
          </m:sup>
        </m:sSup>
      </m:oMath>
      <w:ins w:id="488" w:author="Eutelsat-Rapporteur (v01)" w:date="2021-05-24T11:48:00Z">
        <w:r w:rsidRPr="00D255A8">
          <w:t xml:space="preserve"> where </w:t>
        </w:r>
        <m:oMath>
          <m:r>
            <w:rPr>
              <w:rFonts w:ascii="Cambria Math" w:hAnsi="Cambria Math"/>
            </w:rPr>
            <m:t>R</m:t>
          </m:r>
        </m:oMath>
        <w:r w:rsidRPr="00D255A8">
          <w:t xml:space="preserve"> is the larger radius of the hexagonal area.</w:t>
        </w:r>
        <w:del w:id="489" w:author="Eutelsat-Rapporteur (v0x)" w:date="2021-05-27T17:41:00Z">
          <w:r w:rsidRPr="00D255A8" w:rsidDel="009B3CCB">
            <w:delText xml:space="preserve"> </w:delText>
          </w:r>
        </w:del>
      </w:ins>
      <w:commentRangeEnd w:id="414"/>
      <w:r>
        <w:rPr>
          <w:rStyle w:val="CommentReference"/>
        </w:rPr>
        <w:commentReference w:id="414"/>
      </w:r>
      <w:commentRangeEnd w:id="415"/>
      <w:r>
        <w:rPr>
          <w:rStyle w:val="CommentReference"/>
        </w:rPr>
        <w:commentReference w:id="415"/>
      </w:r>
      <w:commentRangeEnd w:id="416"/>
      <w:r>
        <w:rPr>
          <w:rStyle w:val="CommentReference"/>
        </w:rPr>
        <w:commentReference w:id="416"/>
      </w:r>
      <w:commentRangeEnd w:id="417"/>
      <w:r>
        <w:rPr>
          <w:rStyle w:val="CommentReference"/>
        </w:rPr>
        <w:commentReference w:id="417"/>
      </w:r>
      <w:commentRangeEnd w:id="418"/>
      <w:r w:rsidR="0050411D">
        <w:rPr>
          <w:rStyle w:val="CommentReference"/>
        </w:rPr>
        <w:commentReference w:id="418"/>
      </w:r>
    </w:p>
    <w:p w14:paraId="492DD194" w14:textId="54257E1E" w:rsidR="00E920CF" w:rsidRPr="00D255A8" w:rsidRDefault="00E920CF" w:rsidP="00D255A8">
      <w:pPr>
        <w:pStyle w:val="B1"/>
        <w:rPr>
          <w:ins w:id="490" w:author="Eutelsat-Rapporteur (v01)" w:date="2021-05-24T11:48:00Z"/>
        </w:rPr>
      </w:pPr>
      <w:ins w:id="491" w:author="Eutelsat-Rapporteur (v01)" w:date="2021-05-24T11:48:00Z">
        <w:r w:rsidRPr="00D255A8">
          <w:t xml:space="preserve">  -</w:t>
        </w:r>
      </w:ins>
      <w:ins w:id="492" w:author="Eutelsat-Rapporteur (v01)" w:date="2021-05-24T12:06:00Z">
        <w:r w:rsidR="003D0BC6">
          <w:tab/>
        </w:r>
      </w:ins>
      <m:oMath>
        <m:sSub>
          <m:sSubPr>
            <m:ctrlPr>
              <w:ins w:id="493" w:author="Eutelsat-Rapporteur (v01)" w:date="2021-05-24T11:48:00Z">
                <w:rPr>
                  <w:rFonts w:ascii="Cambria Math" w:hAnsi="Cambria Math"/>
                </w:rPr>
              </w:ins>
            </m:ctrlPr>
          </m:sSubPr>
          <m:e>
            <m:r>
              <w:ins w:id="494" w:author="Eutelsat-Rapporteur (v01)" w:date="2021-05-24T11:48:00Z">
                <w:rPr>
                  <w:rFonts w:ascii="Cambria Math" w:hAnsi="Cambria Math"/>
                </w:rPr>
                <m:t>N</m:t>
              </w:ins>
            </m:r>
            <m:ctrlPr>
              <w:ins w:id="495" w:author="Eutelsat-Rapporteur (v01)" w:date="2021-05-24T11:48:00Z">
                <w:rPr>
                  <w:rFonts w:ascii="Cambria Math" w:hAnsi="Cambria Math"/>
                  <w:i/>
                </w:rPr>
              </w:ins>
            </m:ctrlPr>
          </m:e>
          <m:sub>
            <m:r>
              <w:ins w:id="496" w:author="Eutelsat-Rapporteur (v01)" w:date="2021-05-24T11:48:00Z">
                <w:rPr>
                  <w:rFonts w:ascii="Cambria Math" w:hAnsi="Cambria Math"/>
                </w:rPr>
                <m:t>pages</m:t>
              </w:ins>
            </m:r>
          </m:sub>
        </m:sSub>
      </m:oMath>
      <w:ins w:id="497" w:author="Eutelsat-Rapporteur (v01)" w:date="2021-05-24T11:48:00Z">
        <w:r w:rsidRPr="00D255A8">
          <w:t xml:space="preserve">, number of average paging attempts per </w:t>
        </w:r>
      </w:ins>
      <w:ins w:id="498" w:author="Eutelsat-Rapporteur (v01b)" w:date="2021-05-26T02:04:00Z">
        <w:r w:rsidR="00CD78F5">
          <w:t>second for a UE</w:t>
        </w:r>
      </w:ins>
      <w:ins w:id="499" w:author="Eutelsat-Rapporteur (v01)" w:date="2021-05-24T11:48:00Z">
        <w:del w:id="500"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01" w:author="Eutelsat-Rapporteur (v0x)" w:date="2021-05-27T18:29:00Z"/>
        </w:rPr>
      </w:pPr>
      <w:ins w:id="502" w:author="Eutelsat-Rapporteur (v0x)" w:date="2021-05-27T18:29:00Z">
        <w:r>
          <w:t>-</w:t>
        </w:r>
        <w:r>
          <w:tab/>
        </w:r>
      </w:ins>
      <m:oMath>
        <m:r>
          <w:ins w:id="503" w:author="Eutelsat-Rapporteur (v10)" w:date="2021-05-28T19:40:00Z">
            <w:rPr>
              <w:rFonts w:ascii="Cambria Math" w:hAnsi="Cambria Math"/>
            </w:rPr>
            <m:t>N</m:t>
          </w:ins>
        </m:r>
        <m:sSub>
          <m:sSubPr>
            <m:ctrlPr>
              <w:ins w:id="504" w:author="Eutelsat-Rapporteur (v10)" w:date="2021-05-28T19:40:00Z">
                <w:rPr>
                  <w:rFonts w:ascii="Cambria Math" w:hAnsi="Cambria Math"/>
                  <w:i/>
                  <w:iCs/>
                </w:rPr>
              </w:ins>
            </m:ctrlPr>
          </m:sSubPr>
          <m:e>
            <m:r>
              <w:ins w:id="505" w:author="Eutelsat-Rapporteur (v10)" w:date="2021-05-28T19:40:00Z">
                <w:rPr>
                  <w:rFonts w:ascii="Cambria Math" w:hAnsi="Cambria Math"/>
                </w:rPr>
                <m:t>O</m:t>
              </w:ins>
            </m:r>
          </m:e>
          <m:sub>
            <m:r>
              <w:ins w:id="506" w:author="Eutelsat-Rapporteur (v10)" w:date="2021-05-28T19:40:00Z">
                <w:rPr>
                  <w:rFonts w:ascii="Cambria Math" w:hAnsi="Cambria Math"/>
                </w:rPr>
                <m:t>Traffic</m:t>
              </w:ins>
            </m:r>
          </m:sub>
        </m:sSub>
      </m:oMath>
      <w:ins w:id="507" w:author="Eutelsat-Rapporteur (v10)" w:date="2021-05-28T19:37:00Z">
        <w:r w:rsidR="000D7AAC" w:rsidRPr="00D255A8">
          <w:t>,</w:t>
        </w:r>
      </w:ins>
      <w:ins w:id="508"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40"/>
    <w:p w14:paraId="7DCE09F5" w14:textId="2467CE15" w:rsidR="00E920CF" w:rsidRPr="00D255A8" w:rsidRDefault="00E920CF" w:rsidP="00D255A8">
      <w:pPr>
        <w:pStyle w:val="B1"/>
        <w:rPr>
          <w:ins w:id="509" w:author="Eutelsat-Rapporteur (v01)" w:date="2021-05-24T11:48:00Z"/>
        </w:rPr>
      </w:pPr>
      <w:ins w:id="510" w:author="Eutelsat-Rapporteur (v01)" w:date="2021-05-24T11:48:00Z">
        <w:r w:rsidRPr="00D255A8">
          <w:t xml:space="preserve">  -</w:t>
        </w:r>
      </w:ins>
      <w:ins w:id="511" w:author="Eutelsat-Rapporteur (v01)" w:date="2021-05-24T12:06:00Z">
        <w:r w:rsidR="003D0BC6">
          <w:tab/>
        </w:r>
      </w:ins>
      <m:oMath>
        <m:sSub>
          <m:sSubPr>
            <m:ctrlPr>
              <w:ins w:id="512" w:author="Eutelsat-Rapporteur (v01)" w:date="2021-05-24T11:48:00Z">
                <w:rPr>
                  <w:rFonts w:ascii="Cambria Math" w:hAnsi="Cambria Math"/>
                </w:rPr>
              </w:ins>
            </m:ctrlPr>
          </m:sSubPr>
          <m:e>
            <m:r>
              <w:ins w:id="513" w:author="Eutelsat-Rapporteur (v01)" w:date="2021-05-24T11:48:00Z">
                <w:rPr>
                  <w:rFonts w:ascii="Cambria Math" w:hAnsi="Cambria Math"/>
                </w:rPr>
                <m:t>D</m:t>
              </w:ins>
            </m:r>
            <m:ctrlPr>
              <w:ins w:id="514" w:author="Eutelsat-Rapporteur (v01)" w:date="2021-05-24T11:48:00Z">
                <w:rPr>
                  <w:rFonts w:ascii="Cambria Math" w:hAnsi="Cambria Math"/>
                  <w:i/>
                </w:rPr>
              </w:ins>
            </m:ctrlPr>
          </m:e>
          <m:sub>
            <m:r>
              <w:ins w:id="515" w:author="Eutelsat-Rapporteur (v01)" w:date="2021-05-24T11:48:00Z">
                <w:rPr>
                  <w:rFonts w:ascii="Cambria Math" w:hAnsi="Cambria Math"/>
                </w:rPr>
                <m:t>UE</m:t>
              </w:ins>
            </m:r>
          </m:sub>
        </m:sSub>
      </m:oMath>
      <w:ins w:id="516" w:author="Eutelsat-Rapporteur (v01)" w:date="2021-05-24T11:48:00Z">
        <w:r w:rsidRPr="00D255A8">
          <w:t>, UE density per sq</w:t>
        </w:r>
      </w:ins>
      <w:ins w:id="517" w:author="Eutelsat-Rapporteur (v01)" w:date="2021-05-24T12:08:00Z">
        <w:r w:rsidR="003D0BC6">
          <w:t>uare</w:t>
        </w:r>
      </w:ins>
      <w:ins w:id="518" w:author="Eutelsat-Rapporteur (v01)" w:date="2021-05-24T11:48:00Z">
        <w:r w:rsidRPr="00D255A8">
          <w:t xml:space="preserve"> k</w:t>
        </w:r>
      </w:ins>
      <w:ins w:id="519" w:author="Eutelsat-Rapporteur (v01)" w:date="2021-05-24T12:08:00Z">
        <w:r w:rsidR="003D0BC6">
          <w:t>ilo</w:t>
        </w:r>
      </w:ins>
      <w:ins w:id="520" w:author="Eutelsat-Rapporteur (v01)" w:date="2021-05-24T11:48:00Z">
        <w:r w:rsidRPr="00D255A8">
          <w:t>m</w:t>
        </w:r>
      </w:ins>
      <w:ins w:id="521" w:author="Eutelsat-Rapporteur (v01)" w:date="2021-05-24T12:08:00Z">
        <w:r w:rsidR="003D0BC6">
          <w:t>etre</w:t>
        </w:r>
      </w:ins>
      <w:ins w:id="522" w:author="Eutelsat-Rapporteur (v08)" w:date="2021-05-27T00:20:00Z">
        <w:r w:rsidR="008A0105">
          <w:t xml:space="preserve"> </w:t>
        </w:r>
      </w:ins>
      <w:ins w:id="523" w:author="Eutelsat-Rapporteur (v08)" w:date="2021-05-27T00:21:00Z">
        <w:r w:rsidR="008A0105">
          <w:t>in a traffic model for Network Command application type</w:t>
        </w:r>
      </w:ins>
      <w:ins w:id="524" w:author="Eutelsat-Rapporteur (v08)" w:date="2021-05-27T00:22:00Z">
        <w:r w:rsidR="008A0105">
          <w:t>s</w:t>
        </w:r>
      </w:ins>
      <w:ins w:id="525" w:author="Eutelsat-Rapporteur (v01)" w:date="2021-05-24T11:48:00Z">
        <w:r w:rsidRPr="00D255A8">
          <w:t xml:space="preserve">. </w:t>
        </w:r>
      </w:ins>
    </w:p>
    <w:p w14:paraId="442EF0A1" w14:textId="03D9D20C" w:rsidR="00C47941" w:rsidRDefault="00C47941" w:rsidP="00C47941">
      <w:pPr>
        <w:pStyle w:val="NO"/>
        <w:rPr>
          <w:ins w:id="526" w:author="Eutelsat-Rapporteur (v01b)" w:date="2021-05-26T02:05:00Z"/>
        </w:rPr>
      </w:pPr>
      <w:ins w:id="527" w:author="Eutelsat-Rapporteur (v01b)" w:date="2021-05-26T02:05:00Z">
        <w:r>
          <w:t>NOTE 1:</w:t>
        </w:r>
        <w:r>
          <w:tab/>
        </w:r>
        <m:oMath>
          <m:sSub>
            <m:sSubPr>
              <m:ctrlPr>
                <w:del w:id="528" w:author="Eutelsat-Rapporteur (v10)" w:date="2021-05-28T19:54:00Z">
                  <w:rPr>
                    <w:rFonts w:ascii="Cambria Math" w:hAnsi="Cambria Math"/>
                  </w:rPr>
                </w:del>
              </m:ctrlPr>
            </m:sSubPr>
            <m:e>
              <m:r>
                <w:del w:id="529" w:author="Eutelsat-Rapporteur (v10)" w:date="2021-05-28T19:54:00Z">
                  <w:rPr>
                    <w:rFonts w:ascii="Cambria Math" w:hAnsi="Cambria Math"/>
                  </w:rPr>
                  <m:t>D</m:t>
                </w:del>
              </m:r>
              <m:ctrlPr>
                <w:del w:id="530" w:author="Eutelsat-Rapporteur (v10)" w:date="2021-05-28T19:54:00Z">
                  <w:rPr>
                    <w:rFonts w:ascii="Cambria Math" w:hAnsi="Cambria Math"/>
                    <w:i/>
                  </w:rPr>
                </w:del>
              </m:ctrlPr>
            </m:e>
            <m:sub>
              <m:r>
                <w:del w:id="531" w:author="Eutelsat-Rapporteur (v10)" w:date="2021-05-28T19:54:00Z">
                  <w:rPr>
                    <w:rFonts w:ascii="Cambria Math" w:hAnsi="Cambria Math"/>
                  </w:rPr>
                  <m:t>UE</m:t>
                </w:del>
              </m:r>
            </m:sub>
          </m:sSub>
          <m:r>
            <w:del w:id="532" w:author="Eutelsat-Rapporteur (v10)" w:date="2021-05-28T19:54:00Z">
              <w:rPr>
                <w:rFonts w:ascii="Cambria Math" w:hAnsi="Cambria Math"/>
              </w:rPr>
              <m:t xml:space="preserve"> </m:t>
            </w:del>
          </m:r>
        </m:oMath>
        <w:del w:id="533"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534" w:author="Eutelsat-Rapporteur (v01b)" w:date="2021-05-26T02:06:00Z">
        <w:r>
          <w:t>defines</w:t>
        </w:r>
      </w:ins>
      <w:ins w:id="535" w:author="Eutelsat-Rapporteur (v01b)" w:date="2021-05-26T02:05:00Z">
        <w:r>
          <w:t xml:space="preserve"> a </w:t>
        </w:r>
        <w:r>
          <w:rPr>
            <w:lang w:eastAsia="zh-CN"/>
          </w:rPr>
          <w:t xml:space="preserve">split of </w:t>
        </w:r>
      </w:ins>
      <w:ins w:id="536" w:author="Eutelsat-Rapporteur (v01b)" w:date="2021-05-26T02:06:00Z">
        <w:r>
          <w:rPr>
            <w:lang w:eastAsia="zh-CN"/>
          </w:rPr>
          <w:t xml:space="preserve">the UEs population in </w:t>
        </w:r>
      </w:ins>
      <w:ins w:id="537" w:author="Eutelsat-Rapporteur (v01b)" w:date="2021-05-26T02:05:00Z">
        <w:r>
          <w:rPr>
            <w:lang w:eastAsia="zh-CN"/>
          </w:rPr>
          <w:t>80% of devices for periodic Mobile Autonomous Reporting application types and 20% for Network Command application types</w:t>
        </w:r>
      </w:ins>
      <w:ins w:id="538" w:author="Eutelsat-Rapporteur (v0x)" w:date="2021-05-27T18:31:00Z">
        <w:r>
          <w:rPr>
            <w:lang w:eastAsia="zh-CN"/>
          </w:rPr>
          <w:t xml:space="preserve"> </w:t>
        </w:r>
      </w:ins>
      <w:ins w:id="539" w:author="Eutelsat-Rapporteur (v10)" w:date="2021-05-28T19:54:00Z">
        <w:r w:rsidR="00F6441E">
          <w:rPr>
            <w:lang w:eastAsia="zh-CN"/>
          </w:rPr>
          <w:t>(</w:t>
        </w:r>
      </w:ins>
      <m:oMath>
        <m:r>
          <w:ins w:id="540" w:author="Eutelsat-Rapporteur (v10)" w:date="2021-05-28T19:40:00Z">
            <w:rPr>
              <w:rFonts w:ascii="Cambria Math" w:hAnsi="Cambria Math"/>
            </w:rPr>
            <m:t>N</m:t>
          </w:ins>
        </m:r>
        <m:sSub>
          <m:sSubPr>
            <m:ctrlPr>
              <w:ins w:id="541" w:author="Eutelsat-Rapporteur (v10)" w:date="2021-05-28T19:40:00Z">
                <w:rPr>
                  <w:rFonts w:ascii="Cambria Math" w:hAnsi="Cambria Math"/>
                  <w:i/>
                  <w:iCs/>
                </w:rPr>
              </w:ins>
            </m:ctrlPr>
          </m:sSubPr>
          <m:e>
            <m:r>
              <w:ins w:id="542" w:author="Eutelsat-Rapporteur (v10)" w:date="2021-05-28T19:40:00Z">
                <w:rPr>
                  <w:rFonts w:ascii="Cambria Math" w:hAnsi="Cambria Math"/>
                </w:rPr>
                <m:t>O</m:t>
              </w:ins>
            </m:r>
          </m:e>
          <m:sub>
            <m:r>
              <w:ins w:id="543" w:author="Eutelsat-Rapporteur (v10)" w:date="2021-05-28T19:40:00Z">
                <w:rPr>
                  <w:rFonts w:ascii="Cambria Math" w:hAnsi="Cambria Math"/>
                </w:rPr>
                <m:t>Traffic</m:t>
              </w:ins>
            </m:r>
          </m:sub>
        </m:sSub>
        <m:r>
          <w:ins w:id="544" w:author="Eutelsat-Rapporteur (v10)" w:date="2021-05-28T19:54:00Z">
            <m:rPr>
              <m:sty m:val="p"/>
            </m:rPr>
            <w:rPr>
              <w:rFonts w:ascii="Cambria Math" w:hAnsi="Cambria Math"/>
            </w:rPr>
            <m:t>= 0.2)</m:t>
          </w:ins>
        </m:r>
      </m:oMath>
      <w:ins w:id="545" w:author="Eutelsat-Rapporteur (v01b)" w:date="2021-05-26T02:05:00Z">
        <w:r>
          <w:rPr>
            <w:lang w:eastAsia="zh-CN"/>
          </w:rPr>
          <w:t>.</w:t>
        </w:r>
      </w:ins>
      <w:commentRangeStart w:id="546"/>
      <w:commentRangeEnd w:id="546"/>
      <w:r>
        <w:rPr>
          <w:rStyle w:val="CommentReference"/>
        </w:rPr>
        <w:commentReference w:id="546"/>
      </w:r>
      <w:commentRangeStart w:id="547"/>
      <w:commentRangeEnd w:id="547"/>
      <w:r>
        <w:rPr>
          <w:rStyle w:val="CommentReference"/>
        </w:rPr>
        <w:commentReference w:id="547"/>
      </w:r>
      <w:commentRangeStart w:id="549"/>
      <w:commentRangeEnd w:id="549"/>
      <w:r>
        <w:rPr>
          <w:rStyle w:val="CommentReference"/>
        </w:rPr>
        <w:commentReference w:id="549"/>
      </w:r>
    </w:p>
    <w:p w14:paraId="6460EB1F" w14:textId="7693A4A1" w:rsidR="00E920CF" w:rsidRDefault="00E920CF" w:rsidP="00D255A8">
      <w:pPr>
        <w:rPr>
          <w:ins w:id="550" w:author="Eutelsat-Rapporteur (v01)" w:date="2021-05-24T11:48:00Z"/>
        </w:rPr>
      </w:pPr>
      <w:ins w:id="551" w:author="Eutelsat-Rapporteur (v01)" w:date="2021-05-24T11:48:00Z">
        <w:r>
          <w:t xml:space="preserve">Although there are some differences in terms of how LTE-M and NB-IoT would work in practice, for paging capacity based on what is configurable by the standard, they can be </w:t>
        </w:r>
      </w:ins>
      <w:ins w:id="552" w:author="Eutelsat-Rapporteur (v01)" w:date="2021-05-24T12:12:00Z">
        <w:r w:rsidR="00FE59A3">
          <w:t>typically</w:t>
        </w:r>
      </w:ins>
      <w:ins w:id="553" w:author="Eutelsat-Rapporteur (v01)" w:date="2021-05-24T12:11:00Z">
        <w:r w:rsidR="00FE59A3">
          <w:t xml:space="preserve"> </w:t>
        </w:r>
      </w:ins>
      <w:ins w:id="554" w:author="Eutelsat-Rapporteur (v01)" w:date="2021-05-24T12:10:00Z">
        <w:r w:rsidR="00FE59A3">
          <w:t xml:space="preserve">controlled by </w:t>
        </w:r>
      </w:ins>
      <w:ins w:id="555"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556" w:author="Eutelsat-Rapporteur (v01)" w:date="2021-05-24T11:48:00Z"/>
        </w:rPr>
      </w:pPr>
      <w:ins w:id="557" w:author="Eutelsat-Rapporteur (v01)" w:date="2021-05-24T11:48:00Z">
        <w:r w:rsidRPr="00780F7B">
          <w:t xml:space="preserve">The supported </w:t>
        </w:r>
      </w:ins>
      <w:ins w:id="558" w:author="Eutelsat-Rapporteur (v08)" w:date="2021-05-27T00:28:00Z">
        <w:r w:rsidR="00D838F2">
          <w:t xml:space="preserve">maximum </w:t>
        </w:r>
      </w:ins>
      <w:ins w:id="559" w:author="Eutelsat-Rapporteur (v01)" w:date="2021-05-24T11:48:00Z">
        <w:r w:rsidRPr="00780F7B">
          <w:t xml:space="preserve">number of </w:t>
        </w:r>
      </w:ins>
      <w:ins w:id="560" w:author="Eutelsat-Rapporteur (v08)" w:date="2021-05-27T00:29:00Z">
        <w:r w:rsidR="00D838F2">
          <w:t xml:space="preserve">UEs </w:t>
        </w:r>
      </w:ins>
      <w:ins w:id="561" w:author="Eutelsat-Rapporteur (v10)" w:date="2021-05-28T19:55:00Z">
        <w:r w:rsidR="00F6441E">
          <w:t xml:space="preserve">that can be paged </w:t>
        </w:r>
      </w:ins>
      <w:ins w:id="562" w:author="Eutelsat-Rapporteur (v08)" w:date="2021-05-27T00:29:00Z">
        <w:del w:id="563" w:author="Eutelsat-Rapporteur (v10)" w:date="2021-05-28T19:55:00Z">
          <w:r w:rsidR="00014026" w:rsidDel="00F6441E">
            <w:delText xml:space="preserve">for </w:delText>
          </w:r>
        </w:del>
      </w:ins>
      <w:ins w:id="564" w:author="Eutelsat-Rapporteur (v01)" w:date="2021-05-24T11:48:00Z">
        <w:del w:id="565" w:author="Eutelsat-Rapporteur (v10)" w:date="2021-05-28T19:55:00Z">
          <w:r w:rsidR="00014026" w:rsidRPr="00780F7B" w:rsidDel="00F6441E">
            <w:delText>pa</w:delText>
          </w:r>
        </w:del>
      </w:ins>
      <w:ins w:id="566" w:author="Eutelsat-Rapporteur (v01)" w:date="2021-05-24T12:15:00Z">
        <w:del w:id="567" w:author="Eutelsat-Rapporteur (v10)" w:date="2021-05-28T19:55:00Z">
          <w:r w:rsidR="00014026" w:rsidDel="00F6441E">
            <w:delText>ging</w:delText>
          </w:r>
        </w:del>
      </w:ins>
      <w:ins w:id="568" w:author="Eutelsat-Rapporteur (v01)" w:date="2021-05-24T11:48:00Z">
        <w:del w:id="569"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B43443" w:rsidP="00D255A8">
      <w:pPr>
        <w:rPr>
          <w:ins w:id="570" w:author="Eutelsat-Rapporteur (v01)" w:date="2021-05-24T11:48:00Z"/>
        </w:rPr>
      </w:pPr>
      <m:oMathPara>
        <m:oMath>
          <m:sSub>
            <m:sSubPr>
              <m:ctrlPr>
                <w:ins w:id="571" w:author="Eutelsat-Rapporteur (v01)" w:date="2021-05-24T11:48:00Z">
                  <w:rPr>
                    <w:rFonts w:ascii="Cambria Math" w:hAnsi="Cambria Math"/>
                  </w:rPr>
                </w:ins>
              </m:ctrlPr>
            </m:sSubPr>
            <m:e>
              <m:r>
                <w:ins w:id="572" w:author="Eutelsat-Rapporteur (v01)" w:date="2021-05-24T11:48:00Z">
                  <w:rPr>
                    <w:rFonts w:ascii="Cambria Math" w:hAnsi="Cambria Math"/>
                  </w:rPr>
                  <m:t>C</m:t>
                </w:ins>
              </m:r>
              <m:ctrlPr>
                <w:ins w:id="573" w:author="Eutelsat-Rapporteur (v01)" w:date="2021-05-24T11:48:00Z">
                  <w:rPr>
                    <w:rFonts w:ascii="Cambria Math" w:hAnsi="Cambria Math"/>
                    <w:i/>
                  </w:rPr>
                </w:ins>
              </m:ctrlPr>
            </m:e>
            <m:sub>
              <m:r>
                <w:ins w:id="574" w:author="Eutelsat-Rapporteur (v01)" w:date="2021-05-24T11:48:00Z">
                  <w:rPr>
                    <w:rFonts w:ascii="Cambria Math" w:hAnsi="Cambria Math"/>
                  </w:rPr>
                  <m:t>paging</m:t>
                </w:ins>
              </m:r>
            </m:sub>
          </m:sSub>
          <m:r>
            <w:ins w:id="575" w:author="Eutelsat-Rapporteur (v01)" w:date="2021-05-24T11:48:00Z">
              <m:rPr>
                <m:sty m:val="p"/>
              </m:rPr>
              <w:rPr>
                <w:rFonts w:ascii="Cambria Math" w:hAnsi="Cambria Math"/>
              </w:rPr>
              <m:t xml:space="preserve">= </m:t>
            </w:ins>
          </m:r>
          <m:sSub>
            <m:sSubPr>
              <m:ctrlPr>
                <w:ins w:id="576" w:author="Eutelsat-Rapporteur (v01)" w:date="2021-05-24T11:48:00Z">
                  <w:rPr>
                    <w:rFonts w:ascii="Cambria Math" w:hAnsi="Cambria Math"/>
                  </w:rPr>
                </w:ins>
              </m:ctrlPr>
            </m:sSubPr>
            <m:e>
              <m:r>
                <w:ins w:id="577" w:author="Eutelsat-Rapporteur (v01)" w:date="2021-05-24T11:48:00Z">
                  <w:rPr>
                    <w:rFonts w:ascii="Cambria Math" w:hAnsi="Cambria Math"/>
                  </w:rPr>
                  <m:t>N</m:t>
                </w:ins>
              </m:r>
            </m:e>
            <m:sub>
              <m:r>
                <w:ins w:id="578" w:author="Eutelsat-Rapporteur (v01)" w:date="2021-05-24T11:48:00Z">
                  <w:rPr>
                    <w:rFonts w:ascii="Cambria Math" w:hAnsi="Cambria Math"/>
                  </w:rPr>
                  <m:t>carrier</m:t>
                </w:ins>
              </m:r>
            </m:sub>
          </m:sSub>
          <m:r>
            <w:ins w:id="579" w:author="Eutelsat-Rapporteur (v01)" w:date="2021-05-24T11:48:00Z">
              <m:rPr>
                <m:sty m:val="p"/>
              </m:rPr>
              <w:rPr>
                <w:rFonts w:ascii="Cambria Math" w:hAnsi="Cambria Math"/>
              </w:rPr>
              <m:t>×</m:t>
            </w:ins>
          </m:r>
          <m:sSub>
            <m:sSubPr>
              <m:ctrlPr>
                <w:ins w:id="580" w:author="Eutelsat-Rapporteur (v01)" w:date="2021-05-24T11:48:00Z">
                  <w:rPr>
                    <w:rFonts w:ascii="Cambria Math" w:hAnsi="Cambria Math"/>
                  </w:rPr>
                </w:ins>
              </m:ctrlPr>
            </m:sSubPr>
            <m:e>
              <m:r>
                <w:ins w:id="581" w:author="Eutelsat-Rapporteur (v01)" w:date="2021-05-24T11:48:00Z">
                  <w:rPr>
                    <w:rFonts w:ascii="Cambria Math" w:hAnsi="Cambria Math"/>
                  </w:rPr>
                  <m:t>N</m:t>
                </w:ins>
              </m:r>
            </m:e>
            <m:sub>
              <m:r>
                <w:ins w:id="582" w:author="Eutelsat-Rapporteur (v01)" w:date="2021-05-24T11:48:00Z">
                  <w:rPr>
                    <w:rFonts w:ascii="Cambria Math" w:hAnsi="Cambria Math"/>
                  </w:rPr>
                  <m:t>PF</m:t>
                </w:ins>
              </m:r>
            </m:sub>
          </m:sSub>
          <m:r>
            <w:ins w:id="583" w:author="Eutelsat-Rapporteur (v01)" w:date="2021-05-24T11:48:00Z">
              <m:rPr>
                <m:sty m:val="p"/>
              </m:rPr>
              <w:rPr>
                <w:rFonts w:ascii="Cambria Math" w:hAnsi="Cambria Math"/>
              </w:rPr>
              <m:t>×</m:t>
            </w:ins>
          </m:r>
          <m:sSub>
            <m:sSubPr>
              <m:ctrlPr>
                <w:ins w:id="584" w:author="Eutelsat-Rapporteur (v01)" w:date="2021-05-24T11:48:00Z">
                  <w:rPr>
                    <w:rFonts w:ascii="Cambria Math" w:hAnsi="Cambria Math"/>
                  </w:rPr>
                </w:ins>
              </m:ctrlPr>
            </m:sSubPr>
            <m:e>
              <m:r>
                <w:ins w:id="585" w:author="Eutelsat-Rapporteur (v01)" w:date="2021-05-24T11:48:00Z">
                  <w:rPr>
                    <w:rFonts w:ascii="Cambria Math" w:hAnsi="Cambria Math"/>
                  </w:rPr>
                  <m:t>N</m:t>
                </w:ins>
              </m:r>
            </m:e>
            <m:sub>
              <m:r>
                <w:ins w:id="586" w:author="Eutelsat-Rapporteur (v01)" w:date="2021-05-24T11:48:00Z">
                  <w:rPr>
                    <w:rFonts w:ascii="Cambria Math" w:hAnsi="Cambria Math"/>
                  </w:rPr>
                  <m:t>PO</m:t>
                </w:ins>
              </m:r>
            </m:sub>
          </m:sSub>
          <m:r>
            <w:ins w:id="587" w:author="Eutelsat-Rapporteur (v01)" w:date="2021-05-24T11:48:00Z">
              <m:rPr>
                <m:sty m:val="p"/>
              </m:rPr>
              <w:rPr>
                <w:rFonts w:ascii="Cambria Math" w:hAnsi="Cambria Math"/>
              </w:rPr>
              <m:t>×</m:t>
            </w:ins>
          </m:r>
          <m:sSub>
            <m:sSubPr>
              <m:ctrlPr>
                <w:ins w:id="588" w:author="Eutelsat-Rapporteur (v01)" w:date="2021-05-24T11:48:00Z">
                  <w:rPr>
                    <w:rFonts w:ascii="Cambria Math" w:hAnsi="Cambria Math"/>
                  </w:rPr>
                </w:ins>
              </m:ctrlPr>
            </m:sSubPr>
            <m:e>
              <m:r>
                <w:ins w:id="589" w:author="Eutelsat-Rapporteur (v01)" w:date="2021-05-24T11:48:00Z">
                  <w:rPr>
                    <w:rFonts w:ascii="Cambria Math" w:hAnsi="Cambria Math"/>
                  </w:rPr>
                  <m:t>N</m:t>
                </w:ins>
              </m:r>
            </m:e>
            <m:sub>
              <m:r>
                <w:ins w:id="590"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591" w:author="Eutelsat-Rapporteur (v01)" w:date="2021-05-24T11:48:00Z"/>
        </w:rPr>
      </w:pPr>
      <w:ins w:id="592" w:author="Eutelsat-Rapporteur (v01)" w:date="2021-05-24T11:48:00Z">
        <w:r>
          <w:t>T</w:t>
        </w:r>
        <w:r w:rsidRPr="00780F7B">
          <w:t xml:space="preserve">he paging channel load is given as: </w:t>
        </w:r>
      </w:ins>
    </w:p>
    <w:p w14:paraId="59B1B347" w14:textId="775FB45B" w:rsidR="00014026" w:rsidRPr="003D0BC6" w:rsidRDefault="00F6441E" w:rsidP="00014026">
      <w:pPr>
        <w:rPr>
          <w:ins w:id="593" w:author="Eutelsat-Rapporteur (v01)" w:date="2021-05-24T11:48:00Z"/>
        </w:rPr>
      </w:pPr>
      <m:oMathPara>
        <m:oMath>
          <m:r>
            <w:ins w:id="594" w:author="Eutelsat-Rapporteur (v01)" w:date="2021-05-24T11:48:00Z">
              <m:rPr>
                <m:sty m:val="p"/>
              </m:rPr>
              <w:rPr>
                <w:rFonts w:ascii="Cambria Math" w:hAnsi="Cambria Math"/>
              </w:rPr>
              <m:t xml:space="preserve">Paging channel load= </m:t>
            </w:ins>
          </m:r>
          <m:f>
            <m:fPr>
              <m:ctrlPr>
                <w:ins w:id="595" w:author="Eutelsat-Rapporteur (v01)" w:date="2021-05-24T11:48:00Z">
                  <w:rPr>
                    <w:rFonts w:ascii="Cambria Math" w:hAnsi="Cambria Math"/>
                  </w:rPr>
                </w:ins>
              </m:ctrlPr>
            </m:fPr>
            <m:num>
              <m:sSub>
                <m:sSubPr>
                  <m:ctrlPr>
                    <w:ins w:id="596" w:author="Eutelsat-Rapporteur (v01)" w:date="2021-05-24T11:48:00Z">
                      <w:rPr>
                        <w:rFonts w:ascii="Cambria Math" w:hAnsi="Cambria Math"/>
                      </w:rPr>
                    </w:ins>
                  </m:ctrlPr>
                </m:sSubPr>
                <m:e>
                  <m:r>
                    <w:ins w:id="597" w:author="Eutelsat-Rapporteur (v01)" w:date="2021-05-24T11:48:00Z">
                      <w:rPr>
                        <w:rFonts w:ascii="Cambria Math" w:hAnsi="Cambria Math"/>
                      </w:rPr>
                      <m:t>N</m:t>
                    </w:ins>
                  </m:r>
                </m:e>
                <m:sub>
                  <m:r>
                    <w:ins w:id="598" w:author="Eutelsat-Rapporteur (v01)" w:date="2021-05-24T11:48:00Z">
                      <w:rPr>
                        <w:rFonts w:ascii="Cambria Math" w:hAnsi="Cambria Math"/>
                      </w:rPr>
                      <m:t>pages</m:t>
                    </w:ins>
                  </m:r>
                </m:sub>
              </m:sSub>
              <m:r>
                <w:ins w:id="599" w:author="Eutelsat-Rapporteur (v01)" w:date="2021-05-24T11:48:00Z">
                  <m:rPr>
                    <m:sty m:val="p"/>
                  </m:rPr>
                  <w:rPr>
                    <w:rFonts w:ascii="Cambria Math" w:hAnsi="Cambria Math"/>
                  </w:rPr>
                  <m:t>×</m:t>
                </w:ins>
              </m:r>
              <m:sSub>
                <m:sSubPr>
                  <m:ctrlPr>
                    <w:ins w:id="600" w:author="Eutelsat-Rapporteur (v01)" w:date="2021-05-24T11:48:00Z">
                      <w:rPr>
                        <w:rFonts w:ascii="Cambria Math" w:hAnsi="Cambria Math"/>
                      </w:rPr>
                    </w:ins>
                  </m:ctrlPr>
                </m:sSubPr>
                <m:e>
                  <m:r>
                    <w:ins w:id="601" w:author="Eutelsat-Rapporteur (v01)" w:date="2021-05-24T11:48:00Z">
                      <w:rPr>
                        <w:rFonts w:ascii="Cambria Math" w:hAnsi="Cambria Math"/>
                      </w:rPr>
                      <m:t>D</m:t>
                    </w:ins>
                  </m:r>
                </m:e>
                <m:sub>
                  <m:r>
                    <w:ins w:id="602" w:author="Eutelsat-Rapporteur (v01)" w:date="2021-05-24T11:48:00Z">
                      <w:rPr>
                        <w:rFonts w:ascii="Cambria Math" w:hAnsi="Cambria Math"/>
                      </w:rPr>
                      <m:t>UE</m:t>
                    </w:ins>
                  </m:r>
                </m:sub>
              </m:sSub>
              <m:r>
                <w:ins w:id="603" w:author="Eutelsat-Rapporteur (v10)" w:date="2021-05-28T19:55:00Z">
                  <m:rPr>
                    <m:sty m:val="p"/>
                  </m:rPr>
                  <w:rPr>
                    <w:rFonts w:ascii="Cambria Math" w:hAnsi="Cambria Math"/>
                  </w:rPr>
                  <m:t>×</m:t>
                </w:ins>
              </m:r>
              <m:r>
                <w:ins w:id="604" w:author="Eutelsat-Rapporteur (v10)" w:date="2021-05-28T19:55:00Z">
                  <w:rPr>
                    <w:rFonts w:ascii="Cambria Math" w:hAnsi="Cambria Math"/>
                  </w:rPr>
                  <m:t xml:space="preserve"> N</m:t>
                </w:ins>
              </m:r>
              <m:sSub>
                <m:sSubPr>
                  <m:ctrlPr>
                    <w:ins w:id="605" w:author="Eutelsat-Rapporteur (v10)" w:date="2021-05-28T19:55:00Z">
                      <w:rPr>
                        <w:rFonts w:ascii="Cambria Math" w:hAnsi="Cambria Math"/>
                        <w:i/>
                      </w:rPr>
                    </w:ins>
                  </m:ctrlPr>
                </m:sSubPr>
                <m:e>
                  <m:r>
                    <w:ins w:id="606" w:author="Eutelsat-Rapporteur (v10)" w:date="2021-05-28T19:55:00Z">
                      <w:rPr>
                        <w:rFonts w:ascii="Cambria Math" w:hAnsi="Cambria Math"/>
                      </w:rPr>
                      <m:t>O</m:t>
                    </w:ins>
                  </m:r>
                </m:e>
                <m:sub>
                  <m:r>
                    <w:ins w:id="607" w:author="Eutelsat-Rapporteur (v10)" w:date="2021-05-28T19:55:00Z">
                      <w:rPr>
                        <w:rFonts w:ascii="Cambria Math" w:hAnsi="Cambria Math"/>
                      </w:rPr>
                      <m:t>Traffic</m:t>
                    </w:ins>
                  </m:r>
                </m:sub>
              </m:sSub>
              <m:r>
                <w:ins w:id="608" w:author="Eutelsat-Rapporteur (v01)" w:date="2021-05-24T11:48:00Z">
                  <m:rPr>
                    <m:sty m:val="p"/>
                  </m:rPr>
                  <w:rPr>
                    <w:rFonts w:ascii="Cambria Math" w:hAnsi="Cambria Math"/>
                  </w:rPr>
                  <m:t>×</m:t>
                </w:ins>
              </m:r>
              <m:sSub>
                <m:sSubPr>
                  <m:ctrlPr>
                    <w:ins w:id="609" w:author="Eutelsat-Rapporteur (v01)" w:date="2021-05-24T11:48:00Z">
                      <w:rPr>
                        <w:rFonts w:ascii="Cambria Math" w:hAnsi="Cambria Math"/>
                      </w:rPr>
                    </w:ins>
                  </m:ctrlPr>
                </m:sSubPr>
                <m:e>
                  <m:r>
                    <w:ins w:id="610" w:author="Eutelsat-Rapporteur (v01)" w:date="2021-05-24T11:48:00Z">
                      <w:rPr>
                        <w:rFonts w:ascii="Cambria Math" w:hAnsi="Cambria Math"/>
                      </w:rPr>
                      <m:t>A</m:t>
                    </w:ins>
                  </m:r>
                </m:e>
                <m:sub>
                  <m:r>
                    <w:ins w:id="611" w:author="Eutelsat-Rapporteur (v01)" w:date="2021-05-24T11:48:00Z">
                      <w:rPr>
                        <w:rFonts w:ascii="Cambria Math" w:hAnsi="Cambria Math"/>
                      </w:rPr>
                      <m:t>paging</m:t>
                    </w:ins>
                  </m:r>
                </m:sub>
              </m:sSub>
            </m:num>
            <m:den>
              <m:sSub>
                <m:sSubPr>
                  <m:ctrlPr>
                    <w:ins w:id="612" w:author="Eutelsat-Rapporteur (v01)" w:date="2021-05-24T11:48:00Z">
                      <w:rPr>
                        <w:rFonts w:ascii="Cambria Math" w:hAnsi="Cambria Math"/>
                      </w:rPr>
                    </w:ins>
                  </m:ctrlPr>
                </m:sSubPr>
                <m:e>
                  <m:r>
                    <w:ins w:id="613" w:author="Eutelsat-Rapporteur (v01)" w:date="2021-05-24T11:48:00Z">
                      <w:rPr>
                        <w:rFonts w:ascii="Cambria Math" w:hAnsi="Cambria Math"/>
                      </w:rPr>
                      <m:t>C</m:t>
                    </w:ins>
                  </m:r>
                </m:e>
                <m:sub>
                  <m:r>
                    <w:ins w:id="614"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15" w:author="Eutelsat-Rapporteur (v01)" w:date="2021-05-24T11:48:00Z"/>
        </w:rPr>
      </w:pPr>
      <w:ins w:id="616" w:author="Eutelsat-Rapporteur (v01)" w:date="2021-05-24T11:48:00Z">
        <w:r>
          <w:lastRenderedPageBreak/>
          <w:t>T</w:t>
        </w:r>
        <w:r w:rsidRPr="00780F7B">
          <w:t xml:space="preserve">he achievable density </w:t>
        </w:r>
      </w:ins>
      <w:ins w:id="617" w:author="Eutelsat-Rapporteur (v01b)" w:date="2021-05-26T02:07:00Z">
        <w:r w:rsidR="00B37342">
          <w:t xml:space="preserve">of UEs using a Network Command traffic model (see NOTE 1) </w:t>
        </w:r>
      </w:ins>
      <w:ins w:id="618" w:author="Qualcomm-Bharat" w:date="2021-05-26T10:40:00Z">
        <w:r w:rsidR="00E12CCD">
          <w:t xml:space="preserve">assuming a UE is paged only in one cell in the tracking area </w:t>
        </w:r>
      </w:ins>
      <w:ins w:id="619" w:author="Eutelsat-Rapporteur (v01)" w:date="2021-05-24T11:48:00Z">
        <w:r w:rsidRPr="00780F7B">
          <w:t>is given as:</w:t>
        </w:r>
      </w:ins>
    </w:p>
    <w:p w14:paraId="3A493942" w14:textId="1CD71373" w:rsidR="00E920CF" w:rsidRPr="003D0BC6" w:rsidRDefault="00F6441E" w:rsidP="003D0BC6">
      <w:pPr>
        <w:rPr>
          <w:ins w:id="620" w:author="Eutelsat-Rapporteur (v01)" w:date="2021-05-24T11:48:00Z"/>
        </w:rPr>
      </w:pPr>
      <m:oMathPara>
        <m:oMath>
          <m:r>
            <w:ins w:id="621" w:author="Eutelsat-Rapporteur (v01)" w:date="2021-05-24T11:48:00Z">
              <m:rPr>
                <m:sty m:val="p"/>
              </m:rPr>
              <w:rPr>
                <w:rFonts w:ascii="Cambria Math" w:hAnsi="Cambria Math"/>
              </w:rPr>
              <m:t xml:space="preserve">Achievable UE density= </m:t>
            </w:ins>
          </m:r>
          <m:f>
            <m:fPr>
              <m:ctrlPr>
                <w:ins w:id="622" w:author="Eutelsat-Rapporteur (v01)" w:date="2021-05-24T11:48:00Z">
                  <w:rPr>
                    <w:rFonts w:ascii="Cambria Math" w:hAnsi="Cambria Math"/>
                  </w:rPr>
                </w:ins>
              </m:ctrlPr>
            </m:fPr>
            <m:num>
              <m:sSub>
                <m:sSubPr>
                  <m:ctrlPr>
                    <w:ins w:id="623" w:author="Eutelsat-Rapporteur (v01)" w:date="2021-05-24T11:48:00Z">
                      <w:rPr>
                        <w:rFonts w:ascii="Cambria Math" w:hAnsi="Cambria Math"/>
                      </w:rPr>
                    </w:ins>
                  </m:ctrlPr>
                </m:sSubPr>
                <m:e>
                  <m:r>
                    <w:ins w:id="624" w:author="Eutelsat-Rapporteur (v01)" w:date="2021-05-24T11:48:00Z">
                      <w:rPr>
                        <w:rFonts w:ascii="Cambria Math" w:hAnsi="Cambria Math"/>
                      </w:rPr>
                      <m:t>C</m:t>
                    </w:ins>
                  </m:r>
                </m:e>
                <m:sub>
                  <m:r>
                    <w:ins w:id="625" w:author="Eutelsat-Rapporteur (v01)" w:date="2021-05-24T11:48:00Z">
                      <w:rPr>
                        <w:rFonts w:ascii="Cambria Math" w:hAnsi="Cambria Math"/>
                      </w:rPr>
                      <m:t>paging</m:t>
                    </w:ins>
                  </m:r>
                </m:sub>
              </m:sSub>
            </m:num>
            <m:den>
              <m:sSub>
                <m:sSubPr>
                  <m:ctrlPr>
                    <w:ins w:id="626" w:author="Eutelsat-Rapporteur (v01)" w:date="2021-05-24T11:48:00Z">
                      <w:rPr>
                        <w:rFonts w:ascii="Cambria Math" w:hAnsi="Cambria Math"/>
                      </w:rPr>
                    </w:ins>
                  </m:ctrlPr>
                </m:sSubPr>
                <m:e>
                  <m:r>
                    <w:ins w:id="627" w:author="Eutelsat-Rapporteur (v01)" w:date="2021-05-24T11:48:00Z">
                      <w:rPr>
                        <w:rFonts w:ascii="Cambria Math" w:hAnsi="Cambria Math"/>
                      </w:rPr>
                      <m:t>N</m:t>
                    </w:ins>
                  </m:r>
                </m:e>
                <m:sub>
                  <m:r>
                    <w:ins w:id="628" w:author="Eutelsat-Rapporteur (v01)" w:date="2021-05-24T11:48:00Z">
                      <w:rPr>
                        <w:rFonts w:ascii="Cambria Math" w:hAnsi="Cambria Math"/>
                      </w:rPr>
                      <m:t>pages</m:t>
                    </w:ins>
                  </m:r>
                </m:sub>
              </m:sSub>
              <m:r>
                <w:ins w:id="629" w:author="Eutelsat-Rapporteur (v01)" w:date="2021-05-24T11:48:00Z">
                  <m:rPr>
                    <m:sty m:val="p"/>
                  </m:rPr>
                  <w:rPr>
                    <w:rFonts w:ascii="Cambria Math" w:hAnsi="Cambria Math"/>
                  </w:rPr>
                  <m:t>×</m:t>
                </w:ins>
              </m:r>
              <m:sSub>
                <m:sSubPr>
                  <m:ctrlPr>
                    <w:ins w:id="630" w:author="Eutelsat-Rapporteur (v01)" w:date="2021-05-24T11:48:00Z">
                      <w:rPr>
                        <w:rFonts w:ascii="Cambria Math" w:hAnsi="Cambria Math"/>
                      </w:rPr>
                    </w:ins>
                  </m:ctrlPr>
                </m:sSubPr>
                <m:e>
                  <m:r>
                    <w:ins w:id="631" w:author="Eutelsat-Rapporteur (v01)" w:date="2021-05-24T11:48:00Z">
                      <w:rPr>
                        <w:rFonts w:ascii="Cambria Math" w:hAnsi="Cambria Math"/>
                      </w:rPr>
                      <m:t>A</m:t>
                    </w:ins>
                  </m:r>
                </m:e>
                <m:sub>
                  <m:r>
                    <w:ins w:id="632" w:author="Eutelsat-Rapporteur (v01)" w:date="2021-05-24T11:48:00Z">
                      <w:rPr>
                        <w:rFonts w:ascii="Cambria Math" w:hAnsi="Cambria Math"/>
                      </w:rPr>
                      <m:t>paging</m:t>
                    </w:ins>
                  </m:r>
                </m:sub>
              </m:sSub>
              <m:r>
                <w:ins w:id="633" w:author="Eutelsat-Rapporteur (v01)" w:date="2021-05-24T11:48:00Z">
                  <w:del w:id="634"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635" w:author="Eutelsat-Rapporteur (v01)" w:date="2021-05-24T11:48:00Z"/>
          <w:sz w:val="20"/>
        </w:rPr>
      </w:pPr>
    </w:p>
    <w:p w14:paraId="4E025764" w14:textId="61253235" w:rsidR="00A05F3B" w:rsidRDefault="00E920CF" w:rsidP="003D0BC6">
      <w:pPr>
        <w:rPr>
          <w:ins w:id="636" w:author="Eutelsat-Rapporteur (v01)" w:date="2021-05-24T12:48:00Z"/>
        </w:rPr>
      </w:pPr>
      <w:ins w:id="637" w:author="Eutelsat-Rapporteur (v01)" w:date="2021-05-24T11:48:00Z">
        <w:r w:rsidRPr="003D0BC6">
          <w:t>For the number of pag</w:t>
        </w:r>
      </w:ins>
      <w:ins w:id="638" w:author="Eutelsat-Rapporteur (v01)" w:date="2021-05-24T12:16:00Z">
        <w:r w:rsidR="00FE59A3">
          <w:t>ing attempts</w:t>
        </w:r>
      </w:ins>
      <w:ins w:id="639" w:author="Eutelsat-Rapporteur (v01)" w:date="2021-05-24T11:48:00Z">
        <w:r w:rsidRPr="003D0BC6">
          <w:t xml:space="preserve"> </w:t>
        </w:r>
        <m:oMath>
          <m:sSub>
            <m:sSubPr>
              <m:ctrlPr>
                <w:rPr>
                  <w:rFonts w:ascii="Cambria Math" w:hAnsi="Cambria Math"/>
                  <w:i/>
                </w:rPr>
              </m:ctrlPr>
            </m:sSubPr>
            <m:e>
              <m:r>
                <w:rPr>
                  <w:rFonts w:ascii="Cambria Math" w:hAnsi="Cambria Math"/>
                </w:rPr>
                <m:t>N</m:t>
              </m:r>
            </m:e>
            <m:sub>
              <m:r>
                <w:rPr>
                  <w:rFonts w:ascii="Cambria Math" w:hAnsi="Cambria Math"/>
                </w:rPr>
                <m:t>pages</m:t>
              </m:r>
            </m:sub>
          </m:sSub>
        </m:oMath>
        <w:r w:rsidRPr="003D0BC6">
          <w:t>, we consider the traffic model given in TR 45.820</w:t>
        </w:r>
      </w:ins>
      <w:ins w:id="640" w:author="Eutelsat-Rapporteur (v01)" w:date="2021-05-24T12:24:00Z">
        <w:r w:rsidR="00A90E10">
          <w:t xml:space="preserve"> [4] sub-clause</w:t>
        </w:r>
      </w:ins>
      <w:ins w:id="641" w:author="Eutelsat-Rapporteur (v01)" w:date="2021-05-24T11:48:00Z">
        <w:r w:rsidRPr="003D0BC6">
          <w:t xml:space="preserve"> E.2.3, that indicates that the periodic inter-arrival time is distributed as 40% of UEs hav</w:t>
        </w:r>
      </w:ins>
      <w:ins w:id="642" w:author="Eutelsat-Rapporteur (v01)" w:date="2021-05-24T12:16:00Z">
        <w:r w:rsidR="00FE59A3">
          <w:t>ing</w:t>
        </w:r>
      </w:ins>
      <w:ins w:id="643" w:author="Eutelsat-Rapporteur (v01)" w:date="2021-05-24T11:48:00Z">
        <w:r w:rsidRPr="003D0BC6">
          <w:t xml:space="preserve"> 1 day inter-arrival time, 40% </w:t>
        </w:r>
      </w:ins>
      <w:ins w:id="644" w:author="Eutelsat-Rapporteur (v01)" w:date="2021-05-24T12:20:00Z">
        <w:r w:rsidR="00A90E10" w:rsidRPr="003D0BC6">
          <w:t>of UEs hav</w:t>
        </w:r>
        <w:r w:rsidR="00A90E10">
          <w:t>ing</w:t>
        </w:r>
        <w:r w:rsidR="00A90E10" w:rsidRPr="003D0BC6">
          <w:t xml:space="preserve"> </w:t>
        </w:r>
      </w:ins>
      <w:ins w:id="645" w:author="Eutelsat-Rapporteur (v01)" w:date="2021-05-24T11:48:00Z">
        <w:r w:rsidRPr="003D0BC6">
          <w:t>2 hours</w:t>
        </w:r>
      </w:ins>
      <w:ins w:id="646" w:author="Eutelsat-Rapporteur (v01)" w:date="2021-05-24T12:21:00Z">
        <w:r w:rsidR="00A90E10" w:rsidRPr="00A90E10">
          <w:t xml:space="preserve"> </w:t>
        </w:r>
        <w:r w:rsidR="00A90E10" w:rsidRPr="003D0BC6">
          <w:t>inter-arrival time</w:t>
        </w:r>
      </w:ins>
      <w:ins w:id="647" w:author="Eutelsat-Rapporteur (v01)" w:date="2021-05-24T11:48:00Z">
        <w:r w:rsidRPr="003D0BC6">
          <w:t xml:space="preserve">, 15% </w:t>
        </w:r>
      </w:ins>
      <w:ins w:id="648" w:author="Eutelsat-Rapporteur (v01)" w:date="2021-05-24T12:20:00Z">
        <w:r w:rsidR="00A90E10" w:rsidRPr="003D0BC6">
          <w:t>of UEs hav</w:t>
        </w:r>
        <w:r w:rsidR="00A90E10">
          <w:t>ing</w:t>
        </w:r>
        <w:r w:rsidR="00A90E10" w:rsidRPr="003D0BC6">
          <w:t xml:space="preserve"> </w:t>
        </w:r>
      </w:ins>
      <w:ins w:id="649" w:author="Eutelsat-Rapporteur (v01)" w:date="2021-05-24T11:48:00Z">
        <w:r w:rsidRPr="003D0BC6">
          <w:t xml:space="preserve">1 hour </w:t>
        </w:r>
      </w:ins>
      <w:ins w:id="650" w:author="Eutelsat-Rapporteur (v01)" w:date="2021-05-24T12:21:00Z">
        <w:r w:rsidR="00A90E10" w:rsidRPr="003D0BC6">
          <w:t xml:space="preserve">inter-arrival time </w:t>
        </w:r>
      </w:ins>
      <w:ins w:id="651" w:author="Eutelsat-Rapporteur (v01)" w:date="2021-05-24T11:48:00Z">
        <w:r w:rsidRPr="003D0BC6">
          <w:t xml:space="preserve">and 5% </w:t>
        </w:r>
      </w:ins>
      <w:ins w:id="652" w:author="Eutelsat-Rapporteur (v01)" w:date="2021-05-24T12:21:00Z">
        <w:r w:rsidR="00A90E10" w:rsidRPr="003D0BC6">
          <w:t>of UEs hav</w:t>
        </w:r>
        <w:r w:rsidR="00A90E10">
          <w:t>ing</w:t>
        </w:r>
        <w:r w:rsidR="00A90E10" w:rsidRPr="003D0BC6">
          <w:t xml:space="preserve"> </w:t>
        </w:r>
      </w:ins>
      <w:ins w:id="653" w:author="Eutelsat-Rapporteur (v01)" w:date="2021-05-24T11:48:00Z">
        <w:r w:rsidRPr="003D0BC6">
          <w:t>30 minutes</w:t>
        </w:r>
      </w:ins>
      <w:ins w:id="654" w:author="Eutelsat-Rapporteur (v01)" w:date="2021-05-24T12:21:00Z">
        <w:r w:rsidR="00A90E10" w:rsidRPr="00A90E10">
          <w:t xml:space="preserve"> </w:t>
        </w:r>
        <w:r w:rsidR="00A90E10" w:rsidRPr="003D0BC6">
          <w:t>inter-arrival time</w:t>
        </w:r>
      </w:ins>
      <w:ins w:id="655" w:author="Eutelsat-Rapporteur (v01)" w:date="2021-05-24T11:48:00Z">
        <w:r w:rsidRPr="003D0BC6">
          <w:t xml:space="preserve">. On average per UE, this means </w:t>
        </w:r>
        <m:oMath>
          <m:sSub>
            <m:sSubPr>
              <m:ctrlPr>
                <w:rPr>
                  <w:rFonts w:ascii="Cambria Math" w:hAnsi="Cambria Math"/>
                  <w:i/>
                </w:rPr>
              </m:ctrlPr>
            </m:sSubPr>
            <m:e>
              <m:r>
                <w:rPr>
                  <w:rFonts w:ascii="Cambria Math" w:hAnsi="Cambria Math"/>
                </w:rPr>
                <m:t>N</m:t>
              </m:r>
            </m:e>
            <m:sub>
              <m:r>
                <w:rPr>
                  <w:rFonts w:ascii="Cambria Math" w:hAnsi="Cambria Math"/>
                </w:rPr>
                <m:t>pages</m:t>
              </m:r>
            </m:sub>
          </m:sSub>
          <m:r>
            <w:rPr>
              <w:rFonts w:ascii="Cambria Math" w:hAnsi="Cambria Math"/>
            </w:rPr>
            <m:t>=1.2963*</m:t>
          </m:r>
          <m:sSup>
            <m:sSupPr>
              <m:ctrlPr>
                <w:rPr>
                  <w:rFonts w:ascii="Cambria Math" w:hAnsi="Cambria Math"/>
                  <w:i/>
                </w:rPr>
              </m:ctrlPr>
            </m:sSupPr>
            <m:e>
              <m:r>
                <w:rPr>
                  <w:rFonts w:ascii="Cambria Math" w:hAnsi="Cambria Math"/>
                </w:rPr>
                <m:t>10</m:t>
              </m:r>
            </m:e>
            <m:sup>
              <m:r>
                <w:rPr>
                  <w:rFonts w:ascii="Cambria Math" w:hAnsi="Cambria Math"/>
                </w:rPr>
                <m:t>-4</m:t>
              </m:r>
            </m:sup>
          </m:sSup>
        </m:oMath>
      </w:ins>
      <w:ins w:id="656" w:author="Eutelsat-Rapporteur (v01b)" w:date="2021-05-26T02:08:00Z">
        <w:r w:rsidR="00B37342" w:rsidRPr="00B37342">
          <w:t xml:space="preserve"> </w:t>
        </w:r>
        <w:r w:rsidR="00B37342">
          <w:t>paging attempts per second</w:t>
        </w:r>
      </w:ins>
      <w:ins w:id="657"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658"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659" w:name="_Toc26621095"/>
      <w:bookmarkStart w:id="660" w:name="_Toc30079907"/>
      <w:r>
        <w:br w:type="page"/>
      </w:r>
      <w:bookmarkEnd w:id="659"/>
      <w:bookmarkEnd w:id="660"/>
    </w:p>
    <w:p w14:paraId="3EC90416" w14:textId="77777777" w:rsidR="00E60AB0" w:rsidRDefault="00E60AB0" w:rsidP="00E60AB0">
      <w:pPr>
        <w:rPr>
          <w:ins w:id="661" w:author="Eutelsat-Rapporteur (v01)" w:date="2021-05-26T03:08:00Z"/>
        </w:rPr>
      </w:pPr>
      <w:bookmarkStart w:id="662" w:name="_Toc66198731"/>
      <w:bookmarkStart w:id="663" w:name="_Toc26621101"/>
      <w:bookmarkStart w:id="664" w:name="_Toc30079913"/>
      <w:bookmarkStart w:id="665"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666" w:name="_Toc26621090"/>
      <w:bookmarkStart w:id="667" w:name="_Toc30079902"/>
      <w:bookmarkStart w:id="668" w:name="_Toc70441876"/>
      <w:r>
        <w:t>8</w:t>
      </w:r>
      <w:r>
        <w:tab/>
        <w:t>Recommendations on the way forward</w:t>
      </w:r>
      <w:bookmarkEnd w:id="666"/>
      <w:bookmarkEnd w:id="667"/>
      <w:bookmarkEnd w:id="668"/>
    </w:p>
    <w:p w14:paraId="60C6D156" w14:textId="2C392F1C" w:rsidR="00E60AB0" w:rsidRDefault="00E60AB0" w:rsidP="00E60AB0">
      <w:pPr>
        <w:pStyle w:val="Heading2"/>
      </w:pPr>
      <w:r>
        <w:t>8.2</w:t>
      </w:r>
      <w:r>
        <w:tab/>
      </w:r>
      <w:commentRangeStart w:id="669"/>
      <w:r>
        <w:t>Recommendations from RAN2</w:t>
      </w:r>
      <w:commentRangeEnd w:id="669"/>
      <w:r w:rsidR="003E060A">
        <w:rPr>
          <w:rStyle w:val="CommentReference"/>
          <w:rFonts w:ascii="Times New Roman" w:hAnsi="Times New Roman"/>
        </w:rPr>
        <w:commentReference w:id="669"/>
      </w:r>
    </w:p>
    <w:p w14:paraId="1D502651" w14:textId="75F70E3C" w:rsidR="00127661" w:rsidRPr="00D6167B" w:rsidDel="00DD1F86" w:rsidRDefault="00E60AB0" w:rsidP="00127661">
      <w:pPr>
        <w:rPr>
          <w:ins w:id="670" w:author="Eutelsat-Rapporteur (v01)" w:date="2021-05-26T00:48:00Z"/>
          <w:del w:id="671" w:author="Eutelsat-Rapporteur (v04)" w:date="2021-05-26T14:53:00Z"/>
        </w:rPr>
      </w:pPr>
      <w:del w:id="672" w:author="Eutelsat-Rapporteur (v04)" w:date="2021-05-26T14:53:00Z">
        <w:r w:rsidRPr="009552AD" w:rsidDel="00DD1F86">
          <w:delText>TBA</w:delText>
        </w:r>
      </w:del>
    </w:p>
    <w:p w14:paraId="2D690DE2" w14:textId="276D9A91" w:rsidR="00F25835" w:rsidRDefault="00F25835" w:rsidP="00F25835">
      <w:pPr>
        <w:rPr>
          <w:ins w:id="673" w:author="Abhishek Roy" w:date="2021-05-26T23:32:00Z"/>
        </w:rPr>
      </w:pPr>
      <w:ins w:id="674" w:author="Abhishek Roy" w:date="2021-05-26T23:32:00Z">
        <w:r>
          <w:t>RAN2 recommends to</w:t>
        </w:r>
        <w:r w:rsidRPr="00833499">
          <w:t xml:space="preserve"> </w:t>
        </w:r>
        <w:r>
          <w:t>e</w:t>
        </w:r>
        <w:r w:rsidRPr="00833499">
          <w:t xml:space="preserve">stablish </w:t>
        </w:r>
      </w:ins>
      <w:ins w:id="675"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w:t>
        </w:r>
        <w:commentRangeStart w:id="676"/>
        <w:r w:rsidR="000672A6">
          <w:t xml:space="preserve">. </w:t>
        </w:r>
      </w:ins>
      <w:commentRangeEnd w:id="676"/>
      <w:r w:rsidR="003E060A">
        <w:rPr>
          <w:rStyle w:val="CommentReference"/>
        </w:rPr>
        <w:commentReference w:id="676"/>
      </w:r>
      <w:ins w:id="677" w:author="Eutelsat-Rapporteur (v10)" w:date="2021-05-28T00:39:00Z">
        <w:r w:rsidR="000672A6">
          <w:t xml:space="preserve">These essential features are listed </w:t>
        </w:r>
        <w:commentRangeStart w:id="678"/>
        <w:commentRangeStart w:id="679"/>
        <w:r w:rsidR="000672A6">
          <w:t>below</w:t>
        </w:r>
      </w:ins>
      <w:commentRangeEnd w:id="678"/>
      <w:r w:rsidR="0050411D">
        <w:rPr>
          <w:rStyle w:val="CommentReference"/>
        </w:rPr>
        <w:commentReference w:id="678"/>
      </w:r>
      <w:commentRangeEnd w:id="679"/>
      <w:r w:rsidR="00840472">
        <w:rPr>
          <w:rStyle w:val="CommentReference"/>
        </w:rPr>
        <w:commentReference w:id="679"/>
      </w:r>
      <w:ins w:id="680" w:author="Eutelsat-Rapporteur (v10)" w:date="2021-05-28T00:39:00Z">
        <w:r w:rsidR="000672A6">
          <w:t>:</w:t>
        </w:r>
      </w:ins>
    </w:p>
    <w:p w14:paraId="32466CBF" w14:textId="77777777" w:rsidR="00F25835" w:rsidRDefault="00F25835" w:rsidP="00F25835">
      <w:pPr>
        <w:pStyle w:val="ListParagraph"/>
        <w:numPr>
          <w:ilvl w:val="0"/>
          <w:numId w:val="33"/>
        </w:numPr>
        <w:rPr>
          <w:ins w:id="681" w:author="Abhishek Roy" w:date="2021-05-26T23:55:00Z"/>
        </w:rPr>
      </w:pPr>
      <w:ins w:id="682" w:author="Abhishek Roy" w:date="2021-05-26T23:55:00Z">
        <w:r w:rsidRPr="00833499">
          <w:rPr>
            <w:rFonts w:ascii="Times New Roman" w:hAnsi="Times New Roman"/>
            <w:sz w:val="18"/>
          </w:rPr>
          <w:t xml:space="preserve">Support for EPC is essential. </w:t>
        </w:r>
        <w:commentRangeStart w:id="683"/>
        <w:commentRangeStart w:id="684"/>
        <w:r w:rsidRPr="00833499">
          <w:rPr>
            <w:rFonts w:ascii="Times New Roman" w:hAnsi="Times New Roman"/>
            <w:sz w:val="18"/>
          </w:rPr>
          <w:t>RAN2 believes that support for 5GC is not essential, however the impact in RAN2 to additionally support 5GC is small and is feasible.</w:t>
        </w:r>
      </w:ins>
      <w:commentRangeEnd w:id="683"/>
      <w:r w:rsidR="00070BC7">
        <w:rPr>
          <w:rStyle w:val="CommentReference"/>
          <w:rFonts w:ascii="Times New Roman" w:eastAsia="SimSun" w:hAnsi="Times New Roman"/>
          <w:szCs w:val="20"/>
          <w:lang w:val="en-GB"/>
        </w:rPr>
        <w:commentReference w:id="683"/>
      </w:r>
      <w:commentRangeEnd w:id="684"/>
      <w:r w:rsidR="00840472">
        <w:rPr>
          <w:rStyle w:val="CommentReference"/>
          <w:rFonts w:ascii="Times New Roman" w:eastAsia="SimSun" w:hAnsi="Times New Roman"/>
          <w:szCs w:val="20"/>
          <w:lang w:val="en-GB"/>
        </w:rPr>
        <w:commentReference w:id="684"/>
      </w:r>
    </w:p>
    <w:p w14:paraId="52C6A677" w14:textId="77777777" w:rsidR="00F25835" w:rsidRPr="00696581" w:rsidRDefault="00F25835" w:rsidP="00F25835">
      <w:pPr>
        <w:pStyle w:val="ListParagraph"/>
        <w:numPr>
          <w:ilvl w:val="0"/>
          <w:numId w:val="33"/>
        </w:numPr>
        <w:rPr>
          <w:ins w:id="685" w:author="Abhishek Roy" w:date="2021-05-26T23:49:00Z"/>
        </w:rPr>
      </w:pPr>
      <w:ins w:id="686" w:author="Abhishek Roy" w:date="2021-05-26T23:49:00Z">
        <w:r w:rsidRPr="00696581">
          <w:rPr>
            <w:rFonts w:ascii="Times New Roman" w:hAnsi="Times New Roman"/>
            <w:sz w:val="18"/>
          </w:rPr>
          <w:t xml:space="preserve">Enhancements to </w:t>
        </w:r>
        <w:commentRangeStart w:id="687"/>
        <w:r w:rsidRPr="00C74721">
          <w:rPr>
            <w:rFonts w:ascii="Times New Roman" w:hAnsi="Times New Roman"/>
            <w:i/>
            <w:iCs/>
            <w:sz w:val="18"/>
          </w:rPr>
          <w:t>ra-ResponseWindow</w:t>
        </w:r>
      </w:ins>
      <w:commentRangeEnd w:id="687"/>
      <w:r w:rsidR="0050411D">
        <w:rPr>
          <w:rStyle w:val="CommentReference"/>
          <w:rFonts w:ascii="Times New Roman" w:eastAsia="SimSun" w:hAnsi="Times New Roman"/>
          <w:szCs w:val="20"/>
          <w:lang w:val="en-GB"/>
        </w:rPr>
        <w:commentReference w:id="687"/>
      </w:r>
      <w:ins w:id="688" w:author="Abhishek Roy" w:date="2021-05-26T23:49:00Z">
        <w:r w:rsidRPr="00696581">
          <w:rPr>
            <w:rFonts w:ascii="Times New Roman" w:hAnsi="Times New Roman"/>
            <w:sz w:val="18"/>
          </w:rPr>
          <w:t xml:space="preserve"> and </w:t>
        </w:r>
        <w:r w:rsidRPr="00C74721">
          <w:rPr>
            <w:rFonts w:ascii="Times New Roman" w:hAnsi="Times New Roman"/>
            <w:i/>
            <w:iCs/>
            <w:sz w:val="18"/>
          </w:rPr>
          <w:t>mac-ContentionResolutionTimer</w:t>
        </w:r>
        <w:r w:rsidRPr="00696581">
          <w:rPr>
            <w:rFonts w:ascii="Times New Roman" w:hAnsi="Times New Roman"/>
            <w:sz w:val="18"/>
          </w:rPr>
          <w:t xml:space="preserve"> are considered essential. </w:t>
        </w:r>
        <w:commentRangeStart w:id="689"/>
        <w:r w:rsidRPr="00696581">
          <w:rPr>
            <w:rFonts w:ascii="Times New Roman" w:hAnsi="Times New Roman"/>
            <w:sz w:val="18"/>
          </w:rPr>
          <w:t xml:space="preserve">RAN2 assume that design can follow NR NTN agreements as baseline. </w:t>
        </w:r>
      </w:ins>
      <w:commentRangeEnd w:id="689"/>
      <w:r w:rsidR="003E060A">
        <w:rPr>
          <w:rStyle w:val="CommentReference"/>
          <w:rFonts w:ascii="Times New Roman" w:eastAsia="SimSun" w:hAnsi="Times New Roman"/>
          <w:szCs w:val="20"/>
          <w:lang w:val="en-GB"/>
        </w:rPr>
        <w:commentReference w:id="689"/>
      </w:r>
    </w:p>
    <w:p w14:paraId="29ECFD39" w14:textId="7AC3CFD0" w:rsidR="00F25835" w:rsidRPr="00696581" w:rsidRDefault="00F25835" w:rsidP="00F25835">
      <w:pPr>
        <w:pStyle w:val="ListParagraph"/>
        <w:numPr>
          <w:ilvl w:val="0"/>
          <w:numId w:val="33"/>
        </w:numPr>
        <w:rPr>
          <w:ins w:id="690" w:author="Abhishek Roy" w:date="2021-05-26T23:49:00Z"/>
        </w:rPr>
      </w:pPr>
      <w:ins w:id="691" w:author="Abhishek Roy" w:date="2021-05-26T23:49:00Z">
        <w:r w:rsidRPr="00696581">
          <w:rPr>
            <w:rFonts w:ascii="Times New Roman" w:hAnsi="Times New Roman"/>
            <w:sz w:val="18"/>
          </w:rPr>
          <w:t>Enhancements to HARQ</w:t>
        </w:r>
      </w:ins>
      <w:ins w:id="692" w:author="Eutelsat-Rapporteur (v10)" w:date="2021-05-28T00:31:00Z">
        <w:r w:rsidR="00C74721">
          <w:rPr>
            <w:rFonts w:ascii="Times New Roman" w:hAnsi="Times New Roman"/>
            <w:sz w:val="18"/>
          </w:rPr>
          <w:t xml:space="preserve"> </w:t>
        </w:r>
      </w:ins>
      <w:ins w:id="693" w:author="Abhishek Roy" w:date="2021-05-26T23:49:00Z">
        <w:r w:rsidRPr="00696581">
          <w:rPr>
            <w:rFonts w:ascii="Times New Roman" w:hAnsi="Times New Roman"/>
            <w:sz w:val="18"/>
          </w:rPr>
          <w:t>RTT</w:t>
        </w:r>
      </w:ins>
      <w:ins w:id="694" w:author="Eutelsat-Rapporteur (v10)" w:date="2021-05-28T00:32:00Z">
        <w:r w:rsidR="00C74721">
          <w:rPr>
            <w:rFonts w:ascii="Times New Roman" w:hAnsi="Times New Roman"/>
            <w:sz w:val="18"/>
          </w:rPr>
          <w:t xml:space="preserve"> </w:t>
        </w:r>
      </w:ins>
      <w:ins w:id="695"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696" w:author="Eutelsat-Rapporteur (v10)" w:date="2021-05-28T00:32:00Z">
        <w:r w:rsidR="00C74721">
          <w:rPr>
            <w:rFonts w:ascii="Times New Roman" w:hAnsi="Times New Roman"/>
            <w:sz w:val="18"/>
          </w:rPr>
          <w:t xml:space="preserve"> </w:t>
        </w:r>
      </w:ins>
      <w:ins w:id="697" w:author="Abhishek Roy" w:date="2021-05-26T23:49:00Z">
        <w:r w:rsidR="000672A6" w:rsidRPr="00696581">
          <w:rPr>
            <w:rFonts w:ascii="Times New Roman" w:hAnsi="Times New Roman"/>
            <w:sz w:val="18"/>
          </w:rPr>
          <w:t>t</w:t>
        </w:r>
        <w:r w:rsidRPr="00696581">
          <w:rPr>
            <w:rFonts w:ascii="Times New Roman" w:hAnsi="Times New Roman"/>
            <w:sz w:val="18"/>
          </w:rPr>
          <w:t xml:space="preserve">imer are essential. </w:t>
        </w:r>
        <w:commentRangeStart w:id="698"/>
        <w:r w:rsidRPr="00696581">
          <w:rPr>
            <w:rFonts w:ascii="Times New Roman" w:hAnsi="Times New Roman"/>
            <w:sz w:val="18"/>
          </w:rPr>
          <w:t>RAN2 assume that design can follow NR NTN agreements as baseline.</w:t>
        </w:r>
      </w:ins>
      <w:commentRangeEnd w:id="698"/>
      <w:r w:rsidR="003E060A">
        <w:rPr>
          <w:rStyle w:val="CommentReference"/>
          <w:rFonts w:ascii="Times New Roman" w:eastAsia="SimSun" w:hAnsi="Times New Roman"/>
          <w:szCs w:val="20"/>
          <w:lang w:val="en-GB"/>
        </w:rPr>
        <w:commentReference w:id="698"/>
      </w:r>
    </w:p>
    <w:p w14:paraId="03BB2CF5" w14:textId="77777777" w:rsidR="00F25835" w:rsidRDefault="00F25835" w:rsidP="00F25835">
      <w:pPr>
        <w:pStyle w:val="ListParagraph"/>
        <w:numPr>
          <w:ilvl w:val="0"/>
          <w:numId w:val="33"/>
        </w:numPr>
        <w:rPr>
          <w:ins w:id="699" w:author="Abhishek Roy" w:date="2021-05-27T00:06:00Z"/>
        </w:rPr>
      </w:pPr>
      <w:ins w:id="700" w:author="Abhishek Roy" w:date="2021-05-26T23:49:00Z">
        <w:r w:rsidRPr="00696581">
          <w:rPr>
            <w:rFonts w:ascii="Times New Roman" w:hAnsi="Times New Roman"/>
            <w:sz w:val="18"/>
          </w:rPr>
          <w:t xml:space="preserve">Enhancements to </w:t>
        </w:r>
        <w:r w:rsidRPr="000672A6">
          <w:rPr>
            <w:rFonts w:ascii="Times New Roman" w:hAnsi="Times New Roman"/>
            <w:i/>
            <w:iCs/>
            <w:sz w:val="18"/>
          </w:rPr>
          <w:t>sr-ProhibitTimer</w:t>
        </w:r>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Paragraph"/>
        <w:numPr>
          <w:ilvl w:val="0"/>
          <w:numId w:val="33"/>
        </w:numPr>
        <w:rPr>
          <w:ins w:id="701" w:author="Abhishek Roy" w:date="2021-05-26T23:50:00Z"/>
        </w:rPr>
      </w:pPr>
      <w:commentRangeStart w:id="702"/>
      <w:commentRangeStart w:id="703"/>
      <w:ins w:id="704" w:author="Abhishek Roy" w:date="2021-05-27T00:06:00Z">
        <w:r w:rsidRPr="00C75871">
          <w:rPr>
            <w:rFonts w:ascii="Times New Roman" w:hAnsi="Times New Roman"/>
            <w:sz w:val="18"/>
          </w:rPr>
          <w:t xml:space="preserve">Enhancement to </w:t>
        </w:r>
        <w:r w:rsidRPr="000672A6">
          <w:rPr>
            <w:rFonts w:ascii="Times New Roman" w:hAnsi="Times New Roman"/>
            <w:i/>
            <w:iCs/>
            <w:sz w:val="18"/>
          </w:rPr>
          <w:t>pur-ResponseTimer</w:t>
        </w:r>
        <w:r w:rsidRPr="00C75871">
          <w:rPr>
            <w:rFonts w:ascii="Times New Roman" w:hAnsi="Times New Roman"/>
            <w:sz w:val="18"/>
          </w:rPr>
          <w:t xml:space="preserve"> is needed. An offset is suggested to be added to the start of </w:t>
        </w:r>
        <w:r w:rsidRPr="000672A6">
          <w:rPr>
            <w:rFonts w:ascii="Times New Roman" w:hAnsi="Times New Roman"/>
            <w:i/>
            <w:iCs/>
            <w:sz w:val="18"/>
          </w:rPr>
          <w:t>pur-ResponseWindowTimer</w:t>
        </w:r>
        <w:r w:rsidRPr="00C75871">
          <w:rPr>
            <w:rFonts w:ascii="Times New Roman" w:hAnsi="Times New Roman"/>
            <w:sz w:val="18"/>
          </w:rPr>
          <w:t>.</w:t>
        </w:r>
      </w:ins>
      <w:commentRangeEnd w:id="702"/>
      <w:r w:rsidR="00B657D5">
        <w:rPr>
          <w:rStyle w:val="CommentReference"/>
          <w:rFonts w:ascii="Times New Roman" w:eastAsia="SimSun" w:hAnsi="Times New Roman"/>
          <w:szCs w:val="20"/>
          <w:lang w:val="en-GB"/>
        </w:rPr>
        <w:commentReference w:id="702"/>
      </w:r>
      <w:commentRangeEnd w:id="703"/>
      <w:r w:rsidR="0050411D">
        <w:rPr>
          <w:rStyle w:val="CommentReference"/>
          <w:rFonts w:ascii="Times New Roman" w:eastAsia="SimSun" w:hAnsi="Times New Roman"/>
          <w:szCs w:val="20"/>
          <w:lang w:val="en-GB"/>
        </w:rPr>
        <w:commentReference w:id="703"/>
      </w:r>
    </w:p>
    <w:p w14:paraId="1F398CAF" w14:textId="77777777" w:rsidR="000672A6" w:rsidRDefault="000672A6" w:rsidP="000672A6">
      <w:pPr>
        <w:pStyle w:val="ListParagraph"/>
        <w:numPr>
          <w:ilvl w:val="0"/>
          <w:numId w:val="33"/>
        </w:numPr>
        <w:rPr>
          <w:ins w:id="705" w:author="Abhishek Roy" w:date="2021-05-26T23:53:00Z"/>
        </w:rPr>
      </w:pPr>
      <w:ins w:id="706"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707" w:author="Abhishek Roy" w:date="2021-05-27T00:03:00Z">
        <w:r>
          <w:rPr>
            <w:rFonts w:ascii="Times New Roman" w:hAnsi="Times New Roman"/>
            <w:sz w:val="18"/>
          </w:rPr>
          <w:t xml:space="preserve">considered </w:t>
        </w:r>
      </w:ins>
      <w:ins w:id="708"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Paragraph"/>
        <w:numPr>
          <w:ilvl w:val="0"/>
          <w:numId w:val="33"/>
        </w:numPr>
        <w:rPr>
          <w:ins w:id="709" w:author="Abhishek Roy" w:date="2021-05-26T23:51:00Z"/>
        </w:rPr>
      </w:pPr>
      <w:ins w:id="710"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ListParagraph"/>
        <w:numPr>
          <w:ilvl w:val="0"/>
          <w:numId w:val="33"/>
        </w:numPr>
        <w:rPr>
          <w:ins w:id="711" w:author="Abhishek Roy" w:date="2021-05-26T23:57:00Z"/>
          <w:rFonts w:ascii="Times New Roman" w:hAnsi="Times New Roman"/>
          <w:sz w:val="18"/>
        </w:rPr>
      </w:pPr>
      <w:commentRangeStart w:id="712"/>
      <w:ins w:id="713" w:author="Abhishek Roy" w:date="2021-05-26T23:57:00Z">
        <w:r w:rsidRPr="00833499">
          <w:rPr>
            <w:rFonts w:ascii="Times New Roman" w:hAnsi="Times New Roman"/>
            <w:sz w:val="18"/>
          </w:rPr>
          <w:t xml:space="preserve">Enhancements to tracking area management are essential. </w:t>
        </w:r>
      </w:ins>
      <w:ins w:id="714" w:author="Abhishek Roy" w:date="2021-05-26T23:58:00Z">
        <w:r>
          <w:rPr>
            <w:rFonts w:ascii="Times New Roman" w:hAnsi="Times New Roman"/>
            <w:sz w:val="18"/>
          </w:rPr>
          <w:t>Similar to NR-NTN, b</w:t>
        </w:r>
      </w:ins>
      <w:ins w:id="715" w:author="Abhishek Roy" w:date="2021-05-26T23:57:00Z">
        <w:r>
          <w:rPr>
            <w:rFonts w:ascii="Times New Roman" w:hAnsi="Times New Roman"/>
            <w:sz w:val="18"/>
          </w:rPr>
          <w:t>oth “hard-</w:t>
        </w:r>
      </w:ins>
      <w:ins w:id="716" w:author="Abhishek Roy" w:date="2021-05-26T23:58:00Z">
        <w:r>
          <w:rPr>
            <w:rFonts w:ascii="Times New Roman" w:hAnsi="Times New Roman"/>
            <w:sz w:val="18"/>
          </w:rPr>
          <w:t xml:space="preserve">switch” and “soft-switch” options are included. </w:t>
        </w:r>
      </w:ins>
      <w:ins w:id="717"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ListParagraph"/>
        <w:numPr>
          <w:ilvl w:val="0"/>
          <w:numId w:val="33"/>
        </w:numPr>
        <w:rPr>
          <w:ins w:id="718" w:author="Abhishek Roy" w:date="2021-05-26T23:54:00Z"/>
          <w:rFonts w:ascii="Times New Roman" w:hAnsi="Times New Roman"/>
          <w:sz w:val="18"/>
        </w:rPr>
      </w:pPr>
      <w:ins w:id="719" w:author="Abhishek Roy" w:date="2021-05-26T23:58:00Z">
        <w:r>
          <w:rPr>
            <w:rFonts w:ascii="Times New Roman" w:hAnsi="Times New Roman"/>
            <w:sz w:val="18"/>
          </w:rPr>
          <w:t>T</w:t>
        </w:r>
      </w:ins>
      <w:ins w:id="720" w:author="Abhishek Roy" w:date="2021-05-26T23:53:00Z">
        <w:r w:rsidRPr="00833499">
          <w:rPr>
            <w:rFonts w:ascii="Times New Roman" w:hAnsi="Times New Roman"/>
            <w:sz w:val="18"/>
          </w:rPr>
          <w:t>he network may broadcast more than one TACs per PLMN in a cell is considered for IoT NTN</w:t>
        </w:r>
      </w:ins>
      <w:ins w:id="721"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722"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723" w:author="Rene Faurie" w:date="2021-05-27T13:32:00Z">
        <w:r>
          <w:rPr>
            <w:rFonts w:ascii="Times New Roman" w:hAnsi="Times New Roman"/>
            <w:sz w:val="18"/>
          </w:rPr>
          <w:t xml:space="preserve">during </w:t>
        </w:r>
      </w:ins>
      <w:ins w:id="724" w:author="Abhishek Roy" w:date="2021-05-26T23:56:00Z">
        <w:r w:rsidRPr="00833499">
          <w:rPr>
            <w:rFonts w:ascii="Times New Roman" w:hAnsi="Times New Roman"/>
            <w:sz w:val="18"/>
          </w:rPr>
          <w:t>the</w:t>
        </w:r>
      </w:ins>
      <w:ins w:id="725" w:author="Eutelsat-Rapporteur (v10)" w:date="2021-05-28T00:40:00Z">
        <w:r w:rsidR="000672A6" w:rsidRPr="000672A6">
          <w:rPr>
            <w:rFonts w:ascii="Times New Roman" w:hAnsi="Times New Roman"/>
            <w:sz w:val="18"/>
          </w:rPr>
          <w:t xml:space="preserve"> </w:t>
        </w:r>
        <w:commentRangeStart w:id="726"/>
        <w:r w:rsidR="000672A6">
          <w:rPr>
            <w:rFonts w:ascii="Times New Roman" w:hAnsi="Times New Roman"/>
            <w:sz w:val="18"/>
          </w:rPr>
          <w:t>normative phase</w:t>
        </w:r>
      </w:ins>
      <w:commentRangeEnd w:id="726"/>
      <w:r w:rsidR="0050411D">
        <w:rPr>
          <w:rStyle w:val="CommentReference"/>
          <w:rFonts w:ascii="Times New Roman" w:eastAsia="SimSun" w:hAnsi="Times New Roman"/>
          <w:szCs w:val="20"/>
          <w:lang w:val="en-GB"/>
        </w:rPr>
        <w:commentReference w:id="726"/>
      </w:r>
      <w:ins w:id="727" w:author="Abhishek Roy" w:date="2021-05-26T23:56:00Z">
        <w:r w:rsidRPr="00833499">
          <w:rPr>
            <w:rFonts w:ascii="Times New Roman" w:hAnsi="Times New Roman"/>
            <w:sz w:val="18"/>
          </w:rPr>
          <w:t>, e.g. the requirements for UE to update/reread SI.</w:t>
        </w:r>
      </w:ins>
      <w:commentRangeEnd w:id="712"/>
      <w:r w:rsidR="00E4325D">
        <w:rPr>
          <w:rStyle w:val="CommentReference"/>
          <w:rFonts w:ascii="Times New Roman" w:eastAsia="SimSun" w:hAnsi="Times New Roman"/>
          <w:szCs w:val="20"/>
          <w:lang w:val="en-GB"/>
        </w:rPr>
        <w:commentReference w:id="712"/>
      </w:r>
    </w:p>
    <w:p w14:paraId="6D98D7BA" w14:textId="0E4F8564" w:rsidR="00F25835" w:rsidRPr="00C75871" w:rsidRDefault="00F25835" w:rsidP="00F25835">
      <w:pPr>
        <w:pStyle w:val="ListParagraph"/>
        <w:numPr>
          <w:ilvl w:val="0"/>
          <w:numId w:val="33"/>
        </w:numPr>
        <w:rPr>
          <w:ins w:id="728" w:author="Abhishek Roy" w:date="2021-05-26T23:54:00Z"/>
        </w:rPr>
      </w:pPr>
      <w:ins w:id="729" w:author="Abhishek Roy" w:date="2021-05-26T23:54:00Z">
        <w:r w:rsidRPr="00C75871">
          <w:rPr>
            <w:rFonts w:ascii="Times New Roman" w:hAnsi="Times New Roman"/>
            <w:sz w:val="18"/>
          </w:rPr>
          <w:t>Support of legacy (</w:t>
        </w:r>
      </w:ins>
      <w:ins w:id="730" w:author="Eutelsat-Rapporteur (v10)" w:date="2021-05-28T20:49:00Z">
        <w:r w:rsidR="00E75FA8">
          <w:rPr>
            <w:rFonts w:ascii="Times New Roman" w:hAnsi="Times New Roman"/>
            <w:sz w:val="18"/>
          </w:rPr>
          <w:t>Rel-16</w:t>
        </w:r>
      </w:ins>
      <w:ins w:id="731"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Paragraph"/>
        <w:numPr>
          <w:ilvl w:val="0"/>
          <w:numId w:val="33"/>
        </w:numPr>
        <w:rPr>
          <w:ins w:id="732" w:author="Abhishek Roy" w:date="2021-05-26T23:55:00Z"/>
          <w:rFonts w:ascii="Times New Roman" w:hAnsi="Times New Roman"/>
          <w:sz w:val="18"/>
        </w:rPr>
      </w:pPr>
      <w:commentRangeStart w:id="733"/>
      <w:ins w:id="734"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735" w:author="Abhishek Roy" w:date="2021-05-27T00:03:00Z">
        <w:r w:rsidRPr="00C75871">
          <w:rPr>
            <w:rFonts w:ascii="Times New Roman" w:hAnsi="Times New Roman"/>
            <w:sz w:val="18"/>
          </w:rPr>
          <w:t xml:space="preserve">considered </w:t>
        </w:r>
      </w:ins>
      <w:ins w:id="736" w:author="Abhishek Roy" w:date="2021-05-26T23:55:00Z">
        <w:r w:rsidRPr="00C75871">
          <w:rPr>
            <w:rFonts w:ascii="Times New Roman" w:hAnsi="Times New Roman"/>
            <w:sz w:val="18"/>
          </w:rPr>
          <w:t>essential</w:t>
        </w:r>
      </w:ins>
      <w:ins w:id="737" w:author="Eutelsat-Rapporteur (v10)" w:date="2021-05-28T00:42:00Z">
        <w:r>
          <w:rPr>
            <w:rFonts w:ascii="Times New Roman" w:hAnsi="Times New Roman"/>
            <w:sz w:val="18"/>
          </w:rPr>
          <w:t xml:space="preserve">. </w:t>
        </w:r>
      </w:ins>
      <w:commentRangeStart w:id="738"/>
      <w:ins w:id="739" w:author="Abhishek Roy" w:date="2021-05-26T23:55:00Z">
        <w:r w:rsidR="00F25835" w:rsidRPr="00C75871">
          <w:rPr>
            <w:rFonts w:ascii="Times New Roman" w:hAnsi="Times New Roman"/>
            <w:sz w:val="18"/>
          </w:rPr>
          <w:t>From RAN2 point of view, the existing power saving mechanisms e.g. DRX, PSM, eDRX, relaxed monitoring, and WUS can be reused without enhancement</w:t>
        </w:r>
      </w:ins>
      <w:commentRangeEnd w:id="738"/>
      <w:r w:rsidR="00CC6B49">
        <w:rPr>
          <w:rStyle w:val="CommentReference"/>
          <w:rFonts w:ascii="Times New Roman" w:eastAsia="SimSun" w:hAnsi="Times New Roman"/>
          <w:szCs w:val="20"/>
          <w:lang w:val="en-GB"/>
        </w:rPr>
        <w:commentReference w:id="738"/>
      </w:r>
      <w:ins w:id="740" w:author="Abhishek Roy" w:date="2021-05-26T23:55:00Z">
        <w:r w:rsidR="00F25835" w:rsidRPr="00C75871">
          <w:rPr>
            <w:rFonts w:ascii="Times New Roman" w:hAnsi="Times New Roman"/>
            <w:sz w:val="18"/>
          </w:rPr>
          <w:t>.</w:t>
        </w:r>
      </w:ins>
      <w:ins w:id="741" w:author="Eutelsat-Rapporteur (v10)" w:date="2021-05-28T00:41:00Z">
        <w:r w:rsidRPr="000672A6">
          <w:rPr>
            <w:rFonts w:ascii="Times New Roman" w:hAnsi="Times New Roman"/>
            <w:sz w:val="18"/>
          </w:rPr>
          <w:t xml:space="preserve"> </w:t>
        </w:r>
        <w:commentRangeStart w:id="742"/>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743" w:author="Abhishek Roy" w:date="2021-05-26T23:55:00Z">
        <w:r w:rsidR="00F25835" w:rsidRPr="00C75871">
          <w:rPr>
            <w:rFonts w:ascii="Times New Roman" w:hAnsi="Times New Roman"/>
            <w:sz w:val="18"/>
          </w:rPr>
          <w:t xml:space="preserve">, to support discontinuous coverage. </w:t>
        </w:r>
      </w:ins>
      <w:commentRangeEnd w:id="742"/>
      <w:r w:rsidR="0039339E">
        <w:rPr>
          <w:rStyle w:val="CommentReference"/>
          <w:rFonts w:ascii="Times New Roman" w:eastAsia="SimSun" w:hAnsi="Times New Roman"/>
          <w:szCs w:val="20"/>
          <w:lang w:val="en-GB"/>
        </w:rPr>
        <w:commentReference w:id="742"/>
      </w:r>
      <w:commentRangeEnd w:id="733"/>
      <w:r w:rsidR="00CC6B49">
        <w:rPr>
          <w:rStyle w:val="CommentReference"/>
          <w:rFonts w:ascii="Times New Roman" w:eastAsia="SimSun" w:hAnsi="Times New Roman"/>
          <w:szCs w:val="20"/>
          <w:lang w:val="en-GB"/>
        </w:rPr>
        <w:commentReference w:id="733"/>
      </w:r>
    </w:p>
    <w:p w14:paraId="7228BF19" w14:textId="744008C4" w:rsidR="00F25835" w:rsidRPr="00E4325D" w:rsidRDefault="00F25835" w:rsidP="00F25835">
      <w:pPr>
        <w:pStyle w:val="ListParagraph"/>
        <w:numPr>
          <w:ilvl w:val="0"/>
          <w:numId w:val="33"/>
        </w:numPr>
        <w:rPr>
          <w:ins w:id="744" w:author="Huawei - Odile" w:date="2021-06-01T10:25:00Z"/>
        </w:rPr>
      </w:pPr>
      <w:ins w:id="745" w:author="Abhishek Roy" w:date="2021-05-26T23:55:00Z">
        <w:r w:rsidRPr="00C75871">
          <w:rPr>
            <w:rFonts w:ascii="Times New Roman" w:hAnsi="Times New Roman"/>
            <w:sz w:val="18"/>
          </w:rPr>
          <w:t>Support of legacy (</w:t>
        </w:r>
      </w:ins>
      <w:ins w:id="746" w:author="Eutelsat-Rapporteur (v10)" w:date="2021-05-28T20:49:00Z">
        <w:r w:rsidR="00E75FA8">
          <w:rPr>
            <w:rFonts w:ascii="Times New Roman" w:hAnsi="Times New Roman"/>
            <w:sz w:val="18"/>
          </w:rPr>
          <w:t>Rel-16</w:t>
        </w:r>
      </w:ins>
      <w:ins w:id="747" w:author="Abhishek Roy" w:date="2021-05-26T23:55:00Z">
        <w:r w:rsidRPr="00C75871">
          <w:rPr>
            <w:rFonts w:ascii="Times New Roman" w:hAnsi="Times New Roman"/>
            <w:sz w:val="18"/>
          </w:rPr>
          <w:t>) Handover and RLF/reestablishment mechanisms without major enhancements is considered essential. For eMTC, Rel-16 LTE CHO procedure can be considered without major enhancements. Minor adjustments to existing mobility mechanisms, such as a new parameter values, change to timing etc. can be considered to adapt functionality to NTN</w:t>
        </w:r>
      </w:ins>
      <w:ins w:id="748" w:author="Abhishek Roy" w:date="2021-05-27T00:03:00Z">
        <w:r w:rsidRPr="00C75871">
          <w:rPr>
            <w:rFonts w:ascii="Times New Roman" w:hAnsi="Times New Roman"/>
            <w:sz w:val="18"/>
          </w:rPr>
          <w:t>.</w:t>
        </w:r>
      </w:ins>
    </w:p>
    <w:p w14:paraId="11633FEA" w14:textId="77777777" w:rsidR="00E4325D" w:rsidRDefault="00E4325D" w:rsidP="003E060A">
      <w:pPr>
        <w:rPr>
          <w:ins w:id="749" w:author="Huawei" w:date="2021-06-01T11:54:00Z"/>
        </w:rPr>
      </w:pPr>
    </w:p>
    <w:p w14:paraId="6DFC1A78" w14:textId="0D4B3D36" w:rsidR="003E060A" w:rsidRDefault="003E060A" w:rsidP="003E060A">
      <w:pPr>
        <w:rPr>
          <w:ins w:id="750" w:author="Huawei - Odile" w:date="2021-06-01T15:08:00Z"/>
        </w:rPr>
      </w:pPr>
      <w:commentRangeStart w:id="751"/>
      <w:ins w:id="752" w:author="Huawei - Odile" w:date="2021-06-01T15:07:00Z">
        <w:r w:rsidRPr="003E060A">
          <w:t xml:space="preserve">RAN2 recommends to establish an IoT NTN Work Item for Rel-17 </w:t>
        </w:r>
      </w:ins>
      <w:ins w:id="753" w:author="Huawei - Odile" w:date="2021-06-01T15:08:00Z">
        <w:r w:rsidRPr="003E060A">
          <w:t xml:space="preserve">for the </w:t>
        </w:r>
        <w:r w:rsidRPr="00C61678">
          <w:rPr>
            <w:rFonts w:cs="Arial"/>
          </w:rPr>
          <w:t>use case of intermittent delay-tolerant small packet transmission</w:t>
        </w:r>
        <w:r w:rsidR="00CC6B49">
          <w:rPr>
            <w:rFonts w:cs="Arial"/>
          </w:rPr>
          <w:t>s [18]</w:t>
        </w:r>
        <w:r>
          <w:rPr>
            <w:rFonts w:cs="Arial"/>
          </w:rPr>
          <w:t xml:space="preserve">, </w:t>
        </w:r>
      </w:ins>
      <w:ins w:id="754" w:author="Huawei - Odile" w:date="2021-06-01T15:07:00Z">
        <w:r w:rsidRPr="003E060A">
          <w:t xml:space="preserve">whose scope should include a number of </w:t>
        </w:r>
      </w:ins>
      <w:ins w:id="755" w:author="Huawei - Odile" w:date="2021-06-01T15:11:00Z">
        <w:r w:rsidR="00CC6B49">
          <w:t>enhancements</w:t>
        </w:r>
      </w:ins>
      <w:ins w:id="756" w:author="Huawei - Odile" w:date="2021-06-01T15:07:00Z">
        <w:r w:rsidRPr="003E060A">
          <w:t xml:space="preserve"> that have been identified as essential by the Working Group during the corresponding feasibility study of IoT NTN.  </w:t>
        </w:r>
      </w:ins>
    </w:p>
    <w:p w14:paraId="60764B10" w14:textId="77777777" w:rsidR="003E060A" w:rsidRPr="003E060A" w:rsidRDefault="003E060A" w:rsidP="003E060A">
      <w:pPr>
        <w:rPr>
          <w:ins w:id="757" w:author="Huawei - Odile" w:date="2021-06-01T15:05:00Z"/>
        </w:rPr>
      </w:pPr>
      <w:ins w:id="758" w:author="Huawei - Odile" w:date="2021-06-01T15:05:00Z">
        <w:r w:rsidRPr="003E060A">
          <w:t>In general:</w:t>
        </w:r>
      </w:ins>
    </w:p>
    <w:p w14:paraId="352A8ADE" w14:textId="676AE6F4" w:rsidR="003E060A" w:rsidRDefault="003E060A" w:rsidP="003E060A">
      <w:pPr>
        <w:ind w:left="568" w:hanging="284"/>
        <w:rPr>
          <w:ins w:id="759" w:author="Huawei - Odile" w:date="2021-06-01T15:11:00Z"/>
        </w:rPr>
      </w:pPr>
      <w:ins w:id="760" w:author="Huawei - Odile" w:date="2021-06-01T15:05:00Z">
        <w:r w:rsidRPr="003E060A">
          <w:t>-</w:t>
        </w:r>
        <w:r w:rsidRPr="003E060A">
          <w:tab/>
          <w:t xml:space="preserve">RAN2 assumes </w:t>
        </w:r>
        <w:r w:rsidRPr="003E060A">
          <w:rPr>
            <w:rFonts w:eastAsia="PMingLiU"/>
          </w:rPr>
          <w:t>that all</w:t>
        </w:r>
        <w:r w:rsidRPr="003E060A">
          <w:rPr>
            <w:rFonts w:eastAsia="PMingLiU"/>
            <w:lang w:val="en-US"/>
          </w:rPr>
          <w:t xml:space="preserve"> cellular IoT features specified up to Rel-16 are supported for IoT NTN unless problems are found</w:t>
        </w:r>
        <w:r w:rsidR="00CC6B49">
          <w:t>;</w:t>
        </w:r>
      </w:ins>
    </w:p>
    <w:p w14:paraId="6C21B52C" w14:textId="1929A03E" w:rsidR="003E060A" w:rsidRPr="003E060A" w:rsidRDefault="003E060A" w:rsidP="003E060A">
      <w:pPr>
        <w:rPr>
          <w:ins w:id="761" w:author="Huawei - Odile" w:date="2021-06-01T15:05:00Z"/>
        </w:rPr>
      </w:pPr>
      <w:ins w:id="762" w:author="Huawei - Odile" w:date="2021-06-01T15:05:00Z">
        <w:r w:rsidRPr="003E060A">
          <w:t>Support of the following</w:t>
        </w:r>
      </w:ins>
      <w:ins w:id="763" w:author="Huawei - Odile" w:date="2021-06-01T15:09:00Z">
        <w:r w:rsidR="00CC6B49">
          <w:t xml:space="preserve"> </w:t>
        </w:r>
      </w:ins>
      <w:ins w:id="764" w:author="Huawei - Odile" w:date="2021-06-01T15:05:00Z">
        <w:r w:rsidRPr="003E060A">
          <w:t>is considered as essential:</w:t>
        </w:r>
      </w:ins>
    </w:p>
    <w:p w14:paraId="1039D6E4" w14:textId="2178E835" w:rsidR="00CC6B49" w:rsidRDefault="003E060A" w:rsidP="00CC6B49">
      <w:pPr>
        <w:ind w:left="568" w:hanging="284"/>
        <w:rPr>
          <w:ins w:id="765" w:author="Huawei - Odile" w:date="2021-06-01T15:19:00Z"/>
        </w:rPr>
      </w:pPr>
      <w:ins w:id="766" w:author="Huawei - Odile" w:date="2021-06-01T15:05:00Z">
        <w:r w:rsidRPr="003E060A">
          <w:t>-</w:t>
        </w:r>
        <w:r w:rsidRPr="003E060A">
          <w:tab/>
        </w:r>
      </w:ins>
      <w:ins w:id="767" w:author="Huawei - Odile" w:date="2021-06-01T15:19:00Z">
        <w:r w:rsidR="00CC6B49">
          <w:t xml:space="preserve">Support of </w:t>
        </w:r>
        <w:r w:rsidR="00CC6B49" w:rsidRPr="003E060A">
          <w:t>EPC</w:t>
        </w:r>
        <w:r w:rsidR="00816CE0">
          <w:t xml:space="preserve">. </w:t>
        </w:r>
      </w:ins>
      <w:ins w:id="768" w:author="Huawei - Odile" w:date="2021-06-01T16:47:00Z">
        <w:r w:rsidR="00816CE0">
          <w:t>Additional</w:t>
        </w:r>
        <w:r w:rsidR="00816CE0" w:rsidRPr="00833499">
          <w:t xml:space="preserve"> support </w:t>
        </w:r>
        <w:r w:rsidR="00816CE0">
          <w:t xml:space="preserve">of </w:t>
        </w:r>
        <w:r w:rsidR="00816CE0" w:rsidRPr="00833499">
          <w:t>5GC is small and is feasible</w:t>
        </w:r>
        <w:r w:rsidR="00816CE0">
          <w:t>;</w:t>
        </w:r>
      </w:ins>
    </w:p>
    <w:p w14:paraId="29C40743" w14:textId="0DF2660D" w:rsidR="003E060A" w:rsidRPr="003E060A" w:rsidRDefault="00CC6B49" w:rsidP="003E060A">
      <w:pPr>
        <w:ind w:left="568" w:hanging="284"/>
        <w:rPr>
          <w:ins w:id="769" w:author="Huawei - Odile" w:date="2021-06-01T15:05:00Z"/>
        </w:rPr>
      </w:pPr>
      <w:ins w:id="770" w:author="Huawei - Odile" w:date="2021-06-01T15:19:00Z">
        <w:r>
          <w:t>-</w:t>
        </w:r>
        <w:r>
          <w:tab/>
        </w:r>
      </w:ins>
      <w:ins w:id="771" w:author="Huawei - Odile" w:date="2021-06-01T15:05:00Z">
        <w:r w:rsidR="003E060A" w:rsidRPr="003E060A">
          <w:t xml:space="preserve">Enhancements to </w:t>
        </w:r>
        <w:r w:rsidR="003E060A" w:rsidRPr="003E060A">
          <w:rPr>
            <w:i/>
            <w:iCs/>
          </w:rPr>
          <w:t>ra-ResponseWindowSize</w:t>
        </w:r>
        <w:r w:rsidR="003E060A" w:rsidRPr="003E060A">
          <w:t xml:space="preserve"> and </w:t>
        </w:r>
        <w:r w:rsidR="003E060A" w:rsidRPr="003E060A">
          <w:rPr>
            <w:i/>
            <w:iCs/>
          </w:rPr>
          <w:t>mac-ContentionResolutionTimer</w:t>
        </w:r>
        <w:r w:rsidR="003E060A" w:rsidRPr="003E060A">
          <w:t>;</w:t>
        </w:r>
      </w:ins>
    </w:p>
    <w:p w14:paraId="6057533B" w14:textId="77777777" w:rsidR="003E060A" w:rsidRPr="003E060A" w:rsidRDefault="003E060A" w:rsidP="003E060A">
      <w:pPr>
        <w:ind w:left="568" w:hanging="284"/>
        <w:rPr>
          <w:ins w:id="772" w:author="Huawei - Odile" w:date="2021-06-01T15:05:00Z"/>
        </w:rPr>
      </w:pPr>
      <w:ins w:id="773" w:author="Huawei - Odile" w:date="2021-06-01T15:05:00Z">
        <w:r w:rsidRPr="003E060A">
          <w:t>-</w:t>
        </w:r>
        <w:r w:rsidRPr="003E060A">
          <w:tab/>
          <w:t xml:space="preserve">Enhancements to HARQ RTT timer and UL HARQ RTT timer; </w:t>
        </w:r>
      </w:ins>
    </w:p>
    <w:p w14:paraId="1120D9A0" w14:textId="77777777" w:rsidR="003E060A" w:rsidRPr="003E060A" w:rsidRDefault="003E060A" w:rsidP="003E060A">
      <w:pPr>
        <w:ind w:left="568" w:hanging="284"/>
        <w:rPr>
          <w:ins w:id="774" w:author="Huawei - Odile" w:date="2021-06-01T15:05:00Z"/>
        </w:rPr>
      </w:pPr>
      <w:ins w:id="775" w:author="Huawei - Odile" w:date="2021-06-01T15:05:00Z">
        <w:r w:rsidRPr="003E060A">
          <w:t>-</w:t>
        </w:r>
        <w:r w:rsidRPr="003E060A">
          <w:tab/>
          <w:t xml:space="preserve">Enhancements to </w:t>
        </w:r>
        <w:r w:rsidRPr="003E060A">
          <w:rPr>
            <w:i/>
            <w:iCs/>
          </w:rPr>
          <w:t>sr-ProhibitTimer</w:t>
        </w:r>
        <w:r w:rsidRPr="003E060A">
          <w:t xml:space="preserve">;  </w:t>
        </w:r>
      </w:ins>
    </w:p>
    <w:p w14:paraId="344984C6" w14:textId="77777777" w:rsidR="003E060A" w:rsidRPr="003E060A" w:rsidRDefault="003E060A" w:rsidP="003E060A">
      <w:pPr>
        <w:ind w:left="568" w:hanging="284"/>
        <w:rPr>
          <w:ins w:id="776" w:author="Huawei - Odile" w:date="2021-06-01T15:05:00Z"/>
        </w:rPr>
      </w:pPr>
      <w:ins w:id="777" w:author="Huawei - Odile" w:date="2021-06-01T15:05:00Z">
        <w:r w:rsidRPr="003E060A">
          <w:lastRenderedPageBreak/>
          <w:t>-</w:t>
        </w:r>
        <w:r w:rsidRPr="003E060A">
          <w:tab/>
          <w:t xml:space="preserve">Enhancements to RLC </w:t>
        </w:r>
        <w:r w:rsidRPr="003E060A">
          <w:rPr>
            <w:i/>
            <w:iCs/>
          </w:rPr>
          <w:t>t-Reordering</w:t>
        </w:r>
        <w:r w:rsidRPr="003E060A">
          <w:t xml:space="preserve"> timer;</w:t>
        </w:r>
      </w:ins>
    </w:p>
    <w:p w14:paraId="03777BDF" w14:textId="77777777" w:rsidR="003E060A" w:rsidRPr="003E060A" w:rsidRDefault="003E060A" w:rsidP="003E060A">
      <w:pPr>
        <w:ind w:left="568" w:hanging="284"/>
        <w:rPr>
          <w:ins w:id="778" w:author="Huawei - Odile" w:date="2021-06-01T15:05:00Z"/>
        </w:rPr>
      </w:pPr>
      <w:ins w:id="779" w:author="Huawei - Odile" w:date="2021-06-01T15:05:00Z">
        <w:r w:rsidRPr="003E060A">
          <w:t>-</w:t>
        </w:r>
        <w:r w:rsidRPr="003E060A">
          <w:tab/>
          <w:t xml:space="preserve">Provisioning of ephemeris; </w:t>
        </w:r>
      </w:ins>
    </w:p>
    <w:p w14:paraId="19D7C89F" w14:textId="77777777" w:rsidR="003E060A" w:rsidRPr="003E060A" w:rsidRDefault="003E060A" w:rsidP="003E060A">
      <w:pPr>
        <w:ind w:left="568" w:hanging="284"/>
        <w:rPr>
          <w:ins w:id="780" w:author="Huawei - Odile" w:date="2021-06-01T15:05:00Z"/>
        </w:rPr>
      </w:pPr>
      <w:ins w:id="781" w:author="Huawei - Odile" w:date="2021-06-01T15:05:00Z">
        <w:r w:rsidRPr="003E060A">
          <w:t>-</w:t>
        </w:r>
        <w:r w:rsidRPr="003E060A">
          <w:tab/>
          <w:t>Enhancements to tracking area management using the earth-fixed TA concept;</w:t>
        </w:r>
      </w:ins>
    </w:p>
    <w:p w14:paraId="06382E7E" w14:textId="4894D12E" w:rsidR="003E060A" w:rsidRPr="003E060A" w:rsidRDefault="003E060A" w:rsidP="003E060A">
      <w:pPr>
        <w:ind w:left="568" w:hanging="284"/>
        <w:rPr>
          <w:ins w:id="782" w:author="Huawei - Odile" w:date="2021-06-01T15:05:00Z"/>
        </w:rPr>
      </w:pPr>
      <w:ins w:id="783" w:author="Huawei - Odile" w:date="2021-06-01T15:05:00Z">
        <w:r w:rsidRPr="003E060A">
          <w:t>-</w:t>
        </w:r>
        <w:r w:rsidRPr="003E060A">
          <w:tab/>
          <w:t>Support of legacy (Rel-16) cell selection/reselection mechan</w:t>
        </w:r>
        <w:r w:rsidR="00CC6B49">
          <w:t xml:space="preserve">isms without major enhancements. </w:t>
        </w:r>
      </w:ins>
      <w:ins w:id="784" w:author="Huawei - Odile" w:date="2021-06-01T15:16:00Z">
        <w:r w:rsidR="00CC6B49" w:rsidRPr="00C75871">
          <w:t>Minor adjustments to existing mobility mechanisms, such as a new parameter values, change to timing etc. can be considered to a</w:t>
        </w:r>
        <w:bookmarkStart w:id="785" w:name="_GoBack"/>
        <w:bookmarkEnd w:id="785"/>
        <w:r w:rsidR="00CC6B49" w:rsidRPr="00C75871">
          <w:t>dapt functionality to NTN</w:t>
        </w:r>
      </w:ins>
    </w:p>
    <w:p w14:paraId="345C4A20" w14:textId="005E5D84" w:rsidR="003E060A" w:rsidRPr="003E060A" w:rsidRDefault="003E060A" w:rsidP="003E060A">
      <w:pPr>
        <w:ind w:left="568" w:hanging="284"/>
        <w:rPr>
          <w:ins w:id="786" w:author="Huawei - Odile" w:date="2021-06-01T15:05:00Z"/>
        </w:rPr>
      </w:pPr>
      <w:ins w:id="787" w:author="Huawei - Odile" w:date="2021-06-01T15:05:00Z">
        <w:r w:rsidRPr="003E060A">
          <w:t>-</w:t>
        </w:r>
        <w:r w:rsidRPr="003E060A">
          <w:tab/>
          <w:t>Support of discontinuous coverage without excessive UE power consumption and without excess</w:t>
        </w:r>
        <w:r w:rsidR="00CC6B49">
          <w:t xml:space="preserve">ive failures / recovery actions. </w:t>
        </w:r>
      </w:ins>
      <w:ins w:id="788" w:author="Huawei - Odile" w:date="2021-06-01T15:35:00Z">
        <w:r w:rsidR="00CC6B49">
          <w:t xml:space="preserve">Enhancements to </w:t>
        </w:r>
        <w:r w:rsidR="00CC6B49" w:rsidRPr="00A326AB">
          <w:t xml:space="preserve">the existing power saving mechanisms e.g. DRX, PSM, eDRX, relaxed monitoring, and WUS can be </w:t>
        </w:r>
        <w:r w:rsidR="00CC6B49">
          <w:t>considered,</w:t>
        </w:r>
        <w:r w:rsidR="00CC6B49" w:rsidRPr="00A326AB">
          <w:t xml:space="preserve"> if found needed, to support discontinuous coverage.</w:t>
        </w:r>
      </w:ins>
    </w:p>
    <w:p w14:paraId="539489DC" w14:textId="308E9972" w:rsidR="003E060A" w:rsidRPr="003E060A" w:rsidRDefault="003E060A" w:rsidP="003E060A">
      <w:pPr>
        <w:ind w:left="568" w:hanging="284"/>
        <w:rPr>
          <w:ins w:id="789" w:author="Huawei - Odile" w:date="2021-06-01T15:05:00Z"/>
        </w:rPr>
      </w:pPr>
      <w:ins w:id="790" w:author="Huawei - Odile" w:date="2021-06-01T15:05:00Z">
        <w:r w:rsidRPr="003E060A">
          <w:t>-</w:t>
        </w:r>
        <w:r w:rsidRPr="003E060A">
          <w:tab/>
          <w:t>Support of legacy (Rel-16) Handover and RLF/reestablishment mechanisms without major enhancements</w:t>
        </w:r>
      </w:ins>
      <w:ins w:id="791" w:author="Huawei - Odile" w:date="2021-06-01T15:26:00Z">
        <w:r w:rsidR="00CC6B49">
          <w:t xml:space="preserve">. </w:t>
        </w:r>
        <w:r w:rsidR="00CC6B49" w:rsidRPr="00C75871">
          <w:t>For eMTC, Rel-16 LTE CHO procedure can be considered without major enhancements. Minor adjustments to existing mobility mechanisms, such as a new parameter values, change to timing etc. can be considered to adapt functionality to NTN</w:t>
        </w:r>
      </w:ins>
      <w:ins w:id="792" w:author="Huawei - Odile" w:date="2021-06-01T15:05:00Z">
        <w:r w:rsidRPr="003E060A">
          <w:t>;</w:t>
        </w:r>
      </w:ins>
    </w:p>
    <w:p w14:paraId="0479ADC5" w14:textId="60C2F40F" w:rsidR="003E060A" w:rsidRPr="003E060A" w:rsidRDefault="003E060A" w:rsidP="003E060A">
      <w:pPr>
        <w:rPr>
          <w:ins w:id="793" w:author="Huawei - Odile" w:date="2021-06-01T15:05:00Z"/>
        </w:rPr>
      </w:pPr>
      <w:ins w:id="794" w:author="Huawei - Odile" w:date="2021-06-01T15:05:00Z">
        <w:r w:rsidRPr="003E060A">
          <w:t xml:space="preserve">Support of the following can be considered </w:t>
        </w:r>
      </w:ins>
      <w:ins w:id="795" w:author="Huawei - Odile" w:date="2021-06-01T15:34:00Z">
        <w:r w:rsidR="00CC6B49">
          <w:t xml:space="preserve">in the WI phase </w:t>
        </w:r>
      </w:ins>
      <w:ins w:id="796" w:author="Huawei - Odile" w:date="2021-06-01T15:57:00Z">
        <w:r w:rsidR="00F666A8">
          <w:t>assuming</w:t>
        </w:r>
      </w:ins>
      <w:ins w:id="797" w:author="Huawei - Odile" w:date="2021-06-01T15:05:00Z">
        <w:r w:rsidRPr="003E060A">
          <w:t xml:space="preserve"> the changes are small:</w:t>
        </w:r>
      </w:ins>
    </w:p>
    <w:p w14:paraId="2687DF6A" w14:textId="77777777" w:rsidR="003E060A" w:rsidRPr="003E060A" w:rsidRDefault="003E060A" w:rsidP="003E060A">
      <w:pPr>
        <w:ind w:left="568" w:hanging="284"/>
        <w:rPr>
          <w:ins w:id="798" w:author="Huawei - Odile" w:date="2021-06-01T15:05:00Z"/>
          <w:rFonts w:eastAsia="MS Mincho"/>
          <w:lang w:eastAsia="en-GB"/>
        </w:rPr>
      </w:pPr>
      <w:ins w:id="799" w:author="Huawei - Odile" w:date="2021-06-01T15:05:00Z">
        <w:r w:rsidRPr="003E060A">
          <w:rPr>
            <w:rFonts w:eastAsia="MS Mincho"/>
            <w:lang w:eastAsia="en-GB"/>
          </w:rPr>
          <w:t>-</w:t>
        </w:r>
        <w:r w:rsidRPr="003E060A">
          <w:rPr>
            <w:rFonts w:eastAsia="MS Mincho"/>
            <w:lang w:eastAsia="en-GB"/>
          </w:rPr>
          <w:tab/>
          <w:t>Enhancement to PDCP discard timer;</w:t>
        </w:r>
      </w:ins>
    </w:p>
    <w:p w14:paraId="1ACFF7D0" w14:textId="77777777" w:rsidR="003E060A" w:rsidRPr="003E060A" w:rsidRDefault="003E060A" w:rsidP="003E060A">
      <w:pPr>
        <w:ind w:left="568" w:hanging="284"/>
        <w:rPr>
          <w:ins w:id="800" w:author="Huawei - Odile" w:date="2021-06-01T15:05:00Z"/>
        </w:rPr>
      </w:pPr>
      <w:ins w:id="801" w:author="Huawei - Odile" w:date="2021-06-01T15:05:00Z">
        <w:r w:rsidRPr="003E060A">
          <w:t>-</w:t>
        </w:r>
        <w:r w:rsidRPr="003E060A">
          <w:tab/>
        </w:r>
        <w:r w:rsidRPr="003E060A">
          <w:rPr>
            <w:rFonts w:eastAsia="MS Mincho"/>
            <w:lang w:eastAsia="en-GB"/>
          </w:rPr>
          <w:t>Adaptations to enable support in NTN deployment of existing features e.g. EDT, PUR for GEO.</w:t>
        </w:r>
      </w:ins>
      <w:commentRangeEnd w:id="751"/>
      <w:ins w:id="802" w:author="Huawei - Odile" w:date="2021-06-01T15:36:00Z">
        <w:r w:rsidR="00CC6B49">
          <w:rPr>
            <w:rStyle w:val="CommentReference"/>
          </w:rPr>
          <w:commentReference w:id="751"/>
        </w:r>
      </w:ins>
    </w:p>
    <w:p w14:paraId="780393AC" w14:textId="53C6BF54" w:rsidR="001B56DB" w:rsidRPr="00B923D6" w:rsidRDefault="001B56DB" w:rsidP="001B56DB">
      <w:pPr>
        <w:pStyle w:val="B1"/>
        <w:rPr>
          <w:ins w:id="803" w:author="Huawei" w:date="2021-06-01T11:54:00Z"/>
        </w:rPr>
      </w:pPr>
    </w:p>
    <w:p w14:paraId="4374E93F" w14:textId="77777777" w:rsidR="001B56DB" w:rsidRPr="00C75871" w:rsidRDefault="001B56DB" w:rsidP="001B56DB">
      <w:pPr>
        <w:rPr>
          <w:ins w:id="804" w:author="Abhishek Roy" w:date="2021-05-26T23:33: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805" w:author="Eutelsat-Rapporteur (v01)" w:date="2021-05-26T03:08:00Z"/>
          <w:color w:val="0070C0"/>
          <w:kern w:val="2"/>
          <w:sz w:val="40"/>
          <w:lang w:eastAsia="zh-CN"/>
        </w:rPr>
      </w:pPr>
      <w:ins w:id="806"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807" w:author="Eutelsat-Rapporteur (v01)" w:date="2021-05-24T12:30:00Z"/>
        </w:rPr>
      </w:pPr>
      <w:ins w:id="808" w:author="Eutelsat-Rapporteur (v01)" w:date="2021-05-24T12:30:00Z">
        <w:r w:rsidRPr="00AC6B65">
          <w:t>Annex D:</w:t>
        </w:r>
        <w:r w:rsidRPr="00AC6B65">
          <w:br/>
        </w:r>
      </w:ins>
      <w:ins w:id="809" w:author="Eutelsat-Rapporteur (v08)" w:date="2021-05-27T02:52:00Z">
        <w:r w:rsidR="0091445D">
          <w:t>Examples</w:t>
        </w:r>
      </w:ins>
      <w:ins w:id="810" w:author="Eutelsat-Rapporteur (v01)" w:date="2021-05-24T12:32:00Z">
        <w:r w:rsidR="00AC6B65">
          <w:t xml:space="preserve"> </w:t>
        </w:r>
      </w:ins>
      <w:ins w:id="811" w:author="Eutelsat-Rapporteur (v01)" w:date="2021-05-24T12:30:00Z">
        <w:r w:rsidRPr="00AC6B65">
          <w:t>o</w:t>
        </w:r>
      </w:ins>
      <w:ins w:id="812" w:author="Eutelsat-Rapporteur (v08)" w:date="2021-05-27T02:52:00Z">
        <w:r w:rsidR="0091445D">
          <w:t>f</w:t>
        </w:r>
      </w:ins>
      <w:ins w:id="813" w:author="Eutelsat-Rapporteur (v01)" w:date="2021-05-24T12:30:00Z">
        <w:r w:rsidRPr="00AC6B65">
          <w:t xml:space="preserve"> </w:t>
        </w:r>
      </w:ins>
      <w:ins w:id="814" w:author="Eutelsat-Rapporteur (v01)" w:date="2021-05-24T12:31:00Z">
        <w:r w:rsidR="00AC6B65">
          <w:t>p</w:t>
        </w:r>
      </w:ins>
      <w:ins w:id="815" w:author="Eutelsat-Rapporteur (v01)" w:date="2021-05-24T12:30:00Z">
        <w:r w:rsidRPr="00AC6B65">
          <w:t xml:space="preserve">aging </w:t>
        </w:r>
      </w:ins>
      <w:ins w:id="816" w:author="Eutelsat-Rapporteur (v01)" w:date="2021-05-24T12:31:00Z">
        <w:r w:rsidR="00AC6B65">
          <w:t>c</w:t>
        </w:r>
      </w:ins>
      <w:ins w:id="817" w:author="Eutelsat-Rapporteur (v01)" w:date="2021-05-24T12:30:00Z">
        <w:r w:rsidRPr="00AC6B65">
          <w:t>apacity</w:t>
        </w:r>
      </w:ins>
      <w:ins w:id="818" w:author="Eutelsat-Rapporteur (v01)" w:date="2021-05-24T12:32:00Z">
        <w:r w:rsidR="00AC6B65" w:rsidRPr="00AC6B65">
          <w:t xml:space="preserve"> evaluation</w:t>
        </w:r>
      </w:ins>
    </w:p>
    <w:p w14:paraId="4F0FF343" w14:textId="715AE107" w:rsidR="00AC6B65" w:rsidRDefault="00AC6B65" w:rsidP="00AC6B65">
      <w:pPr>
        <w:pStyle w:val="Heading2"/>
        <w:rPr>
          <w:ins w:id="819" w:author="Eutelsat-Rapporteur (v01)" w:date="2021-05-24T12:34:00Z"/>
        </w:rPr>
      </w:pPr>
      <w:ins w:id="820" w:author="Eutelsat-Rapporteur (v01)" w:date="2021-05-24T12:32:00Z">
        <w:r w:rsidRPr="00AC6B65">
          <w:t>D</w:t>
        </w:r>
      </w:ins>
      <w:ins w:id="821" w:author="Eutelsat-Rapporteur (v01)" w:date="2021-05-24T12:31:00Z">
        <w:r w:rsidRPr="00AC6B65">
          <w:t>.1</w:t>
        </w:r>
      </w:ins>
      <w:ins w:id="822" w:author="Eutelsat-Rapporteur (v01)" w:date="2021-05-24T12:33:00Z">
        <w:r>
          <w:tab/>
        </w:r>
      </w:ins>
      <w:ins w:id="823" w:author="Eutelsat-Rapporteur (v08)" w:date="2021-05-27T02:52:00Z">
        <w:r w:rsidR="0091445D">
          <w:t>Example</w:t>
        </w:r>
      </w:ins>
      <w:ins w:id="824" w:author="Eutelsat-Rapporteur (v01)" w:date="2021-05-24T12:31:00Z">
        <w:r w:rsidRPr="00AC6B65">
          <w:t xml:space="preserve"> </w:t>
        </w:r>
      </w:ins>
      <w:ins w:id="825" w:author="Eutelsat-Rapporteur (v08)" w:date="2021-05-27T02:53:00Z">
        <w:r w:rsidR="0091445D">
          <w:t xml:space="preserve">1 </w:t>
        </w:r>
      </w:ins>
      <w:ins w:id="826" w:author="Eutelsat-Rapporteur (v01)" w:date="2021-05-24T12:31:00Z">
        <w:r w:rsidRPr="00AC6B65">
          <w:t>(</w:t>
        </w:r>
      </w:ins>
      <w:ins w:id="827" w:author="Eutelsat-Rapporteur (v01)" w:date="2021-05-24T12:33:00Z">
        <w:r w:rsidRPr="00BC5985">
          <w:t>[13]</w:t>
        </w:r>
      </w:ins>
      <w:ins w:id="828" w:author="Eutelsat-Rapporteur (v01)" w:date="2021-05-24T12:31:00Z">
        <w:r w:rsidRPr="00AC6B65">
          <w:t>)</w:t>
        </w:r>
      </w:ins>
    </w:p>
    <w:p w14:paraId="0A5FDAEF" w14:textId="79F02A7D" w:rsidR="00AC6B65" w:rsidRPr="00AC6B65" w:rsidRDefault="00AC6B65" w:rsidP="00AC6B65">
      <w:pPr>
        <w:rPr>
          <w:ins w:id="829" w:author="Eutelsat-Rapporteur (v01)" w:date="2021-05-24T12:34:00Z"/>
        </w:rPr>
      </w:pPr>
      <w:ins w:id="830" w:author="Eutelsat-Rapporteur (v01)" w:date="2021-05-24T12:34:00Z">
        <w:r w:rsidRPr="00AC6B65">
          <w:t xml:space="preserve">To evaluate the paging capacity, Table </w:t>
        </w:r>
      </w:ins>
      <w:ins w:id="831" w:author="Eutelsat-Rapporteur (v01)" w:date="2021-05-24T12:37:00Z">
        <w:r>
          <w:t>D.1</w:t>
        </w:r>
      </w:ins>
      <w:ins w:id="832" w:author="Eutelsat-Rapporteur (v01)" w:date="2021-05-24T12:34:00Z">
        <w:r w:rsidRPr="00AC6B65">
          <w:t xml:space="preserve">-1 gives a number of examples. The rationale </w:t>
        </w:r>
      </w:ins>
      <w:ins w:id="833" w:author="Eutelsat-Rapporteur (v01)" w:date="2021-05-24T12:38:00Z">
        <w:r>
          <w:t xml:space="preserve">for </w:t>
        </w:r>
      </w:ins>
      <w:ins w:id="834" w:author="Eutelsat-Rapporteur (v01)" w:date="2021-05-24T12:34:00Z">
        <w:r w:rsidRPr="00AC6B65">
          <w:t xml:space="preserve">the </w:t>
        </w:r>
      </w:ins>
      <w:ins w:id="835" w:author="Eutelsat-Rapporteur (v01)" w:date="2021-05-24T12:38:00Z">
        <w:r>
          <w:t xml:space="preserve">selected </w:t>
        </w:r>
      </w:ins>
      <w:ins w:id="836" w:author="Eutelsat-Rapporteur (v01)" w:date="2021-05-24T12:34:00Z">
        <w:r w:rsidRPr="00AC6B65">
          <w:t>cases are</w:t>
        </w:r>
      </w:ins>
      <w:ins w:id="837" w:author="Eutelsat-Rapporteur (v01)" w:date="2021-05-24T12:44:00Z">
        <w:r w:rsidR="00A05F3B">
          <w:t xml:space="preserve"> (the </w:t>
        </w:r>
      </w:ins>
      <w:ins w:id="838" w:author="Eutelsat-Rapporteur (v01)" w:date="2021-05-24T12:45:00Z">
        <w:r w:rsidR="00A05F3B">
          <w:t>corresponding sets parameters are given in section 6.1 of the present Technical Report)</w:t>
        </w:r>
      </w:ins>
      <w:ins w:id="839" w:author="Eutelsat-Rapporteur (v01)" w:date="2021-05-24T12:34:00Z">
        <w:r w:rsidRPr="00AC6B65">
          <w:t xml:space="preserve">: </w:t>
        </w:r>
      </w:ins>
    </w:p>
    <w:p w14:paraId="1A5EB46E" w14:textId="7AE6C586" w:rsidR="00AC6B65" w:rsidRPr="00A05F3B" w:rsidRDefault="00AC6B65" w:rsidP="00AC6B65">
      <w:pPr>
        <w:pStyle w:val="B1"/>
        <w:rPr>
          <w:ins w:id="840" w:author="Eutelsat-Rapporteur (v01)" w:date="2021-05-24T12:34:00Z"/>
        </w:rPr>
      </w:pPr>
      <w:ins w:id="841" w:author="Eutelsat-Rapporteur (v01)" w:date="2021-05-24T12:34:00Z">
        <w:r w:rsidRPr="00AC6B65">
          <w:t xml:space="preserve">  -</w:t>
        </w:r>
      </w:ins>
      <w:ins w:id="842" w:author="Eutelsat-Rapporteur (v01)" w:date="2021-05-24T12:36:00Z">
        <w:r>
          <w:tab/>
        </w:r>
      </w:ins>
      <w:ins w:id="843"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844" w:author="Eutelsat-Rapporteur (v01)" w:date="2021-05-24T12:34:00Z"/>
        </w:rPr>
      </w:pPr>
      <w:ins w:id="845" w:author="Eutelsat-Rapporteur (v01)" w:date="2021-05-24T12:34:00Z">
        <w:r w:rsidRPr="00A05F3B">
          <w:t xml:space="preserve">  -</w:t>
        </w:r>
      </w:ins>
      <w:ins w:id="846" w:author="Eutelsat-Rapporteur (v01)" w:date="2021-05-24T12:36:00Z">
        <w:r>
          <w:tab/>
        </w:r>
      </w:ins>
      <w:ins w:id="847" w:author="Eutelsat-Rapporteur (v01)" w:date="2021-05-24T12:34:00Z">
        <w:r w:rsidRPr="00AC6B65">
          <w:t>Case 2: IoT sparse paging configuration at 600 km altitude Set 1</w:t>
        </w:r>
      </w:ins>
      <w:ins w:id="848" w:author="Eutelsat-Rapporteur (v01)" w:date="2021-05-24T12:46:00Z">
        <w:r w:rsidR="00A05F3B">
          <w:t>,</w:t>
        </w:r>
      </w:ins>
      <w:ins w:id="849"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850" w:author="Eutelsat-Rapporteur (v01)" w:date="2021-05-24T12:34:00Z"/>
        </w:rPr>
      </w:pPr>
      <w:ins w:id="851" w:author="Eutelsat-Rapporteur (v01)" w:date="2021-05-24T12:34:00Z">
        <w:r w:rsidRPr="00A05F3B">
          <w:t xml:space="preserve">  -</w:t>
        </w:r>
      </w:ins>
      <w:ins w:id="852" w:author="Eutelsat-Rapporteur (v01)" w:date="2021-05-24T12:36:00Z">
        <w:r>
          <w:tab/>
        </w:r>
      </w:ins>
      <w:ins w:id="853"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854" w:author="Eutelsat-Rapporteur (v01)" w:date="2021-05-24T12:34:00Z"/>
        </w:rPr>
      </w:pPr>
      <w:ins w:id="855" w:author="Eutelsat-Rapporteur (v01)" w:date="2021-05-24T12:34:00Z">
        <w:r w:rsidRPr="00A05F3B">
          <w:t xml:space="preserve">  -</w:t>
        </w:r>
      </w:ins>
      <w:ins w:id="856" w:author="Eutelsat-Rapporteur (v01)" w:date="2021-05-24T12:36:00Z">
        <w:r>
          <w:tab/>
        </w:r>
      </w:ins>
      <w:ins w:id="857"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858" w:author="Eutelsat-Rapporteur (v01)" w:date="2021-05-24T12:47:00Z">
        <w:r w:rsidR="00A05F3B">
          <w:t xml:space="preserve"> condition</w:t>
        </w:r>
      </w:ins>
      <w:ins w:id="859" w:author="Eutelsat-Rapporteur (v01)" w:date="2021-05-24T12:34:00Z">
        <w:r w:rsidRPr="00A05F3B">
          <w:t>s thus requiring more sparse paging.</w:t>
        </w:r>
      </w:ins>
    </w:p>
    <w:p w14:paraId="456B1656" w14:textId="77777777" w:rsidR="00AC6B65" w:rsidRPr="00780F7B" w:rsidRDefault="00AC6B65" w:rsidP="00AC6B65">
      <w:pPr>
        <w:jc w:val="both"/>
        <w:rPr>
          <w:ins w:id="860" w:author="Eutelsat-Rapporteur (v01)" w:date="2021-05-24T12:34:00Z"/>
        </w:rPr>
      </w:pPr>
    </w:p>
    <w:p w14:paraId="3844BDA1" w14:textId="1F78C090" w:rsidR="00AC6B65" w:rsidRPr="00780F7B" w:rsidRDefault="00AC6B65" w:rsidP="00AC6B65">
      <w:pPr>
        <w:pStyle w:val="TH"/>
        <w:rPr>
          <w:ins w:id="861" w:author="Eutelsat-Rapporteur (v01)" w:date="2021-05-24T12:34:00Z"/>
          <w:rFonts w:ascii="Times New Roman" w:hAnsi="Times New Roman"/>
        </w:rPr>
      </w:pPr>
      <w:ins w:id="862" w:author="Eutelsat-Rapporteur (v01)" w:date="2021-05-24T12:34:00Z">
        <w:r w:rsidRPr="00780F7B">
          <w:rPr>
            <w:rFonts w:ascii="Times New Roman" w:hAnsi="Times New Roman"/>
          </w:rPr>
          <w:t xml:space="preserve">Table </w:t>
        </w:r>
      </w:ins>
      <w:ins w:id="863" w:author="Eutelsat-Rapporteur (v01)" w:date="2021-05-24T12:36:00Z">
        <w:r>
          <w:t>D.1</w:t>
        </w:r>
      </w:ins>
      <w:ins w:id="864" w:author="Eutelsat-Rapporteur (v01)" w:date="2021-05-24T12:34:00Z">
        <w:r w:rsidRPr="00AC6B65">
          <w:t>-1</w:t>
        </w:r>
        <w:r w:rsidRPr="00780F7B">
          <w:rPr>
            <w:rFonts w:ascii="Times New Roman" w:hAnsi="Times New Roman"/>
          </w:rPr>
          <w:t xml:space="preserve">: </w:t>
        </w:r>
      </w:ins>
      <w:ins w:id="865" w:author="Eutelsat-Rapporteur (v01)" w:date="2021-05-24T12:39:00Z">
        <w:r>
          <w:t xml:space="preserve">Parameters for </w:t>
        </w:r>
      </w:ins>
      <w:ins w:id="866" w:author="Eutelsat-Rapporteur (v01)" w:date="2021-05-24T12:34:00Z">
        <w:r w:rsidRPr="00780F7B">
          <w:rPr>
            <w:rFonts w:ascii="Times New Roman" w:hAnsi="Times New Roman"/>
          </w:rPr>
          <w:t xml:space="preserve">the </w:t>
        </w:r>
      </w:ins>
      <w:ins w:id="867" w:author="Eutelsat-Rapporteur (v01)" w:date="2021-05-24T12:39:00Z">
        <w:r>
          <w:t xml:space="preserve">selected </w:t>
        </w:r>
      </w:ins>
      <w:ins w:id="868"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869" w:author="Eutelsat-Rapporteur (v01)" w:date="2021-05-24T12:34:00Z"/>
        </w:trPr>
        <w:tc>
          <w:tcPr>
            <w:tcW w:w="1947" w:type="dxa"/>
            <w:vMerge w:val="restart"/>
          </w:tcPr>
          <w:p w14:paraId="402BA1E7" w14:textId="77777777" w:rsidR="00AC6B65" w:rsidRPr="002045C5" w:rsidRDefault="00AC6B65" w:rsidP="00DC3F77">
            <w:pPr>
              <w:spacing w:after="60"/>
              <w:rPr>
                <w:ins w:id="870" w:author="Eutelsat-Rapporteur (v01)" w:date="2021-05-24T12:34:00Z"/>
                <w:sz w:val="20"/>
              </w:rPr>
            </w:pPr>
            <w:ins w:id="871"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872" w:author="Eutelsat-Rapporteur (v01)" w:date="2021-05-24T12:34:00Z"/>
                <w:sz w:val="20"/>
              </w:rPr>
            </w:pPr>
            <w:ins w:id="873"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874" w:author="Eutelsat-Rapporteur (v01)" w:date="2021-05-24T12:34:00Z"/>
                <w:rFonts w:ascii="Arial" w:eastAsia="DengXian" w:hAnsi="Arial" w:cs="Arial"/>
                <w:sz w:val="20"/>
              </w:rPr>
            </w:pPr>
            <w:ins w:id="875" w:author="Eutelsat-Rapporteur (v01)" w:date="2021-05-24T12:34:00Z">
              <w:r>
                <w:rPr>
                  <w:sz w:val="20"/>
                </w:rPr>
                <w:t>Paging area</w:t>
              </w:r>
            </w:ins>
          </w:p>
        </w:tc>
      </w:tr>
      <w:tr w:rsidR="00AC6B65" w:rsidRPr="002045C5" w14:paraId="37A2692C" w14:textId="77777777" w:rsidTr="00DC3F77">
        <w:trPr>
          <w:trHeight w:val="274"/>
          <w:ins w:id="876" w:author="Eutelsat-Rapporteur (v01)" w:date="2021-05-24T12:34:00Z"/>
        </w:trPr>
        <w:tc>
          <w:tcPr>
            <w:tcW w:w="1947" w:type="dxa"/>
            <w:vMerge/>
          </w:tcPr>
          <w:p w14:paraId="093B7645" w14:textId="77777777" w:rsidR="00AC6B65" w:rsidRPr="002045C5" w:rsidRDefault="00AC6B65" w:rsidP="00DC3F77">
            <w:pPr>
              <w:spacing w:after="60"/>
              <w:rPr>
                <w:ins w:id="877" w:author="Eutelsat-Rapporteur (v01)" w:date="2021-05-24T12:34:00Z"/>
                <w:sz w:val="20"/>
              </w:rPr>
            </w:pPr>
          </w:p>
        </w:tc>
        <w:tc>
          <w:tcPr>
            <w:tcW w:w="744" w:type="dxa"/>
          </w:tcPr>
          <w:p w14:paraId="4934E28C" w14:textId="2DD10580" w:rsidR="00AC6B65" w:rsidRPr="00BF0ACB" w:rsidRDefault="00B43443" w:rsidP="00DC3F77">
            <w:pPr>
              <w:spacing w:after="0"/>
              <w:rPr>
                <w:ins w:id="878" w:author="Eutelsat-Rapporteur (v01)" w:date="2021-05-24T12:34:00Z"/>
                <w:sz w:val="20"/>
              </w:rPr>
            </w:pPr>
            <m:oMathPara>
              <m:oMath>
                <m:sSub>
                  <m:sSubPr>
                    <m:ctrlPr>
                      <w:ins w:id="879" w:author="Eutelsat-Rapporteur (v01)" w:date="2021-05-24T12:34:00Z">
                        <w:rPr>
                          <w:rFonts w:ascii="Cambria Math" w:hAnsi="Cambria Math"/>
                          <w:i/>
                          <w:sz w:val="20"/>
                        </w:rPr>
                      </w:ins>
                    </m:ctrlPr>
                  </m:sSubPr>
                  <m:e>
                    <m:r>
                      <w:ins w:id="880" w:author="Eutelsat-Rapporteur (v01)" w:date="2021-05-24T12:34:00Z">
                        <w:rPr>
                          <w:rFonts w:ascii="Cambria Math" w:hAnsi="Cambria Math"/>
                          <w:sz w:val="20"/>
                        </w:rPr>
                        <m:t>N</m:t>
                      </w:ins>
                    </m:r>
                  </m:e>
                  <m:sub>
                    <m:r>
                      <w:ins w:id="881"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B43443" w:rsidP="00DC3F77">
            <w:pPr>
              <w:spacing w:after="0"/>
              <w:rPr>
                <w:ins w:id="882" w:author="Eutelsat-Rapporteur (v01)" w:date="2021-05-24T12:34:00Z"/>
                <w:sz w:val="20"/>
              </w:rPr>
            </w:pPr>
            <m:oMathPara>
              <m:oMath>
                <m:sSub>
                  <m:sSubPr>
                    <m:ctrlPr>
                      <w:ins w:id="883" w:author="Eutelsat-Rapporteur (v01)" w:date="2021-05-24T12:34:00Z">
                        <w:rPr>
                          <w:rFonts w:ascii="Cambria Math" w:hAnsi="Cambria Math"/>
                          <w:i/>
                          <w:sz w:val="20"/>
                        </w:rPr>
                      </w:ins>
                    </m:ctrlPr>
                  </m:sSubPr>
                  <m:e>
                    <m:r>
                      <w:ins w:id="884" w:author="Eutelsat-Rapporteur (v01)" w:date="2021-05-24T12:34:00Z">
                        <w:rPr>
                          <w:rFonts w:ascii="Cambria Math" w:hAnsi="Cambria Math"/>
                          <w:sz w:val="20"/>
                        </w:rPr>
                        <m:t>N</m:t>
                      </w:ins>
                    </m:r>
                  </m:e>
                  <m:sub>
                    <m:r>
                      <w:ins w:id="885"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B43443" w:rsidP="00DC3F77">
            <w:pPr>
              <w:spacing w:after="0"/>
              <w:rPr>
                <w:ins w:id="886" w:author="Eutelsat-Rapporteur (v01)" w:date="2021-05-24T12:34:00Z"/>
                <w:sz w:val="20"/>
              </w:rPr>
            </w:pPr>
            <m:oMathPara>
              <m:oMath>
                <m:sSub>
                  <m:sSubPr>
                    <m:ctrlPr>
                      <w:ins w:id="887" w:author="Eutelsat-Rapporteur (v01)" w:date="2021-05-24T12:34:00Z">
                        <w:rPr>
                          <w:rFonts w:ascii="Cambria Math" w:hAnsi="Cambria Math"/>
                          <w:i/>
                          <w:sz w:val="20"/>
                        </w:rPr>
                      </w:ins>
                    </m:ctrlPr>
                  </m:sSubPr>
                  <m:e>
                    <m:r>
                      <w:ins w:id="888" w:author="Eutelsat-Rapporteur (v01)" w:date="2021-05-24T12:34:00Z">
                        <w:rPr>
                          <w:rFonts w:ascii="Cambria Math" w:hAnsi="Cambria Math"/>
                          <w:sz w:val="20"/>
                        </w:rPr>
                        <m:t>N</m:t>
                      </w:ins>
                    </m:r>
                  </m:e>
                  <m:sub>
                    <m:r>
                      <w:ins w:id="889"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B43443" w:rsidP="00DC3F77">
            <w:pPr>
              <w:spacing w:after="0"/>
              <w:rPr>
                <w:ins w:id="890" w:author="Eutelsat-Rapporteur (v01)" w:date="2021-05-24T12:34:00Z"/>
                <w:sz w:val="20"/>
              </w:rPr>
            </w:pPr>
            <m:oMathPara>
              <m:oMath>
                <m:sSub>
                  <m:sSubPr>
                    <m:ctrlPr>
                      <w:ins w:id="891" w:author="Eutelsat-Rapporteur (v01)" w:date="2021-05-24T12:34:00Z">
                        <w:rPr>
                          <w:rFonts w:ascii="Cambria Math" w:hAnsi="Cambria Math"/>
                          <w:i/>
                          <w:sz w:val="20"/>
                        </w:rPr>
                      </w:ins>
                    </m:ctrlPr>
                  </m:sSubPr>
                  <m:e>
                    <m:r>
                      <w:ins w:id="892" w:author="Eutelsat-Rapporteur (v01)" w:date="2021-05-24T12:34:00Z">
                        <w:rPr>
                          <w:rFonts w:ascii="Cambria Math" w:hAnsi="Cambria Math"/>
                          <w:sz w:val="20"/>
                        </w:rPr>
                        <m:t>N</m:t>
                      </w:ins>
                    </m:r>
                  </m:e>
                  <m:sub>
                    <m:r>
                      <w:ins w:id="893"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94" w:author="Eutelsat-Rapporteur (v01)" w:date="2021-05-24T12:34:00Z"/>
                <w:rFonts w:ascii="Arial" w:eastAsia="DengXian" w:hAnsi="Arial" w:cs="Arial"/>
                <w:sz w:val="20"/>
              </w:rPr>
            </w:pPr>
          </w:p>
        </w:tc>
      </w:tr>
      <w:tr w:rsidR="00AC6B65" w:rsidRPr="00A1117D" w14:paraId="5B7B0ED5" w14:textId="77777777" w:rsidTr="00DC3F77">
        <w:trPr>
          <w:trHeight w:val="274"/>
          <w:ins w:id="895" w:author="Eutelsat-Rapporteur (v01)" w:date="2021-05-24T12:34:00Z"/>
        </w:trPr>
        <w:tc>
          <w:tcPr>
            <w:tcW w:w="1947" w:type="dxa"/>
          </w:tcPr>
          <w:p w14:paraId="6CA9A19C" w14:textId="77777777" w:rsidR="00AC6B65" w:rsidRPr="002045C5" w:rsidRDefault="00AC6B65" w:rsidP="00DC3F77">
            <w:pPr>
              <w:spacing w:after="60"/>
              <w:rPr>
                <w:ins w:id="896" w:author="Eutelsat-Rapporteur (v01)" w:date="2021-05-24T12:34:00Z"/>
                <w:sz w:val="20"/>
              </w:rPr>
            </w:pPr>
            <w:ins w:id="897"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98" w:author="Eutelsat-Rapporteur (v01)" w:date="2021-05-24T12:34:00Z"/>
                <w:sz w:val="20"/>
              </w:rPr>
            </w:pPr>
            <w:ins w:id="899" w:author="Eutelsat-Rapporteur (v01)" w:date="2021-05-24T12:34:00Z">
              <w:r>
                <w:rPr>
                  <w:sz w:val="20"/>
                </w:rPr>
                <w:t>1</w:t>
              </w:r>
            </w:ins>
          </w:p>
        </w:tc>
        <w:tc>
          <w:tcPr>
            <w:tcW w:w="716" w:type="dxa"/>
          </w:tcPr>
          <w:p w14:paraId="095E4FF3" w14:textId="77777777" w:rsidR="00AC6B65" w:rsidRPr="00BF0ACB" w:rsidRDefault="00AC6B65" w:rsidP="00DC3F77">
            <w:pPr>
              <w:spacing w:after="0"/>
              <w:rPr>
                <w:ins w:id="900" w:author="Eutelsat-Rapporteur (v01)" w:date="2021-05-24T12:34:00Z"/>
                <w:sz w:val="20"/>
              </w:rPr>
            </w:pPr>
            <w:ins w:id="901"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902" w:author="Eutelsat-Rapporteur (v01)" w:date="2021-05-24T12:34:00Z"/>
                <w:sz w:val="20"/>
              </w:rPr>
            </w:pPr>
            <w:ins w:id="903" w:author="Eutelsat-Rapporteur (v01)" w:date="2021-05-24T12:34:00Z">
              <w:r>
                <w:rPr>
                  <w:sz w:val="20"/>
                </w:rPr>
                <w:t>16</w:t>
              </w:r>
            </w:ins>
          </w:p>
        </w:tc>
        <w:tc>
          <w:tcPr>
            <w:tcW w:w="1220" w:type="dxa"/>
          </w:tcPr>
          <w:p w14:paraId="355D4EE1" w14:textId="77777777" w:rsidR="00AC6B65" w:rsidRPr="00BF0ACB" w:rsidRDefault="00AC6B65" w:rsidP="00DC3F77">
            <w:pPr>
              <w:spacing w:after="0"/>
              <w:rPr>
                <w:ins w:id="904" w:author="Eutelsat-Rapporteur (v01)" w:date="2021-05-24T12:34:00Z"/>
                <w:sz w:val="20"/>
              </w:rPr>
            </w:pPr>
            <w:ins w:id="905" w:author="Eutelsat-Rapporteur (v01)" w:date="2021-05-24T12:34:00Z">
              <w:r>
                <w:rPr>
                  <w:sz w:val="20"/>
                </w:rPr>
                <w:t>2</w:t>
              </w:r>
            </w:ins>
          </w:p>
        </w:tc>
        <w:tc>
          <w:tcPr>
            <w:tcW w:w="3958" w:type="dxa"/>
          </w:tcPr>
          <w:p w14:paraId="57A7CD47" w14:textId="74A0C329" w:rsidR="00AC6B65" w:rsidRPr="00A1117D" w:rsidRDefault="00AC6B65" w:rsidP="00DC3F77">
            <w:pPr>
              <w:spacing w:after="0"/>
              <w:rPr>
                <w:ins w:id="906" w:author="Eutelsat-Rapporteur (v01)" w:date="2021-05-24T12:34:00Z"/>
                <w:rFonts w:ascii="Arial" w:eastAsia="DengXian" w:hAnsi="Arial" w:cs="Arial"/>
                <w:sz w:val="20"/>
                <w:vertAlign w:val="superscript"/>
                <w:lang w:val="sv-SE"/>
              </w:rPr>
            </w:pPr>
            <w:ins w:id="907"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m:oMath>
                <m:r>
                  <w:rPr>
                    <w:rFonts w:ascii="Cambria Math" w:eastAsia="DengXian" w:hAnsi="Cambria Math" w:cs="Arial"/>
                    <w:sz w:val="20"/>
                  </w:rPr>
                  <m:t>M</m:t>
                </m:r>
                <m:r>
                  <w:rPr>
                    <w:rFonts w:ascii="Cambria Math" w:eastAsia="DengXian" w:hAnsi="Cambria Math" w:cs="Arial"/>
                    <w:sz w:val="20"/>
                    <w:lang w:val="sv-SE"/>
                  </w:rPr>
                  <m:t xml:space="preserve">=1,  </m:t>
                </m:r>
                <m:sSub>
                  <m:sSubPr>
                    <m:ctrlPr>
                      <w:rPr>
                        <w:rFonts w:ascii="Cambria Math" w:hAnsi="Cambria Math"/>
                        <w:i/>
                        <w:sz w:val="20"/>
                      </w:rPr>
                    </m:ctrlPr>
                  </m:sSubPr>
                  <m:e>
                    <m:r>
                      <w:rPr>
                        <w:rFonts w:ascii="Cambria Math" w:hAnsi="Cambria Math"/>
                        <w:sz w:val="20"/>
                      </w:rPr>
                      <m:t>A</m:t>
                    </m:r>
                    <m:ctrlPr>
                      <w:rPr>
                        <w:rFonts w:ascii="Cambria Math" w:eastAsia="DengXian" w:hAnsi="Cambria Math" w:cs="Arial"/>
                        <w:i/>
                        <w:sz w:val="20"/>
                        <w:lang w:val="sv-SE"/>
                      </w:rPr>
                    </m:ctrlPr>
                  </m:e>
                  <m:sub>
                    <m:r>
                      <w:rPr>
                        <w:rFonts w:ascii="Cambria Math" w:hAnsi="Cambria Math"/>
                        <w:sz w:val="20"/>
                      </w:rPr>
                      <m:t>paging</m:t>
                    </m:r>
                  </m:sub>
                </m:sSub>
                <m:r>
                  <w:rPr>
                    <w:rFonts w:ascii="Cambria Math" w:hAnsi="Cambria Math"/>
                    <w:sz w:val="20"/>
                    <w:lang w:val="sv-SE"/>
                  </w:rPr>
                  <m:t>=1623</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908" w:author="Eutelsat-Rapporteur (v01)" w:date="2021-05-24T12:34:00Z"/>
        </w:trPr>
        <w:tc>
          <w:tcPr>
            <w:tcW w:w="1947" w:type="dxa"/>
          </w:tcPr>
          <w:p w14:paraId="1AF4ECC1" w14:textId="77777777" w:rsidR="00AC6B65" w:rsidRPr="002045C5" w:rsidRDefault="00AC6B65" w:rsidP="00DC3F77">
            <w:pPr>
              <w:spacing w:after="60"/>
              <w:rPr>
                <w:ins w:id="909" w:author="Eutelsat-Rapporteur (v01)" w:date="2021-05-24T12:34:00Z"/>
                <w:sz w:val="20"/>
              </w:rPr>
            </w:pPr>
            <w:ins w:id="910"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911" w:author="Eutelsat-Rapporteur (v01)" w:date="2021-05-24T12:34:00Z"/>
                <w:sz w:val="20"/>
              </w:rPr>
            </w:pPr>
            <w:ins w:id="912" w:author="Eutelsat-Rapporteur (v01)" w:date="2021-05-24T12:34:00Z">
              <w:r>
                <w:rPr>
                  <w:sz w:val="20"/>
                </w:rPr>
                <w:t>1</w:t>
              </w:r>
            </w:ins>
          </w:p>
        </w:tc>
        <w:tc>
          <w:tcPr>
            <w:tcW w:w="716" w:type="dxa"/>
          </w:tcPr>
          <w:p w14:paraId="3911CE42" w14:textId="77777777" w:rsidR="00AC6B65" w:rsidRPr="00BF0ACB" w:rsidRDefault="00AC6B65" w:rsidP="00DC3F77">
            <w:pPr>
              <w:spacing w:after="0"/>
              <w:rPr>
                <w:ins w:id="913" w:author="Eutelsat-Rapporteur (v01)" w:date="2021-05-24T12:34:00Z"/>
                <w:sz w:val="20"/>
              </w:rPr>
            </w:pPr>
            <w:ins w:id="914" w:author="Eutelsat-Rapporteur (v01)" w:date="2021-05-24T12:34:00Z">
              <w:r>
                <w:rPr>
                  <w:sz w:val="20"/>
                </w:rPr>
                <w:t>50</w:t>
              </w:r>
            </w:ins>
          </w:p>
        </w:tc>
        <w:tc>
          <w:tcPr>
            <w:tcW w:w="931" w:type="dxa"/>
          </w:tcPr>
          <w:p w14:paraId="7B229323" w14:textId="77777777" w:rsidR="00AC6B65" w:rsidRPr="00BF0ACB" w:rsidRDefault="00AC6B65" w:rsidP="00DC3F77">
            <w:pPr>
              <w:spacing w:after="0"/>
              <w:rPr>
                <w:ins w:id="915" w:author="Eutelsat-Rapporteur (v01)" w:date="2021-05-24T12:34:00Z"/>
                <w:sz w:val="20"/>
              </w:rPr>
            </w:pPr>
            <w:ins w:id="916" w:author="Eutelsat-Rapporteur (v01)" w:date="2021-05-24T12:34:00Z">
              <w:r>
                <w:rPr>
                  <w:sz w:val="20"/>
                </w:rPr>
                <w:t>16</w:t>
              </w:r>
            </w:ins>
          </w:p>
        </w:tc>
        <w:tc>
          <w:tcPr>
            <w:tcW w:w="1220" w:type="dxa"/>
          </w:tcPr>
          <w:p w14:paraId="7873ABC2" w14:textId="77777777" w:rsidR="00AC6B65" w:rsidRPr="00BF0ACB" w:rsidRDefault="00AC6B65" w:rsidP="00DC3F77">
            <w:pPr>
              <w:spacing w:after="0"/>
              <w:rPr>
                <w:ins w:id="917" w:author="Eutelsat-Rapporteur (v01)" w:date="2021-05-24T12:34:00Z"/>
                <w:sz w:val="20"/>
              </w:rPr>
            </w:pPr>
            <w:ins w:id="918" w:author="Eutelsat-Rapporteur (v01)" w:date="2021-05-24T12:34:00Z">
              <w:r>
                <w:rPr>
                  <w:sz w:val="20"/>
                </w:rPr>
                <w:t>1</w:t>
              </w:r>
            </w:ins>
          </w:p>
        </w:tc>
        <w:tc>
          <w:tcPr>
            <w:tcW w:w="3958" w:type="dxa"/>
          </w:tcPr>
          <w:p w14:paraId="08913009" w14:textId="57AEFD0A" w:rsidR="00AC6B65" w:rsidRPr="00A1117D" w:rsidRDefault="00AC6B65" w:rsidP="00DC3F77">
            <w:pPr>
              <w:spacing w:after="0"/>
              <w:rPr>
                <w:ins w:id="919" w:author="Eutelsat-Rapporteur (v01)" w:date="2021-05-24T12:34:00Z"/>
                <w:rFonts w:ascii="Arial" w:eastAsia="DengXian" w:hAnsi="Arial" w:cs="Arial"/>
                <w:sz w:val="20"/>
                <w:vertAlign w:val="superscript"/>
                <w:lang w:val="sv-SE"/>
              </w:rPr>
            </w:pPr>
            <w:ins w:id="920"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m:oMath>
                <m:sSub>
                  <m:sSubPr>
                    <m:ctrlPr>
                      <w:rPr>
                        <w:rFonts w:ascii="Cambria Math" w:hAnsi="Cambria Math"/>
                        <w:i/>
                        <w:sz w:val="20"/>
                      </w:rPr>
                    </m:ctrlPr>
                  </m:sSubPr>
                  <m:e>
                    <m:r>
                      <w:rPr>
                        <w:rFonts w:ascii="Cambria Math" w:eastAsia="DengXian" w:hAnsi="Cambria Math" w:cs="Arial"/>
                        <w:sz w:val="20"/>
                      </w:rPr>
                      <m:t>M</m:t>
                    </m:r>
                    <m:r>
                      <w:rPr>
                        <w:rFonts w:ascii="Cambria Math" w:eastAsia="DengXian"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921" w:author="Eutelsat-Rapporteur (v01)" w:date="2021-05-24T12:34:00Z"/>
        </w:trPr>
        <w:tc>
          <w:tcPr>
            <w:tcW w:w="1947" w:type="dxa"/>
          </w:tcPr>
          <w:p w14:paraId="3E49CAC4" w14:textId="77777777" w:rsidR="00AC6B65" w:rsidRPr="002045C5" w:rsidRDefault="00AC6B65" w:rsidP="00DC3F77">
            <w:pPr>
              <w:spacing w:after="60"/>
              <w:rPr>
                <w:ins w:id="922" w:author="Eutelsat-Rapporteur (v01)" w:date="2021-05-24T12:34:00Z"/>
                <w:sz w:val="20"/>
              </w:rPr>
            </w:pPr>
            <w:ins w:id="923"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924" w:author="Eutelsat-Rapporteur (v01)" w:date="2021-05-24T12:34:00Z"/>
                <w:sz w:val="20"/>
              </w:rPr>
            </w:pPr>
            <w:ins w:id="925" w:author="Eutelsat-Rapporteur (v01)" w:date="2021-05-24T12:34:00Z">
              <w:r>
                <w:rPr>
                  <w:sz w:val="20"/>
                </w:rPr>
                <w:t>1</w:t>
              </w:r>
            </w:ins>
          </w:p>
        </w:tc>
        <w:tc>
          <w:tcPr>
            <w:tcW w:w="716" w:type="dxa"/>
          </w:tcPr>
          <w:p w14:paraId="5814ADD6" w14:textId="77777777" w:rsidR="00AC6B65" w:rsidRPr="00BF0ACB" w:rsidRDefault="00AC6B65" w:rsidP="00DC3F77">
            <w:pPr>
              <w:spacing w:after="0"/>
              <w:rPr>
                <w:ins w:id="926" w:author="Eutelsat-Rapporteur (v01)" w:date="2021-05-24T12:34:00Z"/>
                <w:sz w:val="20"/>
              </w:rPr>
            </w:pPr>
            <w:ins w:id="927" w:author="Eutelsat-Rapporteur (v01)" w:date="2021-05-24T12:34:00Z">
              <w:r>
                <w:rPr>
                  <w:sz w:val="20"/>
                </w:rPr>
                <w:t>100</w:t>
              </w:r>
            </w:ins>
          </w:p>
        </w:tc>
        <w:tc>
          <w:tcPr>
            <w:tcW w:w="931" w:type="dxa"/>
          </w:tcPr>
          <w:p w14:paraId="2C5DD285" w14:textId="77777777" w:rsidR="00AC6B65" w:rsidRPr="00BF0ACB" w:rsidRDefault="00AC6B65" w:rsidP="00DC3F77">
            <w:pPr>
              <w:spacing w:after="0"/>
              <w:rPr>
                <w:ins w:id="928" w:author="Eutelsat-Rapporteur (v01)" w:date="2021-05-24T12:34:00Z"/>
                <w:sz w:val="20"/>
              </w:rPr>
            </w:pPr>
            <w:ins w:id="929" w:author="Eutelsat-Rapporteur (v01)" w:date="2021-05-24T12:34:00Z">
              <w:r>
                <w:rPr>
                  <w:sz w:val="20"/>
                </w:rPr>
                <w:t>16</w:t>
              </w:r>
            </w:ins>
          </w:p>
        </w:tc>
        <w:tc>
          <w:tcPr>
            <w:tcW w:w="1220" w:type="dxa"/>
          </w:tcPr>
          <w:p w14:paraId="266201BF" w14:textId="77777777" w:rsidR="00AC6B65" w:rsidRPr="00BF0ACB" w:rsidRDefault="00AC6B65" w:rsidP="00DC3F77">
            <w:pPr>
              <w:spacing w:after="0"/>
              <w:rPr>
                <w:ins w:id="930" w:author="Eutelsat-Rapporteur (v01)" w:date="2021-05-24T12:34:00Z"/>
                <w:sz w:val="20"/>
              </w:rPr>
            </w:pPr>
            <w:ins w:id="931" w:author="Eutelsat-Rapporteur (v01)" w:date="2021-05-24T12:34:00Z">
              <w:r>
                <w:rPr>
                  <w:sz w:val="20"/>
                </w:rPr>
                <w:t>1</w:t>
              </w:r>
            </w:ins>
          </w:p>
        </w:tc>
        <w:tc>
          <w:tcPr>
            <w:tcW w:w="3958" w:type="dxa"/>
          </w:tcPr>
          <w:p w14:paraId="18E9D687" w14:textId="4B1BFE14" w:rsidR="00AC6B65" w:rsidRPr="00A1117D" w:rsidRDefault="00AC6B65" w:rsidP="00DC3F77">
            <w:pPr>
              <w:spacing w:after="0"/>
              <w:rPr>
                <w:ins w:id="932" w:author="Eutelsat-Rapporteur (v01)" w:date="2021-05-24T12:34:00Z"/>
                <w:rFonts w:ascii="Arial" w:eastAsia="DengXian" w:hAnsi="Arial" w:cs="Arial"/>
                <w:sz w:val="20"/>
                <w:vertAlign w:val="superscript"/>
                <w:lang w:val="sv-SE"/>
              </w:rPr>
            </w:pPr>
            <w:ins w:id="933"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m:oMath>
                <m:r>
                  <w:rPr>
                    <w:rFonts w:ascii="Cambria Math" w:eastAsia="DengXian" w:hAnsi="Cambria Math" w:cs="Arial"/>
                    <w:sz w:val="20"/>
                  </w:rPr>
                  <m:t>M</m:t>
                </m:r>
                <m:r>
                  <w:rPr>
                    <w:rFonts w:ascii="Cambria Math" w:eastAsia="DengXian" w:hAnsi="Cambria Math" w:cs="Arial"/>
                    <w:sz w:val="20"/>
                    <w:lang w:val="sv-SE"/>
                  </w:rPr>
                  <m:t xml:space="preserve">=1,  </m:t>
                </m:r>
                <m:sSub>
                  <m:sSubPr>
                    <m:ctrlPr>
                      <w:rPr>
                        <w:rFonts w:ascii="Cambria Math" w:hAnsi="Cambria Math"/>
                        <w:i/>
                        <w:sz w:val="20"/>
                      </w:rPr>
                    </m:ctrlPr>
                  </m:sSubPr>
                  <m:e>
                    <m:r>
                      <w:rPr>
                        <w:rFonts w:ascii="Cambria Math" w:hAnsi="Cambria Math"/>
                        <w:sz w:val="20"/>
                      </w:rPr>
                      <m:t>A</m:t>
                    </m:r>
                    <m:ctrlPr>
                      <w:rPr>
                        <w:rFonts w:ascii="Cambria Math" w:eastAsia="DengXian" w:hAnsi="Cambria Math" w:cs="Arial"/>
                        <w:i/>
                        <w:sz w:val="20"/>
                        <w:lang w:val="sv-SE"/>
                      </w:rPr>
                    </m:ctrlPr>
                  </m:e>
                  <m:sub>
                    <m:r>
                      <w:rPr>
                        <w:rFonts w:ascii="Cambria Math" w:hAnsi="Cambria Math"/>
                        <w:sz w:val="20"/>
                      </w:rPr>
                      <m:t>paging</m:t>
                    </m:r>
                  </m:sub>
                </m:sSub>
                <m:r>
                  <w:rPr>
                    <w:rFonts w:ascii="Cambria Math" w:hAnsi="Cambria Math"/>
                    <w:sz w:val="20"/>
                    <w:lang w:val="sv-SE"/>
                  </w:rPr>
                  <m:t>=40595</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934" w:author="Eutelsat-Rapporteur (v01)" w:date="2021-05-24T12:34:00Z"/>
        </w:trPr>
        <w:tc>
          <w:tcPr>
            <w:tcW w:w="1947" w:type="dxa"/>
          </w:tcPr>
          <w:p w14:paraId="38F639FA" w14:textId="77777777" w:rsidR="00AC6B65" w:rsidRPr="002045C5" w:rsidRDefault="00AC6B65" w:rsidP="00DC3F77">
            <w:pPr>
              <w:spacing w:after="60"/>
              <w:rPr>
                <w:ins w:id="935" w:author="Eutelsat-Rapporteur (v01)" w:date="2021-05-24T12:34:00Z"/>
                <w:sz w:val="20"/>
              </w:rPr>
            </w:pPr>
            <w:ins w:id="936"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937" w:author="Eutelsat-Rapporteur (v01)" w:date="2021-05-24T12:34:00Z"/>
                <w:sz w:val="20"/>
              </w:rPr>
            </w:pPr>
            <w:ins w:id="938" w:author="Eutelsat-Rapporteur (v01)" w:date="2021-05-24T12:34:00Z">
              <w:r>
                <w:rPr>
                  <w:sz w:val="20"/>
                </w:rPr>
                <w:t>1</w:t>
              </w:r>
            </w:ins>
          </w:p>
        </w:tc>
        <w:tc>
          <w:tcPr>
            <w:tcW w:w="716" w:type="dxa"/>
          </w:tcPr>
          <w:p w14:paraId="7B30E786" w14:textId="77777777" w:rsidR="00AC6B65" w:rsidRPr="00BF0ACB" w:rsidRDefault="00AC6B65" w:rsidP="00DC3F77">
            <w:pPr>
              <w:spacing w:after="0"/>
              <w:rPr>
                <w:ins w:id="939" w:author="Eutelsat-Rapporteur (v01)" w:date="2021-05-24T12:34:00Z"/>
                <w:sz w:val="20"/>
              </w:rPr>
            </w:pPr>
            <w:ins w:id="940" w:author="Eutelsat-Rapporteur (v01)" w:date="2021-05-24T12:34:00Z">
              <w:r>
                <w:rPr>
                  <w:sz w:val="20"/>
                </w:rPr>
                <w:t>50</w:t>
              </w:r>
            </w:ins>
          </w:p>
        </w:tc>
        <w:tc>
          <w:tcPr>
            <w:tcW w:w="931" w:type="dxa"/>
          </w:tcPr>
          <w:p w14:paraId="1E2EEC54" w14:textId="77777777" w:rsidR="00AC6B65" w:rsidRPr="00BF0ACB" w:rsidRDefault="00AC6B65" w:rsidP="00DC3F77">
            <w:pPr>
              <w:spacing w:after="0"/>
              <w:rPr>
                <w:ins w:id="941" w:author="Eutelsat-Rapporteur (v01)" w:date="2021-05-24T12:34:00Z"/>
                <w:sz w:val="20"/>
              </w:rPr>
            </w:pPr>
            <w:ins w:id="942" w:author="Eutelsat-Rapporteur (v01)" w:date="2021-05-24T12:34:00Z">
              <w:r>
                <w:rPr>
                  <w:sz w:val="20"/>
                </w:rPr>
                <w:t>16</w:t>
              </w:r>
            </w:ins>
          </w:p>
        </w:tc>
        <w:tc>
          <w:tcPr>
            <w:tcW w:w="1220" w:type="dxa"/>
          </w:tcPr>
          <w:p w14:paraId="092D14AE" w14:textId="77777777" w:rsidR="00AC6B65" w:rsidRPr="00BF0ACB" w:rsidRDefault="00AC6B65" w:rsidP="00DC3F77">
            <w:pPr>
              <w:spacing w:after="0"/>
              <w:rPr>
                <w:ins w:id="943" w:author="Eutelsat-Rapporteur (v01)" w:date="2021-05-24T12:34:00Z"/>
                <w:sz w:val="20"/>
              </w:rPr>
            </w:pPr>
            <w:ins w:id="944" w:author="Eutelsat-Rapporteur (v01)" w:date="2021-05-24T12:34:00Z">
              <w:r>
                <w:rPr>
                  <w:sz w:val="20"/>
                </w:rPr>
                <w:t>1</w:t>
              </w:r>
            </w:ins>
          </w:p>
        </w:tc>
        <w:tc>
          <w:tcPr>
            <w:tcW w:w="3958" w:type="dxa"/>
          </w:tcPr>
          <w:p w14:paraId="217F1999" w14:textId="5AE6423C" w:rsidR="00AC6B65" w:rsidRPr="00A1117D" w:rsidRDefault="00AC6B65" w:rsidP="00DC3F77">
            <w:pPr>
              <w:spacing w:after="0"/>
              <w:rPr>
                <w:ins w:id="945" w:author="Eutelsat-Rapporteur (v01)" w:date="2021-05-24T12:34:00Z"/>
                <w:rFonts w:ascii="Arial" w:eastAsia="DengXian" w:hAnsi="Arial" w:cs="Arial"/>
                <w:sz w:val="20"/>
                <w:vertAlign w:val="superscript"/>
                <w:lang w:val="sv-SE"/>
              </w:rPr>
            </w:pPr>
            <w:ins w:id="946"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m:oMath>
                <m:sSub>
                  <m:sSubPr>
                    <m:ctrlPr>
                      <w:rPr>
                        <w:rFonts w:ascii="Cambria Math" w:hAnsi="Cambria Math"/>
                        <w:i/>
                        <w:sz w:val="20"/>
                      </w:rPr>
                    </m:ctrlPr>
                  </m:sSubPr>
                  <m:e>
                    <m:r>
                      <w:rPr>
                        <w:rFonts w:ascii="Cambria Math" w:eastAsia="DengXian" w:hAnsi="Cambria Math" w:cs="Arial"/>
                        <w:sz w:val="20"/>
                      </w:rPr>
                      <m:t>M</m:t>
                    </m:r>
                    <m:r>
                      <w:rPr>
                        <w:rFonts w:ascii="Cambria Math" w:eastAsia="DengXian"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=1877110</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947" w:author="Eutelsat-Rapporteur (v01)" w:date="2021-05-24T12:34:00Z"/>
          <w:sz w:val="20"/>
          <w:lang w:val="sv-SE"/>
        </w:rPr>
      </w:pPr>
    </w:p>
    <w:p w14:paraId="5D644963" w14:textId="7C8688B0" w:rsidR="00AC6B65" w:rsidRPr="00780F7B" w:rsidRDefault="00AC6B65" w:rsidP="00AC6B65">
      <w:pPr>
        <w:rPr>
          <w:ins w:id="948" w:author="Eutelsat-Rapporteur (v01)" w:date="2021-05-24T12:34:00Z"/>
          <w:sz w:val="20"/>
        </w:rPr>
      </w:pPr>
      <w:ins w:id="949" w:author="Eutelsat-Rapporteur (v01)" w:date="2021-05-24T12:34:00Z">
        <w:r w:rsidRPr="00780F7B">
          <w:rPr>
            <w:sz w:val="20"/>
          </w:rPr>
          <w:t xml:space="preserve">The results can be found in the following Table </w:t>
        </w:r>
      </w:ins>
      <w:ins w:id="950" w:author="Eutelsat-Rapporteur (v01)" w:date="2021-05-24T12:39:00Z">
        <w:r>
          <w:rPr>
            <w:sz w:val="20"/>
          </w:rPr>
          <w:t>D.1</w:t>
        </w:r>
      </w:ins>
      <w:ins w:id="951" w:author="Eutelsat-Rapporteur (v01)" w:date="2021-05-24T12:34:00Z">
        <w:r>
          <w:rPr>
            <w:sz w:val="20"/>
          </w:rPr>
          <w:t>-</w:t>
        </w:r>
        <w:r w:rsidRPr="00780F7B">
          <w:rPr>
            <w:sz w:val="20"/>
          </w:rPr>
          <w:t xml:space="preserve">2 and Table </w:t>
        </w:r>
      </w:ins>
      <w:ins w:id="952" w:author="Eutelsat-Rapporteur (v01)" w:date="2021-05-24T12:39:00Z">
        <w:r>
          <w:rPr>
            <w:sz w:val="20"/>
          </w:rPr>
          <w:t>D.1</w:t>
        </w:r>
      </w:ins>
      <w:ins w:id="953" w:author="Eutelsat-Rapporteur (v01)" w:date="2021-05-24T12:34:00Z">
        <w:r>
          <w:rPr>
            <w:sz w:val="20"/>
          </w:rPr>
          <w:t>-</w:t>
        </w:r>
        <w:r w:rsidRPr="00780F7B">
          <w:rPr>
            <w:sz w:val="20"/>
          </w:rPr>
          <w:t xml:space="preserve">3. For Table </w:t>
        </w:r>
      </w:ins>
      <w:ins w:id="954" w:author="Eutelsat-Rapporteur (v01)" w:date="2021-05-24T12:39:00Z">
        <w:r>
          <w:rPr>
            <w:sz w:val="20"/>
          </w:rPr>
          <w:t>D.1</w:t>
        </w:r>
      </w:ins>
      <w:ins w:id="955" w:author="Eutelsat-Rapporteur (v01)" w:date="2021-05-24T12:34:00Z">
        <w:r>
          <w:rPr>
            <w:sz w:val="20"/>
          </w:rPr>
          <w:t>-</w:t>
        </w:r>
        <w:r w:rsidRPr="00780F7B">
          <w:rPr>
            <w:sz w:val="20"/>
          </w:rPr>
          <w:t>2 we have assumed a UE</w:t>
        </w:r>
      </w:ins>
      <w:ins w:id="956" w:author="Eutelsat-Rapporteur (v01)" w:date="2021-05-24T12:54:00Z">
        <w:r w:rsidR="00684E21">
          <w:rPr>
            <w:sz w:val="20"/>
          </w:rPr>
          <w:t>s</w:t>
        </w:r>
      </w:ins>
      <w:ins w:id="957" w:author="Eutelsat-Rapporteur (v01)" w:date="2021-05-24T12:34:00Z">
        <w:r w:rsidRPr="00780F7B">
          <w:rPr>
            <w:sz w:val="20"/>
          </w:rPr>
          <w:t xml:space="preserve"> density of 400 UE/</w:t>
        </w:r>
      </w:ins>
      <w:ins w:id="958" w:author="Eutelsat-Rapporteur (v01)" w:date="2021-05-24T12:40:00Z">
        <w:r>
          <w:rPr>
            <w:rFonts w:eastAsia="Calibri"/>
            <w:sz w:val="20"/>
          </w:rPr>
          <w:t>km</w:t>
        </w:r>
        <w:r w:rsidRPr="0089636E">
          <w:rPr>
            <w:rFonts w:eastAsia="Calibri"/>
            <w:sz w:val="20"/>
            <w:vertAlign w:val="superscript"/>
          </w:rPr>
          <w:t>2</w:t>
        </w:r>
      </w:ins>
      <w:ins w:id="959" w:author="Eutelsat-Rapporteur (v01)" w:date="2021-05-24T12:34:00Z">
        <w:r w:rsidRPr="00780F7B">
          <w:rPr>
            <w:sz w:val="20"/>
          </w:rPr>
          <w:t xml:space="preserve"> following</w:t>
        </w:r>
        <w:r>
          <w:rPr>
            <w:sz w:val="20"/>
          </w:rPr>
          <w:t xml:space="preserve"> [3]</w:t>
        </w:r>
        <w:r w:rsidRPr="00780F7B">
          <w:rPr>
            <w:sz w:val="20"/>
          </w:rPr>
          <w:t xml:space="preserve">. In Table </w:t>
        </w:r>
      </w:ins>
      <w:ins w:id="960" w:author="Eutelsat-Rapporteur (v01)" w:date="2021-05-24T12:39:00Z">
        <w:r>
          <w:rPr>
            <w:sz w:val="20"/>
          </w:rPr>
          <w:t>D.1</w:t>
        </w:r>
      </w:ins>
      <w:ins w:id="961" w:author="Eutelsat-Rapporteur (v01)" w:date="2021-05-24T12:34:00Z">
        <w:r>
          <w:rPr>
            <w:sz w:val="20"/>
          </w:rPr>
          <w:t>-</w:t>
        </w:r>
        <w:r w:rsidRPr="00780F7B">
          <w:rPr>
            <w:sz w:val="20"/>
          </w:rPr>
          <w:t>3 we evaluate the achievable UE</w:t>
        </w:r>
      </w:ins>
      <w:ins w:id="962" w:author="Eutelsat-Rapporteur (v01)" w:date="2021-05-24T12:54:00Z">
        <w:r w:rsidR="00684E21">
          <w:rPr>
            <w:sz w:val="20"/>
          </w:rPr>
          <w:t>s</w:t>
        </w:r>
      </w:ins>
      <w:ins w:id="963" w:author="Eutelsat-Rapporteur (v01)" w:date="2021-05-24T12:34:00Z">
        <w:r w:rsidRPr="00780F7B">
          <w:rPr>
            <w:sz w:val="20"/>
          </w:rPr>
          <w:t xml:space="preserve"> density.</w:t>
        </w:r>
      </w:ins>
    </w:p>
    <w:p w14:paraId="6B6042D0" w14:textId="2B8B0B62" w:rsidR="00AC6B65" w:rsidRPr="00AC6B65" w:rsidRDefault="00AC6B65" w:rsidP="00AC6B65">
      <w:pPr>
        <w:pStyle w:val="TH"/>
        <w:rPr>
          <w:ins w:id="964" w:author="Eutelsat-Rapporteur (v01)" w:date="2021-05-24T12:34:00Z"/>
        </w:rPr>
      </w:pPr>
      <w:ins w:id="965" w:author="Eutelsat-Rapporteur (v01)" w:date="2021-05-24T12:34:00Z">
        <w:r w:rsidRPr="00AC6B65">
          <w:t xml:space="preserve">Table </w:t>
        </w:r>
      </w:ins>
      <w:ins w:id="966" w:author="Eutelsat-Rapporteur (v01)" w:date="2021-05-24T12:36:00Z">
        <w:r w:rsidRPr="00AC6B65">
          <w:t>D.1</w:t>
        </w:r>
      </w:ins>
      <w:ins w:id="967" w:author="Eutelsat-Rapporteur (v01)" w:date="2021-05-24T12:34:00Z">
        <w:r w:rsidRPr="00AC6B65">
          <w:t>-2: Paging channel load for a given UE</w:t>
        </w:r>
      </w:ins>
      <w:ins w:id="968" w:author="Eutelsat-Rapporteur (v01)" w:date="2021-05-24T12:42:00Z">
        <w:r>
          <w:t>s</w:t>
        </w:r>
      </w:ins>
      <w:ins w:id="969"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70"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71" w:author="Eutelsat-Rapporteur (v01)" w:date="2021-05-24T12:34:00Z"/>
                <w:rFonts w:ascii="Times New Roman" w:eastAsia="Calibri" w:hAnsi="Times New Roman"/>
                <w:b w:val="0"/>
                <w:sz w:val="20"/>
              </w:rPr>
            </w:pPr>
            <w:ins w:id="972"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73" w:author="Eutelsat-Rapporteur (v01)" w:date="2021-05-24T12:34:00Z"/>
                <w:rFonts w:ascii="Times New Roman" w:eastAsia="Calibri" w:hAnsi="Times New Roman"/>
                <w:b w:val="0"/>
                <w:sz w:val="20"/>
              </w:rPr>
            </w:pPr>
            <w:ins w:id="974"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75" w:author="Eutelsat-Rapporteur (v01)" w:date="2021-05-24T12:34:00Z"/>
                <w:rFonts w:ascii="Times New Roman" w:hAnsi="Times New Roman"/>
                <w:b w:val="0"/>
                <w:sz w:val="20"/>
              </w:rPr>
            </w:pPr>
            <w:ins w:id="976"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7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78" w:author="Eutelsat-Rapporteur (v01)" w:date="2021-05-24T12:34:00Z"/>
                <w:rFonts w:ascii="Times New Roman" w:hAnsi="Times New Roman"/>
                <w:sz w:val="20"/>
              </w:rPr>
            </w:pPr>
            <w:ins w:id="979"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80" w:author="Eutelsat-Rapporteur (v01)" w:date="2021-05-24T12:34:00Z"/>
                <w:rFonts w:ascii="Times New Roman" w:eastAsia="Calibri" w:hAnsi="Times New Roman"/>
                <w:sz w:val="20"/>
              </w:rPr>
            </w:pPr>
            <w:ins w:id="98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82" w:author="Eutelsat-Rapporteur (v01)" w:date="2021-05-24T12:34:00Z"/>
                <w:sz w:val="20"/>
              </w:rPr>
            </w:pPr>
            <w:ins w:id="983" w:author="Eutelsat-Rapporteur (v01)" w:date="2021-05-24T12:34:00Z">
              <w:r>
                <w:rPr>
                  <w:color w:val="000000"/>
                  <w:sz w:val="20"/>
                  <w:lang w:bidi="ar"/>
                </w:rPr>
                <w:t>2.63</w:t>
              </w:r>
            </w:ins>
            <w:ins w:id="984" w:author="Eutelsat-Rapporteur (v01)" w:date="2021-05-24T12:42:00Z">
              <w:r w:rsidR="00A05F3B">
                <w:rPr>
                  <w:color w:val="000000"/>
                  <w:sz w:val="20"/>
                  <w:lang w:bidi="ar"/>
                </w:rPr>
                <w:t xml:space="preserve"> </w:t>
              </w:r>
            </w:ins>
            <w:ins w:id="985" w:author="Eutelsat-Rapporteur (v01)" w:date="2021-05-24T12:34:00Z">
              <w:r>
                <w:rPr>
                  <w:color w:val="000000"/>
                  <w:sz w:val="20"/>
                  <w:lang w:bidi="ar"/>
                </w:rPr>
                <w:t>%</w:t>
              </w:r>
            </w:ins>
          </w:p>
        </w:tc>
      </w:tr>
      <w:tr w:rsidR="00AC6B65" w14:paraId="7D124794" w14:textId="77777777" w:rsidTr="00DC3F77">
        <w:trPr>
          <w:trHeight w:val="340"/>
          <w:jc w:val="center"/>
          <w:ins w:id="98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87" w:author="Eutelsat-Rapporteur (v01)" w:date="2021-05-24T12:34:00Z"/>
                <w:sz w:val="20"/>
              </w:rPr>
            </w:pPr>
            <w:ins w:id="988"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89" w:author="Eutelsat-Rapporteur (v01)" w:date="2021-05-24T12:34:00Z"/>
                <w:rFonts w:ascii="Times New Roman" w:eastAsia="Calibri" w:hAnsi="Times New Roman"/>
                <w:sz w:val="20"/>
              </w:rPr>
            </w:pPr>
            <w:ins w:id="99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91" w:author="Eutelsat-Rapporteur (v01)" w:date="2021-05-24T12:34:00Z"/>
                <w:sz w:val="20"/>
              </w:rPr>
            </w:pPr>
            <w:ins w:id="992" w:author="Eutelsat-Rapporteur (v01)" w:date="2021-05-24T12:34:00Z">
              <w:r>
                <w:rPr>
                  <w:color w:val="000000"/>
                  <w:sz w:val="20"/>
                  <w:lang w:bidi="ar"/>
                </w:rPr>
                <w:t>10.52</w:t>
              </w:r>
            </w:ins>
            <w:ins w:id="993" w:author="Eutelsat-Rapporteur (v01)" w:date="2021-05-24T12:42:00Z">
              <w:r w:rsidR="00A05F3B">
                <w:rPr>
                  <w:color w:val="000000"/>
                  <w:sz w:val="20"/>
                  <w:lang w:bidi="ar"/>
                </w:rPr>
                <w:t xml:space="preserve"> </w:t>
              </w:r>
            </w:ins>
            <w:ins w:id="994" w:author="Eutelsat-Rapporteur (v01)" w:date="2021-05-24T12:34:00Z">
              <w:r>
                <w:rPr>
                  <w:color w:val="000000"/>
                  <w:sz w:val="20"/>
                  <w:lang w:bidi="ar"/>
                </w:rPr>
                <w:t>%</w:t>
              </w:r>
            </w:ins>
          </w:p>
        </w:tc>
      </w:tr>
      <w:tr w:rsidR="00AC6B65" w14:paraId="5EE6C720" w14:textId="77777777" w:rsidTr="00DC3F77">
        <w:trPr>
          <w:trHeight w:val="340"/>
          <w:jc w:val="center"/>
          <w:ins w:id="99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996" w:author="Eutelsat-Rapporteur (v01)" w:date="2021-05-24T12:34:00Z"/>
                <w:sz w:val="20"/>
              </w:rPr>
            </w:pPr>
            <w:ins w:id="997"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998" w:author="Eutelsat-Rapporteur (v01)" w:date="2021-05-24T12:34:00Z"/>
                <w:rFonts w:ascii="Times New Roman" w:eastAsia="Calibri" w:hAnsi="Times New Roman"/>
                <w:sz w:val="20"/>
              </w:rPr>
            </w:pPr>
            <w:ins w:id="99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000" w:author="Eutelsat-Rapporteur (v01)" w:date="2021-05-24T12:34:00Z"/>
                <w:sz w:val="20"/>
              </w:rPr>
            </w:pPr>
            <w:ins w:id="1001" w:author="Eutelsat-Rapporteur (v01)" w:date="2021-05-24T12:34:00Z">
              <w:r>
                <w:rPr>
                  <w:color w:val="000000"/>
                  <w:sz w:val="20"/>
                  <w:lang w:bidi="ar"/>
                </w:rPr>
                <w:t>131.6</w:t>
              </w:r>
            </w:ins>
            <w:ins w:id="1002" w:author="Eutelsat-Rapporteur (v01)" w:date="2021-05-24T12:42:00Z">
              <w:r w:rsidR="00A05F3B">
                <w:rPr>
                  <w:color w:val="000000"/>
                  <w:sz w:val="20"/>
                  <w:lang w:bidi="ar"/>
                </w:rPr>
                <w:t xml:space="preserve"> </w:t>
              </w:r>
            </w:ins>
            <w:ins w:id="1003" w:author="Eutelsat-Rapporteur (v01)" w:date="2021-05-24T12:34:00Z">
              <w:r>
                <w:rPr>
                  <w:color w:val="000000"/>
                  <w:sz w:val="20"/>
                  <w:lang w:bidi="ar"/>
                </w:rPr>
                <w:t>%</w:t>
              </w:r>
            </w:ins>
          </w:p>
        </w:tc>
      </w:tr>
      <w:tr w:rsidR="00AC6B65" w14:paraId="439CA482" w14:textId="77777777" w:rsidTr="00DC3F77">
        <w:trPr>
          <w:trHeight w:val="340"/>
          <w:jc w:val="center"/>
          <w:ins w:id="100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005" w:author="Eutelsat-Rapporteur (v01)" w:date="2021-05-24T12:34:00Z"/>
                <w:sz w:val="20"/>
              </w:rPr>
            </w:pPr>
            <w:ins w:id="1006"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007" w:author="Eutelsat-Rapporteur (v01)" w:date="2021-05-24T12:34:00Z"/>
                <w:rFonts w:ascii="Times New Roman" w:eastAsia="Calibri" w:hAnsi="Times New Roman"/>
                <w:sz w:val="20"/>
              </w:rPr>
            </w:pPr>
            <w:ins w:id="100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009" w:author="Eutelsat-Rapporteur (v01)" w:date="2021-05-24T12:34:00Z"/>
                <w:sz w:val="20"/>
              </w:rPr>
            </w:pPr>
            <w:ins w:id="1010" w:author="Eutelsat-Rapporteur (v01)" w:date="2021-05-24T12:34:00Z">
              <w:r>
                <w:rPr>
                  <w:color w:val="000000"/>
                  <w:sz w:val="20"/>
                  <w:lang w:bidi="ar"/>
                </w:rPr>
                <w:t>12166</w:t>
              </w:r>
            </w:ins>
            <w:ins w:id="1011" w:author="Eutelsat-Rapporteur (v01)" w:date="2021-05-24T12:42:00Z">
              <w:r w:rsidR="00A05F3B">
                <w:rPr>
                  <w:color w:val="000000"/>
                  <w:sz w:val="20"/>
                  <w:lang w:bidi="ar"/>
                </w:rPr>
                <w:t xml:space="preserve"> </w:t>
              </w:r>
            </w:ins>
            <w:ins w:id="1012" w:author="Eutelsat-Rapporteur (v01)" w:date="2021-05-24T12:34:00Z">
              <w:r>
                <w:rPr>
                  <w:color w:val="000000"/>
                  <w:sz w:val="20"/>
                  <w:lang w:bidi="ar"/>
                </w:rPr>
                <w:t>%</w:t>
              </w:r>
            </w:ins>
          </w:p>
        </w:tc>
      </w:tr>
    </w:tbl>
    <w:p w14:paraId="6B5FE817" w14:textId="77777777" w:rsidR="00AC6B65" w:rsidRPr="002045C5" w:rsidRDefault="00AC6B65" w:rsidP="00AC6B65">
      <w:pPr>
        <w:rPr>
          <w:ins w:id="1013" w:author="Eutelsat-Rapporteur (v01)" w:date="2021-05-24T12:34:00Z"/>
          <w:sz w:val="20"/>
        </w:rPr>
      </w:pPr>
    </w:p>
    <w:p w14:paraId="5957A487" w14:textId="49579AFC" w:rsidR="00AC6B65" w:rsidRPr="00AC6B65" w:rsidRDefault="00AC6B65" w:rsidP="00AC6B65">
      <w:pPr>
        <w:pStyle w:val="TH"/>
        <w:rPr>
          <w:ins w:id="1014" w:author="Eutelsat-Rapporteur (v01)" w:date="2021-05-24T12:34:00Z"/>
        </w:rPr>
      </w:pPr>
      <w:ins w:id="1015" w:author="Eutelsat-Rapporteur (v01)" w:date="2021-05-24T12:34:00Z">
        <w:r w:rsidRPr="00AC6B65">
          <w:t xml:space="preserve">Table </w:t>
        </w:r>
      </w:ins>
      <w:ins w:id="1016" w:author="Eutelsat-Rapporteur (v01)" w:date="2021-05-24T12:37:00Z">
        <w:r w:rsidRPr="00AC6B65">
          <w:t>D.1</w:t>
        </w:r>
      </w:ins>
      <w:ins w:id="1017" w:author="Eutelsat-Rapporteur (v01)" w:date="2021-05-24T12:34:00Z">
        <w:r w:rsidRPr="00AC6B65">
          <w:t>-3: Supported UE</w:t>
        </w:r>
      </w:ins>
      <w:ins w:id="1018" w:author="Eutelsat-Rapporteur (v01)" w:date="2021-05-24T12:54:00Z">
        <w:r w:rsidR="00684E21">
          <w:t>s</w:t>
        </w:r>
      </w:ins>
      <w:ins w:id="1019"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020" w:author="Eutelsat-Rapporteur (v01)" w:date="2021-05-24T12:34:00Z"/>
        </w:trPr>
        <w:tc>
          <w:tcPr>
            <w:tcW w:w="2410" w:type="dxa"/>
          </w:tcPr>
          <w:p w14:paraId="124FB7B9" w14:textId="77777777" w:rsidR="00AC6B65" w:rsidRPr="002045C5" w:rsidRDefault="00AC6B65" w:rsidP="00DC3F77">
            <w:pPr>
              <w:pStyle w:val="TAH"/>
              <w:rPr>
                <w:ins w:id="1021" w:author="Eutelsat-Rapporteur (v01)" w:date="2021-05-24T12:34:00Z"/>
                <w:rFonts w:ascii="Times New Roman" w:eastAsia="Calibri" w:hAnsi="Times New Roman"/>
                <w:b w:val="0"/>
                <w:sz w:val="20"/>
              </w:rPr>
            </w:pPr>
            <w:ins w:id="1022"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023" w:author="Eutelsat-Rapporteur (v01)" w:date="2021-05-24T12:34:00Z"/>
                <w:rFonts w:ascii="Times New Roman" w:eastAsia="Calibri" w:hAnsi="Times New Roman"/>
                <w:b w:val="0"/>
                <w:sz w:val="20"/>
              </w:rPr>
            </w:pPr>
            <w:ins w:id="1024"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025" w:author="Eutelsat-Rapporteur (v01)" w:date="2021-05-24T12:41:00Z">
              <w:r>
                <w:rPr>
                  <w:rFonts w:ascii="Times New Roman" w:eastAsia="Calibri" w:hAnsi="Times New Roman"/>
                  <w:b w:val="0"/>
                  <w:sz w:val="20"/>
                </w:rPr>
                <w:t>s</w:t>
              </w:r>
            </w:ins>
            <w:ins w:id="1026"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027" w:author="Eutelsat-Rapporteur (v01)" w:date="2021-05-24T12:34:00Z"/>
        </w:trPr>
        <w:tc>
          <w:tcPr>
            <w:tcW w:w="2410" w:type="dxa"/>
          </w:tcPr>
          <w:p w14:paraId="44F82029" w14:textId="77777777" w:rsidR="00AC6B65" w:rsidRPr="002045C5" w:rsidRDefault="00AC6B65" w:rsidP="00DC3F77">
            <w:pPr>
              <w:spacing w:after="60"/>
              <w:textAlignment w:val="bottom"/>
              <w:rPr>
                <w:ins w:id="1028" w:author="Eutelsat-Rapporteur (v01)" w:date="2021-05-24T12:34:00Z"/>
                <w:color w:val="000000"/>
                <w:sz w:val="20"/>
                <w:lang w:bidi="ar"/>
              </w:rPr>
            </w:pPr>
            <w:ins w:id="1029"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030" w:author="Eutelsat-Rapporteur (v01)" w:date="2021-05-24T12:34:00Z"/>
                <w:rFonts w:eastAsia="Calibri"/>
                <w:sz w:val="20"/>
              </w:rPr>
            </w:pPr>
            <w:ins w:id="1031" w:author="Eutelsat-Rapporteur (v01)" w:date="2021-05-24T12:34:00Z">
              <w:r>
                <w:rPr>
                  <w:color w:val="000000"/>
                  <w:sz w:val="20"/>
                  <w:lang w:bidi="ar"/>
                </w:rPr>
                <w:t>15210</w:t>
              </w:r>
            </w:ins>
          </w:p>
        </w:tc>
      </w:tr>
      <w:tr w:rsidR="00AC6B65" w:rsidRPr="002045C5" w14:paraId="15114667" w14:textId="77777777" w:rsidTr="00DC3F77">
        <w:trPr>
          <w:trHeight w:val="308"/>
          <w:jc w:val="center"/>
          <w:ins w:id="1032" w:author="Eutelsat-Rapporteur (v01)" w:date="2021-05-24T12:34:00Z"/>
        </w:trPr>
        <w:tc>
          <w:tcPr>
            <w:tcW w:w="2410" w:type="dxa"/>
          </w:tcPr>
          <w:p w14:paraId="3648C4E6" w14:textId="77777777" w:rsidR="00AC6B65" w:rsidRPr="002045C5" w:rsidRDefault="00AC6B65" w:rsidP="00DC3F77">
            <w:pPr>
              <w:spacing w:after="60"/>
              <w:textAlignment w:val="bottom"/>
              <w:rPr>
                <w:ins w:id="1033" w:author="Eutelsat-Rapporteur (v01)" w:date="2021-05-24T12:34:00Z"/>
                <w:color w:val="000000"/>
                <w:sz w:val="20"/>
                <w:lang w:bidi="ar"/>
              </w:rPr>
            </w:pPr>
            <w:ins w:id="1034"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035" w:author="Eutelsat-Rapporteur (v01)" w:date="2021-05-24T12:34:00Z"/>
                <w:sz w:val="20"/>
              </w:rPr>
            </w:pPr>
            <w:ins w:id="1036" w:author="Eutelsat-Rapporteur (v01)" w:date="2021-05-24T12:34:00Z">
              <w:r>
                <w:rPr>
                  <w:color w:val="000000"/>
                  <w:sz w:val="20"/>
                  <w:lang w:bidi="ar"/>
                </w:rPr>
                <w:t>3803</w:t>
              </w:r>
            </w:ins>
          </w:p>
        </w:tc>
      </w:tr>
      <w:tr w:rsidR="00AC6B65" w:rsidRPr="002045C5" w14:paraId="671C1E33" w14:textId="77777777" w:rsidTr="00DC3F77">
        <w:trPr>
          <w:trHeight w:val="308"/>
          <w:jc w:val="center"/>
          <w:ins w:id="1037" w:author="Eutelsat-Rapporteur (v01)" w:date="2021-05-24T12:34:00Z"/>
        </w:trPr>
        <w:tc>
          <w:tcPr>
            <w:tcW w:w="2410" w:type="dxa"/>
          </w:tcPr>
          <w:p w14:paraId="52C68B0C" w14:textId="77777777" w:rsidR="00AC6B65" w:rsidRPr="002045C5" w:rsidRDefault="00AC6B65" w:rsidP="00DC3F77">
            <w:pPr>
              <w:spacing w:after="60"/>
              <w:textAlignment w:val="bottom"/>
              <w:rPr>
                <w:ins w:id="1038" w:author="Eutelsat-Rapporteur (v01)" w:date="2021-05-24T12:34:00Z"/>
                <w:color w:val="000000"/>
                <w:sz w:val="20"/>
                <w:lang w:bidi="ar"/>
              </w:rPr>
            </w:pPr>
            <w:ins w:id="1039"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040" w:author="Eutelsat-Rapporteur (v01)" w:date="2021-05-24T12:34:00Z"/>
                <w:rFonts w:eastAsia="Calibri"/>
                <w:sz w:val="20"/>
              </w:rPr>
            </w:pPr>
            <w:ins w:id="1041" w:author="Eutelsat-Rapporteur (v01)" w:date="2021-05-24T12:34:00Z">
              <w:r>
                <w:rPr>
                  <w:color w:val="000000"/>
                  <w:sz w:val="20"/>
                  <w:lang w:bidi="ar"/>
                </w:rPr>
                <w:t>304</w:t>
              </w:r>
            </w:ins>
          </w:p>
        </w:tc>
      </w:tr>
      <w:tr w:rsidR="00AC6B65" w:rsidRPr="002045C5" w14:paraId="6315E24E" w14:textId="77777777" w:rsidTr="00DC3F77">
        <w:trPr>
          <w:trHeight w:val="308"/>
          <w:jc w:val="center"/>
          <w:ins w:id="1042" w:author="Eutelsat-Rapporteur (v01)" w:date="2021-05-24T12:34:00Z"/>
        </w:trPr>
        <w:tc>
          <w:tcPr>
            <w:tcW w:w="2410" w:type="dxa"/>
          </w:tcPr>
          <w:p w14:paraId="3CBF8842" w14:textId="77777777" w:rsidR="00AC6B65" w:rsidRPr="002045C5" w:rsidRDefault="00AC6B65" w:rsidP="00DC3F77">
            <w:pPr>
              <w:spacing w:after="60"/>
              <w:textAlignment w:val="bottom"/>
              <w:rPr>
                <w:ins w:id="1043" w:author="Eutelsat-Rapporteur (v01)" w:date="2021-05-24T12:34:00Z"/>
                <w:color w:val="000000"/>
                <w:sz w:val="20"/>
                <w:lang w:bidi="ar"/>
              </w:rPr>
            </w:pPr>
            <w:ins w:id="1044"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045" w:author="Eutelsat-Rapporteur (v01)" w:date="2021-05-24T12:34:00Z"/>
                <w:sz w:val="20"/>
              </w:rPr>
            </w:pPr>
            <w:ins w:id="1046" w:author="Eutelsat-Rapporteur (v01)" w:date="2021-05-24T12:34:00Z">
              <w:r>
                <w:rPr>
                  <w:color w:val="000000"/>
                  <w:sz w:val="20"/>
                  <w:lang w:bidi="ar"/>
                </w:rPr>
                <w:t>3.29</w:t>
              </w:r>
            </w:ins>
          </w:p>
        </w:tc>
      </w:tr>
    </w:tbl>
    <w:p w14:paraId="5997B28F" w14:textId="77777777" w:rsidR="00AC6B65" w:rsidRDefault="00AC6B65" w:rsidP="00AC6B65">
      <w:pPr>
        <w:rPr>
          <w:ins w:id="1047" w:author="Eutelsat-Rapporteur (v01)" w:date="2021-05-24T12:34:00Z"/>
        </w:rPr>
      </w:pPr>
    </w:p>
    <w:p w14:paraId="19D9DA57" w14:textId="0AAF77C5" w:rsidR="00A05F3B" w:rsidRDefault="00A05F3B" w:rsidP="00A05F3B">
      <w:pPr>
        <w:pStyle w:val="Heading2"/>
        <w:rPr>
          <w:ins w:id="1048" w:author="Eutelsat-Rapporteur (v01)" w:date="2021-05-24T12:47:00Z"/>
        </w:rPr>
      </w:pPr>
      <w:ins w:id="1049" w:author="Eutelsat-Rapporteur (v01)" w:date="2021-05-24T12:47:00Z">
        <w:r w:rsidRPr="00AC6B65">
          <w:lastRenderedPageBreak/>
          <w:t>D.</w:t>
        </w:r>
      </w:ins>
      <w:ins w:id="1050" w:author="Eutelsat-Rapporteur (v01)" w:date="2021-05-24T12:54:00Z">
        <w:r w:rsidR="00684E21">
          <w:t>2</w:t>
        </w:r>
      </w:ins>
      <w:ins w:id="1051" w:author="Eutelsat-Rapporteur (v01)" w:date="2021-05-24T12:47:00Z">
        <w:r>
          <w:tab/>
        </w:r>
      </w:ins>
      <w:ins w:id="1052" w:author="Eutelsat-Rapporteur (v08)" w:date="2021-05-27T02:55:00Z">
        <w:r w:rsidR="0091445D">
          <w:t>Example</w:t>
        </w:r>
        <w:r w:rsidR="0091445D" w:rsidRPr="00AC6B65">
          <w:t xml:space="preserve"> </w:t>
        </w:r>
      </w:ins>
      <w:ins w:id="1053" w:author="Eutelsat-Rapporteur (v08)" w:date="2021-05-27T02:56:00Z">
        <w:r w:rsidR="0091445D">
          <w:t>2</w:t>
        </w:r>
      </w:ins>
      <w:ins w:id="1054" w:author="Eutelsat-Rapporteur (v08)" w:date="2021-05-27T02:55:00Z">
        <w:r w:rsidR="0091445D">
          <w:t xml:space="preserve"> </w:t>
        </w:r>
      </w:ins>
      <w:ins w:id="1055" w:author="Eutelsat-Rapporteur (v01)" w:date="2021-05-24T12:47:00Z">
        <w:r w:rsidRPr="00AC6B65">
          <w:t>(</w:t>
        </w:r>
        <w:r w:rsidRPr="00216AA4">
          <w:t>[1</w:t>
        </w:r>
      </w:ins>
      <w:ins w:id="1056" w:author="Eutelsat-Rapporteur (v01)" w:date="2021-05-24T12:55:00Z">
        <w:r w:rsidR="00684E21" w:rsidRPr="00216AA4">
          <w:t>4</w:t>
        </w:r>
      </w:ins>
      <w:ins w:id="1057" w:author="Eutelsat-Rapporteur (v01)" w:date="2021-05-24T12:47:00Z">
        <w:r w:rsidRPr="00216AA4">
          <w:t>])</w:t>
        </w:r>
      </w:ins>
    </w:p>
    <w:p w14:paraId="15FC547E" w14:textId="7396BE69" w:rsidR="000C438C" w:rsidRPr="00023CBD" w:rsidRDefault="000C438C" w:rsidP="000C438C">
      <w:pPr>
        <w:pStyle w:val="Heading3"/>
        <w:rPr>
          <w:ins w:id="1058" w:author="Eutelsat-Rapporteur (v01)" w:date="2021-05-24T13:06:00Z"/>
        </w:rPr>
      </w:pPr>
      <w:ins w:id="1059" w:author="Eutelsat-Rapporteur (v01)" w:date="2021-05-24T13:07:00Z">
        <w:r w:rsidRPr="00AC6B65">
          <w:t>D.</w:t>
        </w:r>
        <w:r>
          <w:t>2.1</w:t>
        </w:r>
        <w:r>
          <w:tab/>
        </w:r>
      </w:ins>
      <w:ins w:id="1060" w:author="Eutelsat-Rapporteur (v01)" w:date="2021-05-24T13:06:00Z">
        <w:r>
          <w:t>Calculation for paging capacity and paging load</w:t>
        </w:r>
      </w:ins>
    </w:p>
    <w:p w14:paraId="1E943709" w14:textId="77777777" w:rsidR="000C438C" w:rsidRPr="00DD73FD" w:rsidRDefault="000C438C" w:rsidP="000C438C">
      <w:pPr>
        <w:rPr>
          <w:ins w:id="1061" w:author="Eutelsat-Rapporteur (v01)" w:date="2021-05-24T13:16:00Z"/>
          <w:b/>
        </w:rPr>
      </w:pPr>
      <w:ins w:id="1062"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063" w:author="Eutelsat-Rapporteur (v01)" w:date="2021-05-24T13:16:00Z"/>
        </w:rPr>
      </w:pPr>
      <w:ins w:id="1064"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65" w:author="Eutelsat-Rapporteur (v01)" w:date="2021-05-24T13:16:00Z"/>
        </w:rPr>
      </w:pPr>
      <w:ins w:id="1066" w:author="Eutelsat-Rapporteur (v01)" w:date="2021-05-24T13:16:00Z">
        <w:r w:rsidRPr="00205E83">
          <w:t>-</w:t>
        </w:r>
        <w:r w:rsidRPr="00205E83">
          <w:tab/>
          <w:t xml:space="preserve">Paging Frames (PF) per second: </w:t>
        </w:r>
      </w:ins>
      <w:ins w:id="1067"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068" w:author="Eutelsat-Rapporteur (v01)" w:date="2021-05-24T13:16:00Z"/>
        </w:rPr>
      </w:pPr>
      <w:ins w:id="1069" w:author="Eutelsat-Rapporteur (v01)" w:date="2021-05-24T13:16:00Z">
        <w:r w:rsidRPr="00205E83">
          <w:t>-</w:t>
        </w:r>
        <w:r w:rsidRPr="00205E83">
          <w:tab/>
          <w:t xml:space="preserve">Paging Occasions (PO) per PF: </w:t>
        </w:r>
      </w:ins>
      <w:ins w:id="1070" w:author="Eutelsat-Rapporteur (v01)" w:date="2021-05-24T13:17:00Z">
        <w:r w:rsidR="00205E83">
          <w:t>N</w:t>
        </w:r>
        <w:r w:rsidR="00205E83" w:rsidRPr="009A60CB">
          <w:rPr>
            <w:vertAlign w:val="subscript"/>
          </w:rPr>
          <w:t>P</w:t>
        </w:r>
        <w:r w:rsidR="00205E83">
          <w:rPr>
            <w:vertAlign w:val="subscript"/>
          </w:rPr>
          <w:t>OperPF</w:t>
        </w:r>
      </w:ins>
      <w:ins w:id="1071" w:author="Eutelsat-Rapporteur (v01)" w:date="2021-05-24T13:16:00Z">
        <w:r w:rsidRPr="00205E83">
          <w:fldChar w:fldCharType="begin"/>
        </w:r>
        <w:r w:rsidRPr="00205E83">
          <w:instrText xml:space="preserve"> QUOTE </w:instrText>
        </w:r>
      </w:ins>
      <m:oMath>
        <m:sSub>
          <m:sSubPr>
            <m:ctrlPr>
              <w:ins w:id="1072" w:author="Nicolas" w:date="2019-05-21T19:05:00Z">
                <w:rPr>
                  <w:rFonts w:ascii="Cambria Math" w:hAnsi="Cambria Math"/>
                  <w:i/>
                </w:rPr>
              </w:ins>
            </m:ctrlPr>
          </m:sSubPr>
          <m:e>
            <m:r>
              <w:ins w:id="1073" w:author="Nicolas" w:date="2019-05-21T19:05:00Z">
                <m:rPr>
                  <m:sty m:val="p"/>
                </m:rPr>
                <w:rPr>
                  <w:rFonts w:ascii="Cambria Math" w:hAnsi="Cambria Math"/>
                </w:rPr>
                <m:t>N</m:t>
              </w:ins>
            </m:r>
            <m:ctrlPr>
              <w:ins w:id="1074" w:author="Nicolas" w:date="2019-05-21T19:05:00Z">
                <w:rPr>
                  <w:rFonts w:ascii="Cambria Math" w:hAnsi="Cambria Math"/>
                </w:rPr>
              </w:ins>
            </m:ctrlPr>
          </m:e>
          <m:sub>
            <m:r>
              <w:ins w:id="1075" w:author="Nicolas" w:date="2019-05-21T19:05:00Z">
                <m:rPr>
                  <m:sty m:val="p"/>
                </m:rPr>
                <w:rPr>
                  <w:rFonts w:ascii="Cambria Math" w:hAnsi="Cambria Math"/>
                </w:rPr>
                <m:t>POperPF</m:t>
              </w:ins>
            </m:r>
          </m:sub>
        </m:sSub>
      </m:oMath>
      <w:ins w:id="1076"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077" w:author="Eutelsat-Rapporteur (v01)" w:date="2021-05-24T13:16:00Z"/>
        </w:rPr>
      </w:pPr>
      <w:ins w:id="1078" w:author="Eutelsat-Rapporteur (v01)" w:date="2021-05-24T13:16:00Z">
        <w:r w:rsidRPr="00205E83">
          <w:t>-</w:t>
        </w:r>
        <w:r w:rsidRPr="00205E83">
          <w:tab/>
          <w:t xml:space="preserve">Maximum number of paging records in paging message: </w:t>
        </w:r>
      </w:ins>
      <w:ins w:id="1079" w:author="Eutelsat-Rapporteur (v01)" w:date="2021-05-24T13:17:00Z">
        <w:r w:rsidR="00205E83">
          <w:t>N</w:t>
        </w:r>
        <w:r w:rsidR="00205E83" w:rsidRPr="004F1395">
          <w:rPr>
            <w:vertAlign w:val="subscript"/>
          </w:rPr>
          <w:t>UEperPO</w:t>
        </w:r>
      </w:ins>
      <w:ins w:id="1080" w:author="Eutelsat-Rapporteur (v01)" w:date="2021-05-24T13:16:00Z">
        <w:r w:rsidRPr="00205E83">
          <w:fldChar w:fldCharType="begin"/>
        </w:r>
        <w:r w:rsidRPr="00205E83">
          <w:instrText xml:space="preserve"> QUOTE </w:instrText>
        </w:r>
      </w:ins>
      <m:oMath>
        <m:sSub>
          <m:sSubPr>
            <m:ctrlPr>
              <w:ins w:id="1081" w:author="Nicolas" w:date="2019-05-21T19:05:00Z">
                <w:rPr>
                  <w:rFonts w:ascii="Cambria Math" w:hAnsi="Cambria Math"/>
                  <w:i/>
                </w:rPr>
              </w:ins>
            </m:ctrlPr>
          </m:sSubPr>
          <m:e>
            <m:r>
              <w:ins w:id="1082" w:author="Nicolas" w:date="2019-05-21T19:05:00Z">
                <m:rPr>
                  <m:sty m:val="p"/>
                </m:rPr>
                <w:rPr>
                  <w:rFonts w:ascii="Cambria Math" w:hAnsi="Cambria Math"/>
                </w:rPr>
                <m:t>N</m:t>
              </w:ins>
            </m:r>
            <m:ctrlPr>
              <w:ins w:id="1083" w:author="Nicolas" w:date="2019-05-21T19:05:00Z">
                <w:rPr>
                  <w:rFonts w:ascii="Cambria Math" w:hAnsi="Cambria Math"/>
                </w:rPr>
              </w:ins>
            </m:ctrlPr>
          </m:e>
          <m:sub>
            <m:r>
              <w:ins w:id="1084" w:author="Nicolas" w:date="2019-05-21T19:05:00Z">
                <m:rPr>
                  <m:sty m:val="p"/>
                </m:rPr>
                <w:rPr>
                  <w:rFonts w:ascii="Cambria Math" w:hAnsi="Cambria Math"/>
                </w:rPr>
                <m:t>UEperPO</m:t>
              </w:ins>
            </m:r>
          </m:sub>
        </m:sSub>
      </m:oMath>
      <w:ins w:id="1085"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86" w:author="Eutelsat-Rapporteur (v01)" w:date="2021-05-24T13:16:00Z"/>
        </w:rPr>
      </w:pPr>
      <w:ins w:id="1087" w:author="Eutelsat-Rapporteur (v01)" w:date="2021-05-24T13:16:00Z">
        <w:r w:rsidRPr="00205E83">
          <w:t>-</w:t>
        </w:r>
        <w:r w:rsidRPr="00205E83">
          <w:tab/>
          <w:t>User density (UEs/km2)</w:t>
        </w:r>
      </w:ins>
    </w:p>
    <w:p w14:paraId="379F75DD" w14:textId="0C5FD88E" w:rsidR="000C438C" w:rsidRPr="00205E83" w:rsidRDefault="000C438C" w:rsidP="00205E83">
      <w:pPr>
        <w:rPr>
          <w:ins w:id="1088" w:author="Eutelsat-Rapporteur (v01)" w:date="2021-05-24T13:16:00Z"/>
        </w:rPr>
      </w:pPr>
      <w:ins w:id="1089" w:author="Eutelsat-Rapporteur (v01)" w:date="2021-05-24T13:16:00Z">
        <w:r w:rsidRPr="00205E83">
          <w:t>-</w:t>
        </w:r>
        <w:r w:rsidRPr="00205E83">
          <w:tab/>
          <w:t>Satellite beam diameter: in km</w:t>
        </w:r>
      </w:ins>
    </w:p>
    <w:p w14:paraId="7B797D3F" w14:textId="63B8A2BC" w:rsidR="000C438C" w:rsidRPr="00205E83" w:rsidRDefault="000C438C" w:rsidP="00205E83">
      <w:pPr>
        <w:rPr>
          <w:ins w:id="1090" w:author="Eutelsat-Rapporteur (v01)" w:date="2021-05-24T13:16:00Z"/>
        </w:rPr>
      </w:pPr>
      <w:ins w:id="1091"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92" w:author="Eutelsat-Rapporteur (v01)" w:date="2021-05-24T13:16:00Z"/>
        </w:rPr>
      </w:pPr>
      <w:ins w:id="1093"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94" w:author="Eutelsat-Rapporteur (v01)" w:date="2021-05-24T13:16:00Z"/>
        </w:rPr>
      </w:pPr>
      <w:ins w:id="1095"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096" w:author="Eutelsat-Rapporteur (v01)" w:date="2021-05-24T13:16:00Z"/>
        </w:rPr>
      </w:pPr>
      <w:ins w:id="1097" w:author="Eutelsat-Rapporteur (v01)" w:date="2021-05-24T13:16:00Z">
        <w:r w:rsidRPr="00205E83">
          <w:t>-</w:t>
        </w:r>
        <w:r w:rsidRPr="00205E83">
          <w:tab/>
          <w:t xml:space="preserve">Number of paging carriers (NB-IoT) or paging narrow bands (eMTC): </w:t>
        </w:r>
      </w:ins>
      <w:ins w:id="1098"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099" w:author="Eutelsat-Rapporteur (v01)" w:date="2021-05-24T13:16:00Z"/>
        </w:rPr>
      </w:pPr>
      <w:ins w:id="1100" w:author="Eutelsat-Rapporteur (v01)" w:date="2021-05-24T13:16:00Z">
        <w:r w:rsidRPr="00205E83">
          <w:t>-</w:t>
        </w:r>
        <w:r w:rsidRPr="00205E83">
          <w:tab/>
        </w:r>
      </w:ins>
      <w:ins w:id="1101" w:author="Eutelsat-Rapporteur (v01)" w:date="2021-05-24T13:18:00Z">
        <w:r w:rsidR="00205E83">
          <w:t>P</w:t>
        </w:r>
      </w:ins>
      <w:ins w:id="1102" w:author="Eutelsat-Rapporteur (v01)" w:date="2021-05-24T13:16:00Z">
        <w:r w:rsidRPr="00205E83">
          <w:t>aging carrier weight in NB-IoT</w:t>
        </w:r>
      </w:ins>
    </w:p>
    <w:p w14:paraId="4B9713F1" w14:textId="77777777" w:rsidR="000C438C" w:rsidRPr="00DD73FD" w:rsidRDefault="000C438C" w:rsidP="000C438C">
      <w:pPr>
        <w:rPr>
          <w:ins w:id="1103" w:author="Eutelsat-Rapporteur (v01)" w:date="2021-05-24T13:06:00Z"/>
          <w:b/>
        </w:rPr>
      </w:pPr>
      <w:ins w:id="1104"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105" w:author="Eutelsat-Rapporteur (v01)" w:date="2021-05-24T13:06:00Z"/>
        </w:rPr>
      </w:pPr>
      <w:ins w:id="1106" w:author="Eutelsat-Rapporteur (v01)" w:date="2021-05-24T13:06:00Z">
        <w:r w:rsidRPr="000C438C">
          <w:t>In</w:t>
        </w:r>
      </w:ins>
      <w:ins w:id="1107" w:author="Eutelsat-Rapporteur (v01)" w:date="2021-05-24T13:14:00Z">
        <w:r>
          <w:t xml:space="preserve"> [17]</w:t>
        </w:r>
      </w:ins>
      <w:ins w:id="1108" w:author="Eutelsat-Rapporteur (v01)" w:date="2021-05-24T13:06:00Z">
        <w:r w:rsidRPr="000C438C">
          <w:t>, it was agreed to consider equal weight for all paging carriers in NB-IoT and to use the following formula derived from</w:t>
        </w:r>
      </w:ins>
      <w:ins w:id="1109" w:author="Eutelsat-Rapporteur (v01)" w:date="2021-05-24T13:15:00Z">
        <w:r>
          <w:t xml:space="preserve"> [3]</w:t>
        </w:r>
      </w:ins>
      <w:ins w:id="1110"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111" w:author="Eutelsat-Rapporteur (v01)" w:date="2021-05-24T13:06:00Z"/>
        </w:rPr>
      </w:pPr>
      <w:r>
        <w:tab/>
      </w:r>
      <w:ins w:id="1112" w:author="Eutelsat-Rapporteur (v01)" w:date="2021-05-24T13:06:00Z">
        <w:r w:rsidR="000C438C" w:rsidRPr="000C438C">
          <w:t xml:space="preserve">Supported paging capacity per second: </w:t>
        </w:r>
      </w:ins>
      <w:ins w:id="1113"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114" w:author="Eutelsat-Rapporteur (v01)" w:date="2021-05-24T13:06:00Z"/>
        </w:rPr>
      </w:pPr>
    </w:p>
    <w:p w14:paraId="7D50B986" w14:textId="77777777" w:rsidR="000C438C" w:rsidRPr="000C438C" w:rsidRDefault="000C438C" w:rsidP="000C438C">
      <w:pPr>
        <w:rPr>
          <w:ins w:id="1115" w:author="Eutelsat-Rapporteur (v01)" w:date="2021-05-24T13:06:00Z"/>
        </w:rPr>
      </w:pPr>
      <w:ins w:id="1116"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117" w:author="Eutelsat-Rapporteur (v01)" w:date="2021-05-24T13:06:00Z"/>
        </w:rPr>
      </w:pPr>
      <w:ins w:id="1118"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119" w:author="Eutelsat-Rapporteur (v01)" w:date="2021-05-24T13:06:00Z"/>
          <w:szCs w:val="18"/>
          <w:vertAlign w:val="subscript"/>
        </w:rPr>
      </w:pPr>
      <w:r>
        <w:rPr>
          <w:b/>
          <w:szCs w:val="18"/>
        </w:rPr>
        <w:tab/>
      </w:r>
      <w:r>
        <w:rPr>
          <w:b/>
          <w:szCs w:val="18"/>
        </w:rPr>
        <w:tab/>
      </w:r>
      <w:ins w:id="1120"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121" w:author="Eutelsat-Rapporteur (v01)" w:date="2021-05-24T13:06:00Z"/>
        </w:rPr>
      </w:pPr>
    </w:p>
    <w:p w14:paraId="3749356E" w14:textId="77777777" w:rsidR="000C438C" w:rsidRPr="00DD73FD" w:rsidRDefault="000C438C" w:rsidP="000C438C">
      <w:pPr>
        <w:rPr>
          <w:ins w:id="1122" w:author="Eutelsat-Rapporteur (v01)" w:date="2021-05-24T13:06:00Z"/>
          <w:b/>
        </w:rPr>
      </w:pPr>
      <w:ins w:id="1123"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124" w:author="Eutelsat-Rapporteur (v01)" w:date="2021-05-24T13:06:00Z"/>
        </w:rPr>
      </w:pPr>
      <w:ins w:id="1125" w:author="Eutelsat-Rapporteur (v01)" w:date="2021-05-24T13:06:00Z">
        <w:r w:rsidRPr="000C438C">
          <w:t>The required paging load per cell in</w:t>
        </w:r>
      </w:ins>
      <w:ins w:id="1126" w:author="Eutelsat-Rapporteur (v01)" w:date="2021-05-24T13:20:00Z">
        <w:r w:rsidR="00205E83">
          <w:t xml:space="preserve"> </w:t>
        </w:r>
      </w:ins>
      <w:ins w:id="1127" w:author="Eutelsat-Rapporteur (v01)" w:date="2021-05-24T13:21:00Z">
        <w:r w:rsidR="00205E83">
          <w:t xml:space="preserve">[3] </w:t>
        </w:r>
      </w:ins>
      <w:ins w:id="1128" w:author="Eutelsat-Rapporteur (v01)" w:date="2021-05-24T13:06:00Z">
        <w:r w:rsidRPr="000C438C">
          <w:t>is calculated as:</w:t>
        </w:r>
      </w:ins>
    </w:p>
    <w:p w14:paraId="4F4C454C" w14:textId="64FC8045" w:rsidR="000C438C" w:rsidRPr="000C438C" w:rsidRDefault="00205E83" w:rsidP="00205E83">
      <w:pPr>
        <w:rPr>
          <w:ins w:id="1129" w:author="Eutelsat-Rapporteur (v01)" w:date="2021-05-24T13:06:00Z"/>
        </w:rPr>
      </w:pPr>
      <w:r>
        <w:tab/>
      </w:r>
      <w:r>
        <w:tab/>
      </w:r>
      <w:ins w:id="1130"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131" w:author="Eutelsat-Rapporteur (v01)" w:date="2021-05-24T13:06:00Z"/>
        </w:rPr>
      </w:pPr>
      <w:ins w:id="1132" w:author="Eutelsat-Rapporteur (v01)" w:date="2021-05-24T13:06:00Z">
        <w:r w:rsidRPr="00205E83">
          <w:t>In the traffic model defined for IoT</w:t>
        </w:r>
      </w:ins>
      <w:ins w:id="1133" w:author="Eutelsat-Rapporteur (v01)" w:date="2021-05-24T13:21:00Z">
        <w:r w:rsidR="00205E83">
          <w:t xml:space="preserve"> </w:t>
        </w:r>
        <w:r w:rsidR="00205E83" w:rsidRPr="00DC74D9">
          <w:t>[4]</w:t>
        </w:r>
      </w:ins>
      <w:ins w:id="1134"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135" w:author="Eutelsat-Rapporteur (v01)" w:date="2021-05-24T13:06:00Z"/>
        </w:rPr>
      </w:pPr>
      <w:ins w:id="1136" w:author="Eutelsat-Rapporteur (v01)" w:date="2021-05-24T13:06:00Z">
        <w:r w:rsidRPr="002E674A">
          <w:t xml:space="preserve">In the traffic model defined for IoT </w:t>
        </w:r>
      </w:ins>
      <w:ins w:id="1137" w:author="Eutelsat-Rapporteur (v01)" w:date="2021-05-24T13:22:00Z">
        <w:r w:rsidR="00205E83" w:rsidRPr="00DC74D9">
          <w:t>[4]</w:t>
        </w:r>
      </w:ins>
      <w:ins w:id="1138"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139" w:author="Eutelsat-Rapporteur (v01)" w:date="2021-05-24T13:06:00Z"/>
        </w:rPr>
      </w:pPr>
      <w:ins w:id="1140" w:author="Eutelsat-Rapporteur (v01)" w:date="2021-05-24T13:06:00Z">
        <w:r w:rsidRPr="00205E83">
          <w:t>Thus we propose to update the formula as below:</w:t>
        </w:r>
      </w:ins>
    </w:p>
    <w:p w14:paraId="544E32E5" w14:textId="4B66726F" w:rsidR="000C438C" w:rsidRPr="00205E83" w:rsidRDefault="00205E83" w:rsidP="000C438C">
      <w:pPr>
        <w:rPr>
          <w:ins w:id="1141" w:author="Eutelsat-Rapporteur (v01)" w:date="2021-05-24T13:06:00Z"/>
          <w:szCs w:val="18"/>
        </w:rPr>
      </w:pPr>
      <w:r>
        <w:rPr>
          <w:b/>
          <w:szCs w:val="18"/>
        </w:rPr>
        <w:tab/>
      </w:r>
      <w:r>
        <w:rPr>
          <w:b/>
          <w:szCs w:val="18"/>
        </w:rPr>
        <w:tab/>
      </w:r>
      <w:ins w:id="1142"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143" w:author="Eutelsat-Rapporteur (v01)" w:date="2021-05-24T13:06:00Z"/>
        </w:rPr>
      </w:pPr>
      <w:ins w:id="1144" w:author="Eutelsat-Rapporteur (v01)" w:date="2021-05-24T13:07:00Z">
        <w:r w:rsidRPr="00AC6B65">
          <w:t>D.</w:t>
        </w:r>
        <w:r>
          <w:t>2.</w:t>
        </w:r>
      </w:ins>
      <w:ins w:id="1145" w:author="Eutelsat-Rapporteur (v01)" w:date="2021-05-24T13:26:00Z">
        <w:r>
          <w:t>2</w:t>
        </w:r>
      </w:ins>
      <w:ins w:id="1146" w:author="Eutelsat-Rapporteur (v01)" w:date="2021-05-24T13:07:00Z">
        <w:r>
          <w:tab/>
        </w:r>
      </w:ins>
      <w:ins w:id="1147" w:author="Eutelsat-Rapporteur (v01)" w:date="2021-05-24T13:06:00Z">
        <w:r>
          <w:t>Examples of calculation</w:t>
        </w:r>
      </w:ins>
    </w:p>
    <w:p w14:paraId="365D8005" w14:textId="75255D0E" w:rsidR="000C438C" w:rsidRPr="00205E83" w:rsidRDefault="000C438C" w:rsidP="000C438C">
      <w:pPr>
        <w:rPr>
          <w:ins w:id="1148" w:author="Eutelsat-Rapporteur (v01)" w:date="2021-05-24T13:06:00Z"/>
        </w:rPr>
      </w:pPr>
      <w:ins w:id="1149" w:author="Eutelsat-Rapporteur (v01)" w:date="2021-05-24T13:06:00Z">
        <w:r w:rsidRPr="00205E83">
          <w:t xml:space="preserve">As described in section </w:t>
        </w:r>
      </w:ins>
      <w:ins w:id="1150" w:author="Eutelsat-Rapporteur (v01)" w:date="2021-05-24T13:26:00Z">
        <w:r w:rsidR="00205E83">
          <w:t>D.</w:t>
        </w:r>
      </w:ins>
      <w:ins w:id="1151"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152" w:author="Eutelsat-Rapporteur (v01)" w:date="2021-05-24T13:06:00Z"/>
        </w:rPr>
      </w:pPr>
      <w:ins w:id="1153" w:author="Eutelsat-Rapporteur (v01)" w:date="2021-05-24T13:27:00Z">
        <w:r>
          <w:t>-</w:t>
        </w:r>
        <w:r>
          <w:tab/>
        </w:r>
      </w:ins>
      <w:ins w:id="1154"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155" w:author="Eutelsat-Rapporteur (v01)" w:date="2021-05-24T13:06:00Z"/>
        </w:rPr>
      </w:pPr>
      <w:ins w:id="1156" w:author="Eutelsat-Rapporteur (v01)" w:date="2021-05-24T13:27:00Z">
        <w:r>
          <w:t>-</w:t>
        </w:r>
        <w:r>
          <w:tab/>
        </w:r>
      </w:ins>
      <w:ins w:id="1157"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58" w:author="Eutelsat-Rapporteur (v01)" w:date="2021-05-24T13:06:00Z"/>
          <w:sz w:val="22"/>
          <w:szCs w:val="22"/>
        </w:rPr>
      </w:pPr>
    </w:p>
    <w:p w14:paraId="5A80CA63" w14:textId="77777777" w:rsidR="000C438C" w:rsidRDefault="000C438C" w:rsidP="002E674A">
      <w:pPr>
        <w:rPr>
          <w:ins w:id="1159" w:author="Eutelsat-Rapporteur (v01)" w:date="2021-05-24T13:06:00Z"/>
        </w:rPr>
      </w:pPr>
      <w:ins w:id="1160" w:author="Eutelsat-Rapporteur (v01)" w:date="2021-05-24T13:06:00Z">
        <w:r>
          <w:t>In the following tables we provide results for different values of the parameters.</w:t>
        </w:r>
      </w:ins>
    </w:p>
    <w:p w14:paraId="19E11CAC" w14:textId="77777777" w:rsidR="000C438C" w:rsidRDefault="000C438C" w:rsidP="002E674A">
      <w:pPr>
        <w:rPr>
          <w:ins w:id="1161" w:author="Eutelsat-Rapporteur (v01)" w:date="2021-05-24T13:06:00Z"/>
        </w:rPr>
      </w:pPr>
    </w:p>
    <w:p w14:paraId="6C15C1C2" w14:textId="4344B6AF" w:rsidR="000C438C" w:rsidRPr="004A3A29" w:rsidRDefault="000C438C" w:rsidP="002E674A">
      <w:pPr>
        <w:rPr>
          <w:ins w:id="1162" w:author="Eutelsat-Rapporteur (v01)" w:date="2021-05-24T13:06:00Z"/>
          <w:b/>
        </w:rPr>
      </w:pPr>
      <w:ins w:id="1163" w:author="Eutelsat-Rapporteur (v01)" w:date="2021-05-24T13:06:00Z">
        <w:r w:rsidRPr="004A3A29">
          <w:rPr>
            <w:b/>
          </w:rPr>
          <w:t>Paging capacity for NB-IoT:</w:t>
        </w:r>
      </w:ins>
    </w:p>
    <w:p w14:paraId="19B71010" w14:textId="77777777" w:rsidR="000C438C" w:rsidRPr="004A3A29" w:rsidRDefault="000C438C" w:rsidP="002E674A">
      <w:pPr>
        <w:rPr>
          <w:ins w:id="1164" w:author="Eutelsat-Rapporteur (v01)" w:date="2021-05-24T13:06:00Z"/>
        </w:rPr>
      </w:pPr>
      <w:ins w:id="1165"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66" w:author="Eutelsat-Rapporteur (v01)" w:date="2021-05-24T13:06:00Z"/>
        </w:rPr>
      </w:pPr>
      <w:ins w:id="1167"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68" w:author="Eutelsat-Rapporteur (v01)" w:date="2021-05-24T13:06:00Z"/>
        </w:rPr>
      </w:pPr>
      <w:ins w:id="1169"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70" w:author="Eutelsat-Rapporteur (v01)" w:date="2021-05-24T13:06:00Z"/>
        </w:rPr>
      </w:pPr>
      <w:ins w:id="1171"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72" w:author="Eutelsat-Rapporteur (v01)" w:date="2021-05-24T13:06:00Z"/>
        </w:rPr>
      </w:pPr>
      <w:ins w:id="1173" w:author="Eutelsat-Rapporteur (v01)" w:date="2021-05-24T13:06:00Z">
        <w:r w:rsidRPr="004A3A29">
          <w:t xml:space="preserve">Table </w:t>
        </w:r>
      </w:ins>
      <w:ins w:id="1174" w:author="Eutelsat-Rapporteur (v01)" w:date="2021-05-24T14:06:00Z">
        <w:r w:rsidR="00576377" w:rsidRPr="00AC6B65">
          <w:t>D.</w:t>
        </w:r>
        <w:r w:rsidR="00576377">
          <w:t>2.2-</w:t>
        </w:r>
      </w:ins>
      <w:ins w:id="1175"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76" w:author="Eutelsat-Rapporteur (v01)" w:date="2021-05-24T13:06:00Z"/>
        </w:trPr>
        <w:tc>
          <w:tcPr>
            <w:tcW w:w="1007" w:type="dxa"/>
          </w:tcPr>
          <w:p w14:paraId="774C4DCF" w14:textId="77777777" w:rsidR="000C438C" w:rsidRPr="004A3A29" w:rsidRDefault="000C438C" w:rsidP="00DC3F77">
            <w:pPr>
              <w:keepNext/>
              <w:keepLines/>
              <w:spacing w:after="0"/>
              <w:jc w:val="center"/>
              <w:rPr>
                <w:ins w:id="1177" w:author="Eutelsat-Rapporteur (v01)" w:date="2021-05-24T13:06:00Z"/>
                <w:rFonts w:eastAsia="Calibri"/>
                <w:b/>
              </w:rPr>
            </w:pPr>
            <w:ins w:id="1178"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79" w:author="Eutelsat-Rapporteur (v01)" w:date="2021-05-24T13:06:00Z"/>
                <w:rFonts w:eastAsia="Calibri"/>
                <w:b/>
              </w:rPr>
            </w:pPr>
            <w:ins w:id="1180"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81" w:author="Eutelsat-Rapporteur (v01)" w:date="2021-05-24T13:06:00Z"/>
                <w:rFonts w:eastAsia="Calibri"/>
                <w:b/>
              </w:rPr>
            </w:pPr>
            <w:ins w:id="1182"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83"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84" w:author="Eutelsat-Rapporteur (v01)" w:date="2021-05-24T13:06:00Z"/>
                <w:rFonts w:eastAsia="Calibri"/>
                <w:lang w:eastAsia="x-none"/>
              </w:rPr>
            </w:pPr>
            <w:ins w:id="1185"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86" w:author="Eutelsat-Rapporteur (v01)" w:date="2021-05-24T13:06:00Z"/>
                <w:rFonts w:eastAsia="Calibri"/>
                <w:lang w:eastAsia="x-none"/>
              </w:rPr>
            </w:pPr>
            <w:ins w:id="1187"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88" w:author="Eutelsat-Rapporteur (v01)" w:date="2021-05-24T13:06:00Z"/>
                <w:rFonts w:eastAsia="Calibri"/>
                <w:lang w:eastAsia="x-none"/>
              </w:rPr>
            </w:pPr>
            <w:ins w:id="1189" w:author="Eutelsat-Rapporteur (v01)" w:date="2021-05-24T13:06:00Z">
              <w:r w:rsidRPr="004A3A29">
                <w:rPr>
                  <w:rFonts w:eastAsia="Calibri"/>
                  <w:lang w:eastAsia="x-none"/>
                </w:rPr>
                <w:t>1600</w:t>
              </w:r>
            </w:ins>
          </w:p>
        </w:tc>
      </w:tr>
      <w:tr w:rsidR="000C438C" w:rsidRPr="004A3A29" w14:paraId="4548D13E" w14:textId="77777777" w:rsidTr="00DC3F77">
        <w:trPr>
          <w:jc w:val="center"/>
          <w:ins w:id="1190" w:author="Eutelsat-Rapporteur (v01)" w:date="2021-05-24T13:06:00Z"/>
        </w:trPr>
        <w:tc>
          <w:tcPr>
            <w:tcW w:w="1007" w:type="dxa"/>
            <w:vMerge/>
          </w:tcPr>
          <w:p w14:paraId="0FFDAD92" w14:textId="77777777" w:rsidR="000C438C" w:rsidRPr="004A3A29" w:rsidRDefault="000C438C" w:rsidP="00DC3F77">
            <w:pPr>
              <w:keepNext/>
              <w:keepLines/>
              <w:spacing w:after="0"/>
              <w:rPr>
                <w:ins w:id="1191"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92" w:author="Eutelsat-Rapporteur (v01)" w:date="2021-05-24T13:06:00Z"/>
                <w:rFonts w:eastAsia="Calibri"/>
                <w:lang w:eastAsia="x-none"/>
              </w:rPr>
            </w:pPr>
            <w:ins w:id="1193"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94" w:author="Eutelsat-Rapporteur (v01)" w:date="2021-05-24T13:06:00Z"/>
                <w:rFonts w:eastAsia="Calibri"/>
                <w:lang w:eastAsia="x-none"/>
              </w:rPr>
            </w:pPr>
            <w:ins w:id="1195" w:author="Eutelsat-Rapporteur (v01)" w:date="2021-05-24T13:06:00Z">
              <w:r w:rsidRPr="004A3A29">
                <w:rPr>
                  <w:rFonts w:eastAsia="Calibri"/>
                  <w:lang w:eastAsia="x-none"/>
                </w:rPr>
                <w:t>800</w:t>
              </w:r>
            </w:ins>
          </w:p>
        </w:tc>
      </w:tr>
      <w:tr w:rsidR="000C438C" w:rsidRPr="004A3A29" w14:paraId="17A39C6E" w14:textId="77777777" w:rsidTr="00DC3F77">
        <w:trPr>
          <w:jc w:val="center"/>
          <w:ins w:id="1196" w:author="Eutelsat-Rapporteur (v01)" w:date="2021-05-24T13:06:00Z"/>
        </w:trPr>
        <w:tc>
          <w:tcPr>
            <w:tcW w:w="1007" w:type="dxa"/>
            <w:vMerge/>
          </w:tcPr>
          <w:p w14:paraId="15900C32" w14:textId="77777777" w:rsidR="000C438C" w:rsidRPr="004A3A29" w:rsidRDefault="000C438C" w:rsidP="00DC3F77">
            <w:pPr>
              <w:keepNext/>
              <w:keepLines/>
              <w:spacing w:after="0"/>
              <w:rPr>
                <w:ins w:id="1197"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198" w:author="Eutelsat-Rapporteur (v01)" w:date="2021-05-24T13:06:00Z"/>
                <w:rFonts w:eastAsia="Calibri"/>
                <w:lang w:eastAsia="x-none"/>
              </w:rPr>
            </w:pPr>
            <w:ins w:id="1199"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200" w:author="Eutelsat-Rapporteur (v01)" w:date="2021-05-24T13:06:00Z"/>
                <w:rFonts w:eastAsia="Calibri"/>
                <w:lang w:eastAsia="x-none"/>
              </w:rPr>
            </w:pPr>
            <w:ins w:id="1201" w:author="Eutelsat-Rapporteur (v01)" w:date="2021-05-24T13:06:00Z">
              <w:r w:rsidRPr="004A3A29">
                <w:rPr>
                  <w:rFonts w:eastAsia="Calibri"/>
                  <w:lang w:eastAsia="x-none"/>
                </w:rPr>
                <w:t>400</w:t>
              </w:r>
            </w:ins>
          </w:p>
        </w:tc>
      </w:tr>
      <w:tr w:rsidR="000C438C" w:rsidRPr="004A3A29" w14:paraId="6C669135" w14:textId="77777777" w:rsidTr="00DC3F77">
        <w:trPr>
          <w:jc w:val="center"/>
          <w:ins w:id="1202" w:author="Eutelsat-Rapporteur (v01)" w:date="2021-05-24T13:06:00Z"/>
        </w:trPr>
        <w:tc>
          <w:tcPr>
            <w:tcW w:w="1007" w:type="dxa"/>
            <w:vMerge/>
          </w:tcPr>
          <w:p w14:paraId="7AB4DA29" w14:textId="77777777" w:rsidR="000C438C" w:rsidRPr="004A3A29" w:rsidRDefault="000C438C" w:rsidP="00DC3F77">
            <w:pPr>
              <w:keepNext/>
              <w:keepLines/>
              <w:spacing w:after="0"/>
              <w:rPr>
                <w:ins w:id="1203"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204" w:author="Eutelsat-Rapporteur (v01)" w:date="2021-05-24T13:06:00Z"/>
                <w:rFonts w:eastAsia="Calibri"/>
                <w:lang w:eastAsia="x-none"/>
              </w:rPr>
            </w:pPr>
            <w:ins w:id="1205"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206" w:author="Eutelsat-Rapporteur (v01)" w:date="2021-05-24T13:06:00Z"/>
                <w:rFonts w:eastAsia="Calibri"/>
                <w:lang w:eastAsia="x-none"/>
              </w:rPr>
            </w:pPr>
            <w:ins w:id="1207" w:author="Eutelsat-Rapporteur (v01)" w:date="2021-05-24T13:06:00Z">
              <w:r>
                <w:rPr>
                  <w:rFonts w:eastAsia="Calibri"/>
                  <w:lang w:eastAsia="x-none"/>
                </w:rPr>
                <w:t>200</w:t>
              </w:r>
            </w:ins>
          </w:p>
        </w:tc>
      </w:tr>
      <w:tr w:rsidR="000C438C" w:rsidRPr="004A3A29" w14:paraId="1D1FEEB3" w14:textId="77777777" w:rsidTr="00DC3F77">
        <w:trPr>
          <w:jc w:val="center"/>
          <w:ins w:id="1208" w:author="Eutelsat-Rapporteur (v01)" w:date="2021-05-24T13:06:00Z"/>
        </w:trPr>
        <w:tc>
          <w:tcPr>
            <w:tcW w:w="1007" w:type="dxa"/>
            <w:vMerge/>
          </w:tcPr>
          <w:p w14:paraId="35DDA1C1" w14:textId="77777777" w:rsidR="000C438C" w:rsidRPr="004A3A29" w:rsidRDefault="000C438C" w:rsidP="00DC3F77">
            <w:pPr>
              <w:keepNext/>
              <w:keepLines/>
              <w:spacing w:after="0"/>
              <w:rPr>
                <w:ins w:id="1209"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210" w:author="Eutelsat-Rapporteur (v01)" w:date="2021-05-24T13:06:00Z"/>
                <w:rFonts w:eastAsia="Calibri"/>
                <w:lang w:eastAsia="x-none"/>
              </w:rPr>
            </w:pPr>
            <w:ins w:id="1211"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212" w:author="Eutelsat-Rapporteur (v01)" w:date="2021-05-24T13:06:00Z"/>
                <w:rFonts w:eastAsia="Calibri"/>
                <w:lang w:eastAsia="x-none"/>
              </w:rPr>
            </w:pPr>
            <w:ins w:id="1213" w:author="Eutelsat-Rapporteur (v01)" w:date="2021-05-24T13:06:00Z">
              <w:r>
                <w:rPr>
                  <w:rFonts w:eastAsia="Calibri"/>
                  <w:lang w:eastAsia="x-none"/>
                </w:rPr>
                <w:t>100</w:t>
              </w:r>
            </w:ins>
          </w:p>
        </w:tc>
      </w:tr>
      <w:tr w:rsidR="000C438C" w:rsidRPr="004A3A29" w14:paraId="024DA0A6" w14:textId="77777777" w:rsidTr="00DC3F77">
        <w:trPr>
          <w:jc w:val="center"/>
          <w:ins w:id="1214" w:author="Eutelsat-Rapporteur (v01)" w:date="2021-05-24T13:06:00Z"/>
        </w:trPr>
        <w:tc>
          <w:tcPr>
            <w:tcW w:w="1007" w:type="dxa"/>
            <w:vMerge/>
          </w:tcPr>
          <w:p w14:paraId="6D1513A7" w14:textId="77777777" w:rsidR="000C438C" w:rsidRPr="004A3A29" w:rsidRDefault="000C438C" w:rsidP="00DC3F77">
            <w:pPr>
              <w:keepNext/>
              <w:keepLines/>
              <w:spacing w:after="0"/>
              <w:rPr>
                <w:ins w:id="1215"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216" w:author="Eutelsat-Rapporteur (v01)" w:date="2021-05-24T13:06:00Z"/>
                <w:rFonts w:eastAsia="Calibri"/>
                <w:lang w:eastAsia="x-none"/>
              </w:rPr>
            </w:pPr>
            <w:ins w:id="1217"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218" w:author="Eutelsat-Rapporteur (v01)" w:date="2021-05-24T13:06:00Z"/>
                <w:rFonts w:eastAsia="Calibri"/>
                <w:lang w:eastAsia="x-none"/>
              </w:rPr>
            </w:pPr>
            <w:ins w:id="1219" w:author="Eutelsat-Rapporteur (v01)" w:date="2021-05-24T13:06:00Z">
              <w:r>
                <w:rPr>
                  <w:rFonts w:eastAsia="Calibri"/>
                  <w:lang w:eastAsia="x-none"/>
                </w:rPr>
                <w:t>50</w:t>
              </w:r>
            </w:ins>
          </w:p>
        </w:tc>
      </w:tr>
    </w:tbl>
    <w:p w14:paraId="7718BA12" w14:textId="77777777" w:rsidR="000C438C" w:rsidRPr="004A3A29" w:rsidRDefault="000C438C" w:rsidP="000C438C">
      <w:pPr>
        <w:rPr>
          <w:ins w:id="1220" w:author="Eutelsat-Rapporteur (v01)" w:date="2021-05-24T13:06:00Z"/>
          <w:sz w:val="22"/>
          <w:szCs w:val="22"/>
        </w:rPr>
      </w:pPr>
    </w:p>
    <w:p w14:paraId="0AA74678" w14:textId="62881826" w:rsidR="000C438C" w:rsidRPr="002E674A" w:rsidRDefault="000C438C" w:rsidP="002E674A">
      <w:pPr>
        <w:rPr>
          <w:ins w:id="1221" w:author="Eutelsat-Rapporteur (v01)" w:date="2021-05-24T13:06:00Z"/>
          <w:b/>
          <w:bCs/>
        </w:rPr>
      </w:pPr>
      <w:ins w:id="1222" w:author="Eutelsat-Rapporteur (v01)" w:date="2021-05-24T13:06:00Z">
        <w:r w:rsidRPr="002E674A">
          <w:rPr>
            <w:b/>
            <w:bCs/>
          </w:rPr>
          <w:t>Paging load:</w:t>
        </w:r>
      </w:ins>
    </w:p>
    <w:p w14:paraId="4E4732CC" w14:textId="7662C1D8" w:rsidR="000C438C" w:rsidRPr="00053707" w:rsidRDefault="000C438C" w:rsidP="002E674A">
      <w:pPr>
        <w:rPr>
          <w:ins w:id="1223" w:author="Eutelsat-Rapporteur (v01)" w:date="2021-05-24T13:06:00Z"/>
        </w:rPr>
      </w:pPr>
      <w:ins w:id="1224"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225" w:author="Eutelsat-Rapporteur (v01)" w:date="2021-05-24T13:06:00Z"/>
        </w:rPr>
      </w:pPr>
      <w:ins w:id="1226"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227" w:author="Eutelsat-Rapporteur (v01)" w:date="2021-05-24T13:06:00Z"/>
        </w:rPr>
      </w:pPr>
      <w:ins w:id="1228" w:author="Eutelsat-Rapporteur (v01)" w:date="2021-05-24T13:06:00Z">
        <w:r>
          <w:t xml:space="preserve">Table </w:t>
        </w:r>
      </w:ins>
      <w:ins w:id="1229" w:author="Eutelsat-Rapporteur (v01)" w:date="2021-05-24T14:06:00Z">
        <w:r w:rsidR="00576377" w:rsidRPr="00AC6B65">
          <w:t>D.</w:t>
        </w:r>
        <w:r w:rsidR="00576377">
          <w:t>2.2-</w:t>
        </w:r>
      </w:ins>
      <w:ins w:id="1230"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231"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232" w:author="Eutelsat-Rapporteur (v01)" w:date="2021-05-24T13:06:00Z"/>
                <w:rFonts w:eastAsia="Calibri"/>
              </w:rPr>
            </w:pPr>
          </w:p>
        </w:tc>
        <w:tc>
          <w:tcPr>
            <w:tcW w:w="4926" w:type="dxa"/>
            <w:gridSpan w:val="7"/>
          </w:tcPr>
          <w:p w14:paraId="02894168" w14:textId="77777777" w:rsidR="000C438C" w:rsidRDefault="000C438C" w:rsidP="00DC3F77">
            <w:pPr>
              <w:pStyle w:val="TAH"/>
              <w:rPr>
                <w:ins w:id="1233" w:author="Eutelsat-Rapporteur (v01)" w:date="2021-05-24T13:06:00Z"/>
                <w:rFonts w:eastAsia="Calibri"/>
              </w:rPr>
            </w:pPr>
            <w:ins w:id="1234" w:author="Eutelsat-Rapporteur (v01)" w:date="2021-05-24T13:06:00Z">
              <w:r>
                <w:rPr>
                  <w:rFonts w:eastAsia="Calibri"/>
                </w:rPr>
                <w:t>Number of needed carriers</w:t>
              </w:r>
            </w:ins>
          </w:p>
          <w:p w14:paraId="669EE19C" w14:textId="77777777" w:rsidR="000C438C" w:rsidRDefault="000C438C" w:rsidP="00DC3F77">
            <w:pPr>
              <w:pStyle w:val="TAH"/>
              <w:rPr>
                <w:ins w:id="1235" w:author="Eutelsat-Rapporteur (v01)" w:date="2021-05-24T13:06:00Z"/>
                <w:rFonts w:eastAsia="Calibri"/>
              </w:rPr>
            </w:pPr>
            <w:ins w:id="1236" w:author="Eutelsat-Rapporteur (v01)" w:date="2021-05-24T13:06:00Z">
              <w:r>
                <w:rPr>
                  <w:rFonts w:eastAsia="Calibri"/>
                </w:rPr>
                <w:t>(T=128)</w:t>
              </w:r>
            </w:ins>
          </w:p>
        </w:tc>
      </w:tr>
      <w:tr w:rsidR="000C438C" w:rsidRPr="00B923D6" w14:paraId="511D2A8A" w14:textId="77777777" w:rsidTr="00DC3F77">
        <w:trPr>
          <w:jc w:val="center"/>
          <w:ins w:id="1237" w:author="Eutelsat-Rapporteur (v01)" w:date="2021-05-24T13:06:00Z"/>
        </w:trPr>
        <w:tc>
          <w:tcPr>
            <w:tcW w:w="1016" w:type="dxa"/>
            <w:shd w:val="clear" w:color="auto" w:fill="auto"/>
          </w:tcPr>
          <w:p w14:paraId="18C6827B" w14:textId="2A76B2D7" w:rsidR="000C438C" w:rsidRPr="00B923D6" w:rsidRDefault="000C438C" w:rsidP="00DC3F77">
            <w:pPr>
              <w:pStyle w:val="TAH"/>
              <w:rPr>
                <w:ins w:id="1238" w:author="Eutelsat-Rapporteur (v01)" w:date="2021-05-24T13:06:00Z"/>
                <w:rFonts w:eastAsia="Calibri"/>
              </w:rPr>
            </w:pPr>
            <w:ins w:id="1239"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240" w:author="Eutelsat-Rapporteur (v01)" w:date="2021-05-24T13:06:00Z"/>
                <w:rFonts w:eastAsia="Calibri"/>
              </w:rPr>
            </w:pPr>
            <w:ins w:id="1241"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242" w:author="Eutelsat-Rapporteur (v01)" w:date="2021-05-24T13:06:00Z"/>
                <w:rFonts w:eastAsia="Calibri"/>
              </w:rPr>
            </w:pPr>
            <w:ins w:id="1243"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244" w:author="Eutelsat-Rapporteur (v01)" w:date="2021-05-24T13:06:00Z"/>
                <w:rFonts w:eastAsia="Calibri"/>
              </w:rPr>
            </w:pPr>
            <w:ins w:id="1245"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246" w:author="Eutelsat-Rapporteur (v01)" w:date="2021-05-24T13:06:00Z"/>
                <w:rFonts w:eastAsia="Calibri"/>
              </w:rPr>
            </w:pPr>
            <w:ins w:id="1247"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248" w:author="Eutelsat-Rapporteur (v01)" w:date="2021-05-24T13:06:00Z"/>
                <w:rFonts w:eastAsia="Calibri"/>
              </w:rPr>
            </w:pPr>
            <w:ins w:id="1249"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250" w:author="Eutelsat-Rapporteur (v01)" w:date="2021-05-24T13:06:00Z"/>
                <w:rFonts w:eastAsia="Calibri"/>
              </w:rPr>
            </w:pPr>
            <w:ins w:id="1251" w:author="Eutelsat-Rapporteur (v01)" w:date="2021-05-24T13:06:00Z">
              <w:r>
                <w:rPr>
                  <w:rFonts w:eastAsia="Calibri"/>
                </w:rPr>
                <w:t>nB=T/4</w:t>
              </w:r>
            </w:ins>
          </w:p>
        </w:tc>
        <w:tc>
          <w:tcPr>
            <w:tcW w:w="821" w:type="dxa"/>
          </w:tcPr>
          <w:p w14:paraId="357C4D21" w14:textId="77777777" w:rsidR="000C438C" w:rsidRDefault="000C438C" w:rsidP="00DC3F77">
            <w:pPr>
              <w:pStyle w:val="TAH"/>
              <w:rPr>
                <w:ins w:id="1252" w:author="Eutelsat-Rapporteur (v01)" w:date="2021-05-24T13:06:00Z"/>
                <w:rFonts w:eastAsia="Calibri"/>
              </w:rPr>
            </w:pPr>
            <w:ins w:id="1253" w:author="Eutelsat-Rapporteur (v01)" w:date="2021-05-24T13:06:00Z">
              <w:r>
                <w:rPr>
                  <w:rFonts w:eastAsia="Calibri"/>
                </w:rPr>
                <w:t>nB=T/8</w:t>
              </w:r>
            </w:ins>
          </w:p>
        </w:tc>
        <w:tc>
          <w:tcPr>
            <w:tcW w:w="821" w:type="dxa"/>
          </w:tcPr>
          <w:p w14:paraId="7CA7C14D" w14:textId="77777777" w:rsidR="000C438C" w:rsidRDefault="000C438C" w:rsidP="00DC3F77">
            <w:pPr>
              <w:pStyle w:val="TAH"/>
              <w:rPr>
                <w:ins w:id="1254" w:author="Eutelsat-Rapporteur (v01)" w:date="2021-05-24T13:06:00Z"/>
                <w:rFonts w:eastAsia="Calibri"/>
              </w:rPr>
            </w:pPr>
            <w:ins w:id="1255"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56" w:author="Eutelsat-Rapporteur (v01)" w:date="2021-05-24T13:06:00Z"/>
                <w:rFonts w:eastAsia="Calibri"/>
              </w:rPr>
            </w:pPr>
            <w:ins w:id="1257" w:author="Eutelsat-Rapporteur (v01)" w:date="2021-05-24T13:06:00Z">
              <w:r>
                <w:rPr>
                  <w:rFonts w:eastAsia="Calibri"/>
                </w:rPr>
                <w:t>nB=T/32</w:t>
              </w:r>
            </w:ins>
          </w:p>
        </w:tc>
      </w:tr>
      <w:tr w:rsidR="000C438C" w:rsidRPr="00B923D6" w14:paraId="4FD5651F" w14:textId="77777777" w:rsidTr="00DC3F77">
        <w:trPr>
          <w:jc w:val="center"/>
          <w:ins w:id="1258" w:author="Eutelsat-Rapporteur (v01)" w:date="2021-05-24T13:06:00Z"/>
        </w:trPr>
        <w:tc>
          <w:tcPr>
            <w:tcW w:w="1016" w:type="dxa"/>
            <w:shd w:val="clear" w:color="auto" w:fill="auto"/>
          </w:tcPr>
          <w:p w14:paraId="66F5DA14" w14:textId="77777777" w:rsidR="000C438C" w:rsidRPr="00B923D6" w:rsidRDefault="000C438C" w:rsidP="00DC3F77">
            <w:pPr>
              <w:pStyle w:val="TAL"/>
              <w:rPr>
                <w:ins w:id="1259" w:author="Eutelsat-Rapporteur (v01)" w:date="2021-05-24T13:06:00Z"/>
                <w:rFonts w:eastAsia="Calibri"/>
              </w:rPr>
            </w:pPr>
            <w:ins w:id="1260"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61" w:author="Eutelsat-Rapporteur (v01)" w:date="2021-05-24T13:06:00Z"/>
                <w:rFonts w:eastAsia="Calibri"/>
              </w:rPr>
            </w:pPr>
            <w:ins w:id="1262"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63" w:author="Eutelsat-Rapporteur (v01)" w:date="2021-05-24T13:06:00Z"/>
              </w:rPr>
            </w:pPr>
            <w:ins w:id="1264"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65" w:author="Eutelsat-Rapporteur (v01)" w:date="2021-05-24T13:06:00Z"/>
                <w:rFonts w:eastAsia="Calibri"/>
                <w:b/>
              </w:rPr>
            </w:pPr>
            <w:ins w:id="1266"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67" w:author="Eutelsat-Rapporteur (v01)" w:date="2021-05-24T13:06:00Z"/>
                <w:rFonts w:eastAsia="Calibri"/>
                <w:b/>
              </w:rPr>
            </w:pPr>
            <w:ins w:id="1268"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69" w:author="Eutelsat-Rapporteur (v01)" w:date="2021-05-24T13:06:00Z"/>
                <w:rFonts w:eastAsia="Calibri"/>
                <w:b/>
              </w:rPr>
            </w:pPr>
            <w:ins w:id="1270"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71" w:author="Eutelsat-Rapporteur (v01)" w:date="2021-05-24T13:06:00Z"/>
                <w:rFonts w:eastAsia="Calibri"/>
                <w:b/>
              </w:rPr>
            </w:pPr>
            <w:ins w:id="1272"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73" w:author="Eutelsat-Rapporteur (v01)" w:date="2021-05-24T13:06:00Z"/>
                <w:rFonts w:eastAsia="Calibri"/>
                <w:b/>
              </w:rPr>
            </w:pPr>
            <w:ins w:id="1274"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75" w:author="Eutelsat-Rapporteur (v01)" w:date="2021-05-24T13:06:00Z"/>
                <w:rFonts w:eastAsia="Calibri"/>
                <w:b/>
              </w:rPr>
            </w:pPr>
            <w:ins w:id="1276"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77" w:author="Eutelsat-Rapporteur (v01)" w:date="2021-05-24T13:06:00Z"/>
                <w:rFonts w:eastAsia="Calibri"/>
                <w:b/>
              </w:rPr>
            </w:pPr>
            <w:ins w:id="1278" w:author="Eutelsat-Rapporteur (v01)" w:date="2021-05-24T13:06:00Z">
              <w:r>
                <w:rPr>
                  <w:rFonts w:eastAsia="Calibri"/>
                  <w:b/>
                </w:rPr>
                <w:t>32</w:t>
              </w:r>
            </w:ins>
          </w:p>
        </w:tc>
      </w:tr>
      <w:tr w:rsidR="000C438C" w:rsidRPr="00B923D6" w14:paraId="3ED94168" w14:textId="77777777" w:rsidTr="00DC3F77">
        <w:trPr>
          <w:jc w:val="center"/>
          <w:ins w:id="1279" w:author="Eutelsat-Rapporteur (v01)" w:date="2021-05-24T13:06:00Z"/>
        </w:trPr>
        <w:tc>
          <w:tcPr>
            <w:tcW w:w="1016" w:type="dxa"/>
            <w:shd w:val="clear" w:color="auto" w:fill="auto"/>
          </w:tcPr>
          <w:p w14:paraId="48952B28" w14:textId="77777777" w:rsidR="000C438C" w:rsidRDefault="000C438C" w:rsidP="00DC3F77">
            <w:pPr>
              <w:pStyle w:val="TAL"/>
              <w:rPr>
                <w:ins w:id="1280" w:author="Eutelsat-Rapporteur (v01)" w:date="2021-05-24T13:06:00Z"/>
                <w:rFonts w:eastAsia="Calibri"/>
              </w:rPr>
            </w:pPr>
            <w:ins w:id="1281"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82" w:author="Eutelsat-Rapporteur (v01)" w:date="2021-05-24T13:06:00Z"/>
                <w:rFonts w:eastAsia="Calibri"/>
              </w:rPr>
            </w:pPr>
            <w:ins w:id="1283"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84" w:author="Eutelsat-Rapporteur (v01)" w:date="2021-05-24T13:06:00Z"/>
              </w:rPr>
            </w:pPr>
            <w:ins w:id="1285"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86" w:author="Eutelsat-Rapporteur (v01)" w:date="2021-05-24T13:06:00Z"/>
                <w:rFonts w:eastAsia="Calibri"/>
                <w:b/>
              </w:rPr>
            </w:pPr>
            <w:ins w:id="1287"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88" w:author="Eutelsat-Rapporteur (v01)" w:date="2021-05-24T13:06:00Z"/>
                <w:rFonts w:eastAsia="Calibri"/>
                <w:b/>
              </w:rPr>
            </w:pPr>
            <w:ins w:id="1289"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90" w:author="Eutelsat-Rapporteur (v01)" w:date="2021-05-24T13:06:00Z"/>
                <w:rFonts w:eastAsia="Calibri"/>
                <w:b/>
              </w:rPr>
            </w:pPr>
            <w:ins w:id="1291"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92" w:author="Eutelsat-Rapporteur (v01)" w:date="2021-05-24T13:06:00Z"/>
                <w:rFonts w:eastAsia="Calibri"/>
                <w:b/>
              </w:rPr>
            </w:pPr>
            <w:ins w:id="1293"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94" w:author="Eutelsat-Rapporteur (v01)" w:date="2021-05-24T13:06:00Z"/>
                <w:rFonts w:eastAsia="Calibri"/>
                <w:b/>
              </w:rPr>
            </w:pPr>
            <w:ins w:id="1295"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296" w:author="Eutelsat-Rapporteur (v01)" w:date="2021-05-24T13:06:00Z"/>
                <w:rFonts w:eastAsia="Calibri"/>
                <w:b/>
              </w:rPr>
            </w:pPr>
            <w:ins w:id="1297"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298" w:author="Eutelsat-Rapporteur (v01)" w:date="2021-05-24T13:06:00Z"/>
                <w:rFonts w:eastAsia="Calibri"/>
                <w:b/>
              </w:rPr>
            </w:pPr>
            <w:ins w:id="1299" w:author="Eutelsat-Rapporteur (v01)" w:date="2021-05-24T13:06:00Z">
              <w:r>
                <w:rPr>
                  <w:rFonts w:eastAsia="Calibri"/>
                  <w:b/>
                </w:rPr>
                <w:t>2</w:t>
              </w:r>
            </w:ins>
          </w:p>
        </w:tc>
      </w:tr>
    </w:tbl>
    <w:p w14:paraId="2FAEF817" w14:textId="77777777" w:rsidR="000C438C" w:rsidRDefault="000C438C" w:rsidP="000C438C">
      <w:pPr>
        <w:rPr>
          <w:ins w:id="1300" w:author="Eutelsat-Rapporteur (v01)" w:date="2021-05-24T13:06:00Z"/>
          <w:sz w:val="22"/>
          <w:szCs w:val="22"/>
        </w:rPr>
      </w:pPr>
    </w:p>
    <w:p w14:paraId="46B102C0" w14:textId="77777777" w:rsidR="002E674A" w:rsidRDefault="002E674A">
      <w:pPr>
        <w:spacing w:after="0"/>
        <w:rPr>
          <w:ins w:id="1301" w:author="Eutelsat-Rapporteur (v01)" w:date="2021-05-24T13:30:00Z"/>
          <w:rFonts w:ascii="Arial" w:hAnsi="Arial"/>
          <w:sz w:val="32"/>
        </w:rPr>
      </w:pPr>
      <w:ins w:id="1302" w:author="Eutelsat-Rapporteur (v01)" w:date="2021-05-24T13:30:00Z">
        <w:r>
          <w:br w:type="page"/>
        </w:r>
      </w:ins>
    </w:p>
    <w:p w14:paraId="528E2364" w14:textId="2C92C0FE" w:rsidR="00684E21" w:rsidRDefault="00684E21" w:rsidP="00684E21">
      <w:pPr>
        <w:pStyle w:val="Heading2"/>
        <w:rPr>
          <w:ins w:id="1303" w:author="Eutelsat-Rapporteur (v01)" w:date="2021-05-24T12:55:00Z"/>
        </w:rPr>
      </w:pPr>
      <w:ins w:id="1304" w:author="Eutelsat-Rapporteur (v01)" w:date="2021-05-24T12:55:00Z">
        <w:r w:rsidRPr="00AC6B65">
          <w:lastRenderedPageBreak/>
          <w:t>D.</w:t>
        </w:r>
        <w:r>
          <w:t>3</w:t>
        </w:r>
        <w:r>
          <w:tab/>
        </w:r>
      </w:ins>
      <w:ins w:id="1305" w:author="Eutelsat-Rapporteur (v08)" w:date="2021-05-27T02:52:00Z">
        <w:r w:rsidR="0091445D">
          <w:t>Example</w:t>
        </w:r>
      </w:ins>
      <w:ins w:id="1306" w:author="Eutelsat-Rapporteur (v01)" w:date="2021-05-24T12:31:00Z">
        <w:r w:rsidR="0091445D" w:rsidRPr="00AC6B65">
          <w:t xml:space="preserve"> </w:t>
        </w:r>
      </w:ins>
      <w:ins w:id="1307" w:author="Eutelsat-Rapporteur (v08)" w:date="2021-05-27T02:56:00Z">
        <w:r w:rsidR="0091445D">
          <w:t>3</w:t>
        </w:r>
      </w:ins>
      <w:ins w:id="1308" w:author="Eutelsat-Rapporteur (v08)" w:date="2021-05-27T02:53:00Z">
        <w:r w:rsidR="0091445D">
          <w:t xml:space="preserve"> </w:t>
        </w:r>
      </w:ins>
      <w:ins w:id="1309" w:author="Eutelsat-Rapporteur (v01)" w:date="2021-05-24T12:55:00Z">
        <w:r w:rsidRPr="00AC6B65">
          <w:t>(</w:t>
        </w:r>
        <w:r w:rsidRPr="00216AA4">
          <w:t>[15]</w:t>
        </w:r>
        <w:r w:rsidRPr="00AC6B65">
          <w:t>)</w:t>
        </w:r>
      </w:ins>
    </w:p>
    <w:p w14:paraId="777E8573" w14:textId="1CE825CD" w:rsidR="002E674A" w:rsidRDefault="002E674A" w:rsidP="002E674A">
      <w:pPr>
        <w:pStyle w:val="Heading3"/>
        <w:rPr>
          <w:ins w:id="1310" w:author="Eutelsat-Rapporteur (v01)" w:date="2021-05-24T13:33:00Z"/>
          <w:i/>
          <w:iCs/>
        </w:rPr>
      </w:pPr>
      <w:bookmarkStart w:id="1311" w:name="_Toc26621019"/>
      <w:bookmarkStart w:id="1312" w:name="_Toc30079831"/>
      <w:ins w:id="1313" w:author="Eutelsat-Rapporteur (v01)" w:date="2021-05-24T13:33:00Z">
        <w:r w:rsidRPr="00AC6B65">
          <w:t>D.</w:t>
        </w:r>
        <w:r>
          <w:t>3.</w:t>
        </w:r>
        <w:r w:rsidRPr="00FA26B9">
          <w:t>1</w:t>
        </w:r>
        <w:r w:rsidRPr="00FA26B9">
          <w:tab/>
        </w:r>
        <w:r>
          <w:t xml:space="preserve">Parameters for </w:t>
        </w:r>
      </w:ins>
      <w:ins w:id="1314" w:author="Eutelsat-Rapporteur (v01)" w:date="2021-05-24T13:36:00Z">
        <w:r>
          <w:t>p</w:t>
        </w:r>
      </w:ins>
      <w:ins w:id="1315" w:author="Eutelsat-Rapporteur (v01)" w:date="2021-05-24T13:33:00Z">
        <w:r w:rsidRPr="00FA26B9">
          <w:t xml:space="preserve">aging </w:t>
        </w:r>
      </w:ins>
      <w:ins w:id="1316" w:author="Eutelsat-Rapporteur (v01)" w:date="2021-05-24T13:36:00Z">
        <w:r>
          <w:t>c</w:t>
        </w:r>
      </w:ins>
      <w:ins w:id="1317" w:author="Eutelsat-Rapporteur (v01)" w:date="2021-05-24T13:33:00Z">
        <w:r w:rsidRPr="00FA26B9">
          <w:t>apacity</w:t>
        </w:r>
        <w:bookmarkEnd w:id="1311"/>
        <w:bookmarkEnd w:id="1312"/>
        <w:r>
          <w:t xml:space="preserve"> </w:t>
        </w:r>
      </w:ins>
      <w:ins w:id="1318" w:author="Eutelsat-Rapporteur (v01)" w:date="2021-05-24T13:36:00Z">
        <w:r>
          <w:t>c</w:t>
        </w:r>
      </w:ins>
      <w:ins w:id="1319" w:author="Eutelsat-Rapporteur (v01)" w:date="2021-05-24T13:33:00Z">
        <w:r>
          <w:t xml:space="preserve">alculation </w:t>
        </w:r>
      </w:ins>
    </w:p>
    <w:p w14:paraId="6474ED96" w14:textId="1B6949EA" w:rsidR="002E674A" w:rsidRDefault="002E674A" w:rsidP="002E674A">
      <w:pPr>
        <w:rPr>
          <w:ins w:id="1320" w:author="Eutelsat-Rapporteur (v01)" w:date="2021-05-24T13:33:00Z"/>
        </w:rPr>
      </w:pPr>
      <w:ins w:id="1321" w:author="Eutelsat-Rapporteur (v01)" w:date="2021-05-24T13:33:00Z">
        <w:r>
          <w:t>Following are the parameters used to calculate the paging capacity of IoT-NTN cells</w:t>
        </w:r>
      </w:ins>
      <w:ins w:id="1322" w:author="Eutelsat-Rapporteur (v01)" w:date="2021-05-24T13:34:00Z">
        <w:r>
          <w:t>:</w:t>
        </w:r>
      </w:ins>
    </w:p>
    <w:p w14:paraId="74CB921E" w14:textId="68BA4A72" w:rsidR="002E674A" w:rsidRPr="00A90872" w:rsidRDefault="002E674A" w:rsidP="002E674A">
      <w:pPr>
        <w:pStyle w:val="B1"/>
        <w:rPr>
          <w:ins w:id="1323" w:author="Eutelsat-Rapporteur (v01)" w:date="2021-05-24T13:33:00Z"/>
        </w:rPr>
      </w:pPr>
      <w:ins w:id="1324" w:author="Eutelsat-Rapporteur (v01)" w:date="2021-05-24T13:33:00Z">
        <w:r>
          <w:t>-</w:t>
        </w:r>
        <w:r>
          <w:tab/>
        </w:r>
        <w:r w:rsidRPr="00B923D6">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ins>
    </w:p>
    <w:p w14:paraId="40B1880D" w14:textId="15CE3BF3" w:rsidR="002E674A" w:rsidRPr="00A90872" w:rsidRDefault="002E674A" w:rsidP="002E674A">
      <w:pPr>
        <w:pStyle w:val="B1"/>
        <w:rPr>
          <w:ins w:id="1325" w:author="Eutelsat-Rapporteur (v01)" w:date="2021-05-24T13:33:00Z"/>
        </w:rPr>
      </w:pPr>
      <w:ins w:id="1326" w:author="Eutelsat-Rapporteur (v01)" w:date="2021-05-24T13:33:00Z">
        <w:r>
          <w:t>-</w:t>
        </w:r>
        <w:r>
          <w:tab/>
        </w:r>
        <w:r w:rsidRPr="00A90872">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ins>
    </w:p>
    <w:p w14:paraId="75BD3E00" w14:textId="71E85EB2" w:rsidR="002E674A" w:rsidRPr="00FA1A04" w:rsidRDefault="002E674A" w:rsidP="002E674A">
      <w:pPr>
        <w:pStyle w:val="B1"/>
        <w:rPr>
          <w:ins w:id="1327" w:author="Eutelsat-Rapporteur (v01)" w:date="2021-05-24T13:33:00Z"/>
        </w:rPr>
      </w:pPr>
      <w:ins w:id="1328" w:author="Eutelsat-Rapporteur (v01)" w:date="2021-05-24T13:33:00Z">
        <w:r>
          <w:t>-</w:t>
        </w:r>
        <w:r>
          <w:tab/>
        </w:r>
        <w:r w:rsidRPr="00A90872">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ins>
    </w:p>
    <w:p w14:paraId="780079B0" w14:textId="77777777" w:rsidR="002E674A" w:rsidRDefault="002E674A" w:rsidP="002E674A">
      <w:pPr>
        <w:rPr>
          <w:ins w:id="1329" w:author="Eutelsat-Rapporteur (v01)" w:date="2021-05-24T13:33:00Z"/>
        </w:rPr>
      </w:pPr>
      <w:ins w:id="1330"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331" w:author="Eutelsat-Rapporteur (v01)" w:date="2021-05-24T13:33:00Z"/>
        </w:rPr>
      </w:pPr>
      <w:ins w:id="1332"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333" w:author="Eutelsat-Rapporteur (v01)" w:date="2021-05-24T13:33:00Z"/>
        </w:rPr>
      </w:pPr>
      <w:ins w:id="1334" w:author="Eutelsat-Rapporteur (v01)" w:date="2021-05-24T13:33:00Z">
        <w:r>
          <w:t>-   Number of paging carriers or paging narrowband.</w:t>
        </w:r>
      </w:ins>
    </w:p>
    <w:p w14:paraId="7AC6DB3E" w14:textId="4A4580D1" w:rsidR="00C577DD" w:rsidRDefault="00C577DD" w:rsidP="00C577DD">
      <w:pPr>
        <w:pStyle w:val="Heading3"/>
        <w:rPr>
          <w:ins w:id="1335" w:author="Eutelsat-Rapporteur (v01)" w:date="2021-05-24T13:37:00Z"/>
          <w:i/>
          <w:iCs/>
        </w:rPr>
      </w:pPr>
      <w:ins w:id="1336" w:author="Eutelsat-Rapporteur (v01)" w:date="2021-05-24T13:37:00Z">
        <w:r w:rsidRPr="00AC6B65">
          <w:t>D.</w:t>
        </w:r>
        <w:r>
          <w:t>3.</w:t>
        </w:r>
      </w:ins>
      <w:ins w:id="1337" w:author="Eutelsat-Rapporteur (v01)" w:date="2021-05-24T13:38:00Z">
        <w:r>
          <w:t>2</w:t>
        </w:r>
      </w:ins>
      <w:ins w:id="1338" w:author="Eutelsat-Rapporteur (v01)" w:date="2021-05-24T13:37:00Z">
        <w:r w:rsidRPr="00FA26B9">
          <w:tab/>
        </w:r>
      </w:ins>
      <w:ins w:id="1339" w:author="Eutelsat-Rapporteur (v01)" w:date="2021-05-24T13:38:00Z">
        <w:r>
          <w:rPr>
            <w:rFonts w:cs="Arial"/>
            <w:szCs w:val="24"/>
          </w:rPr>
          <w:t>Paging traffic load estimation</w:t>
        </w:r>
      </w:ins>
      <w:ins w:id="1340" w:author="Eutelsat-Rapporteur (v01)" w:date="2021-05-24T13:37:00Z">
        <w:r>
          <w:t xml:space="preserve"> </w:t>
        </w:r>
      </w:ins>
    </w:p>
    <w:p w14:paraId="2A9AB66C" w14:textId="47F315B4" w:rsidR="002E674A" w:rsidRDefault="002E674A" w:rsidP="002E674A">
      <w:pPr>
        <w:rPr>
          <w:ins w:id="1341" w:author="Eutelsat-Rapporteur (v01)" w:date="2021-05-24T13:33:00Z"/>
        </w:rPr>
      </w:pPr>
      <w:ins w:id="1342" w:author="Eutelsat-Rapporteur (v01)" w:date="2021-05-24T13:33:00Z">
        <w:r>
          <w:t>Estimated paging traffic load in IoT-NTN cell depends on the following parameters</w:t>
        </w:r>
      </w:ins>
      <w:ins w:id="1343" w:author="Eutelsat-Rapporteur (v01)" w:date="2021-05-24T13:36:00Z">
        <w:r>
          <w:t>:</w:t>
        </w:r>
      </w:ins>
    </w:p>
    <w:p w14:paraId="0C550E0D" w14:textId="59E49F18" w:rsidR="002E674A" w:rsidRPr="002E674A" w:rsidRDefault="002E674A" w:rsidP="002E674A">
      <w:pPr>
        <w:pStyle w:val="B1"/>
        <w:rPr>
          <w:ins w:id="1344" w:author="Eutelsat-Rapporteur (v01)" w:date="2021-05-24T13:33:00Z"/>
        </w:rPr>
      </w:pPr>
      <w:ins w:id="1345" w:author="Eutelsat-Rapporteur (v01)" w:date="2021-05-24T13:35:00Z">
        <w:r w:rsidRPr="002E674A">
          <w:t>-</w:t>
        </w:r>
        <w:r w:rsidRPr="002E674A">
          <w:tab/>
        </w:r>
      </w:ins>
      <w:ins w:id="1346"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47" w:author="Eutelsat-Rapporteur (v01)" w:date="2021-05-24T13:33:00Z"/>
        </w:rPr>
      </w:pPr>
      <w:ins w:id="1348" w:author="Eutelsat-Rapporteur (v01)" w:date="2021-05-24T13:35:00Z">
        <w:r w:rsidRPr="002E674A">
          <w:t>-</w:t>
        </w:r>
        <w:r w:rsidRPr="002E674A">
          <w:tab/>
        </w:r>
      </w:ins>
      <w:ins w:id="1349" w:author="Eutelsat-Rapporteur (v01)" w:date="2021-05-24T13:33:00Z">
        <w:r w:rsidRPr="002E674A">
          <w:t xml:space="preserve">Percentage of IoT users expecting network command and network command Traffic model. Network command traffic model used to deduce arrival rate is given in TR45.820 </w:t>
        </w:r>
      </w:ins>
      <w:ins w:id="1350" w:author="Eutelsat-Rapporteur (v01)" w:date="2021-05-24T13:37:00Z">
        <w:r w:rsidR="00C577DD">
          <w:t xml:space="preserve">[4] </w:t>
        </w:r>
      </w:ins>
      <w:ins w:id="1351" w:author="Eutelsat-Rapporteur (v01)" w:date="2021-05-24T13:33:00Z">
        <w:r w:rsidRPr="00C577DD">
          <w:t>Annex H.</w:t>
        </w:r>
      </w:ins>
    </w:p>
    <w:p w14:paraId="08D81A50" w14:textId="77777777" w:rsidR="002E674A" w:rsidRDefault="002E674A" w:rsidP="002E674A">
      <w:pPr>
        <w:rPr>
          <w:ins w:id="1352" w:author="Eutelsat-Rapporteur (v01)" w:date="2021-05-24T13:33:00Z"/>
        </w:rPr>
      </w:pPr>
      <w:ins w:id="1353"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54" w:author="Eutelsat-Rapporteur (v01)" w:date="2021-05-24T13:33:00Z"/>
          <w:b/>
          <w:bCs/>
          <w:i/>
          <w:iCs/>
        </w:rPr>
      </w:pPr>
      <w:ins w:id="1355"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56" w:author="Eutelsat-Rapporteur (v01)" w:date="2021-05-24T13:33:00Z"/>
        </w:rPr>
      </w:pPr>
      <w:ins w:id="1357" w:author="Eutelsat-Rapporteur (v01)" w:date="2021-05-24T13:33:00Z">
        <w:r>
          <w:t xml:space="preserve">In case if the Tracking area consists of more than one cell and </w:t>
        </w:r>
      </w:ins>
      <w:ins w:id="1358" w:author="Eutelsat-Rapporteur (v01)" w:date="2021-05-24T13:37:00Z">
        <w:r w:rsidR="00C577DD">
          <w:t>the network</w:t>
        </w:r>
      </w:ins>
      <w:ins w:id="1359"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60" w:author="Eutelsat-Rapporteur (v01)" w:date="2021-05-24T13:33:00Z"/>
          <w:b/>
          <w:bCs/>
          <w:i/>
          <w:iCs/>
        </w:rPr>
      </w:pPr>
      <w:ins w:id="1361"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62" w:author="Eutelsat-Rapporteur (v01)" w:date="2021-05-24T13:38:00Z"/>
        </w:rPr>
      </w:pPr>
      <w:ins w:id="1363"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64" w:author="Eutelsat-Rapporteur (v01)" w:date="2021-05-24T14:02:00Z"/>
        </w:rPr>
      </w:pPr>
      <w:ins w:id="1365" w:author="Eutelsat-Rapporteur (v01)" w:date="2021-05-24T13:33:00Z">
        <w:r>
          <w:t>Following table illustrates the paging load estimation for given UE density based on the paging capacity and arrival rates calculated as per the information given in earlier sections</w:t>
        </w:r>
      </w:ins>
      <w:ins w:id="1366" w:author="Eutelsat-Rapporteur (v01)" w:date="2021-05-24T13:40:00Z">
        <w:r w:rsidR="00C577DD">
          <w:t>.</w:t>
        </w:r>
      </w:ins>
    </w:p>
    <w:p w14:paraId="286715EB" w14:textId="3AAF52EC" w:rsidR="00576377" w:rsidRDefault="00576377" w:rsidP="00576377">
      <w:pPr>
        <w:pStyle w:val="TH"/>
        <w:rPr>
          <w:ins w:id="1367" w:author="Eutelsat-Rapporteur (v01)" w:date="2021-05-24T14:02:00Z"/>
        </w:rPr>
      </w:pPr>
      <w:ins w:id="1368" w:author="Eutelsat-Rapporteur (v01)" w:date="2021-05-24T14:02:00Z">
        <w:r>
          <w:t>Table D.3</w:t>
        </w:r>
      </w:ins>
      <w:ins w:id="1369" w:author="Eutelsat-Rapporteur (v01)" w:date="2021-05-24T14:06:00Z">
        <w:r>
          <w:t>.3</w:t>
        </w:r>
      </w:ins>
      <w:ins w:id="1370"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71" w:author="Eutelsat-Rapporteur (v01)" w:date="2021-05-24T13:33:00Z"/>
        </w:trPr>
        <w:tc>
          <w:tcPr>
            <w:tcW w:w="1625" w:type="dxa"/>
            <w:shd w:val="clear" w:color="auto" w:fill="auto"/>
          </w:tcPr>
          <w:p w14:paraId="6FA5C678" w14:textId="77777777" w:rsidR="00764CAE" w:rsidRPr="00FA26B9" w:rsidRDefault="00764CAE" w:rsidP="00764CAE">
            <w:pPr>
              <w:pStyle w:val="TAH"/>
              <w:rPr>
                <w:ins w:id="1372" w:author="Eutelsat-Rapporteur (v01)" w:date="2021-05-24T13:33:00Z"/>
                <w:rFonts w:ascii="Times New Roman" w:hAnsi="Times New Roman"/>
              </w:rPr>
            </w:pPr>
            <m:oMathPara>
              <m:oMath>
                <m:r>
                  <w:ins w:id="1373"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74" w:author="Eutelsat-Rapporteur (v01)" w:date="2021-05-24T13:33:00Z"/>
                <w:rFonts w:ascii="Times New Roman" w:hAnsi="Times New Roman"/>
              </w:rPr>
            </w:pPr>
            <m:oMathPara>
              <m:oMath>
                <m:r>
                  <w:ins w:id="1375"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76" w:author="Eutelsat-Rapporteur (v01)" w:date="2021-05-24T13:33:00Z"/>
                <w:rFonts w:ascii="Times New Roman" w:hAnsi="Times New Roman"/>
              </w:rPr>
            </w:pPr>
            <w:ins w:id="1377"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78" w:author="Eutelsat-Rapporteur (v01)" w:date="2021-05-24T13:33:00Z"/>
                <w:rFonts w:eastAsia="Calibri"/>
              </w:rPr>
            </w:pPr>
            <w:ins w:id="1379"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80" w:author="Eutelsat-Rapporteur (v01)" w:date="2021-05-24T13:33:00Z"/>
                <w:rFonts w:eastAsia="Calibri"/>
              </w:rPr>
            </w:pPr>
            <w:ins w:id="1381"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382" w:author="Eutelsat-Rapporteur (v01)" w:date="2021-05-24T13:33:00Z"/>
                <w:rFonts w:eastAsia="Calibri"/>
              </w:rPr>
            </w:pPr>
            <w:ins w:id="1383"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384" w:author="Eutelsat-Rapporteur (v01)" w:date="2021-05-24T13:33:00Z"/>
                <w:rFonts w:eastAsia="Calibri"/>
              </w:rPr>
            </w:pPr>
            <w:ins w:id="1385"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386" w:author="Eutelsat-Rapporteur (v01)" w:date="2021-05-24T13:33:00Z"/>
                <w:rFonts w:eastAsia="Calibri"/>
              </w:rPr>
            </w:pPr>
            <w:ins w:id="1387"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388" w:author="Nokia" w:date="2021-05-25T15:03:00Z"/>
                <w:rFonts w:eastAsia="Calibri"/>
              </w:rPr>
            </w:pPr>
            <w:ins w:id="1389" w:author="Nokia" w:date="2021-05-25T15:02:00Z">
              <w:r>
                <w:rPr>
                  <w:rFonts w:eastAsia="Calibri"/>
                </w:rPr>
                <w:t>Paging Load</w:t>
              </w:r>
            </w:ins>
          </w:p>
          <w:p w14:paraId="686A5AFA" w14:textId="5ABDE09F" w:rsidR="00764CAE" w:rsidRPr="00B923D6" w:rsidRDefault="00764CAE" w:rsidP="00764CAE">
            <w:pPr>
              <w:pStyle w:val="TAH"/>
              <w:rPr>
                <w:rFonts w:eastAsia="Calibri"/>
              </w:rPr>
            </w:pPr>
            <w:ins w:id="1390" w:author="Nokia" w:date="2021-05-25T15:03:00Z">
              <w:r>
                <w:rPr>
                  <w:rFonts w:eastAsia="Calibri"/>
                </w:rPr>
                <w:t>(pages/sec)</w:t>
              </w:r>
            </w:ins>
          </w:p>
        </w:tc>
        <w:tc>
          <w:tcPr>
            <w:tcW w:w="1276" w:type="dxa"/>
          </w:tcPr>
          <w:p w14:paraId="415F0BF4" w14:textId="77777777" w:rsidR="00764CAE" w:rsidRDefault="00764CAE" w:rsidP="00764CAE">
            <w:pPr>
              <w:pStyle w:val="TAH"/>
              <w:rPr>
                <w:ins w:id="1391" w:author="Nokia" w:date="2021-05-25T15:03:00Z"/>
                <w:rFonts w:eastAsia="Calibri"/>
              </w:rPr>
            </w:pPr>
            <w:ins w:id="1392"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393"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394" w:author="Nokia" w:date="2021-05-25T15:03:00Z">
              <w:r>
                <w:rPr>
                  <w:rFonts w:eastAsia="Calibri"/>
                </w:rPr>
                <w:t>Required number of carriers</w:t>
              </w:r>
            </w:ins>
          </w:p>
        </w:tc>
      </w:tr>
      <w:tr w:rsidR="00764CAE" w:rsidRPr="00B923D6" w14:paraId="6E233F62" w14:textId="5F962BF4" w:rsidTr="00764CAE">
        <w:trPr>
          <w:ins w:id="1395" w:author="Eutelsat-Rapporteur (v01)" w:date="2021-05-24T13:33:00Z"/>
        </w:trPr>
        <w:tc>
          <w:tcPr>
            <w:tcW w:w="1625" w:type="dxa"/>
            <w:shd w:val="clear" w:color="auto" w:fill="auto"/>
          </w:tcPr>
          <w:p w14:paraId="15ABD0DD" w14:textId="77777777" w:rsidR="00764CAE" w:rsidRPr="00B923D6" w:rsidRDefault="00764CAE" w:rsidP="00764CAE">
            <w:pPr>
              <w:pStyle w:val="TAL"/>
              <w:rPr>
                <w:ins w:id="1396" w:author="Eutelsat-Rapporteur (v01)" w:date="2021-05-24T13:33:00Z"/>
                <w:rFonts w:eastAsia="Calibri"/>
              </w:rPr>
            </w:pPr>
            <w:ins w:id="1397"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398" w:author="Eutelsat-Rapporteur (v01)" w:date="2021-05-24T13:33:00Z"/>
                <w:rFonts w:eastAsia="Calibri"/>
              </w:rPr>
            </w:pPr>
            <w:ins w:id="1399"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400" w:author="Eutelsat-Rapporteur (v01)" w:date="2021-05-24T13:33:00Z"/>
                <w:rFonts w:eastAsia="Calibri"/>
              </w:rPr>
            </w:pPr>
            <w:ins w:id="1401"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402" w:author="Eutelsat-Rapporteur (v01)" w:date="2021-05-24T13:33:00Z"/>
                <w:rFonts w:eastAsia="Calibri"/>
              </w:rPr>
            </w:pPr>
            <w:ins w:id="1403"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404" w:author="Eutelsat-Rapporteur (v01)" w:date="2021-05-24T13:33:00Z"/>
                <w:rFonts w:eastAsia="Calibri"/>
              </w:rPr>
            </w:pPr>
            <w:ins w:id="1405"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406"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407"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408" w:author="Nokia" w:date="2021-05-25T15:07:00Z">
              <w:r>
                <w:rPr>
                  <w:rFonts w:eastAsia="Calibri"/>
                </w:rPr>
                <w:t>1</w:t>
              </w:r>
            </w:ins>
          </w:p>
        </w:tc>
      </w:tr>
      <w:tr w:rsidR="00764CAE" w:rsidRPr="00B923D6" w14:paraId="67ACBCDF" w14:textId="54A4D9C4" w:rsidTr="00764CAE">
        <w:trPr>
          <w:ins w:id="1409" w:author="Eutelsat-Rapporteur (v01)" w:date="2021-05-24T13:33:00Z"/>
        </w:trPr>
        <w:tc>
          <w:tcPr>
            <w:tcW w:w="1625" w:type="dxa"/>
            <w:shd w:val="clear" w:color="auto" w:fill="auto"/>
          </w:tcPr>
          <w:p w14:paraId="59439248" w14:textId="77777777" w:rsidR="00764CAE" w:rsidRPr="00B923D6" w:rsidRDefault="00764CAE" w:rsidP="00764CAE">
            <w:pPr>
              <w:pStyle w:val="TAL"/>
              <w:rPr>
                <w:ins w:id="1410" w:author="Eutelsat-Rapporteur (v01)" w:date="2021-05-24T13:33:00Z"/>
                <w:rFonts w:eastAsia="Calibri"/>
              </w:rPr>
            </w:pPr>
            <w:ins w:id="1411"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412" w:author="Eutelsat-Rapporteur (v01)" w:date="2021-05-24T13:33:00Z"/>
                <w:rFonts w:eastAsia="Calibri"/>
              </w:rPr>
            </w:pPr>
            <w:ins w:id="1413"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414" w:author="Eutelsat-Rapporteur (v01)" w:date="2021-05-24T13:33:00Z"/>
                <w:rFonts w:eastAsia="Calibri"/>
              </w:rPr>
            </w:pPr>
            <w:ins w:id="1415"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416" w:author="Eutelsat-Rapporteur (v01)" w:date="2021-05-24T13:33:00Z"/>
                <w:rFonts w:eastAsia="Calibri"/>
              </w:rPr>
            </w:pPr>
            <w:ins w:id="1417"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418" w:author="Eutelsat-Rapporteur (v01)" w:date="2021-05-24T13:33:00Z"/>
                <w:rFonts w:eastAsia="Calibri"/>
              </w:rPr>
            </w:pPr>
            <w:ins w:id="1419"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420"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421"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422" w:author="Nokia" w:date="2021-05-25T15:07:00Z">
              <w:r>
                <w:rPr>
                  <w:rFonts w:eastAsia="Calibri"/>
                </w:rPr>
                <w:t>1</w:t>
              </w:r>
            </w:ins>
          </w:p>
        </w:tc>
      </w:tr>
      <w:tr w:rsidR="00764CAE" w:rsidRPr="00B923D6" w14:paraId="605E7C7D" w14:textId="61BDF7DC" w:rsidTr="00764CAE">
        <w:trPr>
          <w:ins w:id="1423" w:author="Eutelsat-Rapporteur (v01)" w:date="2021-05-24T13:33:00Z"/>
        </w:trPr>
        <w:tc>
          <w:tcPr>
            <w:tcW w:w="1625" w:type="dxa"/>
            <w:shd w:val="clear" w:color="auto" w:fill="auto"/>
          </w:tcPr>
          <w:p w14:paraId="68D6A7A0" w14:textId="77777777" w:rsidR="00764CAE" w:rsidRPr="00B923D6" w:rsidRDefault="00764CAE" w:rsidP="00764CAE">
            <w:pPr>
              <w:pStyle w:val="TAL"/>
              <w:rPr>
                <w:ins w:id="1424" w:author="Eutelsat-Rapporteur (v01)" w:date="2021-05-24T13:33:00Z"/>
                <w:rFonts w:eastAsia="Calibri"/>
              </w:rPr>
            </w:pPr>
            <w:ins w:id="1425"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426" w:author="Eutelsat-Rapporteur (v01)" w:date="2021-05-24T13:33:00Z"/>
                <w:rFonts w:eastAsia="Calibri"/>
              </w:rPr>
            </w:pPr>
            <w:ins w:id="1427"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428" w:author="Eutelsat-Rapporteur (v01)" w:date="2021-05-24T13:33:00Z"/>
                <w:rFonts w:eastAsia="Calibri"/>
              </w:rPr>
            </w:pPr>
            <w:ins w:id="1429"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430" w:author="Eutelsat-Rapporteur (v01)" w:date="2021-05-24T13:33:00Z"/>
                <w:rFonts w:eastAsia="Calibri"/>
              </w:rPr>
            </w:pPr>
            <w:ins w:id="1431"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432" w:author="Eutelsat-Rapporteur (v01)" w:date="2021-05-24T13:33:00Z"/>
                <w:rFonts w:eastAsia="Calibri"/>
              </w:rPr>
            </w:pPr>
            <w:ins w:id="1433"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434"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435"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436" w:author="Nokia" w:date="2021-05-25T15:06:00Z">
              <w:r>
                <w:rPr>
                  <w:rFonts w:eastAsia="Calibri"/>
                </w:rPr>
                <w:t>1</w:t>
              </w:r>
            </w:ins>
          </w:p>
        </w:tc>
      </w:tr>
      <w:tr w:rsidR="00764CAE" w:rsidRPr="00B923D6" w14:paraId="5623A199" w14:textId="61026BC7" w:rsidTr="00764CAE">
        <w:trPr>
          <w:ins w:id="1437" w:author="Eutelsat-Rapporteur (v01)" w:date="2021-05-24T13:33:00Z"/>
        </w:trPr>
        <w:tc>
          <w:tcPr>
            <w:tcW w:w="1625" w:type="dxa"/>
            <w:shd w:val="clear" w:color="auto" w:fill="auto"/>
          </w:tcPr>
          <w:p w14:paraId="23DAADEA" w14:textId="77777777" w:rsidR="00764CAE" w:rsidRPr="00B923D6" w:rsidRDefault="00764CAE" w:rsidP="00764CAE">
            <w:pPr>
              <w:pStyle w:val="TAL"/>
              <w:rPr>
                <w:ins w:id="1438" w:author="Eutelsat-Rapporteur (v01)" w:date="2021-05-24T13:33:00Z"/>
                <w:rFonts w:eastAsia="Calibri"/>
              </w:rPr>
            </w:pPr>
            <w:ins w:id="1439"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440" w:author="Eutelsat-Rapporteur (v01)" w:date="2021-05-24T13:33:00Z"/>
                <w:rFonts w:eastAsia="Calibri"/>
              </w:rPr>
            </w:pPr>
            <w:ins w:id="1441"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442" w:author="Eutelsat-Rapporteur (v01)" w:date="2021-05-24T13:33:00Z"/>
                <w:rFonts w:eastAsia="Calibri"/>
              </w:rPr>
            </w:pPr>
            <w:ins w:id="1443"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444" w:author="Eutelsat-Rapporteur (v01)" w:date="2021-05-24T13:33:00Z"/>
                <w:rFonts w:eastAsia="Calibri"/>
              </w:rPr>
            </w:pPr>
            <w:ins w:id="1445"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46" w:author="Eutelsat-Rapporteur (v01)" w:date="2021-05-24T13:33:00Z"/>
                <w:rFonts w:eastAsia="Calibri"/>
              </w:rPr>
            </w:pPr>
            <w:ins w:id="1447"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48"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49"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50" w:author="Nokia" w:date="2021-05-25T15:06:00Z">
              <w:r>
                <w:rPr>
                  <w:rFonts w:eastAsia="Calibri"/>
                </w:rPr>
                <w:t>1</w:t>
              </w:r>
            </w:ins>
          </w:p>
        </w:tc>
      </w:tr>
    </w:tbl>
    <w:p w14:paraId="49770D45" w14:textId="77777777" w:rsidR="002E674A" w:rsidRDefault="002E674A" w:rsidP="002E674A">
      <w:pPr>
        <w:rPr>
          <w:ins w:id="1451" w:author="Eutelsat-Rapporteur (v01)" w:date="2021-05-24T13:33:00Z"/>
          <w:i/>
          <w:iCs/>
        </w:rPr>
      </w:pPr>
    </w:p>
    <w:p w14:paraId="7744F01F" w14:textId="46504E59" w:rsidR="002E674A" w:rsidRDefault="002E674A" w:rsidP="002E674A">
      <w:pPr>
        <w:rPr>
          <w:ins w:id="1452" w:author="Eutelsat-Rapporteur (v01)" w:date="2021-05-24T14:04:00Z"/>
        </w:rPr>
      </w:pPr>
      <w:ins w:id="1453"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54" w:author="Eutelsat-Rapporteur (v01)" w:date="2021-05-24T14:04:00Z"/>
        </w:rPr>
      </w:pPr>
      <w:ins w:id="1455" w:author="Eutelsat-Rapporteur (v01)" w:date="2021-05-24T14:04:00Z">
        <w:r>
          <w:t>Table D.3</w:t>
        </w:r>
      </w:ins>
      <w:ins w:id="1456" w:author="Eutelsat-Rapporteur (v01)" w:date="2021-05-24T14:06:00Z">
        <w:r>
          <w:t>.3</w:t>
        </w:r>
      </w:ins>
      <w:ins w:id="1457"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58"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59" w:author="Eutelsat-Rapporteur (v01)" w:date="2021-05-24T13:33:00Z"/>
        </w:trPr>
        <w:tc>
          <w:tcPr>
            <w:tcW w:w="1625" w:type="dxa"/>
            <w:shd w:val="clear" w:color="auto" w:fill="auto"/>
          </w:tcPr>
          <w:p w14:paraId="2ABCD038" w14:textId="77777777" w:rsidR="00764CAE" w:rsidRPr="0001034D" w:rsidRDefault="00764CAE" w:rsidP="00764CAE">
            <w:pPr>
              <w:pStyle w:val="TAH"/>
              <w:rPr>
                <w:ins w:id="1460" w:author="Eutelsat-Rapporteur (v01)" w:date="2021-05-24T13:33:00Z"/>
                <w:rFonts w:ascii="Times New Roman" w:hAnsi="Times New Roman"/>
              </w:rPr>
            </w:pPr>
            <m:oMathPara>
              <m:oMath>
                <m:r>
                  <w:ins w:id="1461"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62" w:author="Eutelsat-Rapporteur (v01)" w:date="2021-05-24T13:33:00Z"/>
                <w:rFonts w:ascii="Times New Roman" w:hAnsi="Times New Roman"/>
              </w:rPr>
            </w:pPr>
            <m:oMathPara>
              <m:oMath>
                <m:r>
                  <w:ins w:id="1463"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64" w:author="Eutelsat-Rapporteur (v01)" w:date="2021-05-24T13:33:00Z"/>
                <w:rFonts w:ascii="Times New Roman" w:hAnsi="Times New Roman"/>
              </w:rPr>
            </w:pPr>
            <w:ins w:id="1465"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66" w:author="Eutelsat-Rapporteur (v01)" w:date="2021-05-24T13:33:00Z"/>
                <w:rFonts w:eastAsia="Calibri"/>
              </w:rPr>
            </w:pPr>
            <w:ins w:id="1467"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68" w:author="Eutelsat-Rapporteur (v01)" w:date="2021-05-24T13:33:00Z"/>
                <w:rFonts w:eastAsia="Calibri"/>
              </w:rPr>
            </w:pPr>
            <w:ins w:id="1469"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70" w:author="Eutelsat-Rapporteur (v01)" w:date="2021-05-24T13:33:00Z"/>
                <w:rFonts w:eastAsia="Calibri"/>
              </w:rPr>
            </w:pPr>
            <w:ins w:id="1471"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72" w:author="Eutelsat-Rapporteur (v01)" w:date="2021-05-24T13:33:00Z"/>
                <w:rFonts w:eastAsia="Calibri"/>
              </w:rPr>
            </w:pPr>
            <w:ins w:id="1473"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74" w:author="Eutelsat-Rapporteur (v01)" w:date="2021-05-24T13:33:00Z"/>
                <w:rFonts w:eastAsia="Calibri"/>
              </w:rPr>
            </w:pPr>
            <w:ins w:id="1475"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76" w:author="Nokia" w:date="2021-05-25T15:09:00Z"/>
                <w:rFonts w:eastAsia="Calibri"/>
              </w:rPr>
            </w:pPr>
            <w:ins w:id="1477"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78" w:author="Nokia" w:date="2021-05-25T15:09:00Z">
              <w:r>
                <w:rPr>
                  <w:rFonts w:eastAsia="Calibri"/>
                </w:rPr>
                <w:t>(pages/sec)</w:t>
              </w:r>
            </w:ins>
          </w:p>
        </w:tc>
        <w:tc>
          <w:tcPr>
            <w:tcW w:w="1248" w:type="dxa"/>
          </w:tcPr>
          <w:p w14:paraId="2AE77FC6" w14:textId="77777777" w:rsidR="00764CAE" w:rsidRDefault="00764CAE" w:rsidP="00764CAE">
            <w:pPr>
              <w:pStyle w:val="TAH"/>
              <w:rPr>
                <w:ins w:id="1479" w:author="Nokia" w:date="2021-05-25T15:09:00Z"/>
                <w:rFonts w:eastAsia="Calibri"/>
              </w:rPr>
            </w:pPr>
            <w:ins w:id="1480"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81"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482" w:author="Nokia" w:date="2021-05-25T15:09:00Z">
              <w:r>
                <w:rPr>
                  <w:rFonts w:eastAsia="Calibri"/>
                </w:rPr>
                <w:t>Required number of carriers</w:t>
              </w:r>
            </w:ins>
          </w:p>
        </w:tc>
      </w:tr>
      <w:tr w:rsidR="00764CAE" w:rsidRPr="00B923D6" w14:paraId="3D166378" w14:textId="13926A89" w:rsidTr="00764CAE">
        <w:trPr>
          <w:ins w:id="1483" w:author="Eutelsat-Rapporteur (v01)" w:date="2021-05-24T13:33:00Z"/>
        </w:trPr>
        <w:tc>
          <w:tcPr>
            <w:tcW w:w="1625" w:type="dxa"/>
            <w:shd w:val="clear" w:color="auto" w:fill="auto"/>
          </w:tcPr>
          <w:p w14:paraId="5E3043B0" w14:textId="77777777" w:rsidR="00764CAE" w:rsidRPr="00B923D6" w:rsidRDefault="00764CAE" w:rsidP="00764CAE">
            <w:pPr>
              <w:pStyle w:val="TAL"/>
              <w:rPr>
                <w:ins w:id="1484" w:author="Eutelsat-Rapporteur (v01)" w:date="2021-05-24T13:33:00Z"/>
                <w:rFonts w:eastAsia="Calibri"/>
              </w:rPr>
            </w:pPr>
            <w:ins w:id="1485"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486" w:author="Eutelsat-Rapporteur (v01)" w:date="2021-05-24T13:33:00Z"/>
                <w:rFonts w:eastAsia="Calibri"/>
              </w:rPr>
            </w:pPr>
            <w:ins w:id="1487"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488" w:author="Eutelsat-Rapporteur (v01)" w:date="2021-05-24T13:33:00Z"/>
                <w:rFonts w:eastAsia="Calibri"/>
              </w:rPr>
            </w:pPr>
            <w:ins w:id="1489"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490" w:author="Eutelsat-Rapporteur (v01)" w:date="2021-05-24T13:33:00Z"/>
                <w:rFonts w:eastAsia="Calibri"/>
              </w:rPr>
            </w:pPr>
            <w:ins w:id="1491"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492" w:author="Eutelsat-Rapporteur (v01)" w:date="2021-05-24T13:33:00Z"/>
                <w:rFonts w:eastAsia="Calibri"/>
              </w:rPr>
            </w:pPr>
            <w:ins w:id="1493"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494"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495" w:author="Nokia" w:date="2021-05-25T15:09:00Z">
              <w:r>
                <w:rPr>
                  <w:rFonts w:eastAsia="Calibri"/>
                </w:rPr>
                <w:t>4</w:t>
              </w:r>
            </w:ins>
            <w:ins w:id="1496"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497" w:author="Nokia" w:date="2021-05-25T15:10:00Z">
              <w:r>
                <w:rPr>
                  <w:rFonts w:eastAsia="Calibri"/>
                </w:rPr>
                <w:t>4</w:t>
              </w:r>
            </w:ins>
          </w:p>
        </w:tc>
      </w:tr>
      <w:tr w:rsidR="00764CAE" w:rsidRPr="00B923D6" w14:paraId="661028E8" w14:textId="2E26939F" w:rsidTr="00764CAE">
        <w:trPr>
          <w:ins w:id="1498" w:author="Eutelsat-Rapporteur (v01)" w:date="2021-05-24T13:33:00Z"/>
        </w:trPr>
        <w:tc>
          <w:tcPr>
            <w:tcW w:w="1625" w:type="dxa"/>
            <w:shd w:val="clear" w:color="auto" w:fill="auto"/>
          </w:tcPr>
          <w:p w14:paraId="1EF2C970" w14:textId="77777777" w:rsidR="00764CAE" w:rsidRDefault="00764CAE" w:rsidP="00764CAE">
            <w:pPr>
              <w:pStyle w:val="TAL"/>
              <w:rPr>
                <w:ins w:id="1499" w:author="Eutelsat-Rapporteur (v01)" w:date="2021-05-24T13:33:00Z"/>
                <w:rFonts w:eastAsia="Calibri"/>
              </w:rPr>
            </w:pPr>
            <w:ins w:id="1500"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501" w:author="Eutelsat-Rapporteur (v01)" w:date="2021-05-24T13:33:00Z"/>
                <w:rFonts w:eastAsia="Calibri"/>
              </w:rPr>
            </w:pPr>
            <w:ins w:id="1502"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503" w:author="Eutelsat-Rapporteur (v01)" w:date="2021-05-24T13:33:00Z"/>
                <w:rFonts w:eastAsia="Calibri"/>
              </w:rPr>
            </w:pPr>
            <w:ins w:id="1504"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505" w:author="Eutelsat-Rapporteur (v01)" w:date="2021-05-24T13:33:00Z"/>
                <w:rFonts w:eastAsia="Calibri"/>
              </w:rPr>
            </w:pPr>
            <w:ins w:id="1506"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507" w:author="Eutelsat-Rapporteur (v01)" w:date="2021-05-24T13:33:00Z"/>
                <w:rFonts w:eastAsia="Calibri"/>
              </w:rPr>
            </w:pPr>
            <w:ins w:id="1508"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509"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510"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511" w:author="Nokia" w:date="2021-05-25T15:10:00Z">
              <w:r>
                <w:rPr>
                  <w:rFonts w:eastAsia="Calibri"/>
                </w:rPr>
                <w:t>1</w:t>
              </w:r>
            </w:ins>
          </w:p>
        </w:tc>
      </w:tr>
    </w:tbl>
    <w:p w14:paraId="14FE2E97" w14:textId="77777777" w:rsidR="002E674A" w:rsidRDefault="002E674A" w:rsidP="002E674A">
      <w:pPr>
        <w:rPr>
          <w:ins w:id="1512" w:author="Eutelsat-Rapporteur (v01)" w:date="2021-05-24T13:33:00Z"/>
        </w:rPr>
      </w:pPr>
    </w:p>
    <w:p w14:paraId="764E1651" w14:textId="77777777" w:rsidR="002E674A" w:rsidRPr="00B923D6" w:rsidRDefault="002E674A" w:rsidP="002E674A">
      <w:pPr>
        <w:rPr>
          <w:ins w:id="1513" w:author="Eutelsat-Rapporteur (v01)" w:date="2021-05-24T13:33:00Z"/>
        </w:rPr>
      </w:pPr>
      <w:bookmarkStart w:id="1514" w:name="_Hlk8903079"/>
      <w:ins w:id="1515"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B43443" w:rsidP="002E674A">
      <w:pPr>
        <w:rPr>
          <w:ins w:id="1516" w:author="Eutelsat-Rapporteur (v01)" w:date="2021-05-24T13:33:00Z"/>
        </w:rPr>
      </w:pPr>
      <m:oMathPara>
        <m:oMath>
          <m:f>
            <m:fPr>
              <m:ctrlPr>
                <w:ins w:id="1517" w:author="Eutelsat-Rapporteur (v01)" w:date="2021-05-24T13:33:00Z">
                  <w:rPr>
                    <w:rFonts w:ascii="Cambria Math" w:hAnsi="Cambria Math"/>
                  </w:rPr>
                </w:ins>
              </m:ctrlPr>
            </m:fPr>
            <m:num>
              <m:r>
                <w:ins w:id="1518" w:author="Eutelsat-Rapporteur (v01)" w:date="2021-05-24T13:33:00Z">
                  <m:rPr>
                    <m:sty m:val="p"/>
                  </m:rPr>
                  <w:rPr>
                    <w:rFonts w:ascii="Cambria Math" w:hAnsi="Cambria Math"/>
                  </w:rPr>
                  <m:t>Supported arrival rate</m:t>
                </w:ins>
              </m:r>
            </m:num>
            <m:den>
              <m:r>
                <w:ins w:id="1519" w:author="Eutelsat-Rapporteur (v01)" w:date="2021-05-24T13:33:00Z">
                  <m:rPr>
                    <m:sty m:val="p"/>
                  </m:rPr>
                  <w:rPr>
                    <w:rFonts w:ascii="Cambria Math" w:hAnsi="Cambria Math"/>
                  </w:rPr>
                  <m:t xml:space="preserve">arrival session rate x </m:t>
                </w:ins>
              </m:r>
              <m:r>
                <w:ins w:id="1520" w:author="Eutelsat-Rapporteur (v01)" w:date="2021-05-24T13:33:00Z">
                  <w:rPr>
                    <w:rFonts w:ascii="Cambria Math" w:hAnsi="Cambria Math"/>
                  </w:rPr>
                  <m:t>A</m:t>
                </w:ins>
              </m:r>
            </m:den>
          </m:f>
          <m:r>
            <w:ins w:id="1521" w:author="Eutelsat-Rapporteur (v01)" w:date="2021-05-24T13:33:00Z">
              <m:rPr>
                <m:sty m:val="p"/>
              </m:rPr>
              <w:rPr>
                <w:rFonts w:ascii="Cambria Math" w:hAnsi="Cambria Math"/>
              </w:rPr>
              <m:t>=Supported UE density</m:t>
            </w:ins>
          </m:r>
        </m:oMath>
      </m:oMathPara>
    </w:p>
    <w:bookmarkEnd w:id="1514"/>
    <w:p w14:paraId="21289945" w14:textId="77777777" w:rsidR="002E674A" w:rsidRPr="00A90872" w:rsidRDefault="002E674A" w:rsidP="002E674A">
      <w:pPr>
        <w:rPr>
          <w:ins w:id="1522" w:author="Eutelsat-Rapporteur (v01)" w:date="2021-05-24T13:33:00Z"/>
        </w:rPr>
      </w:pPr>
    </w:p>
    <w:p w14:paraId="2D8CB772" w14:textId="6F94C167" w:rsidR="002E674A" w:rsidRPr="00450CE8" w:rsidRDefault="00576377" w:rsidP="002E674A">
      <w:pPr>
        <w:pStyle w:val="TH"/>
        <w:rPr>
          <w:ins w:id="1523" w:author="Eutelsat-Rapporteur (v01)" w:date="2021-05-24T13:33:00Z"/>
        </w:rPr>
      </w:pPr>
      <w:ins w:id="1524" w:author="Eutelsat-Rapporteur (v01)" w:date="2021-05-24T14:05:00Z">
        <w:r>
          <w:t>Table D.3</w:t>
        </w:r>
      </w:ins>
      <w:ins w:id="1525" w:author="Eutelsat-Rapporteur (v01)" w:date="2021-05-24T14:06:00Z">
        <w:r>
          <w:t>.3</w:t>
        </w:r>
      </w:ins>
      <w:ins w:id="1526" w:author="Eutelsat-Rapporteur (v01)" w:date="2021-05-24T14:05:00Z">
        <w:r>
          <w:t xml:space="preserve">-3: </w:t>
        </w:r>
      </w:ins>
      <w:ins w:id="1527" w:author="Eutelsat-Rapporteur (v01)" w:date="2021-05-24T13:33:00Z">
        <w:r w:rsidR="002E674A" w:rsidRPr="00450CE8">
          <w:t>Supported UE densities for a given arrival session rate</w:t>
        </w:r>
      </w:ins>
      <w:ins w:id="1528"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529" w:author="Eutelsat-Rapporteur (v01)" w:date="2021-05-24T13:33:00Z"/>
        </w:trPr>
        <w:tc>
          <w:tcPr>
            <w:tcW w:w="1277" w:type="dxa"/>
            <w:shd w:val="clear" w:color="auto" w:fill="auto"/>
          </w:tcPr>
          <w:p w14:paraId="0A665FEB" w14:textId="445D6A57" w:rsidR="002E674A" w:rsidRPr="00166360" w:rsidRDefault="00B43443" w:rsidP="00DC3F77">
            <w:pPr>
              <w:pStyle w:val="TAH"/>
              <w:rPr>
                <w:ins w:id="1530" w:author="Eutelsat-Rapporteur (v01)" w:date="2021-05-24T13:33:00Z"/>
                <w:rFonts w:eastAsia="Calibri"/>
              </w:rPr>
            </w:pPr>
            <m:oMathPara>
              <m:oMath>
                <m:sSub>
                  <m:sSubPr>
                    <m:ctrlPr>
                      <w:ins w:id="1531" w:author="Eutelsat-Rapporteur (v01)" w:date="2021-05-24T13:33:00Z">
                        <w:rPr>
                          <w:rFonts w:ascii="Cambria Math" w:hAnsi="Cambria Math"/>
                          <w:i/>
                        </w:rPr>
                      </w:ins>
                    </m:ctrlPr>
                  </m:sSubPr>
                  <m:e>
                    <m:r>
                      <w:ins w:id="1532" w:author="Eutelsat-Rapporteur (v01)" w:date="2021-05-24T13:33:00Z">
                        <m:rPr>
                          <m:sty m:val="bi"/>
                        </m:rPr>
                        <w:rPr>
                          <w:rFonts w:ascii="Cambria Math" w:hAnsi="Cambria Math"/>
                        </w:rPr>
                        <m:t>N</m:t>
                      </w:ins>
                    </m:r>
                  </m:e>
                  <m:sub>
                    <m:r>
                      <w:ins w:id="1533" w:author="Eutelsat-Rapporteur (v01)" w:date="2021-05-24T13:33:00Z">
                        <m:rPr>
                          <m:sty m:val="b"/>
                        </m:rPr>
                        <w:rPr>
                          <w:rFonts w:ascii="Cambria Math" w:hAnsi="Cambria Math"/>
                        </w:rPr>
                        <m:t>PF</m:t>
                      </w:ins>
                    </m:r>
                  </m:sub>
                </m:sSub>
                <m:r>
                  <w:ins w:id="1534" w:author="Eutelsat-Rapporteur (v01)" w:date="2021-05-24T13:33:00Z">
                    <m:rPr>
                      <m:sty m:val="bi"/>
                    </m:rPr>
                    <w:rPr>
                      <w:rFonts w:ascii="Cambria Math" w:hAnsi="Cambria Math"/>
                    </w:rPr>
                    <m:t xml:space="preserve">,  </m:t>
                  </w:ins>
                </m:r>
                <m:sSub>
                  <m:sSubPr>
                    <m:ctrlPr>
                      <w:ins w:id="1535" w:author="Eutelsat-Rapporteur (v01)" w:date="2021-05-24T13:33:00Z">
                        <w:rPr>
                          <w:rFonts w:ascii="Cambria Math" w:hAnsi="Cambria Math"/>
                          <w:i/>
                        </w:rPr>
                      </w:ins>
                    </m:ctrlPr>
                  </m:sSubPr>
                  <m:e>
                    <m:r>
                      <w:ins w:id="1536" w:author="Eutelsat-Rapporteur (v01)" w:date="2021-05-24T13:33:00Z">
                        <m:rPr>
                          <m:sty m:val="bi"/>
                        </m:rPr>
                        <w:rPr>
                          <w:rFonts w:ascii="Cambria Math" w:hAnsi="Cambria Math"/>
                        </w:rPr>
                        <m:t>N</m:t>
                      </w:ins>
                    </m:r>
                  </m:e>
                  <m:sub>
                    <m:r>
                      <w:ins w:id="1537" w:author="Eutelsat-Rapporteur (v01)" w:date="2021-05-24T13:33:00Z">
                        <m:rPr>
                          <m:sty m:val="b"/>
                        </m:rPr>
                        <w:rPr>
                          <w:rFonts w:ascii="Cambria Math" w:hAnsi="Cambria Math"/>
                        </w:rPr>
                        <m:t>PO</m:t>
                      </w:ins>
                    </m:r>
                    <m:r>
                      <w:ins w:id="1538" w:author="Eutelsat-Rapporteur (v01)" w:date="2021-05-24T13:33:00Z">
                        <m:rPr>
                          <m:sty m:val="bi"/>
                        </m:rPr>
                        <w:rPr>
                          <w:rFonts w:ascii="Cambria Math" w:hAnsi="Cambria Math"/>
                        </w:rPr>
                        <m:t>per</m:t>
                      </w:ins>
                    </m:r>
                    <m:r>
                      <w:ins w:id="1539" w:author="Eutelsat-Rapporteur (v01)" w:date="2021-05-24T13:33:00Z">
                        <m:rPr>
                          <m:sty m:val="b"/>
                        </m:rPr>
                        <w:rPr>
                          <w:rFonts w:ascii="Cambria Math" w:hAnsi="Cambria Math"/>
                        </w:rPr>
                        <m:t>PF</m:t>
                      </w:ins>
                    </m:r>
                  </m:sub>
                </m:sSub>
                <m:r>
                  <w:ins w:id="1540" w:author="Eutelsat-Rapporteur (v01)" w:date="2021-05-24T13:33:00Z">
                    <m:rPr>
                      <m:sty m:val="bi"/>
                    </m:rPr>
                    <w:rPr>
                      <w:rFonts w:ascii="Cambria Math" w:hAnsi="Cambria Math"/>
                    </w:rPr>
                    <m:t xml:space="preserve">,  </m:t>
                  </w:ins>
                </m:r>
                <m:sSub>
                  <m:sSubPr>
                    <m:ctrlPr>
                      <w:ins w:id="1541" w:author="Eutelsat-Rapporteur (v01)" w:date="2021-05-24T13:33:00Z">
                        <w:rPr>
                          <w:rFonts w:ascii="Cambria Math" w:hAnsi="Cambria Math"/>
                          <w:i/>
                        </w:rPr>
                      </w:ins>
                    </m:ctrlPr>
                  </m:sSubPr>
                  <m:e>
                    <m:r>
                      <w:ins w:id="1542" w:author="Eutelsat-Rapporteur (v01)" w:date="2021-05-24T13:33:00Z">
                        <m:rPr>
                          <m:sty m:val="bi"/>
                        </m:rPr>
                        <w:rPr>
                          <w:rFonts w:ascii="Cambria Math" w:hAnsi="Cambria Math"/>
                        </w:rPr>
                        <m:t>N</m:t>
                      </w:ins>
                    </m:r>
                  </m:e>
                  <m:sub>
                    <m:r>
                      <w:ins w:id="1543" w:author="Eutelsat-Rapporteur (v01)" w:date="2021-05-24T13:33:00Z">
                        <m:rPr>
                          <m:sty m:val="b"/>
                        </m:rPr>
                        <w:rPr>
                          <w:rFonts w:ascii="Cambria Math" w:hAnsi="Cambria Math"/>
                        </w:rPr>
                        <m:t>UE</m:t>
                      </w:ins>
                    </m:r>
                    <m:r>
                      <w:ins w:id="1544" w:author="Eutelsat-Rapporteur (v01)" w:date="2021-05-24T13:33:00Z">
                        <m:rPr>
                          <m:sty m:val="bi"/>
                        </m:rPr>
                        <w:rPr>
                          <w:rFonts w:ascii="Cambria Math" w:hAnsi="Cambria Math"/>
                        </w:rPr>
                        <m:t>per</m:t>
                      </w:ins>
                    </m:r>
                    <m:r>
                      <w:ins w:id="1545"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46" w:author="Eutelsat-Rapporteur (v01)" w:date="2021-05-24T13:33:00Z"/>
                <w:rFonts w:eastAsia="Calibri"/>
              </w:rPr>
            </w:pPr>
            <w:ins w:id="1547"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48" w:author="Eutelsat-Rapporteur (v01)" w:date="2021-05-24T13:33:00Z"/>
                <w:rFonts w:eastAsia="Calibri"/>
              </w:rPr>
            </w:pPr>
            <w:ins w:id="1549"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50" w:author="Eutelsat-Rapporteur (v01)" w:date="2021-05-24T13:33:00Z"/>
                <w:rFonts w:eastAsia="Calibri"/>
              </w:rPr>
            </w:pPr>
            <w:ins w:id="1551"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52" w:author="Eutelsat-Rapporteur (v01)" w:date="2021-05-24T13:33:00Z"/>
                <w:rFonts w:eastAsia="Calibri"/>
              </w:rPr>
            </w:pPr>
            <w:ins w:id="1553" w:author="Eutelsat-Rapporteur (v01)" w:date="2021-05-24T13:33:00Z">
              <w:r w:rsidRPr="00B923D6">
                <w:rPr>
                  <w:rFonts w:eastAsia="Calibri"/>
                </w:rPr>
                <w:t>UE density [UE/km2]</w:t>
              </w:r>
            </w:ins>
          </w:p>
        </w:tc>
      </w:tr>
      <w:tr w:rsidR="00764CAE" w:rsidRPr="00B923D6" w14:paraId="6B489C09" w14:textId="77777777" w:rsidTr="00DC3F77">
        <w:trPr>
          <w:ins w:id="1554" w:author="Eutelsat-Rapporteur (v01)" w:date="2021-05-24T13:33:00Z"/>
        </w:trPr>
        <w:tc>
          <w:tcPr>
            <w:tcW w:w="1277" w:type="dxa"/>
            <w:shd w:val="clear" w:color="auto" w:fill="auto"/>
          </w:tcPr>
          <w:p w14:paraId="0CBDA348" w14:textId="77777777" w:rsidR="00764CAE" w:rsidRPr="00B923D6" w:rsidRDefault="00764CAE" w:rsidP="00764CAE">
            <w:pPr>
              <w:pStyle w:val="TAL"/>
              <w:rPr>
                <w:ins w:id="1555" w:author="Eutelsat-Rapporteur (v01)" w:date="2021-05-24T13:33:00Z"/>
                <w:rFonts w:eastAsia="Calibri"/>
              </w:rPr>
            </w:pPr>
            <w:ins w:id="1556"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57" w:author="Eutelsat-Rapporteur (v01)" w:date="2021-05-24T13:33:00Z"/>
                <w:rFonts w:eastAsia="Calibri"/>
              </w:rPr>
            </w:pPr>
            <w:ins w:id="1558"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59" w:author="Eutelsat-Rapporteur (v01)" w:date="2021-05-24T13:33:00Z"/>
                <w:rFonts w:eastAsia="Calibri"/>
              </w:rPr>
            </w:pPr>
            <w:ins w:id="1560"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61" w:author="Eutelsat-Rapporteur (v01)" w:date="2021-05-24T13:33:00Z"/>
                <w:rFonts w:eastAsia="Calibri"/>
              </w:rPr>
            </w:pPr>
            <w:ins w:id="1562"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63" w:author="Eutelsat-Rapporteur (v01)" w:date="2021-05-24T13:33:00Z"/>
                <w:rFonts w:eastAsia="Calibri"/>
              </w:rPr>
            </w:pPr>
            <w:ins w:id="1564" w:author="Nokia" w:date="2021-05-25T15:19:00Z">
              <w:r>
                <w:rPr>
                  <w:rFonts w:eastAsia="Calibri"/>
                </w:rPr>
                <w:t>1520</w:t>
              </w:r>
            </w:ins>
          </w:p>
        </w:tc>
      </w:tr>
      <w:tr w:rsidR="00764CAE" w:rsidRPr="00B923D6" w14:paraId="600A45AD" w14:textId="77777777" w:rsidTr="00DC3F77">
        <w:trPr>
          <w:ins w:id="1565" w:author="Eutelsat-Rapporteur (v01)" w:date="2021-05-24T13:33:00Z"/>
        </w:trPr>
        <w:tc>
          <w:tcPr>
            <w:tcW w:w="1277" w:type="dxa"/>
            <w:shd w:val="clear" w:color="auto" w:fill="auto"/>
          </w:tcPr>
          <w:p w14:paraId="5B96F237" w14:textId="77777777" w:rsidR="00764CAE" w:rsidRPr="00B923D6" w:rsidRDefault="00764CAE" w:rsidP="00764CAE">
            <w:pPr>
              <w:pStyle w:val="TAL"/>
              <w:rPr>
                <w:ins w:id="1566" w:author="Eutelsat-Rapporteur (v01)" w:date="2021-05-24T13:33:00Z"/>
                <w:rFonts w:eastAsia="Calibri"/>
              </w:rPr>
            </w:pPr>
            <w:ins w:id="1567"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68" w:author="Eutelsat-Rapporteur (v01)" w:date="2021-05-24T13:33:00Z"/>
                <w:rFonts w:eastAsia="Calibri"/>
              </w:rPr>
            </w:pPr>
            <w:ins w:id="1569"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70" w:author="Eutelsat-Rapporteur (v01)" w:date="2021-05-24T13:33:00Z"/>
                <w:rFonts w:eastAsia="Calibri"/>
              </w:rPr>
            </w:pPr>
            <w:ins w:id="1571"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72" w:author="Eutelsat-Rapporteur (v01)" w:date="2021-05-24T13:33:00Z"/>
                <w:rFonts w:eastAsia="Calibri"/>
              </w:rPr>
            </w:pPr>
            <w:ins w:id="1573"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74" w:author="Eutelsat-Rapporteur (v01)" w:date="2021-05-24T13:33:00Z"/>
                <w:rFonts w:eastAsia="Calibri"/>
              </w:rPr>
            </w:pPr>
            <w:ins w:id="1575" w:author="Nokia" w:date="2021-05-25T15:19:00Z">
              <w:r>
                <w:rPr>
                  <w:rFonts w:eastAsia="Calibri"/>
                </w:rPr>
                <w:t>380</w:t>
              </w:r>
            </w:ins>
          </w:p>
        </w:tc>
      </w:tr>
      <w:tr w:rsidR="00764CAE" w:rsidRPr="00B923D6" w14:paraId="6488853C" w14:textId="77777777" w:rsidTr="00DC3F77">
        <w:trPr>
          <w:ins w:id="1576" w:author="Eutelsat-Rapporteur (v01)" w:date="2021-05-24T13:33:00Z"/>
        </w:trPr>
        <w:tc>
          <w:tcPr>
            <w:tcW w:w="1277" w:type="dxa"/>
            <w:shd w:val="clear" w:color="auto" w:fill="auto"/>
          </w:tcPr>
          <w:p w14:paraId="051FE913" w14:textId="77777777" w:rsidR="00764CAE" w:rsidRDefault="00764CAE" w:rsidP="00764CAE">
            <w:pPr>
              <w:pStyle w:val="TAL"/>
              <w:rPr>
                <w:ins w:id="1577" w:author="Eutelsat-Rapporteur (v01)" w:date="2021-05-24T13:33:00Z"/>
                <w:rFonts w:eastAsia="Calibri"/>
              </w:rPr>
            </w:pPr>
            <w:ins w:id="1578"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79" w:author="Eutelsat-Rapporteur (v01)" w:date="2021-05-24T13:33:00Z"/>
                <w:rFonts w:eastAsia="Calibri"/>
              </w:rPr>
            </w:pPr>
            <w:ins w:id="1580"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81" w:author="Eutelsat-Rapporteur (v01)" w:date="2021-05-24T13:33:00Z"/>
                <w:rFonts w:eastAsia="Calibri"/>
              </w:rPr>
            </w:pPr>
            <w:ins w:id="1582"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583" w:author="Eutelsat-Rapporteur (v01)" w:date="2021-05-24T13:33:00Z"/>
                <w:rFonts w:eastAsia="Calibri"/>
              </w:rPr>
            </w:pPr>
            <w:ins w:id="1584"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585" w:author="Eutelsat-Rapporteur (v01)" w:date="2021-05-24T13:33:00Z"/>
                <w:rFonts w:eastAsia="Calibri"/>
              </w:rPr>
            </w:pPr>
            <w:ins w:id="1586" w:author="Nokia" w:date="2021-05-25T15:19:00Z">
              <w:r>
                <w:rPr>
                  <w:rFonts w:eastAsia="Calibri"/>
                </w:rPr>
                <w:t>95</w:t>
              </w:r>
            </w:ins>
          </w:p>
        </w:tc>
      </w:tr>
    </w:tbl>
    <w:p w14:paraId="646C3C6A" w14:textId="77777777" w:rsidR="002E674A" w:rsidRDefault="002E674A" w:rsidP="002E674A">
      <w:pPr>
        <w:rPr>
          <w:ins w:id="1587" w:author="Eutelsat-Rapporteur (v01)" w:date="2021-05-24T13:33:00Z"/>
          <w:iCs/>
        </w:rPr>
      </w:pPr>
    </w:p>
    <w:p w14:paraId="2756A4BF" w14:textId="71F937BF" w:rsidR="002E674A" w:rsidRPr="00A209D6" w:rsidRDefault="002E674A" w:rsidP="00C577DD">
      <w:pPr>
        <w:pStyle w:val="NO"/>
        <w:rPr>
          <w:ins w:id="1588" w:author="Eutelsat-Rapporteur (v01)" w:date="2021-05-24T13:33:00Z"/>
        </w:rPr>
      </w:pPr>
      <w:ins w:id="1589" w:author="Eutelsat-Rapporteur (v01)" w:date="2021-05-24T13:33:00Z">
        <w:r w:rsidRPr="00C577DD">
          <w:t>N</w:t>
        </w:r>
      </w:ins>
      <w:ins w:id="1590" w:author="Eutelsat-Rapporteur (v01)" w:date="2021-05-24T13:41:00Z">
        <w:r w:rsidR="00C577DD">
          <w:t>OTE</w:t>
        </w:r>
      </w:ins>
      <w:ins w:id="1591" w:author="Eutelsat-Rapporteur (v01)" w:date="2021-05-24T13:33:00Z">
        <w:r w:rsidRPr="00C577DD">
          <w:t>:</w:t>
        </w:r>
      </w:ins>
      <w:ins w:id="1592" w:author="Eutelsat-Rapporteur (v01)" w:date="2021-05-24T13:41:00Z">
        <w:r w:rsidR="00C577DD">
          <w:tab/>
        </w:r>
      </w:ins>
      <w:ins w:id="1593"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594" w:author="Eutelsat-Rapporteur (v01)" w:date="2021-05-24T13:31:00Z"/>
          <w:rFonts w:ascii="Arial" w:hAnsi="Arial"/>
          <w:sz w:val="32"/>
        </w:rPr>
      </w:pPr>
      <w:ins w:id="1595" w:author="Eutelsat-Rapporteur (v01)" w:date="2021-05-24T13:31:00Z">
        <w:r>
          <w:br w:type="page"/>
        </w:r>
      </w:ins>
    </w:p>
    <w:p w14:paraId="08B2905A" w14:textId="18E11616" w:rsidR="00684E21" w:rsidRDefault="00684E21" w:rsidP="00684E21">
      <w:pPr>
        <w:pStyle w:val="Heading2"/>
      </w:pPr>
      <w:ins w:id="1596" w:author="Eutelsat-Rapporteur (v01)" w:date="2021-05-24T12:55:00Z">
        <w:r w:rsidRPr="00AC6B65">
          <w:lastRenderedPageBreak/>
          <w:t>D.</w:t>
        </w:r>
        <w:r>
          <w:t>4</w:t>
        </w:r>
        <w:r>
          <w:tab/>
        </w:r>
      </w:ins>
      <w:ins w:id="1597" w:author="Eutelsat-Rapporteur (v08)" w:date="2021-05-27T02:52:00Z">
        <w:r w:rsidR="0091445D">
          <w:t>Example</w:t>
        </w:r>
      </w:ins>
      <w:ins w:id="1598" w:author="Eutelsat-Rapporteur (v01)" w:date="2021-05-24T12:31:00Z">
        <w:r w:rsidR="0091445D" w:rsidRPr="00AC6B65">
          <w:t xml:space="preserve"> </w:t>
        </w:r>
      </w:ins>
      <w:ins w:id="1599" w:author="Eutelsat-Rapporteur (v08)" w:date="2021-05-27T02:57:00Z">
        <w:r w:rsidR="0091445D">
          <w:t>4</w:t>
        </w:r>
      </w:ins>
      <w:ins w:id="1600" w:author="Eutelsat-Rapporteur (v08)" w:date="2021-05-27T02:53:00Z">
        <w:r w:rsidR="0091445D">
          <w:t xml:space="preserve"> </w:t>
        </w:r>
      </w:ins>
      <w:ins w:id="1601" w:author="Eutelsat-Rapporteur (v01)" w:date="2021-05-24T12:55:00Z">
        <w:r w:rsidRPr="00AC6B65">
          <w:t>(</w:t>
        </w:r>
        <w:r w:rsidRPr="00216AA4">
          <w:t>[1</w:t>
        </w:r>
      </w:ins>
      <w:ins w:id="1602" w:author="Eutelsat-Rapporteur (v01)" w:date="2021-05-24T12:56:00Z">
        <w:r w:rsidRPr="00216AA4">
          <w:t>6</w:t>
        </w:r>
      </w:ins>
      <w:ins w:id="1603" w:author="Eutelsat-Rapporteur (v01)" w:date="2021-05-24T12:55:00Z">
        <w:r w:rsidRPr="00216AA4">
          <w:t>]</w:t>
        </w:r>
        <w:r w:rsidRPr="00AC6B65">
          <w:t>)</w:t>
        </w:r>
      </w:ins>
    </w:p>
    <w:p w14:paraId="62DA5694" w14:textId="7E82BAC9" w:rsidR="009F68DF" w:rsidRDefault="009F68DF" w:rsidP="009F68DF">
      <w:pPr>
        <w:pStyle w:val="Heading3"/>
        <w:rPr>
          <w:ins w:id="1604" w:author="Eutelsat-Rapporteur (v01)" w:date="2021-05-24T13:33:00Z"/>
          <w:i/>
          <w:iCs/>
        </w:rPr>
      </w:pPr>
      <w:ins w:id="1605" w:author="Eutelsat-Rapporteur (v01)" w:date="2021-05-24T13:33:00Z">
        <w:r w:rsidRPr="00AC6B65">
          <w:t>D.</w:t>
        </w:r>
      </w:ins>
      <w:ins w:id="1606" w:author="Eutelsat-Rapporteur (v01)" w:date="2021-05-24T13:51:00Z">
        <w:r>
          <w:t>4</w:t>
        </w:r>
      </w:ins>
      <w:ins w:id="1607" w:author="Eutelsat-Rapporteur (v01)" w:date="2021-05-24T13:33:00Z">
        <w:r>
          <w:t>.</w:t>
        </w:r>
        <w:r w:rsidRPr="00FA26B9">
          <w:t>1</w:t>
        </w:r>
        <w:r w:rsidRPr="00FA26B9">
          <w:tab/>
        </w:r>
      </w:ins>
      <w:ins w:id="1608" w:author="Eutelsat-Rapporteur (v01)" w:date="2021-05-24T13:51:00Z">
        <w:r>
          <w:t>Paging capacity</w:t>
        </w:r>
      </w:ins>
    </w:p>
    <w:p w14:paraId="43E20094" w14:textId="77777777" w:rsidR="009F68DF" w:rsidRDefault="009F68DF" w:rsidP="009F68DF">
      <w:pPr>
        <w:rPr>
          <w:ins w:id="1609" w:author="Eutelsat-Rapporteur (v01)" w:date="2021-05-24T13:49:00Z"/>
        </w:rPr>
      </w:pPr>
      <w:ins w:id="1610"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611" w:author="Eutelsat-Rapporteur (v01)" w:date="2021-05-24T13:49:00Z"/>
        </w:rPr>
      </w:pPr>
      <w:ins w:id="1612" w:author="Eutelsat-Rapporteur (v01)" w:date="2021-05-24T13:49:00Z">
        <w:r>
          <w:t xml:space="preserve">Table </w:t>
        </w:r>
      </w:ins>
      <w:ins w:id="1613" w:author="Eutelsat-Rapporteur (v01)" w:date="2021-05-24T13:53:00Z">
        <w:r>
          <w:t>D.4</w:t>
        </w:r>
      </w:ins>
      <w:ins w:id="1614" w:author="Eutelsat-Rapporteur (v01)" w:date="2021-05-24T14:07:00Z">
        <w:r w:rsidR="00576377">
          <w:t>.1</w:t>
        </w:r>
      </w:ins>
      <w:ins w:id="1615" w:author="Eutelsat-Rapporteur (v01)" w:date="2021-05-24T13:53:00Z">
        <w:r>
          <w:t>-</w:t>
        </w:r>
      </w:ins>
      <w:ins w:id="1616" w:author="Eutelsat-Rapporteur (v01)" w:date="2021-05-24T13:49:00Z">
        <w:r>
          <w:t xml:space="preserve">1: </w:t>
        </w:r>
      </w:ins>
      <w:ins w:id="1617" w:author="Eutelsat-Rapporteur (v01)" w:date="2021-05-24T14:01:00Z">
        <w:r w:rsidR="00576377">
          <w:t>D</w:t>
        </w:r>
      </w:ins>
      <w:ins w:id="1618"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619" w:author="Eutelsat-Rapporteur (v01)" w:date="2021-05-24T13:49:00Z"/>
        </w:trPr>
        <w:tc>
          <w:tcPr>
            <w:tcW w:w="2014" w:type="dxa"/>
          </w:tcPr>
          <w:p w14:paraId="51146E93" w14:textId="77777777" w:rsidR="009F68DF" w:rsidRPr="009F68DF" w:rsidRDefault="009F68DF" w:rsidP="00DC3F77">
            <w:pPr>
              <w:spacing w:after="100"/>
              <w:jc w:val="center"/>
              <w:rPr>
                <w:ins w:id="1620"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621" w:author="Eutelsat-Rapporteur (v01)" w:date="2021-05-24T13:49:00Z"/>
                <w:szCs w:val="18"/>
              </w:rPr>
            </w:pPr>
            <w:ins w:id="1622"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623" w:author="Eutelsat-Rapporteur (v01)" w:date="2021-05-24T13:49:00Z"/>
                <w:szCs w:val="18"/>
              </w:rPr>
            </w:pPr>
            <w:ins w:id="1624"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625" w:author="Eutelsat-Rapporteur (v01)" w:date="2021-05-24T13:49:00Z"/>
                <w:szCs w:val="18"/>
              </w:rPr>
            </w:pPr>
            <w:ins w:id="1626"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627" w:author="Eutelsat-Rapporteur (v01)" w:date="2021-05-24T13:49:00Z"/>
        </w:trPr>
        <w:tc>
          <w:tcPr>
            <w:tcW w:w="2014" w:type="dxa"/>
          </w:tcPr>
          <w:p w14:paraId="4FC2806C" w14:textId="77777777" w:rsidR="009F68DF" w:rsidRPr="009F68DF" w:rsidRDefault="009F68DF" w:rsidP="00DC3F77">
            <w:pPr>
              <w:spacing w:after="100"/>
              <w:jc w:val="center"/>
              <w:rPr>
                <w:ins w:id="1628" w:author="Eutelsat-Rapporteur (v01)" w:date="2021-05-24T13:49:00Z"/>
                <w:szCs w:val="18"/>
              </w:rPr>
            </w:pPr>
            <w:ins w:id="1629"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630" w:author="Eutelsat-Rapporteur (v01)" w:date="2021-05-24T13:49:00Z"/>
                <w:szCs w:val="18"/>
              </w:rPr>
            </w:pPr>
            <w:ins w:id="1631"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632" w:author="Eutelsat-Rapporteur (v01)" w:date="2021-05-24T13:49:00Z"/>
                <w:szCs w:val="18"/>
              </w:rPr>
            </w:pPr>
            <w:ins w:id="1633"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634" w:author="Eutelsat-Rapporteur (v01)" w:date="2021-05-24T13:49:00Z"/>
                <w:szCs w:val="18"/>
              </w:rPr>
            </w:pPr>
            <w:ins w:id="1635"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636" w:author="Eutelsat-Rapporteur (v01)" w:date="2021-05-24T13:49:00Z"/>
        </w:trPr>
        <w:tc>
          <w:tcPr>
            <w:tcW w:w="2014" w:type="dxa"/>
          </w:tcPr>
          <w:p w14:paraId="6F6E833E" w14:textId="77777777" w:rsidR="009F68DF" w:rsidRPr="009F68DF" w:rsidRDefault="009F68DF" w:rsidP="00DC3F77">
            <w:pPr>
              <w:spacing w:after="100"/>
              <w:jc w:val="center"/>
              <w:rPr>
                <w:ins w:id="1637" w:author="Eutelsat-Rapporteur (v01)" w:date="2021-05-24T13:49:00Z"/>
                <w:szCs w:val="18"/>
              </w:rPr>
            </w:pPr>
            <w:ins w:id="1638"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639" w:author="Eutelsat-Rapporteur (v01)" w:date="2021-05-24T13:49:00Z"/>
                <w:szCs w:val="18"/>
              </w:rPr>
            </w:pPr>
            <w:ins w:id="1640"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641" w:author="Eutelsat-Rapporteur (v01)" w:date="2021-05-24T13:49:00Z"/>
                <w:szCs w:val="18"/>
              </w:rPr>
            </w:pPr>
            <w:ins w:id="1642"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643" w:author="Eutelsat-Rapporteur (v01)" w:date="2021-05-24T13:49:00Z"/>
                <w:szCs w:val="18"/>
              </w:rPr>
            </w:pPr>
            <w:ins w:id="1644"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45" w:author="Eutelsat-Rapporteur (v01)" w:date="2021-05-24T13:49:00Z"/>
                <w:szCs w:val="18"/>
              </w:rPr>
            </w:pPr>
            <w:ins w:id="1646"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47" w:author="Eutelsat-Rapporteur (v01)" w:date="2021-05-24T13:54:00Z"/>
        </w:rPr>
      </w:pPr>
    </w:p>
    <w:p w14:paraId="5CA5C519" w14:textId="7F715121" w:rsidR="009F68DF" w:rsidRDefault="009F68DF" w:rsidP="009F68DF">
      <w:pPr>
        <w:rPr>
          <w:ins w:id="1648" w:author="Eutelsat-Rapporteur (v01)" w:date="2021-05-24T13:49:00Z"/>
        </w:rPr>
      </w:pPr>
      <w:ins w:id="1649" w:author="Eutelsat-Rapporteur (v01)" w:date="2021-05-24T13:49:00Z">
        <w:r>
          <w:rPr>
            <w:rFonts w:hint="eastAsia"/>
          </w:rPr>
          <w:t>The supported</w:t>
        </w:r>
      </w:ins>
      <w:ins w:id="1650" w:author="ZTE" w:date="2021-05-25T14:45:00Z">
        <w:r w:rsidR="000D49CD">
          <w:rPr>
            <w:rFonts w:hint="eastAsia"/>
            <w:lang w:val="en-US" w:eastAsia="zh-CN"/>
          </w:rPr>
          <w:t xml:space="preserve"> </w:t>
        </w:r>
      </w:ins>
      <w:ins w:id="1651" w:author="ZTE" w:date="2021-05-25T14:44:00Z">
        <w:r w:rsidR="000D49CD">
          <w:t>number of</w:t>
        </w:r>
      </w:ins>
      <w:ins w:id="1652" w:author="Eutelsat-Rapporteur (v01)" w:date="2021-05-24T13:49:00Z">
        <w:r>
          <w:t xml:space="preserve"> paging </w:t>
        </w:r>
      </w:ins>
      <w:ins w:id="1653" w:author="Eutelsat-Rapporteur (v08)" w:date="2021-05-27T00:59:00Z">
        <w:r w:rsidR="0059210A">
          <w:t>records</w:t>
        </w:r>
      </w:ins>
      <w:ins w:id="1654" w:author="ZTE" w:date="2021-05-25T14:44:00Z">
        <w:r w:rsidR="000D49CD">
          <w:t xml:space="preserve"> </w:t>
        </w:r>
      </w:ins>
      <w:ins w:id="1655" w:author="Eutelsat-Rapporteur (v01)" w:date="2021-05-24T13:49:00Z">
        <w:r>
          <w:t>per second are as following:</w:t>
        </w:r>
      </w:ins>
    </w:p>
    <w:p w14:paraId="5E872ECA" w14:textId="066CB024" w:rsidR="009F68DF" w:rsidRDefault="009F68DF" w:rsidP="009F68DF">
      <w:pPr>
        <w:rPr>
          <w:ins w:id="1656" w:author="Eutelsat-Rapporteur (v01)" w:date="2021-05-24T13:49:00Z"/>
        </w:rPr>
      </w:pPr>
      <w:ins w:id="1657" w:author="Eutelsat-Rapporteur (v01)" w:date="2021-05-24T13:49:00Z">
        <w:r>
          <w:t>Case 1</w:t>
        </w:r>
        <w:r>
          <w:rPr>
            <w:rFonts w:hint="eastAsia"/>
          </w:rPr>
          <w:t xml:space="preserve">: </w:t>
        </w:r>
      </w:ins>
      <w:ins w:id="1658" w:author="ZTE" w:date="2021-05-25T14:45:00Z">
        <w:r w:rsidR="000D49CD">
          <w:rPr>
            <w:rFonts w:hint="eastAsia"/>
            <w:i/>
            <w:iCs/>
            <w:lang w:val="en-US" w:eastAsia="zh-CN"/>
          </w:rPr>
          <w:t>C</w:t>
        </w:r>
        <w:r w:rsidR="000D49CD">
          <w:rPr>
            <w:rFonts w:hint="eastAsia"/>
            <w:i/>
            <w:iCs/>
            <w:vertAlign w:val="subscript"/>
            <w:lang w:val="en-US" w:eastAsia="zh-CN"/>
          </w:rPr>
          <w:t>paging</w:t>
        </w:r>
      </w:ins>
      <w:ins w:id="1659"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60" w:author="ZTE" w:date="2021-05-25T14:47:00Z">
        <w:r w:rsidR="000D49CD">
          <w:rPr>
            <w:rFonts w:hint="eastAsia"/>
            <w:i/>
            <w:iCs/>
            <w:vertAlign w:val="subscript"/>
            <w:lang w:val="en-US" w:eastAsia="zh-CN"/>
          </w:rPr>
          <w:t>record</w:t>
        </w:r>
      </w:ins>
      <w:ins w:id="1661" w:author="ZTE" w:date="2021-05-25T15:13:00Z">
        <w:r w:rsidR="000D49CD">
          <w:rPr>
            <w:i/>
            <w:iCs/>
            <w:vertAlign w:val="subscript"/>
            <w:lang w:val="en-US" w:eastAsia="zh-CN"/>
          </w:rPr>
          <w:t>s</w:t>
        </w:r>
      </w:ins>
      <w:ins w:id="1662"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663" w:author="Eutelsat-Rapporteur (v01)" w:date="2021-05-24T13:49:00Z"/>
          <w:i/>
          <w:iCs/>
          <w:vertAlign w:val="subscript"/>
        </w:rPr>
      </w:pPr>
      <w:ins w:id="1664" w:author="Eutelsat-Rapporteur (v01)" w:date="2021-05-24T13:49:00Z">
        <w:r>
          <w:rPr>
            <w:rFonts w:hint="eastAsia"/>
          </w:rPr>
          <w:t xml:space="preserve">Case 2: </w:t>
        </w:r>
      </w:ins>
      <w:ins w:id="1665" w:author="ZTE" w:date="2021-05-25T14:45:00Z">
        <w:r w:rsidR="000D49CD">
          <w:rPr>
            <w:rFonts w:hint="eastAsia"/>
            <w:i/>
            <w:iCs/>
            <w:lang w:val="en-US" w:eastAsia="zh-CN"/>
          </w:rPr>
          <w:t>C</w:t>
        </w:r>
        <w:r w:rsidR="000D49CD">
          <w:rPr>
            <w:rFonts w:hint="eastAsia"/>
            <w:i/>
            <w:iCs/>
            <w:vertAlign w:val="subscript"/>
            <w:lang w:val="en-US" w:eastAsia="zh-CN"/>
          </w:rPr>
          <w:t>paging</w:t>
        </w:r>
      </w:ins>
      <w:ins w:id="1666"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667" w:author="ZTE" w:date="2021-05-25T14:47:00Z">
        <w:r w:rsidR="000D49CD">
          <w:rPr>
            <w:rFonts w:hint="eastAsia"/>
            <w:i/>
            <w:iCs/>
            <w:vertAlign w:val="subscript"/>
            <w:lang w:val="en-US" w:eastAsia="zh-CN"/>
          </w:rPr>
          <w:t>record</w:t>
        </w:r>
      </w:ins>
      <w:ins w:id="1668" w:author="ZTE" w:date="2021-05-25T15:13:00Z">
        <w:r w:rsidR="000D49CD">
          <w:rPr>
            <w:i/>
            <w:iCs/>
            <w:vertAlign w:val="subscript"/>
            <w:lang w:val="en-US" w:eastAsia="zh-CN"/>
          </w:rPr>
          <w:t>s</w:t>
        </w:r>
      </w:ins>
      <w:ins w:id="1669"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70" w:author="ZTE" w:date="2021-05-25T14:47:00Z">
        <w:r w:rsidR="000D49CD">
          <w:rPr>
            <w:rFonts w:hint="eastAsia"/>
            <w:i/>
            <w:iCs/>
            <w:vertAlign w:val="subscript"/>
            <w:lang w:val="en-US" w:eastAsia="zh-CN"/>
          </w:rPr>
          <w:t>record</w:t>
        </w:r>
      </w:ins>
      <w:ins w:id="1671" w:author="ZTE" w:date="2021-05-25T15:13:00Z">
        <w:r w:rsidR="000D49CD">
          <w:rPr>
            <w:i/>
            <w:iCs/>
            <w:vertAlign w:val="subscript"/>
            <w:lang w:val="en-US" w:eastAsia="zh-CN"/>
          </w:rPr>
          <w:t>s</w:t>
        </w:r>
      </w:ins>
      <w:ins w:id="1672"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73" w:author="Eutelsat-Rapporteur (v01)" w:date="2021-05-24T13:49:00Z"/>
        </w:rPr>
      </w:pPr>
    </w:p>
    <w:p w14:paraId="15DD333D" w14:textId="27E80652" w:rsidR="00014026" w:rsidRDefault="00014026" w:rsidP="00014026">
      <w:pPr>
        <w:rPr>
          <w:ins w:id="1674" w:author="Eutelsat-Rapporteur (v01)" w:date="2021-05-24T13:49:00Z"/>
        </w:rPr>
      </w:pPr>
      <w:ins w:id="1675" w:author="Eutelsat-Rapporteur (v01)" w:date="2021-05-24T13:49:00Z">
        <w:r>
          <w:t xml:space="preserve">Moreover, </w:t>
        </w:r>
      </w:ins>
      <w:ins w:id="1676" w:author="ZTE" w:date="2021-05-25T14:50:00Z">
        <w:r>
          <w:rPr>
            <w:rFonts w:hint="eastAsia"/>
            <w:lang w:val="en-US" w:eastAsia="zh-CN"/>
          </w:rPr>
          <w:t>t</w:t>
        </w:r>
      </w:ins>
      <w:ins w:id="1677" w:author="Eutelsat-Rapporteur (v01)" w:date="2021-05-24T13:49:00Z">
        <w:r>
          <w:t>he area of the cell</w:t>
        </w:r>
        <w:r>
          <w:rPr>
            <w:rFonts w:hint="eastAsia"/>
          </w:rPr>
          <w:t xml:space="preserve"> A </w:t>
        </w:r>
        <w:r>
          <w:t xml:space="preserve">has impact on results of </w:t>
        </w:r>
      </w:ins>
      <w:ins w:id="1678" w:author="ZTE" w:date="2021-05-25T14:50:00Z">
        <w:r>
          <w:rPr>
            <w:rFonts w:hint="eastAsia"/>
            <w:lang w:val="en-US" w:eastAsia="zh-CN"/>
          </w:rPr>
          <w:t xml:space="preserve">the </w:t>
        </w:r>
        <w:r>
          <w:t>paging channel load</w:t>
        </w:r>
      </w:ins>
      <w:ins w:id="1679" w:author="ZTE" w:date="2021-05-25T15:16:00Z">
        <w:r>
          <w:rPr>
            <w:lang w:val="en-US" w:eastAsia="zh-CN"/>
          </w:rPr>
          <w:t xml:space="preserve"> and </w:t>
        </w:r>
      </w:ins>
      <w:ins w:id="1680" w:author="ZTE" w:date="2021-05-25T14:50:00Z">
        <w:r>
          <w:t>achievable UE density</w:t>
        </w:r>
      </w:ins>
      <w:ins w:id="1681" w:author="Eutelsat-Rapporteur (v01)" w:date="2021-05-24T13:49:00Z">
        <w:r>
          <w:rPr>
            <w:rFonts w:hint="eastAsia"/>
          </w:rPr>
          <w:t xml:space="preserve">. </w:t>
        </w:r>
        <w:r>
          <w:t>Considering that satellite parameter Set 4 may be special, e.g., having the issue of discontinuous coverage, satellite beam diameter of 1700</w:t>
        </w:r>
      </w:ins>
      <w:ins w:id="1682" w:author="Eutelsat-Rapporteur (v0x)" w:date="2021-05-27T17:58:00Z">
        <w:r>
          <w:t xml:space="preserve"> </w:t>
        </w:r>
      </w:ins>
      <w:ins w:id="1683" w:author="Eutelsat-Rapporteur (v01)" w:date="2021-05-24T13:49:00Z">
        <w:r>
          <w:t>km in Set 4 also need to be taken into account.</w:t>
        </w:r>
        <w:r>
          <w:rPr>
            <w:rFonts w:hint="eastAsia"/>
          </w:rPr>
          <w:t xml:space="preserve"> For example, </w:t>
        </w:r>
      </w:ins>
      <w:ins w:id="1684" w:author="ZTE" w:date="2021-05-25T14:51:00Z">
        <w:r>
          <w:rPr>
            <w:rFonts w:hint="eastAsia"/>
            <w:i/>
            <w:iCs/>
            <w:lang w:val="en-US" w:eastAsia="zh-CN"/>
          </w:rPr>
          <w:t>R</w:t>
        </w:r>
      </w:ins>
      <w:ins w:id="1685" w:author="Eutelsat-Rapporteur (v01)" w:date="2021-05-24T13:49:00Z">
        <w:r>
          <w:rPr>
            <w:rFonts w:hint="eastAsia"/>
          </w:rPr>
          <w:t xml:space="preserve">=250 km, </w:t>
        </w:r>
        <w:r w:rsidRPr="000D49CD">
          <w:rPr>
            <w:rFonts w:hint="eastAsia"/>
            <w:i/>
            <w:iCs/>
          </w:rPr>
          <w:t>A</w:t>
        </w:r>
      </w:ins>
      <w:ins w:id="1686" w:author="ZTE" w:date="2021-05-25T15:28:00Z">
        <w:del w:id="1687" w:author="Eutelsat-Rapporteur (v0x)" w:date="2021-05-27T17:55:00Z">
          <w:r w:rsidRPr="005742FB" w:rsidDel="00764892">
            <w:rPr>
              <w:i/>
              <w:iCs/>
              <w:vertAlign w:val="subscript"/>
            </w:rPr>
            <w:delText>s</w:delText>
          </w:r>
        </w:del>
        <w:del w:id="1688" w:author="Eutelsat-Rapporteur (v10)" w:date="2021-05-28T20:07:00Z">
          <w:r w:rsidRPr="005742FB" w:rsidDel="001D07AE">
            <w:rPr>
              <w:i/>
              <w:iCs/>
              <w:vertAlign w:val="subscript"/>
            </w:rPr>
            <w:delText>potbeam</w:delText>
          </w:r>
        </w:del>
      </w:ins>
      <w:ins w:id="1689" w:author="Eutelsat-Rapporteur (v01)" w:date="2021-05-24T13:49:00Z">
        <w:r>
          <w:rPr>
            <w:rFonts w:hint="eastAsia"/>
          </w:rPr>
          <w:t>=162379 km</w:t>
        </w:r>
        <w:r>
          <w:rPr>
            <w:rFonts w:hint="eastAsia"/>
            <w:vertAlign w:val="superscript"/>
          </w:rPr>
          <w:t>2</w:t>
        </w:r>
        <w:r>
          <w:rPr>
            <w:rFonts w:hint="eastAsia"/>
          </w:rPr>
          <w:t xml:space="preserve">; </w:t>
        </w:r>
      </w:ins>
      <w:ins w:id="1690" w:author="ZTE" w:date="2021-05-25T14:51:00Z">
        <w:r>
          <w:rPr>
            <w:rFonts w:hint="eastAsia"/>
            <w:i/>
            <w:iCs/>
            <w:lang w:val="en-US" w:eastAsia="zh-CN"/>
          </w:rPr>
          <w:t>R</w:t>
        </w:r>
      </w:ins>
      <w:r>
        <w:rPr>
          <w:rFonts w:hint="eastAsia"/>
        </w:rPr>
        <w:t xml:space="preserve"> </w:t>
      </w:r>
      <w:ins w:id="1691" w:author="Eutelsat-Rapporteur (v01)" w:date="2021-05-24T13:49:00Z">
        <w:r>
          <w:rPr>
            <w:rFonts w:hint="eastAsia"/>
          </w:rPr>
          <w:t xml:space="preserve">=850 km, </w:t>
        </w:r>
        <w:r w:rsidRPr="000D49CD">
          <w:rPr>
            <w:rFonts w:hint="eastAsia"/>
            <w:i/>
            <w:iCs/>
          </w:rPr>
          <w:t>A</w:t>
        </w:r>
      </w:ins>
      <w:ins w:id="1692" w:author="ZTE" w:date="2021-05-25T15:28:00Z">
        <w:del w:id="1693" w:author="Eutelsat-Rapporteur (v10)" w:date="2021-05-28T20:07:00Z">
          <w:r w:rsidRPr="005742FB" w:rsidDel="001D07AE">
            <w:rPr>
              <w:i/>
              <w:iCs/>
              <w:vertAlign w:val="subscript"/>
            </w:rPr>
            <w:delText>spotbeam</w:delText>
          </w:r>
        </w:del>
      </w:ins>
      <w:ins w:id="1694"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695" w:author="Eutelsat-Rapporteur (v01)" w:date="2021-05-24T13:49:00Z"/>
        </w:rPr>
      </w:pPr>
      <w:ins w:id="1696" w:author="Eutelsat-Rapporteur (v01)" w:date="2021-05-24T13:49:00Z">
        <w:r>
          <w:t xml:space="preserve">The results can be found in the following Table </w:t>
        </w:r>
      </w:ins>
      <w:ins w:id="1697" w:author="Eutelsat-Rapporteur (v01)" w:date="2021-05-24T13:58:00Z">
        <w:r w:rsidR="00576377">
          <w:t>D.4.1-</w:t>
        </w:r>
      </w:ins>
      <w:ins w:id="1698" w:author="Eutelsat-Rapporteur (v01)" w:date="2021-05-24T13:49:00Z">
        <w:r>
          <w:t xml:space="preserve">2 and Table </w:t>
        </w:r>
      </w:ins>
      <w:ins w:id="1699" w:author="Eutelsat-Rapporteur (v01)" w:date="2021-05-24T13:58:00Z">
        <w:r w:rsidR="00576377">
          <w:t>D.4.1-</w:t>
        </w:r>
      </w:ins>
      <w:ins w:id="1700" w:author="Eutelsat-Rapporteur (v01)" w:date="2021-05-24T13:49:00Z">
        <w:r>
          <w:t>3:</w:t>
        </w:r>
      </w:ins>
    </w:p>
    <w:p w14:paraId="02DFAA7C" w14:textId="3C6F7E68" w:rsidR="009F68DF" w:rsidRPr="00576377" w:rsidRDefault="009F68DF" w:rsidP="00576377">
      <w:pPr>
        <w:pStyle w:val="TH"/>
        <w:rPr>
          <w:ins w:id="1701" w:author="Eutelsat-Rapporteur (v01)" w:date="2021-05-24T13:49:00Z"/>
        </w:rPr>
      </w:pPr>
      <w:ins w:id="1702" w:author="Eutelsat-Rapporteur (v01)" w:date="2021-05-24T13:49:00Z">
        <w:r w:rsidRPr="00576377">
          <w:t xml:space="preserve">Table </w:t>
        </w:r>
      </w:ins>
      <w:ins w:id="1703" w:author="Eutelsat-Rapporteur (v01)" w:date="2021-05-24T13:58:00Z">
        <w:r w:rsidR="00576377">
          <w:t>D.4</w:t>
        </w:r>
      </w:ins>
      <w:ins w:id="1704" w:author="Eutelsat-Rapporteur (v01)" w:date="2021-05-24T14:07:00Z">
        <w:r w:rsidR="00576377">
          <w:t>.1</w:t>
        </w:r>
      </w:ins>
      <w:ins w:id="1705" w:author="Eutelsat-Rapporteur (v01)" w:date="2021-05-24T13:58:00Z">
        <w:r w:rsidR="00576377">
          <w:t>-</w:t>
        </w:r>
      </w:ins>
      <w:ins w:id="1706" w:author="Eutelsat-Rapporteur (v01)" w:date="2021-05-24T13:49:00Z">
        <w:r w:rsidRPr="00576377">
          <w:t xml:space="preserve">2: Paging channel load for a given </w:t>
        </w:r>
      </w:ins>
      <w:ins w:id="1707" w:author="ZTE" w:date="2021-05-25T14:52:00Z">
        <w:r w:rsidR="000D49CD">
          <w:t>number of</w:t>
        </w:r>
        <w:r w:rsidR="000D49CD">
          <w:rPr>
            <w:rFonts w:hint="eastAsia"/>
            <w:lang w:val="en-US" w:eastAsia="zh-CN"/>
          </w:rPr>
          <w:t xml:space="preserve"> </w:t>
        </w:r>
        <w:r w:rsidR="000D49CD">
          <w:t>paging attempts</w:t>
        </w:r>
      </w:ins>
      <w:ins w:id="1708"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709" w:author="Eutelsat-Rapporteur (v01)" w:date="2021-05-24T13:49:00Z"/>
        </w:trPr>
        <w:tc>
          <w:tcPr>
            <w:tcW w:w="2263" w:type="dxa"/>
          </w:tcPr>
          <w:p w14:paraId="599C1B3B" w14:textId="77777777" w:rsidR="009F68DF" w:rsidRPr="00576377" w:rsidRDefault="009F68DF" w:rsidP="00DC3F77">
            <w:pPr>
              <w:pStyle w:val="TAH"/>
              <w:rPr>
                <w:ins w:id="1710" w:author="Eutelsat-Rapporteur (v01)" w:date="2021-05-24T13:49:00Z"/>
                <w:rFonts w:ascii="Times New Roman" w:eastAsia="Calibri" w:hAnsi="Times New Roman"/>
                <w:b w:val="0"/>
                <w:szCs w:val="18"/>
              </w:rPr>
            </w:pPr>
            <w:ins w:id="1711"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712" w:author="Eutelsat-Rapporteur (v01)" w:date="2021-05-24T13:49:00Z"/>
                <w:rFonts w:ascii="Times New Roman" w:eastAsia="Calibri" w:hAnsi="Times New Roman"/>
                <w:b w:val="0"/>
                <w:szCs w:val="18"/>
              </w:rPr>
            </w:pPr>
            <w:ins w:id="1713"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714" w:author="Eutelsat-Rapporteur (v01)" w:date="2021-05-24T13:49:00Z"/>
                <w:rFonts w:ascii="Times New Roman" w:eastAsia="Calibri" w:hAnsi="Times New Roman"/>
                <w:b w:val="0"/>
                <w:szCs w:val="18"/>
              </w:rPr>
            </w:pPr>
            <w:ins w:id="1715" w:author="ZTE" w:date="2021-05-25T14:53:00Z">
              <w:r>
                <w:rPr>
                  <w:rFonts w:ascii="Cambria Math" w:hAnsi="Cambria Math" w:hint="eastAsia"/>
                  <w:b w:val="0"/>
                  <w:bCs/>
                  <w:i/>
                  <w:iCs/>
                  <w:lang w:val="en-US" w:eastAsia="zh-CN"/>
                </w:rPr>
                <w:t>N</w:t>
              </w:r>
            </w:ins>
            <w:ins w:id="1716" w:author="ZTE" w:date="2021-05-25T14:54:00Z">
              <w:r>
                <w:rPr>
                  <w:rFonts w:ascii="Cambria Math" w:hAnsi="Cambria Math" w:hint="eastAsia"/>
                  <w:b w:val="0"/>
                  <w:bCs/>
                  <w:i/>
                  <w:iCs/>
                  <w:vertAlign w:val="subscript"/>
                  <w:lang w:val="en-US" w:eastAsia="zh-CN"/>
                </w:rPr>
                <w:t>pages</w:t>
              </w:r>
            </w:ins>
            <w:ins w:id="1717"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718" w:author="Eutelsat-Rapporteur (v01)" w:date="2021-05-24T13:49:00Z"/>
                <w:rFonts w:ascii="Times New Roman" w:eastAsia="Calibri" w:hAnsi="Times New Roman"/>
                <w:b w:val="0"/>
                <w:szCs w:val="18"/>
              </w:rPr>
            </w:pPr>
            <w:ins w:id="1719"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720" w:author="Eutelsat-Rapporteur (v01)" w:date="2021-05-24T13:49:00Z"/>
                <w:rFonts w:ascii="Times New Roman" w:eastAsia="Calibri" w:hAnsi="Times New Roman"/>
                <w:b w:val="0"/>
                <w:szCs w:val="18"/>
              </w:rPr>
            </w:pPr>
            <w:ins w:id="1721" w:author="ZTE" w:date="2021-05-25T14:51:00Z">
              <w:r>
                <w:rPr>
                  <w:rFonts w:ascii="Times New Roman" w:hAnsi="Times New Roman" w:hint="eastAsia"/>
                  <w:b w:val="0"/>
                  <w:i/>
                  <w:iCs/>
                  <w:szCs w:val="18"/>
                  <w:lang w:val="en-US" w:eastAsia="zh-CN"/>
                </w:rPr>
                <w:t>R</w:t>
              </w:r>
            </w:ins>
            <w:ins w:id="1722"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723" w:author="Eutelsat-Rapporteur (v01)" w:date="2021-05-24T13:49:00Z"/>
                <w:rFonts w:ascii="Times New Roman" w:hAnsi="Times New Roman"/>
                <w:b w:val="0"/>
                <w:szCs w:val="18"/>
              </w:rPr>
            </w:pPr>
            <w:ins w:id="1724"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725" w:author="Eutelsat-Rapporteur (v01)" w:date="2021-05-24T13:49:00Z"/>
        </w:trPr>
        <w:tc>
          <w:tcPr>
            <w:tcW w:w="2263" w:type="dxa"/>
            <w:vMerge w:val="restart"/>
          </w:tcPr>
          <w:p w14:paraId="036C8D2E" w14:textId="77777777" w:rsidR="009F68DF" w:rsidRPr="00576377" w:rsidRDefault="009F68DF" w:rsidP="00DC3F77">
            <w:pPr>
              <w:pStyle w:val="TAL"/>
              <w:rPr>
                <w:ins w:id="1726" w:author="Eutelsat-Rapporteur (v01)" w:date="2021-05-24T13:49:00Z"/>
                <w:rFonts w:ascii="Times New Roman" w:hAnsi="Times New Roman"/>
                <w:szCs w:val="18"/>
              </w:rPr>
            </w:pPr>
            <w:ins w:id="1727"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728" w:author="Eutelsat-Rapporteur (v01)" w:date="2021-05-24T13:49:00Z"/>
                <w:rFonts w:ascii="Times New Roman" w:eastAsia="Calibri" w:hAnsi="Times New Roman"/>
                <w:szCs w:val="18"/>
              </w:rPr>
            </w:pPr>
            <w:ins w:id="1729"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730" w:author="Eutelsat-Rapporteur (v01)" w:date="2021-05-24T13:49:00Z"/>
                <w:rFonts w:ascii="Times New Roman" w:eastAsia="Calibri" w:hAnsi="Times New Roman"/>
                <w:szCs w:val="18"/>
              </w:rPr>
            </w:pPr>
            <w:ins w:id="1731"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732" w:author="Eutelsat-Rapporteur (v01)" w:date="2021-05-24T13:49:00Z"/>
                <w:rFonts w:ascii="Times New Roman" w:eastAsia="Calibri" w:hAnsi="Times New Roman"/>
                <w:szCs w:val="18"/>
              </w:rPr>
            </w:pPr>
            <w:ins w:id="1733"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734" w:author="Eutelsat-Rapporteur (v01)" w:date="2021-05-24T13:49:00Z"/>
                <w:rFonts w:ascii="Times New Roman" w:hAnsi="Times New Roman"/>
                <w:szCs w:val="18"/>
              </w:rPr>
            </w:pPr>
            <w:ins w:id="1735"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736" w:author="Eutelsat-Rapporteur (v01)" w:date="2021-05-24T13:49:00Z"/>
                <w:szCs w:val="18"/>
              </w:rPr>
            </w:pPr>
            <w:ins w:id="1737" w:author="Eutelsat-Rapporteur (v01)" w:date="2021-05-24T13:49:00Z">
              <w:r w:rsidRPr="00576377">
                <w:rPr>
                  <w:color w:val="000000"/>
                  <w:szCs w:val="18"/>
                  <w:lang w:bidi="ar"/>
                </w:rPr>
                <w:t>18%</w:t>
              </w:r>
            </w:ins>
          </w:p>
        </w:tc>
      </w:tr>
      <w:tr w:rsidR="009F68DF" w:rsidRPr="00576377" w14:paraId="75EBC038" w14:textId="77777777" w:rsidTr="00576377">
        <w:trPr>
          <w:trHeight w:val="340"/>
          <w:ins w:id="1738" w:author="Eutelsat-Rapporteur (v01)" w:date="2021-05-24T13:49:00Z"/>
        </w:trPr>
        <w:tc>
          <w:tcPr>
            <w:tcW w:w="2263" w:type="dxa"/>
            <w:vMerge/>
          </w:tcPr>
          <w:p w14:paraId="2EFE8AD4" w14:textId="77777777" w:rsidR="009F68DF" w:rsidRPr="00576377" w:rsidRDefault="009F68DF" w:rsidP="00DC3F77">
            <w:pPr>
              <w:pStyle w:val="TAL"/>
              <w:rPr>
                <w:ins w:id="1739"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740" w:author="Eutelsat-Rapporteur (v01)" w:date="2021-05-24T13:49:00Z"/>
                <w:rFonts w:ascii="Times New Roman" w:eastAsia="Calibri" w:hAnsi="Times New Roman"/>
                <w:szCs w:val="18"/>
              </w:rPr>
            </w:pPr>
            <w:ins w:id="1741"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742" w:author="Eutelsat-Rapporteur (v01)" w:date="2021-05-24T13:49:00Z"/>
                <w:rFonts w:ascii="Times New Roman" w:eastAsia="Calibri" w:hAnsi="Times New Roman"/>
                <w:szCs w:val="18"/>
              </w:rPr>
            </w:pPr>
            <w:ins w:id="1743"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744" w:author="Eutelsat-Rapporteur (v01)" w:date="2021-05-24T13:49:00Z"/>
                <w:rFonts w:ascii="Times New Roman" w:eastAsia="Calibri" w:hAnsi="Times New Roman"/>
                <w:szCs w:val="18"/>
              </w:rPr>
            </w:pPr>
            <w:ins w:id="1745"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746" w:author="Eutelsat-Rapporteur (v01)" w:date="2021-05-24T13:49:00Z"/>
                <w:rFonts w:ascii="Times New Roman" w:hAnsi="Times New Roman"/>
                <w:szCs w:val="18"/>
              </w:rPr>
            </w:pPr>
            <w:ins w:id="1747"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748" w:author="Eutelsat-Rapporteur (v01)" w:date="2021-05-24T13:49:00Z"/>
                <w:szCs w:val="18"/>
              </w:rPr>
            </w:pPr>
            <w:ins w:id="1749" w:author="Eutelsat-Rapporteur (v01)" w:date="2021-05-24T13:49:00Z">
              <w:r w:rsidRPr="00576377">
                <w:rPr>
                  <w:color w:val="000000"/>
                  <w:szCs w:val="18"/>
                  <w:lang w:bidi="ar"/>
                </w:rPr>
                <w:t>1%</w:t>
              </w:r>
            </w:ins>
          </w:p>
        </w:tc>
      </w:tr>
      <w:tr w:rsidR="009F68DF" w:rsidRPr="00576377" w14:paraId="0D4A780B" w14:textId="77777777" w:rsidTr="00576377">
        <w:trPr>
          <w:trHeight w:val="340"/>
          <w:ins w:id="1750" w:author="Eutelsat-Rapporteur (v01)" w:date="2021-05-24T13:49:00Z"/>
        </w:trPr>
        <w:tc>
          <w:tcPr>
            <w:tcW w:w="2263" w:type="dxa"/>
            <w:vMerge/>
          </w:tcPr>
          <w:p w14:paraId="703A2824" w14:textId="77777777" w:rsidR="009F68DF" w:rsidRPr="00576377" w:rsidRDefault="009F68DF" w:rsidP="00DC3F77">
            <w:pPr>
              <w:pStyle w:val="TAL"/>
              <w:rPr>
                <w:ins w:id="1751"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52" w:author="Eutelsat-Rapporteur (v01)" w:date="2021-05-24T13:49:00Z"/>
                <w:rFonts w:ascii="Times New Roman" w:eastAsia="Calibri" w:hAnsi="Times New Roman"/>
                <w:szCs w:val="18"/>
              </w:rPr>
            </w:pPr>
            <w:ins w:id="1753"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54" w:author="Eutelsat-Rapporteur (v01)" w:date="2021-05-24T13:49:00Z"/>
                <w:rFonts w:ascii="Times New Roman" w:eastAsia="Calibri" w:hAnsi="Times New Roman"/>
                <w:szCs w:val="18"/>
              </w:rPr>
            </w:pPr>
            <w:ins w:id="1755"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56" w:author="Eutelsat-Rapporteur (v01)" w:date="2021-05-24T13:49:00Z"/>
                <w:rFonts w:ascii="Times New Roman" w:eastAsia="Calibri" w:hAnsi="Times New Roman"/>
                <w:szCs w:val="18"/>
              </w:rPr>
            </w:pPr>
            <w:ins w:id="1757"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58" w:author="Eutelsat-Rapporteur (v01)" w:date="2021-05-24T13:49:00Z"/>
                <w:rFonts w:ascii="Times New Roman" w:hAnsi="Times New Roman"/>
                <w:szCs w:val="18"/>
              </w:rPr>
            </w:pPr>
            <w:ins w:id="1759"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60" w:author="Eutelsat-Rapporteur (v01)" w:date="2021-05-24T13:49:00Z"/>
                <w:szCs w:val="18"/>
              </w:rPr>
            </w:pPr>
            <w:ins w:id="1761" w:author="Eutelsat-Rapporteur (v01)" w:date="2021-05-24T13:49:00Z">
              <w:r w:rsidRPr="00576377">
                <w:rPr>
                  <w:color w:val="000000"/>
                  <w:szCs w:val="18"/>
                  <w:lang w:bidi="ar"/>
                </w:rPr>
                <w:t>204%</w:t>
              </w:r>
            </w:ins>
          </w:p>
        </w:tc>
      </w:tr>
      <w:tr w:rsidR="009F68DF" w:rsidRPr="00576377" w14:paraId="7AFF8AC3" w14:textId="77777777" w:rsidTr="00576377">
        <w:trPr>
          <w:trHeight w:val="340"/>
          <w:ins w:id="1762" w:author="Eutelsat-Rapporteur (v01)" w:date="2021-05-24T13:49:00Z"/>
        </w:trPr>
        <w:tc>
          <w:tcPr>
            <w:tcW w:w="2263" w:type="dxa"/>
            <w:vMerge/>
          </w:tcPr>
          <w:p w14:paraId="7CEBFEA8" w14:textId="77777777" w:rsidR="009F68DF" w:rsidRPr="00576377" w:rsidRDefault="009F68DF" w:rsidP="00DC3F77">
            <w:pPr>
              <w:pStyle w:val="TAL"/>
              <w:rPr>
                <w:ins w:id="1763"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64" w:author="Eutelsat-Rapporteur (v01)" w:date="2021-05-24T13:49:00Z"/>
                <w:rFonts w:ascii="Times New Roman" w:eastAsia="Calibri" w:hAnsi="Times New Roman"/>
                <w:szCs w:val="18"/>
              </w:rPr>
            </w:pPr>
            <w:ins w:id="1765"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66" w:author="Eutelsat-Rapporteur (v01)" w:date="2021-05-24T13:49:00Z"/>
                <w:rFonts w:ascii="Times New Roman" w:eastAsia="Calibri" w:hAnsi="Times New Roman"/>
                <w:szCs w:val="18"/>
              </w:rPr>
            </w:pPr>
            <w:ins w:id="1767"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68" w:author="Eutelsat-Rapporteur (v01)" w:date="2021-05-24T13:49:00Z"/>
                <w:rFonts w:ascii="Times New Roman" w:eastAsia="Calibri" w:hAnsi="Times New Roman"/>
                <w:szCs w:val="18"/>
              </w:rPr>
            </w:pPr>
            <w:ins w:id="1769"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70" w:author="Eutelsat-Rapporteur (v01)" w:date="2021-05-24T13:49:00Z"/>
                <w:rFonts w:ascii="Times New Roman" w:hAnsi="Times New Roman"/>
                <w:szCs w:val="18"/>
              </w:rPr>
            </w:pPr>
            <w:ins w:id="1771"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72" w:author="Eutelsat-Rapporteur (v01)" w:date="2021-05-24T13:49:00Z"/>
                <w:szCs w:val="18"/>
              </w:rPr>
            </w:pPr>
            <w:ins w:id="1773" w:author="Eutelsat-Rapporteur (v01)" w:date="2021-05-24T13:49:00Z">
              <w:r w:rsidRPr="00576377">
                <w:rPr>
                  <w:color w:val="000000"/>
                  <w:szCs w:val="18"/>
                  <w:lang w:bidi="ar"/>
                </w:rPr>
                <w:t>8%</w:t>
              </w:r>
            </w:ins>
          </w:p>
        </w:tc>
      </w:tr>
      <w:tr w:rsidR="009F68DF" w:rsidRPr="00576377" w14:paraId="5D29F97A" w14:textId="77777777" w:rsidTr="00576377">
        <w:trPr>
          <w:trHeight w:val="340"/>
          <w:ins w:id="1774" w:author="Eutelsat-Rapporteur (v01)" w:date="2021-05-24T13:49:00Z"/>
        </w:trPr>
        <w:tc>
          <w:tcPr>
            <w:tcW w:w="2263" w:type="dxa"/>
            <w:vMerge w:val="restart"/>
          </w:tcPr>
          <w:p w14:paraId="387B5C18" w14:textId="77777777" w:rsidR="009F68DF" w:rsidRPr="00576377" w:rsidRDefault="009F68DF" w:rsidP="00DC3F77">
            <w:pPr>
              <w:rPr>
                <w:ins w:id="1775" w:author="Eutelsat-Rapporteur (v01)" w:date="2021-05-24T13:49:00Z"/>
                <w:szCs w:val="18"/>
              </w:rPr>
            </w:pPr>
            <w:ins w:id="1776"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77" w:author="Eutelsat-Rapporteur (v01)" w:date="2021-05-24T13:49:00Z"/>
                <w:rFonts w:ascii="Times New Roman" w:hAnsi="Times New Roman"/>
                <w:szCs w:val="18"/>
              </w:rPr>
            </w:pPr>
            <w:ins w:id="1778"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79" w:author="Eutelsat-Rapporteur (v01)" w:date="2021-05-24T13:49:00Z"/>
                <w:rFonts w:ascii="Times New Roman" w:eastAsia="Calibri" w:hAnsi="Times New Roman"/>
                <w:szCs w:val="18"/>
              </w:rPr>
            </w:pPr>
            <w:ins w:id="1780"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81" w:author="Eutelsat-Rapporteur (v01)" w:date="2021-05-24T13:49:00Z"/>
                <w:rFonts w:ascii="Times New Roman" w:eastAsia="Calibri" w:hAnsi="Times New Roman"/>
                <w:szCs w:val="18"/>
              </w:rPr>
            </w:pPr>
            <w:ins w:id="1782"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83" w:author="Eutelsat-Rapporteur (v01)" w:date="2021-05-24T13:49:00Z"/>
                <w:rFonts w:ascii="Times New Roman" w:eastAsia="Calibri" w:hAnsi="Times New Roman"/>
                <w:szCs w:val="18"/>
              </w:rPr>
            </w:pPr>
            <w:ins w:id="1784"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785" w:author="Eutelsat-Rapporteur (v01)" w:date="2021-05-24T13:49:00Z"/>
                <w:rFonts w:ascii="Times New Roman" w:hAnsi="Times New Roman"/>
                <w:szCs w:val="18"/>
              </w:rPr>
            </w:pPr>
            <w:ins w:id="1786"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787" w:author="Eutelsat-Rapporteur (v01)" w:date="2021-05-24T13:49:00Z"/>
                <w:szCs w:val="18"/>
              </w:rPr>
            </w:pPr>
            <w:ins w:id="1788" w:author="Eutelsat-Rapporteur (v01)" w:date="2021-05-24T13:49:00Z">
              <w:r w:rsidRPr="00576377">
                <w:rPr>
                  <w:color w:val="000000"/>
                  <w:szCs w:val="18"/>
                  <w:lang w:bidi="ar"/>
                </w:rPr>
                <w:t>1849%</w:t>
              </w:r>
            </w:ins>
          </w:p>
        </w:tc>
      </w:tr>
      <w:tr w:rsidR="009F68DF" w:rsidRPr="00576377" w14:paraId="6724F21D" w14:textId="77777777" w:rsidTr="00576377">
        <w:trPr>
          <w:trHeight w:val="340"/>
          <w:ins w:id="1789" w:author="Eutelsat-Rapporteur (v01)" w:date="2021-05-24T13:49:00Z"/>
        </w:trPr>
        <w:tc>
          <w:tcPr>
            <w:tcW w:w="2263" w:type="dxa"/>
            <w:vMerge/>
          </w:tcPr>
          <w:p w14:paraId="2E54B415" w14:textId="77777777" w:rsidR="009F68DF" w:rsidRPr="00576377" w:rsidRDefault="009F68DF" w:rsidP="00DC3F77">
            <w:pPr>
              <w:pStyle w:val="TAL"/>
              <w:rPr>
                <w:ins w:id="1790"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791" w:author="Eutelsat-Rapporteur (v01)" w:date="2021-05-24T13:49:00Z"/>
                <w:rFonts w:ascii="Times New Roman" w:eastAsia="Calibri" w:hAnsi="Times New Roman"/>
                <w:szCs w:val="18"/>
              </w:rPr>
            </w:pPr>
            <w:ins w:id="1792"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793" w:author="Eutelsat-Rapporteur (v01)" w:date="2021-05-24T13:49:00Z"/>
                <w:rFonts w:ascii="Times New Roman" w:eastAsia="Calibri" w:hAnsi="Times New Roman"/>
                <w:szCs w:val="18"/>
              </w:rPr>
            </w:pPr>
            <w:ins w:id="1794"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795" w:author="Eutelsat-Rapporteur (v01)" w:date="2021-05-24T13:49:00Z"/>
                <w:rFonts w:ascii="Times New Roman" w:eastAsia="Calibri" w:hAnsi="Times New Roman"/>
                <w:szCs w:val="18"/>
              </w:rPr>
            </w:pPr>
            <w:ins w:id="1796"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797" w:author="Eutelsat-Rapporteur (v01)" w:date="2021-05-24T13:49:00Z"/>
                <w:rFonts w:ascii="Times New Roman" w:hAnsi="Times New Roman"/>
                <w:szCs w:val="18"/>
              </w:rPr>
            </w:pPr>
            <w:ins w:id="1798"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799" w:author="Eutelsat-Rapporteur (v01)" w:date="2021-05-24T13:49:00Z"/>
                <w:szCs w:val="18"/>
              </w:rPr>
            </w:pPr>
            <w:ins w:id="1800" w:author="Eutelsat-Rapporteur (v01)" w:date="2021-05-24T13:49:00Z">
              <w:r w:rsidRPr="00576377">
                <w:rPr>
                  <w:color w:val="000000"/>
                  <w:szCs w:val="18"/>
                  <w:lang w:bidi="ar"/>
                </w:rPr>
                <w:t>77%</w:t>
              </w:r>
            </w:ins>
          </w:p>
        </w:tc>
      </w:tr>
      <w:tr w:rsidR="009F68DF" w:rsidRPr="00576377" w14:paraId="5D257D80" w14:textId="77777777" w:rsidTr="00576377">
        <w:trPr>
          <w:trHeight w:val="340"/>
          <w:ins w:id="1801" w:author="Eutelsat-Rapporteur (v01)" w:date="2021-05-24T13:49:00Z"/>
        </w:trPr>
        <w:tc>
          <w:tcPr>
            <w:tcW w:w="2263" w:type="dxa"/>
            <w:vMerge/>
          </w:tcPr>
          <w:p w14:paraId="0F69339B" w14:textId="77777777" w:rsidR="009F68DF" w:rsidRPr="00576377" w:rsidRDefault="009F68DF" w:rsidP="00DC3F77">
            <w:pPr>
              <w:pStyle w:val="TAL"/>
              <w:rPr>
                <w:ins w:id="1802"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803" w:author="Eutelsat-Rapporteur (v01)" w:date="2021-05-24T13:49:00Z"/>
                <w:rFonts w:ascii="Times New Roman" w:eastAsia="Calibri" w:hAnsi="Times New Roman"/>
                <w:szCs w:val="18"/>
              </w:rPr>
            </w:pPr>
            <w:ins w:id="1804"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805" w:author="Eutelsat-Rapporteur (v01)" w:date="2021-05-24T13:49:00Z"/>
                <w:rFonts w:ascii="Times New Roman" w:eastAsia="Calibri" w:hAnsi="Times New Roman"/>
                <w:szCs w:val="18"/>
              </w:rPr>
            </w:pPr>
            <w:ins w:id="1806"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807" w:author="Eutelsat-Rapporteur (v01)" w:date="2021-05-24T13:49:00Z"/>
                <w:rFonts w:ascii="Times New Roman" w:eastAsia="Calibri" w:hAnsi="Times New Roman"/>
                <w:szCs w:val="18"/>
              </w:rPr>
            </w:pPr>
            <w:ins w:id="1808"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809" w:author="Eutelsat-Rapporteur (v01)" w:date="2021-05-24T13:49:00Z"/>
                <w:rFonts w:ascii="Times New Roman" w:hAnsi="Times New Roman"/>
                <w:szCs w:val="18"/>
              </w:rPr>
            </w:pPr>
            <w:ins w:id="1810"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811" w:author="Eutelsat-Rapporteur (v01)" w:date="2021-05-24T13:49:00Z"/>
                <w:szCs w:val="18"/>
              </w:rPr>
            </w:pPr>
            <w:ins w:id="1812" w:author="Eutelsat-Rapporteur (v01)" w:date="2021-05-24T13:49:00Z">
              <w:r w:rsidRPr="00576377">
                <w:rPr>
                  <w:color w:val="000000"/>
                  <w:szCs w:val="18"/>
                  <w:lang w:bidi="ar"/>
                </w:rPr>
                <w:t>21370%</w:t>
              </w:r>
            </w:ins>
          </w:p>
        </w:tc>
      </w:tr>
      <w:tr w:rsidR="009F68DF" w:rsidRPr="00576377" w14:paraId="0101658F" w14:textId="77777777" w:rsidTr="00576377">
        <w:trPr>
          <w:trHeight w:val="340"/>
          <w:ins w:id="1813" w:author="Eutelsat-Rapporteur (v01)" w:date="2021-05-24T13:49:00Z"/>
        </w:trPr>
        <w:tc>
          <w:tcPr>
            <w:tcW w:w="2263" w:type="dxa"/>
            <w:vMerge/>
          </w:tcPr>
          <w:p w14:paraId="024C8772" w14:textId="77777777" w:rsidR="009F68DF" w:rsidRPr="00576377" w:rsidRDefault="009F68DF" w:rsidP="00DC3F77">
            <w:pPr>
              <w:pStyle w:val="TAL"/>
              <w:rPr>
                <w:ins w:id="1814"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815" w:author="Eutelsat-Rapporteur (v01)" w:date="2021-05-24T13:49:00Z"/>
                <w:rFonts w:ascii="Times New Roman" w:eastAsia="Calibri" w:hAnsi="Times New Roman"/>
                <w:szCs w:val="18"/>
              </w:rPr>
            </w:pPr>
            <w:ins w:id="1816"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817" w:author="Eutelsat-Rapporteur (v01)" w:date="2021-05-24T13:49:00Z"/>
                <w:rFonts w:ascii="Times New Roman" w:eastAsia="Calibri" w:hAnsi="Times New Roman"/>
                <w:szCs w:val="18"/>
              </w:rPr>
            </w:pPr>
            <w:ins w:id="1818"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819" w:author="Eutelsat-Rapporteur (v01)" w:date="2021-05-24T13:49:00Z"/>
                <w:rFonts w:ascii="Times New Roman" w:eastAsia="Calibri" w:hAnsi="Times New Roman"/>
                <w:szCs w:val="18"/>
              </w:rPr>
            </w:pPr>
            <w:ins w:id="1820"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821" w:author="Eutelsat-Rapporteur (v01)" w:date="2021-05-24T13:49:00Z"/>
                <w:rFonts w:ascii="Times New Roman" w:hAnsi="Times New Roman"/>
                <w:szCs w:val="18"/>
              </w:rPr>
            </w:pPr>
            <w:ins w:id="1822"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823" w:author="Eutelsat-Rapporteur (v01)" w:date="2021-05-24T13:49:00Z"/>
                <w:color w:val="000000"/>
                <w:szCs w:val="18"/>
              </w:rPr>
            </w:pPr>
            <w:ins w:id="1824" w:author="Eutelsat-Rapporteur (v01)" w:date="2021-05-24T13:49:00Z">
              <w:r w:rsidRPr="00576377">
                <w:rPr>
                  <w:color w:val="000000"/>
                  <w:szCs w:val="18"/>
                  <w:lang w:bidi="ar"/>
                </w:rPr>
                <w:t>890%</w:t>
              </w:r>
            </w:ins>
          </w:p>
        </w:tc>
      </w:tr>
    </w:tbl>
    <w:p w14:paraId="2DA1DD37" w14:textId="77777777" w:rsidR="009F68DF" w:rsidRDefault="009F68DF" w:rsidP="009F68DF">
      <w:pPr>
        <w:rPr>
          <w:ins w:id="1825" w:author="Eutelsat-Rapporteur (v01)" w:date="2021-05-24T13:49:00Z"/>
          <w:sz w:val="21"/>
          <w:szCs w:val="21"/>
        </w:rPr>
      </w:pPr>
    </w:p>
    <w:p w14:paraId="1C216504" w14:textId="779BA4CC" w:rsidR="009F68DF" w:rsidRDefault="009F68DF" w:rsidP="00576377">
      <w:pPr>
        <w:pStyle w:val="TH"/>
        <w:rPr>
          <w:ins w:id="1826" w:author="Eutelsat-Rapporteur (v01)" w:date="2021-05-24T14:01:00Z"/>
        </w:rPr>
      </w:pPr>
      <w:ins w:id="1827" w:author="Eutelsat-Rapporteur (v01)" w:date="2021-05-24T13:49:00Z">
        <w:r>
          <w:t xml:space="preserve">Table </w:t>
        </w:r>
      </w:ins>
      <w:ins w:id="1828" w:author="Eutelsat-Rapporteur (v01)" w:date="2021-05-24T13:58:00Z">
        <w:r w:rsidR="00576377">
          <w:t>D.4</w:t>
        </w:r>
      </w:ins>
      <w:ins w:id="1829" w:author="Eutelsat-Rapporteur (v01)" w:date="2021-05-24T14:07:00Z">
        <w:r w:rsidR="00576377">
          <w:t>.1</w:t>
        </w:r>
      </w:ins>
      <w:ins w:id="1830" w:author="Eutelsat-Rapporteur (v01)" w:date="2021-05-24T13:58:00Z">
        <w:r w:rsidR="00576377">
          <w:t>-</w:t>
        </w:r>
      </w:ins>
      <w:ins w:id="1831"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832"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833" w:author="Eutelsat-Rapporteur (v01)" w:date="2021-05-24T14:01:00Z"/>
        </w:trPr>
        <w:tc>
          <w:tcPr>
            <w:tcW w:w="3115" w:type="dxa"/>
          </w:tcPr>
          <w:p w14:paraId="70E45BC3" w14:textId="6FFCE26C" w:rsidR="00576377" w:rsidRPr="00576377" w:rsidRDefault="00576377" w:rsidP="00DC3F77">
            <w:pPr>
              <w:pStyle w:val="TAH"/>
              <w:rPr>
                <w:ins w:id="1834" w:author="Eutelsat-Rapporteur (v01)" w:date="2021-05-24T14:01:00Z"/>
                <w:rFonts w:ascii="Times New Roman" w:hAnsi="Times New Roman"/>
                <w:b w:val="0"/>
                <w:szCs w:val="18"/>
              </w:rPr>
            </w:pPr>
            <w:ins w:id="1835"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836" w:author="Eutelsat-Rapporteur (v01)" w:date="2021-05-24T14:01:00Z"/>
                <w:rFonts w:ascii="Times New Roman" w:eastAsia="Calibri" w:hAnsi="Times New Roman"/>
                <w:b w:val="0"/>
                <w:szCs w:val="18"/>
              </w:rPr>
            </w:pPr>
            <w:ins w:id="1837"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838"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839" w:author="Eutelsat-Rapporteur (v01)" w:date="2021-05-24T14:01:00Z"/>
                <w:rFonts w:ascii="Times New Roman" w:eastAsia="Calibri" w:hAnsi="Times New Roman"/>
                <w:b w:val="0"/>
                <w:i/>
                <w:iCs/>
                <w:szCs w:val="18"/>
              </w:rPr>
            </w:pPr>
            <w:ins w:id="1840"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841" w:author="Eutelsat-Rapporteur (v01)" w:date="2021-05-24T14:01:00Z"/>
                <w:rFonts w:ascii="Times New Roman" w:eastAsia="Calibri" w:hAnsi="Times New Roman"/>
                <w:b w:val="0"/>
                <w:szCs w:val="18"/>
              </w:rPr>
            </w:pPr>
            <w:ins w:id="1842" w:author="ZTE" w:date="2021-05-25T14:52:00Z">
              <w:r>
                <w:rPr>
                  <w:rFonts w:ascii="Times New Roman" w:hAnsi="Times New Roman" w:hint="eastAsia"/>
                  <w:b w:val="0"/>
                  <w:i/>
                  <w:iCs/>
                  <w:szCs w:val="18"/>
                  <w:lang w:val="en-US" w:eastAsia="zh-CN"/>
                </w:rPr>
                <w:t>R</w:t>
              </w:r>
            </w:ins>
            <w:ins w:id="1843"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844" w:author="Eutelsat-Rapporteur (v01)" w:date="2021-05-24T14:01:00Z"/>
                <w:rFonts w:ascii="Times New Roman" w:eastAsia="Calibri" w:hAnsi="Times New Roman"/>
                <w:b w:val="0"/>
                <w:szCs w:val="18"/>
              </w:rPr>
            </w:pPr>
            <w:ins w:id="1845" w:author="ZTE" w:date="2021-05-25T14:54:00Z">
              <w:r>
                <w:rPr>
                  <w:rFonts w:ascii="Times New Roman" w:hAnsi="Times New Roman" w:hint="eastAsia"/>
                  <w:b w:val="0"/>
                  <w:szCs w:val="18"/>
                  <w:lang w:val="en-US" w:eastAsia="zh-CN"/>
                </w:rPr>
                <w:t xml:space="preserve">Achievable </w:t>
              </w:r>
            </w:ins>
            <w:ins w:id="1846"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847" w:author="Eutelsat-Rapporteur (v01)" w:date="2021-05-24T14:01:00Z"/>
        </w:trPr>
        <w:tc>
          <w:tcPr>
            <w:tcW w:w="3115" w:type="dxa"/>
            <w:vMerge w:val="restart"/>
          </w:tcPr>
          <w:p w14:paraId="1D876733" w14:textId="77777777" w:rsidR="00576377" w:rsidRPr="00576377" w:rsidRDefault="00576377" w:rsidP="00DC3F77">
            <w:pPr>
              <w:pStyle w:val="TAL"/>
              <w:rPr>
                <w:ins w:id="1848" w:author="Eutelsat-Rapporteur (v01)" w:date="2021-05-24T14:01:00Z"/>
                <w:rFonts w:ascii="Times New Roman" w:eastAsia="Calibri" w:hAnsi="Times New Roman"/>
                <w:szCs w:val="18"/>
              </w:rPr>
            </w:pPr>
            <w:ins w:id="1849"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50" w:author="Eutelsat-Rapporteur (v01)" w:date="2021-05-24T14:01:00Z"/>
                <w:rFonts w:ascii="Times New Roman" w:eastAsia="Calibri" w:hAnsi="Times New Roman"/>
                <w:szCs w:val="18"/>
              </w:rPr>
            </w:pPr>
            <w:ins w:id="1851"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52" w:author="Eutelsat-Rapporteur (v01)" w:date="2021-05-24T14:01:00Z"/>
                <w:rFonts w:ascii="Times New Roman" w:eastAsia="Calibri" w:hAnsi="Times New Roman"/>
                <w:szCs w:val="18"/>
              </w:rPr>
            </w:pPr>
            <w:ins w:id="1853"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54" w:author="Eutelsat-Rapporteur (v01)" w:date="2021-05-24T14:01:00Z"/>
                <w:rFonts w:ascii="Times New Roman" w:eastAsia="Calibri" w:hAnsi="Times New Roman"/>
                <w:szCs w:val="18"/>
              </w:rPr>
            </w:pPr>
            <w:ins w:id="1855"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56" w:author="Eutelsat-Rapporteur (v01)" w:date="2021-05-24T14:01:00Z"/>
                <w:rFonts w:eastAsia="Calibri"/>
                <w:szCs w:val="18"/>
              </w:rPr>
            </w:pPr>
            <w:ins w:id="1857"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58" w:author="Eutelsat-Rapporteur (v01)" w:date="2021-05-24T14:01:00Z"/>
        </w:trPr>
        <w:tc>
          <w:tcPr>
            <w:tcW w:w="3115" w:type="dxa"/>
            <w:vMerge/>
          </w:tcPr>
          <w:p w14:paraId="37E31D02" w14:textId="77777777" w:rsidR="00576377" w:rsidRPr="00576377" w:rsidRDefault="00576377" w:rsidP="00DC3F77">
            <w:pPr>
              <w:pStyle w:val="TAL"/>
              <w:rPr>
                <w:ins w:id="1859"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60" w:author="Eutelsat-Rapporteur (v01)" w:date="2021-05-24T14:01:00Z"/>
                <w:rFonts w:ascii="Times New Roman" w:eastAsia="Calibri" w:hAnsi="Times New Roman"/>
                <w:szCs w:val="18"/>
              </w:rPr>
            </w:pPr>
            <w:ins w:id="1861"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62" w:author="Eutelsat-Rapporteur (v01)" w:date="2021-05-24T14:01:00Z"/>
                <w:rFonts w:ascii="Times New Roman" w:eastAsia="Calibri" w:hAnsi="Times New Roman"/>
                <w:szCs w:val="18"/>
              </w:rPr>
            </w:pPr>
            <w:ins w:id="1863"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64" w:author="Eutelsat-Rapporteur (v01)" w:date="2021-05-24T14:01:00Z"/>
                <w:rFonts w:ascii="Times New Roman" w:eastAsia="Calibri" w:hAnsi="Times New Roman"/>
                <w:szCs w:val="18"/>
              </w:rPr>
            </w:pPr>
            <w:ins w:id="1865"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66" w:author="Eutelsat-Rapporteur (v01)" w:date="2021-05-24T14:01:00Z"/>
                <w:szCs w:val="18"/>
              </w:rPr>
            </w:pPr>
            <w:ins w:id="1867"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68" w:author="Eutelsat-Rapporteur (v01)" w:date="2021-05-24T14:01:00Z"/>
        </w:trPr>
        <w:tc>
          <w:tcPr>
            <w:tcW w:w="3115" w:type="dxa"/>
            <w:vMerge/>
          </w:tcPr>
          <w:p w14:paraId="01BCA89C" w14:textId="77777777" w:rsidR="00576377" w:rsidRPr="00576377" w:rsidRDefault="00576377" w:rsidP="00DC3F77">
            <w:pPr>
              <w:pStyle w:val="TAL"/>
              <w:rPr>
                <w:ins w:id="1869"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70" w:author="Eutelsat-Rapporteur (v01)" w:date="2021-05-24T14:01:00Z"/>
                <w:rFonts w:ascii="Times New Roman" w:eastAsia="Calibri" w:hAnsi="Times New Roman"/>
                <w:szCs w:val="18"/>
              </w:rPr>
            </w:pPr>
            <w:ins w:id="1871"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72" w:author="Eutelsat-Rapporteur (v01)" w:date="2021-05-24T14:01:00Z"/>
                <w:rFonts w:ascii="Times New Roman" w:eastAsia="Calibri" w:hAnsi="Times New Roman"/>
                <w:szCs w:val="18"/>
              </w:rPr>
            </w:pPr>
            <w:ins w:id="1873"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74" w:author="Eutelsat-Rapporteur (v01)" w:date="2021-05-24T14:01:00Z"/>
                <w:rFonts w:ascii="Times New Roman" w:eastAsia="Calibri" w:hAnsi="Times New Roman"/>
                <w:szCs w:val="18"/>
              </w:rPr>
            </w:pPr>
            <w:ins w:id="1875"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76" w:author="Eutelsat-Rapporteur (v01)" w:date="2021-05-24T14:01:00Z"/>
                <w:rFonts w:eastAsia="Calibri"/>
                <w:szCs w:val="18"/>
              </w:rPr>
            </w:pPr>
            <w:ins w:id="1877"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78" w:author="Eutelsat-Rapporteur (v01)" w:date="2021-05-24T14:01:00Z"/>
        </w:trPr>
        <w:tc>
          <w:tcPr>
            <w:tcW w:w="3115" w:type="dxa"/>
            <w:vMerge/>
          </w:tcPr>
          <w:p w14:paraId="65525241" w14:textId="77777777" w:rsidR="00576377" w:rsidRPr="00576377" w:rsidRDefault="00576377" w:rsidP="00DC3F77">
            <w:pPr>
              <w:pStyle w:val="TAL"/>
              <w:rPr>
                <w:ins w:id="1879"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80" w:author="Eutelsat-Rapporteur (v01)" w:date="2021-05-24T14:01:00Z"/>
                <w:rFonts w:ascii="Times New Roman" w:eastAsia="Calibri" w:hAnsi="Times New Roman"/>
                <w:szCs w:val="18"/>
              </w:rPr>
            </w:pPr>
            <w:ins w:id="1881"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82" w:author="Eutelsat-Rapporteur (v01)" w:date="2021-05-24T14:01:00Z"/>
                <w:rFonts w:ascii="Times New Roman" w:eastAsia="Calibri" w:hAnsi="Times New Roman"/>
                <w:szCs w:val="18"/>
              </w:rPr>
            </w:pPr>
            <w:ins w:id="1883"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884" w:author="Eutelsat-Rapporteur (v01)" w:date="2021-05-24T14:01:00Z"/>
                <w:rFonts w:ascii="Times New Roman" w:eastAsia="Calibri" w:hAnsi="Times New Roman"/>
                <w:szCs w:val="18"/>
              </w:rPr>
            </w:pPr>
            <w:ins w:id="1885"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886" w:author="Eutelsat-Rapporteur (v01)" w:date="2021-05-24T14:01:00Z"/>
                <w:szCs w:val="18"/>
              </w:rPr>
            </w:pPr>
            <w:ins w:id="1887"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888" w:author="Eutelsat-Rapporteur (v01)" w:date="2021-05-24T14:01:00Z"/>
        </w:trPr>
        <w:tc>
          <w:tcPr>
            <w:tcW w:w="3115" w:type="dxa"/>
            <w:vMerge w:val="restart"/>
          </w:tcPr>
          <w:p w14:paraId="01AEB129" w14:textId="77777777" w:rsidR="00576377" w:rsidRPr="00576377" w:rsidRDefault="00576377" w:rsidP="00DC3F77">
            <w:pPr>
              <w:rPr>
                <w:ins w:id="1889" w:author="Eutelsat-Rapporteur (v01)" w:date="2021-05-24T14:01:00Z"/>
                <w:szCs w:val="18"/>
              </w:rPr>
            </w:pPr>
            <w:ins w:id="1890"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891" w:author="Eutelsat-Rapporteur (v01)" w:date="2021-05-24T14:01:00Z"/>
                <w:rFonts w:ascii="Times New Roman" w:hAnsi="Times New Roman"/>
                <w:szCs w:val="18"/>
              </w:rPr>
            </w:pPr>
            <w:ins w:id="1892"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893"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894" w:author="Eutelsat-Rapporteur (v01)" w:date="2021-05-24T14:01:00Z"/>
                <w:rFonts w:ascii="Times New Roman" w:eastAsia="Calibri" w:hAnsi="Times New Roman"/>
                <w:szCs w:val="18"/>
              </w:rPr>
            </w:pPr>
            <w:ins w:id="1895"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896" w:author="Eutelsat-Rapporteur (v01)" w:date="2021-05-24T14:01:00Z"/>
                <w:rFonts w:ascii="Times New Roman" w:eastAsia="Calibri" w:hAnsi="Times New Roman"/>
                <w:szCs w:val="18"/>
              </w:rPr>
            </w:pPr>
            <w:ins w:id="1897"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898" w:author="Eutelsat-Rapporteur (v01)" w:date="2021-05-24T14:01:00Z"/>
                <w:rFonts w:ascii="Times New Roman" w:eastAsia="Calibri" w:hAnsi="Times New Roman"/>
                <w:szCs w:val="18"/>
              </w:rPr>
            </w:pPr>
            <w:ins w:id="1899"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900" w:author="Eutelsat-Rapporteur (v01)" w:date="2021-05-24T14:01:00Z"/>
                <w:color w:val="000000"/>
                <w:szCs w:val="18"/>
                <w:lang w:bidi="ar"/>
              </w:rPr>
            </w:pPr>
            <w:ins w:id="1901"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902" w:author="Eutelsat-Rapporteur (v01)" w:date="2021-05-24T14:01:00Z"/>
        </w:trPr>
        <w:tc>
          <w:tcPr>
            <w:tcW w:w="3115" w:type="dxa"/>
            <w:vMerge/>
          </w:tcPr>
          <w:p w14:paraId="3342BFD5" w14:textId="77777777" w:rsidR="00576377" w:rsidRPr="00576377" w:rsidRDefault="00576377" w:rsidP="00DC3F77">
            <w:pPr>
              <w:pStyle w:val="TAL"/>
              <w:rPr>
                <w:ins w:id="1903"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904" w:author="Eutelsat-Rapporteur (v01)" w:date="2021-05-24T14:01:00Z"/>
                <w:rFonts w:ascii="Times New Roman" w:eastAsia="Calibri" w:hAnsi="Times New Roman"/>
                <w:szCs w:val="18"/>
              </w:rPr>
            </w:pPr>
            <w:ins w:id="1905"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906" w:author="Eutelsat-Rapporteur (v01)" w:date="2021-05-24T14:01:00Z"/>
                <w:rFonts w:ascii="Times New Roman" w:eastAsia="Calibri" w:hAnsi="Times New Roman"/>
                <w:szCs w:val="18"/>
              </w:rPr>
            </w:pPr>
            <w:ins w:id="1907"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908" w:author="Eutelsat-Rapporteur (v01)" w:date="2021-05-24T14:01:00Z"/>
                <w:rFonts w:ascii="Times New Roman" w:eastAsia="Calibri" w:hAnsi="Times New Roman"/>
                <w:szCs w:val="18"/>
              </w:rPr>
            </w:pPr>
            <w:ins w:id="1909"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910" w:author="Eutelsat-Rapporteur (v01)" w:date="2021-05-24T14:01:00Z"/>
                <w:color w:val="000000"/>
                <w:szCs w:val="18"/>
                <w:lang w:bidi="ar"/>
              </w:rPr>
            </w:pPr>
            <w:ins w:id="1911"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912" w:author="Eutelsat-Rapporteur (v01)" w:date="2021-05-24T14:01:00Z"/>
        </w:trPr>
        <w:tc>
          <w:tcPr>
            <w:tcW w:w="3115" w:type="dxa"/>
            <w:vMerge/>
          </w:tcPr>
          <w:p w14:paraId="646A6540" w14:textId="77777777" w:rsidR="00576377" w:rsidRPr="00576377" w:rsidRDefault="00576377" w:rsidP="00DC3F77">
            <w:pPr>
              <w:pStyle w:val="TAL"/>
              <w:rPr>
                <w:ins w:id="1913"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914" w:author="Eutelsat-Rapporteur (v01)" w:date="2021-05-24T14:01:00Z"/>
                <w:rFonts w:ascii="Times New Roman" w:eastAsia="Calibri" w:hAnsi="Times New Roman"/>
                <w:szCs w:val="18"/>
              </w:rPr>
            </w:pPr>
            <w:ins w:id="1915"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916" w:author="Eutelsat-Rapporteur (v01)" w:date="2021-05-24T14:01:00Z"/>
                <w:rFonts w:ascii="Times New Roman" w:eastAsia="Calibri" w:hAnsi="Times New Roman"/>
                <w:szCs w:val="18"/>
              </w:rPr>
            </w:pPr>
            <w:ins w:id="1917"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918" w:author="Eutelsat-Rapporteur (v01)" w:date="2021-05-24T14:01:00Z"/>
                <w:rFonts w:ascii="Times New Roman" w:eastAsia="Calibri" w:hAnsi="Times New Roman"/>
                <w:szCs w:val="18"/>
              </w:rPr>
            </w:pPr>
            <w:ins w:id="1919"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920" w:author="Eutelsat-Rapporteur (v01)" w:date="2021-05-24T14:01:00Z"/>
                <w:color w:val="000000"/>
                <w:szCs w:val="18"/>
                <w:lang w:bidi="ar"/>
              </w:rPr>
            </w:pPr>
            <w:ins w:id="1921"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922" w:author="Eutelsat-Rapporteur (v01)" w:date="2021-05-24T14:01:00Z"/>
        </w:trPr>
        <w:tc>
          <w:tcPr>
            <w:tcW w:w="3115" w:type="dxa"/>
            <w:vMerge/>
          </w:tcPr>
          <w:p w14:paraId="2E8BC7B0" w14:textId="77777777" w:rsidR="00576377" w:rsidRPr="00576377" w:rsidRDefault="00576377" w:rsidP="00DC3F77">
            <w:pPr>
              <w:pStyle w:val="TAL"/>
              <w:rPr>
                <w:ins w:id="1923"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924" w:author="Eutelsat-Rapporteur (v01)" w:date="2021-05-24T14:01:00Z"/>
                <w:rFonts w:ascii="Times New Roman" w:eastAsia="Calibri" w:hAnsi="Times New Roman"/>
                <w:szCs w:val="18"/>
              </w:rPr>
            </w:pPr>
            <w:ins w:id="1925"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926" w:author="Eutelsat-Rapporteur (v01)" w:date="2021-05-24T14:01:00Z"/>
                <w:rFonts w:ascii="Times New Roman" w:eastAsia="Calibri" w:hAnsi="Times New Roman"/>
                <w:szCs w:val="18"/>
              </w:rPr>
            </w:pPr>
            <w:ins w:id="1927"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928" w:author="Eutelsat-Rapporteur (v01)" w:date="2021-05-24T14:01:00Z"/>
                <w:rFonts w:ascii="Times New Roman" w:eastAsia="Calibri" w:hAnsi="Times New Roman"/>
                <w:szCs w:val="18"/>
              </w:rPr>
            </w:pPr>
            <w:ins w:id="1929"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930" w:author="Eutelsat-Rapporteur (v01)" w:date="2021-05-24T14:01:00Z"/>
                <w:color w:val="000000"/>
                <w:szCs w:val="18"/>
                <w:lang w:bidi="ar"/>
              </w:rPr>
            </w:pPr>
            <w:ins w:id="1931"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932"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933" w:author="R.Faurie" w:date="2021-05-23T01:02:00Z"/>
          <w:rFonts w:ascii="Arial" w:hAnsi="Arial"/>
          <w:sz w:val="36"/>
        </w:rPr>
      </w:pPr>
      <w:ins w:id="1934"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935" w:author="Eutelsat-Rapporteur (v01)" w:date="2021-05-26T00:49:00Z">
        <w:r w:rsidR="00D6167B">
          <w:t>E</w:t>
        </w:r>
      </w:ins>
      <w:del w:id="1936"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937" w:name="_Toc70441881"/>
      <w:bookmarkStart w:id="1938" w:name="_Toc66197041"/>
      <w:bookmarkStart w:id="1939" w:name="_Toc66198732"/>
      <w:bookmarkEnd w:id="662"/>
      <w:ins w:id="1940" w:author="Eutelsat-Rapporteur (v01)" w:date="2021-05-26T00:49:00Z">
        <w:r>
          <w:t>E</w:t>
        </w:r>
      </w:ins>
      <w:del w:id="1941"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937"/>
    </w:p>
    <w:bookmarkEnd w:id="1938"/>
    <w:bookmarkEnd w:id="1939"/>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942" w:name="_Toc70441882"/>
      <w:ins w:id="1943" w:author="Eutelsat-Rapporteur (v01)" w:date="2021-05-26T00:49:00Z">
        <w:r>
          <w:t>E</w:t>
        </w:r>
      </w:ins>
      <w:del w:id="1944" w:author="Eutelsat-Rapporteur (v01)" w:date="2021-05-26T00:49:00Z">
        <w:r w:rsidR="00B7168F" w:rsidRPr="00145F49" w:rsidDel="00D6167B">
          <w:delText>C</w:delText>
        </w:r>
      </w:del>
      <w:r w:rsidR="00B7168F" w:rsidRPr="00145F49">
        <w:t>.2</w:t>
      </w:r>
      <w:r w:rsidR="00B7168F" w:rsidRPr="00145F49">
        <w:tab/>
        <w:t>RAN2 Agreements</w:t>
      </w:r>
      <w:bookmarkEnd w:id="1942"/>
    </w:p>
    <w:p w14:paraId="3AE29590" w14:textId="05ED5F38" w:rsidR="00B7168F" w:rsidRDefault="00D6167B" w:rsidP="00145F49">
      <w:pPr>
        <w:pStyle w:val="Heading2"/>
      </w:pPr>
      <w:bookmarkStart w:id="1945" w:name="_Toc70441883"/>
      <w:ins w:id="1946" w:author="Eutelsat-Rapporteur (v01)" w:date="2021-05-26T00:49:00Z">
        <w:r>
          <w:t>E</w:t>
        </w:r>
      </w:ins>
      <w:del w:id="1947"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945"/>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948" w:author="Eutelsat-Rapporteur (v01)" w:date="2021-05-26T00:50:00Z"/>
        </w:rPr>
      </w:pPr>
      <w:ins w:id="1949"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1950" w:author="Eutelsat-Rapporteur (v01)" w:date="2021-05-26T00:50:00Z"/>
        </w:rPr>
      </w:pPr>
      <w:ins w:id="1951" w:author="Eutelsat-Rapporteur (v08)" w:date="2021-05-26T21:05:00Z">
        <w:r w:rsidRPr="002722FF">
          <w:t>D</w:t>
        </w:r>
        <w:r>
          <w:t>isabling of HARQ feedback is not</w:t>
        </w:r>
        <w:r w:rsidRPr="002722FF">
          <w:t xml:space="preserve"> essential</w:t>
        </w:r>
      </w:ins>
      <w:ins w:id="1952" w:author="Eutelsat-Rapporteur (v08)" w:date="2021-05-26T21:40:00Z">
        <w:r w:rsidR="00582860">
          <w:t>.</w:t>
        </w:r>
      </w:ins>
    </w:p>
    <w:p w14:paraId="396C922A" w14:textId="67136763" w:rsidR="00A93206" w:rsidRDefault="00A93206" w:rsidP="00A93206">
      <w:pPr>
        <w:pStyle w:val="Agreement"/>
        <w:rPr>
          <w:ins w:id="1953" w:author="Eutelsat-Rapporteur (v08)" w:date="2021-05-26T21:11:00Z"/>
          <w:rFonts w:ascii="Times New Roman" w:hAnsi="Times New Roman"/>
          <w:sz w:val="20"/>
          <w:szCs w:val="20"/>
          <w:lang w:val="en-US"/>
        </w:rPr>
      </w:pPr>
      <w:ins w:id="1954" w:author="Eutelsat-Rapporteur (v08)" w:date="2021-05-26T21:11:00Z">
        <w:r>
          <w:rPr>
            <w:lang w:val="en-US"/>
          </w:rPr>
          <w:t>No need has been identified in RAN2 for further R</w:t>
        </w:r>
      </w:ins>
      <w:ins w:id="1955" w:author="Eutelsat-Rapporteur (v10)" w:date="2021-05-28T20:50:00Z">
        <w:r w:rsidR="00E75FA8">
          <w:rPr>
            <w:lang w:val="en-US"/>
          </w:rPr>
          <w:t>el-</w:t>
        </w:r>
      </w:ins>
      <w:ins w:id="1956" w:author="Eutelsat-Rapporteur (v08)" w:date="2021-05-26T21:11:00Z">
        <w:r>
          <w:rPr>
            <w:lang w:val="en-US"/>
          </w:rPr>
          <w:t>17 IoT NTN enhancement regarding eMTC and NB-IoT Coverage Enhancement features. They are assumed applicable to IoT NTN. L</w:t>
        </w:r>
      </w:ins>
      <w:ins w:id="1957" w:author="Eutelsat-Rapporteur (v08)" w:date="2021-05-26T22:12:00Z">
        <w:r w:rsidR="00745CEF">
          <w:rPr>
            <w:lang w:val="en-US"/>
          </w:rPr>
          <w:t xml:space="preserve">ayer </w:t>
        </w:r>
      </w:ins>
      <w:ins w:id="1958" w:author="Eutelsat-Rapporteur (v08)" w:date="2021-05-26T21:11:00Z">
        <w:r>
          <w:rPr>
            <w:lang w:val="en-US"/>
          </w:rPr>
          <w:t xml:space="preserve">1 issues if any, and the potential related need for further enhancement, are assumed </w:t>
        </w:r>
      </w:ins>
      <w:ins w:id="1959" w:author="Eutelsat-Rapporteur (v08)" w:date="2021-05-26T21:40:00Z">
        <w:r w:rsidR="00582860">
          <w:rPr>
            <w:lang w:val="en-US"/>
          </w:rPr>
          <w:t xml:space="preserve">to be </w:t>
        </w:r>
      </w:ins>
      <w:ins w:id="1960" w:author="Eutelsat-Rapporteur (v08)" w:date="2021-05-26T21:11:00Z">
        <w:r>
          <w:rPr>
            <w:lang w:val="en-US"/>
          </w:rPr>
          <w:t>addressed by RAN1.</w:t>
        </w:r>
      </w:ins>
    </w:p>
    <w:p w14:paraId="15302E0D" w14:textId="0273C81D" w:rsidR="00A93206" w:rsidRDefault="00A93206" w:rsidP="00A93206">
      <w:pPr>
        <w:pStyle w:val="Agreement"/>
        <w:rPr>
          <w:ins w:id="1961" w:author="Eutelsat-Rapporteur (v08)" w:date="2021-05-26T21:11:00Z"/>
          <w:rFonts w:ascii="Calibri" w:hAnsi="Calibri" w:cs="Calibri"/>
          <w:sz w:val="22"/>
          <w:szCs w:val="22"/>
          <w:lang w:val="en-US"/>
        </w:rPr>
      </w:pPr>
      <w:ins w:id="1962"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1963" w:author="Eutelsat-Rapporteur (v08)" w:date="2021-05-26T21:11:00Z"/>
          <w:lang w:val="en-US"/>
        </w:rPr>
      </w:pPr>
      <w:ins w:id="1964" w:author="Eutelsat-Rapporteur (v08)" w:date="2021-05-26T21:11:00Z">
        <w:r>
          <w:rPr>
            <w:lang w:val="en-US"/>
          </w:rPr>
          <w:t xml:space="preserve">No additional agreements on </w:t>
        </w:r>
      </w:ins>
      <w:ins w:id="1965" w:author="Eutelsat-Rapporteur (v08)" w:date="2021-05-26T22:11:00Z">
        <w:r w:rsidR="00745CEF">
          <w:rPr>
            <w:lang w:val="en-US"/>
          </w:rPr>
          <w:t>"</w:t>
        </w:r>
      </w:ins>
      <w:ins w:id="1966" w:author="Eutelsat-Rapporteur (v08)" w:date="2021-05-26T21:11:00Z">
        <w:r>
          <w:rPr>
            <w:lang w:val="en-US"/>
          </w:rPr>
          <w:t>earth-moving cell</w:t>
        </w:r>
      </w:ins>
      <w:ins w:id="1967" w:author="Eutelsat-Rapporteur (v08)" w:date="2021-05-26T22:11:00Z">
        <w:r w:rsidR="00745CEF">
          <w:rPr>
            <w:lang w:val="en-US"/>
          </w:rPr>
          <w:t>"</w:t>
        </w:r>
      </w:ins>
      <w:ins w:id="1968" w:author="Eutelsat-Rapporteur (v08)" w:date="2021-05-26T21:11:00Z">
        <w:r>
          <w:rPr>
            <w:lang w:val="en-US"/>
          </w:rPr>
          <w:t xml:space="preserve"> are needed in </w:t>
        </w:r>
      </w:ins>
      <w:ins w:id="1969" w:author="Eutelsat-Rapporteur (v08)" w:date="2021-05-26T22:10:00Z">
        <w:r w:rsidR="00745CEF">
          <w:rPr>
            <w:lang w:val="en-US"/>
          </w:rPr>
          <w:t>t</w:t>
        </w:r>
      </w:ins>
      <w:ins w:id="1970" w:author="Eutelsat-Rapporteur (v08)" w:date="2021-05-26T21:11:00Z">
        <w:r>
          <w:rPr>
            <w:lang w:val="en-US"/>
          </w:rPr>
          <w:t xml:space="preserve">he </w:t>
        </w:r>
      </w:ins>
      <w:ins w:id="1971" w:author="Eutelsat-Rapporteur (v08)" w:date="2021-05-26T22:11:00Z">
        <w:r w:rsidR="00745CEF">
          <w:rPr>
            <w:lang w:val="en-US"/>
          </w:rPr>
          <w:t xml:space="preserve">Technical Report </w:t>
        </w:r>
      </w:ins>
      <w:ins w:id="1972"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1973" w:author="Eutelsat-Rapporteur (v08)" w:date="2021-05-26T21:11:00Z"/>
          <w:lang w:val="en-US"/>
        </w:rPr>
      </w:pPr>
      <w:ins w:id="1974" w:author="Eutelsat-Rapporteur (v08)" w:date="2021-05-26T21:11:00Z">
        <w:r>
          <w:rPr>
            <w:lang w:val="en-US"/>
          </w:rPr>
          <w:t xml:space="preserve">Referring to a previous agreement: </w:t>
        </w:r>
      </w:ins>
      <w:ins w:id="1975" w:author="Eutelsat-Rapporteur (v08)" w:date="2021-05-26T22:12:00Z">
        <w:r w:rsidR="00745CEF">
          <w:rPr>
            <w:lang w:val="en-US"/>
          </w:rPr>
          <w:t>"</w:t>
        </w:r>
      </w:ins>
      <w:ins w:id="1976" w:author="Eutelsat-Rapporteur (v08)" w:date="2021-05-26T21:11:00Z">
        <w:r>
          <w:rPr>
            <w:lang w:val="en-US"/>
          </w:rPr>
          <w:t>The NR-NTN agreements, where the network may broadcast more than one TACs per PLMN in a cell is considered for IoT NTN (other options not excluded for now)</w:t>
        </w:r>
      </w:ins>
      <w:ins w:id="1977" w:author="Eutelsat-Rapporteur (v08)" w:date="2021-05-26T22:12:00Z">
        <w:r w:rsidR="00745CEF">
          <w:rPr>
            <w:lang w:val="en-US"/>
          </w:rPr>
          <w:t>"</w:t>
        </w:r>
      </w:ins>
      <w:ins w:id="1978" w:author="Eutelsat-Rapporteur (v08)" w:date="2021-05-26T21:11:00Z">
        <w:r>
          <w:rPr>
            <w:lang w:val="en-US"/>
          </w:rPr>
          <w:t xml:space="preserve">, </w:t>
        </w:r>
      </w:ins>
      <w:ins w:id="1979" w:author="Eutelsat-Rapporteur (v08)" w:date="2021-05-26T22:12:00Z">
        <w:r w:rsidR="00745CEF">
          <w:rPr>
            <w:lang w:val="en-US"/>
          </w:rPr>
          <w:t>r</w:t>
        </w:r>
      </w:ins>
      <w:ins w:id="1980" w:author="Eutelsat-Rapporteur (v08)" w:date="2021-05-26T21:11:00Z">
        <w:r>
          <w:rPr>
            <w:lang w:val="en-US"/>
          </w:rPr>
          <w:t xml:space="preserve">emove the text </w:t>
        </w:r>
      </w:ins>
      <w:ins w:id="1981" w:author="Eutelsat-Rapporteur (v08)" w:date="2021-05-26T22:13:00Z">
        <w:r w:rsidR="00745CEF">
          <w:rPr>
            <w:lang w:val="en-US"/>
          </w:rPr>
          <w:t>"</w:t>
        </w:r>
      </w:ins>
      <w:ins w:id="1982" w:author="Eutelsat-Rapporteur (v08)" w:date="2021-05-26T21:11:00Z">
        <w:r>
          <w:rPr>
            <w:i/>
            <w:iCs/>
            <w:lang w:val="en-US"/>
          </w:rPr>
          <w:t>(other options not excluded for now)</w:t>
        </w:r>
      </w:ins>
      <w:ins w:id="1983" w:author="Eutelsat-Rapporteur (v08)" w:date="2021-05-26T22:13:00Z">
        <w:r w:rsidR="00CF1775">
          <w:rPr>
            <w:lang w:val="en-US"/>
          </w:rPr>
          <w:t>"</w:t>
        </w:r>
      </w:ins>
      <w:ins w:id="1984" w:author="Eutelsat-Rapporteur (v08)" w:date="2021-05-26T21:11:00Z">
        <w:r>
          <w:rPr>
            <w:lang w:val="en-US"/>
          </w:rPr>
          <w:t xml:space="preserve"> from previous agreement.</w:t>
        </w:r>
      </w:ins>
    </w:p>
    <w:p w14:paraId="34584C53" w14:textId="3FE5EA20" w:rsidR="00A93206" w:rsidRDefault="00A93206" w:rsidP="00A93206">
      <w:pPr>
        <w:pStyle w:val="Agreement"/>
        <w:rPr>
          <w:ins w:id="1985" w:author="Eutelsat-Rapporteur (v08)" w:date="2021-05-26T21:11:00Z"/>
          <w:lang w:val="en-US"/>
        </w:rPr>
      </w:pPr>
      <w:ins w:id="1986" w:author="Eutelsat-Rapporteur (v08)" w:date="2021-05-26T21:11:00Z">
        <w:r>
          <w:rPr>
            <w:lang w:val="en-US"/>
          </w:rPr>
          <w:t xml:space="preserve">Referring to a previous agreement, </w:t>
        </w:r>
      </w:ins>
      <w:ins w:id="1987" w:author="Eutelsat-Rapporteur (v08)" w:date="2021-05-26T22:13:00Z">
        <w:r w:rsidR="00CF1775">
          <w:rPr>
            <w:lang w:val="en-US"/>
          </w:rPr>
          <w:t>"</w:t>
        </w:r>
      </w:ins>
      <w:ins w:id="1988" w:author="Eutelsat-Rapporteur (v08)" w:date="2021-05-26T21:11:00Z">
        <w:r>
          <w:rPr>
            <w:lang w:val="en-US"/>
          </w:rPr>
          <w:t>[035] 15: RAN2 should wait until agreements regarding TAU are made in the NR-NTN WI, and use those for eMTC/NB-IoT over NTN, if applicable.</w:t>
        </w:r>
      </w:ins>
      <w:ins w:id="1989" w:author="Eutelsat-Rapporteur (v08)" w:date="2021-05-26T22:13:00Z">
        <w:r w:rsidR="00CF1775">
          <w:rPr>
            <w:lang w:val="en-US"/>
          </w:rPr>
          <w:t>",</w:t>
        </w:r>
      </w:ins>
      <w:ins w:id="1990" w:author="Eutelsat-Rapporteur (v08)" w:date="2021-05-26T21:11:00Z">
        <w:r>
          <w:rPr>
            <w:lang w:val="en-US"/>
          </w:rPr>
          <w:t xml:space="preserve"> TAU details based on agreements regarding TAU made in the NR</w:t>
        </w:r>
      </w:ins>
      <w:ins w:id="1991" w:author="Eutelsat-Rapporteur (v08)" w:date="2021-05-26T22:14:00Z">
        <w:r w:rsidR="00CF1775">
          <w:rPr>
            <w:lang w:val="en-US"/>
          </w:rPr>
          <w:t xml:space="preserve"> </w:t>
        </w:r>
      </w:ins>
      <w:ins w:id="1992"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1993" w:author="Eutelsat-Rapporteur (v08)" w:date="2021-05-26T21:11:00Z"/>
          <w:lang w:val="en-US"/>
        </w:rPr>
      </w:pPr>
      <w:ins w:id="1994" w:author="Eutelsat-Rapporteur (v08)" w:date="2021-05-26T21:11:00Z">
        <w:r>
          <w:rPr>
            <w:lang w:val="en-US"/>
          </w:rPr>
          <w:lastRenderedPageBreak/>
          <w:t>Enhancements for SON and channel quality reporting for NTN have not been found to be essential</w:t>
        </w:r>
      </w:ins>
      <w:ins w:id="1995" w:author="Eutelsat-Rapporteur (v08)" w:date="2021-05-26T22:14:00Z">
        <w:r w:rsidR="00CF1775">
          <w:rPr>
            <w:lang w:val="en-US"/>
          </w:rPr>
          <w:t>.</w:t>
        </w:r>
      </w:ins>
    </w:p>
    <w:p w14:paraId="4639E5AB" w14:textId="5688C4F5" w:rsidR="00A93206" w:rsidRDefault="00A93206" w:rsidP="00A93206">
      <w:pPr>
        <w:pStyle w:val="Agreement"/>
        <w:rPr>
          <w:ins w:id="1996" w:author="Eutelsat-Rapporteur (v08)" w:date="2021-05-26T21:11:00Z"/>
          <w:lang w:val="en-US"/>
        </w:rPr>
      </w:pPr>
      <w:ins w:id="1997" w:author="Eutelsat-Rapporteur (v08)" w:date="2021-05-26T21:11:00Z">
        <w:r>
          <w:rPr>
            <w:lang w:val="en-US"/>
          </w:rPr>
          <w:t>Support of legacy (R</w:t>
        </w:r>
      </w:ins>
      <w:ins w:id="1998" w:author="Eutelsat-Rapporteur (v08)" w:date="2021-05-26T22:15:00Z">
        <w:r w:rsidR="00CF1775">
          <w:rPr>
            <w:lang w:val="en-US"/>
          </w:rPr>
          <w:t>el-</w:t>
        </w:r>
      </w:ins>
      <w:ins w:id="1999"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000" w:author="Eutelsat-Rapporteur (v08)" w:date="2021-05-26T21:11:00Z"/>
          <w:lang w:val="en-US"/>
        </w:rPr>
      </w:pPr>
      <w:ins w:id="2001" w:author="Eutelsat-Rapporteur (v08)" w:date="2021-05-26T21:11:00Z">
        <w:r>
          <w:rPr>
            <w:lang w:val="en-US"/>
          </w:rPr>
          <w:t xml:space="preserve">From RAN2 point of view, the existing power saving mechanisms e.g. DRX, PSM, eDRX,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002" w:author="Eutelsat-Rapporteur (v08)" w:date="2021-05-26T21:11:00Z"/>
          <w:lang w:val="en-US"/>
        </w:rPr>
      </w:pPr>
      <w:ins w:id="2003" w:author="Eutelsat-Rapporteur (v08)" w:date="2021-05-26T21:11:00Z">
        <w:r>
          <w:rPr>
            <w:lang w:val="en-US"/>
          </w:rPr>
          <w:t>Support of discontinuous coverage without excessive UE power consumption and without excessive failures / recovery actions, is essential, Expectation that this need</w:t>
        </w:r>
      </w:ins>
      <w:ins w:id="2004" w:author="Eutelsat-Rapporteur (v08)" w:date="2021-05-26T22:17:00Z">
        <w:r w:rsidR="00CF1775">
          <w:rPr>
            <w:lang w:val="en-US"/>
          </w:rPr>
          <w:t>s</w:t>
        </w:r>
      </w:ins>
      <w:ins w:id="2005" w:author="Eutelsat-Rapporteur (v08)" w:date="2021-05-26T21:11:00Z">
        <w:r>
          <w:rPr>
            <w:lang w:val="en-US"/>
          </w:rPr>
          <w:t xml:space="preserve"> to be taken into account at least for Idle mode, and that this is applicable for all reference scenarios (GEO, MEO and LEO). </w:t>
        </w:r>
      </w:ins>
    </w:p>
    <w:p w14:paraId="4DBCFB37" w14:textId="5E6CD9ED" w:rsidR="00A93206" w:rsidRDefault="00A93206" w:rsidP="00A93206">
      <w:pPr>
        <w:pStyle w:val="Agreement"/>
        <w:rPr>
          <w:ins w:id="2006" w:author="Eutelsat-Rapporteur (v08)" w:date="2021-05-26T21:11:00Z"/>
          <w:lang w:val="en-US"/>
        </w:rPr>
      </w:pPr>
      <w:ins w:id="2007" w:author="Eutelsat-Rapporteur (v08)" w:date="2021-05-26T21:11:00Z">
        <w:r>
          <w:rPr>
            <w:lang w:val="en-US"/>
          </w:rPr>
          <w:t xml:space="preserve">Enhancements for power saving in connected mode are not essential. Minor adaptations to enable support in NTN deployment of existing features e.g. EDT, PUR for GEO may be considered in </w:t>
        </w:r>
      </w:ins>
      <w:ins w:id="2008" w:author="Eutelsat-Rapporteur (v08)" w:date="2021-05-26T21:46:00Z">
        <w:r w:rsidR="00023751">
          <w:rPr>
            <w:lang w:val="en-US"/>
          </w:rPr>
          <w:t xml:space="preserve">the </w:t>
        </w:r>
      </w:ins>
      <w:ins w:id="2009"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010" w:author="Eutelsat-Rapporteur (v08)" w:date="2021-05-26T21:11:00Z"/>
          <w:lang w:val="en-US"/>
        </w:rPr>
      </w:pPr>
      <w:ins w:id="2011"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012" w:author="Eutelsat-Rapporteur (v08)" w:date="2021-05-26T22:18:00Z"/>
          <w:lang w:val="en-US"/>
        </w:rPr>
      </w:pPr>
      <w:ins w:id="2013" w:author="Eutelsat-Rapporteur (v08)" w:date="2021-05-26T21:11:00Z">
        <w:r>
          <w:rPr>
            <w:lang w:val="en-US"/>
          </w:rPr>
          <w:t>The S</w:t>
        </w:r>
      </w:ins>
      <w:ins w:id="2014" w:author="Eutelsat-Rapporteur (v08)" w:date="2021-05-26T23:37:00Z">
        <w:r w:rsidR="00644548">
          <w:rPr>
            <w:lang w:val="en-US"/>
          </w:rPr>
          <w:t xml:space="preserve">tudy </w:t>
        </w:r>
      </w:ins>
      <w:ins w:id="2015" w:author="Eutelsat-Rapporteur (v08)" w:date="2021-05-26T21:11:00Z">
        <w:r>
          <w:rPr>
            <w:lang w:val="en-US"/>
          </w:rPr>
          <w:t>I</w:t>
        </w:r>
      </w:ins>
      <w:ins w:id="2016" w:author="Eutelsat-Rapporteur (v08)" w:date="2021-05-26T23:37:00Z">
        <w:r w:rsidR="00644548">
          <w:rPr>
            <w:lang w:val="en-US"/>
          </w:rPr>
          <w:t>tem</w:t>
        </w:r>
      </w:ins>
      <w:ins w:id="2017" w:author="Eutelsat-Rapporteur (v08)" w:date="2021-05-26T21:11:00Z">
        <w:r>
          <w:rPr>
            <w:lang w:val="en-US"/>
          </w:rPr>
          <w:t xml:space="preserve"> can be closed from </w:t>
        </w:r>
      </w:ins>
      <w:ins w:id="2018" w:author="Eutelsat-Rapporteur (v08)" w:date="2021-05-26T21:47:00Z">
        <w:r w:rsidR="00023751">
          <w:rPr>
            <w:lang w:val="en-US"/>
          </w:rPr>
          <w:t xml:space="preserve">a </w:t>
        </w:r>
      </w:ins>
      <w:ins w:id="2019" w:author="Eutelsat-Rapporteur (v08)" w:date="2021-05-26T21:11:00Z">
        <w:r>
          <w:rPr>
            <w:lang w:val="en-US"/>
          </w:rPr>
          <w:t>RAN2 perspective.</w:t>
        </w:r>
      </w:ins>
    </w:p>
    <w:p w14:paraId="6A792F39" w14:textId="400DD82D" w:rsidR="00A93206" w:rsidRPr="00CF1775" w:rsidRDefault="00CF1775" w:rsidP="00CF1775">
      <w:pPr>
        <w:pStyle w:val="Agreement"/>
        <w:rPr>
          <w:ins w:id="2020" w:author="Eutelsat-Rapporteur (v08)" w:date="2021-05-26T21:11:00Z"/>
          <w:sz w:val="20"/>
        </w:rPr>
      </w:pPr>
      <w:ins w:id="2021" w:author="Eutelsat-Rapporteur (v08)" w:date="2021-05-26T22:19:00Z">
        <w:r>
          <w:t xml:space="preserve">Support of legacy (Rel-16) Handover and RLF/reestablishment mechanisms without major enhancements is considered essential. </w:t>
        </w:r>
      </w:ins>
      <w:ins w:id="2022" w:author="Eutelsat-Rapporteur (v10)" w:date="2021-05-28T00:49:00Z">
        <w:r w:rsidR="00105F83" w:rsidRPr="007C6CEC">
          <w:t xml:space="preserve">For eMTC, Rel-16 LTE CHO procedure can be considered without major enhancements. </w:t>
        </w:r>
      </w:ins>
      <w:ins w:id="2023"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024" w:author="R.Faurie" w:date="2021-05-23T01:07:00Z">
        <w:r w:rsidR="00A7231B">
          <w:t>F</w:t>
        </w:r>
      </w:ins>
      <w:del w:id="2025" w:author="R.Faurie" w:date="2021-05-23T01:07:00Z">
        <w:r w:rsidR="00B7168F" w:rsidDel="00A7231B">
          <w:delText>D</w:delText>
        </w:r>
      </w:del>
      <w:r w:rsidR="00DA363D">
        <w:t xml:space="preserve"> (Informative)</w:t>
      </w:r>
      <w:r w:rsidRPr="00B923D6">
        <w:t>:</w:t>
      </w:r>
      <w:r w:rsidR="00DA363D">
        <w:br/>
      </w:r>
      <w:r w:rsidRPr="00B923D6">
        <w:t>Change history</w:t>
      </w:r>
      <w:bookmarkStart w:id="2026" w:name="OLE_LINK6"/>
      <w:bookmarkStart w:id="2027" w:name="OLE_LINK7"/>
      <w:bookmarkStart w:id="2028" w:name="OLE_LINK20"/>
      <w:bookmarkStart w:id="2029" w:name="OLE_LINK21"/>
      <w:bookmarkStart w:id="2030" w:name="OLE_LINK22"/>
      <w:bookmarkEnd w:id="663"/>
      <w:bookmarkEnd w:id="6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026"/>
          <w:bookmarkEnd w:id="2027"/>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665"/>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028"/>
      <w:bookmarkEnd w:id="2029"/>
      <w:bookmarkEnd w:id="2030"/>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31"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031"/>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32"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032"/>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Huawei - Odile" w:date="2021-06-01T14:40:00Z" w:initials="HW">
    <w:p w14:paraId="7388D78E" w14:textId="52DCB98B" w:rsidR="003E060A" w:rsidRDefault="003E060A">
      <w:pPr>
        <w:pStyle w:val="CommentText"/>
      </w:pPr>
      <w:r>
        <w:rPr>
          <w:rStyle w:val="CommentReference"/>
        </w:rPr>
        <w:annotationRef/>
      </w:r>
      <w:r>
        <w:t>could probably add a reference to RP-210915 and refer to it in the recommendation part</w:t>
      </w:r>
    </w:p>
  </w:comment>
  <w:comment w:id="63" w:author="ZTE" w:date="2021-06-01T14:29:00Z" w:initials="ZTE">
    <w:p w14:paraId="65759E4C" w14:textId="094B0E05" w:rsidR="003E060A" w:rsidRDefault="003E060A">
      <w:pPr>
        <w:pStyle w:val="CommentText"/>
      </w:pPr>
      <w:r>
        <w:rPr>
          <w:rStyle w:val="CommentReference"/>
        </w:rPr>
        <w:annotationRef/>
      </w:r>
      <w:r w:rsidRPr="00C20F63">
        <w:rPr>
          <w:szCs w:val="18"/>
          <w:lang w:eastAsia="zh-CN"/>
        </w:rPr>
        <w:t>Missing of period “.” at the end of the sentence. Same issue exist for some of the following items. Also for some items, there are two period</w:t>
      </w:r>
      <w:r>
        <w:rPr>
          <w:szCs w:val="18"/>
          <w:lang w:eastAsia="zh-CN"/>
        </w:rPr>
        <w:t>s</w:t>
      </w:r>
      <w:r w:rsidRPr="00C20F63">
        <w:rPr>
          <w:szCs w:val="18"/>
          <w:lang w:eastAsia="zh-CN"/>
        </w:rPr>
        <w:t xml:space="preserve"> “.” at the end of sentence. </w:t>
      </w:r>
      <w:r>
        <w:rPr>
          <w:szCs w:val="18"/>
          <w:lang w:eastAsia="zh-CN"/>
        </w:rPr>
        <w:t xml:space="preserve"> Better to check and correct</w:t>
      </w:r>
      <w:r>
        <w:rPr>
          <w:rFonts w:hint="eastAsia"/>
          <w:szCs w:val="18"/>
          <w:lang w:eastAsia="zh-CN"/>
        </w:rPr>
        <w:t>.</w:t>
      </w:r>
    </w:p>
  </w:comment>
  <w:comment w:id="105" w:author="ZTE" w:date="2021-06-01T14:30:00Z" w:initials="ZTE">
    <w:p w14:paraId="4F101D8B" w14:textId="77777777" w:rsidR="003E060A" w:rsidRPr="00322E6A" w:rsidRDefault="003E060A" w:rsidP="0050411D">
      <w:pPr>
        <w:pStyle w:val="CommentText"/>
        <w:rPr>
          <w:noProof/>
          <w:szCs w:val="18"/>
        </w:rPr>
      </w:pPr>
      <w:r>
        <w:rPr>
          <w:rStyle w:val="CommentReference"/>
        </w:rPr>
        <w:annotationRef/>
      </w:r>
      <w:r w:rsidRPr="00322E6A">
        <w:rPr>
          <w:szCs w:val="18"/>
          <w:lang w:eastAsia="zh-CN"/>
        </w:rPr>
        <w:t xml:space="preserve">Should this be </w:t>
      </w:r>
      <w:r w:rsidRPr="00322E6A">
        <w:rPr>
          <w:i/>
          <w:noProof/>
          <w:szCs w:val="18"/>
        </w:rPr>
        <w:t>ra-ResponseWindowSize?</w:t>
      </w:r>
      <w:r w:rsidRPr="00322E6A">
        <w:rPr>
          <w:szCs w:val="18"/>
        </w:rPr>
        <w:t xml:space="preserve"> </w:t>
      </w:r>
    </w:p>
    <w:p w14:paraId="658CF060" w14:textId="5C8123CA" w:rsidR="003E060A" w:rsidRDefault="003E060A" w:rsidP="0050411D">
      <w:pPr>
        <w:pStyle w:val="CommentText"/>
      </w:pPr>
      <w:r w:rsidRPr="00322E6A">
        <w:rPr>
          <w:rFonts w:hint="eastAsia"/>
          <w:noProof/>
          <w:szCs w:val="18"/>
          <w:lang w:eastAsia="zh-CN"/>
        </w:rPr>
        <w:t>And</w:t>
      </w:r>
      <w:r w:rsidRPr="00322E6A">
        <w:rPr>
          <w:noProof/>
          <w:szCs w:val="18"/>
          <w:lang w:eastAsia="zh-CN"/>
        </w:rPr>
        <w:t xml:space="preserve"> </w:t>
      </w:r>
      <w:r w:rsidRPr="00322E6A">
        <w:rPr>
          <w:rFonts w:hint="eastAsia"/>
          <w:noProof/>
          <w:szCs w:val="18"/>
          <w:lang w:eastAsia="zh-CN"/>
        </w:rPr>
        <w:t>i</w:t>
      </w:r>
      <w:r w:rsidRPr="00322E6A">
        <w:rPr>
          <w:noProof/>
          <w:szCs w:val="18"/>
        </w:rPr>
        <w:t xml:space="preserve">t's best to use italics for this parameter (two of this parameter in this </w:t>
      </w:r>
      <w:r w:rsidRPr="00322E6A">
        <w:rPr>
          <w:rFonts w:hint="eastAsia"/>
          <w:noProof/>
          <w:szCs w:val="18"/>
          <w:lang w:eastAsia="zh-CN"/>
        </w:rPr>
        <w:t>paragraph</w:t>
      </w:r>
      <w:r w:rsidRPr="00322E6A">
        <w:rPr>
          <w:noProof/>
          <w:szCs w:val="18"/>
        </w:rPr>
        <w:t>)</w:t>
      </w:r>
      <w:r>
        <w:rPr>
          <w:noProof/>
          <w:szCs w:val="18"/>
        </w:rPr>
        <w:t>.</w:t>
      </w:r>
    </w:p>
  </w:comment>
  <w:comment w:id="106" w:author="Huawei - Odile" w:date="2021-06-01T14:43:00Z" w:initials="HW">
    <w:p w14:paraId="5B9C2702" w14:textId="323DB5FC" w:rsidR="003E060A" w:rsidRDefault="003E060A">
      <w:pPr>
        <w:pStyle w:val="CommentText"/>
      </w:pPr>
      <w:r>
        <w:rPr>
          <w:rStyle w:val="CommentReference"/>
        </w:rPr>
        <w:annotationRef/>
      </w:r>
      <w:r>
        <w:t>agree with ZTE</w:t>
      </w:r>
    </w:p>
  </w:comment>
  <w:comment w:id="107" w:author="ZTE" w:date="2021-06-01T14:31:00Z" w:initials="ZTE">
    <w:p w14:paraId="3822D113" w14:textId="0E5DF275" w:rsidR="003E060A" w:rsidRDefault="003E060A">
      <w:pPr>
        <w:pStyle w:val="CommentText"/>
      </w:pPr>
      <w:r>
        <w:rPr>
          <w:rStyle w:val="CommentReference"/>
        </w:rPr>
        <w:annotationRef/>
      </w:r>
      <w:r>
        <w:rPr>
          <w:lang w:eastAsia="zh-CN"/>
        </w:rPr>
        <w:t>Also better to use italics for</w:t>
      </w:r>
      <w:r w:rsidRPr="0087664E">
        <w:rPr>
          <w:noProof/>
          <w:szCs w:val="18"/>
        </w:rPr>
        <w:t xml:space="preserve"> </w:t>
      </w:r>
      <w:r w:rsidRPr="00322E6A">
        <w:rPr>
          <w:noProof/>
          <w:szCs w:val="18"/>
        </w:rPr>
        <w:t>this parameter (</w:t>
      </w:r>
      <w:r>
        <w:rPr>
          <w:noProof/>
          <w:szCs w:val="18"/>
        </w:rPr>
        <w:t>three</w:t>
      </w:r>
      <w:r w:rsidRPr="00322E6A">
        <w:rPr>
          <w:noProof/>
          <w:szCs w:val="18"/>
        </w:rPr>
        <w:t xml:space="preserve"> of this parameter in this </w:t>
      </w:r>
      <w:r w:rsidRPr="00322E6A">
        <w:rPr>
          <w:rFonts w:hint="eastAsia"/>
          <w:noProof/>
          <w:szCs w:val="18"/>
          <w:lang w:eastAsia="zh-CN"/>
        </w:rPr>
        <w:t>paragraph</w:t>
      </w:r>
      <w:r w:rsidRPr="00322E6A">
        <w:rPr>
          <w:noProof/>
          <w:szCs w:val="18"/>
        </w:rPr>
        <w:t>)</w:t>
      </w:r>
      <w:r>
        <w:rPr>
          <w:noProof/>
          <w:szCs w:val="18"/>
        </w:rPr>
        <w:t>.</w:t>
      </w:r>
    </w:p>
  </w:comment>
  <w:comment w:id="334" w:author="Qualcomm-Bharat" w:date="2021-05-26T10:38:00Z" w:initials="BS">
    <w:p w14:paraId="7DB6131E" w14:textId="68F96918" w:rsidR="003E060A" w:rsidRDefault="003E060A">
      <w:pPr>
        <w:pStyle w:val="CommentText"/>
      </w:pPr>
      <w:r>
        <w:rPr>
          <w:rStyle w:val="CommentReference"/>
        </w:rPr>
        <w:annotationRef/>
      </w:r>
      <w:r>
        <w:t>Should Take into account the weight factor as well.</w:t>
      </w:r>
    </w:p>
  </w:comment>
  <w:comment w:id="335" w:author="Eutelsat-Rapporteur (v08)" w:date="2021-05-27T00:03:00Z" w:initials="RF">
    <w:p w14:paraId="120EF461" w14:textId="36516F8D" w:rsidR="003E060A" w:rsidRDefault="003E060A">
      <w:pPr>
        <w:pStyle w:val="CommentText"/>
      </w:pPr>
      <w:r>
        <w:rPr>
          <w:rStyle w:val="CommentReference"/>
        </w:rPr>
        <w:annotationRef/>
      </w:r>
      <w:bookmarkStart w:id="337" w:name="_Hlk72975535"/>
      <w:r w:rsidRPr="008A0105">
        <w:rPr>
          <w:highlight w:val="yellow"/>
        </w:rPr>
        <w:t xml:space="preserve">Unchanged. </w:t>
      </w:r>
      <w:r>
        <w:rPr>
          <w:highlight w:val="yellow"/>
        </w:rPr>
        <w:t xml:space="preserve">TBC if </w:t>
      </w:r>
      <w:r w:rsidRPr="00203244">
        <w:rPr>
          <w:highlight w:val="yellow"/>
        </w:rPr>
        <w:t xml:space="preserve">an agreement </w:t>
      </w:r>
      <w:r>
        <w:rPr>
          <w:highlight w:val="yellow"/>
        </w:rPr>
        <w:t xml:space="preserve">can be reached with the sourcing company </w:t>
      </w:r>
      <w:r w:rsidRPr="00203244">
        <w:rPr>
          <w:highlight w:val="yellow"/>
        </w:rPr>
        <w:t xml:space="preserve">during </w:t>
      </w:r>
      <w:r>
        <w:rPr>
          <w:highlight w:val="yellow"/>
        </w:rPr>
        <w:t xml:space="preserve">the </w:t>
      </w:r>
      <w:r w:rsidRPr="00203244">
        <w:rPr>
          <w:highlight w:val="yellow"/>
        </w:rPr>
        <w:t>CB session.</w:t>
      </w:r>
      <w:bookmarkEnd w:id="337"/>
    </w:p>
  </w:comment>
  <w:comment w:id="336" w:author="Eutelsat-Rapporteur (v10)" w:date="2021-05-28T00:57:00Z" w:initials="RF">
    <w:p w14:paraId="71959751" w14:textId="569CD055" w:rsidR="003E060A" w:rsidRPr="00F6441E" w:rsidRDefault="003E060A">
      <w:pPr>
        <w:pStyle w:val="CommentText"/>
      </w:pPr>
      <w:r>
        <w:rPr>
          <w:rStyle w:val="CommentReference"/>
        </w:rPr>
        <w:annotationRef/>
      </w:r>
      <w:r w:rsidRPr="00F6441E">
        <w:rPr>
          <w:highlight w:val="green"/>
        </w:rPr>
        <w:t xml:space="preserve">Added indication of </w:t>
      </w:r>
      <w:r w:rsidRPr="00F6441E">
        <w:rPr>
          <w:i/>
          <w:iCs/>
          <w:highlight w:val="green"/>
        </w:rPr>
        <w:t xml:space="preserve">paging weight </w:t>
      </w:r>
      <w:r w:rsidRPr="00F6441E">
        <w:rPr>
          <w:highlight w:val="green"/>
        </w:rPr>
        <w:t>according to Qualcomm / Huawei indications</w:t>
      </w:r>
    </w:p>
  </w:comment>
  <w:comment w:id="414" w:author="Huawei - Odile" w:date="2021-05-26T10:54:00Z" w:initials="HW">
    <w:p w14:paraId="5330C348" w14:textId="77777777" w:rsidR="003E060A" w:rsidRDefault="003E060A" w:rsidP="00C47941">
      <w:pPr>
        <w:pStyle w:val="CommentText"/>
      </w:pPr>
      <w:r>
        <w:rPr>
          <w:rStyle w:val="CommentReference"/>
        </w:rPr>
        <w:annotationRef/>
      </w:r>
      <w:r>
        <w:t>We have not discussed spotbeam. For this exercise, we should assume Apaging = A * M where A is the cell area, same as in TR 38.821</w:t>
      </w:r>
    </w:p>
  </w:comment>
  <w:comment w:id="415" w:author="Qualcomm-Bharat" w:date="2021-05-26T10:39:00Z" w:initials="BS">
    <w:p w14:paraId="10C09141" w14:textId="77777777" w:rsidR="003E060A" w:rsidRDefault="003E060A" w:rsidP="00C47941">
      <w:pPr>
        <w:pStyle w:val="CommentText"/>
      </w:pPr>
      <w:r>
        <w:rPr>
          <w:rStyle w:val="CommentReference"/>
        </w:rPr>
        <w:annotationRef/>
      </w:r>
      <w:r>
        <w:t>Ok with Huawei suggestion</w:t>
      </w:r>
    </w:p>
  </w:comment>
  <w:comment w:id="416" w:author="Eutelsat-Rapporteur (v08)" w:date="2021-05-27T00:13:00Z" w:initials="RF">
    <w:p w14:paraId="469113E6" w14:textId="77777777" w:rsidR="003E060A" w:rsidRPr="00386276" w:rsidRDefault="003E060A" w:rsidP="00C47941">
      <w:pPr>
        <w:pStyle w:val="CommentText"/>
        <w:rPr>
          <w:highlight w:val="yellow"/>
        </w:rPr>
      </w:pPr>
      <w:r>
        <w:rPr>
          <w:rStyle w:val="CommentReference"/>
        </w:rPr>
        <w:annotationRef/>
      </w:r>
      <w:r>
        <w:rPr>
          <w:highlight w:val="yellow"/>
        </w:rPr>
        <w:t>I understand that there might be a possible confusion with "spotbeam" terminology.</w:t>
      </w:r>
    </w:p>
  </w:comment>
  <w:comment w:id="417" w:author="Eutelsat-Rapporteur (v0x)" w:date="2021-05-27T17:50:00Z" w:initials="RF">
    <w:p w14:paraId="31BCE6CE" w14:textId="39CAAC98" w:rsidR="003E060A" w:rsidRDefault="003E060A" w:rsidP="00C47941">
      <w:pPr>
        <w:pStyle w:val="CommentText"/>
      </w:pPr>
      <w:r w:rsidRPr="00C47941">
        <w:rPr>
          <w:rStyle w:val="CommentReference"/>
          <w:highlight w:val="cyan"/>
        </w:rPr>
        <w:annotationRef/>
      </w:r>
      <w:r w:rsidRPr="009D6D5A">
        <w:rPr>
          <w:highlight w:val="green"/>
        </w:rPr>
        <w:t>Removed the "spotbeam" terminology due to concerns from companies. Aligned Annex D4 for consistency.</w:t>
      </w:r>
    </w:p>
  </w:comment>
  <w:comment w:id="418" w:author="ZTE" w:date="2021-06-01T14:31:00Z" w:initials="ZTE">
    <w:p w14:paraId="4A8B58E4" w14:textId="209B5E5E" w:rsidR="003E060A" w:rsidRDefault="003E060A">
      <w:pPr>
        <w:pStyle w:val="CommentText"/>
        <w:rPr>
          <w:lang w:eastAsia="zh-CN"/>
        </w:rPr>
      </w:pPr>
      <w:r>
        <w:rPr>
          <w:rStyle w:val="CommentReference"/>
        </w:rPr>
        <w:annotationRef/>
      </w:r>
      <w:r>
        <w:rPr>
          <w:rFonts w:hint="eastAsia"/>
          <w:lang w:eastAsia="zh-CN"/>
        </w:rPr>
        <w:t>F</w:t>
      </w:r>
      <w:r>
        <w:rPr>
          <w:lang w:eastAsia="zh-CN"/>
        </w:rPr>
        <w:t>ine</w:t>
      </w:r>
      <w:r>
        <w:rPr>
          <w:rFonts w:hint="eastAsia"/>
          <w:lang w:eastAsia="zh-CN"/>
        </w:rPr>
        <w:t>.</w:t>
      </w:r>
    </w:p>
  </w:comment>
  <w:comment w:id="546" w:author="Huawei - Odile" w:date="2021-05-26T10:57:00Z" w:initials="HW">
    <w:p w14:paraId="57D2271B" w14:textId="77777777" w:rsidR="003E060A" w:rsidRDefault="003E060A" w:rsidP="00C47941">
      <w:pPr>
        <w:pStyle w:val="CommentText"/>
      </w:pPr>
      <w:r>
        <w:rPr>
          <w:rStyle w:val="CommentReference"/>
        </w:rPr>
        <w:annotationRef/>
      </w:r>
      <w:r>
        <w:t>We think it would be better to have two parameters, D</w:t>
      </w:r>
      <w:r>
        <w:rPr>
          <w:vertAlign w:val="subscript"/>
        </w:rPr>
        <w:t xml:space="preserve">UE </w:t>
      </w:r>
      <w:r>
        <w:t xml:space="preserve">and </w:t>
      </w:r>
      <w:r w:rsidRPr="00B923D6">
        <w:t>NO_Traffic</w:t>
      </w:r>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r w:rsidRPr="00B923D6">
        <w:t>NO_Traffic</w:t>
      </w:r>
    </w:p>
    <w:p w14:paraId="34330FC0" w14:textId="77777777" w:rsidR="003E060A" w:rsidRDefault="003E060A" w:rsidP="00C47941">
      <w:pPr>
        <w:pStyle w:val="CommentText"/>
      </w:pPr>
      <w:r>
        <w:t>NO_traffic = 0.2 according to TR 45.820</w:t>
      </w:r>
    </w:p>
  </w:comment>
  <w:comment w:id="547" w:author="Eutelsat-Rapporteur (v08)" w:date="2021-05-27T00:08:00Z" w:initials="RF">
    <w:p w14:paraId="25F00388" w14:textId="77777777" w:rsidR="003E060A" w:rsidRDefault="003E060A" w:rsidP="00C47941">
      <w:pPr>
        <w:pStyle w:val="CommentText"/>
      </w:pPr>
      <w:r>
        <w:rPr>
          <w:rStyle w:val="CommentReference"/>
        </w:rPr>
        <w:annotationRef/>
      </w:r>
      <w:bookmarkStart w:id="548" w:name="_Hlk72975581"/>
      <w:r>
        <w:rPr>
          <w:highlight w:val="yellow"/>
        </w:rPr>
        <w:t>This is one potential way.</w:t>
      </w:r>
    </w:p>
    <w:p w14:paraId="03C43687" w14:textId="77777777" w:rsidR="003E060A" w:rsidRDefault="003E060A" w:rsidP="00C47941">
      <w:pPr>
        <w:pStyle w:val="CommentText"/>
      </w:pPr>
      <w:r w:rsidRPr="00203244">
        <w:rPr>
          <w:highlight w:val="green"/>
        </w:rPr>
        <w:t>Th</w:t>
      </w:r>
      <w:r>
        <w:rPr>
          <w:highlight w:val="green"/>
        </w:rPr>
        <w:t>e</w:t>
      </w:r>
      <w:r w:rsidRPr="00203244">
        <w:rPr>
          <w:highlight w:val="green"/>
        </w:rPr>
        <w:t xml:space="preserve"> note proposed is a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548"/>
  </w:comment>
  <w:comment w:id="549" w:author="Eutelsat-Rapporteur (v0x)" w:date="2021-05-27T18:20:00Z" w:initials="RF">
    <w:p w14:paraId="71ED97CA" w14:textId="561A5C89" w:rsidR="003E060A" w:rsidRPr="00014026" w:rsidRDefault="003E060A" w:rsidP="00C47941">
      <w:pPr>
        <w:pStyle w:val="CommentText"/>
        <w:rPr>
          <w:highlight w:val="cyan"/>
        </w:rPr>
      </w:pPr>
      <w:r>
        <w:rPr>
          <w:rStyle w:val="CommentReference"/>
        </w:rPr>
        <w:annotationRef/>
      </w:r>
      <w:r w:rsidRPr="009D6D5A">
        <w:rPr>
          <w:highlight w:val="green"/>
        </w:rPr>
        <w:t>Added NO_Traffic + updated the note.</w:t>
      </w:r>
      <w:r w:rsidRPr="00014026">
        <w:rPr>
          <w:highlight w:val="cyan"/>
        </w:rPr>
        <w:t xml:space="preserve"> </w:t>
      </w:r>
    </w:p>
  </w:comment>
  <w:comment w:id="669" w:author="Huawei - Odile" w:date="2021-06-01T14:44:00Z" w:initials="HW">
    <w:p w14:paraId="047B65E2" w14:textId="0865E58F" w:rsidR="003E060A" w:rsidRDefault="003E060A">
      <w:pPr>
        <w:pStyle w:val="CommentText"/>
      </w:pPr>
      <w:r>
        <w:rPr>
          <w:rStyle w:val="CommentReference"/>
        </w:rPr>
        <w:annotationRef/>
      </w:r>
      <w:r>
        <w:t>we think that the section should be reorganised and made more succinct, e.g. no need to add everywhere ‘</w:t>
      </w:r>
      <w:r w:rsidRPr="00696581">
        <w:t>RAN2 assume that design can follow NR NTN agreements as baseline</w:t>
      </w:r>
      <w:r>
        <w:t>’ as this is already described in the body of the TR.</w:t>
      </w:r>
    </w:p>
    <w:p w14:paraId="5717B191" w14:textId="77777777" w:rsidR="003E060A" w:rsidRDefault="003E060A">
      <w:pPr>
        <w:pStyle w:val="CommentText"/>
      </w:pPr>
    </w:p>
    <w:p w14:paraId="0B30C59D" w14:textId="7CF50D5A" w:rsidR="003E060A" w:rsidRDefault="003E060A">
      <w:pPr>
        <w:pStyle w:val="CommentText"/>
      </w:pPr>
      <w:r>
        <w:t>We also agree with Nokia that we should separate what we have agreed was essential of what is not. However, we think it would be nice to list the additional small enhancements that can be considered during the WI phase. We have provided alternative wording at the end of the section</w:t>
      </w:r>
    </w:p>
  </w:comment>
  <w:comment w:id="676" w:author="Huawei - Odile" w:date="2021-06-01T14:59:00Z" w:initials="HW">
    <w:p w14:paraId="34EF59F9" w14:textId="4F6A9948" w:rsidR="003E060A" w:rsidRDefault="003E060A" w:rsidP="003E060A">
      <w:pPr>
        <w:pStyle w:val="CommentText"/>
      </w:pPr>
      <w:r>
        <w:rPr>
          <w:rStyle w:val="CommentReference"/>
        </w:rPr>
        <w:annotationRef/>
      </w:r>
      <w:r>
        <w:rPr>
          <w:rStyle w:val="CommentReference"/>
        </w:rPr>
        <w:annotationRef/>
      </w:r>
      <w:r>
        <w:t xml:space="preserve">we should indicate this is the context of </w:t>
      </w:r>
      <w:r w:rsidRPr="00C61678">
        <w:rPr>
          <w:rFonts w:cs="Arial"/>
        </w:rPr>
        <w:t>use case of intermittent delay-tolerant small packet transmission</w:t>
      </w:r>
      <w:r>
        <w:rPr>
          <w:rFonts w:cs="Arial"/>
        </w:rPr>
        <w:t>s as per RP-210915</w:t>
      </w:r>
    </w:p>
    <w:p w14:paraId="4A7679CF" w14:textId="62D8A504" w:rsidR="003E060A" w:rsidRDefault="00CC6B49">
      <w:pPr>
        <w:pStyle w:val="CommentText"/>
      </w:pPr>
      <w:r>
        <w:t xml:space="preserve">We should also indicate what is prioritised are the enhancements rather than the feature </w:t>
      </w:r>
    </w:p>
  </w:comment>
  <w:comment w:id="678" w:author="ZTE" w:date="2021-06-01T14:34:00Z" w:initials="ZTE">
    <w:p w14:paraId="3683FE38" w14:textId="470FCBDA" w:rsidR="003E060A" w:rsidRDefault="003E060A">
      <w:pPr>
        <w:pStyle w:val="CommentText"/>
      </w:pPr>
      <w:r>
        <w:rPr>
          <w:rStyle w:val="CommentReference"/>
        </w:rPr>
        <w:annotationRef/>
      </w:r>
      <w:r w:rsidRPr="00756672">
        <w:t>The font of</w:t>
      </w:r>
      <w:r>
        <w:t xml:space="preserve"> the </w:t>
      </w:r>
      <w:r w:rsidRPr="00756672">
        <w:t xml:space="preserve">sequence number </w:t>
      </w:r>
      <w:r>
        <w:t xml:space="preserve">below </w:t>
      </w:r>
      <w:r w:rsidRPr="00756672">
        <w:t>looks incorrect</w:t>
      </w:r>
      <w:r>
        <w:t xml:space="preserve"> and inconsistent.</w:t>
      </w:r>
    </w:p>
  </w:comment>
  <w:comment w:id="679" w:author="Huawei - Odile" w:date="2021-06-01T08:50:00Z" w:initials="HW">
    <w:p w14:paraId="3CBDDCF6" w14:textId="25F38A44" w:rsidR="003E060A" w:rsidRDefault="003E060A">
      <w:pPr>
        <w:pStyle w:val="CommentText"/>
      </w:pPr>
      <w:r>
        <w:rPr>
          <w:rStyle w:val="CommentReference"/>
        </w:rPr>
        <w:annotationRef/>
      </w:r>
      <w:r>
        <w:t xml:space="preserve">We </w:t>
      </w:r>
      <w:r w:rsidRPr="003E060A">
        <w:t xml:space="preserve">agree with </w:t>
      </w:r>
      <w:r>
        <w:t>the comment of ZTE. The bullet below should be 3GPP type B1 and should use manual numbering</w:t>
      </w:r>
    </w:p>
  </w:comment>
  <w:comment w:id="683" w:author="Nokia" w:date="2021-06-01T13:55:00Z" w:initials="Nokia">
    <w:p w14:paraId="6ADFD222" w14:textId="77777777" w:rsidR="003E060A" w:rsidRDefault="003E060A" w:rsidP="00070BC7">
      <w:pPr>
        <w:pStyle w:val="CommentText"/>
      </w:pPr>
      <w:r>
        <w:rPr>
          <w:rStyle w:val="CommentReference"/>
        </w:rPr>
        <w:annotationRef/>
      </w:r>
      <w:r>
        <w:t xml:space="preserve">Non-essential part should not be included in the essential feature recommendations. </w:t>
      </w:r>
    </w:p>
    <w:p w14:paraId="5F7C54CE" w14:textId="5ABD0068" w:rsidR="003E060A" w:rsidRDefault="003E060A" w:rsidP="00070BC7">
      <w:pPr>
        <w:pStyle w:val="CommentText"/>
      </w:pPr>
      <w:r>
        <w:rPr>
          <w:rStyle w:val="CommentReference"/>
        </w:rPr>
        <w:annotationRef/>
      </w:r>
      <w:r>
        <w:t>We understand it is copied from agreements but 8.2 is for essential part recommendation, one can refer to agreements to find information of non-essential feature analysis if needed.</w:t>
      </w:r>
    </w:p>
  </w:comment>
  <w:comment w:id="684" w:author="Huawei - Odile" w:date="2021-06-01T09:32:00Z" w:initials="HW">
    <w:p w14:paraId="73B2055F" w14:textId="7F28B66E" w:rsidR="003E060A" w:rsidRDefault="003E060A">
      <w:pPr>
        <w:pStyle w:val="CommentText"/>
      </w:pPr>
      <w:r>
        <w:rPr>
          <w:rStyle w:val="CommentReference"/>
        </w:rPr>
        <w:annotationRef/>
      </w:r>
      <w:r w:rsidRPr="003E060A">
        <w:t>We agree but we think it is also important to list the additional enhancements that are expected to be small and can be considered in the WI Phase. This could be done as a separate list. see below</w:t>
      </w:r>
    </w:p>
  </w:comment>
  <w:comment w:id="687" w:author="ZTE" w:date="2021-06-01T14:35:00Z" w:initials="ZTE">
    <w:p w14:paraId="3B2F26B7" w14:textId="14F1F6CD" w:rsidR="003E060A" w:rsidRDefault="003E060A">
      <w:pPr>
        <w:pStyle w:val="CommentText"/>
      </w:pPr>
      <w:r>
        <w:rPr>
          <w:rStyle w:val="CommentReference"/>
        </w:rPr>
        <w:annotationRef/>
      </w:r>
      <w:r>
        <w:rPr>
          <w:noProof/>
        </w:rPr>
        <w:t xml:space="preserve">Should it be </w:t>
      </w:r>
      <w:r w:rsidRPr="009416C9">
        <w:rPr>
          <w:i/>
          <w:noProof/>
        </w:rPr>
        <w:t>ra-ResponseWindowSize</w:t>
      </w:r>
      <w:r w:rsidRPr="00756672">
        <w:rPr>
          <w:noProof/>
        </w:rPr>
        <w:t>?</w:t>
      </w:r>
    </w:p>
  </w:comment>
  <w:comment w:id="689" w:author="Huawei - Odile" w:date="2021-06-01T14:59:00Z" w:initials="HW">
    <w:p w14:paraId="5D5B6D9D" w14:textId="7E2A3975" w:rsidR="003E060A" w:rsidRDefault="003E060A">
      <w:pPr>
        <w:pStyle w:val="CommentText"/>
      </w:pPr>
      <w:r>
        <w:rPr>
          <w:rStyle w:val="CommentReference"/>
        </w:rPr>
        <w:annotationRef/>
      </w:r>
      <w:r>
        <w:t>not needed</w:t>
      </w:r>
    </w:p>
  </w:comment>
  <w:comment w:id="698" w:author="Huawei - Odile" w:date="2021-06-01T15:00:00Z" w:initials="HW">
    <w:p w14:paraId="505EF23B" w14:textId="6A18CDBF" w:rsidR="003E060A" w:rsidRDefault="003E060A">
      <w:pPr>
        <w:pStyle w:val="CommentText"/>
      </w:pPr>
      <w:r>
        <w:rPr>
          <w:rStyle w:val="CommentReference"/>
        </w:rPr>
        <w:annotationRef/>
      </w:r>
      <w:r>
        <w:t>not needed</w:t>
      </w:r>
    </w:p>
  </w:comment>
  <w:comment w:id="702" w:author="Nokia" w:date="2021-06-01T13:56:00Z" w:initials="Nokia">
    <w:p w14:paraId="7485048F" w14:textId="77777777" w:rsidR="003E060A" w:rsidRDefault="003E060A" w:rsidP="00B657D5">
      <w:pPr>
        <w:pStyle w:val="CommentText"/>
      </w:pPr>
      <w:r>
        <w:rPr>
          <w:rStyle w:val="CommentReference"/>
        </w:rPr>
        <w:annotationRef/>
      </w:r>
      <w:r>
        <w:t xml:space="preserve">We understand this is not </w:t>
      </w:r>
      <w:r>
        <w:rPr>
          <w:rStyle w:val="CommentReference"/>
        </w:rPr>
        <w:annotationRef/>
      </w:r>
      <w:r>
        <w:t>agreed as e</w:t>
      </w:r>
      <w:r w:rsidRPr="00580D18">
        <w:t xml:space="preserve">ssential </w:t>
      </w:r>
      <w:r>
        <w:t>f</w:t>
      </w:r>
      <w:r w:rsidRPr="00580D18">
        <w:t>unctionality</w:t>
      </w:r>
      <w:r>
        <w:t>.</w:t>
      </w:r>
    </w:p>
    <w:p w14:paraId="2E0CCFCC" w14:textId="77777777" w:rsidR="003E060A" w:rsidRDefault="003E060A" w:rsidP="00B657D5">
      <w:pPr>
        <w:pStyle w:val="CommentText"/>
      </w:pPr>
    </w:p>
    <w:p w14:paraId="3C8C83AD" w14:textId="77777777" w:rsidR="003E060A" w:rsidRDefault="003E060A" w:rsidP="00B657D5">
      <w:pPr>
        <w:pStyle w:val="CommentText"/>
      </w:pPr>
      <w:r>
        <w:t>See agreements below:</w:t>
      </w:r>
    </w:p>
    <w:p w14:paraId="75A45105" w14:textId="77777777" w:rsidR="003E060A" w:rsidRDefault="003E060A" w:rsidP="00B657D5">
      <w:pPr>
        <w:pStyle w:val="Agreement"/>
        <w:rPr>
          <w:b w:val="0"/>
          <w:bCs/>
        </w:rPr>
      </w:pPr>
      <w:r w:rsidRPr="00A22735">
        <w:rPr>
          <w:b w:val="0"/>
          <w:bCs/>
        </w:rPr>
        <w:t xml:space="preserve">Enhancements to PUR are not essential (19/23). Enhancement to pur-ResponseTimer is needed and feasibility of PUR in GEO and LEO scenarios needs to be checked by RAN1.  </w:t>
      </w:r>
    </w:p>
    <w:p w14:paraId="42361A45" w14:textId="49F5CBA8" w:rsidR="003E060A" w:rsidRDefault="003E060A" w:rsidP="00B657D5">
      <w:pPr>
        <w:pStyle w:val="Agreement"/>
      </w:pPr>
      <w:r w:rsidRPr="008C5AB3">
        <w:rPr>
          <w:b w:val="0"/>
          <w:bCs/>
        </w:rPr>
        <w:t xml:space="preserve">[032] 12: Enhancements for power saving in connected mode power are not essential. Minor adaptations to enable support in NTN deployment of existing features e.g. EDT, PUR for GEO </w:t>
      </w:r>
      <w:r w:rsidRPr="008C5AB3">
        <w:t>may</w:t>
      </w:r>
      <w:r w:rsidRPr="008C5AB3">
        <w:rPr>
          <w:b w:val="0"/>
          <w:bCs/>
        </w:rPr>
        <w:t xml:space="preserve"> be considered in WI phase. (no major changes for adaptation is assumed).</w:t>
      </w:r>
    </w:p>
  </w:comment>
  <w:comment w:id="703" w:author="ZTE" w:date="2021-06-01T14:35:00Z" w:initials="ZTE">
    <w:p w14:paraId="561231F5" w14:textId="68C4D1BA" w:rsidR="003E060A" w:rsidRDefault="003E060A">
      <w:pPr>
        <w:pStyle w:val="CommentText"/>
        <w:rPr>
          <w:lang w:eastAsia="zh-CN"/>
        </w:rPr>
      </w:pPr>
      <w:r>
        <w:rPr>
          <w:rStyle w:val="CommentReference"/>
        </w:rPr>
        <w:annotationRef/>
      </w:r>
      <w:r>
        <w:rPr>
          <w:lang w:eastAsia="zh-CN"/>
        </w:rPr>
        <w:t>At least with consideration on [032]12, we tend to agree with Nokia.</w:t>
      </w:r>
    </w:p>
    <w:p w14:paraId="2004B349" w14:textId="4818AFF9" w:rsidR="003E060A" w:rsidRDefault="003E060A">
      <w:pPr>
        <w:pStyle w:val="CommentText"/>
        <w:rPr>
          <w:lang w:eastAsia="zh-CN"/>
        </w:rPr>
      </w:pPr>
      <w:r>
        <w:rPr>
          <w:lang w:eastAsia="zh-CN"/>
        </w:rPr>
        <w:t>And one typo, “</w:t>
      </w:r>
      <w:r w:rsidRPr="000672A6">
        <w:rPr>
          <w:i/>
          <w:iCs/>
        </w:rPr>
        <w:t>pur-ResponseTimer</w:t>
      </w:r>
      <w:r>
        <w:rPr>
          <w:lang w:eastAsia="zh-CN"/>
        </w:rPr>
        <w:t>” should be “</w:t>
      </w:r>
      <w:r w:rsidRPr="000672A6">
        <w:rPr>
          <w:i/>
          <w:iCs/>
        </w:rPr>
        <w:t>pur-ResponseWindowTimer</w:t>
      </w:r>
      <w:r>
        <w:rPr>
          <w:lang w:eastAsia="zh-CN"/>
        </w:rPr>
        <w:t>”</w:t>
      </w:r>
      <w:r>
        <w:rPr>
          <w:rFonts w:hint="eastAsia"/>
          <w:lang w:eastAsia="zh-CN"/>
        </w:rPr>
        <w:t>.</w:t>
      </w:r>
    </w:p>
  </w:comment>
  <w:comment w:id="726" w:author="ZTE" w:date="2021-06-01T14:42:00Z" w:initials="ZTE">
    <w:p w14:paraId="6221969A" w14:textId="0E2454CF" w:rsidR="003E060A" w:rsidRDefault="003E060A">
      <w:pPr>
        <w:pStyle w:val="CommentText"/>
        <w:rPr>
          <w:lang w:eastAsia="zh-CN"/>
        </w:rPr>
      </w:pPr>
      <w:r>
        <w:rPr>
          <w:rStyle w:val="CommentReference"/>
        </w:rPr>
        <w:annotationRef/>
      </w:r>
      <w:r>
        <w:rPr>
          <w:rStyle w:val="CommentReference"/>
        </w:rPr>
        <w:annotationRef/>
      </w:r>
      <w:r>
        <w:rPr>
          <w:lang w:eastAsia="zh-CN"/>
        </w:rPr>
        <w:t>For consistence, it’s better to say “</w:t>
      </w:r>
      <w:r>
        <w:t>Work Item phase</w:t>
      </w:r>
      <w:r>
        <w:rPr>
          <w:lang w:eastAsia="zh-CN"/>
        </w:rPr>
        <w:t>”</w:t>
      </w:r>
      <w:r>
        <w:rPr>
          <w:rFonts w:hint="eastAsia"/>
          <w:lang w:eastAsia="zh-CN"/>
        </w:rPr>
        <w:t>.</w:t>
      </w:r>
    </w:p>
  </w:comment>
  <w:comment w:id="712" w:author="Huawei - Odile" w:date="2021-06-01T10:23:00Z" w:initials="HW">
    <w:p w14:paraId="499CA0CD" w14:textId="03FFF449" w:rsidR="003E060A" w:rsidRDefault="003E060A">
      <w:pPr>
        <w:pStyle w:val="CommentText"/>
      </w:pPr>
      <w:r w:rsidRPr="00E4325D">
        <w:rPr>
          <w:rStyle w:val="CommentReference"/>
          <w:highlight w:val="yellow"/>
        </w:rPr>
        <w:annotationRef/>
      </w:r>
      <w:r w:rsidRPr="003E060A">
        <w:t>these two bullets can be merged and simplified</w:t>
      </w:r>
      <w:r w:rsidR="00CC6B49">
        <w:t>. the details are described in the TR body</w:t>
      </w:r>
    </w:p>
    <w:p w14:paraId="3F05F15C" w14:textId="77777777" w:rsidR="003E060A" w:rsidRDefault="003E060A">
      <w:pPr>
        <w:pStyle w:val="CommentText"/>
      </w:pPr>
    </w:p>
    <w:p w14:paraId="62091D87" w14:textId="3AAED43D" w:rsidR="003E060A" w:rsidRDefault="003E060A">
      <w:pPr>
        <w:pStyle w:val="CommentText"/>
      </w:pPr>
      <w:r w:rsidRPr="00833499">
        <w:t>Enhancements to tracking area management</w:t>
      </w:r>
      <w:r w:rsidR="00CC6B49">
        <w:t xml:space="preserve"> </w:t>
      </w:r>
      <w:r w:rsidR="00CC6B49" w:rsidRPr="00833499">
        <w:t>using the earth-fixed TA concept</w:t>
      </w:r>
      <w:r w:rsidRPr="00833499">
        <w:t xml:space="preserve"> are essential</w:t>
      </w:r>
      <w:r>
        <w:t xml:space="preserve">. </w:t>
      </w:r>
    </w:p>
  </w:comment>
  <w:comment w:id="738" w:author="Huawei - Odile" w:date="2021-06-01T15:10:00Z" w:initials="HW">
    <w:p w14:paraId="602ED894" w14:textId="6BDF5236" w:rsidR="00CC6B49" w:rsidRDefault="00CC6B49">
      <w:pPr>
        <w:pStyle w:val="CommentText"/>
      </w:pPr>
      <w:r>
        <w:rPr>
          <w:rStyle w:val="CommentReference"/>
        </w:rPr>
        <w:annotationRef/>
      </w:r>
      <w:r>
        <w:t>not needed</w:t>
      </w:r>
    </w:p>
  </w:comment>
  <w:comment w:id="742" w:author="Nokia" w:date="2021-06-01T13:57:00Z" w:initials="Nokia">
    <w:p w14:paraId="174F74FD" w14:textId="77777777" w:rsidR="003E060A" w:rsidRDefault="003E060A">
      <w:pPr>
        <w:pStyle w:val="CommentText"/>
      </w:pPr>
      <w:r>
        <w:rPr>
          <w:rStyle w:val="CommentReference"/>
        </w:rPr>
        <w:annotationRef/>
      </w:r>
      <w:r>
        <w:t xml:space="preserve">Alternative text : “Enhancements to these mechanisms can be considered (e.g. to support discontinuous coverage).” </w:t>
      </w:r>
    </w:p>
    <w:p w14:paraId="615F56B7" w14:textId="38B5CE5D" w:rsidR="003E060A" w:rsidRDefault="003E060A">
      <w:pPr>
        <w:pStyle w:val="CommentText"/>
      </w:pPr>
      <w:r>
        <w:t xml:space="preserve">This allows possible enhancement not restricted to discontinuous coverage only, if there are significant benefit found in other scenarios in WI phase (but </w:t>
      </w:r>
      <w:r w:rsidRPr="00DE2726">
        <w:t>no specific objective</w:t>
      </w:r>
      <w:r>
        <w:t xml:space="preserve"> as Chair clarified in the email). </w:t>
      </w:r>
    </w:p>
  </w:comment>
  <w:comment w:id="733" w:author="Huawei - Odile" w:date="2021-06-01T15:27:00Z" w:initials="HW">
    <w:p w14:paraId="69A18021" w14:textId="091DFCC5" w:rsidR="00CC6B49" w:rsidRDefault="00CC6B49">
      <w:pPr>
        <w:pStyle w:val="CommentText"/>
      </w:pPr>
      <w:r>
        <w:rPr>
          <w:rStyle w:val="CommentReference"/>
        </w:rPr>
        <w:annotationRef/>
      </w:r>
      <w:r>
        <w:t xml:space="preserve">we do not think this reflects the agreements. There were two aspects 1) avoiding unnecessary scans , RLF … and 2) power saving features. so we propose to reword </w:t>
      </w:r>
    </w:p>
    <w:p w14:paraId="2574B622" w14:textId="77777777" w:rsidR="00CC6B49" w:rsidRDefault="00CC6B49">
      <w:pPr>
        <w:pStyle w:val="CommentText"/>
      </w:pPr>
    </w:p>
    <w:p w14:paraId="76F63FF0" w14:textId="4A094123" w:rsidR="00CC6B49" w:rsidRPr="00C75871" w:rsidRDefault="00CC6B49" w:rsidP="00CC6B49">
      <w:pPr>
        <w:pStyle w:val="ListParagraph"/>
        <w:ind w:left="0"/>
        <w:rPr>
          <w:rFonts w:ascii="Times New Roman" w:hAnsi="Times New Roman"/>
          <w:sz w:val="18"/>
        </w:rPr>
      </w:pPr>
      <w:r>
        <w:rPr>
          <w:rFonts w:ascii="Times New Roman" w:hAnsi="Times New Roman"/>
          <w:sz w:val="18"/>
        </w:rPr>
        <w:t>-</w:t>
      </w:r>
      <w:r w:rsidRPr="00C75871">
        <w:rPr>
          <w:rFonts w:ascii="Times New Roman" w:hAnsi="Times New Roman"/>
          <w:sz w:val="18"/>
        </w:rPr>
        <w:t>Support of discontinuous coverage without excessive UE power consumption and without excessive failures / recovery actions, is considered essential</w:t>
      </w:r>
      <w:r>
        <w:rPr>
          <w:rFonts w:ascii="Times New Roman" w:hAnsi="Times New Roman"/>
          <w:sz w:val="18"/>
        </w:rPr>
        <w:t xml:space="preserve">. </w:t>
      </w:r>
      <w:r>
        <w:rPr>
          <w:rFonts w:ascii="Times New Roman" w:hAnsi="Times New Roman"/>
          <w:sz w:val="18"/>
        </w:rPr>
        <w:br/>
        <w:t>Enhancements to</w:t>
      </w:r>
      <w:r w:rsidRPr="00C75871">
        <w:rPr>
          <w:rFonts w:ascii="Times New Roman" w:hAnsi="Times New Roman"/>
          <w:sz w:val="18"/>
        </w:rPr>
        <w:t xml:space="preserve"> the existing power saving mechanisms e.g. DRX, PSM, eDRX, relaxed monitoring, and WUS can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r w:rsidRPr="00C75871">
        <w:rPr>
          <w:rFonts w:ascii="Times New Roman" w:hAnsi="Times New Roman"/>
          <w:sz w:val="18"/>
        </w:rPr>
        <w:t>,</w:t>
      </w:r>
      <w:r>
        <w:rPr>
          <w:rFonts w:ascii="Times New Roman" w:hAnsi="Times New Roman"/>
          <w:sz w:val="18"/>
        </w:rPr>
        <w:t xml:space="preserve"> if found necessary,</w:t>
      </w:r>
      <w:r w:rsidRPr="00C75871">
        <w:rPr>
          <w:rFonts w:ascii="Times New Roman" w:hAnsi="Times New Roman"/>
          <w:sz w:val="18"/>
        </w:rPr>
        <w:t xml:space="preserve"> to support discontinuous coverage. </w:t>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p>
    <w:p w14:paraId="097C0C73" w14:textId="77777777" w:rsidR="00CC6B49" w:rsidRDefault="00CC6B49">
      <w:pPr>
        <w:pStyle w:val="CommentText"/>
      </w:pPr>
    </w:p>
  </w:comment>
  <w:comment w:id="751" w:author="Huawei - Odile" w:date="2021-06-01T15:36:00Z" w:initials="HW">
    <w:p w14:paraId="1DAEA9F1" w14:textId="61B87548" w:rsidR="00CC6B49" w:rsidRPr="00CC6B49" w:rsidRDefault="00CC6B49" w:rsidP="00CC6B49">
      <w:pPr>
        <w:pStyle w:val="CommentText"/>
      </w:pPr>
      <w:r>
        <w:rPr>
          <w:rStyle w:val="CommentReference"/>
        </w:rPr>
        <w:annotationRef/>
      </w:r>
      <w:r w:rsidRPr="00CC6B49">
        <w:rPr>
          <w:sz w:val="16"/>
        </w:rPr>
        <w:annotationRef/>
      </w:r>
      <w:r w:rsidRPr="00CC6B49">
        <w:t xml:space="preserve">alternative </w:t>
      </w:r>
      <w:r>
        <w:t>organisation</w:t>
      </w:r>
      <w:r w:rsidRPr="00CC6B49">
        <w:t xml:space="preserve"> for the recommendation </w:t>
      </w:r>
    </w:p>
    <w:p w14:paraId="6CF53779" w14:textId="165E0BB4" w:rsidR="00CC6B49" w:rsidRDefault="00CC6B49">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88D78E" w15:done="0"/>
  <w15:commentEx w15:paraId="65759E4C" w15:done="0"/>
  <w15:commentEx w15:paraId="658CF060" w15:done="0"/>
  <w15:commentEx w15:paraId="5B9C2702" w15:paraIdParent="658CF060" w15:done="0"/>
  <w15:commentEx w15:paraId="3822D113" w15:done="0"/>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4A8B58E4" w15:paraIdParent="5330C348" w15:done="0"/>
  <w15:commentEx w15:paraId="34330FC0" w15:done="0"/>
  <w15:commentEx w15:paraId="03C43687" w15:paraIdParent="34330FC0" w15:done="0"/>
  <w15:commentEx w15:paraId="71ED97CA" w15:paraIdParent="34330FC0" w15:done="0"/>
  <w15:commentEx w15:paraId="0B30C59D" w15:done="0"/>
  <w15:commentEx w15:paraId="4A7679CF" w15:done="0"/>
  <w15:commentEx w15:paraId="3683FE38" w15:done="0"/>
  <w15:commentEx w15:paraId="3CBDDCF6" w15:paraIdParent="3683FE38" w15:done="0"/>
  <w15:commentEx w15:paraId="5F7C54CE" w15:done="0"/>
  <w15:commentEx w15:paraId="73B2055F" w15:paraIdParent="5F7C54CE" w15:done="0"/>
  <w15:commentEx w15:paraId="3B2F26B7" w15:done="0"/>
  <w15:commentEx w15:paraId="5D5B6D9D" w15:done="0"/>
  <w15:commentEx w15:paraId="505EF23B" w15:done="0"/>
  <w15:commentEx w15:paraId="42361A45" w15:done="0"/>
  <w15:commentEx w15:paraId="2004B349" w15:paraIdParent="42361A45" w15:done="0"/>
  <w15:commentEx w15:paraId="6221969A" w15:done="0"/>
  <w15:commentEx w15:paraId="62091D87" w15:done="0"/>
  <w15:commentEx w15:paraId="602ED894" w15:done="0"/>
  <w15:commentEx w15:paraId="615F56B7" w15:done="0"/>
  <w15:commentEx w15:paraId="097C0C73" w15:done="0"/>
  <w15:commentEx w15:paraId="6CF53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BAEB" w16cex:dateUtc="2021-06-01T05:55:00Z"/>
  <w16cex:commentExtensible w16cex:durableId="2460BB21" w16cex:dateUtc="2021-06-01T05:56:00Z"/>
  <w16cex:commentExtensible w16cex:durableId="2460BB5F" w16cex:dateUtc="2021-06-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34330FC0" w16cid:durableId="2458DEB6"/>
  <w16cid:commentId w16cid:paraId="03C43687" w16cid:durableId="24596188"/>
  <w16cid:commentId w16cid:paraId="71ED97CA" w16cid:durableId="245A6189"/>
  <w16cid:commentId w16cid:paraId="5F7C54CE" w16cid:durableId="2460BAEB"/>
  <w16cid:commentId w16cid:paraId="42361A45" w16cid:durableId="2460BB21"/>
  <w16cid:commentId w16cid:paraId="615F56B7" w16cid:durableId="2460BB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2F09B" w14:textId="77777777" w:rsidR="00B43443" w:rsidRDefault="00B43443">
      <w:r>
        <w:separator/>
      </w:r>
    </w:p>
  </w:endnote>
  <w:endnote w:type="continuationSeparator" w:id="0">
    <w:p w14:paraId="7405A69C" w14:textId="77777777" w:rsidR="00B43443" w:rsidRDefault="00B4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BBE8" w14:textId="77777777" w:rsidR="003E060A" w:rsidRDefault="003E060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ED394" w14:textId="77777777" w:rsidR="00B43443" w:rsidRDefault="00B43443">
      <w:r>
        <w:separator/>
      </w:r>
    </w:p>
  </w:footnote>
  <w:footnote w:type="continuationSeparator" w:id="0">
    <w:p w14:paraId="17A49C06" w14:textId="77777777" w:rsidR="00B43443" w:rsidRDefault="00B43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85A78" w14:textId="28630C12" w:rsidR="003E060A" w:rsidRDefault="003E060A" w:rsidP="00DC748C">
    <w:pPr>
      <w:pStyle w:val="Header"/>
      <w:framePr w:wrap="auto" w:vAnchor="text" w:hAnchor="margin" w:xAlign="right" w:y="1"/>
      <w:widowControl/>
    </w:pPr>
  </w:p>
  <w:p w14:paraId="3CB3AA46" w14:textId="77777777" w:rsidR="003E060A" w:rsidRDefault="003E060A" w:rsidP="00DC748C">
    <w:pPr>
      <w:pStyle w:val="Header"/>
      <w:framePr w:wrap="auto" w:vAnchor="text" w:hAnchor="margin" w:xAlign="center" w:y="1"/>
      <w:widowControl/>
    </w:pPr>
    <w:r>
      <w:fldChar w:fldCharType="begin"/>
    </w:r>
    <w:r>
      <w:instrText xml:space="preserve"> PAGE </w:instrText>
    </w:r>
    <w:r>
      <w:fldChar w:fldCharType="separate"/>
    </w:r>
    <w:r w:rsidR="00816CE0">
      <w:t>15</w:t>
    </w:r>
    <w:r>
      <w:fldChar w:fldCharType="end"/>
    </w:r>
  </w:p>
  <w:p w14:paraId="539822DC" w14:textId="797F6C1A" w:rsidR="003E060A" w:rsidRDefault="003E060A" w:rsidP="00DC748C">
    <w:pPr>
      <w:pStyle w:val="Header"/>
      <w:framePr w:wrap="auto" w:vAnchor="text" w:hAnchor="margin" w:y="1"/>
      <w:widowControl/>
    </w:pPr>
  </w:p>
  <w:p w14:paraId="0E7E2D30" w14:textId="77777777" w:rsidR="003E060A" w:rsidRPr="00DC748C" w:rsidRDefault="003E060A" w:rsidP="00DC7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D1A"/>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1"/>
  </w:num>
  <w:num w:numId="3">
    <w:abstractNumId w:val="12"/>
  </w:num>
  <w:num w:numId="4">
    <w:abstractNumId w:val="29"/>
  </w:num>
  <w:num w:numId="5">
    <w:abstractNumId w:val="32"/>
  </w:num>
  <w:num w:numId="6">
    <w:abstractNumId w:val="0"/>
  </w:num>
  <w:num w:numId="7">
    <w:abstractNumId w:val="14"/>
  </w:num>
  <w:num w:numId="8">
    <w:abstractNumId w:val="5"/>
  </w:num>
  <w:num w:numId="9">
    <w:abstractNumId w:val="27"/>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8"/>
  </w:num>
  <w:num w:numId="20">
    <w:abstractNumId w:val="3"/>
  </w:num>
  <w:num w:numId="21">
    <w:abstractNumId w:val="25"/>
  </w:num>
  <w:num w:numId="22">
    <w:abstractNumId w:val="30"/>
  </w:num>
  <w:num w:numId="23">
    <w:abstractNumId w:val="26"/>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6"/>
  </w:num>
  <w:num w:numId="33">
    <w:abstractNumId w:val="15"/>
  </w:num>
  <w:num w:numId="34">
    <w:abstractNumId w:val="2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Huawei">
    <w15:presenceInfo w15:providerId="None" w15:userId="Huawei"/>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05F83"/>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B56DB"/>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58BC"/>
    <w:rsid w:val="002B6FDB"/>
    <w:rsid w:val="002B7766"/>
    <w:rsid w:val="002C0C2F"/>
    <w:rsid w:val="002C2C9D"/>
    <w:rsid w:val="002C5730"/>
    <w:rsid w:val="002C5B00"/>
    <w:rsid w:val="002D0358"/>
    <w:rsid w:val="002D22EF"/>
    <w:rsid w:val="002D574D"/>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060A"/>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11D"/>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C4EC5"/>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2E69"/>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09E5"/>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A5F53"/>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16CE0"/>
    <w:rsid w:val="00820351"/>
    <w:rsid w:val="00823926"/>
    <w:rsid w:val="00824437"/>
    <w:rsid w:val="008249DC"/>
    <w:rsid w:val="008261F8"/>
    <w:rsid w:val="00826C4B"/>
    <w:rsid w:val="008331DB"/>
    <w:rsid w:val="00833282"/>
    <w:rsid w:val="00833EE5"/>
    <w:rsid w:val="00834A80"/>
    <w:rsid w:val="00836C44"/>
    <w:rsid w:val="00840472"/>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4E"/>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57BF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17D1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5003"/>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3443"/>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721"/>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C6B49"/>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3152"/>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37757"/>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33FF"/>
    <w:rsid w:val="00D838F2"/>
    <w:rsid w:val="00D84796"/>
    <w:rsid w:val="00D84E68"/>
    <w:rsid w:val="00D8668D"/>
    <w:rsid w:val="00D87158"/>
    <w:rsid w:val="00D914CC"/>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25D"/>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41E"/>
    <w:rsid w:val="00F649E5"/>
    <w:rsid w:val="00F65625"/>
    <w:rsid w:val="00F666A8"/>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6DB"/>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customStyle="1" w:styleId="UnresolvedMention">
    <w:name w:val="Unresolved Mention"/>
    <w:basedOn w:val="DefaultParagraphFont"/>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emf"/><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Drawing1.vsd"/><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23DA2CCE-B8CA-4C52-8BB3-8B869B6B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27</Pages>
  <Words>8247</Words>
  <Characters>47014</Characters>
  <Application>Microsoft Office Word</Application>
  <DocSecurity>0</DocSecurity>
  <Lines>391</Lines>
  <Paragraphs>110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55151</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Huawei - Odile</cp:lastModifiedBy>
  <cp:revision>3</cp:revision>
  <dcterms:created xsi:type="dcterms:W3CDTF">2021-06-01T15:43:00Z</dcterms:created>
  <dcterms:modified xsi:type="dcterms:W3CDTF">2021-06-01T15:47:00Z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1622559780</vt:lpwstr>
  </property>
</Properties>
</file>