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commentRangeStart w:id="0"/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</w:t>
      </w:r>
      <w:r w:rsidR="00613B91"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11</w:t>
      </w:r>
      <w:r w:rsidR="00613B91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4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E-meeting, 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19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– 2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7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="004039F6">
        <w:rPr>
          <w:rFonts w:ascii="Arial" w:eastAsia="DengXian" w:hAnsi="Arial" w:cs="Arial" w:hint="eastAsia"/>
          <w:b/>
          <w:bCs/>
          <w:sz w:val="24"/>
          <w:szCs w:val="24"/>
          <w:lang w:eastAsia="zh-CN"/>
        </w:rPr>
        <w:t>May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2021</w:t>
      </w:r>
      <w:commentRangeEnd w:id="0"/>
      <w:r w:rsidR="00F73E09">
        <w:rPr>
          <w:rStyle w:val="af6"/>
        </w:rPr>
        <w:commentReference w:id="0"/>
      </w:r>
    </w:p>
    <w:p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1" w:name="OLE_LINK57"/>
      <w:bookmarkStart w:id="2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3"/>
    <w:bookmarkEnd w:id="4"/>
    <w:bookmarkEnd w:id="5"/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3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 xml:space="preserve">Overall </w:t>
      </w:r>
      <w:commentRangeStart w:id="6"/>
      <w:commentRangeStart w:id="7"/>
      <w:commentRangeStart w:id="8"/>
      <w:r w:rsidRPr="006B3A0D">
        <w:rPr>
          <w:rFonts w:ascii="Arial" w:eastAsia="DengXian" w:hAnsi="Arial"/>
          <w:sz w:val="36"/>
          <w:lang w:eastAsia="en-GB"/>
        </w:rPr>
        <w:t>description</w:t>
      </w:r>
      <w:commentRangeEnd w:id="6"/>
      <w:r w:rsidR="008D10BD">
        <w:rPr>
          <w:rStyle w:val="af6"/>
        </w:rPr>
        <w:commentReference w:id="6"/>
      </w:r>
      <w:commentRangeEnd w:id="7"/>
      <w:r w:rsidR="00AA2768">
        <w:rPr>
          <w:rStyle w:val="af6"/>
        </w:rPr>
        <w:commentReference w:id="7"/>
      </w:r>
      <w:commentRangeEnd w:id="8"/>
      <w:r w:rsidR="00762516">
        <w:rPr>
          <w:rStyle w:val="af6"/>
        </w:rPr>
        <w:commentReference w:id="8"/>
      </w:r>
    </w:p>
    <w:p w:rsidR="006F2B1C" w:rsidRDefault="006F2B1C" w:rsidP="00AB0DA9">
      <w:pPr>
        <w:spacing w:line="240" w:lineRule="auto"/>
        <w:rPr>
          <w:ins w:id="9" w:author="Post-114" w:date="2021-06-02T16:50:00Z"/>
          <w:rFonts w:ascii="Arial" w:eastAsia="DengXian" w:hAnsi="Arial" w:cs="Arial" w:hint="eastAsia"/>
          <w:sz w:val="20"/>
          <w:lang w:eastAsia="zh-CN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</w:t>
      </w:r>
      <w:r w:rsidR="003122B0">
        <w:rPr>
          <w:rFonts w:ascii="Arial" w:eastAsia="DengXian" w:hAnsi="Arial" w:cs="Arial"/>
          <w:sz w:val="20"/>
          <w:lang w:eastAsia="en-GB"/>
        </w:rPr>
        <w:t xml:space="preserve">design </w:t>
      </w:r>
      <w:r w:rsidR="00597EAD">
        <w:rPr>
          <w:rFonts w:ascii="Arial" w:eastAsia="DengXian" w:hAnsi="Arial" w:cs="Arial"/>
          <w:sz w:val="20"/>
          <w:lang w:eastAsia="en-GB"/>
        </w:rPr>
        <w:t xml:space="preserve">and made the following agreements during RAN2#114 </w:t>
      </w:r>
      <w:commentRangeStart w:id="10"/>
      <w:r w:rsidR="00597EAD">
        <w:rPr>
          <w:rFonts w:ascii="Arial" w:eastAsia="DengXian" w:hAnsi="Arial" w:cs="Arial"/>
          <w:sz w:val="20"/>
          <w:lang w:eastAsia="en-GB"/>
        </w:rPr>
        <w:t>meeting</w:t>
      </w:r>
      <w:commentRangeEnd w:id="10"/>
      <w:r w:rsidR="007F1DE7">
        <w:rPr>
          <w:rStyle w:val="af6"/>
        </w:rPr>
        <w:commentReference w:id="10"/>
      </w:r>
      <w:r w:rsidR="00597EAD">
        <w:rPr>
          <w:rFonts w:ascii="Arial" w:eastAsia="DengXian" w:hAnsi="Arial" w:cs="Arial"/>
          <w:sz w:val="20"/>
          <w:lang w:eastAsia="en-GB"/>
        </w:rPr>
        <w:t xml:space="preserve">: </w:t>
      </w:r>
    </w:p>
    <w:p w:rsidR="007F1DE7" w:rsidRDefault="007F1DE7" w:rsidP="00AB0DA9">
      <w:pPr>
        <w:spacing w:line="240" w:lineRule="auto"/>
        <w:rPr>
          <w:rFonts w:ascii="Arial" w:eastAsia="DengXian" w:hAnsi="Arial" w:cs="Arial" w:hint="eastAsia"/>
          <w:sz w:val="20"/>
          <w:lang w:eastAsia="zh-CN"/>
        </w:rPr>
      </w:pPr>
    </w:p>
    <w:tbl>
      <w:tblPr>
        <w:tblStyle w:val="af3"/>
        <w:tblW w:w="0" w:type="auto"/>
        <w:tblLook w:val="04A0"/>
      </w:tblPr>
      <w:tblGrid>
        <w:gridCol w:w="9617"/>
      </w:tblGrid>
      <w:tr w:rsidR="00F5429B" w:rsidTr="00F5429B">
        <w:tc>
          <w:tcPr>
            <w:tcW w:w="9617" w:type="dxa"/>
          </w:tcPr>
          <w:p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:rsidR="0067285F" w:rsidRPr="001C15B4" w:rsidRDefault="0067285F" w:rsidP="0067285F">
            <w:pPr>
              <w:pStyle w:val="Doc-text2"/>
              <w:ind w:left="363"/>
            </w:pPr>
          </w:p>
          <w:p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commentRangeStart w:id="11"/>
            <w:commentRangeStart w:id="12"/>
            <w:commentRangeStart w:id="13"/>
            <w:r>
              <w:t>We support single MCCH (in this release)</w:t>
            </w:r>
            <w:commentRangeEnd w:id="11"/>
            <w:r w:rsidR="00476C55">
              <w:rPr>
                <w:rStyle w:val="af6"/>
                <w:rFonts w:ascii="Arial Unicode MS" w:hAnsi="SimSun"/>
                <w:b w:val="0"/>
                <w:szCs w:val="22"/>
                <w:lang w:val="en-US" w:eastAsia="zh-TW"/>
              </w:rPr>
              <w:commentReference w:id="11"/>
            </w:r>
            <w:commentRangeEnd w:id="12"/>
            <w:r w:rsidR="005D212A">
              <w:rPr>
                <w:rStyle w:val="af6"/>
                <w:rFonts w:ascii="Arial Unicode MS" w:hAnsi="SimSun"/>
                <w:b w:val="0"/>
                <w:szCs w:val="22"/>
                <w:lang w:val="en-US" w:eastAsia="zh-TW"/>
              </w:rPr>
              <w:commentReference w:id="12"/>
            </w:r>
            <w:commentRangeEnd w:id="13"/>
            <w:r w:rsidR="0034357D">
              <w:rPr>
                <w:rStyle w:val="af6"/>
                <w:rFonts w:ascii="Arial Unicode MS" w:hAnsi="SimSun"/>
                <w:b w:val="0"/>
                <w:szCs w:val="22"/>
                <w:lang w:val="en-US" w:eastAsia="zh-TW"/>
              </w:rPr>
              <w:commentReference w:id="13"/>
            </w:r>
          </w:p>
        </w:tc>
      </w:tr>
    </w:tbl>
    <w:p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:rsidR="00951ABA" w:rsidRPr="00597EAD" w:rsidRDefault="00597EAD" w:rsidP="00AB0DA9">
      <w:pPr>
        <w:spacing w:line="240" w:lineRule="auto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 xml:space="preserve">RAN2 would like RAN1 to take these agreements into account when discussing PHY layer aspects of MCCH </w:t>
      </w:r>
      <w:r w:rsidR="00AB0DA9">
        <w:rPr>
          <w:rFonts w:ascii="Arial" w:eastAsia="DengXian" w:hAnsi="Arial" w:cs="Arial"/>
          <w:sz w:val="20"/>
          <w:lang w:eastAsia="en-GB"/>
        </w:rPr>
        <w:t xml:space="preserve">design </w:t>
      </w:r>
      <w:r w:rsidR="0067285F">
        <w:rPr>
          <w:rFonts w:ascii="Arial" w:eastAsia="DengXian" w:hAnsi="Arial" w:cs="Arial"/>
          <w:sz w:val="20"/>
          <w:lang w:eastAsia="en-GB"/>
        </w:rPr>
        <w:t xml:space="preserve">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</w:t>
      </w:r>
      <w:ins w:id="14" w:author="Xiaomi" w:date="2021-06-01T17:43:00Z">
        <w:r w:rsidR="00F5044C">
          <w:rPr>
            <w:rFonts w:ascii="Arial" w:eastAsia="DengXian" w:hAnsi="Arial" w:cs="Arial"/>
            <w:sz w:val="20"/>
            <w:lang w:eastAsia="en-GB"/>
          </w:rPr>
          <w:t xml:space="preserve"> </w:t>
        </w:r>
        <w:commentRangeStart w:id="15"/>
        <w:commentRangeStart w:id="16"/>
        <w:commentRangeStart w:id="17"/>
        <w:r w:rsidR="00F5044C">
          <w:rPr>
            <w:rFonts w:ascii="Arial" w:eastAsia="DengXian" w:hAnsi="Arial" w:cs="Arial"/>
            <w:sz w:val="20"/>
            <w:lang w:eastAsia="en-GB"/>
          </w:rPr>
          <w:t>the</w:t>
        </w:r>
      </w:ins>
      <w:r w:rsidR="0067285F" w:rsidRPr="0067285F">
        <w:rPr>
          <w:rFonts w:ascii="Arial" w:eastAsia="DengXian" w:hAnsi="Arial" w:cs="Arial"/>
          <w:sz w:val="20"/>
          <w:lang w:eastAsia="en-GB"/>
        </w:rPr>
        <w:t xml:space="preserve"> MCCH change notifications</w:t>
      </w:r>
      <w:commentRangeEnd w:id="15"/>
      <w:commentRangeEnd w:id="16"/>
      <w:commentRangeEnd w:id="17"/>
      <w:ins w:id="18" w:author="Xiaomi" w:date="2021-06-01T17:46:00Z">
        <w:r w:rsidR="00E03A74">
          <w:rPr>
            <w:rFonts w:ascii="Arial" w:eastAsia="DengXian" w:hAnsi="Arial" w:cs="Arial"/>
            <w:sz w:val="20"/>
            <w:lang w:eastAsia="en-GB"/>
          </w:rPr>
          <w:t xml:space="preserve"> </w:t>
        </w:r>
        <w:r w:rsidR="007F1B3C" w:rsidRPr="0055659C">
          <w:rPr>
            <w:rFonts w:ascii="Arial" w:eastAsia="DengXian" w:hAnsi="Arial" w:cs="Arial"/>
            <w:sz w:val="20"/>
            <w:lang w:eastAsia="en-GB"/>
          </w:rPr>
          <w:t xml:space="preserve">and </w:t>
        </w:r>
      </w:ins>
      <w:del w:id="19" w:author="Xiaomi" w:date="2021-06-01T17:46:00Z">
        <w:r w:rsidR="00924802" w:rsidRPr="0055659C" w:rsidDel="007F1B3C">
          <w:rPr>
            <w:rFonts w:ascii="Arial" w:eastAsia="DengXian" w:hAnsi="Arial" w:cs="Arial"/>
            <w:sz w:val="20"/>
            <w:lang w:eastAsia="en-GB"/>
          </w:rPr>
          <w:commentReference w:id="15"/>
        </w:r>
      </w:del>
      <w:r w:rsidR="005D212A">
        <w:rPr>
          <w:rStyle w:val="af6"/>
        </w:rPr>
        <w:commentReference w:id="16"/>
      </w:r>
      <w:r w:rsidR="00822929">
        <w:rPr>
          <w:rStyle w:val="af6"/>
        </w:rPr>
        <w:commentReference w:id="17"/>
      </w:r>
      <w:ins w:id="20" w:author="Xiaomi" w:date="2021-06-01T17:46:00Z">
        <w:r w:rsidR="00A332C4">
          <w:rPr>
            <w:rFonts w:ascii="Arial" w:eastAsia="DengXian" w:hAnsi="Arial" w:cs="Arial"/>
            <w:sz w:val="20"/>
            <w:lang w:eastAsia="en-GB"/>
          </w:rPr>
          <w:t xml:space="preserve">carring </w:t>
        </w:r>
      </w:ins>
      <w:ins w:id="21" w:author="Xiaomi" w:date="2021-06-01T17:45:00Z">
        <w:r w:rsidR="00C83CBE">
          <w:rPr>
            <w:rFonts w:ascii="Arial" w:eastAsia="DengXian" w:hAnsi="Arial" w:cs="Arial"/>
            <w:sz w:val="20"/>
            <w:lang w:eastAsia="en-GB"/>
          </w:rPr>
          <w:t>the scheduling information of PDSCH including the MCCH message</w:t>
        </w:r>
      </w:ins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lastRenderedPageBreak/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 w:rsidSect="00337004">
      <w:footerReference w:type="default" r:id="rId14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vo (Stephen)" w:date="2021-06-01T11:27:00Z" w:initials="vivo">
    <w:p w:rsidR="00F73E09" w:rsidRPr="00F73E09" w:rsidRDefault="00F73E09">
      <w:pPr>
        <w:pStyle w:val="a9"/>
        <w:rPr>
          <w:rFonts w:eastAsiaTheme="minorEastAsia" w:hint="eastAsia"/>
          <w:lang w:eastAsia="zh-CN"/>
        </w:rPr>
      </w:pPr>
      <w:r>
        <w:rPr>
          <w:rStyle w:val="af6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Info of meeting is supposed to be updated</w:t>
      </w:r>
    </w:p>
  </w:comment>
  <w:comment w:id="6" w:author="Jialin Zou" w:date="2021-05-31T18:01:00Z" w:initials="JZ">
    <w:p w:rsidR="008D10BD" w:rsidRDefault="008D10BD">
      <w:pPr>
        <w:pStyle w:val="a9"/>
        <w:rPr>
          <w:rFonts w:hint="eastAsia"/>
        </w:rPr>
      </w:pPr>
      <w:r>
        <w:rPr>
          <w:rStyle w:val="af6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7" w:author="Dawid Koziol" w:date="2021-06-01T17:01:00Z" w:initials="DK">
    <w:p w:rsidR="00AA2768" w:rsidRDefault="00AA2768">
      <w:pPr>
        <w:pStyle w:val="a9"/>
        <w:rPr>
          <w:rFonts w:hint="eastAsia"/>
        </w:rPr>
      </w:pPr>
      <w:r>
        <w:rPr>
          <w:rStyle w:val="af6"/>
        </w:rPr>
        <w:annotationRef/>
      </w:r>
      <w:r>
        <w:t xml:space="preserve">The relevant agreements for group scheduling were already provided in </w:t>
      </w:r>
      <w:hyperlink r:id="rId1" w:tooltip="D:Documents3GPPtsg_ranWG2TSGR2_114-eDocsR2-2106687.zip" w:history="1">
        <w:r w:rsidRPr="001E6DDA">
          <w:rPr>
            <w:rStyle w:val="af5"/>
          </w:rPr>
          <w:t>R2-2106687</w:t>
        </w:r>
      </w:hyperlink>
      <w:r>
        <w:t> </w:t>
      </w:r>
      <w:r>
        <w:tab/>
      </w:r>
      <w:r w:rsidRPr="001E6DDA">
        <w:t>Reply LS on G-RNTI and G-CS-RNTI for MBS</w:t>
      </w:r>
    </w:p>
    <w:p w:rsidR="00AA2768" w:rsidRDefault="00AA2768">
      <w:pPr>
        <w:pStyle w:val="a9"/>
        <w:rPr>
          <w:rFonts w:hint="eastAsia"/>
        </w:rPr>
      </w:pPr>
    </w:p>
    <w:p w:rsidR="00AA2768" w:rsidRDefault="00AA2768">
      <w:pPr>
        <w:pStyle w:val="a9"/>
        <w:rPr>
          <w:rFonts w:hint="eastAsia"/>
        </w:rPr>
      </w:pPr>
      <w:r>
        <w:t>Group paging agreements seem to have no impact on RAN1, so perhaps there is no need to include them?</w:t>
      </w:r>
    </w:p>
  </w:comment>
  <w:comment w:id="8" w:author="Intel - Yujian Zhang" w:date="2021-06-02T10:54:00Z" w:initials="ZY">
    <w:p w:rsidR="00762516" w:rsidRDefault="00762516">
      <w:pPr>
        <w:pStyle w:val="a9"/>
        <w:rPr>
          <w:rFonts w:hint="eastAsia"/>
        </w:rPr>
      </w:pPr>
      <w:r>
        <w:rPr>
          <w:rStyle w:val="af6"/>
        </w:rPr>
        <w:annotationRef/>
      </w:r>
      <w:r>
        <w:t xml:space="preserve">Agree with </w:t>
      </w:r>
      <w:r w:rsidR="008B6856">
        <w:t>rapporteur that RAN2</w:t>
      </w:r>
      <w:r>
        <w:t xml:space="preserve"> agreements on </w:t>
      </w:r>
      <w:r w:rsidRPr="008659F4">
        <w:t>G-RNTI and G-CS-RNTI</w:t>
      </w:r>
      <w:r>
        <w:t xml:space="preserve"> </w:t>
      </w:r>
      <w:r w:rsidR="008B6856">
        <w:t xml:space="preserve">are captured in </w:t>
      </w:r>
      <w:r>
        <w:t xml:space="preserve">in R2-2106687. As for multicast activation with group paging, </w:t>
      </w:r>
      <w:r w:rsidR="0012565A">
        <w:t xml:space="preserve">agree with rapporteur that </w:t>
      </w:r>
      <w:r>
        <w:t>current RAN2 agreement</w:t>
      </w:r>
      <w:r w:rsidR="009D062C">
        <w:t>s</w:t>
      </w:r>
      <w:r>
        <w:t xml:space="preserve"> have no RAN1 impact.</w:t>
      </w:r>
    </w:p>
  </w:comment>
  <w:comment w:id="10" w:author="Chaili" w:date="2021-06-02T16:59:00Z" w:initials="Chaili">
    <w:p w:rsidR="007F1DE7" w:rsidRDefault="007F1DE7">
      <w:pPr>
        <w:pStyle w:val="a9"/>
        <w:rPr>
          <w:rFonts w:eastAsiaTheme="minorEastAsia" w:hint="eastAsia"/>
          <w:lang w:eastAsia="zh-CN"/>
        </w:rPr>
      </w:pPr>
      <w:r>
        <w:rPr>
          <w:rStyle w:val="af6"/>
          <w:rFonts w:hint="eastAsia"/>
        </w:rPr>
        <w:annotationRef/>
      </w:r>
      <w:r>
        <w:rPr>
          <w:rFonts w:eastAsiaTheme="minorEastAsia" w:hint="eastAsia"/>
          <w:lang w:eastAsia="zh-CN"/>
        </w:rPr>
        <w:t>Since this LS is for MCCH design information, the following agreements seems is relevant as well</w:t>
      </w:r>
      <w:r w:rsidR="00D362BA">
        <w:rPr>
          <w:rFonts w:eastAsiaTheme="minorEastAsia" w:hint="eastAsia"/>
          <w:lang w:eastAsia="zh-CN"/>
        </w:rPr>
        <w:t xml:space="preserve"> (</w:t>
      </w:r>
      <w:r w:rsidR="00D362BA">
        <w:rPr>
          <w:rFonts w:eastAsiaTheme="minorEastAsia" w:hint="eastAsia"/>
          <w:lang w:eastAsia="zh-CN"/>
        </w:rPr>
        <w:t>DL-SCH</w:t>
      </w:r>
      <w:r w:rsidR="00D362BA">
        <w:rPr>
          <w:rFonts w:eastAsiaTheme="minorEastAsia" w:hint="eastAsia"/>
          <w:lang w:eastAsia="zh-CN"/>
        </w:rPr>
        <w:t xml:space="preserve"> is a kind of transport channel which is</w:t>
      </w:r>
      <w:r w:rsidR="00D362BA">
        <w:rPr>
          <w:rFonts w:eastAsiaTheme="minorEastAsia" w:hint="eastAsia"/>
          <w:lang w:eastAsia="zh-CN"/>
        </w:rPr>
        <w:t xml:space="preserve"> the interface between the MAC </w:t>
      </w:r>
      <w:r w:rsidR="00D362BA">
        <w:rPr>
          <w:rFonts w:eastAsiaTheme="minorEastAsia" w:hint="eastAsia"/>
          <w:lang w:eastAsia="zh-CN"/>
        </w:rPr>
        <w:t>l</w:t>
      </w:r>
      <w:r w:rsidR="00D362BA">
        <w:rPr>
          <w:rFonts w:eastAsiaTheme="minorEastAsia" w:hint="eastAsia"/>
          <w:lang w:eastAsia="zh-CN"/>
        </w:rPr>
        <w:t xml:space="preserve">ayer </w:t>
      </w:r>
      <w:r w:rsidR="00D362BA">
        <w:rPr>
          <w:rFonts w:eastAsiaTheme="minorEastAsia" w:hint="eastAsia"/>
          <w:lang w:eastAsia="zh-CN"/>
        </w:rPr>
        <w:t>and Physical layer</w:t>
      </w:r>
      <w:r w:rsidR="00D362BA"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>:</w:t>
      </w:r>
    </w:p>
    <w:p w:rsidR="007F1DE7" w:rsidRPr="00C84000" w:rsidRDefault="007F1DE7" w:rsidP="007F1DE7">
      <w:pPr>
        <w:pStyle w:val="Agreement"/>
        <w:tabs>
          <w:tab w:val="clear" w:pos="-3063"/>
          <w:tab w:val="num" w:pos="1619"/>
        </w:tabs>
        <w:spacing w:after="0" w:line="240" w:lineRule="auto"/>
        <w:ind w:left="1619"/>
        <w:jc w:val="left"/>
        <w:rPr>
          <w:lang w:val="en-US"/>
        </w:rPr>
      </w:pPr>
      <w:r w:rsidRPr="00C84000">
        <w:rPr>
          <w:lang w:val="en-US"/>
        </w:rPr>
        <w:t xml:space="preserve">MCCH is mapped to the DL-SCH for NR MBS delivery mode 2. </w:t>
      </w:r>
    </w:p>
    <w:p w:rsidR="007F1DE7" w:rsidRDefault="007F1DE7">
      <w:pPr>
        <w:pStyle w:val="a9"/>
        <w:rPr>
          <w:rFonts w:eastAsiaTheme="minorEastAsia" w:hint="eastAsia"/>
          <w:lang w:eastAsia="zh-CN"/>
        </w:rPr>
      </w:pPr>
    </w:p>
    <w:p w:rsidR="007F1DE7" w:rsidRPr="007F1DE7" w:rsidRDefault="007F1DE7">
      <w:pPr>
        <w:pStyle w:val="a9"/>
        <w:rPr>
          <w:rFonts w:eastAsiaTheme="minorEastAsia" w:hint="eastAsia"/>
          <w:lang w:eastAsia="zh-CN"/>
        </w:rPr>
      </w:pPr>
    </w:p>
  </w:comment>
  <w:comment w:id="11" w:author="CATT" w:date="2021-06-01T09:56:00Z" w:initials="CATT">
    <w:p w:rsidR="00476C55" w:rsidRDefault="00476C55">
      <w:pPr>
        <w:pStyle w:val="a9"/>
        <w:rPr>
          <w:rFonts w:eastAsiaTheme="minorEastAsia" w:hint="eastAsia"/>
          <w:lang w:eastAsia="zh-CN"/>
        </w:rPr>
      </w:pPr>
      <w:r>
        <w:rPr>
          <w:rStyle w:val="af6"/>
        </w:rPr>
        <w:annotationRef/>
      </w:r>
    </w:p>
    <w:p w:rsidR="00476C55" w:rsidRDefault="00476C55">
      <w:pPr>
        <w:pStyle w:val="a9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r w:rsidR="00757901">
        <w:rPr>
          <w:rFonts w:eastAsiaTheme="minorEastAsia" w:hint="eastAsia"/>
          <w:lang w:eastAsia="zh-CN"/>
        </w:rPr>
        <w:t xml:space="preserve">RAN1 </w:t>
      </w:r>
      <w:r>
        <w:rPr>
          <w:rFonts w:eastAsiaTheme="minorEastAsia" w:hint="eastAsia"/>
          <w:lang w:eastAsia="zh-CN"/>
        </w:rPr>
        <w:t xml:space="preserve"> the agreements which indeed have </w:t>
      </w:r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>RAN1 impacts.such as,</w:t>
      </w:r>
    </w:p>
    <w:p w:rsidR="00476C55" w:rsidRDefault="00476C55">
      <w:pPr>
        <w:pStyle w:val="a9"/>
        <w:rPr>
          <w:rFonts w:eastAsiaTheme="minorEastAsia" w:hint="eastAsia"/>
          <w:lang w:eastAsia="zh-CN"/>
        </w:rPr>
      </w:pPr>
    </w:p>
    <w:p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  <w:comment w:id="12" w:author="Dawid Koziol" w:date="2021-06-01T17:04:00Z" w:initials="DK">
    <w:p w:rsidR="005D212A" w:rsidRDefault="005D212A">
      <w:pPr>
        <w:pStyle w:val="a9"/>
        <w:rPr>
          <w:rFonts w:hint="eastAsia"/>
        </w:rPr>
      </w:pPr>
      <w:r>
        <w:rPr>
          <w:rStyle w:val="af6"/>
        </w:rPr>
        <w:annotationRef/>
      </w:r>
      <w:r>
        <w:t>The other agreements indeed have no new impact on RAN1, but they may be useful for RAN1 to understand RAN2 DM2/MCCH design. I think it would be worth keeping them.</w:t>
      </w:r>
    </w:p>
  </w:comment>
  <w:comment w:id="13" w:author="Intel - Yujian Zhang" w:date="2021-06-02T10:55:00Z" w:initials="ZY">
    <w:p w:rsidR="0034357D" w:rsidRDefault="0034357D">
      <w:pPr>
        <w:pStyle w:val="a9"/>
        <w:rPr>
          <w:rFonts w:hint="eastAsia"/>
        </w:rPr>
      </w:pPr>
      <w:r>
        <w:rPr>
          <w:rStyle w:val="af6"/>
        </w:rPr>
        <w:annotationRef/>
      </w:r>
      <w:r>
        <w:t xml:space="preserve">We tend to agree with CATT to only </w:t>
      </w:r>
      <w:r w:rsidR="007C26D2">
        <w:t>inform RAN1 those agreements having RAN1 impacts, but no strong view.</w:t>
      </w:r>
    </w:p>
  </w:comment>
  <w:comment w:id="15" w:author="Xiaomi" w:date="2021-06-01T17:44:00Z" w:initials="xiaomi">
    <w:p w:rsidR="00D02CEF" w:rsidRDefault="00924802">
      <w:pPr>
        <w:pStyle w:val="a9"/>
        <w:rPr>
          <w:rFonts w:hint="eastAsia"/>
        </w:rPr>
      </w:pPr>
      <w:r>
        <w:rPr>
          <w:rStyle w:val="af6"/>
        </w:rPr>
        <w:annotationRef/>
      </w:r>
      <w:r>
        <w:t xml:space="preserve">We should indicate the need of PDSCH for </w:t>
      </w:r>
      <w:r>
        <w:rPr>
          <w:rFonts w:asciiTheme="minorEastAsia" w:eastAsiaTheme="minorEastAsia" w:hAnsiTheme="minorEastAsia" w:hint="eastAsia"/>
          <w:lang w:eastAsia="zh-CN"/>
        </w:rPr>
        <w:t>MCCH</w:t>
      </w:r>
      <w:r>
        <w:t xml:space="preserve"> message, and the need of DCI for the scheduling information for MCCH PDSCH and the MCCH change notification</w:t>
      </w:r>
      <w:r w:rsidR="00D02CEF">
        <w:t>, as single MCCH would mean a single MCCH message in PDSCH.</w:t>
      </w:r>
    </w:p>
  </w:comment>
  <w:comment w:id="16" w:author="Dawid Koziol" w:date="2021-06-01T17:06:00Z" w:initials="DK">
    <w:p w:rsidR="005D212A" w:rsidRDefault="005D212A">
      <w:pPr>
        <w:pStyle w:val="a9"/>
        <w:rPr>
          <w:rFonts w:hint="eastAsia"/>
        </w:rPr>
      </w:pPr>
      <w:r>
        <w:rPr>
          <w:rStyle w:val="af6"/>
        </w:rPr>
        <w:annotationRef/>
      </w:r>
      <w:r>
        <w:t xml:space="preserve">I think this can be understood by RAN1 already based on the previous LS in </w:t>
      </w:r>
      <w:r w:rsidRPr="005D212A">
        <w:t>R2-2104639</w:t>
      </w:r>
      <w:r>
        <w:t xml:space="preserve"> where we mentioned a new RNTI is needed for MCCH and that whether to use the same RNTI or a separate one for MCCH change notification is up to RAN1. Not sure then whether this addition is required, but nothing against it in particular. </w:t>
      </w:r>
    </w:p>
  </w:comment>
  <w:comment w:id="17" w:author="Intel - Yujian Zhang" w:date="2021-06-02T10:57:00Z" w:initials="ZY">
    <w:p w:rsidR="00822929" w:rsidRDefault="00822929">
      <w:pPr>
        <w:pStyle w:val="a9"/>
        <w:rPr>
          <w:rFonts w:hint="eastAsia"/>
        </w:rPr>
      </w:pPr>
      <w:r>
        <w:rPr>
          <w:rStyle w:val="af6"/>
        </w:rPr>
        <w:annotationRef/>
      </w:r>
      <w:r>
        <w:t>Agree with rapporteur</w:t>
      </w:r>
      <w:r w:rsidR="00554A2F">
        <w:t xml:space="preserve">. </w:t>
      </w:r>
      <w:r w:rsidR="00610DC4">
        <w:t>The impact from single MCCH agreemen</w:t>
      </w:r>
      <w:r w:rsidR="00882B6F">
        <w:t>t</w:t>
      </w:r>
      <w:r w:rsidR="00610DC4">
        <w:t xml:space="preserve"> to RAN1 is mainly about the RNTI</w:t>
      </w:r>
      <w:r w:rsidR="00D25205">
        <w:t xml:space="preserve">, which was already communicated to RAN1.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847D7E" w15:done="1"/>
  <w15:commentEx w15:paraId="57F89DD5" w15:done="0"/>
  <w15:commentEx w15:paraId="43191DAA" w15:paraIdParent="57F89DD5" w15:done="0"/>
  <w15:commentEx w15:paraId="47DA12C6" w15:paraIdParent="57F89DD5" w15:done="0"/>
  <w15:commentEx w15:paraId="214C488B" w15:done="0"/>
  <w15:commentEx w15:paraId="76E94F22" w15:paraIdParent="214C488B" w15:done="0"/>
  <w15:commentEx w15:paraId="461321A0" w15:paraIdParent="214C488B" w15:done="0"/>
  <w15:commentEx w15:paraId="3BAE20E8" w15:done="0"/>
  <w15:commentEx w15:paraId="3432A90E" w15:paraIdParent="3BAE20E8" w15:done="0"/>
  <w15:commentEx w15:paraId="3F50E9CE" w15:paraIdParent="3BAE2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A2DE" w16cex:dateUtc="2021-05-31T22:01:00Z"/>
  <w16cex:commentExtensible w16cex:durableId="2461E1DA" w16cex:dateUtc="2021-06-02T02:54:00Z"/>
  <w16cex:commentExtensible w16cex:durableId="2461E234" w16cex:dateUtc="2021-06-02T02:55:00Z"/>
  <w16cex:commentExtensible w16cex:durableId="2461E2AC" w16cex:dateUtc="2021-06-02T0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847D7E" w16cid:durableId="2460982E"/>
  <w16cid:commentId w16cid:paraId="57F89DD5" w16cid:durableId="245FA2DE"/>
  <w16cid:commentId w16cid:paraId="43191DAA" w16cid:durableId="2461DB2D"/>
  <w16cid:commentId w16cid:paraId="47DA12C6" w16cid:durableId="2461E1DA"/>
  <w16cid:commentId w16cid:paraId="214C488B" w16cid:durableId="24609732"/>
  <w16cid:commentId w16cid:paraId="76E94F22" w16cid:durableId="2461DB2F"/>
  <w16cid:commentId w16cid:paraId="461321A0" w16cid:durableId="2461E234"/>
  <w16cid:commentId w16cid:paraId="3BAE20E8" w16cid:durableId="2461DB30"/>
  <w16cid:commentId w16cid:paraId="3432A90E" w16cid:durableId="2461DB31"/>
  <w16cid:commentId w16cid:paraId="3F50E9CE" w16cid:durableId="2461E2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BA" w:rsidRDefault="00D362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D362BA" w:rsidRDefault="00D362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4" w:rsidRDefault="00337004">
    <w:pPr>
      <w:pStyle w:val="ad"/>
    </w:pPr>
    <w:r>
      <w:fldChar w:fldCharType="begin"/>
    </w:r>
    <w:r w:rsidR="00FE57F4">
      <w:instrText xml:space="preserve"> PAGE   \* MERGEFORMAT </w:instrText>
    </w:r>
    <w:r>
      <w:fldChar w:fldCharType="separate"/>
    </w:r>
    <w:r w:rsidR="007F1DE7">
      <w:rPr>
        <w:noProof/>
      </w:rPr>
      <w:t>1</w:t>
    </w:r>
    <w:r>
      <w:fldChar w:fldCharType="end"/>
    </w:r>
  </w:p>
  <w:p w:rsidR="00FE57F4" w:rsidRDefault="00FE57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BA" w:rsidRDefault="00D362B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D362BA" w:rsidRDefault="00D362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4E432D1E"/>
    <w:multiLevelType w:val="multilevel"/>
    <w:tmpl w:val="4E432D1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>
    <w:nsid w:val="728D579D"/>
    <w:multiLevelType w:val="multilevel"/>
    <w:tmpl w:val="728D579D"/>
    <w:lvl w:ilvl="0">
      <w:numFmt w:val="bullet"/>
      <w:pStyle w:val="a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 (Stephen)">
    <w15:presenceInfo w15:providerId="None" w15:userId="vivo (Stephen)"/>
  </w15:person>
  <w15:person w15:author="Jialin Zou">
    <w15:presenceInfo w15:providerId="Windows Live" w15:userId="948a19c03c83f3ac"/>
  </w15:person>
  <w15:person w15:author="Dawid Koziol">
    <w15:presenceInfo w15:providerId="AD" w15:userId="S-1-5-21-147214757-305610072-1517763936-7801704"/>
  </w15:person>
  <w15:person w15:author="Intel - Yujian Zhang">
    <w15:presenceInfo w15:providerId="None" w15:userId="Intel - Yujian Zhang"/>
  </w15:person>
  <w15:person w15:author="Xiaomi">
    <w15:presenceInfo w15:providerId="None" w15:userId="Xiaom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attachedTemplate r:id="rId1"/>
  <w:stylePaneFormatFilter w:val="3F01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5122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NTI3NzSwMDI2tzS2MDNX0lEKTi0uzszPAykwrQUA/NK3ri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65A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2B0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2C3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004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57D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9F6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2D73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951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A2F"/>
    <w:rsid w:val="00554D47"/>
    <w:rsid w:val="0055593F"/>
    <w:rsid w:val="00555F7F"/>
    <w:rsid w:val="005561B3"/>
    <w:rsid w:val="005562F0"/>
    <w:rsid w:val="0055659C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12A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DC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B91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17E21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3D6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516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6D2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1B3C"/>
    <w:rsid w:val="007F1DE7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0F3F"/>
    <w:rsid w:val="00821D30"/>
    <w:rsid w:val="00821F97"/>
    <w:rsid w:val="00822929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2B6F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6856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802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62C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2C4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27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A7EAE"/>
    <w:rsid w:val="00AB0375"/>
    <w:rsid w:val="00AB04DC"/>
    <w:rsid w:val="00AB06B8"/>
    <w:rsid w:val="00AB06BF"/>
    <w:rsid w:val="00AB0A95"/>
    <w:rsid w:val="00AB0DA9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69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8D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3CBE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2CEF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4A4C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205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2BA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46E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3A74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4A7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55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4C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3E09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MS Mincho" w:hAnsi="SimSu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004"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1">
    <w:name w:val="heading 1"/>
    <w:next w:val="a0"/>
    <w:qFormat/>
    <w:rsid w:val="00337004"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2">
    <w:name w:val="heading 2"/>
    <w:basedOn w:val="1"/>
    <w:next w:val="a0"/>
    <w:qFormat/>
    <w:rsid w:val="00337004"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rsid w:val="00337004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rsid w:val="00337004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rsid w:val="00337004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rsid w:val="00337004"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0"/>
    <w:qFormat/>
    <w:rsid w:val="00337004"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0"/>
    <w:qFormat/>
    <w:rsid w:val="00337004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337004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rsid w:val="00337004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rsid w:val="00337004"/>
    <w:pPr>
      <w:ind w:left="1135"/>
    </w:pPr>
  </w:style>
  <w:style w:type="paragraph" w:styleId="20">
    <w:name w:val="List 2"/>
    <w:basedOn w:val="a4"/>
    <w:qFormat/>
    <w:rsid w:val="00337004"/>
    <w:pPr>
      <w:ind w:left="851"/>
    </w:pPr>
  </w:style>
  <w:style w:type="paragraph" w:styleId="a4">
    <w:name w:val="List"/>
    <w:basedOn w:val="a0"/>
    <w:qFormat/>
    <w:rsid w:val="00337004"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70">
    <w:name w:val="toc 7"/>
    <w:basedOn w:val="60"/>
    <w:next w:val="a0"/>
    <w:semiHidden/>
    <w:qFormat/>
    <w:rsid w:val="00337004"/>
    <w:pPr>
      <w:ind w:left="2268" w:hanging="2268"/>
    </w:pPr>
  </w:style>
  <w:style w:type="paragraph" w:styleId="60">
    <w:name w:val="toc 6"/>
    <w:basedOn w:val="50"/>
    <w:next w:val="a0"/>
    <w:semiHidden/>
    <w:qFormat/>
    <w:rsid w:val="00337004"/>
    <w:pPr>
      <w:ind w:left="1985" w:hanging="1985"/>
    </w:pPr>
  </w:style>
  <w:style w:type="paragraph" w:styleId="50">
    <w:name w:val="toc 5"/>
    <w:basedOn w:val="40"/>
    <w:next w:val="a0"/>
    <w:uiPriority w:val="39"/>
    <w:qFormat/>
    <w:rsid w:val="00337004"/>
    <w:pPr>
      <w:ind w:left="1701" w:hanging="1701"/>
    </w:pPr>
  </w:style>
  <w:style w:type="paragraph" w:styleId="40">
    <w:name w:val="toc 4"/>
    <w:basedOn w:val="31"/>
    <w:next w:val="a0"/>
    <w:uiPriority w:val="39"/>
    <w:qFormat/>
    <w:rsid w:val="00337004"/>
    <w:pPr>
      <w:ind w:left="1418" w:hanging="1418"/>
    </w:pPr>
  </w:style>
  <w:style w:type="paragraph" w:styleId="31">
    <w:name w:val="toc 3"/>
    <w:basedOn w:val="21"/>
    <w:next w:val="a0"/>
    <w:uiPriority w:val="39"/>
    <w:qFormat/>
    <w:rsid w:val="00337004"/>
    <w:pPr>
      <w:ind w:left="1134" w:hanging="1134"/>
    </w:pPr>
  </w:style>
  <w:style w:type="paragraph" w:styleId="21">
    <w:name w:val="toc 2"/>
    <w:basedOn w:val="10"/>
    <w:next w:val="a0"/>
    <w:uiPriority w:val="39"/>
    <w:rsid w:val="00337004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rsid w:val="00337004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22">
    <w:name w:val="List Number 2"/>
    <w:basedOn w:val="a5"/>
    <w:qFormat/>
    <w:rsid w:val="00337004"/>
    <w:pPr>
      <w:ind w:left="851"/>
    </w:pPr>
  </w:style>
  <w:style w:type="paragraph" w:styleId="a5">
    <w:name w:val="List Number"/>
    <w:basedOn w:val="a4"/>
    <w:qFormat/>
    <w:rsid w:val="00337004"/>
  </w:style>
  <w:style w:type="paragraph" w:styleId="41">
    <w:name w:val="List Bullet 4"/>
    <w:basedOn w:val="32"/>
    <w:rsid w:val="00337004"/>
    <w:pPr>
      <w:ind w:left="1418"/>
    </w:pPr>
  </w:style>
  <w:style w:type="paragraph" w:styleId="32">
    <w:name w:val="List Bullet 3"/>
    <w:basedOn w:val="23"/>
    <w:qFormat/>
    <w:rsid w:val="00337004"/>
    <w:pPr>
      <w:ind w:left="1135"/>
    </w:pPr>
  </w:style>
  <w:style w:type="paragraph" w:styleId="23">
    <w:name w:val="List Bullet 2"/>
    <w:basedOn w:val="a6"/>
    <w:qFormat/>
    <w:rsid w:val="00337004"/>
    <w:pPr>
      <w:ind w:left="851"/>
    </w:pPr>
  </w:style>
  <w:style w:type="paragraph" w:styleId="a6">
    <w:name w:val="List Bullet"/>
    <w:basedOn w:val="a4"/>
    <w:qFormat/>
    <w:rsid w:val="00337004"/>
  </w:style>
  <w:style w:type="paragraph" w:styleId="a7">
    <w:name w:val="caption"/>
    <w:basedOn w:val="a0"/>
    <w:next w:val="a0"/>
    <w:link w:val="Char"/>
    <w:qFormat/>
    <w:rsid w:val="00337004"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a8">
    <w:name w:val="Document Map"/>
    <w:basedOn w:val="a0"/>
    <w:semiHidden/>
    <w:qFormat/>
    <w:rsid w:val="00337004"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  <w:rsid w:val="00337004"/>
  </w:style>
  <w:style w:type="paragraph" w:styleId="aa">
    <w:name w:val="Body Text"/>
    <w:basedOn w:val="a0"/>
    <w:link w:val="Char1"/>
    <w:qFormat/>
    <w:rsid w:val="00337004"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Plain Text"/>
    <w:basedOn w:val="a0"/>
    <w:qFormat/>
    <w:rsid w:val="00337004"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51">
    <w:name w:val="List Bullet 5"/>
    <w:basedOn w:val="41"/>
    <w:rsid w:val="00337004"/>
    <w:pPr>
      <w:ind w:left="1702"/>
    </w:pPr>
  </w:style>
  <w:style w:type="paragraph" w:styleId="80">
    <w:name w:val="toc 8"/>
    <w:basedOn w:val="10"/>
    <w:next w:val="a0"/>
    <w:uiPriority w:val="39"/>
    <w:qFormat/>
    <w:rsid w:val="00337004"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sid w:val="00337004"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rsid w:val="00337004"/>
    <w:pPr>
      <w:jc w:val="center"/>
    </w:pPr>
    <w:rPr>
      <w:i/>
    </w:rPr>
  </w:style>
  <w:style w:type="paragraph" w:styleId="ae">
    <w:name w:val="header"/>
    <w:link w:val="Char3"/>
    <w:qFormat/>
    <w:rsid w:val="00337004"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af">
    <w:name w:val="index heading"/>
    <w:basedOn w:val="a0"/>
    <w:next w:val="a0"/>
    <w:semiHidden/>
    <w:qFormat/>
    <w:rsid w:val="0033700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0"/>
    <w:semiHidden/>
    <w:qFormat/>
    <w:rsid w:val="00337004"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52">
    <w:name w:val="List 5"/>
    <w:basedOn w:val="42"/>
    <w:qFormat/>
    <w:rsid w:val="00337004"/>
    <w:pPr>
      <w:ind w:left="1702"/>
    </w:pPr>
  </w:style>
  <w:style w:type="paragraph" w:styleId="42">
    <w:name w:val="List 4"/>
    <w:basedOn w:val="30"/>
    <w:qFormat/>
    <w:rsid w:val="00337004"/>
    <w:pPr>
      <w:ind w:left="1418"/>
    </w:pPr>
  </w:style>
  <w:style w:type="paragraph" w:styleId="90">
    <w:name w:val="toc 9"/>
    <w:basedOn w:val="80"/>
    <w:next w:val="a0"/>
    <w:semiHidden/>
    <w:qFormat/>
    <w:rsid w:val="00337004"/>
    <w:pPr>
      <w:ind w:left="1418" w:hanging="1418"/>
    </w:pPr>
  </w:style>
  <w:style w:type="paragraph" w:styleId="af1">
    <w:name w:val="Normal (Web)"/>
    <w:basedOn w:val="a0"/>
    <w:uiPriority w:val="99"/>
    <w:unhideWhenUsed/>
    <w:qFormat/>
    <w:rsid w:val="00337004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11">
    <w:name w:val="index 1"/>
    <w:basedOn w:val="a0"/>
    <w:next w:val="a0"/>
    <w:semiHidden/>
    <w:qFormat/>
    <w:rsid w:val="00337004"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24">
    <w:name w:val="index 2"/>
    <w:basedOn w:val="11"/>
    <w:next w:val="a0"/>
    <w:semiHidden/>
    <w:qFormat/>
    <w:rsid w:val="00337004"/>
    <w:pPr>
      <w:ind w:left="284"/>
    </w:pPr>
  </w:style>
  <w:style w:type="paragraph" w:styleId="af2">
    <w:name w:val="annotation subject"/>
    <w:basedOn w:val="a9"/>
    <w:next w:val="a9"/>
    <w:semiHidden/>
    <w:qFormat/>
    <w:rsid w:val="00337004"/>
    <w:rPr>
      <w:b/>
      <w:bCs/>
    </w:rPr>
  </w:style>
  <w:style w:type="table" w:styleId="af3">
    <w:name w:val="Table Grid"/>
    <w:basedOn w:val="a2"/>
    <w:uiPriority w:val="59"/>
    <w:qFormat/>
    <w:rsid w:val="00337004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qFormat/>
    <w:rsid w:val="00337004"/>
    <w:rPr>
      <w:color w:val="800080"/>
      <w:u w:val="single"/>
    </w:rPr>
  </w:style>
  <w:style w:type="character" w:styleId="af5">
    <w:name w:val="Hyperlink"/>
    <w:uiPriority w:val="99"/>
    <w:qFormat/>
    <w:rsid w:val="00337004"/>
    <w:rPr>
      <w:color w:val="0000FF"/>
      <w:u w:val="single"/>
    </w:rPr>
  </w:style>
  <w:style w:type="character" w:styleId="af6">
    <w:name w:val="annotation reference"/>
    <w:uiPriority w:val="99"/>
    <w:qFormat/>
    <w:rsid w:val="00337004"/>
    <w:rPr>
      <w:sz w:val="16"/>
    </w:rPr>
  </w:style>
  <w:style w:type="character" w:styleId="af7">
    <w:name w:val="footnote reference"/>
    <w:qFormat/>
    <w:rsid w:val="00337004"/>
    <w:rPr>
      <w:b/>
      <w:position w:val="6"/>
      <w:sz w:val="16"/>
    </w:rPr>
  </w:style>
  <w:style w:type="paragraph" w:customStyle="1" w:styleId="EQ">
    <w:name w:val="EQ"/>
    <w:basedOn w:val="a0"/>
    <w:next w:val="a0"/>
    <w:qFormat/>
    <w:rsid w:val="00337004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  <w:rsid w:val="00337004"/>
  </w:style>
  <w:style w:type="paragraph" w:customStyle="1" w:styleId="ZD">
    <w:name w:val="ZD"/>
    <w:qFormat/>
    <w:rsid w:val="00337004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1"/>
    <w:next w:val="a0"/>
    <w:qFormat/>
    <w:rsid w:val="00337004"/>
    <w:pPr>
      <w:outlineLvl w:val="9"/>
    </w:pPr>
  </w:style>
  <w:style w:type="paragraph" w:customStyle="1" w:styleId="NF">
    <w:name w:val="NF"/>
    <w:basedOn w:val="NO"/>
    <w:qFormat/>
    <w:rsid w:val="00337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1"/>
    <w:qFormat/>
    <w:rsid w:val="00337004"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337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rsid w:val="00337004"/>
    <w:pPr>
      <w:jc w:val="right"/>
    </w:pPr>
  </w:style>
  <w:style w:type="paragraph" w:customStyle="1" w:styleId="TAL">
    <w:name w:val="TAL"/>
    <w:basedOn w:val="a0"/>
    <w:link w:val="TALCar"/>
    <w:qFormat/>
    <w:rsid w:val="00337004"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337004"/>
    <w:rPr>
      <w:b/>
    </w:rPr>
  </w:style>
  <w:style w:type="paragraph" w:customStyle="1" w:styleId="TAC">
    <w:name w:val="TAC"/>
    <w:basedOn w:val="TAL"/>
    <w:link w:val="TACChar"/>
    <w:qFormat/>
    <w:rsid w:val="00337004"/>
    <w:pPr>
      <w:jc w:val="center"/>
    </w:pPr>
  </w:style>
  <w:style w:type="paragraph" w:customStyle="1" w:styleId="LD">
    <w:name w:val="LD"/>
    <w:qFormat/>
    <w:rsid w:val="00337004"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a0"/>
    <w:link w:val="EXChar"/>
    <w:qFormat/>
    <w:rsid w:val="00337004"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a0"/>
    <w:qFormat/>
    <w:rsid w:val="00337004"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rsid w:val="00337004"/>
    <w:pPr>
      <w:spacing w:after="0"/>
    </w:pPr>
  </w:style>
  <w:style w:type="paragraph" w:customStyle="1" w:styleId="EW">
    <w:name w:val="EW"/>
    <w:basedOn w:val="EX"/>
    <w:qFormat/>
    <w:rsid w:val="00337004"/>
    <w:pPr>
      <w:spacing w:after="0"/>
    </w:pPr>
  </w:style>
  <w:style w:type="paragraph" w:customStyle="1" w:styleId="B1">
    <w:name w:val="B1"/>
    <w:basedOn w:val="a4"/>
    <w:link w:val="B1Char"/>
    <w:qFormat/>
    <w:rsid w:val="00337004"/>
  </w:style>
  <w:style w:type="paragraph" w:customStyle="1" w:styleId="EditorsNote">
    <w:name w:val="Editor's Note"/>
    <w:basedOn w:val="NO"/>
    <w:link w:val="EditorsNoteChar"/>
    <w:qFormat/>
    <w:rsid w:val="00337004"/>
    <w:rPr>
      <w:color w:val="FF0000"/>
    </w:rPr>
  </w:style>
  <w:style w:type="paragraph" w:customStyle="1" w:styleId="TH">
    <w:name w:val="TH"/>
    <w:basedOn w:val="a0"/>
    <w:link w:val="THChar"/>
    <w:qFormat/>
    <w:rsid w:val="00337004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rsid w:val="00337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rsid w:val="00337004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rsid w:val="00337004"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rsid w:val="00337004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rsid w:val="00337004"/>
    <w:pPr>
      <w:ind w:left="851" w:hanging="851"/>
    </w:pPr>
  </w:style>
  <w:style w:type="paragraph" w:customStyle="1" w:styleId="ZH">
    <w:name w:val="ZH"/>
    <w:rsid w:val="00337004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rsid w:val="00337004"/>
    <w:pPr>
      <w:keepNext w:val="0"/>
      <w:spacing w:before="0" w:after="240"/>
    </w:pPr>
  </w:style>
  <w:style w:type="paragraph" w:customStyle="1" w:styleId="ZG">
    <w:name w:val="ZG"/>
    <w:rsid w:val="00337004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20"/>
    <w:link w:val="B2Char"/>
    <w:qFormat/>
    <w:rsid w:val="00337004"/>
  </w:style>
  <w:style w:type="paragraph" w:customStyle="1" w:styleId="B3">
    <w:name w:val="B3"/>
    <w:basedOn w:val="30"/>
    <w:link w:val="B3Char"/>
    <w:qFormat/>
    <w:rsid w:val="00337004"/>
  </w:style>
  <w:style w:type="paragraph" w:customStyle="1" w:styleId="B4">
    <w:name w:val="B4"/>
    <w:basedOn w:val="42"/>
    <w:qFormat/>
    <w:rsid w:val="00337004"/>
  </w:style>
  <w:style w:type="paragraph" w:customStyle="1" w:styleId="B5">
    <w:name w:val="B5"/>
    <w:basedOn w:val="52"/>
    <w:qFormat/>
    <w:rsid w:val="00337004"/>
  </w:style>
  <w:style w:type="paragraph" w:customStyle="1" w:styleId="ZTD">
    <w:name w:val="ZTD"/>
    <w:basedOn w:val="ZB"/>
    <w:rsid w:val="00337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37004"/>
    <w:pPr>
      <w:framePr w:wrap="notBeside" w:y="16161"/>
    </w:pPr>
  </w:style>
  <w:style w:type="paragraph" w:customStyle="1" w:styleId="INDENT1">
    <w:name w:val="INDENT1"/>
    <w:basedOn w:val="a0"/>
    <w:qFormat/>
    <w:rsid w:val="00337004"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a0"/>
    <w:qFormat/>
    <w:rsid w:val="00337004"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a0"/>
    <w:rsid w:val="00337004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a0"/>
    <w:next w:val="a0"/>
    <w:qFormat/>
    <w:rsid w:val="003370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a0"/>
    <w:qFormat/>
    <w:rsid w:val="00337004"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a0"/>
    <w:rsid w:val="00337004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a0"/>
    <w:rsid w:val="00337004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  <w:rsid w:val="00337004"/>
  </w:style>
  <w:style w:type="paragraph" w:customStyle="1" w:styleId="Guidance">
    <w:name w:val="Guidance"/>
    <w:basedOn w:val="a0"/>
    <w:qFormat/>
    <w:rsid w:val="00337004"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337004"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2">
    <w:name w:val="吹き出し1"/>
    <w:basedOn w:val="a0"/>
    <w:semiHidden/>
    <w:qFormat/>
    <w:rsid w:val="00337004"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a0"/>
    <w:qFormat/>
    <w:rsid w:val="00337004"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sid w:val="00337004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337004"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sid w:val="00337004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sid w:val="00337004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337004"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sid w:val="00337004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337004"/>
    <w:rPr>
      <w:lang w:val="en-GB" w:eastAsia="en-US" w:bidi="ar-SA"/>
    </w:rPr>
  </w:style>
  <w:style w:type="paragraph" w:customStyle="1" w:styleId="CarCarCharChar">
    <w:name w:val="Car Car Char Char"/>
    <w:semiHidden/>
    <w:qFormat/>
    <w:rsid w:val="00337004"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sid w:val="00337004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sid w:val="00337004"/>
    <w:rPr>
      <w:lang w:val="en-GB" w:eastAsia="en-US"/>
    </w:rPr>
  </w:style>
  <w:style w:type="character" w:customStyle="1" w:styleId="3Char">
    <w:name w:val="标题 3 Char"/>
    <w:link w:val="3"/>
    <w:rsid w:val="00337004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sid w:val="00337004"/>
    <w:rPr>
      <w:rFonts w:ascii="Arial" w:hAnsi="Arial"/>
      <w:b/>
      <w:lang w:val="en-GB" w:eastAsia="en-US"/>
    </w:rPr>
  </w:style>
  <w:style w:type="paragraph" w:customStyle="1" w:styleId="13">
    <w:name w:val="수정1"/>
    <w:hidden/>
    <w:uiPriority w:val="99"/>
    <w:semiHidden/>
    <w:qFormat/>
    <w:rsid w:val="00337004"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sid w:val="00337004"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a0"/>
    <w:link w:val="Doc-text2Char"/>
    <w:qFormat/>
    <w:rsid w:val="00337004"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337004"/>
    <w:rPr>
      <w:rFonts w:ascii="Arial" w:hAnsi="Arial"/>
      <w:szCs w:val="24"/>
      <w:lang w:val="en-GB" w:eastAsia="en-GB"/>
    </w:rPr>
  </w:style>
  <w:style w:type="paragraph" w:styleId="a">
    <w:name w:val="List Paragraph"/>
    <w:basedOn w:val="a0"/>
    <w:link w:val="Char4"/>
    <w:uiPriority w:val="34"/>
    <w:qFormat/>
    <w:rsid w:val="00337004"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SimSun" w:hAnsiTheme="minorHAnsi"/>
      <w:lang w:val="en-GB" w:eastAsia="en-US"/>
    </w:rPr>
  </w:style>
  <w:style w:type="character" w:customStyle="1" w:styleId="Char4">
    <w:name w:val="列出段落 Char"/>
    <w:link w:val="a"/>
    <w:uiPriority w:val="34"/>
    <w:qFormat/>
    <w:locked/>
    <w:rsid w:val="00337004"/>
    <w:rPr>
      <w:rFonts w:asciiTheme="minorHAnsi" w:eastAsia="SimSun" w:hAnsiTheme="minorHAnsi"/>
      <w:lang w:val="en-GB" w:eastAsia="en-US"/>
    </w:rPr>
  </w:style>
  <w:style w:type="paragraph" w:customStyle="1" w:styleId="3GPPHeader">
    <w:name w:val="3GPP_Header"/>
    <w:basedOn w:val="a0"/>
    <w:qFormat/>
    <w:rsid w:val="0033700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a0"/>
    <w:qFormat/>
    <w:rsid w:val="00337004"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a0"/>
    <w:next w:val="Doc-text2"/>
    <w:uiPriority w:val="99"/>
    <w:qFormat/>
    <w:rsid w:val="00337004"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Char2">
    <w:name w:val="页脚 Char"/>
    <w:link w:val="ad"/>
    <w:uiPriority w:val="99"/>
    <w:qFormat/>
    <w:rsid w:val="00337004"/>
    <w:rPr>
      <w:rFonts w:ascii="Arial" w:hAnsi="Arial"/>
      <w:b/>
      <w:i/>
      <w:sz w:val="18"/>
      <w:lang w:val="en-GB" w:eastAsia="en-US"/>
    </w:rPr>
  </w:style>
  <w:style w:type="character" w:customStyle="1" w:styleId="Char3">
    <w:name w:val="页眉 Char"/>
    <w:link w:val="ae"/>
    <w:qFormat/>
    <w:rsid w:val="00337004"/>
    <w:rPr>
      <w:rFonts w:ascii="Arial" w:hAnsi="Arial"/>
      <w:b/>
      <w:sz w:val="18"/>
      <w:lang w:val="en-GB" w:eastAsia="en-US" w:bidi="ar-SA"/>
    </w:rPr>
  </w:style>
  <w:style w:type="table" w:customStyle="1" w:styleId="110">
    <w:name w:val="グリッド (表) 1 淡色1"/>
    <w:basedOn w:val="a2"/>
    <w:uiPriority w:val="46"/>
    <w:qFormat/>
    <w:rsid w:val="00337004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a1"/>
    <w:qFormat/>
    <w:rsid w:val="00337004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rsid w:val="00337004"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har">
    <w:name w:val="题注 Char"/>
    <w:link w:val="a7"/>
    <w:qFormat/>
    <w:rsid w:val="00337004"/>
    <w:rPr>
      <w:b/>
      <w:lang w:val="en-GB" w:eastAsia="en-US"/>
    </w:rPr>
  </w:style>
  <w:style w:type="character" w:customStyle="1" w:styleId="PLChar">
    <w:name w:val="PL Char"/>
    <w:link w:val="PL"/>
    <w:qFormat/>
    <w:rsid w:val="00337004"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33700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337004"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a0"/>
    <w:link w:val="BoldCommentsChar"/>
    <w:qFormat/>
    <w:rsid w:val="00337004"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sid w:val="00337004"/>
    <w:rPr>
      <w:rFonts w:ascii="Arial" w:hAnsi="Arial"/>
      <w:b/>
      <w:szCs w:val="24"/>
      <w:lang w:val="zh-CN" w:eastAsia="zh-CN"/>
    </w:rPr>
  </w:style>
  <w:style w:type="character" w:customStyle="1" w:styleId="Char1">
    <w:name w:val="正文文本 Char"/>
    <w:basedOn w:val="a1"/>
    <w:link w:val="aa"/>
    <w:qFormat/>
    <w:rsid w:val="00337004"/>
    <w:rPr>
      <w:lang w:val="en-GB" w:eastAsia="en-US"/>
    </w:rPr>
  </w:style>
  <w:style w:type="character" w:customStyle="1" w:styleId="Char0">
    <w:name w:val="批注文字 Char"/>
    <w:link w:val="a9"/>
    <w:qFormat/>
    <w:rsid w:val="00337004"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sid w:val="00337004"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rsid w:val="00337004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SimSun" w:hAnsi="Courier New" w:cs="Arial"/>
      <w:color w:val="000000" w:themeColor="text1"/>
      <w:sz w:val="24"/>
      <w:szCs w:val="22"/>
      <w:lang w:eastAsia="en-US"/>
    </w:rPr>
  </w:style>
  <w:style w:type="paragraph" w:styleId="af8">
    <w:name w:val="No Spacing"/>
    <w:uiPriority w:val="1"/>
    <w:qFormat/>
    <w:rsid w:val="00337004"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1"/>
    <w:qFormat/>
    <w:rsid w:val="00337004"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a0"/>
    <w:uiPriority w:val="99"/>
    <w:rsid w:val="00337004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SimSun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rsid w:val="00337004"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a0"/>
    <w:uiPriority w:val="99"/>
    <w:qFormat/>
    <w:rsid w:val="00337004"/>
    <w:pPr>
      <w:ind w:left="1622" w:hanging="363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a1"/>
    <w:link w:val="EmailDiscussion"/>
    <w:qFormat/>
    <w:locked/>
    <w:rsid w:val="00337004"/>
    <w:rPr>
      <w:rFonts w:ascii="Arial" w:hAnsi="Arial" w:cs="Arial"/>
      <w:b/>
      <w:bCs/>
    </w:rPr>
  </w:style>
  <w:style w:type="paragraph" w:customStyle="1" w:styleId="EmailDiscussion">
    <w:name w:val="EmailDiscussion"/>
    <w:basedOn w:val="a0"/>
    <w:link w:val="EmailDiscussionChar"/>
    <w:qFormat/>
    <w:rsid w:val="00337004"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sid w:val="00337004"/>
    <w:rPr>
      <w:rFonts w:eastAsia="Times New Roman"/>
    </w:rPr>
  </w:style>
  <w:style w:type="character" w:customStyle="1" w:styleId="normaltextrun">
    <w:name w:val="normaltextrun"/>
    <w:basedOn w:val="a1"/>
    <w:rsid w:val="00337004"/>
  </w:style>
  <w:style w:type="character" w:customStyle="1" w:styleId="eop">
    <w:name w:val="eop"/>
    <w:basedOn w:val="a1"/>
    <w:rsid w:val="00337004"/>
  </w:style>
  <w:style w:type="paragraph" w:customStyle="1" w:styleId="14">
    <w:name w:val="修订1"/>
    <w:hidden/>
    <w:uiPriority w:val="99"/>
    <w:semiHidden/>
    <w:rsid w:val="00337004"/>
    <w:rPr>
      <w:sz w:val="22"/>
      <w:szCs w:val="22"/>
      <w:lang w:eastAsia="zh-TW"/>
    </w:rPr>
  </w:style>
  <w:style w:type="table" w:customStyle="1" w:styleId="TableGrid1">
    <w:name w:val="Table Grid1"/>
    <w:basedOn w:val="a2"/>
    <w:next w:val="af3"/>
    <w:uiPriority w:val="59"/>
    <w:rsid w:val="006F2B1C"/>
    <w:rPr>
      <w:rFonts w:ascii="Times New Roman" w:eastAsia="DengXi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F1DE7"/>
    <w:rPr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Documents\3GPP\tsg_ran\WG2\TSGR2_114-e\Docs\R2-2106687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commentsExtended" Target="commentsExtended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955A21-9BFA-4034-BB26-22837B15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Xuelong Wang</dc:creator>
  <cp:lastModifiedBy>Chaili</cp:lastModifiedBy>
  <cp:revision>3</cp:revision>
  <cp:lastPrinted>2007-12-21T03:58:00Z</cp:lastPrinted>
  <dcterms:created xsi:type="dcterms:W3CDTF">2021-06-02T08:50:00Z</dcterms:created>
  <dcterms:modified xsi:type="dcterms:W3CDTF">2021-06-02T08:59:00Z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