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286630CB"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A62015">
        <w:rPr>
          <w:b/>
          <w:i/>
          <w:noProof/>
          <w:sz w:val="28"/>
        </w:rPr>
        <w:t>xxxxx</w:t>
      </w:r>
    </w:p>
    <w:p w14:paraId="5E27FDBB" w14:textId="706756EA" w:rsidR="00216A32" w:rsidRDefault="00223230" w:rsidP="00216A32">
      <w:pPr>
        <w:pStyle w:val="CRCoverPage"/>
        <w:outlineLvl w:val="0"/>
        <w:rPr>
          <w:b/>
          <w:noProof/>
          <w:sz w:val="24"/>
        </w:rPr>
      </w:pPr>
      <w:r>
        <w:fldChar w:fldCharType="begin"/>
      </w:r>
      <w:r>
        <w:instrText xml:space="preserve"> DOCPROPERTY  Location  \* MERGEFORMAT </w:instrText>
      </w:r>
      <w:r>
        <w:fldChar w:fldCharType="separate"/>
      </w:r>
      <w:r w:rsidR="00216A32">
        <w:rPr>
          <w:b/>
          <w:noProof/>
          <w:sz w:val="24"/>
        </w:rPr>
        <w:t>Electronic Meeting</w:t>
      </w:r>
      <w:r>
        <w:rPr>
          <w:b/>
          <w:noProof/>
          <w:sz w:val="24"/>
        </w:rPr>
        <w:fldChar w:fldCharType="end"/>
      </w:r>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8111C8">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05955810" w:rsidR="00216A32" w:rsidRPr="00410371" w:rsidRDefault="00223230" w:rsidP="00F9785B">
            <w:pPr>
              <w:pStyle w:val="CRCoverPage"/>
              <w:spacing w:after="0"/>
              <w:jc w:val="right"/>
              <w:rPr>
                <w:b/>
                <w:noProof/>
                <w:sz w:val="28"/>
              </w:rPr>
            </w:pPr>
            <w:r>
              <w:fldChar w:fldCharType="begin"/>
            </w:r>
            <w:r>
              <w:instrText xml:space="preserve"> DOCPROPERTY  Spec#  \* MERGEFORMAT </w:instrText>
            </w:r>
            <w:r>
              <w:fldChar w:fldCharType="separate"/>
            </w:r>
            <w:r w:rsidR="00F9785B">
              <w:rPr>
                <w:b/>
                <w:noProof/>
                <w:sz w:val="28"/>
              </w:rPr>
              <w:t>37</w:t>
            </w:r>
            <w:r w:rsidR="00216A32">
              <w:rPr>
                <w:b/>
                <w:noProof/>
                <w:sz w:val="28"/>
              </w:rPr>
              <w:t>.3</w:t>
            </w:r>
            <w:r>
              <w:rPr>
                <w:b/>
                <w:noProof/>
                <w:sz w:val="28"/>
              </w:rPr>
              <w:fldChar w:fldCharType="end"/>
            </w:r>
            <w:r w:rsidR="00F9785B">
              <w:rPr>
                <w:b/>
                <w:noProof/>
                <w:sz w:val="28"/>
              </w:rPr>
              <w:t>40</w:t>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463330C9" w:rsidR="00216A32" w:rsidRPr="00900EEB" w:rsidRDefault="00F9785B" w:rsidP="00F9785B">
            <w:pPr>
              <w:pStyle w:val="CRCoverPage"/>
              <w:spacing w:after="0"/>
              <w:rPr>
                <w:b/>
                <w:bCs/>
                <w:noProof/>
              </w:rPr>
            </w:pPr>
            <w:r>
              <w:rPr>
                <w:b/>
                <w:bCs/>
                <w:noProof/>
                <w:sz w:val="28"/>
                <w:szCs w:val="28"/>
              </w:rPr>
              <w:t>xxxx</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223230" w:rsidP="00341F8C">
            <w:pPr>
              <w:pStyle w:val="CRCoverPage"/>
              <w:spacing w:after="0"/>
              <w:jc w:val="center"/>
              <w:rPr>
                <w:b/>
                <w:noProof/>
              </w:rPr>
            </w:pPr>
            <w:r>
              <w:fldChar w:fldCharType="begin"/>
            </w:r>
            <w:r>
              <w:instrText xml:space="preserve"> DOCPROPERTY  Revision  \* MERGEFORMAT </w:instrText>
            </w:r>
            <w:r>
              <w:fldChar w:fldCharType="separate"/>
            </w:r>
            <w:r w:rsidR="00216A32">
              <w:rPr>
                <w:b/>
                <w:noProof/>
                <w:sz w:val="28"/>
              </w:rPr>
              <w:t>-</w:t>
            </w:r>
            <w:r>
              <w:rPr>
                <w:b/>
                <w:noProof/>
                <w:sz w:val="28"/>
              </w:rPr>
              <w:fldChar w:fldCharType="end"/>
            </w:r>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5C9B8459" w:rsidR="00216A32" w:rsidRPr="00410371" w:rsidRDefault="00223230" w:rsidP="000B0124">
            <w:pPr>
              <w:pStyle w:val="CRCoverPage"/>
              <w:spacing w:after="0"/>
              <w:jc w:val="center"/>
              <w:rPr>
                <w:noProof/>
                <w:sz w:val="28"/>
              </w:rPr>
            </w:pPr>
            <w:r>
              <w:fldChar w:fldCharType="begin"/>
            </w:r>
            <w:r>
              <w:instrText xml:space="preserve"> DOCPROPERTY  Version  \* MERGEFORMAT </w:instrText>
            </w:r>
            <w:r>
              <w:fldChar w:fldCharType="separate"/>
            </w:r>
            <w:r w:rsidR="00216A32">
              <w:rPr>
                <w:b/>
                <w:noProof/>
                <w:sz w:val="28"/>
              </w:rPr>
              <w:t>1</w:t>
            </w:r>
            <w:r w:rsidR="000B0124">
              <w:rPr>
                <w:b/>
                <w:noProof/>
                <w:sz w:val="28"/>
              </w:rPr>
              <w:t>5</w:t>
            </w:r>
            <w:r w:rsidR="00216A32">
              <w:rPr>
                <w:b/>
                <w:noProof/>
                <w:sz w:val="28"/>
              </w:rPr>
              <w:t>.</w:t>
            </w:r>
            <w:r w:rsidR="000B0124">
              <w:rPr>
                <w:b/>
                <w:noProof/>
                <w:sz w:val="28"/>
              </w:rPr>
              <w:t>12</w:t>
            </w:r>
            <w:r w:rsidR="00216A32">
              <w:rPr>
                <w:b/>
                <w:noProof/>
                <w:sz w:val="28"/>
              </w:rPr>
              <w:t>.</w:t>
            </w:r>
            <w:r>
              <w:rPr>
                <w:b/>
                <w:noProof/>
                <w:sz w:val="28"/>
              </w:rPr>
              <w:fldChar w:fldCharType="end"/>
            </w:r>
            <w:r w:rsidR="000B0124">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0" w:name="_Hlt497126619"/>
              <w:r w:rsidRPr="00F25D98">
                <w:rPr>
                  <w:rStyle w:val="af3"/>
                  <w:rFonts w:cs="Arial"/>
                  <w:b/>
                  <w:i/>
                  <w:noProof/>
                  <w:color w:val="FF0000"/>
                </w:rPr>
                <w:t>L</w:t>
              </w:r>
              <w:bookmarkEnd w:id="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62FD6674" w:rsidR="00216A32" w:rsidRDefault="007677B5" w:rsidP="00341F8C">
            <w:pPr>
              <w:pStyle w:val="CRCoverPage"/>
              <w:spacing w:after="0"/>
              <w:ind w:left="100"/>
              <w:rPr>
                <w:noProof/>
              </w:rPr>
            </w:pPr>
            <w:r w:rsidRPr="003D539C">
              <w:t xml:space="preserve">Clarification on RRC full </w:t>
            </w:r>
            <w:proofErr w:type="spellStart"/>
            <w:r w:rsidRPr="003D539C">
              <w:t>config</w:t>
            </w:r>
            <w:proofErr w:type="spellEnd"/>
            <w:r w:rsidRPr="003D539C">
              <w:t xml:space="preserve"> for </w:t>
            </w:r>
            <w:r>
              <w:t>SN modification</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4644F8C0" w:rsidR="00216A32" w:rsidRDefault="007677B5" w:rsidP="00F9785B">
            <w:pPr>
              <w:pStyle w:val="CRCoverPage"/>
              <w:spacing w:after="0"/>
              <w:ind w:left="100"/>
              <w:rPr>
                <w:noProof/>
              </w:rPr>
            </w:pPr>
            <w:r>
              <w:rPr>
                <w:noProof/>
              </w:rPr>
              <w:t>NTTDOCOMO INC.</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223230" w:rsidP="00341F8C">
            <w:pPr>
              <w:pStyle w:val="CRCoverPage"/>
              <w:spacing w:after="0"/>
              <w:ind w:left="100"/>
              <w:rPr>
                <w:noProof/>
              </w:rPr>
            </w:pPr>
            <w:r>
              <w:fldChar w:fldCharType="begin"/>
            </w:r>
            <w:r>
              <w:instrText xml:space="preserve"> DOCPROPERTY  ResDate  \* MERGEFORMAT </w:instrText>
            </w:r>
            <w:r>
              <w:fldChar w:fldCharType="separate"/>
            </w:r>
            <w:r w:rsidR="00216A32">
              <w:rPr>
                <w:noProof/>
              </w:rPr>
              <w:t>2021-05-</w:t>
            </w:r>
            <w:r>
              <w:rPr>
                <w:noProof/>
              </w:rPr>
              <w:fldChar w:fldCharType="end"/>
            </w:r>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6BF33A06" w:rsidR="00216A32" w:rsidRPr="001C6BE8" w:rsidRDefault="00B63BCE" w:rsidP="00341F8C">
            <w:pPr>
              <w:pStyle w:val="CRCoverPage"/>
              <w:spacing w:after="0"/>
              <w:ind w:left="100" w:right="-609"/>
              <w:rPr>
                <w:b/>
                <w:noProof/>
              </w:rPr>
            </w:pPr>
            <w:r w:rsidRPr="001C6BE8">
              <w:rPr>
                <w:b/>
              </w:rPr>
              <w:t>F</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6F03D890" w:rsidR="00216A32" w:rsidRDefault="00216A32" w:rsidP="00341F8C">
            <w:pPr>
              <w:pStyle w:val="CRCoverPage"/>
              <w:spacing w:after="0"/>
              <w:ind w:left="100"/>
              <w:rPr>
                <w:noProof/>
              </w:rPr>
            </w:pPr>
            <w:r>
              <w:t>Rel-1</w:t>
            </w:r>
            <w:r w:rsidR="00B63BCE">
              <w:t>5</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329F7B75"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 but it is unclear what is the </w:t>
            </w:r>
            <w:r w:rsidR="002269D9">
              <w:rPr>
                <w:noProof/>
              </w:rPr>
              <w:t xml:space="preserve">MN </w:t>
            </w:r>
            <w:r w:rsidR="00411D56">
              <w:rPr>
                <w:noProof/>
              </w:rPr>
              <w:t>behaviour for SN modification (</w:t>
            </w:r>
            <w:r w:rsidR="008136EE">
              <w:rPr>
                <w:noProof/>
              </w:rPr>
              <w:t>introduced</w:t>
            </w:r>
            <w:r w:rsidR="00411D56">
              <w:rPr>
                <w:noProof/>
              </w:rPr>
              <w:t xml:space="preserve"> in R3-183923, R3-183924).</w:t>
            </w:r>
          </w:p>
          <w:p w14:paraId="16921401" w14:textId="7D1637C3" w:rsidR="00411D56" w:rsidRDefault="00411D56" w:rsidP="007677B5">
            <w:pPr>
              <w:pStyle w:val="CRCoverPage"/>
              <w:spacing w:after="0"/>
              <w:ind w:left="100"/>
              <w:rPr>
                <w:noProof/>
              </w:rPr>
            </w:pPr>
          </w:p>
          <w:p w14:paraId="68DD92FA" w14:textId="77777777" w:rsidR="00216A32" w:rsidRDefault="002269D9" w:rsidP="002269D9">
            <w:pPr>
              <w:pStyle w:val="CRCoverPage"/>
              <w:spacing w:after="0"/>
              <w:ind w:left="100"/>
              <w:rPr>
                <w:noProof/>
              </w:rPr>
            </w:pPr>
            <w:r>
              <w:rPr>
                <w:noProof/>
              </w:rPr>
              <w:t xml:space="preserve">For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r w:rsidR="007677B5">
              <w:rPr>
                <w:noProof/>
              </w:rPr>
              <w:t xml:space="preserve"> </w:t>
            </w:r>
            <w:r w:rsidR="001A7DBC">
              <w:rPr>
                <w:noProof/>
              </w:rPr>
              <w:t>For the case of SN modification including key change for an SN terminated DRB, the SN can decide</w:t>
            </w:r>
            <w:r w:rsidR="00B50F17">
              <w:rPr>
                <w:noProof/>
              </w:rPr>
              <w:t xml:space="preserve"> whether to release/add the DRBs or re-establish PDCP.</w:t>
            </w:r>
          </w:p>
          <w:p w14:paraId="4D93111E" w14:textId="77777777" w:rsidR="00B50F17" w:rsidRDefault="00B50F17" w:rsidP="002269D9">
            <w:pPr>
              <w:pStyle w:val="CRCoverPage"/>
              <w:spacing w:after="0"/>
              <w:ind w:left="100"/>
              <w:rPr>
                <w:noProof/>
              </w:rPr>
            </w:pPr>
          </w:p>
          <w:p w14:paraId="530F3EBB" w14:textId="4F8D69A5" w:rsidR="00B50F17" w:rsidRDefault="00B50F17" w:rsidP="002269D9">
            <w:pPr>
              <w:pStyle w:val="CRCoverPage"/>
              <w:spacing w:after="0"/>
              <w:ind w:left="100"/>
              <w:rPr>
                <w:noProof/>
              </w:rPr>
            </w:pP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C0A488" w14:textId="1111DC7E" w:rsidR="004B4E96" w:rsidRDefault="008B0C18" w:rsidP="0071430A">
            <w:pPr>
              <w:pStyle w:val="CRCoverPage"/>
              <w:numPr>
                <w:ilvl w:val="0"/>
                <w:numId w:val="17"/>
              </w:numPr>
              <w:spacing w:after="0"/>
              <w:rPr>
                <w:noProof/>
              </w:rPr>
            </w:pPr>
            <w:r>
              <w:rPr>
                <w:noProof/>
              </w:rPr>
              <w:t>Add</w:t>
            </w:r>
            <w:r w:rsidR="00B50F17">
              <w:rPr>
                <w:noProof/>
              </w:rPr>
              <w:t xml:space="preserve"> </w:t>
            </w:r>
            <w:r w:rsidR="0071430A">
              <w:rPr>
                <w:noProof/>
              </w:rPr>
              <w:t>i</w:t>
            </w:r>
            <w:r w:rsidR="0071430A" w:rsidRPr="0071430A">
              <w:rPr>
                <w:noProof/>
              </w:rPr>
              <w:t xml:space="preserve">n case SN includes the indication of full RRC configuration in SgNB Modification Request Acknowledge message to MN e.g. comprehension failure upon intra DU change, MN performs release and add of the NR SCG part of the configuration but does not release SN </w:t>
            </w:r>
            <w:r w:rsidR="0071430A" w:rsidRPr="0071430A">
              <w:rPr>
                <w:noProof/>
              </w:rPr>
              <w:lastRenderedPageBreak/>
              <w:t>terminat</w:t>
            </w:r>
            <w:r w:rsidR="0071430A">
              <w:rPr>
                <w:noProof/>
              </w:rPr>
              <w:t xml:space="preserve">ed radio bearers towards the UE </w:t>
            </w:r>
            <w:r w:rsidR="004B4E96">
              <w:rPr>
                <w:noProof/>
              </w:rPr>
              <w:t xml:space="preserve">and </w:t>
            </w:r>
            <w:r w:rsidR="00760A5C">
              <w:rPr>
                <w:noProof/>
              </w:rPr>
              <w:t>u</w:t>
            </w:r>
            <w:r w:rsidR="004B4E96" w:rsidRPr="004B4E96">
              <w:rPr>
                <w:noProof/>
              </w:rPr>
              <w:t xml:space="preserve">pon security key change, the SN may choose between options to either release the radio bearer configuration or re-establish PDCP for </w:t>
            </w:r>
            <w:r w:rsidR="004B4E96">
              <w:rPr>
                <w:noProof/>
              </w:rPr>
              <w:t>the SN terminated radio bearers in 10.3.1.</w:t>
            </w:r>
          </w:p>
          <w:p w14:paraId="413F4B71" w14:textId="103E2032" w:rsidR="00B50F17" w:rsidRDefault="004B4E96" w:rsidP="0071430A">
            <w:pPr>
              <w:pStyle w:val="CRCoverPage"/>
              <w:numPr>
                <w:ilvl w:val="0"/>
                <w:numId w:val="17"/>
              </w:numPr>
              <w:spacing w:after="0"/>
              <w:rPr>
                <w:noProof/>
              </w:rPr>
            </w:pPr>
            <w:r>
              <w:rPr>
                <w:noProof/>
              </w:rPr>
              <w:t xml:space="preserve">Add </w:t>
            </w:r>
            <w:r w:rsidR="0071430A">
              <w:rPr>
                <w:noProof/>
              </w:rPr>
              <w:t>i</w:t>
            </w:r>
            <w:r w:rsidR="0071430A" w:rsidRPr="0071430A">
              <w:rPr>
                <w:noProof/>
              </w:rPr>
              <w:t>n case the target SN includes the indication of the full RRC configuration, the MN performs release of the SN terminated radio bearer configuration and release and add of the NR SCG co</w:t>
            </w:r>
            <w:r w:rsidR="0071430A">
              <w:rPr>
                <w:noProof/>
              </w:rPr>
              <w:t xml:space="preserve">nfiguration part towards the UE </w:t>
            </w:r>
            <w:r w:rsidR="0071430A">
              <w:t>in 10.5.1 and</w:t>
            </w:r>
            <w:r w:rsidR="000366D4">
              <w:t xml:space="preserve"> 10.7.1</w:t>
            </w:r>
            <w:r>
              <w:t>.</w:t>
            </w:r>
          </w:p>
          <w:p w14:paraId="6F354DC4" w14:textId="77777777" w:rsidR="00216A32" w:rsidRPr="00760A5C"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5D1EAFED" w:rsidR="00216A32" w:rsidRDefault="000E6683" w:rsidP="00341F8C">
            <w:pPr>
              <w:pStyle w:val="CRCoverPage"/>
              <w:spacing w:after="0"/>
              <w:ind w:left="100"/>
              <w:rPr>
                <w:noProof/>
              </w:rPr>
            </w:pPr>
            <w:r>
              <w:rPr>
                <w:noProof/>
              </w:rPr>
              <w:t>10.3.1, 10.5.1, 10.7.1</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64A788E9" w14:textId="57C28870" w:rsidR="00223230" w:rsidRPr="00223230" w:rsidRDefault="00223230" w:rsidP="00223230">
      <w:pPr>
        <w:pStyle w:val="2"/>
        <w:rPr>
          <w:lang w:eastAsia="zh-CN"/>
        </w:rPr>
      </w:pPr>
      <w:bookmarkStart w:id="1" w:name="_Toc29246503"/>
      <w:bookmarkStart w:id="2" w:name="_Toc46523962"/>
      <w:bookmarkStart w:id="3" w:name="_Toc52568783"/>
      <w:bookmarkStart w:id="4" w:name="_Toc67909541"/>
      <w:bookmarkStart w:id="5" w:name="_Toc29248361"/>
      <w:bookmarkStart w:id="6" w:name="_Toc37200948"/>
      <w:bookmarkStart w:id="7" w:name="_Toc46492814"/>
      <w:bookmarkStart w:id="8" w:name="_Toc52568340"/>
      <w:bookmarkStart w:id="9" w:name="_Toc60787207"/>
      <w:bookmarkStart w:id="10" w:name="_Toc20486759"/>
      <w:bookmarkStart w:id="11" w:name="_Toc29342051"/>
      <w:bookmarkStart w:id="12" w:name="_Toc29343190"/>
      <w:bookmarkStart w:id="13" w:name="_Toc36566438"/>
      <w:bookmarkStart w:id="14" w:name="_Toc36809847"/>
      <w:bookmarkStart w:id="15" w:name="_Toc36846211"/>
      <w:bookmarkStart w:id="16" w:name="_Toc36938864"/>
      <w:bookmarkStart w:id="17" w:name="_Toc37081843"/>
      <w:bookmarkStart w:id="18" w:name="_Toc46480468"/>
      <w:bookmarkStart w:id="19" w:name="_Toc46481702"/>
      <w:bookmarkStart w:id="20" w:name="_Toc46482936"/>
      <w:bookmarkStart w:id="21" w:name="_Toc67996742"/>
      <w:bookmarkStart w:id="22" w:name="_Toc29246502"/>
      <w:bookmarkStart w:id="23" w:name="_Toc46523961"/>
      <w:bookmarkStart w:id="24" w:name="_Toc52568782"/>
      <w:bookmarkStart w:id="25" w:name="_Toc67909540"/>
      <w:r w:rsidRPr="00225EC2">
        <w:t>10.3</w:t>
      </w:r>
      <w:r w:rsidRPr="00225EC2">
        <w:tab/>
      </w:r>
      <w:r w:rsidRPr="00225EC2">
        <w:rPr>
          <w:lang w:eastAsia="zh-CN"/>
        </w:rPr>
        <w:t xml:space="preserve">Secondary Node Modification </w:t>
      </w:r>
      <w:r w:rsidRPr="00225EC2">
        <w:t>(</w:t>
      </w:r>
      <w:r w:rsidRPr="00225EC2">
        <w:rPr>
          <w:lang w:eastAsia="zh-CN"/>
        </w:rPr>
        <w:t>MN/SN initiated)</w:t>
      </w:r>
      <w:bookmarkEnd w:id="22"/>
      <w:bookmarkEnd w:id="23"/>
      <w:bookmarkEnd w:id="24"/>
      <w:bookmarkEnd w:id="25"/>
    </w:p>
    <w:p w14:paraId="6A36669D" w14:textId="7620D565" w:rsidR="000B0124" w:rsidRPr="00225EC2" w:rsidRDefault="000B0124" w:rsidP="000B0124">
      <w:pPr>
        <w:pStyle w:val="3"/>
      </w:pPr>
      <w:r w:rsidRPr="00225EC2">
        <w:t>10.3.1</w:t>
      </w:r>
      <w:r w:rsidRPr="00225EC2">
        <w:tab/>
        <w:t>EN-DC</w:t>
      </w:r>
      <w:bookmarkEnd w:id="1"/>
      <w:bookmarkEnd w:id="2"/>
      <w:bookmarkEnd w:id="3"/>
      <w:bookmarkEnd w:id="4"/>
    </w:p>
    <w:p w14:paraId="440B8EA5" w14:textId="77777777" w:rsidR="000B0124" w:rsidRPr="00225EC2" w:rsidRDefault="000B0124" w:rsidP="000B0124">
      <w:r w:rsidRPr="00225EC2">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w:t>
      </w:r>
    </w:p>
    <w:p w14:paraId="0A6C2237" w14:textId="77777777" w:rsidR="000B0124" w:rsidRPr="00225EC2" w:rsidRDefault="000B0124" w:rsidP="000B0124">
      <w:r w:rsidRPr="00225EC2">
        <w:rPr>
          <w:lang w:eastAsia="zh-CN"/>
        </w:rPr>
        <w:t xml:space="preserve">The </w:t>
      </w:r>
      <w:r w:rsidRPr="00225EC2">
        <w:t>Secondary Node modification procedure does not necessarily need to involve signalling towards the UE.</w:t>
      </w:r>
    </w:p>
    <w:p w14:paraId="71695C63" w14:textId="77777777" w:rsidR="000B0124" w:rsidRPr="00225EC2" w:rsidRDefault="000B0124" w:rsidP="000B0124">
      <w:r w:rsidRPr="00225EC2">
        <w:rPr>
          <w:b/>
        </w:rPr>
        <w:t>MN initiated SN Modification</w:t>
      </w:r>
    </w:p>
    <w:p w14:paraId="720A3BF2" w14:textId="77777777" w:rsidR="000B0124" w:rsidRPr="00225EC2" w:rsidRDefault="000B0124" w:rsidP="000B0124">
      <w:pPr>
        <w:pStyle w:val="TH"/>
      </w:pPr>
      <w:r w:rsidRPr="00225EC2">
        <w:object w:dxaOrig="10260" w:dyaOrig="5598" w14:anchorId="578DF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6in;height:235.9pt" o:ole="">
            <v:imagedata r:id="rId12" o:title=""/>
          </v:shape>
          <o:OLEObject Type="Embed" ProgID="Visio.Drawing.11" ShapeID="_x0000_i1065" DrawAspect="Content" ObjectID="_1684068947" r:id="rId13"/>
        </w:object>
      </w:r>
    </w:p>
    <w:p w14:paraId="0DAAA808" w14:textId="77777777" w:rsidR="000B0124" w:rsidRPr="00225EC2" w:rsidRDefault="000B0124" w:rsidP="000B0124">
      <w:pPr>
        <w:pStyle w:val="TF"/>
      </w:pPr>
      <w:r w:rsidRPr="00225EC2">
        <w:t>Figure 10.3.1-1: SN Modification procedure - MN initiated</w:t>
      </w:r>
    </w:p>
    <w:p w14:paraId="66FCEAC9" w14:textId="77777777" w:rsidR="000B0124" w:rsidRPr="00225EC2" w:rsidRDefault="000B0124" w:rsidP="000B0124">
      <w:r w:rsidRPr="00225EC2">
        <w:t>The MN uses the procedure to initiate configuration changes of the SCG wi</w:t>
      </w:r>
      <w:r w:rsidRPr="00225EC2">
        <w:rPr>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The MN may not </w:t>
      </w:r>
      <w:r w:rsidRPr="00225EC2">
        <w:t xml:space="preserve">use the procedure to initiate the addition, modification or release of SCG </w:t>
      </w:r>
      <w:proofErr w:type="spellStart"/>
      <w:r w:rsidRPr="00225EC2">
        <w:t>SCells</w:t>
      </w:r>
      <w:proofErr w:type="spellEnd"/>
      <w:r w:rsidRPr="00225EC2">
        <w:t>.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14:paraId="0FC7FD7C" w14:textId="77777777" w:rsidR="000B0124" w:rsidRPr="00225EC2" w:rsidRDefault="000B0124" w:rsidP="000B0124">
      <w:pPr>
        <w:pStyle w:val="B1"/>
      </w:pPr>
      <w:r w:rsidRPr="00225EC2">
        <w:t>1.</w:t>
      </w:r>
      <w:r w:rsidRPr="00225EC2">
        <w:tab/>
        <w:t xml:space="preserve">The MN sends the </w:t>
      </w:r>
      <w:proofErr w:type="spellStart"/>
      <w:r w:rsidRPr="00225EC2">
        <w:rPr>
          <w:i/>
        </w:rPr>
        <w:t>SgNB</w:t>
      </w:r>
      <w:proofErr w:type="spellEnd"/>
      <w:r w:rsidRPr="00225EC2">
        <w:rPr>
          <w:i/>
        </w:rPr>
        <w:t xml:space="preserve"> Modification Request</w:t>
      </w:r>
      <w:r w:rsidRPr="00225EC2">
        <w:t xml:space="preserve"> message, which may contain bearer context related or other UE context related information, data forwarding address information (if applicable) and the requested </w:t>
      </w:r>
      <w:r w:rsidRPr="00225EC2">
        <w:rPr>
          <w:lang w:eastAsia="zh-CN"/>
        </w:rPr>
        <w:t>S</w:t>
      </w:r>
      <w:r w:rsidRPr="00225EC2">
        <w:t>CG configuration</w:t>
      </w:r>
      <w:r w:rsidRPr="00225EC2">
        <w:rPr>
          <w:lang w:eastAsia="zh-CN"/>
        </w:rPr>
        <w:t xml:space="preserve"> information, including</w:t>
      </w:r>
      <w:r w:rsidRPr="00225EC2">
        <w:t xml:space="preserve"> the UE capability coordination result to be used as basis for the reconfiguration by the SN. In case a security key update in the SN is required, a new </w:t>
      </w:r>
      <w:proofErr w:type="spellStart"/>
      <w:r w:rsidRPr="00225EC2">
        <w:rPr>
          <w:bCs/>
          <w:i/>
        </w:rPr>
        <w:t>SgNB</w:t>
      </w:r>
      <w:proofErr w:type="spellEnd"/>
      <w:r w:rsidRPr="00225EC2">
        <w:rPr>
          <w:bCs/>
          <w:i/>
        </w:rPr>
        <w:t xml:space="preserve"> Security Key</w:t>
      </w:r>
      <w:r w:rsidRPr="00225EC2">
        <w:rPr>
          <w:bCs/>
        </w:rPr>
        <w:t xml:space="preserve"> is included. </w:t>
      </w:r>
      <w:r w:rsidRPr="00225EC2">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14:paraId="06543712" w14:textId="008FB8D6" w:rsidR="000B0124" w:rsidRDefault="000B0124" w:rsidP="000B0124">
      <w:pPr>
        <w:pStyle w:val="B1"/>
        <w:rPr>
          <w:ins w:id="26" w:author="NTTDOCOMO" w:date="2021-05-27T00:36:00Z"/>
        </w:rPr>
      </w:pPr>
      <w:r w:rsidRPr="00225EC2">
        <w:t>2.</w:t>
      </w:r>
      <w:r w:rsidRPr="00225EC2">
        <w:tab/>
        <w:t xml:space="preserve">The SN responds with the </w:t>
      </w:r>
      <w:proofErr w:type="spellStart"/>
      <w:r w:rsidRPr="00225EC2">
        <w:rPr>
          <w:i/>
        </w:rPr>
        <w:t>SgNB</w:t>
      </w:r>
      <w:proofErr w:type="spellEnd"/>
      <w:r w:rsidRPr="00225EC2">
        <w:rPr>
          <w:i/>
        </w:rPr>
        <w:t xml:space="preserve"> Modification Request Acknowledge</w:t>
      </w:r>
      <w:r w:rsidRPr="00225EC2">
        <w:t xml:space="preserve"> message, which may contain SCG radio resource configuration information within a </w:t>
      </w:r>
      <w:r w:rsidRPr="00225EC2">
        <w:rPr>
          <w:lang w:eastAsia="zh-CN"/>
        </w:rPr>
        <w:t>NR RRC</w:t>
      </w:r>
      <w:r w:rsidRPr="00225EC2" w:rsidDel="00521C4C">
        <w:rPr>
          <w:lang w:eastAsia="zh-CN"/>
        </w:rPr>
        <w:t xml:space="preserve"> </w:t>
      </w:r>
      <w:r w:rsidRPr="00225EC2">
        <w:rPr>
          <w:lang w:eastAsia="zh-CN"/>
        </w:rPr>
        <w:t xml:space="preserve">configuration </w:t>
      </w:r>
      <w:r w:rsidRPr="00225EC2">
        <w:t xml:space="preserve">message and data forwarding address information (if applicable). In case of a security key update (with or without </w:t>
      </w:r>
      <w:proofErr w:type="spellStart"/>
      <w:r w:rsidRPr="00225EC2">
        <w:t>PSCell</w:t>
      </w:r>
      <w:proofErr w:type="spellEnd"/>
      <w:r w:rsidRPr="00225EC2">
        <w:t xml:space="preserve">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w:t>
      </w:r>
      <w:proofErr w:type="spellStart"/>
      <w:r w:rsidRPr="00225EC2">
        <w:t>PSCell</w:t>
      </w:r>
      <w:proofErr w:type="spellEnd"/>
      <w:r w:rsidRPr="00225EC2">
        <w:t xml:space="preserve"> change), for E-RABs configured with the SN terminated bearer option that require X2-U resources between the MN and the SN, for which no bearer type change is performed, the SN provides a new UL GTP tunnel endpoint to the MN. The MN shall continue sending UL PDCP PDUs to the SN with the previous UL GTP tunnel endpoint until it re-establishes the RLC and use the new UL GTP tunnel endpoint after re-establishment.</w:t>
      </w:r>
    </w:p>
    <w:p w14:paraId="19E9635F" w14:textId="7F277BA6" w:rsidR="00AC2D56" w:rsidRDefault="000B0124" w:rsidP="000B0124">
      <w:pPr>
        <w:pStyle w:val="B1"/>
        <w:keepLines/>
        <w:ind w:left="1135" w:hanging="851"/>
        <w:rPr>
          <w:ins w:id="27" w:author="NTTDOCOMO" w:date="2021-05-27T21:11:00Z"/>
        </w:rPr>
      </w:pPr>
      <w:ins w:id="28" w:author="NTTDOCOMO" w:date="2021-05-27T00:36:00Z">
        <w:r>
          <w:t xml:space="preserve">NOTE x: </w:t>
        </w:r>
        <w:r w:rsidRPr="00FF4A15">
          <w:t xml:space="preserve">In case </w:t>
        </w:r>
      </w:ins>
      <w:ins w:id="29" w:author="NTTDOCOMO" w:date="2021-05-27T21:14:00Z">
        <w:r w:rsidR="00AC2D56">
          <w:t xml:space="preserve">SN includes the indication of full RRC configuration in </w:t>
        </w:r>
      </w:ins>
      <w:proofErr w:type="spellStart"/>
      <w:ins w:id="30" w:author="NTTDOCOMO" w:date="2021-05-27T21:15:00Z">
        <w:r w:rsidR="00AC2D56" w:rsidRPr="00FF4A15">
          <w:rPr>
            <w:i/>
          </w:rPr>
          <w:t>SgNB</w:t>
        </w:r>
        <w:proofErr w:type="spellEnd"/>
        <w:r w:rsidR="00AC2D56" w:rsidRPr="00FF4A15">
          <w:rPr>
            <w:i/>
          </w:rPr>
          <w:t xml:space="preserve"> Modification Request Acknowledge</w:t>
        </w:r>
        <w:r w:rsidR="00AC2D56" w:rsidRPr="00FF4A15">
          <w:t xml:space="preserve"> message to MN </w:t>
        </w:r>
        <w:r w:rsidR="00AC2D56">
          <w:t xml:space="preserve">e.g. comprehension failure upon </w:t>
        </w:r>
      </w:ins>
      <w:ins w:id="31" w:author="NTTDOCOMO" w:date="2021-05-28T11:35:00Z">
        <w:r w:rsidR="008D4BDB">
          <w:t>intra-CU inter-DU</w:t>
        </w:r>
      </w:ins>
      <w:ins w:id="32" w:author="NTTDOCOMO" w:date="2021-05-27T21:15:00Z">
        <w:r w:rsidR="00AC2D56">
          <w:t xml:space="preserve"> change, </w:t>
        </w:r>
      </w:ins>
      <w:ins w:id="33" w:author="NTTDOCOMO" w:date="2021-05-27T00:36:00Z">
        <w:r w:rsidRPr="00FF4A15">
          <w:t xml:space="preserve">MN </w:t>
        </w:r>
      </w:ins>
      <w:ins w:id="34" w:author="NTTDOCOMO" w:date="2021-05-27T21:16:00Z">
        <w:r w:rsidR="00AC2D56">
          <w:t xml:space="preserve">performs </w:t>
        </w:r>
      </w:ins>
      <w:ins w:id="35" w:author="NTTDOCOMO" w:date="2021-05-27T00:36:00Z">
        <w:r w:rsidRPr="00FF4A15">
          <w:t xml:space="preserve">release and add </w:t>
        </w:r>
      </w:ins>
      <w:ins w:id="36" w:author="NTTDOCOMO" w:date="2021-05-27T21:16:00Z">
        <w:r w:rsidR="00AC2D56">
          <w:t xml:space="preserve">of </w:t>
        </w:r>
      </w:ins>
      <w:ins w:id="37" w:author="NTTDOCOMO" w:date="2021-05-27T00:36:00Z">
        <w:r w:rsidRPr="00FF4A15">
          <w:t>the NR S</w:t>
        </w:r>
        <w:r w:rsidR="00AC2D56">
          <w:t>CG part of the configuration but</w:t>
        </w:r>
        <w:r w:rsidRPr="00FF4A15">
          <w:t xml:space="preserve"> does not release SN terminated radio bearers</w:t>
        </w:r>
        <w:r>
          <w:t xml:space="preserve"> towards the UE</w:t>
        </w:r>
        <w:r w:rsidR="00AC2D56">
          <w:t>.</w:t>
        </w:r>
      </w:ins>
    </w:p>
    <w:p w14:paraId="24B2A0F7" w14:textId="6CAD4D6A" w:rsidR="000B0124" w:rsidRPr="000B0124" w:rsidRDefault="00AC2D56" w:rsidP="000B0124">
      <w:pPr>
        <w:pStyle w:val="B1"/>
        <w:keepLines/>
        <w:ind w:left="1135" w:hanging="851"/>
        <w:rPr>
          <w:rFonts w:eastAsiaTheme="minorEastAsia"/>
          <w:i/>
          <w:iCs/>
        </w:rPr>
      </w:pPr>
      <w:ins w:id="38" w:author="NTTDOCOMO" w:date="2021-05-27T21:11:00Z">
        <w:r>
          <w:t xml:space="preserve">NOTE x: </w:t>
        </w:r>
      </w:ins>
      <w:ins w:id="39" w:author="NTTDOCOMO" w:date="2021-05-27T00:36:00Z">
        <w:r w:rsidR="000B0124" w:rsidRPr="00FF4A15">
          <w:t>Upon security key change, the SN may choose between options to either release the radio bearer configuration or re-establish PDCP for the SN terminated radio bearers.</w:t>
        </w:r>
      </w:ins>
    </w:p>
    <w:p w14:paraId="67D169C8" w14:textId="77777777" w:rsidR="000B0124" w:rsidRPr="00225EC2" w:rsidRDefault="000B0124" w:rsidP="000B0124">
      <w:pPr>
        <w:pStyle w:val="B1"/>
      </w:pPr>
      <w:r w:rsidRPr="00225EC2">
        <w:t>3-5.</w:t>
      </w:r>
      <w:r w:rsidRPr="00225EC2">
        <w:tab/>
        <w:t>The MN initiates the RRC connection reconfiguration procedure</w:t>
      </w:r>
      <w:r w:rsidRPr="00225EC2">
        <w:rPr>
          <w:lang w:eastAsia="zh-CN"/>
        </w:rPr>
        <w:t>, including the NR RRC configuration message</w:t>
      </w:r>
      <w:r w:rsidRPr="00225EC2">
        <w:t xml:space="preserve">. The UE applies the new configuration, synchronizes to the MN (if instructed, in case of intra-MN handover) and replies with </w:t>
      </w:r>
      <w:proofErr w:type="spellStart"/>
      <w:r w:rsidRPr="00225EC2">
        <w:rPr>
          <w:i/>
        </w:rPr>
        <w:t>RRCConnectionReconfigurationComplete</w:t>
      </w:r>
      <w:proofErr w:type="spellEnd"/>
      <w:r w:rsidRPr="00225EC2">
        <w:t xml:space="preserve">, including a NR RRC response message, if needed. In case the UE is unable to comply with (part of) the configuration included in the </w:t>
      </w:r>
      <w:proofErr w:type="spellStart"/>
      <w:r w:rsidRPr="00225EC2">
        <w:rPr>
          <w:i/>
        </w:rPr>
        <w:t>RRCConnectionReconfiguration</w:t>
      </w:r>
      <w:proofErr w:type="spellEnd"/>
      <w:r w:rsidRPr="00225EC2">
        <w:t xml:space="preserve"> message, it performs the reconfiguration failure procedure.</w:t>
      </w:r>
    </w:p>
    <w:p w14:paraId="67D3F8FE" w14:textId="77777777" w:rsidR="000B0124" w:rsidRPr="00225EC2" w:rsidRDefault="000B0124" w:rsidP="000B0124">
      <w:pPr>
        <w:pStyle w:val="B1"/>
      </w:pPr>
      <w:r w:rsidRPr="00225EC2">
        <w:t>6.</w:t>
      </w:r>
      <w:r w:rsidRPr="00225EC2">
        <w:tab/>
        <w:t xml:space="preserve">Upon successful completion of the reconfiguration, the success of the procedure is indicated in the </w:t>
      </w:r>
      <w:proofErr w:type="spellStart"/>
      <w:r w:rsidRPr="00225EC2">
        <w:rPr>
          <w:i/>
        </w:rPr>
        <w:t>SgNB</w:t>
      </w:r>
      <w:proofErr w:type="spellEnd"/>
      <w:r w:rsidRPr="00225EC2">
        <w:rPr>
          <w:i/>
        </w:rPr>
        <w:t xml:space="preserve"> Reconfiguration Complete</w:t>
      </w:r>
      <w:r w:rsidRPr="00225EC2">
        <w:t xml:space="preserve"> message.</w:t>
      </w:r>
    </w:p>
    <w:p w14:paraId="4A041239" w14:textId="77777777" w:rsidR="000B0124" w:rsidRPr="00225EC2" w:rsidRDefault="000B0124" w:rsidP="000B0124">
      <w:pPr>
        <w:pStyle w:val="B1"/>
      </w:pPr>
      <w:r w:rsidRPr="00225EC2">
        <w:t>7.</w:t>
      </w:r>
      <w:r w:rsidRPr="00225EC2">
        <w:tab/>
        <w:t xml:space="preserve">If instructed, the UE performs synchronisation towards the </w:t>
      </w:r>
      <w:proofErr w:type="spellStart"/>
      <w:r w:rsidRPr="00225EC2">
        <w:rPr>
          <w:lang w:eastAsia="zh-CN"/>
        </w:rPr>
        <w:t>PSC</w:t>
      </w:r>
      <w:r w:rsidRPr="00225EC2">
        <w:t>ell</w:t>
      </w:r>
      <w:proofErr w:type="spellEnd"/>
      <w:r w:rsidRPr="00225EC2">
        <w:t xml:space="preserve"> of the SN as described in </w:t>
      </w:r>
      <w:proofErr w:type="spellStart"/>
      <w:r w:rsidRPr="00225EC2">
        <w:t>SgNB</w:t>
      </w:r>
      <w:proofErr w:type="spellEnd"/>
      <w:r w:rsidRPr="00225EC2">
        <w:t xml:space="preserve"> addition procedure. Otherwise, the UE may perform UL transmission after having applied the new configuration.</w:t>
      </w:r>
    </w:p>
    <w:p w14:paraId="193BE868" w14:textId="77777777" w:rsidR="000B0124" w:rsidRPr="00225EC2" w:rsidRDefault="000B0124" w:rsidP="000B0124">
      <w:pPr>
        <w:ind w:left="568" w:hanging="284"/>
      </w:pPr>
      <w:r w:rsidRPr="00225EC2">
        <w:t>8.</w:t>
      </w:r>
      <w:r w:rsidRPr="00225EC2">
        <w:tab/>
        <w:t>If PDCP termination point is changed for bearers using RLC AM, and when RRC full configuration is not used, the SN Status Transfer takes place between the MN and the SN (Figure 10.3.1-1 depicts the case where a bearer context is transferred from the MN to the SN).</w:t>
      </w:r>
    </w:p>
    <w:p w14:paraId="2A4F8D23" w14:textId="77777777" w:rsidR="000B0124" w:rsidRPr="00225EC2" w:rsidRDefault="000B0124" w:rsidP="000B0124">
      <w:pPr>
        <w:pStyle w:val="NO"/>
      </w:pPr>
      <w:r w:rsidRPr="00225EC2">
        <w:rPr>
          <w:rFonts w:eastAsia="Helvetica 45 Light"/>
        </w:rPr>
        <w:t>NOTE 0:</w:t>
      </w:r>
      <w:r w:rsidRPr="00225EC2">
        <w:rPr>
          <w:rFonts w:eastAsia="Helvetica 45 Light"/>
        </w:rPr>
        <w:tab/>
        <w:t>The SN may not be aware that a SN terminated bearer requested to be released is reconfigured to a MN terminated bearer. The SN Status for the released SN terminated bearers with RLC AM may also be transferred to the MN</w:t>
      </w:r>
      <w:r w:rsidRPr="00225EC2">
        <w:t>.</w:t>
      </w:r>
    </w:p>
    <w:p w14:paraId="48E649C3" w14:textId="77777777" w:rsidR="000B0124" w:rsidRPr="00225EC2" w:rsidRDefault="000B0124" w:rsidP="000B0124">
      <w:pPr>
        <w:pStyle w:val="B1"/>
      </w:pPr>
      <w:r w:rsidRPr="00225EC2">
        <w:t>9.</w:t>
      </w:r>
      <w:r w:rsidRPr="00225EC2">
        <w:tab/>
        <w:t>If applicable, data forwarding between MN and the SN takes place (Figure 10.3.1-1 depicts the case where a bearer context is transferred from the MN to the SN).</w:t>
      </w:r>
    </w:p>
    <w:p w14:paraId="45A893B5" w14:textId="77777777" w:rsidR="000B0124" w:rsidRPr="00225EC2" w:rsidRDefault="000B0124" w:rsidP="000B0124">
      <w:pPr>
        <w:pStyle w:val="B1"/>
        <w:rPr>
          <w:rFonts w:eastAsia="Helvetica 45 Light"/>
        </w:rPr>
      </w:pPr>
      <w:r w:rsidRPr="00225EC2">
        <w:rPr>
          <w:rFonts w:eastAsia="Helvetica 45 Light"/>
        </w:rPr>
        <w:t>10.</w:t>
      </w:r>
      <w:r w:rsidRPr="00225EC2">
        <w:rPr>
          <w:rFonts w:eastAsia="Helvetica 45 Light"/>
        </w:rPr>
        <w:tab/>
        <w:t xml:space="preserve">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to the MN and includes the data volumes delivered to </w:t>
      </w:r>
      <w:r w:rsidRPr="00225EC2">
        <w:rPr>
          <w:lang w:eastAsia="zh-CN"/>
        </w:rPr>
        <w:t xml:space="preserve">and received from </w:t>
      </w:r>
      <w:r w:rsidRPr="00225EC2">
        <w:rPr>
          <w:rFonts w:eastAsia="Helvetica 45 Light"/>
        </w:rPr>
        <w:t>the UE over the NR radio for the E-RABs to be released and for the E-RABs for which the S1 UL GTP Tunnel endpoint was requested to be modified.</w:t>
      </w:r>
    </w:p>
    <w:p w14:paraId="6F3766BC" w14:textId="77777777" w:rsidR="000B0124" w:rsidRPr="00225EC2" w:rsidRDefault="000B0124" w:rsidP="000B0124">
      <w:pPr>
        <w:pStyle w:val="NO"/>
        <w:rPr>
          <w:rFonts w:eastAsia="Helvetica 45 Light"/>
        </w:rPr>
      </w:pPr>
      <w:r w:rsidRPr="00225EC2">
        <w:rPr>
          <w:rFonts w:eastAsia="Helvetica 45 Light"/>
        </w:rPr>
        <w:t>NOTE 1:</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and performs data forwarding with MN is not defined. The SN may send the report when the transmission of the related bearer is stopped.</w:t>
      </w:r>
    </w:p>
    <w:p w14:paraId="3B6D2E49" w14:textId="77777777" w:rsidR="000B0124" w:rsidRPr="00225EC2" w:rsidRDefault="000B0124" w:rsidP="000B0124">
      <w:pPr>
        <w:pStyle w:val="B1"/>
      </w:pPr>
      <w:r w:rsidRPr="00225EC2">
        <w:t>11.</w:t>
      </w:r>
      <w:r w:rsidRPr="00225EC2">
        <w:tab/>
        <w:t>If applicable, a path update is performed.</w:t>
      </w:r>
    </w:p>
    <w:p w14:paraId="66958740" w14:textId="77777777" w:rsidR="000B0124" w:rsidRPr="00225EC2" w:rsidRDefault="000B0124" w:rsidP="000B0124">
      <w:pPr>
        <w:rPr>
          <w:b/>
        </w:rPr>
      </w:pPr>
      <w:r w:rsidRPr="00225EC2">
        <w:rPr>
          <w:b/>
        </w:rPr>
        <w:t>SN initiated SN Modification with MN involvement</w:t>
      </w:r>
    </w:p>
    <w:p w14:paraId="11728F33" w14:textId="77777777" w:rsidR="000B0124" w:rsidRPr="00225EC2" w:rsidRDefault="000B0124" w:rsidP="000B0124">
      <w:pPr>
        <w:pStyle w:val="TH"/>
      </w:pPr>
      <w:r w:rsidRPr="00225EC2">
        <w:object w:dxaOrig="10259" w:dyaOrig="7220" w14:anchorId="7D4F672F">
          <v:shape id="_x0000_i1066" type="#_x0000_t75" style="width:6in;height:303.45pt" o:ole="">
            <v:imagedata r:id="rId14" o:title=""/>
          </v:shape>
          <o:OLEObject Type="Embed" ProgID="Visio.Drawing.11" ShapeID="_x0000_i1066" DrawAspect="Content" ObjectID="_1684068948" r:id="rId15"/>
        </w:object>
      </w:r>
    </w:p>
    <w:p w14:paraId="72EC4F0C" w14:textId="77777777" w:rsidR="000B0124" w:rsidRPr="00225EC2" w:rsidRDefault="000B0124" w:rsidP="000B0124">
      <w:pPr>
        <w:pStyle w:val="TF"/>
      </w:pPr>
      <w:r w:rsidRPr="00225EC2">
        <w:t>Figure 10.3.1-2: SN Modification procedure - SN initiated with MN involvement</w:t>
      </w:r>
    </w:p>
    <w:p w14:paraId="6EA1700D" w14:textId="77777777" w:rsidR="000B0124" w:rsidRPr="00225EC2" w:rsidRDefault="000B0124" w:rsidP="000B0124">
      <w:r w:rsidRPr="00225EC2">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w:t>
      </w:r>
      <w:proofErr w:type="spellStart"/>
      <w:r w:rsidRPr="00225EC2">
        <w:t>PSCell</w:t>
      </w:r>
      <w:proofErr w:type="spellEnd"/>
      <w:r w:rsidRPr="00225EC2">
        <w:t xml:space="preserve"> change </w:t>
      </w:r>
      <w:r w:rsidRPr="00225EC2">
        <w:rPr>
          <w:lang w:eastAsia="zh-CN"/>
        </w:rPr>
        <w:t xml:space="preserve">(e.g. when a new security key is required or </w:t>
      </w:r>
      <w:r w:rsidRPr="00225EC2">
        <w:rPr>
          <w:rFonts w:eastAsia="PMingLiU"/>
          <w:lang w:eastAsia="zh-TW"/>
        </w:rPr>
        <w:t>when the MN needs to perform PDCP data recovery)</w:t>
      </w:r>
      <w:r w:rsidRPr="00225EC2">
        <w:t xml:space="preserve">. The MN cannot reject the release request of SCG bearer and the SCG RLC bearer of a split bearer. Figure 10.3.1-2 shows an example signalling flow for an SN initiated </w:t>
      </w:r>
      <w:proofErr w:type="spellStart"/>
      <w:r w:rsidRPr="00225EC2">
        <w:t>SgNB</w:t>
      </w:r>
      <w:proofErr w:type="spellEnd"/>
      <w:r w:rsidRPr="00225EC2">
        <w:t xml:space="preserve"> Modification procedure, with MN involvement.</w:t>
      </w:r>
    </w:p>
    <w:p w14:paraId="425483C1" w14:textId="77777777" w:rsidR="000B0124" w:rsidRPr="00225EC2" w:rsidRDefault="000B0124" w:rsidP="000B0124">
      <w:pPr>
        <w:pStyle w:val="B1"/>
      </w:pPr>
      <w:r w:rsidRPr="00225EC2">
        <w:t>1.</w:t>
      </w:r>
      <w:r w:rsidRPr="00225EC2">
        <w:tab/>
        <w:t xml:space="preserve">The SN sends the </w:t>
      </w:r>
      <w:proofErr w:type="spellStart"/>
      <w:r w:rsidRPr="00225EC2">
        <w:rPr>
          <w:i/>
        </w:rPr>
        <w:t>SgNB</w:t>
      </w:r>
      <w:proofErr w:type="spellEnd"/>
      <w:r w:rsidRPr="00225EC2">
        <w:rPr>
          <w:i/>
        </w:rPr>
        <w:t xml:space="preserve"> Modification Required</w:t>
      </w:r>
      <w:r w:rsidRPr="00225EC2">
        <w:t xml:space="preserve"> message </w:t>
      </w:r>
      <w:r w:rsidRPr="00225EC2">
        <w:rPr>
          <w:lang w:eastAsia="zh-CN"/>
        </w:rPr>
        <w:t>including a NR RRC configuration message</w:t>
      </w:r>
      <w:r w:rsidRPr="00225EC2">
        <w:t xml:space="preserve">, which may contain bearer context related, other UE context related information and the new SCG radio resource configuration. For bearer release or modification, a corresponding E-RAB list is included in the </w:t>
      </w:r>
      <w:proofErr w:type="spellStart"/>
      <w:r w:rsidRPr="00225EC2">
        <w:rPr>
          <w:i/>
        </w:rPr>
        <w:t>SgNB</w:t>
      </w:r>
      <w:proofErr w:type="spellEnd"/>
      <w:r w:rsidRPr="00225EC2">
        <w:rPr>
          <w:i/>
        </w:rPr>
        <w:t xml:space="preserve"> Modification Required</w:t>
      </w:r>
      <w:r w:rsidRPr="00225EC2">
        <w:t xml:space="preserve"> message. In case of change of security key, the </w:t>
      </w:r>
      <w:r w:rsidRPr="00225EC2">
        <w:rPr>
          <w:i/>
        </w:rPr>
        <w:t>PDCP Change</w:t>
      </w:r>
      <w:r w:rsidRPr="00225EC2">
        <w:t xml:space="preserve"> </w:t>
      </w:r>
      <w:r w:rsidRPr="00225EC2">
        <w:rPr>
          <w:i/>
        </w:rPr>
        <w:t>Indication</w:t>
      </w:r>
      <w:r w:rsidRPr="00225EC2">
        <w:t xml:space="preserve"> indicates that </w:t>
      </w:r>
      <w:proofErr w:type="gramStart"/>
      <w:r w:rsidRPr="00225EC2">
        <w:t>a</w:t>
      </w:r>
      <w:proofErr w:type="gramEnd"/>
      <w:r w:rsidRPr="00225EC2">
        <w:t xml:space="preserve"> S-</w:t>
      </w:r>
      <w:proofErr w:type="spellStart"/>
      <w:r w:rsidRPr="00225EC2">
        <w:t>K</w:t>
      </w:r>
      <w:r w:rsidRPr="00225EC2">
        <w:rPr>
          <w:vertAlign w:val="subscript"/>
        </w:rPr>
        <w:t>gNB</w:t>
      </w:r>
      <w:proofErr w:type="spellEnd"/>
      <w:r w:rsidRPr="00225EC2">
        <w:t xml:space="preserve"> update is required. In case the MN needs to perform PDCP data recovery, the </w:t>
      </w:r>
      <w:r w:rsidRPr="00225EC2">
        <w:rPr>
          <w:i/>
        </w:rPr>
        <w:t>PDCP Change</w:t>
      </w:r>
      <w:r w:rsidRPr="00225EC2">
        <w:t xml:space="preserve"> </w:t>
      </w:r>
      <w:r w:rsidRPr="00225EC2">
        <w:rPr>
          <w:i/>
        </w:rPr>
        <w:t>Indication</w:t>
      </w:r>
      <w:r w:rsidRPr="00225EC2">
        <w:t xml:space="preserve"> indicates that PDCP data recovery is required.</w:t>
      </w:r>
    </w:p>
    <w:p w14:paraId="3F4F65A5" w14:textId="19E44914" w:rsidR="000B0124" w:rsidRDefault="000B0124" w:rsidP="000B0124">
      <w:pPr>
        <w:pStyle w:val="B1"/>
        <w:ind w:firstLine="0"/>
        <w:rPr>
          <w:ins w:id="40" w:author="NTTDOCOMO" w:date="2021-05-27T00:38:00Z"/>
        </w:rPr>
      </w:pPr>
      <w:r w:rsidRPr="00225EC2">
        <w:t>The SN can decide whether the change of security key is required.</w:t>
      </w:r>
    </w:p>
    <w:p w14:paraId="78064259" w14:textId="58FF9E9B" w:rsidR="00AC2D56" w:rsidRDefault="00AC2D56" w:rsidP="00AC2D56">
      <w:pPr>
        <w:pStyle w:val="B1"/>
        <w:keepLines/>
        <w:ind w:left="1135" w:hanging="851"/>
        <w:rPr>
          <w:ins w:id="41" w:author="NTTDOCOMO" w:date="2021-05-27T21:23:00Z"/>
        </w:rPr>
      </w:pPr>
      <w:ins w:id="42" w:author="NTTDOCOMO" w:date="2021-05-27T21:23:00Z">
        <w:r>
          <w:t xml:space="preserve">NOTE x: </w:t>
        </w:r>
        <w:r w:rsidRPr="00FF4A15">
          <w:t xml:space="preserve">In case </w:t>
        </w:r>
        <w:r>
          <w:t xml:space="preserve">SN includes the indication of full RRC configuration in </w:t>
        </w:r>
        <w:proofErr w:type="spellStart"/>
        <w:r w:rsidRPr="00FF4A15">
          <w:rPr>
            <w:i/>
          </w:rPr>
          <w:t>SgN</w:t>
        </w:r>
        <w:r w:rsidR="00192DF5">
          <w:rPr>
            <w:i/>
          </w:rPr>
          <w:t>B</w:t>
        </w:r>
        <w:proofErr w:type="spellEnd"/>
        <w:r w:rsidR="00192DF5">
          <w:rPr>
            <w:i/>
          </w:rPr>
          <w:t xml:space="preserve"> Modification Required</w:t>
        </w:r>
        <w:r w:rsidRPr="00FF4A15">
          <w:t xml:space="preserve"> message to MN </w:t>
        </w:r>
        <w:r>
          <w:t xml:space="preserve">e.g. comprehension failure upon </w:t>
        </w:r>
      </w:ins>
      <w:ins w:id="43" w:author="NTTDOCOMO" w:date="2021-05-28T11:36:00Z">
        <w:r w:rsidR="008D4BDB">
          <w:t>intra-CU inter-DU</w:t>
        </w:r>
      </w:ins>
      <w:ins w:id="44" w:author="NTTDOCOMO" w:date="2021-05-27T21:23:00Z">
        <w:r>
          <w:t xml:space="preserve"> 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65D44FA4" w14:textId="4327A043" w:rsidR="000B0124" w:rsidRPr="00AC2D56" w:rsidDel="00AC2D56" w:rsidRDefault="00AC2D56" w:rsidP="00AC2D56">
      <w:pPr>
        <w:pStyle w:val="B1"/>
        <w:keepLines/>
        <w:ind w:left="1135" w:hanging="851"/>
        <w:rPr>
          <w:del w:id="45" w:author="NTTDOCOMO" w:date="2021-05-27T21:20:00Z"/>
          <w:rFonts w:eastAsiaTheme="minorEastAsia"/>
          <w:i/>
          <w:iCs/>
        </w:rPr>
      </w:pPr>
      <w:ins w:id="46" w:author="NTTDOCOMO" w:date="2021-05-27T21:20:00Z">
        <w:r>
          <w:t xml:space="preserve">NOTE x: </w:t>
        </w:r>
        <w:r w:rsidRPr="00FF4A15">
          <w:t>Upon security key change, the SN may choose between options to either release the radio bearer configuration or re-establish PDCP for the SN terminated radio bearers.</w:t>
        </w:r>
      </w:ins>
    </w:p>
    <w:p w14:paraId="63FB3F4F" w14:textId="77777777" w:rsidR="000B0124" w:rsidRPr="00225EC2" w:rsidRDefault="000B0124" w:rsidP="000B0124">
      <w:pPr>
        <w:pStyle w:val="B1"/>
      </w:pPr>
      <w:r w:rsidRPr="00225EC2">
        <w:t>2/3.</w:t>
      </w:r>
      <w:r w:rsidRPr="00225EC2">
        <w:tab/>
        <w:t xml:space="preserve">The MN initiated SN Modification procedure may be triggered by the </w:t>
      </w:r>
      <w:r w:rsidRPr="00225EC2">
        <w:rPr>
          <w:i/>
        </w:rPr>
        <w:t>SN Modification Required</w:t>
      </w:r>
      <w:r w:rsidRPr="00225EC2">
        <w:t xml:space="preserve"> message (e.g. to provide information such as data forwarding addresses, new SN security key, measurement gap, etc.)</w:t>
      </w:r>
    </w:p>
    <w:p w14:paraId="38B8A7C5" w14:textId="77777777" w:rsidR="000B0124" w:rsidRPr="00225EC2" w:rsidRDefault="000B0124" w:rsidP="000B0124">
      <w:pPr>
        <w:pStyle w:val="NO"/>
      </w:pPr>
      <w:r w:rsidRPr="00225EC2">
        <w:t>NOTE 2:</w:t>
      </w:r>
      <w:r w:rsidRPr="00225EC2">
        <w:tab/>
        <w:t>If only SN security key</w:t>
      </w:r>
      <w:r w:rsidRPr="00225EC2">
        <w:rPr>
          <w:lang w:eastAsia="zh-CN"/>
        </w:rPr>
        <w:t xml:space="preserve"> is</w:t>
      </w:r>
      <w:r w:rsidRPr="00225EC2">
        <w:t xml:space="preserve"> provided in step 2, the MN does not need to wait for the reception of step 3 to initiate the RRC connection reconfiguration procedure.</w:t>
      </w:r>
    </w:p>
    <w:p w14:paraId="1F0903E4" w14:textId="77777777" w:rsidR="000B0124" w:rsidRPr="00225EC2" w:rsidRDefault="000B0124" w:rsidP="000B0124">
      <w:pPr>
        <w:pStyle w:val="B1"/>
      </w:pPr>
      <w:r w:rsidRPr="00225EC2">
        <w:t>4.</w:t>
      </w:r>
      <w:r w:rsidRPr="00225EC2">
        <w:tab/>
        <w:t xml:space="preserve">The MN sends the </w:t>
      </w:r>
      <w:proofErr w:type="spellStart"/>
      <w:r w:rsidRPr="00225EC2">
        <w:rPr>
          <w:i/>
        </w:rPr>
        <w:t>RRCConnectionReconfiguration</w:t>
      </w:r>
      <w:proofErr w:type="spellEnd"/>
      <w:r w:rsidRPr="00225EC2">
        <w:t xml:space="preserve"> message </w:t>
      </w:r>
      <w:r w:rsidRPr="00225EC2">
        <w:rPr>
          <w:lang w:eastAsia="zh-CN"/>
        </w:rPr>
        <w:t>including a NR RRC configuration message</w:t>
      </w:r>
      <w:r w:rsidRPr="00225EC2">
        <w:rPr>
          <w:i/>
          <w:lang w:eastAsia="zh-CN"/>
        </w:rPr>
        <w:t xml:space="preserve"> </w:t>
      </w:r>
      <w:r w:rsidRPr="00225EC2">
        <w:t>to the UE including the new SCG radio resource configuration.</w:t>
      </w:r>
    </w:p>
    <w:p w14:paraId="37E6F4B5" w14:textId="77777777" w:rsidR="000B0124" w:rsidRPr="00225EC2" w:rsidRDefault="000B0124" w:rsidP="000B0124">
      <w:pPr>
        <w:pStyle w:val="B1"/>
      </w:pPr>
      <w:r w:rsidRPr="00225EC2">
        <w:t>5.</w:t>
      </w:r>
      <w:r w:rsidRPr="00225EC2">
        <w:tab/>
        <w:t xml:space="preserve">The UE applies the new configuration and sends the </w:t>
      </w:r>
      <w:proofErr w:type="spellStart"/>
      <w:r w:rsidRPr="00225EC2">
        <w:rPr>
          <w:i/>
        </w:rPr>
        <w:t>RRCConnectionReconfigurationComplete</w:t>
      </w:r>
      <w:proofErr w:type="spellEnd"/>
      <w:r w:rsidRPr="00225EC2">
        <w:t xml:space="preserve"> message, including</w:t>
      </w:r>
      <w:r w:rsidRPr="00225EC2">
        <w:rPr>
          <w:lang w:eastAsia="zh-CN"/>
        </w:rPr>
        <w:t xml:space="preserve"> an encoded NR RRC response message, if needed</w:t>
      </w:r>
      <w:r w:rsidRPr="00225EC2">
        <w:t xml:space="preserve">. In case the UE is unable to comply with (part of) the configuration included in the </w:t>
      </w:r>
      <w:proofErr w:type="spellStart"/>
      <w:r w:rsidRPr="00225EC2">
        <w:rPr>
          <w:i/>
        </w:rPr>
        <w:t>RRCConnectionReconfiguration</w:t>
      </w:r>
      <w:proofErr w:type="spellEnd"/>
      <w:r w:rsidRPr="00225EC2">
        <w:t xml:space="preserve"> message, it performs the reconfiguration failure procedure.</w:t>
      </w:r>
    </w:p>
    <w:p w14:paraId="3246840B" w14:textId="77777777" w:rsidR="000B0124" w:rsidRPr="00225EC2" w:rsidRDefault="000B0124" w:rsidP="000B0124">
      <w:pPr>
        <w:pStyle w:val="B1"/>
      </w:pPr>
      <w:r w:rsidRPr="00225EC2">
        <w:t>6.</w:t>
      </w:r>
      <w:r w:rsidRPr="00225EC2">
        <w:tab/>
        <w:t xml:space="preserve">Upon successful completion of the reconfiguration, the success of the procedure is indicated in the </w:t>
      </w:r>
      <w:proofErr w:type="spellStart"/>
      <w:r w:rsidRPr="00225EC2">
        <w:rPr>
          <w:i/>
        </w:rPr>
        <w:t>SgNB</w:t>
      </w:r>
      <w:proofErr w:type="spellEnd"/>
      <w:r w:rsidRPr="00225EC2">
        <w:rPr>
          <w:i/>
        </w:rPr>
        <w:t xml:space="preserve"> Modification Confirm</w:t>
      </w:r>
      <w:r w:rsidRPr="00225EC2">
        <w:t xml:space="preserve"> message </w:t>
      </w:r>
      <w:r w:rsidRPr="00225EC2">
        <w:rPr>
          <w:lang w:eastAsia="zh-CN"/>
        </w:rPr>
        <w:t>containing</w:t>
      </w:r>
      <w:r w:rsidRPr="00225EC2">
        <w:t xml:space="preserve"> the encoded</w:t>
      </w:r>
      <w:r w:rsidRPr="00225EC2">
        <w:rPr>
          <w:lang w:eastAsia="zh-CN"/>
        </w:rPr>
        <w:t xml:space="preserve"> NR RRC response message, if received from the UE</w:t>
      </w:r>
      <w:r w:rsidRPr="00225EC2">
        <w:t>.</w:t>
      </w:r>
    </w:p>
    <w:p w14:paraId="56446DFD" w14:textId="77777777" w:rsidR="000B0124" w:rsidRPr="00225EC2" w:rsidRDefault="000B0124" w:rsidP="000B0124">
      <w:pPr>
        <w:pStyle w:val="B1"/>
      </w:pPr>
      <w:r w:rsidRPr="00225EC2">
        <w:t>7.</w:t>
      </w:r>
      <w:r w:rsidRPr="00225EC2">
        <w:tab/>
        <w:t xml:space="preserve">If instructed, the UE performs synchronisation towards the </w:t>
      </w:r>
      <w:proofErr w:type="spellStart"/>
      <w:r w:rsidRPr="00225EC2">
        <w:rPr>
          <w:lang w:eastAsia="zh-CN"/>
        </w:rPr>
        <w:t>PSC</w:t>
      </w:r>
      <w:r w:rsidRPr="00225EC2">
        <w:t>ell</w:t>
      </w:r>
      <w:proofErr w:type="spellEnd"/>
      <w:r w:rsidRPr="00225EC2">
        <w:t xml:space="preserve"> of the SN as described in SN addition procedure. Otherwise, the UE may perform UL transmission after having applied the new configuration.</w:t>
      </w:r>
    </w:p>
    <w:p w14:paraId="1A3C7481" w14:textId="77777777" w:rsidR="000B0124" w:rsidRPr="00225EC2" w:rsidRDefault="000B0124" w:rsidP="000B0124">
      <w:pPr>
        <w:pStyle w:val="B1"/>
      </w:pPr>
      <w:r w:rsidRPr="00225EC2">
        <w:t>8.</w:t>
      </w:r>
      <w:r w:rsidRPr="00225EC2">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C4E3A6E" w14:textId="77777777" w:rsidR="000B0124" w:rsidRPr="00225EC2" w:rsidRDefault="000B0124" w:rsidP="000B0124">
      <w:pPr>
        <w:pStyle w:val="NO"/>
        <w:rPr>
          <w:kern w:val="2"/>
        </w:rPr>
      </w:pPr>
      <w:r w:rsidRPr="00225EC2">
        <w:rPr>
          <w:rFonts w:eastAsia="Helvetica 45 Light"/>
        </w:rPr>
        <w:t>NOTE 2a:</w:t>
      </w:r>
      <w:r w:rsidRPr="00225EC2">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225EC2">
        <w:t>.</w:t>
      </w:r>
    </w:p>
    <w:p w14:paraId="00243EF8" w14:textId="77777777" w:rsidR="000B0124" w:rsidRPr="00225EC2" w:rsidRDefault="000B0124" w:rsidP="000B0124">
      <w:pPr>
        <w:pStyle w:val="B1"/>
        <w:rPr>
          <w:kern w:val="2"/>
        </w:rPr>
      </w:pPr>
      <w:r w:rsidRPr="00225EC2">
        <w:rPr>
          <w:kern w:val="2"/>
        </w:rPr>
        <w:t>9.</w:t>
      </w:r>
      <w:r w:rsidRPr="00225EC2">
        <w:rPr>
          <w:kern w:val="2"/>
        </w:rPr>
        <w:tab/>
      </w:r>
      <w:r w:rsidRPr="00225EC2">
        <w:rPr>
          <w:kern w:val="2"/>
          <w:lang w:eastAsia="zh-CN"/>
        </w:rPr>
        <w:t>If applicable,</w:t>
      </w:r>
      <w:r w:rsidRPr="00225EC2">
        <w:rPr>
          <w:kern w:val="2"/>
        </w:rPr>
        <w:t xml:space="preserve"> </w:t>
      </w:r>
      <w:r w:rsidRPr="00225EC2">
        <w:rPr>
          <w:kern w:val="2"/>
          <w:lang w:eastAsia="zh-CN"/>
        </w:rPr>
        <w:t>d</w:t>
      </w:r>
      <w:r w:rsidRPr="00225EC2">
        <w:rPr>
          <w:kern w:val="2"/>
        </w:rPr>
        <w:t xml:space="preserve">ata forwarding between MN and the SN takes place </w:t>
      </w:r>
      <w:r w:rsidRPr="00225EC2">
        <w:t>(Figure 10.3.1-2 depicts the case where a bearer context is transferred from the SN to the MN).</w:t>
      </w:r>
    </w:p>
    <w:p w14:paraId="09905BA1" w14:textId="77777777" w:rsidR="000B0124" w:rsidRPr="00225EC2" w:rsidRDefault="000B0124" w:rsidP="000B0124">
      <w:pPr>
        <w:pStyle w:val="B1"/>
        <w:rPr>
          <w:rFonts w:eastAsia="Helvetica 45 Light"/>
        </w:rPr>
      </w:pPr>
      <w:r w:rsidRPr="00225EC2">
        <w:rPr>
          <w:rFonts w:eastAsia="Helvetica 45 Light"/>
        </w:rPr>
        <w:t>10.</w:t>
      </w:r>
      <w:r w:rsidRPr="00225EC2">
        <w:rPr>
          <w:rFonts w:eastAsia="Helvetica 45 Light"/>
        </w:rPr>
        <w:tab/>
        <w:t xml:space="preserve">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to the MN and includes the data volumes delivered to</w:t>
      </w:r>
      <w:r w:rsidRPr="00225EC2">
        <w:rPr>
          <w:lang w:eastAsia="zh-CN"/>
        </w:rPr>
        <w:t xml:space="preserve"> and received from</w:t>
      </w:r>
      <w:r w:rsidRPr="00225EC2">
        <w:rPr>
          <w:rFonts w:eastAsia="Helvetica 45 Light"/>
        </w:rPr>
        <w:t xml:space="preserve"> the UE over the NR radio for the E-RABs to be released.</w:t>
      </w:r>
    </w:p>
    <w:p w14:paraId="0217F76D" w14:textId="77777777" w:rsidR="000B0124" w:rsidRPr="00225EC2" w:rsidRDefault="000B0124" w:rsidP="000B0124">
      <w:pPr>
        <w:pStyle w:val="NO"/>
        <w:rPr>
          <w:rFonts w:eastAsia="Helvetica 45 Light"/>
        </w:rPr>
      </w:pPr>
      <w:r w:rsidRPr="00225EC2">
        <w:rPr>
          <w:rFonts w:eastAsia="Helvetica 45 Light"/>
        </w:rPr>
        <w:t>NOTE 3:</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and performs data forwarding with MN is not defined. The SN may send the report when the transmission of the related bearer is stopped.</w:t>
      </w:r>
    </w:p>
    <w:p w14:paraId="217318E0" w14:textId="5AF2DE90" w:rsidR="000B0124" w:rsidRPr="000B0124" w:rsidRDefault="000B0124" w:rsidP="000B0124">
      <w:pPr>
        <w:pStyle w:val="B1"/>
      </w:pPr>
      <w:r w:rsidRPr="00225EC2">
        <w:t>11.</w:t>
      </w:r>
      <w:r w:rsidRPr="00225EC2">
        <w:tab/>
        <w:t>If applicable, a path update is performed.</w:t>
      </w:r>
    </w:p>
    <w:bookmarkEnd w:id="5"/>
    <w:bookmarkEnd w:id="6"/>
    <w:bookmarkEnd w:id="7"/>
    <w:bookmarkEnd w:id="8"/>
    <w:bookmarkEnd w:id="9"/>
    <w:p w14:paraId="7AB5581B" w14:textId="61D2777C" w:rsidR="00F9785B" w:rsidRPr="00FF4A15" w:rsidRDefault="00F9785B" w:rsidP="00F9785B">
      <w:pPr>
        <w:rPr>
          <w:rFonts w:eastAsiaTheme="minorEastAsia"/>
        </w:rPr>
      </w:pPr>
    </w:p>
    <w:p w14:paraId="623EB8DF" w14:textId="7D1F1068" w:rsidR="00FF4A15" w:rsidRPr="00FF4A15" w:rsidRDefault="00FF4A15" w:rsidP="00F9785B">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 xml:space="preserve">part is </w:t>
      </w:r>
      <w:proofErr w:type="spellStart"/>
      <w:r w:rsidRPr="00FF4A15">
        <w:rPr>
          <w:rFonts w:eastAsiaTheme="minorEastAsia"/>
          <w:b/>
          <w:highlight w:val="green"/>
        </w:rPr>
        <w:t>ommited</w:t>
      </w:r>
      <w:proofErr w:type="spellEnd"/>
    </w:p>
    <w:p w14:paraId="1D32AF73" w14:textId="77777777" w:rsidR="00FF4A15" w:rsidRPr="00FF4A15" w:rsidRDefault="00FF4A15" w:rsidP="00FF4A15">
      <w:pPr>
        <w:rPr>
          <w:rFonts w:eastAsiaTheme="minorEastAsia"/>
          <w:noProof/>
        </w:rPr>
      </w:pPr>
    </w:p>
    <w:p w14:paraId="26849B9A" w14:textId="0985F323" w:rsidR="00223230" w:rsidRPr="00223230" w:rsidRDefault="00C85EB2" w:rsidP="00223230">
      <w:pPr>
        <w:pBdr>
          <w:top w:val="single" w:sz="4" w:space="1" w:color="auto"/>
          <w:left w:val="single" w:sz="4" w:space="4" w:color="auto"/>
          <w:bottom w:val="single" w:sz="4" w:space="1" w:color="auto"/>
          <w:right w:val="single" w:sz="4" w:space="4" w:color="auto"/>
        </w:pBdr>
        <w:shd w:val="clear" w:color="auto" w:fill="FFFF00"/>
        <w:jc w:val="center"/>
        <w:rPr>
          <w:rFonts w:hint="eastAsia"/>
          <w:i/>
          <w:iCs/>
        </w:rPr>
      </w:pPr>
      <w:r>
        <w:rPr>
          <w:i/>
          <w:iCs/>
        </w:rPr>
        <w:t xml:space="preserve">NEXT </w:t>
      </w:r>
      <w:r w:rsidR="00FF4A15" w:rsidRPr="00E51233">
        <w:rPr>
          <w:i/>
          <w:iCs/>
        </w:rPr>
        <w:t>CHANGE</w:t>
      </w:r>
      <w:bookmarkStart w:id="47" w:name="_Toc29246509"/>
      <w:bookmarkStart w:id="48" w:name="_Toc46523968"/>
      <w:bookmarkStart w:id="49" w:name="_Toc52568789"/>
      <w:bookmarkStart w:id="50" w:name="_Toc67909547"/>
      <w:bookmarkStart w:id="51" w:name="_Toc29248367"/>
      <w:bookmarkStart w:id="52" w:name="_Toc37200954"/>
      <w:bookmarkStart w:id="53" w:name="_Toc46492820"/>
      <w:bookmarkStart w:id="54" w:name="_Toc52568346"/>
      <w:bookmarkStart w:id="55" w:name="_Toc60787213"/>
    </w:p>
    <w:p w14:paraId="1DD36A0A" w14:textId="5297B8B4" w:rsidR="00223230" w:rsidRDefault="00223230" w:rsidP="00223230">
      <w:pPr>
        <w:pStyle w:val="2"/>
      </w:pPr>
      <w:bookmarkStart w:id="56" w:name="_Toc29246508"/>
      <w:bookmarkStart w:id="57" w:name="_Toc46523967"/>
      <w:bookmarkStart w:id="58" w:name="_Toc52568788"/>
      <w:bookmarkStart w:id="59" w:name="_Toc67909546"/>
      <w:r w:rsidRPr="00225EC2">
        <w:t>10.5</w:t>
      </w:r>
      <w:r w:rsidRPr="00225EC2">
        <w:tab/>
        <w:t>Secondary Node Change (MN/SN initiated)</w:t>
      </w:r>
      <w:bookmarkEnd w:id="56"/>
      <w:bookmarkEnd w:id="57"/>
      <w:bookmarkEnd w:id="58"/>
      <w:bookmarkEnd w:id="59"/>
    </w:p>
    <w:p w14:paraId="738F8457" w14:textId="7203FB7A" w:rsidR="000B0124" w:rsidRPr="00225EC2" w:rsidRDefault="000B0124" w:rsidP="000B0124">
      <w:pPr>
        <w:pStyle w:val="3"/>
      </w:pPr>
      <w:r w:rsidRPr="00225EC2">
        <w:t>10.5.1</w:t>
      </w:r>
      <w:r w:rsidRPr="00225EC2">
        <w:tab/>
        <w:t>EN-DC</w:t>
      </w:r>
      <w:bookmarkEnd w:id="47"/>
      <w:bookmarkEnd w:id="48"/>
      <w:bookmarkEnd w:id="49"/>
      <w:bookmarkEnd w:id="50"/>
    </w:p>
    <w:p w14:paraId="63D4E35B" w14:textId="77777777" w:rsidR="000B0124" w:rsidRPr="00225EC2" w:rsidRDefault="000B0124" w:rsidP="000B0124">
      <w:r w:rsidRPr="00225EC2">
        <w:t>The Secondary Node Change procedure is initiated either by MN or SN and used to transfer a UE context from a source SN to a target SN and to change the SCG configuration in UE from one SN to another.</w:t>
      </w:r>
    </w:p>
    <w:p w14:paraId="79230DAB" w14:textId="77777777" w:rsidR="000B0124" w:rsidRPr="00225EC2" w:rsidRDefault="000B0124" w:rsidP="000B0124">
      <w:pPr>
        <w:pStyle w:val="NO"/>
      </w:pPr>
      <w:r w:rsidRPr="00225EC2">
        <w:t>NOTE 1:</w:t>
      </w:r>
      <w:r w:rsidRPr="00225EC2">
        <w:tab/>
        <w:t>Inter-RAT SN change procedure with single RRC reconfiguration is not supported in this version of the protocol (i.e. no transition from EN-DC to DC).</w:t>
      </w:r>
    </w:p>
    <w:p w14:paraId="50D063BD" w14:textId="77777777" w:rsidR="000B0124" w:rsidRPr="00225EC2" w:rsidRDefault="000B0124" w:rsidP="000B0124">
      <w:r w:rsidRPr="00225EC2">
        <w:t xml:space="preserve">The Secondary Node Change procedure </w:t>
      </w:r>
      <w:r w:rsidRPr="00225EC2">
        <w:rPr>
          <w:lang w:eastAsia="zh-CN"/>
        </w:rPr>
        <w:t xml:space="preserve">always </w:t>
      </w:r>
      <w:r w:rsidRPr="00225EC2">
        <w:t>involve</w:t>
      </w:r>
      <w:r w:rsidRPr="00225EC2">
        <w:rPr>
          <w:lang w:eastAsia="zh-CN"/>
        </w:rPr>
        <w:t>s</w:t>
      </w:r>
      <w:r w:rsidRPr="00225EC2">
        <w:t xml:space="preserve"> signalling </w:t>
      </w:r>
      <w:r w:rsidRPr="00225EC2">
        <w:rPr>
          <w:lang w:eastAsia="zh-CN"/>
        </w:rPr>
        <w:t xml:space="preserve">over MCG SRB </w:t>
      </w:r>
      <w:r w:rsidRPr="00225EC2">
        <w:t>towards the UE.</w:t>
      </w:r>
    </w:p>
    <w:p w14:paraId="658F24FF" w14:textId="77777777" w:rsidR="000B0124" w:rsidRPr="00225EC2" w:rsidRDefault="000B0124" w:rsidP="000B0124">
      <w:pPr>
        <w:rPr>
          <w:b/>
        </w:rPr>
      </w:pPr>
      <w:r w:rsidRPr="00225EC2">
        <w:rPr>
          <w:b/>
        </w:rPr>
        <w:t>MN initiated SN Change</w:t>
      </w:r>
    </w:p>
    <w:p w14:paraId="3F8B3496" w14:textId="77777777" w:rsidR="000B0124" w:rsidRPr="00225EC2" w:rsidRDefault="000B0124" w:rsidP="000B0124">
      <w:pPr>
        <w:pStyle w:val="TH"/>
      </w:pPr>
      <w:r w:rsidRPr="00225EC2">
        <w:object w:dxaOrig="12570" w:dyaOrig="7261" w14:anchorId="76B22E44">
          <v:shape id="_x0000_i1122" type="#_x0000_t75" style="width:431.1pt;height:249.15pt" o:ole="">
            <v:imagedata r:id="rId16" o:title=""/>
          </v:shape>
          <o:OLEObject Type="Embed" ProgID="Visio.Drawing.11" ShapeID="_x0000_i1122" DrawAspect="Content" ObjectID="_1684068949" r:id="rId17"/>
        </w:object>
      </w:r>
    </w:p>
    <w:p w14:paraId="5A6D3230" w14:textId="77777777" w:rsidR="000B0124" w:rsidRPr="00225EC2" w:rsidRDefault="000B0124" w:rsidP="000B0124">
      <w:pPr>
        <w:pStyle w:val="TF"/>
      </w:pPr>
      <w:r w:rsidRPr="00225EC2">
        <w:t>Figure 10.5.1-1: SN Change – MN initiated</w:t>
      </w:r>
    </w:p>
    <w:p w14:paraId="2A2B3128" w14:textId="77777777" w:rsidR="000B0124" w:rsidRPr="00225EC2" w:rsidRDefault="000B0124" w:rsidP="000B0124">
      <w:r w:rsidRPr="00225EC2">
        <w:t>Figure 10.5.1-1 shows an example signalling flow for the MN initiated Secondary Node Change:</w:t>
      </w:r>
    </w:p>
    <w:p w14:paraId="56099D94" w14:textId="77777777" w:rsidR="000B0124" w:rsidRPr="00225EC2" w:rsidRDefault="000B0124" w:rsidP="000B0124">
      <w:pPr>
        <w:pStyle w:val="B1"/>
      </w:pPr>
      <w:r w:rsidRPr="00225EC2">
        <w:t>1/2.</w:t>
      </w:r>
      <w:r w:rsidRPr="00225EC2">
        <w:tab/>
        <w:t xml:space="preserve">The MN initiates the SN change by requesting the target SN to allocate resources for the UE by means of the </w:t>
      </w:r>
      <w:proofErr w:type="spellStart"/>
      <w:r w:rsidRPr="00225EC2">
        <w:t>SgNB</w:t>
      </w:r>
      <w:proofErr w:type="spellEnd"/>
      <w:r w:rsidRPr="00225EC2">
        <w:t xml:space="preserve"> Addition procedure. The MN may include measurement results related to the target SN. If forwarding is needed, the target SN provides forwarding addresses to the MN. The target SN includes the indication of the full or delta RRC configuration.</w:t>
      </w:r>
    </w:p>
    <w:p w14:paraId="49EF0CA2" w14:textId="32103680" w:rsidR="000B0124" w:rsidRDefault="000B0124" w:rsidP="000B0124">
      <w:pPr>
        <w:pStyle w:val="NO"/>
        <w:rPr>
          <w:ins w:id="60" w:author="NTTDOCOMO" w:date="2021-05-27T00:39:00Z"/>
        </w:rPr>
      </w:pPr>
      <w:r w:rsidRPr="00225EC2">
        <w:t>NOTE 2:</w:t>
      </w:r>
      <w:r w:rsidRPr="00225EC2">
        <w:tab/>
        <w:t>The MN may trigger the MN-initiated SN Modification procedure (to the source SN) to retrieve the current SCG configuration before step 1.</w:t>
      </w:r>
    </w:p>
    <w:p w14:paraId="3307964E" w14:textId="0E1F4341" w:rsidR="000B0124" w:rsidRPr="000B0124" w:rsidRDefault="000B0124" w:rsidP="000B0124">
      <w:pPr>
        <w:pStyle w:val="NO"/>
        <w:rPr>
          <w:rFonts w:eastAsiaTheme="minorEastAsia"/>
          <w:i/>
          <w:iCs/>
        </w:rPr>
      </w:pPr>
      <w:ins w:id="61" w:author="NTTDOCOMO" w:date="2021-05-27T00:39:00Z">
        <w:r>
          <w:t xml:space="preserve">NOTE x: In case the target SN includes the indication of the full </w:t>
        </w:r>
        <w:r w:rsidR="00AC2D56">
          <w:t xml:space="preserve">RRC configuration, the MN </w:t>
        </w:r>
      </w:ins>
      <w:ins w:id="62" w:author="NTTDOCOMO" w:date="2021-05-27T21:20:00Z">
        <w:r w:rsidR="00AC2D56">
          <w:t xml:space="preserve">performs </w:t>
        </w:r>
      </w:ins>
      <w:ins w:id="63" w:author="NTTDOCOMO" w:date="2021-05-27T00:39:00Z">
        <w:r>
          <w:t>release</w:t>
        </w:r>
      </w:ins>
      <w:ins w:id="64" w:author="NTTDOCOMO" w:date="2021-05-27T21:09:00Z">
        <w:r w:rsidR="00AC2D56">
          <w:t xml:space="preserve"> of</w:t>
        </w:r>
      </w:ins>
      <w:ins w:id="65" w:author="NTTDOCOMO" w:date="2021-05-27T00:39:00Z">
        <w:r>
          <w:t xml:space="preserve"> the SN terminated radio bearer configuration and release and add </w:t>
        </w:r>
      </w:ins>
      <w:ins w:id="66" w:author="NTTDOCOMO" w:date="2021-05-27T21:21:00Z">
        <w:r w:rsidR="00AC2D56">
          <w:t xml:space="preserve">of </w:t>
        </w:r>
      </w:ins>
      <w:ins w:id="67" w:author="NTTDOCOMO" w:date="2021-05-27T00:39:00Z">
        <w:r>
          <w:t>the NR SCG configuration part towards the UE.</w:t>
        </w:r>
      </w:ins>
    </w:p>
    <w:p w14:paraId="72C482D5" w14:textId="77777777" w:rsidR="000B0124" w:rsidRPr="00225EC2" w:rsidRDefault="000B0124" w:rsidP="000B0124">
      <w:pPr>
        <w:pStyle w:val="B1"/>
      </w:pPr>
      <w:r w:rsidRPr="00225EC2">
        <w:t>3.</w:t>
      </w:r>
      <w:r w:rsidRPr="00225EC2">
        <w:tab/>
        <w:t>If the allocation of target SN resources was successful, the MN initiates the release of the source SN resources including a Cause indicating SCG mobility. The Source SN may reject the release. If data forwarding is needed the MN provides data forwarding addresses to the source SN. If direct data forwarding is used for SN terminated bearers, the MN provides data forwarding addresses as received from the target SN to source SN</w:t>
      </w:r>
      <w:r w:rsidRPr="00225EC2">
        <w:rPr>
          <w:lang w:eastAsia="en-GB"/>
        </w:rPr>
        <w:t>.</w:t>
      </w:r>
      <w:r w:rsidRPr="00225EC2">
        <w:t xml:space="preserve"> Reception of the </w:t>
      </w:r>
      <w:proofErr w:type="spellStart"/>
      <w:r w:rsidRPr="00225EC2">
        <w:rPr>
          <w:i/>
        </w:rPr>
        <w:t>SgNB</w:t>
      </w:r>
      <w:proofErr w:type="spellEnd"/>
      <w:r w:rsidRPr="00225EC2">
        <w:rPr>
          <w:i/>
        </w:rPr>
        <w:t xml:space="preserve"> Release Request</w:t>
      </w:r>
      <w:r w:rsidRPr="00225EC2">
        <w:t xml:space="preserve"> message triggers the source SN to stop providing user data to the UE and, if applicable, to start data forwarding.</w:t>
      </w:r>
    </w:p>
    <w:p w14:paraId="77DC195D" w14:textId="77777777" w:rsidR="000B0124" w:rsidRPr="00225EC2" w:rsidRDefault="000B0124" w:rsidP="000B0124">
      <w:pPr>
        <w:pStyle w:val="B1"/>
      </w:pPr>
      <w:r w:rsidRPr="00225EC2">
        <w:t>4/5.</w:t>
      </w:r>
      <w:r w:rsidRPr="00225EC2">
        <w:tab/>
        <w:t xml:space="preserve">The MN triggers the UE to apply the new configuration. The MN indicates to the UE the new configuration in the </w:t>
      </w:r>
      <w:proofErr w:type="spellStart"/>
      <w:r w:rsidRPr="00225EC2">
        <w:rPr>
          <w:i/>
        </w:rPr>
        <w:t>RRCConnectionReconfiguration</w:t>
      </w:r>
      <w:proofErr w:type="spellEnd"/>
      <w:r w:rsidRPr="00225EC2">
        <w:t xml:space="preserve"> message </w:t>
      </w:r>
      <w:r w:rsidRPr="00225EC2">
        <w:rPr>
          <w:lang w:eastAsia="zh-CN"/>
        </w:rPr>
        <w:t>including the NR RRC configuration message generated by the target SN</w:t>
      </w:r>
      <w:r w:rsidRPr="00225EC2">
        <w:t xml:space="preserve">. The UE applies the new configuration and sends the </w:t>
      </w:r>
      <w:proofErr w:type="spellStart"/>
      <w:r w:rsidRPr="00225EC2">
        <w:rPr>
          <w:i/>
        </w:rPr>
        <w:t>RRCConnectionReconfigurationComplete</w:t>
      </w:r>
      <w:proofErr w:type="spellEnd"/>
      <w:r w:rsidRPr="00225EC2">
        <w:t xml:space="preserve"> message</w:t>
      </w:r>
      <w:r w:rsidRPr="00225EC2">
        <w:rPr>
          <w:lang w:eastAsia="zh-CN"/>
        </w:rPr>
        <w:t>, including the encoded NR RRC response message for the target SN, if needed.</w:t>
      </w:r>
      <w:r w:rsidRPr="00225EC2">
        <w:t xml:space="preserve"> In case the UE is unable to comply with (part of) the configuration included in the </w:t>
      </w:r>
      <w:proofErr w:type="spellStart"/>
      <w:r w:rsidRPr="00225EC2">
        <w:rPr>
          <w:i/>
        </w:rPr>
        <w:t>RRCConnectionReconfiguration</w:t>
      </w:r>
      <w:proofErr w:type="spellEnd"/>
      <w:r w:rsidRPr="00225EC2">
        <w:t xml:space="preserve"> message, it performs the reconfiguration failure procedure.</w:t>
      </w:r>
    </w:p>
    <w:p w14:paraId="51C60BE1" w14:textId="77777777" w:rsidR="000B0124" w:rsidRPr="00225EC2" w:rsidRDefault="000B0124" w:rsidP="000B0124">
      <w:pPr>
        <w:pStyle w:val="B1"/>
      </w:pPr>
      <w:r w:rsidRPr="00225EC2">
        <w:t>6.</w:t>
      </w:r>
      <w:r w:rsidRPr="00225EC2">
        <w:tab/>
        <w:t xml:space="preserve">If the RRC connection reconfiguration procedure was successful, the MN informs the target SN </w:t>
      </w:r>
      <w:r w:rsidRPr="00225EC2">
        <w:rPr>
          <w:lang w:eastAsia="zh-CN"/>
        </w:rPr>
        <w:t xml:space="preserve">via </w:t>
      </w:r>
      <w:proofErr w:type="spellStart"/>
      <w:r w:rsidRPr="00225EC2">
        <w:rPr>
          <w:i/>
          <w:lang w:eastAsia="zh-CN"/>
        </w:rPr>
        <w:t>SgNBReconfigurationComplete</w:t>
      </w:r>
      <w:proofErr w:type="spellEnd"/>
      <w:r w:rsidRPr="00225EC2">
        <w:rPr>
          <w:lang w:eastAsia="zh-CN"/>
        </w:rPr>
        <w:t xml:space="preserve"> message with the encoded NR RRC response message for the </w:t>
      </w:r>
      <w:r w:rsidRPr="00225EC2">
        <w:t>target SN, if received from the UE.</w:t>
      </w:r>
    </w:p>
    <w:p w14:paraId="35C2A3C3" w14:textId="77777777" w:rsidR="000B0124" w:rsidRPr="00225EC2" w:rsidRDefault="000B0124" w:rsidP="000B0124">
      <w:pPr>
        <w:pStyle w:val="B1"/>
      </w:pPr>
      <w:r w:rsidRPr="00225EC2">
        <w:t>7.</w:t>
      </w:r>
      <w:r w:rsidRPr="00225EC2">
        <w:tab/>
        <w:t>If configured with bearers requiring SCG radio resources, the UE synchronizes to the target SN.</w:t>
      </w:r>
    </w:p>
    <w:p w14:paraId="07112E55" w14:textId="77777777" w:rsidR="000B0124" w:rsidRPr="00225EC2" w:rsidRDefault="000B0124" w:rsidP="000B0124">
      <w:pPr>
        <w:pStyle w:val="B1"/>
      </w:pPr>
      <w:r w:rsidRPr="00225EC2">
        <w:t>8.</w:t>
      </w:r>
      <w:r w:rsidRPr="00225EC2">
        <w:tab/>
        <w:t>For SN terminated bearers using RLC AM, the source SN sends the SN Status Transfer, which the MN sends then to the target SN, if needed.</w:t>
      </w:r>
    </w:p>
    <w:p w14:paraId="392B3916" w14:textId="77777777" w:rsidR="000B0124" w:rsidRPr="00225EC2" w:rsidRDefault="000B0124" w:rsidP="000B0124">
      <w:pPr>
        <w:pStyle w:val="B1"/>
      </w:pPr>
      <w:r w:rsidRPr="00225EC2">
        <w:t>9.</w:t>
      </w:r>
      <w:r w:rsidRPr="00225EC2">
        <w:rPr>
          <w:lang w:eastAsia="zh-CN"/>
        </w:rPr>
        <w:tab/>
        <w:t>If applicable,</w:t>
      </w:r>
      <w:r w:rsidRPr="00225EC2">
        <w:t xml:space="preserve"> </w:t>
      </w:r>
      <w:r w:rsidRPr="00225EC2">
        <w:rPr>
          <w:lang w:eastAsia="zh-CN"/>
        </w:rPr>
        <w:t>d</w:t>
      </w:r>
      <w:r w:rsidRPr="00225EC2">
        <w:t xml:space="preserve">ata forwarding from the source SN takes place. It may be initiated as early as the source SN receives the </w:t>
      </w:r>
      <w:proofErr w:type="spellStart"/>
      <w:r w:rsidRPr="00225EC2">
        <w:rPr>
          <w:i/>
        </w:rPr>
        <w:t>SgNB</w:t>
      </w:r>
      <w:proofErr w:type="spellEnd"/>
      <w:r w:rsidRPr="00225EC2">
        <w:rPr>
          <w:i/>
        </w:rPr>
        <w:t xml:space="preserve"> Release Request</w:t>
      </w:r>
      <w:r w:rsidRPr="00225EC2">
        <w:t xml:space="preserve"> message from the MN.</w:t>
      </w:r>
    </w:p>
    <w:p w14:paraId="4A39E266" w14:textId="77777777" w:rsidR="000B0124" w:rsidRPr="00225EC2" w:rsidRDefault="000B0124" w:rsidP="000B0124">
      <w:pPr>
        <w:pStyle w:val="B1"/>
        <w:rPr>
          <w:rFonts w:eastAsia="Helvetica 45 Light"/>
        </w:rPr>
      </w:pPr>
      <w:r w:rsidRPr="00225EC2">
        <w:rPr>
          <w:rFonts w:eastAsia="Helvetica 45 Light"/>
        </w:rPr>
        <w:t>10.</w:t>
      </w:r>
      <w:r w:rsidRPr="00225EC2">
        <w:rPr>
          <w:rFonts w:eastAsia="Helvetica 45 Light"/>
        </w:rPr>
        <w:tab/>
        <w:t xml:space="preserve">The source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29AF41FE" w14:textId="77777777" w:rsidR="000B0124" w:rsidRPr="00225EC2" w:rsidRDefault="000B0124" w:rsidP="000B0124">
      <w:pPr>
        <w:pStyle w:val="NO"/>
        <w:rPr>
          <w:rFonts w:eastAsia="Helvetica 45 Light"/>
        </w:rPr>
      </w:pPr>
      <w:r w:rsidRPr="00225EC2">
        <w:rPr>
          <w:rFonts w:eastAsia="Helvetica 45 Light"/>
        </w:rPr>
        <w:t>NOTE 3:</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 is not defined. The SN may send the report when the transmission of the related bearer is stopped.</w:t>
      </w:r>
    </w:p>
    <w:p w14:paraId="43836612" w14:textId="77777777" w:rsidR="000B0124" w:rsidRPr="00225EC2" w:rsidRDefault="000B0124" w:rsidP="000B0124">
      <w:pPr>
        <w:pStyle w:val="B1"/>
      </w:pPr>
      <w:r w:rsidRPr="00225EC2">
        <w:t>11-15.</w:t>
      </w:r>
      <w:r w:rsidRPr="00225EC2">
        <w:tab/>
        <w:t>If applicable, a path update is triggered by the MN.</w:t>
      </w:r>
    </w:p>
    <w:p w14:paraId="22EF8E3E" w14:textId="77777777" w:rsidR="000B0124" w:rsidRPr="00225EC2" w:rsidRDefault="000B0124" w:rsidP="000B0124">
      <w:pPr>
        <w:pStyle w:val="B1"/>
      </w:pPr>
      <w:r w:rsidRPr="00225EC2">
        <w:t>16.</w:t>
      </w:r>
      <w:r w:rsidRPr="00225EC2">
        <w:tab/>
        <w:t xml:space="preserve">Upon reception of the </w:t>
      </w:r>
      <w:r w:rsidRPr="00225EC2">
        <w:rPr>
          <w:i/>
        </w:rPr>
        <w:t>UE Context Release</w:t>
      </w:r>
      <w:r w:rsidRPr="00225EC2">
        <w:t xml:space="preserve"> message, the source SN releases radio and C-plane related resources associated to the UE context. Any ongoing data forwarding may continue.</w:t>
      </w:r>
    </w:p>
    <w:p w14:paraId="5B30A1DC" w14:textId="77777777" w:rsidR="000B0124" w:rsidRPr="00225EC2" w:rsidRDefault="000B0124" w:rsidP="000B0124">
      <w:pPr>
        <w:rPr>
          <w:b/>
        </w:rPr>
      </w:pPr>
      <w:r w:rsidRPr="00225EC2">
        <w:rPr>
          <w:b/>
        </w:rPr>
        <w:t>SN initiated SN Change</w:t>
      </w:r>
    </w:p>
    <w:p w14:paraId="73BE5DBE" w14:textId="77777777" w:rsidR="000B0124" w:rsidRPr="00225EC2" w:rsidRDefault="000B0124" w:rsidP="000B0124">
      <w:pPr>
        <w:pStyle w:val="TH"/>
      </w:pPr>
      <w:r w:rsidRPr="00225EC2">
        <w:object w:dxaOrig="12570" w:dyaOrig="7261" w14:anchorId="2CA5E6AF">
          <v:shape id="_x0000_i1123" type="#_x0000_t75" style="width:436.85pt;height:251.35pt" o:ole="">
            <v:fill o:detectmouseclick="t"/>
            <v:imagedata r:id="rId18" o:title=""/>
          </v:shape>
          <o:OLEObject Type="Embed" ProgID="Visio.Drawing.11" ShapeID="_x0000_i1123" DrawAspect="Content" ObjectID="_1684068950" r:id="rId19"/>
        </w:object>
      </w:r>
    </w:p>
    <w:p w14:paraId="691F46A5" w14:textId="77777777" w:rsidR="000B0124" w:rsidRPr="00225EC2" w:rsidRDefault="000B0124" w:rsidP="000B0124">
      <w:pPr>
        <w:pStyle w:val="TF"/>
      </w:pPr>
      <w:r w:rsidRPr="00225EC2">
        <w:t>Figure 10.5.1-2: SN Change – SN initiated</w:t>
      </w:r>
    </w:p>
    <w:p w14:paraId="6FE61542" w14:textId="77777777" w:rsidR="000B0124" w:rsidRPr="00225EC2" w:rsidRDefault="000B0124" w:rsidP="000B0124">
      <w:r w:rsidRPr="00225EC2">
        <w:t>Figure 10.5.1-2 shows an example signalling flow for the Secondary Node Change initiated by the SN:</w:t>
      </w:r>
    </w:p>
    <w:p w14:paraId="68CA85B4" w14:textId="77777777" w:rsidR="000B0124" w:rsidRPr="00225EC2" w:rsidRDefault="000B0124" w:rsidP="000B0124">
      <w:pPr>
        <w:pStyle w:val="B1"/>
      </w:pPr>
      <w:r w:rsidRPr="00225EC2">
        <w:t>1.</w:t>
      </w:r>
      <w:r w:rsidRPr="00225EC2">
        <w:tab/>
        <w:t xml:space="preserve">The source SN initiates the SN change procedure by sending </w:t>
      </w:r>
      <w:proofErr w:type="spellStart"/>
      <w:r w:rsidRPr="00225EC2">
        <w:rPr>
          <w:i/>
        </w:rPr>
        <w:t>SgNB</w:t>
      </w:r>
      <w:proofErr w:type="spellEnd"/>
      <w:r w:rsidRPr="00225EC2">
        <w:rPr>
          <w:i/>
        </w:rPr>
        <w:t xml:space="preserve"> Change Required</w:t>
      </w:r>
      <w:r w:rsidRPr="00225EC2">
        <w:t xml:space="preserve"> message which contains target SN ID information and may include the SCG configuration (to support delta configuration) and measurement results related to the target SN.</w:t>
      </w:r>
    </w:p>
    <w:p w14:paraId="3C7826A1" w14:textId="5A3EE991" w:rsidR="000B0124" w:rsidRDefault="000B0124" w:rsidP="000B0124">
      <w:pPr>
        <w:pStyle w:val="B1"/>
        <w:rPr>
          <w:ins w:id="68" w:author="NTTDOCOMO" w:date="2021-05-27T00:40:00Z"/>
        </w:rPr>
      </w:pPr>
      <w:r w:rsidRPr="00225EC2">
        <w:t>2/3.</w:t>
      </w:r>
      <w:r w:rsidRPr="00225EC2">
        <w:tab/>
        <w:t xml:space="preserve">The MN requests the target SN to allocate resources for the UE by means of the </w:t>
      </w:r>
      <w:proofErr w:type="spellStart"/>
      <w:r w:rsidRPr="00225EC2">
        <w:t>SgNB</w:t>
      </w:r>
      <w:proofErr w:type="spellEnd"/>
      <w:r w:rsidRPr="00225EC2">
        <w:t xml:space="preserve"> Addition procedure, including the measurement results related to the target SN received from the source SN. If forwarding is needed, the target SN provides forwarding addresses to the MN. The target SN includes the indication of the full or delta RRC configuration.</w:t>
      </w:r>
    </w:p>
    <w:p w14:paraId="3A9355B0" w14:textId="646A2617" w:rsidR="000B0124" w:rsidRPr="000B0124" w:rsidRDefault="000B0124" w:rsidP="000B0124">
      <w:pPr>
        <w:pStyle w:val="B1"/>
        <w:keepLines/>
        <w:ind w:left="1135" w:hanging="851"/>
        <w:rPr>
          <w:rFonts w:eastAsiaTheme="minorEastAsia"/>
          <w:i/>
          <w:iCs/>
        </w:rPr>
      </w:pPr>
      <w:ins w:id="69" w:author="NTTDOCOMO" w:date="2021-05-27T00:40:00Z">
        <w:r>
          <w:t xml:space="preserve">NOTE x: In case the target SN includes the indication of the full </w:t>
        </w:r>
        <w:r w:rsidR="00AC2D56">
          <w:t xml:space="preserve">RRC configuration, the MN </w:t>
        </w:r>
      </w:ins>
      <w:ins w:id="70" w:author="NTTDOCOMO" w:date="2021-05-27T21:21:00Z">
        <w:r w:rsidR="00AC2D56">
          <w:t xml:space="preserve">performs </w:t>
        </w:r>
      </w:ins>
      <w:ins w:id="71" w:author="NTTDOCOMO" w:date="2021-05-27T00:40:00Z">
        <w:r>
          <w:t xml:space="preserve">release </w:t>
        </w:r>
      </w:ins>
      <w:ins w:id="72" w:author="NTTDOCOMO" w:date="2021-05-27T21:21:00Z">
        <w:r w:rsidR="00AC2D56">
          <w:t xml:space="preserve">of </w:t>
        </w:r>
      </w:ins>
      <w:ins w:id="73" w:author="NTTDOCOMO" w:date="2021-05-27T00:40:00Z">
        <w:r>
          <w:t>the SN terminated radio bearer configuration and release and add</w:t>
        </w:r>
      </w:ins>
      <w:ins w:id="74" w:author="NTTDOCOMO" w:date="2021-05-27T21:10:00Z">
        <w:r w:rsidR="00AC2D56">
          <w:t xml:space="preserve"> of</w:t>
        </w:r>
      </w:ins>
      <w:ins w:id="75" w:author="NTTDOCOMO" w:date="2021-05-27T00:40:00Z">
        <w:r>
          <w:t xml:space="preserve"> the NR SCG configuration part towards the UE.</w:t>
        </w:r>
      </w:ins>
    </w:p>
    <w:p w14:paraId="686EB8F7" w14:textId="77777777" w:rsidR="000B0124" w:rsidRPr="00225EC2" w:rsidRDefault="000B0124" w:rsidP="000B0124">
      <w:pPr>
        <w:pStyle w:val="B1"/>
      </w:pPr>
      <w:r w:rsidRPr="00225EC2">
        <w:t>4/5.</w:t>
      </w:r>
      <w:r w:rsidRPr="00225EC2">
        <w:tab/>
        <w:t xml:space="preserve">The MN triggers the UE to apply the new configuration. The MN indicates the new configuration to the UE in the </w:t>
      </w:r>
      <w:proofErr w:type="spellStart"/>
      <w:r w:rsidRPr="00225EC2">
        <w:rPr>
          <w:i/>
        </w:rPr>
        <w:t>RRCConnectionReconfiguration</w:t>
      </w:r>
      <w:proofErr w:type="spellEnd"/>
      <w:r w:rsidRPr="00225EC2">
        <w:t xml:space="preserve"> message </w:t>
      </w:r>
      <w:r w:rsidRPr="00225EC2">
        <w:rPr>
          <w:lang w:eastAsia="zh-CN"/>
        </w:rPr>
        <w:t>including the NR RRC configuration message</w:t>
      </w:r>
      <w:r w:rsidRPr="00225EC2">
        <w:t xml:space="preserve"> generated by the target SN. The UE applies the new configuration and sends the </w:t>
      </w:r>
      <w:proofErr w:type="spellStart"/>
      <w:r w:rsidRPr="00225EC2">
        <w:rPr>
          <w:i/>
        </w:rPr>
        <w:t>RRCConnectionReconfigurationComplete</w:t>
      </w:r>
      <w:proofErr w:type="spellEnd"/>
      <w:r w:rsidRPr="00225EC2">
        <w:t xml:space="preserve"> message</w:t>
      </w:r>
      <w:r w:rsidRPr="00225EC2">
        <w:rPr>
          <w:lang w:eastAsia="zh-CN"/>
        </w:rPr>
        <w:t>, including the encoded NR RRC response message for the target SN, if needed.</w:t>
      </w:r>
      <w:r w:rsidRPr="00225EC2">
        <w:t xml:space="preserve"> In case the UE is unable to comply with (part of) the configuration included in the </w:t>
      </w:r>
      <w:proofErr w:type="spellStart"/>
      <w:r w:rsidRPr="00225EC2">
        <w:rPr>
          <w:i/>
        </w:rPr>
        <w:t>RRCConnectionReconfiguration</w:t>
      </w:r>
      <w:proofErr w:type="spellEnd"/>
      <w:r w:rsidRPr="00225EC2">
        <w:t xml:space="preserve"> message, it performs the reconfiguration failure procedure.</w:t>
      </w:r>
    </w:p>
    <w:p w14:paraId="7ABACAB2" w14:textId="77777777" w:rsidR="000B0124" w:rsidRPr="00225EC2" w:rsidRDefault="000B0124" w:rsidP="000B0124">
      <w:pPr>
        <w:pStyle w:val="B1"/>
      </w:pPr>
      <w:r w:rsidRPr="00225EC2">
        <w:t>6.</w:t>
      </w:r>
      <w:r w:rsidRPr="00225EC2">
        <w:tab/>
        <w:t xml:space="preserve">If the allocation of target SN resources was successful, the MN confirms the release of the source SN resources. If data forwarding is needed the MN provides data forwarding addresses to the source SN. If direct data forwarding is used for SN terminated bearers, the MN provides data forwarding addresses as received from the target SN to source SN. Reception of the </w:t>
      </w:r>
      <w:proofErr w:type="spellStart"/>
      <w:r w:rsidRPr="00225EC2">
        <w:rPr>
          <w:i/>
        </w:rPr>
        <w:t>SgNB</w:t>
      </w:r>
      <w:proofErr w:type="spellEnd"/>
      <w:r w:rsidRPr="00225EC2">
        <w:rPr>
          <w:i/>
        </w:rPr>
        <w:t xml:space="preserve"> Change Confirm</w:t>
      </w:r>
      <w:r w:rsidRPr="00225EC2">
        <w:t xml:space="preserve"> message triggers the source SN to stop providing user data to the UE and, if applicable, to start data forwarding.</w:t>
      </w:r>
    </w:p>
    <w:p w14:paraId="6AFF0F3D" w14:textId="77777777" w:rsidR="000B0124" w:rsidRPr="00225EC2" w:rsidRDefault="000B0124" w:rsidP="000B0124">
      <w:pPr>
        <w:pStyle w:val="B1"/>
      </w:pPr>
      <w:r w:rsidRPr="00225EC2">
        <w:t>7.</w:t>
      </w:r>
      <w:r w:rsidRPr="00225EC2">
        <w:tab/>
        <w:t xml:space="preserve">If the RRC connection reconfiguration procedure was successful, the MN informs the target SN </w:t>
      </w:r>
      <w:r w:rsidRPr="00225EC2">
        <w:rPr>
          <w:lang w:eastAsia="zh-CN"/>
        </w:rPr>
        <w:t xml:space="preserve">via </w:t>
      </w:r>
      <w:proofErr w:type="spellStart"/>
      <w:r w:rsidRPr="00225EC2">
        <w:rPr>
          <w:i/>
          <w:lang w:eastAsia="zh-CN"/>
        </w:rPr>
        <w:t>SgNB</w:t>
      </w:r>
      <w:proofErr w:type="spellEnd"/>
      <w:r w:rsidRPr="00225EC2">
        <w:rPr>
          <w:i/>
          <w:lang w:eastAsia="zh-CN"/>
        </w:rPr>
        <w:t xml:space="preserve"> Reconfiguration Complete</w:t>
      </w:r>
      <w:r w:rsidRPr="00225EC2">
        <w:rPr>
          <w:lang w:eastAsia="zh-CN"/>
        </w:rPr>
        <w:t xml:space="preserve"> message with the encoded NR RRC response message for the </w:t>
      </w:r>
      <w:r w:rsidRPr="00225EC2">
        <w:t>target SN, if received from the UE.</w:t>
      </w:r>
    </w:p>
    <w:p w14:paraId="55F88BAC" w14:textId="77777777" w:rsidR="000B0124" w:rsidRPr="00225EC2" w:rsidRDefault="000B0124" w:rsidP="000B0124">
      <w:pPr>
        <w:pStyle w:val="B1"/>
      </w:pPr>
      <w:r w:rsidRPr="00225EC2">
        <w:t>8.</w:t>
      </w:r>
      <w:r w:rsidRPr="00225EC2">
        <w:tab/>
        <w:t>The UE synchronizes to the target SN.</w:t>
      </w:r>
    </w:p>
    <w:p w14:paraId="3B1330B5" w14:textId="77777777" w:rsidR="000B0124" w:rsidRPr="00225EC2" w:rsidRDefault="000B0124" w:rsidP="000B0124">
      <w:pPr>
        <w:pStyle w:val="B1"/>
      </w:pPr>
      <w:r w:rsidRPr="00225EC2">
        <w:t>9.</w:t>
      </w:r>
      <w:r w:rsidRPr="00225EC2">
        <w:tab/>
        <w:t>For SN terminated bearers using RLC AM, the source SN sends the SN Status Transfer, which the MN sends then to the target SN, if needed.</w:t>
      </w:r>
    </w:p>
    <w:p w14:paraId="6A4066D1" w14:textId="77777777" w:rsidR="000B0124" w:rsidRPr="00225EC2" w:rsidRDefault="000B0124" w:rsidP="000B0124">
      <w:pPr>
        <w:pStyle w:val="B1"/>
      </w:pPr>
      <w:r w:rsidRPr="00225EC2">
        <w:t>10.</w:t>
      </w:r>
      <w:r w:rsidRPr="00225EC2">
        <w:rPr>
          <w:lang w:eastAsia="zh-CN"/>
        </w:rPr>
        <w:tab/>
        <w:t>If applicable,</w:t>
      </w:r>
      <w:r w:rsidRPr="00225EC2">
        <w:t xml:space="preserve"> </w:t>
      </w:r>
      <w:r w:rsidRPr="00225EC2">
        <w:rPr>
          <w:lang w:eastAsia="zh-CN"/>
        </w:rPr>
        <w:t>d</w:t>
      </w:r>
      <w:r w:rsidRPr="00225EC2">
        <w:t xml:space="preserve">ata forwarding from the source SN takes place. It may be initiated as early as the source SN receives the </w:t>
      </w:r>
      <w:proofErr w:type="spellStart"/>
      <w:r w:rsidRPr="00225EC2">
        <w:rPr>
          <w:i/>
        </w:rPr>
        <w:t>SgNB</w:t>
      </w:r>
      <w:proofErr w:type="spellEnd"/>
      <w:r w:rsidRPr="00225EC2">
        <w:rPr>
          <w:i/>
        </w:rPr>
        <w:t xml:space="preserve"> Change Confirm</w:t>
      </w:r>
      <w:r w:rsidRPr="00225EC2">
        <w:t xml:space="preserve"> message from the MN.</w:t>
      </w:r>
    </w:p>
    <w:p w14:paraId="43B562AD" w14:textId="77777777" w:rsidR="000B0124" w:rsidRPr="00225EC2" w:rsidRDefault="000B0124" w:rsidP="000B0124">
      <w:pPr>
        <w:pStyle w:val="B1"/>
        <w:rPr>
          <w:rFonts w:eastAsia="Helvetica 45 Light"/>
        </w:rPr>
      </w:pPr>
      <w:r w:rsidRPr="00225EC2">
        <w:rPr>
          <w:rFonts w:eastAsia="Helvetica 45 Light"/>
        </w:rPr>
        <w:t>11.</w:t>
      </w:r>
      <w:r w:rsidRPr="00225EC2">
        <w:rPr>
          <w:rFonts w:eastAsia="Helvetica 45 Light"/>
        </w:rPr>
        <w:tab/>
        <w:t xml:space="preserve">The source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20975F44" w14:textId="77777777" w:rsidR="000B0124" w:rsidRPr="00225EC2" w:rsidRDefault="000B0124" w:rsidP="000B0124">
      <w:pPr>
        <w:pStyle w:val="NO"/>
        <w:rPr>
          <w:rFonts w:eastAsia="Helvetica 45 Light"/>
        </w:rPr>
      </w:pPr>
      <w:r w:rsidRPr="00225EC2">
        <w:rPr>
          <w:rFonts w:eastAsia="Helvetica 45 Light"/>
        </w:rPr>
        <w:t>NOTE 4:</w:t>
      </w:r>
      <w:r w:rsidRPr="00225EC2">
        <w:rPr>
          <w:rFonts w:eastAsia="Helvetica 45 Light"/>
        </w:rPr>
        <w:tab/>
        <w:t xml:space="preserve">The order the source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MN/target SN is not defined. The </w:t>
      </w:r>
      <w:proofErr w:type="spellStart"/>
      <w:r w:rsidRPr="00225EC2">
        <w:rPr>
          <w:rFonts w:eastAsia="Helvetica 45 Light"/>
        </w:rPr>
        <w:t>SgNB</w:t>
      </w:r>
      <w:proofErr w:type="spellEnd"/>
      <w:r w:rsidRPr="00225EC2">
        <w:rPr>
          <w:rFonts w:eastAsia="Helvetica 45 Light"/>
        </w:rPr>
        <w:t xml:space="preserve"> may send the report when the transmission of the related bearer is stopped.</w:t>
      </w:r>
    </w:p>
    <w:p w14:paraId="6A2E7410" w14:textId="77777777" w:rsidR="000B0124" w:rsidRPr="00225EC2" w:rsidRDefault="000B0124" w:rsidP="000B0124">
      <w:pPr>
        <w:pStyle w:val="B1"/>
      </w:pPr>
      <w:r w:rsidRPr="00225EC2">
        <w:t>12-16.</w:t>
      </w:r>
      <w:r w:rsidRPr="00225EC2">
        <w:tab/>
        <w:t>If applicable, a path update is triggered by the MN.</w:t>
      </w:r>
    </w:p>
    <w:p w14:paraId="5D288639" w14:textId="13E11261" w:rsidR="000B0124" w:rsidRPr="000B0124" w:rsidRDefault="000B0124" w:rsidP="000B0124">
      <w:pPr>
        <w:pStyle w:val="B1"/>
      </w:pPr>
      <w:r w:rsidRPr="00225EC2">
        <w:t>17.</w:t>
      </w:r>
      <w:r w:rsidRPr="00225EC2">
        <w:tab/>
        <w:t xml:space="preserve">Upon reception of the </w:t>
      </w:r>
      <w:r w:rsidRPr="00225EC2">
        <w:rPr>
          <w:i/>
        </w:rPr>
        <w:t>UE Context Release</w:t>
      </w:r>
      <w:r w:rsidRPr="00225EC2">
        <w:t xml:space="preserve"> message, the source SN releases radio and C-plane related resources associated to the UE context. Any ongoing data forwarding may continue.</w:t>
      </w:r>
    </w:p>
    <w:bookmarkEnd w:id="51"/>
    <w:bookmarkEnd w:id="52"/>
    <w:bookmarkEnd w:id="53"/>
    <w:bookmarkEnd w:id="54"/>
    <w:bookmarkEnd w:id="55"/>
    <w:p w14:paraId="766D0595" w14:textId="77777777" w:rsidR="00C85EB2" w:rsidRPr="00FF4A15" w:rsidRDefault="00C85EB2" w:rsidP="00C85EB2">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 xml:space="preserve">part is </w:t>
      </w:r>
      <w:proofErr w:type="spellStart"/>
      <w:r w:rsidRPr="00FF4A15">
        <w:rPr>
          <w:rFonts w:eastAsiaTheme="minorEastAsia"/>
          <w:b/>
          <w:highlight w:val="green"/>
        </w:rPr>
        <w:t>ommited</w:t>
      </w:r>
      <w:proofErr w:type="spellEnd"/>
    </w:p>
    <w:p w14:paraId="0AF402E1" w14:textId="77777777" w:rsidR="00C85EB2" w:rsidRPr="00FF4A15" w:rsidRDefault="00C85EB2" w:rsidP="00C85EB2">
      <w:pPr>
        <w:rPr>
          <w:rFonts w:eastAsiaTheme="minorEastAsia"/>
          <w:noProof/>
        </w:rPr>
      </w:pPr>
    </w:p>
    <w:p w14:paraId="4E1F1960" w14:textId="33156B6E"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51233">
        <w:rPr>
          <w:i/>
          <w:iCs/>
        </w:rPr>
        <w:t>CHANGE</w:t>
      </w:r>
    </w:p>
    <w:p w14:paraId="0B81EC7D" w14:textId="65E7C473" w:rsidR="00223230" w:rsidRPr="00223230" w:rsidRDefault="00223230" w:rsidP="00223230">
      <w:pPr>
        <w:pStyle w:val="2"/>
      </w:pPr>
      <w:bookmarkStart w:id="76" w:name="_Toc29246513"/>
      <w:bookmarkStart w:id="77" w:name="_Toc46523972"/>
      <w:bookmarkStart w:id="78" w:name="_Toc52568793"/>
      <w:bookmarkStart w:id="79" w:name="_Toc67909551"/>
      <w:bookmarkStart w:id="80" w:name="_Toc29248371"/>
      <w:bookmarkStart w:id="81" w:name="_Toc37200958"/>
      <w:bookmarkStart w:id="82" w:name="_Toc46492824"/>
      <w:bookmarkStart w:id="83" w:name="_Toc52568350"/>
      <w:bookmarkStart w:id="84" w:name="_Toc60787217"/>
      <w:bookmarkStart w:id="85" w:name="_Toc29246512"/>
      <w:bookmarkStart w:id="86" w:name="_Toc46523971"/>
      <w:bookmarkStart w:id="87" w:name="_Toc52568792"/>
      <w:bookmarkStart w:id="88" w:name="_Toc67909550"/>
      <w:r w:rsidRPr="00225EC2">
        <w:rPr>
          <w:lang w:eastAsia="zh-CN"/>
        </w:rPr>
        <w:t>10.7</w:t>
      </w:r>
      <w:r w:rsidRPr="00225EC2">
        <w:rPr>
          <w:lang w:eastAsia="zh-CN"/>
        </w:rPr>
        <w:tab/>
        <w:t>Inter-Master Node handover with/without Secondary Node change</w:t>
      </w:r>
      <w:bookmarkStart w:id="89" w:name="_GoBack"/>
      <w:bookmarkEnd w:id="85"/>
      <w:bookmarkEnd w:id="86"/>
      <w:bookmarkEnd w:id="87"/>
      <w:bookmarkEnd w:id="88"/>
      <w:bookmarkEnd w:id="89"/>
    </w:p>
    <w:p w14:paraId="7C431116" w14:textId="297BC003" w:rsidR="000B0124" w:rsidRPr="00225EC2" w:rsidRDefault="000B0124" w:rsidP="000B0124">
      <w:pPr>
        <w:pStyle w:val="3"/>
      </w:pPr>
      <w:r w:rsidRPr="00225EC2">
        <w:t>10.7.1</w:t>
      </w:r>
      <w:r w:rsidRPr="00225EC2">
        <w:tab/>
        <w:t>EN-DC</w:t>
      </w:r>
      <w:bookmarkEnd w:id="76"/>
      <w:bookmarkEnd w:id="77"/>
      <w:bookmarkEnd w:id="78"/>
      <w:bookmarkEnd w:id="79"/>
    </w:p>
    <w:p w14:paraId="33F37539" w14:textId="77777777" w:rsidR="000B0124" w:rsidRPr="00225EC2" w:rsidRDefault="000B0124" w:rsidP="000B0124">
      <w:pPr>
        <w:spacing w:before="120"/>
      </w:pPr>
      <w:r w:rsidRPr="00225EC2">
        <w:t xml:space="preserve">Inter-Master Node handover </w:t>
      </w:r>
      <w:r w:rsidRPr="00225EC2">
        <w:rPr>
          <w:lang w:eastAsia="zh-CN"/>
        </w:rPr>
        <w:t>with/</w:t>
      </w:r>
      <w:r w:rsidRPr="00225EC2">
        <w:t>without MN initiated Secondary Node change is used to transfer context data from a source MN to a target MN while the context at the SN is kept or moved to another SN. During an Inter-Master Node handover, the target MN decides whether to keep or change the SN (or release the SN, as described in clause 10.8).</w:t>
      </w:r>
    </w:p>
    <w:p w14:paraId="1DE4EBD8" w14:textId="77777777" w:rsidR="000B0124" w:rsidRPr="00225EC2" w:rsidRDefault="000B0124" w:rsidP="000B0124">
      <w:pPr>
        <w:pStyle w:val="NO"/>
        <w:spacing w:before="120"/>
      </w:pPr>
      <w:r w:rsidRPr="00225EC2">
        <w:t>NOTE 1:</w:t>
      </w:r>
      <w:r w:rsidRPr="00225EC2">
        <w:tab/>
        <w:t xml:space="preserve">Inter-system Inter-Master node handover </w:t>
      </w:r>
      <w:r w:rsidRPr="00225EC2">
        <w:rPr>
          <w:lang w:eastAsia="zh-CN"/>
        </w:rPr>
        <w:t>with/</w:t>
      </w:r>
      <w:r w:rsidRPr="00225EC2">
        <w:t>without SN change is not supported in this version of the protocol (e.g. no transition from EN-DC to NGEN-DC or NR-DC).</w:t>
      </w:r>
    </w:p>
    <w:p w14:paraId="723872AA" w14:textId="77777777" w:rsidR="000B0124" w:rsidRPr="00225EC2" w:rsidRDefault="000B0124" w:rsidP="000B0124">
      <w:pPr>
        <w:pStyle w:val="TH"/>
        <w:spacing w:before="120"/>
        <w:rPr>
          <w:rFonts w:ascii="Times New Roman" w:hAnsi="Times New Roman"/>
        </w:rPr>
      </w:pPr>
      <w:r w:rsidRPr="00225EC2">
        <w:object w:dxaOrig="14206" w:dyaOrig="9661" w14:anchorId="5701D487">
          <v:shape id="_x0000_i1069" type="#_x0000_t75" style="width:481.45pt;height:328.2pt" o:ole="">
            <v:imagedata r:id="rId20" o:title=""/>
          </v:shape>
          <o:OLEObject Type="Embed" ProgID="Visio.Drawing.15" ShapeID="_x0000_i1069" DrawAspect="Content" ObjectID="_1684068951" r:id="rId21"/>
        </w:object>
      </w:r>
    </w:p>
    <w:p w14:paraId="7A93E29C" w14:textId="77777777" w:rsidR="000B0124" w:rsidRPr="00225EC2" w:rsidRDefault="000B0124" w:rsidP="000B0124">
      <w:pPr>
        <w:pStyle w:val="TF"/>
        <w:spacing w:before="120"/>
      </w:pPr>
      <w:r w:rsidRPr="00225EC2">
        <w:t>Figure 10.7.1-1: Inter-MN handover with/without MN initiated SN change</w:t>
      </w:r>
    </w:p>
    <w:p w14:paraId="16696872" w14:textId="77777777" w:rsidR="000B0124" w:rsidRPr="00225EC2" w:rsidRDefault="000B0124" w:rsidP="000B0124">
      <w:pPr>
        <w:spacing w:before="120"/>
      </w:pPr>
      <w:r w:rsidRPr="00225EC2">
        <w:t xml:space="preserve">Figure 10.7.1-1 shows an example </w:t>
      </w:r>
      <w:proofErr w:type="spellStart"/>
      <w:r w:rsidRPr="00225EC2">
        <w:t>signaling</w:t>
      </w:r>
      <w:proofErr w:type="spellEnd"/>
      <w:r w:rsidRPr="00225EC2">
        <w:t xml:space="preserve"> flow for </w:t>
      </w:r>
      <w:proofErr w:type="gramStart"/>
      <w:r w:rsidRPr="00225EC2">
        <w:t>inter-Master</w:t>
      </w:r>
      <w:proofErr w:type="gramEnd"/>
      <w:r w:rsidRPr="00225EC2">
        <w:t xml:space="preserve"> Node handover with or without MN initiated Secondary Node change:</w:t>
      </w:r>
    </w:p>
    <w:p w14:paraId="64D894EF" w14:textId="77777777" w:rsidR="000B0124" w:rsidRPr="00225EC2" w:rsidRDefault="000B0124" w:rsidP="000B0124">
      <w:pPr>
        <w:pStyle w:val="NO"/>
      </w:pPr>
      <w:r w:rsidRPr="00225EC2">
        <w:t>NOTE 2:</w:t>
      </w:r>
      <w:r w:rsidRPr="00225EC2">
        <w:tab/>
      </w:r>
      <w:r w:rsidRPr="00225EC2">
        <w:rPr>
          <w:kern w:val="2"/>
          <w:lang w:eastAsia="zh-CN"/>
        </w:rPr>
        <w:t xml:space="preserve">For an </w:t>
      </w:r>
      <w:proofErr w:type="gramStart"/>
      <w:r w:rsidRPr="00225EC2">
        <w:rPr>
          <w:kern w:val="2"/>
          <w:lang w:eastAsia="zh-CN"/>
        </w:rPr>
        <w:t>inter-Master</w:t>
      </w:r>
      <w:proofErr w:type="gramEnd"/>
      <w:r w:rsidRPr="00225EC2">
        <w:rPr>
          <w:kern w:val="2"/>
          <w:lang w:eastAsia="zh-CN"/>
        </w:rPr>
        <w:t xml:space="preserve"> Node handover without Secondary Node change, the source SN and the target SN shown in Figure 10.7.1-1 are the same node.</w:t>
      </w:r>
    </w:p>
    <w:p w14:paraId="63D68584" w14:textId="77777777" w:rsidR="000B0124" w:rsidRPr="00225EC2" w:rsidRDefault="000B0124" w:rsidP="000B0124">
      <w:pPr>
        <w:pStyle w:val="B1"/>
      </w:pPr>
      <w:r w:rsidRPr="00225EC2">
        <w:t>1.</w:t>
      </w:r>
      <w:r w:rsidRPr="00225EC2">
        <w:tab/>
        <w:t>The source MN starts the handover procedure by initiating the X2 Handover Preparation procedure including both MCG and SCG configuration. The source MN includes the (source) SN UE X2AP ID</w:t>
      </w:r>
      <w:r w:rsidRPr="00225EC2">
        <w:rPr>
          <w:lang w:eastAsia="zh-CN"/>
        </w:rPr>
        <w:t>,</w:t>
      </w:r>
      <w:r w:rsidRPr="00225EC2">
        <w:t xml:space="preserve"> SN ID </w:t>
      </w:r>
      <w:r w:rsidRPr="00225EC2">
        <w:rPr>
          <w:lang w:eastAsia="zh-CN"/>
        </w:rPr>
        <w:t>and</w:t>
      </w:r>
      <w:r w:rsidRPr="00225EC2">
        <w:t xml:space="preserve"> the UE context in the (source) SN in the </w:t>
      </w:r>
      <w:r w:rsidRPr="00225EC2">
        <w:rPr>
          <w:i/>
        </w:rPr>
        <w:t>Handover Request</w:t>
      </w:r>
      <w:r w:rsidRPr="00225EC2">
        <w:t xml:space="preserve"> message.</w:t>
      </w:r>
    </w:p>
    <w:p w14:paraId="37CCF9FC" w14:textId="77777777" w:rsidR="000B0124" w:rsidRPr="00225EC2" w:rsidRDefault="000B0124" w:rsidP="000B0124">
      <w:pPr>
        <w:pStyle w:val="NO"/>
        <w:rPr>
          <w:i/>
          <w:iCs/>
        </w:rPr>
      </w:pPr>
      <w:r w:rsidRPr="00225EC2">
        <w:t>NOTE 3:</w:t>
      </w:r>
      <w:r w:rsidRPr="00225EC2">
        <w:tab/>
        <w:t>The source MN may trigger the MN-initiated SN Modification procedure (to the source SN) to retrieve the current SCG configuration before step 1.</w:t>
      </w:r>
    </w:p>
    <w:p w14:paraId="4D9F1B01" w14:textId="77777777" w:rsidR="000B0124" w:rsidRPr="00225EC2" w:rsidRDefault="000B0124" w:rsidP="000B0124">
      <w:pPr>
        <w:pStyle w:val="B1"/>
      </w:pPr>
      <w:r w:rsidRPr="00225EC2">
        <w:t>2.</w:t>
      </w:r>
      <w:r w:rsidRPr="00225EC2">
        <w:tab/>
        <w:t xml:space="preserve">If the target MN decides to keep the SN, the target MN sends </w:t>
      </w:r>
      <w:r w:rsidRPr="00225EC2">
        <w:rPr>
          <w:i/>
        </w:rPr>
        <w:t>SN Addition Request</w:t>
      </w:r>
      <w:r w:rsidRPr="00225EC2">
        <w:t xml:space="preserve"> to the SN</w:t>
      </w:r>
      <w:r w:rsidRPr="00225EC2">
        <w:rPr>
          <w:lang w:eastAsia="zh-CN"/>
        </w:rPr>
        <w:t xml:space="preserve"> including </w:t>
      </w:r>
      <w:r w:rsidRPr="00225EC2">
        <w:rPr>
          <w:rFonts w:eastAsia="Malgun Gothic"/>
          <w:lang w:eastAsia="ko-KR"/>
        </w:rPr>
        <w:t xml:space="preserve">the SN UE X2AP ID </w:t>
      </w:r>
      <w:r w:rsidRPr="00225EC2">
        <w:rPr>
          <w:lang w:eastAsia="zh-CN"/>
        </w:rPr>
        <w:t xml:space="preserve">as a reference </w:t>
      </w:r>
      <w:r w:rsidRPr="00225EC2">
        <w:t xml:space="preserve">to the UE context in the SN that was established by </w:t>
      </w:r>
      <w:r w:rsidRPr="00225EC2">
        <w:rPr>
          <w:lang w:eastAsia="zh-CN"/>
        </w:rPr>
        <w:t xml:space="preserve">the </w:t>
      </w:r>
      <w:r w:rsidRPr="00225EC2">
        <w:t>s</w:t>
      </w:r>
      <w:r w:rsidRPr="00225EC2">
        <w:rPr>
          <w:lang w:eastAsia="zh-CN"/>
        </w:rPr>
        <w:t>ource M</w:t>
      </w:r>
      <w:r w:rsidRPr="00225EC2">
        <w:t>N.</w:t>
      </w:r>
      <w:r w:rsidRPr="00225EC2">
        <w:rPr>
          <w:lang w:eastAsia="zh-CN"/>
        </w:rPr>
        <w:t xml:space="preserve"> If the target MN decides to change the SN, the target MN sends the </w:t>
      </w:r>
      <w:proofErr w:type="spellStart"/>
      <w:r w:rsidRPr="00225EC2">
        <w:rPr>
          <w:i/>
          <w:lang w:eastAsia="zh-CN"/>
        </w:rPr>
        <w:t>SgNB</w:t>
      </w:r>
      <w:proofErr w:type="spellEnd"/>
      <w:r w:rsidRPr="00225EC2">
        <w:rPr>
          <w:i/>
          <w:lang w:eastAsia="zh-CN"/>
        </w:rPr>
        <w:t xml:space="preserve"> Addition Request</w:t>
      </w:r>
      <w:r w:rsidRPr="00225EC2">
        <w:rPr>
          <w:lang w:eastAsia="zh-CN"/>
        </w:rPr>
        <w:t xml:space="preserve"> to the target SN including the UE context in the source SN that was established by the source MN.</w:t>
      </w:r>
    </w:p>
    <w:p w14:paraId="6BDBC2C3" w14:textId="17C8B482" w:rsidR="000B0124" w:rsidRDefault="000B0124" w:rsidP="000B0124">
      <w:pPr>
        <w:pStyle w:val="B1"/>
        <w:rPr>
          <w:ins w:id="90" w:author="NTTDOCOMO" w:date="2021-05-27T00:42:00Z"/>
        </w:rPr>
      </w:pPr>
      <w:r w:rsidRPr="00225EC2">
        <w:t>3.</w:t>
      </w:r>
      <w:r w:rsidRPr="00225EC2">
        <w:tab/>
        <w:t xml:space="preserve">The (target) SN replies with </w:t>
      </w:r>
      <w:r w:rsidRPr="00225EC2">
        <w:rPr>
          <w:i/>
        </w:rPr>
        <w:t>SN Addition Request Acknowledge</w:t>
      </w:r>
      <w:r w:rsidRPr="00225EC2">
        <w:t>. The (target) SN may include the indication of the full or delta RRC configuration.</w:t>
      </w:r>
    </w:p>
    <w:p w14:paraId="09C1940E" w14:textId="0312AF05" w:rsidR="000B0124" w:rsidRPr="000B0124" w:rsidRDefault="000B0124" w:rsidP="000B0124">
      <w:pPr>
        <w:pStyle w:val="B1"/>
        <w:keepLines/>
        <w:ind w:left="1135" w:hanging="851"/>
        <w:rPr>
          <w:rFonts w:eastAsiaTheme="minorEastAsia"/>
          <w:i/>
          <w:iCs/>
        </w:rPr>
      </w:pPr>
      <w:ins w:id="91" w:author="NTTDOCOMO" w:date="2021-05-27T00:42:00Z">
        <w:r>
          <w:t xml:space="preserve">NOTE x: In case the target SN includes the indication of the full </w:t>
        </w:r>
        <w:r w:rsidR="00AC2D56">
          <w:t xml:space="preserve">RRC configuration, the MN </w:t>
        </w:r>
      </w:ins>
      <w:ins w:id="92" w:author="NTTDOCOMO" w:date="2021-05-27T21:24:00Z">
        <w:r w:rsidR="00AC2D56">
          <w:t xml:space="preserve">performs </w:t>
        </w:r>
      </w:ins>
      <w:ins w:id="93" w:author="NTTDOCOMO" w:date="2021-05-27T00:42:00Z">
        <w:r>
          <w:t xml:space="preserve">release </w:t>
        </w:r>
      </w:ins>
      <w:ins w:id="94" w:author="NTTDOCOMO" w:date="2021-05-27T21:24:00Z">
        <w:r w:rsidR="00AC2D56">
          <w:t xml:space="preserve">of </w:t>
        </w:r>
      </w:ins>
      <w:ins w:id="95" w:author="NTTDOCOMO" w:date="2021-05-27T00:42:00Z">
        <w:r>
          <w:t>the SN terminated radio bearer configuration and release and add</w:t>
        </w:r>
      </w:ins>
      <w:ins w:id="96" w:author="NTTDOCOMO" w:date="2021-05-27T21:10:00Z">
        <w:r w:rsidR="00AC2D56">
          <w:t xml:space="preserve"> of</w:t>
        </w:r>
      </w:ins>
      <w:ins w:id="97" w:author="NTTDOCOMO" w:date="2021-05-27T00:42:00Z">
        <w:r>
          <w:t xml:space="preserve"> the NR SCG configuration part towards the UE.</w:t>
        </w:r>
      </w:ins>
    </w:p>
    <w:p w14:paraId="68CBA507" w14:textId="77777777" w:rsidR="000B0124" w:rsidRPr="00225EC2" w:rsidRDefault="000B0124" w:rsidP="000B0124">
      <w:pPr>
        <w:pStyle w:val="B1"/>
      </w:pPr>
      <w:r w:rsidRPr="00225EC2">
        <w:t>4.</w:t>
      </w:r>
      <w:r w:rsidRPr="00225EC2">
        <w:tab/>
        <w:t xml:space="preserve">The target MN includes within the </w:t>
      </w:r>
      <w:r w:rsidRPr="00225EC2">
        <w:rPr>
          <w:i/>
        </w:rPr>
        <w:t>Handover Request Acknowledge</w:t>
      </w:r>
      <w:r w:rsidRPr="00225EC2">
        <w:t xml:space="preserve"> message a transparent container to be sent to the UE as an RRC message to perform the handover, and may also provide forwarding addresses to the source MN.</w:t>
      </w:r>
      <w:r w:rsidRPr="00225EC2">
        <w:rPr>
          <w:lang w:eastAsia="zh-CN"/>
        </w:rPr>
        <w:t xml:space="preserve"> The target MN indicates to the source MN that the UE context in </w:t>
      </w:r>
      <w:r w:rsidRPr="00225EC2">
        <w:t>the</w:t>
      </w:r>
      <w:r w:rsidRPr="00225EC2">
        <w:rPr>
          <w:lang w:eastAsia="zh-CN"/>
        </w:rPr>
        <w:t xml:space="preserve"> SN is kept if </w:t>
      </w:r>
      <w:r w:rsidRPr="00225EC2">
        <w:t>the target MN and the SN decided to keep the UE context in the SN in step 2 and step 3.</w:t>
      </w:r>
    </w:p>
    <w:p w14:paraId="6786F6DA" w14:textId="77777777" w:rsidR="000B0124" w:rsidRPr="00225EC2" w:rsidRDefault="000B0124" w:rsidP="000B0124">
      <w:pPr>
        <w:pStyle w:val="B1"/>
      </w:pPr>
      <w:r w:rsidRPr="00225EC2">
        <w:t>5.</w:t>
      </w:r>
      <w:r w:rsidRPr="00225EC2">
        <w:tab/>
        <w:t xml:space="preserve">The source MN sends </w:t>
      </w:r>
      <w:r w:rsidRPr="00225EC2">
        <w:rPr>
          <w:i/>
        </w:rPr>
        <w:t>SN Release Request</w:t>
      </w:r>
      <w:r w:rsidRPr="00225EC2">
        <w:t xml:space="preserve"> to the (</w:t>
      </w:r>
      <w:r w:rsidRPr="00225EC2">
        <w:rPr>
          <w:lang w:eastAsia="zh-CN"/>
        </w:rPr>
        <w:t xml:space="preserve">source) </w:t>
      </w:r>
      <w:r w:rsidRPr="00225EC2">
        <w:t>SN including a Cause indicating MCG mobility. The (source) SN acknowledges the release request. The source MN indicates to the (</w:t>
      </w:r>
      <w:r w:rsidRPr="00225EC2">
        <w:rPr>
          <w:lang w:eastAsia="zh-CN"/>
        </w:rPr>
        <w:t xml:space="preserve">source) </w:t>
      </w:r>
      <w:r w:rsidRPr="00225EC2">
        <w:t>SN that the UE context in SN is kept,</w:t>
      </w:r>
      <w:r w:rsidRPr="00225EC2">
        <w:rPr>
          <w:lang w:eastAsia="zh-CN"/>
        </w:rPr>
        <w:t xml:space="preserve"> if it receives the indication from the target MN</w:t>
      </w:r>
      <w:r w:rsidRPr="00225EC2">
        <w:t>. If the indication as the UE context kept in SN is included, the SN keeps the UE context.</w:t>
      </w:r>
    </w:p>
    <w:p w14:paraId="3FB8E5F5" w14:textId="77777777" w:rsidR="000B0124" w:rsidRPr="00225EC2" w:rsidRDefault="000B0124" w:rsidP="000B0124">
      <w:pPr>
        <w:pStyle w:val="B1"/>
      </w:pPr>
      <w:r w:rsidRPr="00225EC2">
        <w:t>6.</w:t>
      </w:r>
      <w:r w:rsidRPr="00225EC2">
        <w:tab/>
        <w:t>The source MN triggers the UE to apply the new configuration.</w:t>
      </w:r>
    </w:p>
    <w:p w14:paraId="335ABCE6" w14:textId="77777777" w:rsidR="000B0124" w:rsidRPr="00225EC2" w:rsidRDefault="000B0124" w:rsidP="000B0124">
      <w:pPr>
        <w:pStyle w:val="B1"/>
      </w:pPr>
      <w:r w:rsidRPr="00225EC2">
        <w:t>7/8.</w:t>
      </w:r>
      <w:r w:rsidRPr="00225EC2">
        <w:tab/>
        <w:t xml:space="preserve">The UE synchronizes to the target MN and replies with </w:t>
      </w:r>
      <w:proofErr w:type="spellStart"/>
      <w:r w:rsidRPr="00225EC2">
        <w:rPr>
          <w:i/>
        </w:rPr>
        <w:t>RRCConnectionReconfigurationComplete</w:t>
      </w:r>
      <w:proofErr w:type="spellEnd"/>
      <w:r w:rsidRPr="00225EC2">
        <w:t xml:space="preserve"> message.</w:t>
      </w:r>
    </w:p>
    <w:p w14:paraId="3B0D95AD" w14:textId="77777777" w:rsidR="000B0124" w:rsidRPr="00225EC2" w:rsidRDefault="000B0124" w:rsidP="000B0124">
      <w:pPr>
        <w:pStyle w:val="B1"/>
      </w:pPr>
      <w:r w:rsidRPr="00225EC2">
        <w:t>9.</w:t>
      </w:r>
      <w:r w:rsidRPr="00225EC2">
        <w:tab/>
        <w:t>If configured with bearers requiring SCG radio resources, the UE synchronizes to the (target) SN.</w:t>
      </w:r>
    </w:p>
    <w:p w14:paraId="1333EAB0" w14:textId="77777777" w:rsidR="000B0124" w:rsidRPr="00225EC2" w:rsidRDefault="000B0124" w:rsidP="000B0124">
      <w:pPr>
        <w:pStyle w:val="B1"/>
        <w:rPr>
          <w:lang w:eastAsia="zh-CN"/>
        </w:rPr>
      </w:pPr>
      <w:r w:rsidRPr="00225EC2">
        <w:t>10.</w:t>
      </w:r>
      <w:r w:rsidRPr="00225EC2">
        <w:tab/>
        <w:t xml:space="preserve">If the RRC connection reconfiguration procedure was successful, the </w:t>
      </w:r>
      <w:r w:rsidRPr="00225EC2">
        <w:rPr>
          <w:lang w:eastAsia="zh-CN"/>
        </w:rPr>
        <w:t xml:space="preserve">target </w:t>
      </w:r>
      <w:r w:rsidRPr="00225EC2">
        <w:t xml:space="preserve">MN informs the (target) SN </w:t>
      </w:r>
      <w:r w:rsidRPr="00225EC2">
        <w:rPr>
          <w:lang w:eastAsia="zh-CN"/>
        </w:rPr>
        <w:t xml:space="preserve">via </w:t>
      </w:r>
      <w:proofErr w:type="spellStart"/>
      <w:r w:rsidRPr="00225EC2">
        <w:rPr>
          <w:i/>
          <w:lang w:eastAsia="zh-CN"/>
        </w:rPr>
        <w:t>SgNB</w:t>
      </w:r>
      <w:proofErr w:type="spellEnd"/>
      <w:r w:rsidRPr="00225EC2">
        <w:rPr>
          <w:i/>
          <w:lang w:eastAsia="zh-CN"/>
        </w:rPr>
        <w:t xml:space="preserve"> Reconfiguration Complete</w:t>
      </w:r>
      <w:r w:rsidRPr="00225EC2">
        <w:rPr>
          <w:lang w:eastAsia="zh-CN"/>
        </w:rPr>
        <w:t xml:space="preserve"> message</w:t>
      </w:r>
      <w:r w:rsidRPr="00225EC2">
        <w:t>.</w:t>
      </w:r>
    </w:p>
    <w:p w14:paraId="49BF1770" w14:textId="77777777" w:rsidR="000B0124" w:rsidRPr="00225EC2" w:rsidRDefault="000B0124" w:rsidP="000B0124">
      <w:pPr>
        <w:pStyle w:val="B1"/>
        <w:rPr>
          <w:rFonts w:eastAsia="Helvetica 45 Light"/>
        </w:rPr>
      </w:pPr>
      <w:r w:rsidRPr="00225EC2">
        <w:rPr>
          <w:rFonts w:eastAsia="Helvetica 45 Light"/>
        </w:rPr>
        <w:t>11a.</w:t>
      </w:r>
      <w:r w:rsidRPr="00225EC2">
        <w:rPr>
          <w:rFonts w:eastAsia="Helvetica 45 Light"/>
        </w:rPr>
        <w:tab/>
        <w:t xml:space="preserve">The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source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42F2F1B0" w14:textId="77777777" w:rsidR="000B0124" w:rsidRPr="00225EC2" w:rsidRDefault="000B0124" w:rsidP="000B0124">
      <w:pPr>
        <w:pStyle w:val="NO"/>
        <w:rPr>
          <w:rFonts w:eastAsia="Helvetica 45 Light"/>
        </w:rPr>
      </w:pPr>
      <w:r w:rsidRPr="00225EC2">
        <w:rPr>
          <w:rFonts w:eastAsia="Helvetica 45 Light"/>
        </w:rPr>
        <w:t>NOTE 4:</w:t>
      </w:r>
      <w:r w:rsidRPr="00225EC2">
        <w:rPr>
          <w:rFonts w:eastAsia="Helvetica 45 Light"/>
        </w:rPr>
        <w:tab/>
        <w:t xml:space="preserve">The order the source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MN/target SN is not defined. The </w:t>
      </w:r>
      <w:proofErr w:type="spellStart"/>
      <w:r w:rsidRPr="00225EC2">
        <w:rPr>
          <w:rFonts w:eastAsia="Helvetica 45 Light"/>
        </w:rPr>
        <w:t>SgNB</w:t>
      </w:r>
      <w:proofErr w:type="spellEnd"/>
      <w:r w:rsidRPr="00225EC2">
        <w:rPr>
          <w:rFonts w:eastAsia="Helvetica 45 Light"/>
        </w:rPr>
        <w:t xml:space="preserve"> may send the report when the transmission of the related bearer is stopped.</w:t>
      </w:r>
    </w:p>
    <w:p w14:paraId="7D2ECA25" w14:textId="77777777" w:rsidR="000B0124" w:rsidRPr="00225EC2" w:rsidRDefault="000B0124" w:rsidP="000B0124">
      <w:pPr>
        <w:pStyle w:val="B1"/>
        <w:rPr>
          <w:rFonts w:eastAsia="Helvetica 45 Light"/>
        </w:rPr>
      </w:pPr>
      <w:r w:rsidRPr="00225EC2">
        <w:rPr>
          <w:rFonts w:eastAsia="Helvetica 45 Light"/>
        </w:rPr>
        <w:t>11b.</w:t>
      </w:r>
      <w:r w:rsidRPr="00225EC2">
        <w:rPr>
          <w:rFonts w:eastAsia="Helvetica 45 Light"/>
        </w:rPr>
        <w:tab/>
      </w:r>
      <w:proofErr w:type="gramStart"/>
      <w:r w:rsidRPr="00225EC2">
        <w:rPr>
          <w:rFonts w:eastAsia="Helvetica 45 Light"/>
        </w:rPr>
        <w:t>The</w:t>
      </w:r>
      <w:proofErr w:type="gramEnd"/>
      <w:r w:rsidRPr="00225EC2">
        <w:rPr>
          <w:rFonts w:eastAsia="Helvetica 45 Light"/>
        </w:rPr>
        <w:t xml:space="preserve"> source MN sends the </w:t>
      </w:r>
      <w:r w:rsidRPr="00225EC2">
        <w:rPr>
          <w:rFonts w:eastAsia="Helvetica 45 Light"/>
          <w:i/>
        </w:rPr>
        <w:t>Secondary RAT Report</w:t>
      </w:r>
      <w:r w:rsidRPr="00225EC2">
        <w:rPr>
          <w:rFonts w:eastAsia="Helvetica 45 Light"/>
        </w:rPr>
        <w:t xml:space="preserve"> message to MME to provide information on the used NR resource.</w:t>
      </w:r>
    </w:p>
    <w:p w14:paraId="070DEC26" w14:textId="77777777" w:rsidR="000B0124" w:rsidRPr="00225EC2" w:rsidRDefault="000B0124" w:rsidP="000B0124">
      <w:pPr>
        <w:pStyle w:val="B1"/>
      </w:pPr>
      <w:r w:rsidRPr="00225EC2">
        <w:t>12.</w:t>
      </w:r>
      <w:r w:rsidRPr="00225EC2">
        <w:tab/>
        <w:t>For bearers using RLC AM, the source MN sends the SN Status Transfer, including, if needed, SN Status received from the source SN to the target MN. The target forwards the SN Status to the target SN, if needed.</w:t>
      </w:r>
    </w:p>
    <w:p w14:paraId="3C292746" w14:textId="77777777" w:rsidR="000B0124" w:rsidRPr="00225EC2" w:rsidRDefault="000B0124" w:rsidP="000B0124">
      <w:pPr>
        <w:pStyle w:val="B1"/>
      </w:pPr>
      <w:r w:rsidRPr="00225EC2">
        <w:t>13.</w:t>
      </w:r>
      <w:r w:rsidRPr="00225EC2">
        <w:tab/>
      </w:r>
      <w:r w:rsidRPr="00225EC2">
        <w:rPr>
          <w:lang w:eastAsia="zh-CN"/>
        </w:rPr>
        <w:t>If applicable,</w:t>
      </w:r>
      <w:r w:rsidRPr="00225EC2">
        <w:t xml:space="preserve"> data forwarding takes place from the source side. </w:t>
      </w:r>
      <w:r w:rsidRPr="00225EC2">
        <w:rPr>
          <w:lang w:eastAsia="zh-CN"/>
        </w:rPr>
        <w:t>If the SN is kept, d</w:t>
      </w:r>
      <w:r w:rsidRPr="00225EC2">
        <w:t>ata forwarding may be omitted for SN-terminated bearers kept in the SN.</w:t>
      </w:r>
    </w:p>
    <w:p w14:paraId="11D48E7C" w14:textId="77777777" w:rsidR="000B0124" w:rsidRPr="00225EC2" w:rsidRDefault="000B0124" w:rsidP="000B0124">
      <w:pPr>
        <w:pStyle w:val="B1"/>
      </w:pPr>
      <w:r w:rsidRPr="00225EC2">
        <w:t>14-17.</w:t>
      </w:r>
      <w:r w:rsidRPr="00225EC2">
        <w:tab/>
        <w:t>The target MN initiates the S1 Path Switch procedure.</w:t>
      </w:r>
    </w:p>
    <w:p w14:paraId="226AEDA9" w14:textId="77777777" w:rsidR="000B0124" w:rsidRPr="00225EC2" w:rsidRDefault="000B0124" w:rsidP="000B0124">
      <w:pPr>
        <w:pStyle w:val="NO"/>
      </w:pPr>
      <w:r w:rsidRPr="00225EC2">
        <w:t>NOTE 5:</w:t>
      </w:r>
      <w:r w:rsidRPr="00225EC2">
        <w:tab/>
        <w:t>If new UL TEIDs of the S-GW are included, the target MN performs the MN initiated SN Modification procedure to provide them to the SN.</w:t>
      </w:r>
    </w:p>
    <w:p w14:paraId="7B2C3239" w14:textId="77777777" w:rsidR="000B0124" w:rsidRPr="00225EC2" w:rsidRDefault="000B0124" w:rsidP="000B0124">
      <w:pPr>
        <w:pStyle w:val="B1"/>
      </w:pPr>
      <w:r w:rsidRPr="00225EC2">
        <w:t>18.</w:t>
      </w:r>
      <w:r w:rsidRPr="00225EC2">
        <w:tab/>
        <w:t>The target MN initiates the UE Context Release procedure towards the source MN.</w:t>
      </w:r>
    </w:p>
    <w:p w14:paraId="698FBFFF" w14:textId="77777777" w:rsidR="000B0124" w:rsidRPr="00225EC2" w:rsidRDefault="000B0124" w:rsidP="000B0124">
      <w:pPr>
        <w:pStyle w:val="B1"/>
      </w:pPr>
      <w:r w:rsidRPr="00225EC2">
        <w:t>19.</w:t>
      </w:r>
      <w:r w:rsidRPr="00225EC2">
        <w:tab/>
      </w:r>
      <w:r w:rsidRPr="00225EC2">
        <w:rPr>
          <w:lang w:eastAsia="zh-CN"/>
        </w:rPr>
        <w:t xml:space="preserve">Upon reception of the </w:t>
      </w:r>
      <w:r w:rsidRPr="00225EC2">
        <w:rPr>
          <w:i/>
        </w:rPr>
        <w:t>UE Context Release</w:t>
      </w:r>
      <w:r w:rsidRPr="00225EC2">
        <w:rPr>
          <w:lang w:eastAsia="zh-CN"/>
        </w:rPr>
        <w:t xml:space="preserve"> message, the (source) SN releases C-plane related resources associated to the UE context</w:t>
      </w:r>
      <w:r w:rsidRPr="00225EC2">
        <w:t xml:space="preserve"> towards the source MN</w:t>
      </w:r>
      <w:r w:rsidRPr="00225EC2">
        <w:rPr>
          <w:lang w:eastAsia="zh-CN"/>
        </w:rPr>
        <w:t>. Any ongoing data forwarding may continue</w:t>
      </w:r>
      <w:r w:rsidRPr="00225EC2">
        <w:t xml:space="preserve">. The SN shall not release the UE context associated with the target MN if the UE context kept indication was included in the </w:t>
      </w:r>
      <w:proofErr w:type="spellStart"/>
      <w:r w:rsidRPr="00225EC2">
        <w:rPr>
          <w:i/>
        </w:rPr>
        <w:t>SgNB</w:t>
      </w:r>
      <w:proofErr w:type="spellEnd"/>
      <w:r w:rsidRPr="00225EC2">
        <w:t xml:space="preserve"> </w:t>
      </w:r>
      <w:r w:rsidRPr="00225EC2">
        <w:rPr>
          <w:i/>
        </w:rPr>
        <w:t>Release Request</w:t>
      </w:r>
      <w:r w:rsidRPr="00225EC2">
        <w:t xml:space="preserve"> message in step 5.</w:t>
      </w:r>
    </w:p>
    <w:bookmarkEnd w:id="80"/>
    <w:bookmarkEnd w:id="81"/>
    <w:bookmarkEnd w:id="82"/>
    <w:bookmarkEnd w:id="83"/>
    <w:bookmarkEnd w:id="84"/>
    <w:p w14:paraId="769EF5DA" w14:textId="77777777" w:rsidR="00C85EB2" w:rsidRPr="00FF4A15" w:rsidRDefault="00C85EB2" w:rsidP="00C85EB2">
      <w:pPr>
        <w:rPr>
          <w:rFonts w:eastAsiaTheme="minorEastAsia"/>
          <w:noProof/>
        </w:rPr>
      </w:pPr>
    </w:p>
    <w:p w14:paraId="4B4A98D7" w14:textId="5256512F"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p>
    <w:p w14:paraId="108A7FA1" w14:textId="5FD31A16" w:rsidR="00F9785B" w:rsidRPr="00C85EB2" w:rsidRDefault="00F9785B" w:rsidP="00F9785B"/>
    <w:bookmarkEnd w:id="10"/>
    <w:bookmarkEnd w:id="11"/>
    <w:bookmarkEnd w:id="12"/>
    <w:bookmarkEnd w:id="13"/>
    <w:bookmarkEnd w:id="14"/>
    <w:bookmarkEnd w:id="15"/>
    <w:bookmarkEnd w:id="16"/>
    <w:bookmarkEnd w:id="17"/>
    <w:bookmarkEnd w:id="18"/>
    <w:bookmarkEnd w:id="19"/>
    <w:bookmarkEnd w:id="20"/>
    <w:bookmarkEnd w:id="21"/>
    <w:p w14:paraId="409C9CDA" w14:textId="6D629858" w:rsidR="00FF4A15" w:rsidRDefault="00FF4A15" w:rsidP="00F9785B">
      <w:pPr>
        <w:rPr>
          <w:rFonts w:eastAsiaTheme="minorEastAsia"/>
        </w:rPr>
      </w:pPr>
    </w:p>
    <w:sectPr w:rsidR="00FF4A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392E5" w14:textId="77777777" w:rsidR="00D67C79" w:rsidRDefault="00D67C79">
      <w:r>
        <w:separator/>
      </w:r>
    </w:p>
  </w:endnote>
  <w:endnote w:type="continuationSeparator" w:id="0">
    <w:p w14:paraId="7233CF4B" w14:textId="77777777" w:rsidR="00D67C79" w:rsidRDefault="00D6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5629E" w14:textId="77777777" w:rsidR="00D67C79" w:rsidRDefault="00D67C79">
      <w:r>
        <w:separator/>
      </w:r>
    </w:p>
  </w:footnote>
  <w:footnote w:type="continuationSeparator" w:id="0">
    <w:p w14:paraId="5E5621B0" w14:textId="77777777" w:rsidR="00D67C79" w:rsidRDefault="00D67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66D4"/>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28C"/>
    <w:rsid w:val="00097F56"/>
    <w:rsid w:val="000A0AFB"/>
    <w:rsid w:val="000A3A6C"/>
    <w:rsid w:val="000A415D"/>
    <w:rsid w:val="000A4696"/>
    <w:rsid w:val="000A6394"/>
    <w:rsid w:val="000A6F9A"/>
    <w:rsid w:val="000A78D0"/>
    <w:rsid w:val="000B0124"/>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E6683"/>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2DF5"/>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323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0B9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4E96"/>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320E"/>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27"/>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30A"/>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E78"/>
    <w:rsid w:val="0075469C"/>
    <w:rsid w:val="00755607"/>
    <w:rsid w:val="00755C0B"/>
    <w:rsid w:val="007566AC"/>
    <w:rsid w:val="007567C6"/>
    <w:rsid w:val="00757AB1"/>
    <w:rsid w:val="0076003D"/>
    <w:rsid w:val="00760A5C"/>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11C8"/>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AB1"/>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4BDB"/>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015"/>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2D56"/>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6F4"/>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6F1"/>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5EB2"/>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4C9"/>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C79"/>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613"/>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1D1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9785B"/>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4A15"/>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EB2"/>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1"/>
    <w:uiPriority w:val="39"/>
    <w:rsid w:val="00FF083F"/>
    <w:pPr>
      <w:ind w:left="1134" w:hanging="1134"/>
    </w:pPr>
  </w:style>
  <w:style w:type="paragraph" w:styleId="21">
    <w:name w:val="toc 2"/>
    <w:basedOn w:val="10"/>
    <w:uiPriority w:val="39"/>
    <w:rsid w:val="00FF083F"/>
    <w:pPr>
      <w:keepNext w:val="0"/>
      <w:spacing w:before="0"/>
      <w:ind w:left="851" w:hanging="851"/>
    </w:pPr>
    <w:rPr>
      <w:sz w:val="20"/>
    </w:rPr>
  </w:style>
  <w:style w:type="paragraph" w:styleId="22">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3">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aliases w:val="left"/>
    <w:basedOn w:val="TH"/>
    <w:link w:val="TFChar"/>
    <w:qFormat/>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qFormat/>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4">
    <w:name w:val="List Bullet 2"/>
    <w:basedOn w:val="aa"/>
    <w:rsid w:val="00FF083F"/>
    <w:pPr>
      <w:ind w:left="851"/>
    </w:pPr>
  </w:style>
  <w:style w:type="paragraph" w:styleId="aa">
    <w:name w:val="List Bullet"/>
    <w:basedOn w:val="a4"/>
    <w:rsid w:val="00FF083F"/>
  </w:style>
  <w:style w:type="paragraph" w:styleId="32">
    <w:name w:val="List Bullet 3"/>
    <w:basedOn w:val="24"/>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5">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5"/>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5"/>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 w:type="character" w:customStyle="1" w:styleId="20">
    <w:name w:val="見出し 2 (文字)"/>
    <w:basedOn w:val="a0"/>
    <w:link w:val="2"/>
    <w:rsid w:val="00223230"/>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2.vsd"/><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4.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3.vsd"/><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5.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8D560-B847-47FC-9751-4C36348A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4545</Words>
  <Characters>23303</Characters>
  <Application>Microsoft Office Word</Application>
  <DocSecurity>0</DocSecurity>
  <Lines>194</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27793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2</cp:revision>
  <cp:lastPrinted>2018-03-06T08:25:00Z</cp:lastPrinted>
  <dcterms:created xsi:type="dcterms:W3CDTF">2021-06-01T07:08:00Z</dcterms:created>
  <dcterms:modified xsi:type="dcterms:W3CDTF">2021-06-01T07:08:00Z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