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6B4CFB24"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C67A4F">
        <w:rPr>
          <w:b/>
          <w:i/>
          <w:noProof/>
          <w:sz w:val="28"/>
        </w:rPr>
        <w:t>06780</w:t>
      </w:r>
      <w:bookmarkStart w:id="0" w:name="_GoBack"/>
      <w:bookmarkEnd w:id="0"/>
    </w:p>
    <w:p w14:paraId="5E27FDBB" w14:textId="45546A08" w:rsidR="00216A32" w:rsidRDefault="00D17B9B"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782A9F">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D17B9B" w:rsidP="00341F8C">
            <w:pPr>
              <w:pStyle w:val="CRCoverPage"/>
              <w:spacing w:after="0"/>
              <w:jc w:val="right"/>
              <w:rPr>
                <w:b/>
                <w:noProof/>
                <w:sz w:val="28"/>
              </w:rPr>
            </w:pPr>
            <w:r>
              <w:fldChar w:fldCharType="begin"/>
            </w:r>
            <w:r>
              <w:instrText xml:space="preserve"> DOCPROPERTY  Spec#  \* MERGEFORMAT </w:instrText>
            </w:r>
            <w:r>
              <w:fldChar w:fldCharType="separate"/>
            </w:r>
            <w:r w:rsidR="00216A32">
              <w:rPr>
                <w:b/>
                <w:noProof/>
                <w:sz w:val="28"/>
              </w:rPr>
              <w:t>36.331</w:t>
            </w:r>
            <w:r>
              <w:rPr>
                <w:b/>
                <w:noProof/>
                <w:sz w:val="28"/>
              </w:rPr>
              <w:fldChar w:fldCharType="end"/>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3F9FDFD2" w:rsidR="00216A32" w:rsidRPr="00900EEB" w:rsidRDefault="001A6BC7" w:rsidP="00341F8C">
            <w:pPr>
              <w:pStyle w:val="CRCoverPage"/>
              <w:spacing w:after="0"/>
              <w:rPr>
                <w:b/>
                <w:bCs/>
                <w:noProof/>
              </w:rPr>
            </w:pPr>
            <w:r>
              <w:rPr>
                <w:b/>
                <w:bCs/>
                <w:noProof/>
                <w:sz w:val="28"/>
                <w:szCs w:val="28"/>
              </w:rPr>
              <w:t>4680</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5FADE742" w:rsidR="00216A32" w:rsidRPr="00410371" w:rsidRDefault="00C67A4F" w:rsidP="00341F8C">
            <w:pPr>
              <w:pStyle w:val="CRCoverPage"/>
              <w:spacing w:after="0"/>
              <w:jc w:val="center"/>
              <w:rPr>
                <w:b/>
                <w:noProof/>
              </w:rPr>
            </w:pPr>
            <w:r>
              <w:rPr>
                <w:b/>
                <w:noProof/>
                <w:sz w:val="28"/>
              </w:rPr>
              <w:t>1</w:t>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62F4AA31" w:rsidR="00216A32" w:rsidRPr="00410371" w:rsidRDefault="00D17B9B"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B63BCE">
              <w:rPr>
                <w:b/>
                <w:noProof/>
                <w:sz w:val="28"/>
              </w:rPr>
              <w:t>5</w:t>
            </w:r>
            <w:r w:rsidR="00216A32">
              <w:rPr>
                <w:b/>
                <w:noProof/>
                <w:sz w:val="28"/>
              </w:rPr>
              <w:t>.</w:t>
            </w:r>
            <w:r w:rsidR="00B63BCE">
              <w:rPr>
                <w:b/>
                <w:noProof/>
                <w:sz w:val="28"/>
              </w:rPr>
              <w:t>13</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399EB6F8" w:rsidR="00216A32" w:rsidRDefault="007677B5" w:rsidP="00341F8C">
            <w:pPr>
              <w:pStyle w:val="CRCoverPage"/>
              <w:spacing w:after="0"/>
              <w:ind w:left="100"/>
              <w:rPr>
                <w:noProof/>
              </w:rPr>
            </w:pPr>
            <w:r w:rsidRPr="003D539C">
              <w:t xml:space="preserve">Clarification on RRC full config for </w:t>
            </w:r>
            <w:r w:rsidR="00744FF9">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28EF3FE5" w:rsidR="00216A32" w:rsidRDefault="007677B5" w:rsidP="00C21527">
            <w:pPr>
              <w:pStyle w:val="CRCoverPage"/>
              <w:spacing w:after="0"/>
              <w:ind w:left="100"/>
              <w:rPr>
                <w:noProof/>
              </w:rPr>
            </w:pPr>
            <w:r>
              <w:rPr>
                <w:noProof/>
              </w:rPr>
              <w:t>NTTDOCOMO INC.</w:t>
            </w:r>
            <w:r w:rsidR="00570D09">
              <w:rPr>
                <w:noProof/>
              </w:rPr>
              <w:t xml:space="preserve">, Ericsson, Nokia, </w:t>
            </w:r>
            <w:r w:rsidR="00570D09" w:rsidRPr="003D539C">
              <w:t>Nokia Shanghai Bell</w:t>
            </w:r>
            <w:r w:rsidR="00570D09">
              <w:t xml:space="preserve">, Fujitsu, </w:t>
            </w:r>
            <w:r w:rsidR="00570D09" w:rsidRPr="001D377B">
              <w:t>ZTE Corporation, Sanechips</w:t>
            </w:r>
            <w:r w:rsidR="00570D09">
              <w:t>, Huawei, HiSilicon</w:t>
            </w:r>
            <w:r w:rsidR="00AF753B">
              <w:t>, NEC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D17B9B"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1DAAA2B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8D241F">
              <w:rPr>
                <w:noProof/>
              </w:rPr>
              <w:t>.</w:t>
            </w:r>
          </w:p>
          <w:p w14:paraId="16921401" w14:textId="7D1637C3" w:rsidR="00411D56" w:rsidRDefault="00411D56" w:rsidP="007677B5">
            <w:pPr>
              <w:pStyle w:val="CRCoverPage"/>
              <w:spacing w:after="0"/>
              <w:ind w:left="100"/>
              <w:rPr>
                <w:noProof/>
              </w:rPr>
            </w:pPr>
          </w:p>
          <w:p w14:paraId="24D4E7C7" w14:textId="2B92D9F2" w:rsidR="002820B3" w:rsidRPr="00CC3780" w:rsidRDefault="008D241F" w:rsidP="00CC3780">
            <w:pPr>
              <w:pStyle w:val="CRCoverPage"/>
              <w:spacing w:after="0"/>
              <w:ind w:left="100"/>
              <w:rPr>
                <w:noProof/>
              </w:rPr>
            </w:pPr>
            <w:r>
              <w:rPr>
                <w:noProof/>
              </w:rPr>
              <w:t>However, in</w:t>
            </w:r>
            <w:r w:rsidR="002269D9">
              <w:rPr>
                <w:noProof/>
              </w:rPr>
              <w:t xml:space="preserve">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p>
          <w:p w14:paraId="78A541B6" w14:textId="77777777" w:rsidR="00B50F17" w:rsidRDefault="00B50F17" w:rsidP="00C21527">
            <w:pPr>
              <w:pStyle w:val="CRCoverPage"/>
              <w:spacing w:after="0"/>
              <w:rPr>
                <w:noProof/>
              </w:rPr>
            </w:pPr>
          </w:p>
          <w:p w14:paraId="530F3EBB" w14:textId="769E3D54" w:rsidR="008D241F" w:rsidRPr="008D241F" w:rsidRDefault="008D241F" w:rsidP="00C21527">
            <w:pPr>
              <w:pStyle w:val="CRCoverPage"/>
              <w:spacing w:after="0"/>
              <w:rPr>
                <w:rFonts w:eastAsiaTheme="minorEastAsia"/>
                <w:noProof/>
                <w:lang w:eastAsia="ja-JP"/>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0B846A" w14:textId="7B461461" w:rsidR="00C21527" w:rsidRPr="00C21527" w:rsidRDefault="00C21527" w:rsidP="00C21527">
            <w:pPr>
              <w:pStyle w:val="NO"/>
              <w:ind w:left="100" w:hangingChars="50" w:hanging="100"/>
              <w:rPr>
                <w:rFonts w:eastAsiaTheme="minorEastAsia"/>
                <w:noProof/>
              </w:rPr>
            </w:pPr>
            <w:r>
              <w:rPr>
                <w:rFonts w:eastAsiaTheme="minorEastAsia" w:hint="eastAsia"/>
                <w:noProof/>
              </w:rPr>
              <w:t xml:space="preserve"> </w:t>
            </w:r>
            <w:r w:rsidR="008D241F">
              <w:rPr>
                <w:rFonts w:ascii="Arial" w:hAnsi="Arial"/>
                <w:noProof/>
                <w:lang w:eastAsia="en-US"/>
              </w:rPr>
              <w:t>Add “during handover or SN change</w:t>
            </w:r>
            <w:r w:rsidRPr="00C21527">
              <w:rPr>
                <w:rFonts w:ascii="Arial" w:hAnsi="Arial"/>
                <w:noProof/>
                <w:lang w:eastAsia="en-US"/>
              </w:rPr>
              <w:t xml:space="preserve">” in the following NOTE1, and </w:t>
            </w:r>
            <w:r w:rsidR="008D241F">
              <w:rPr>
                <w:rFonts w:ascii="Arial" w:hAnsi="Arial"/>
                <w:noProof/>
                <w:lang w:eastAsia="en-US"/>
              </w:rPr>
              <w:t>the</w:t>
            </w:r>
            <w:r w:rsidRPr="00C21527">
              <w:rPr>
                <w:rFonts w:ascii="Arial" w:hAnsi="Arial"/>
                <w:noProof/>
                <w:lang w:eastAsia="en-US"/>
              </w:rPr>
              <w:t xml:space="preserve"> network behavior </w:t>
            </w:r>
            <w:r w:rsidR="009B45ED">
              <w:rPr>
                <w:rFonts w:ascii="Arial" w:hAnsi="Arial"/>
                <w:noProof/>
                <w:lang w:eastAsia="en-US"/>
              </w:rPr>
              <w:t>for SN modifica</w:t>
            </w:r>
            <w:r w:rsidR="008D241F">
              <w:rPr>
                <w:rFonts w:ascii="Arial" w:hAnsi="Arial"/>
                <w:noProof/>
                <w:lang w:eastAsia="en-US"/>
              </w:rPr>
              <w:t>t</w:t>
            </w:r>
            <w:r w:rsidR="009B45ED">
              <w:rPr>
                <w:rFonts w:ascii="Arial" w:hAnsi="Arial"/>
                <w:noProof/>
                <w:lang w:eastAsia="en-US"/>
              </w:rPr>
              <w:t>i</w:t>
            </w:r>
            <w:r w:rsidR="008D241F">
              <w:rPr>
                <w:rFonts w:ascii="Arial" w:hAnsi="Arial"/>
                <w:noProof/>
                <w:lang w:eastAsia="en-US"/>
              </w:rPr>
              <w:t xml:space="preserve">on case </w:t>
            </w:r>
            <w:r w:rsidRPr="00C21527">
              <w:rPr>
                <w:rFonts w:ascii="Arial" w:hAnsi="Arial"/>
                <w:noProof/>
                <w:lang w:eastAsia="en-US"/>
              </w:rPr>
              <w:t>is captured in TS 37.340</w:t>
            </w:r>
            <w:r w:rsidR="009B45ED">
              <w:rPr>
                <w:rFonts w:ascii="Arial" w:hAnsi="Arial"/>
                <w:noProof/>
                <w:lang w:eastAsia="en-US"/>
              </w:rPr>
              <w:t>.</w:t>
            </w:r>
          </w:p>
          <w:p w14:paraId="2D46BF3D" w14:textId="77777777" w:rsidR="008D241F" w:rsidRPr="00610FE6" w:rsidRDefault="008D241F" w:rsidP="008D241F">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C21527"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lastRenderedPageBreak/>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F3D7906" w14:textId="6A1B7ECD" w:rsidR="00EA7AE2" w:rsidRDefault="00CB1E4E" w:rsidP="00EA7AE2">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3F98FC25" w14:textId="34974AC3" w:rsidR="00610FE6" w:rsidRPr="00610FE6" w:rsidRDefault="00EA7AE2" w:rsidP="00610FE6">
      <w:pPr>
        <w:pStyle w:val="NO"/>
        <w:rPr>
          <w:rFonts w:eastAsiaTheme="minorEastAsia"/>
          <w:noProof/>
        </w:rPr>
      </w:pPr>
      <w:r w:rsidRPr="001662C6">
        <w:rPr>
          <w:noProof/>
        </w:rPr>
        <w:t>NOTE 1:</w:t>
      </w:r>
      <w:r w:rsidRPr="001662C6">
        <w:rPr>
          <w:noProof/>
        </w:rPr>
        <w:tab/>
        <w:t>When using release and addition for the NR SCG configuration</w:t>
      </w:r>
      <w:ins w:id="19" w:author="NTTDOCOMO" w:date="2021-05-27T21:36:00Z">
        <w:r w:rsidR="008D241F">
          <w:rPr>
            <w:noProof/>
          </w:rPr>
          <w:t xml:space="preserve"> during handover or SN change</w:t>
        </w:r>
      </w:ins>
      <w:r w:rsidRPr="001662C6">
        <w:rPr>
          <w:noProof/>
        </w:rPr>
        <w:t xml:space="preserve">, E-UTRAN includes </w:t>
      </w:r>
      <w:r w:rsidRPr="001662C6">
        <w:rPr>
          <w:i/>
          <w:noProof/>
        </w:rPr>
        <w:t xml:space="preserve">drb-ToReleaseList </w:t>
      </w:r>
      <w:r w:rsidRPr="001662C6">
        <w:rPr>
          <w:noProof/>
        </w:rPr>
        <w:t>for the SN terminated RBs</w:t>
      </w:r>
      <w:ins w:id="20" w:author="NTTDOCOMO" w:date="2021-05-27T00:45:00Z">
        <w:r w:rsidR="008D241F">
          <w:rPr>
            <w:noProof/>
          </w:rPr>
          <w:t>.</w:t>
        </w:r>
        <w:r w:rsidR="00610FE6">
          <w:rPr>
            <w:noProof/>
          </w:rPr>
          <w:t xml:space="preserve"> </w:t>
        </w:r>
      </w:ins>
      <w:ins w:id="21" w:author="NTTDOCOMO" w:date="2021-05-27T21:37:00Z">
        <w:r w:rsidR="008D241F">
          <w:rPr>
            <w:noProof/>
          </w:rPr>
          <w:t>For SN mod</w:t>
        </w:r>
      </w:ins>
      <w:ins w:id="22" w:author="NTTDOCOMO" w:date="2021-05-27T21:54:00Z">
        <w:r w:rsidR="009B45ED">
          <w:rPr>
            <w:noProof/>
          </w:rPr>
          <w:t>i</w:t>
        </w:r>
      </w:ins>
      <w:ins w:id="23" w:author="NTTDOCOMO" w:date="2021-05-27T21:37:00Z">
        <w:r w:rsidR="008D241F">
          <w:rPr>
            <w:noProof/>
          </w:rPr>
          <w:t>ficat</w:t>
        </w:r>
      </w:ins>
      <w:ins w:id="24" w:author="NTTDOCOMO" w:date="2021-05-27T21:47:00Z">
        <w:r w:rsidR="008D241F">
          <w:rPr>
            <w:noProof/>
          </w:rPr>
          <w:t>i</w:t>
        </w:r>
      </w:ins>
      <w:ins w:id="25" w:author="NTTDOCOMO" w:date="2021-05-27T21:37:00Z">
        <w:r w:rsidR="008D241F">
          <w:rPr>
            <w:noProof/>
          </w:rPr>
          <w:t>on c</w:t>
        </w:r>
        <w:r w:rsidR="00AF753B">
          <w:rPr>
            <w:noProof/>
          </w:rPr>
          <w:t>as</w:t>
        </w:r>
        <w:r w:rsidR="008D241F">
          <w:rPr>
            <w:noProof/>
          </w:rPr>
          <w:t xml:space="preserve">e, </w:t>
        </w:r>
      </w:ins>
      <w:ins w:id="26" w:author="NTTDOCOMO" w:date="2021-05-27T00:45:00Z">
        <w:r w:rsidR="00610FE6">
          <w:rPr>
            <w:noProof/>
          </w:rPr>
          <w:t>see TS 37.340</w:t>
        </w:r>
      </w:ins>
      <w:ins w:id="27" w:author="NTTDOCOMO" w:date="2021-05-27T13:19:00Z">
        <w:r w:rsidR="002820B3">
          <w:rPr>
            <w:noProof/>
          </w:rPr>
          <w:t xml:space="preserve"> </w:t>
        </w:r>
      </w:ins>
      <w:ins w:id="28" w:author="NTTDOCOMO" w:date="2021-05-27T00:45:00Z">
        <w:r w:rsidR="00610FE6">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lastRenderedPageBreak/>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28E18" w14:textId="77777777" w:rsidR="00D17B9B" w:rsidRDefault="00D17B9B">
      <w:r>
        <w:separator/>
      </w:r>
    </w:p>
  </w:endnote>
  <w:endnote w:type="continuationSeparator" w:id="0">
    <w:p w14:paraId="59258F40" w14:textId="77777777" w:rsidR="00D17B9B" w:rsidRDefault="00D1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C76E" w14:textId="77777777" w:rsidR="00D17B9B" w:rsidRDefault="00D17B9B">
      <w:r>
        <w:separator/>
      </w:r>
    </w:p>
  </w:footnote>
  <w:footnote w:type="continuationSeparator" w:id="0">
    <w:p w14:paraId="71A94EDF" w14:textId="77777777" w:rsidR="00D17B9B" w:rsidRDefault="00D1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84E"/>
    <w:rsid w:val="00281CD9"/>
    <w:rsid w:val="002820B3"/>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19A"/>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AE"/>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0D09"/>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FE6"/>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4FF9"/>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2A9F"/>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241F"/>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2B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5ED"/>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29F2"/>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AF753B"/>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577"/>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1527"/>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A4F"/>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780"/>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17B9B"/>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AFDB-87B5-4C34-9CEE-5166A8A2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1747</Words>
  <Characters>9959</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11683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3</cp:revision>
  <cp:lastPrinted>2018-03-06T08:25:00Z</cp:lastPrinted>
  <dcterms:created xsi:type="dcterms:W3CDTF">2021-06-04T01:21:00Z</dcterms:created>
  <dcterms:modified xsi:type="dcterms:W3CDTF">2021-06-04T01:42:00Z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