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0B1EB653"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Scope: Collect definitions of the relay load criterion and downselect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Heading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downscoping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Heading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ListParagraph"/>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ListParagraph"/>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ListParagraph"/>
        <w:numPr>
          <w:ilvl w:val="0"/>
          <w:numId w:val="29"/>
        </w:numPr>
        <w:rPr>
          <w:lang w:eastAsia="en-US"/>
        </w:rPr>
      </w:pPr>
      <w:r>
        <w:rPr>
          <w:lang w:eastAsia="en-US"/>
        </w:rPr>
        <w:t>Small spec change</w:t>
      </w:r>
    </w:p>
    <w:p w14:paraId="19577A8F" w14:textId="36763F4A" w:rsidR="00CE4C7E" w:rsidRDefault="00CE4C7E" w:rsidP="00722149">
      <w:pPr>
        <w:pStyle w:val="ListParagraph"/>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ListParagraph"/>
        <w:numPr>
          <w:ilvl w:val="0"/>
          <w:numId w:val="30"/>
        </w:numPr>
        <w:rPr>
          <w:lang w:eastAsia="en-US"/>
        </w:rPr>
      </w:pPr>
      <w:r>
        <w:rPr>
          <w:lang w:eastAsia="en-US"/>
        </w:rPr>
        <w:t>Simple and easy to compute</w:t>
      </w:r>
    </w:p>
    <w:p w14:paraId="7BB498DE" w14:textId="77777777" w:rsidR="00E701EB" w:rsidRPr="00E701EB" w:rsidRDefault="00E701EB" w:rsidP="00E701EB">
      <w:pPr>
        <w:pStyle w:val="ListParagraph"/>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ListParagraph"/>
        <w:numPr>
          <w:ilvl w:val="0"/>
          <w:numId w:val="30"/>
        </w:numPr>
        <w:rPr>
          <w:lang w:eastAsia="en-US"/>
        </w:rPr>
      </w:pPr>
      <w:r>
        <w:rPr>
          <w:lang w:eastAsia="en-US"/>
        </w:rPr>
        <w:t>Small spec change</w:t>
      </w:r>
    </w:p>
    <w:p w14:paraId="34786C69" w14:textId="60DEB931" w:rsidR="00D938C5" w:rsidRDefault="00D938C5" w:rsidP="001A538F">
      <w:pPr>
        <w:pStyle w:val="ListParagraph"/>
        <w:numPr>
          <w:ilvl w:val="0"/>
          <w:numId w:val="30"/>
        </w:numPr>
        <w:rPr>
          <w:lang w:eastAsia="en-US"/>
        </w:rPr>
      </w:pPr>
      <w:r>
        <w:rPr>
          <w:lang w:val="en-US" w:eastAsia="en-US"/>
        </w:rPr>
        <w:t>Low signaling overhead</w:t>
      </w:r>
    </w:p>
    <w:p w14:paraId="54827D70" w14:textId="2CEE10D5" w:rsidR="00F94D5A" w:rsidRPr="00F915DF" w:rsidRDefault="00C62619" w:rsidP="00F94D5A">
      <w:pPr>
        <w:pStyle w:val="ListParagraph"/>
        <w:numPr>
          <w:ilvl w:val="0"/>
          <w:numId w:val="30"/>
        </w:numPr>
        <w:rPr>
          <w:lang w:eastAsia="en-US"/>
        </w:rPr>
      </w:pPr>
      <w:r>
        <w:rPr>
          <w:lang w:eastAsia="en-US"/>
        </w:rPr>
        <w:t>O</w:t>
      </w:r>
      <w:r w:rsidR="00F94D5A">
        <w:rPr>
          <w:lang w:eastAsia="en-US"/>
        </w:rPr>
        <w:t>ther</w:t>
      </w:r>
      <w:ins w:id="5"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6" w:author="Ericsson" w:date="2021-04-24T20:57:00Z">
              <w:r>
                <w:rPr>
                  <w:rFonts w:cs="Arial"/>
                </w:rPr>
                <w:t>Ericsson</w:t>
              </w:r>
            </w:ins>
          </w:p>
        </w:tc>
        <w:tc>
          <w:tcPr>
            <w:tcW w:w="1985" w:type="dxa"/>
          </w:tcPr>
          <w:p w14:paraId="5427FFFA" w14:textId="7EDF1D40" w:rsidR="00421977" w:rsidRDefault="00B00160">
            <w:pPr>
              <w:rPr>
                <w:rFonts w:eastAsiaTheme="minorEastAsia" w:cs="Arial"/>
              </w:rPr>
            </w:pPr>
            <w:ins w:id="7" w:author="Ericsson" w:date="2021-04-24T20:58:00Z">
              <w:r>
                <w:rPr>
                  <w:rFonts w:eastAsiaTheme="minorEastAsia" w:cs="Arial"/>
                </w:rPr>
                <w:t>a,b,c,d,</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8"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9"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0" w:author="Qualcomm - Peng Cheng" w:date="2021-04-28T09:28:00Z">
              <w:r>
                <w:rPr>
                  <w:rFonts w:cs="Arial"/>
                </w:rPr>
                <w:t>Qualcomm</w:t>
              </w:r>
            </w:ins>
          </w:p>
        </w:tc>
        <w:tc>
          <w:tcPr>
            <w:tcW w:w="1985" w:type="dxa"/>
          </w:tcPr>
          <w:p w14:paraId="5DE63015" w14:textId="6F002C2B" w:rsidR="008716C1" w:rsidRDefault="008716C1" w:rsidP="008716C1">
            <w:pPr>
              <w:rPr>
                <w:rFonts w:eastAsia="等线" w:cs="Arial"/>
              </w:rPr>
            </w:pPr>
            <w:ins w:id="11" w:author="Qualcomm - Peng Cheng" w:date="2021-04-28T09:28:00Z">
              <w:r>
                <w:rPr>
                  <w:rFonts w:eastAsiaTheme="minorEastAsia" w:cs="Arial"/>
                </w:rPr>
                <w:t>A,b,c,d,e</w:t>
              </w:r>
            </w:ins>
          </w:p>
        </w:tc>
        <w:tc>
          <w:tcPr>
            <w:tcW w:w="6045" w:type="dxa"/>
          </w:tcPr>
          <w:p w14:paraId="4D1484CD" w14:textId="70182F5A" w:rsidR="008716C1" w:rsidRDefault="008716C1" w:rsidP="008716C1">
            <w:pPr>
              <w:rPr>
                <w:ins w:id="12" w:author="Qualcomm - Peng Cheng" w:date="2021-04-28T09:29:00Z"/>
              </w:rPr>
            </w:pPr>
            <w:ins w:id="13"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4" w:author="Qualcomm - Peng Cheng" w:date="2021-04-28T09:30:00Z"/>
                <w:rFonts w:eastAsia="等线" w:cs="Arial"/>
              </w:rPr>
            </w:pPr>
          </w:p>
          <w:p w14:paraId="69F1781E" w14:textId="3C0F988D" w:rsidR="008716C1" w:rsidRDefault="008716C1" w:rsidP="008716C1">
            <w:pPr>
              <w:rPr>
                <w:ins w:id="15" w:author="Qualcomm - Peng Cheng" w:date="2021-04-28T09:30:00Z"/>
                <w:rFonts w:eastAsiaTheme="minorEastAsia" w:cs="Arial"/>
              </w:rPr>
            </w:pPr>
            <w:ins w:id="16" w:author="Qualcomm - Peng Cheng" w:date="2021-04-28T09:30:00Z">
              <w:r>
                <w:t>Note that although rapporteur seemed to mention that b) reflect</w:t>
              </w:r>
            </w:ins>
            <w:ins w:id="17" w:author="Qualcomm - Peng Cheng" w:date="2021-04-28T09:42:00Z">
              <w:r w:rsidR="00B10E7B">
                <w:t>s</w:t>
              </w:r>
            </w:ins>
            <w:ins w:id="18"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等线" w:cs="Arial"/>
              </w:rPr>
            </w:pPr>
          </w:p>
        </w:tc>
      </w:tr>
      <w:tr w:rsidR="008716C1" w14:paraId="195AE6AE" w14:textId="77777777" w:rsidTr="00BD7EE1">
        <w:trPr>
          <w:ins w:id="19" w:author="Qualcomm - Peng Cheng" w:date="2021-04-28T09:28:00Z"/>
        </w:trPr>
        <w:tc>
          <w:tcPr>
            <w:tcW w:w="1809" w:type="dxa"/>
          </w:tcPr>
          <w:p w14:paraId="5DBBD657" w14:textId="21C787D9" w:rsidR="008716C1" w:rsidRDefault="00785CDC" w:rsidP="008716C1">
            <w:pPr>
              <w:jc w:val="center"/>
              <w:rPr>
                <w:ins w:id="20" w:author="Qualcomm - Peng Cheng" w:date="2021-04-28T09:28:00Z"/>
                <w:rFonts w:cs="Arial"/>
              </w:rPr>
            </w:pPr>
            <w:ins w:id="21" w:author="vivo(Jing)" w:date="2021-04-28T10:26:00Z">
              <w:r>
                <w:rPr>
                  <w:rFonts w:cs="Arial"/>
                </w:rPr>
                <w:t>vivo</w:t>
              </w:r>
            </w:ins>
          </w:p>
        </w:tc>
        <w:tc>
          <w:tcPr>
            <w:tcW w:w="1985" w:type="dxa"/>
          </w:tcPr>
          <w:p w14:paraId="0A1ABBF9" w14:textId="6DA7436C" w:rsidR="008716C1" w:rsidRDefault="00785CDC" w:rsidP="008716C1">
            <w:pPr>
              <w:rPr>
                <w:ins w:id="22" w:author="Qualcomm - Peng Cheng" w:date="2021-04-28T09:28:00Z"/>
                <w:rFonts w:eastAsiaTheme="minorEastAsia" w:cs="Arial"/>
              </w:rPr>
            </w:pPr>
            <w:ins w:id="23" w:author="vivo(Jing)" w:date="2021-04-28T10:26:00Z">
              <w:r>
                <w:rPr>
                  <w:rFonts w:eastAsiaTheme="minorEastAsia" w:cs="Arial"/>
                </w:rPr>
                <w:t>a,b,c,d</w:t>
              </w:r>
            </w:ins>
          </w:p>
        </w:tc>
        <w:tc>
          <w:tcPr>
            <w:tcW w:w="6045" w:type="dxa"/>
          </w:tcPr>
          <w:p w14:paraId="3EA9F64E" w14:textId="77777777" w:rsidR="008716C1" w:rsidRDefault="008716C1" w:rsidP="008716C1">
            <w:pPr>
              <w:rPr>
                <w:ins w:id="24" w:author="Qualcomm - Peng Cheng" w:date="2021-04-28T09:28: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Heading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w:t>
      </w:r>
      <w:r w:rsidR="00C429C1">
        <w:rPr>
          <w:bCs/>
        </w:rPr>
        <w:lastRenderedPageBreak/>
        <w:t xml:space="preserve">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ListParagraph"/>
        <w:numPr>
          <w:ilvl w:val="0"/>
          <w:numId w:val="36"/>
        </w:numPr>
        <w:rPr>
          <w:lang w:eastAsia="en-US"/>
        </w:rPr>
      </w:pPr>
      <w:r>
        <w:rPr>
          <w:lang w:eastAsia="en-US"/>
        </w:rPr>
        <w:t>Simple and easy to compute</w:t>
      </w:r>
    </w:p>
    <w:p w14:paraId="056BB0AB" w14:textId="77777777" w:rsidR="00E701EB" w:rsidRPr="00E701EB" w:rsidRDefault="00E701EB" w:rsidP="00E701EB">
      <w:pPr>
        <w:pStyle w:val="ListParagraph"/>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ListParagraph"/>
        <w:numPr>
          <w:ilvl w:val="0"/>
          <w:numId w:val="36"/>
        </w:numPr>
        <w:rPr>
          <w:lang w:eastAsia="en-US"/>
        </w:rPr>
      </w:pPr>
      <w:r>
        <w:rPr>
          <w:lang w:eastAsia="en-US"/>
        </w:rPr>
        <w:t>Small spec change</w:t>
      </w:r>
    </w:p>
    <w:p w14:paraId="3880918B" w14:textId="25FE0001" w:rsidR="00E701EB" w:rsidRPr="00D258D2" w:rsidRDefault="00E701EB" w:rsidP="00E701EB">
      <w:pPr>
        <w:pStyle w:val="ListParagraph"/>
        <w:numPr>
          <w:ilvl w:val="0"/>
          <w:numId w:val="36"/>
        </w:numPr>
        <w:rPr>
          <w:lang w:eastAsia="en-US"/>
        </w:rPr>
      </w:pPr>
      <w:r>
        <w:rPr>
          <w:lang w:val="en-US" w:eastAsia="en-US"/>
        </w:rPr>
        <w:t>low signaling overhead</w:t>
      </w:r>
    </w:p>
    <w:p w14:paraId="1C52DD10" w14:textId="265EF013" w:rsidR="00D258D2" w:rsidRDefault="00D258D2" w:rsidP="00E701EB">
      <w:pPr>
        <w:pStyle w:val="ListParagraph"/>
        <w:numPr>
          <w:ilvl w:val="0"/>
          <w:numId w:val="36"/>
        </w:numPr>
        <w:rPr>
          <w:lang w:eastAsia="en-US"/>
        </w:rPr>
      </w:pPr>
      <w:r>
        <w:rPr>
          <w:lang w:val="en-US" w:eastAsia="en-US"/>
        </w:rPr>
        <w:t>other</w:t>
      </w:r>
      <w:ins w:id="25"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CE516F">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CE516F">
        <w:tc>
          <w:tcPr>
            <w:tcW w:w="1809" w:type="dxa"/>
          </w:tcPr>
          <w:p w14:paraId="1CF3775F" w14:textId="3239CB36" w:rsidR="00B67634" w:rsidRDefault="000A506E" w:rsidP="00CE516F">
            <w:pPr>
              <w:jc w:val="center"/>
              <w:rPr>
                <w:rFonts w:cs="Arial"/>
              </w:rPr>
            </w:pPr>
            <w:ins w:id="26"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27" w:author="Ericsson" w:date="2021-04-24T20:58:00Z">
              <w:r>
                <w:rPr>
                  <w:rFonts w:eastAsiaTheme="minorEastAsia" w:cs="Arial"/>
                </w:rPr>
                <w:t>a,</w:t>
              </w:r>
            </w:ins>
            <w:ins w:id="28" w:author="Ericsson" w:date="2021-04-26T10:03:00Z">
              <w:r w:rsidR="00D458A8">
                <w:rPr>
                  <w:rFonts w:eastAsiaTheme="minorEastAsia" w:cs="Arial"/>
                </w:rPr>
                <w:t xml:space="preserve"> c, </w:t>
              </w:r>
            </w:ins>
            <w:ins w:id="29"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CE516F">
        <w:tc>
          <w:tcPr>
            <w:tcW w:w="1809" w:type="dxa"/>
          </w:tcPr>
          <w:p w14:paraId="40D82CD9" w14:textId="553F9D6E" w:rsidR="00B67634" w:rsidRDefault="000D0F4F" w:rsidP="00CE516F">
            <w:pPr>
              <w:jc w:val="center"/>
              <w:rPr>
                <w:rFonts w:cs="Arial"/>
              </w:rPr>
            </w:pPr>
            <w:ins w:id="30" w:author="Interdigital" w:date="2021-04-27T12:18:00Z">
              <w:r>
                <w:rPr>
                  <w:rFonts w:cs="Arial"/>
                </w:rPr>
                <w:t>InterDigital</w:t>
              </w:r>
            </w:ins>
          </w:p>
        </w:tc>
        <w:tc>
          <w:tcPr>
            <w:tcW w:w="1985" w:type="dxa"/>
          </w:tcPr>
          <w:p w14:paraId="403D4BE9" w14:textId="5B9F0BE9" w:rsidR="00B67634" w:rsidRDefault="000D0F4F" w:rsidP="00CE516F">
            <w:pPr>
              <w:rPr>
                <w:rFonts w:eastAsiaTheme="minorEastAsia" w:cs="Arial"/>
              </w:rPr>
            </w:pPr>
            <w:ins w:id="31" w:author="Interdigital" w:date="2021-04-27T12:18:00Z">
              <w:r>
                <w:rPr>
                  <w:rFonts w:eastAsiaTheme="minorEastAsia" w:cs="Arial"/>
                </w:rPr>
                <w:t>a, c, d</w:t>
              </w:r>
            </w:ins>
          </w:p>
        </w:tc>
        <w:tc>
          <w:tcPr>
            <w:tcW w:w="6045" w:type="dxa"/>
          </w:tcPr>
          <w:p w14:paraId="0A9603A3" w14:textId="01A772C2" w:rsidR="00B67634" w:rsidRDefault="008C5BA4" w:rsidP="00CE516F">
            <w:pPr>
              <w:rPr>
                <w:rFonts w:eastAsiaTheme="minorEastAsia" w:cs="Arial"/>
              </w:rPr>
            </w:pPr>
            <w:ins w:id="32" w:author="Interdigital" w:date="2021-04-27T14:35:00Z">
              <w:r>
                <w:rPr>
                  <w:rFonts w:eastAsiaTheme="minorEastAsia" w:cs="Arial"/>
                </w:rPr>
                <w:t>Number of PC5-RRC connections should be easy to impl</w:t>
              </w:r>
            </w:ins>
            <w:ins w:id="33" w:author="Interdigital" w:date="2021-04-27T14:36:00Z">
              <w:r>
                <w:rPr>
                  <w:rFonts w:eastAsiaTheme="minorEastAsia" w:cs="Arial"/>
                </w:rPr>
                <w:t xml:space="preserve">ement and signaling overhead should be limited.  </w:t>
              </w:r>
            </w:ins>
            <w:ins w:id="34" w:author="Interdigital" w:date="2021-04-27T14:33:00Z">
              <w:r>
                <w:rPr>
                  <w:rFonts w:eastAsiaTheme="minorEastAsia" w:cs="Arial"/>
                </w:rPr>
                <w:t xml:space="preserve">The relationship between number of PC5-RRC connections </w:t>
              </w:r>
            </w:ins>
            <w:ins w:id="35" w:author="Interdigital" w:date="2021-04-27T14:34:00Z">
              <w:r>
                <w:rPr>
                  <w:rFonts w:eastAsiaTheme="minorEastAsia" w:cs="Arial"/>
                </w:rPr>
                <w:t xml:space="preserve">and the actual load on the relay may not be one-to-one.  </w:t>
              </w:r>
            </w:ins>
            <w:ins w:id="36" w:author="Interdigital" w:date="2021-04-27T14:57:00Z">
              <w:r w:rsidR="001C2C7E">
                <w:rPr>
                  <w:rFonts w:eastAsiaTheme="minorEastAsia" w:cs="Arial"/>
                </w:rPr>
                <w:t>S</w:t>
              </w:r>
            </w:ins>
            <w:ins w:id="37" w:author="Interdigital" w:date="2021-04-27T14:34:00Z">
              <w:r>
                <w:rPr>
                  <w:rFonts w:eastAsiaTheme="minorEastAsia" w:cs="Arial"/>
                </w:rPr>
                <w:t xml:space="preserve">ome PC5-RRC connections may </w:t>
              </w:r>
            </w:ins>
            <w:ins w:id="38" w:author="Interdigital" w:date="2021-04-27T14:35:00Z">
              <w:r>
                <w:rPr>
                  <w:rFonts w:eastAsiaTheme="minorEastAsia" w:cs="Arial"/>
                </w:rPr>
                <w:t>occupy a large number of resources</w:t>
              </w:r>
            </w:ins>
            <w:ins w:id="39" w:author="Interdigital" w:date="2021-04-27T14:57:00Z">
              <w:r w:rsidR="001C2C7E">
                <w:rPr>
                  <w:rFonts w:eastAsiaTheme="minorEastAsia" w:cs="Arial"/>
                </w:rPr>
                <w:t xml:space="preserve"> (both sidelink resources and </w:t>
              </w:r>
            </w:ins>
            <w:ins w:id="40" w:author="Interdigital" w:date="2021-04-27T14:58:00Z">
              <w:r w:rsidR="001C2C7E">
                <w:rPr>
                  <w:rFonts w:eastAsiaTheme="minorEastAsia" w:cs="Arial"/>
                </w:rPr>
                <w:t>relay buffering capacity)</w:t>
              </w:r>
            </w:ins>
            <w:ins w:id="41" w:author="Interdigital" w:date="2021-04-27T14:35:00Z">
              <w:r>
                <w:rPr>
                  <w:rFonts w:eastAsiaTheme="minorEastAsia" w:cs="Arial"/>
                </w:rPr>
                <w:t xml:space="preserve">, while others would occupy a small amount of resources.  </w:t>
              </w:r>
            </w:ins>
          </w:p>
        </w:tc>
      </w:tr>
      <w:tr w:rsidR="0015370E" w14:paraId="3FE0C4B1" w14:textId="77777777" w:rsidTr="00CE516F">
        <w:tc>
          <w:tcPr>
            <w:tcW w:w="1809" w:type="dxa"/>
          </w:tcPr>
          <w:p w14:paraId="4840A904" w14:textId="61E9DE21" w:rsidR="0015370E" w:rsidRDefault="0015370E" w:rsidP="0015370E">
            <w:pPr>
              <w:jc w:val="center"/>
              <w:rPr>
                <w:rFonts w:cs="Arial"/>
              </w:rPr>
            </w:pPr>
            <w:ins w:id="42" w:author="Qualcomm - Peng Cheng" w:date="2021-04-28T09:31:00Z">
              <w:r>
                <w:rPr>
                  <w:rFonts w:cs="Arial"/>
                </w:rPr>
                <w:t>Qualcomm</w:t>
              </w:r>
            </w:ins>
          </w:p>
        </w:tc>
        <w:tc>
          <w:tcPr>
            <w:tcW w:w="1985" w:type="dxa"/>
          </w:tcPr>
          <w:p w14:paraId="73A0CD6D" w14:textId="63FB94BE" w:rsidR="0015370E" w:rsidRDefault="0015370E" w:rsidP="0015370E">
            <w:pPr>
              <w:rPr>
                <w:rFonts w:eastAsia="等线" w:cs="Arial"/>
              </w:rPr>
            </w:pPr>
            <w:ins w:id="43"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等线" w:cs="Arial"/>
              </w:rPr>
            </w:pPr>
            <w:ins w:id="44" w:author="Qualcomm - Peng Cheng" w:date="2021-04-28T09:31:00Z">
              <w:r>
                <w:rPr>
                  <w:rFonts w:eastAsiaTheme="minorEastAsia" w:cs="Arial"/>
                </w:rPr>
                <w:t>It can’t reflect the capability difference of relay UE, although it is simple</w:t>
              </w:r>
            </w:ins>
          </w:p>
        </w:tc>
      </w:tr>
      <w:tr w:rsidR="00DA62AE" w14:paraId="09C40182" w14:textId="77777777" w:rsidTr="00CE516F">
        <w:trPr>
          <w:ins w:id="45" w:author="Qualcomm - Peng Cheng" w:date="2021-04-28T09:31:00Z"/>
        </w:trPr>
        <w:tc>
          <w:tcPr>
            <w:tcW w:w="1809" w:type="dxa"/>
          </w:tcPr>
          <w:p w14:paraId="34ECA660" w14:textId="69F5CA81" w:rsidR="00DA62AE" w:rsidRDefault="00785CDC" w:rsidP="0015370E">
            <w:pPr>
              <w:jc w:val="center"/>
              <w:rPr>
                <w:ins w:id="46" w:author="Qualcomm - Peng Cheng" w:date="2021-04-28T09:31:00Z"/>
                <w:rFonts w:cs="Arial"/>
              </w:rPr>
            </w:pPr>
            <w:ins w:id="47" w:author="vivo(Jing)" w:date="2021-04-28T10:27:00Z">
              <w:r>
                <w:rPr>
                  <w:rFonts w:cs="Arial"/>
                </w:rPr>
                <w:t>vivo</w:t>
              </w:r>
            </w:ins>
          </w:p>
        </w:tc>
        <w:tc>
          <w:tcPr>
            <w:tcW w:w="1985" w:type="dxa"/>
          </w:tcPr>
          <w:p w14:paraId="75B76F70" w14:textId="7807524D" w:rsidR="00DA62AE" w:rsidRDefault="00785CDC" w:rsidP="0015370E">
            <w:pPr>
              <w:rPr>
                <w:ins w:id="48" w:author="Qualcomm - Peng Cheng" w:date="2021-04-28T09:31:00Z"/>
                <w:rFonts w:eastAsiaTheme="minorEastAsia" w:cs="Arial"/>
              </w:rPr>
            </w:pPr>
            <w:ins w:id="49" w:author="vivo(Jing)" w:date="2021-04-28T10:27:00Z">
              <w:r>
                <w:rPr>
                  <w:rFonts w:eastAsiaTheme="minorEastAsia" w:cs="Arial"/>
                </w:rPr>
                <w:t>a,c,d</w:t>
              </w:r>
            </w:ins>
          </w:p>
        </w:tc>
        <w:tc>
          <w:tcPr>
            <w:tcW w:w="6045" w:type="dxa"/>
          </w:tcPr>
          <w:p w14:paraId="193B0F3B" w14:textId="7E7CA429" w:rsidR="00DA62AE" w:rsidRDefault="00785CDC" w:rsidP="0015370E">
            <w:pPr>
              <w:rPr>
                <w:ins w:id="50" w:author="Qualcomm - Peng Cheng" w:date="2021-04-28T09:31:00Z"/>
                <w:rFonts w:eastAsiaTheme="minorEastAsia" w:cs="Arial"/>
              </w:rPr>
            </w:pPr>
            <w:ins w:id="51" w:author="vivo(Jing)" w:date="2021-04-28T10:27:00Z">
              <w:r>
                <w:rPr>
                  <w:rFonts w:eastAsiaTheme="minorEastAsia" w:cs="Arial"/>
                </w:rPr>
                <w:t xml:space="preserve">The </w:t>
              </w:r>
            </w:ins>
            <w:ins w:id="52" w:author="vivo(Jing)" w:date="2021-04-28T10:28:00Z">
              <w:r>
                <w:rPr>
                  <w:rFonts w:eastAsiaTheme="minorEastAsia" w:cs="Arial"/>
                </w:rPr>
                <w:t xml:space="preserve">number of PC5-RRC connections is the most straightforward method for evaluation of load, but </w:t>
              </w:r>
            </w:ins>
            <w:ins w:id="53"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54" w:author="vivo(Jing)" w:date="2021-04-28T10:30:00Z">
              <w:r>
                <w:rPr>
                  <w:rFonts w:eastAsiaTheme="minorEastAsia" w:cs="Arial"/>
                </w:rPr>
                <w:t>tion would be unknown.</w:t>
              </w:r>
            </w:ins>
          </w:p>
        </w:tc>
      </w:tr>
    </w:tbl>
    <w:p w14:paraId="6BA5E297" w14:textId="476BC8B1"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ListParagraph"/>
        <w:numPr>
          <w:ilvl w:val="0"/>
          <w:numId w:val="33"/>
        </w:numPr>
        <w:rPr>
          <w:lang w:eastAsia="en-US"/>
        </w:rPr>
      </w:pPr>
      <w:r>
        <w:rPr>
          <w:lang w:eastAsia="en-US"/>
        </w:rPr>
        <w:t>Simple and easy to compute</w:t>
      </w:r>
    </w:p>
    <w:p w14:paraId="7B178380" w14:textId="77777777" w:rsidR="00E701EB" w:rsidRPr="00E701EB" w:rsidRDefault="00E701EB" w:rsidP="00E701EB">
      <w:pPr>
        <w:pStyle w:val="ListParagraph"/>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ListParagraph"/>
        <w:numPr>
          <w:ilvl w:val="0"/>
          <w:numId w:val="33"/>
        </w:numPr>
        <w:rPr>
          <w:lang w:eastAsia="en-US"/>
        </w:rPr>
      </w:pPr>
      <w:r>
        <w:rPr>
          <w:lang w:eastAsia="en-US"/>
        </w:rPr>
        <w:t>Small spec change</w:t>
      </w:r>
    </w:p>
    <w:p w14:paraId="7B5216B4" w14:textId="5C5EAEC6" w:rsidR="00E701EB" w:rsidRPr="00D258D2" w:rsidRDefault="00E701EB" w:rsidP="00E701EB">
      <w:pPr>
        <w:pStyle w:val="ListParagraph"/>
        <w:numPr>
          <w:ilvl w:val="0"/>
          <w:numId w:val="33"/>
        </w:numPr>
        <w:rPr>
          <w:lang w:eastAsia="en-US"/>
        </w:rPr>
      </w:pPr>
      <w:r>
        <w:rPr>
          <w:lang w:val="en-US" w:eastAsia="en-US"/>
        </w:rPr>
        <w:t>low signaling overhead</w:t>
      </w:r>
    </w:p>
    <w:p w14:paraId="3763CC67" w14:textId="09E13D45" w:rsidR="00D258D2" w:rsidRDefault="00D258D2" w:rsidP="00E701EB">
      <w:pPr>
        <w:pStyle w:val="ListParagraph"/>
        <w:numPr>
          <w:ilvl w:val="0"/>
          <w:numId w:val="33"/>
        </w:numPr>
        <w:rPr>
          <w:lang w:eastAsia="en-US"/>
        </w:rPr>
      </w:pPr>
      <w:r>
        <w:rPr>
          <w:lang w:val="en-US" w:eastAsia="en-US"/>
        </w:rPr>
        <w:t>other</w:t>
      </w:r>
      <w:ins w:id="55"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4E8E362" w14:textId="57AA31FE" w:rsidR="00415E71" w:rsidRPr="00CE516F" w:rsidRDefault="00415E71"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CE516F">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CE516F">
        <w:tc>
          <w:tcPr>
            <w:tcW w:w="1809" w:type="dxa"/>
          </w:tcPr>
          <w:p w14:paraId="14258496" w14:textId="1C3AB184" w:rsidR="0009605C" w:rsidRDefault="0009605C" w:rsidP="0009605C">
            <w:pPr>
              <w:jc w:val="center"/>
              <w:rPr>
                <w:rFonts w:cs="Arial"/>
              </w:rPr>
            </w:pPr>
            <w:ins w:id="56"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57"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CE516F">
        <w:tc>
          <w:tcPr>
            <w:tcW w:w="1809" w:type="dxa"/>
          </w:tcPr>
          <w:p w14:paraId="2F86C08B" w14:textId="55E6325C" w:rsidR="00BC36BC" w:rsidRDefault="000D0F4F" w:rsidP="00CE516F">
            <w:pPr>
              <w:jc w:val="center"/>
              <w:rPr>
                <w:rFonts w:cs="Arial"/>
              </w:rPr>
            </w:pPr>
            <w:ins w:id="58" w:author="Interdigital" w:date="2021-04-27T12:18:00Z">
              <w:r>
                <w:rPr>
                  <w:rFonts w:cs="Arial"/>
                </w:rPr>
                <w:t>Inte</w:t>
              </w:r>
            </w:ins>
            <w:ins w:id="59" w:author="Interdigital" w:date="2021-04-27T12:19:00Z">
              <w:r>
                <w:rPr>
                  <w:rFonts w:cs="Arial"/>
                </w:rPr>
                <w:t>rDigital</w:t>
              </w:r>
            </w:ins>
          </w:p>
        </w:tc>
        <w:tc>
          <w:tcPr>
            <w:tcW w:w="1985" w:type="dxa"/>
          </w:tcPr>
          <w:p w14:paraId="5F9559F4" w14:textId="3A3E83F7" w:rsidR="00BC36BC" w:rsidRDefault="000D0F4F" w:rsidP="00CE516F">
            <w:pPr>
              <w:rPr>
                <w:rFonts w:eastAsiaTheme="minorEastAsia" w:cs="Arial"/>
              </w:rPr>
            </w:pPr>
            <w:ins w:id="60" w:author="Interdigital" w:date="2021-04-27T12:19:00Z">
              <w:r>
                <w:rPr>
                  <w:rFonts w:eastAsiaTheme="minorEastAsia" w:cs="Arial"/>
                </w:rPr>
                <w:t>a, b, c, d</w:t>
              </w:r>
            </w:ins>
          </w:p>
        </w:tc>
        <w:tc>
          <w:tcPr>
            <w:tcW w:w="6045" w:type="dxa"/>
          </w:tcPr>
          <w:p w14:paraId="7FA8CE16" w14:textId="1DF832A1" w:rsidR="00BC36BC" w:rsidRDefault="008C5BA4" w:rsidP="00CE516F">
            <w:pPr>
              <w:rPr>
                <w:rFonts w:eastAsiaTheme="minorEastAsia" w:cs="Arial"/>
              </w:rPr>
            </w:pPr>
            <w:ins w:id="61" w:author="Interdigital" w:date="2021-04-27T14:45:00Z">
              <w:r>
                <w:rPr>
                  <w:rFonts w:eastAsiaTheme="minorEastAsia" w:cs="Arial"/>
                </w:rPr>
                <w:t>If we stick to known metrics in SL, o</w:t>
              </w:r>
            </w:ins>
            <w:ins w:id="62" w:author="Interdigital" w:date="2021-04-27T14:37:00Z">
              <w:r>
                <w:rPr>
                  <w:rFonts w:eastAsiaTheme="minorEastAsia" w:cs="Arial"/>
                </w:rPr>
                <w:t>ption 2 can be realized with either a CBR</w:t>
              </w:r>
            </w:ins>
            <w:ins w:id="63" w:author="Interdigital" w:date="2021-04-27T14:39:00Z">
              <w:r>
                <w:rPr>
                  <w:rFonts w:eastAsiaTheme="minorEastAsia" w:cs="Arial"/>
                </w:rPr>
                <w:t>-like</w:t>
              </w:r>
            </w:ins>
            <w:ins w:id="64" w:author="Interdigital" w:date="2021-04-27T14:37:00Z">
              <w:r>
                <w:rPr>
                  <w:rFonts w:eastAsiaTheme="minorEastAsia" w:cs="Arial"/>
                </w:rPr>
                <w:t xml:space="preserve"> or CR</w:t>
              </w:r>
            </w:ins>
            <w:ins w:id="65" w:author="Interdigital" w:date="2021-04-27T14:39:00Z">
              <w:r>
                <w:rPr>
                  <w:rFonts w:eastAsiaTheme="minorEastAsia" w:cs="Arial"/>
                </w:rPr>
                <w:t>-like</w:t>
              </w:r>
            </w:ins>
            <w:ins w:id="66" w:author="Interdigital" w:date="2021-04-27T14:37:00Z">
              <w:r>
                <w:rPr>
                  <w:rFonts w:eastAsiaTheme="minorEastAsia" w:cs="Arial"/>
                </w:rPr>
                <w:t xml:space="preserve"> metric (or average of this</w:t>
              </w:r>
            </w:ins>
            <w:ins w:id="67" w:author="Interdigital" w:date="2021-04-27T14:58:00Z">
              <w:r w:rsidR="001C2C7E">
                <w:rPr>
                  <w:rFonts w:eastAsiaTheme="minorEastAsia" w:cs="Arial"/>
                </w:rPr>
                <w:t xml:space="preserve"> over time</w:t>
              </w:r>
            </w:ins>
            <w:ins w:id="68" w:author="Interdigital" w:date="2021-04-27T14:37:00Z">
              <w:r>
                <w:rPr>
                  <w:rFonts w:eastAsiaTheme="minorEastAsia" w:cs="Arial"/>
                </w:rPr>
                <w:t>)</w:t>
              </w:r>
            </w:ins>
            <w:ins w:id="69" w:author="Interdigital" w:date="2021-04-27T14:39:00Z">
              <w:r>
                <w:rPr>
                  <w:rFonts w:eastAsiaTheme="minorEastAsia" w:cs="Arial"/>
                </w:rPr>
                <w:t xml:space="preserve"> </w:t>
              </w:r>
            </w:ins>
            <w:ins w:id="70" w:author="Interdigital" w:date="2021-04-27T14:58:00Z">
              <w:r w:rsidR="001C2C7E">
                <w:rPr>
                  <w:rFonts w:eastAsiaTheme="minorEastAsia" w:cs="Arial"/>
                </w:rPr>
                <w:t xml:space="preserve">which </w:t>
              </w:r>
            </w:ins>
            <w:ins w:id="71" w:author="Interdigital" w:date="2021-04-27T14:39:00Z">
              <w:r>
                <w:rPr>
                  <w:rFonts w:eastAsiaTheme="minorEastAsia" w:cs="Arial"/>
                </w:rPr>
                <w:t>satisf</w:t>
              </w:r>
            </w:ins>
            <w:ins w:id="72" w:author="Interdigital" w:date="2021-04-27T14:58:00Z">
              <w:r w:rsidR="001C2C7E">
                <w:rPr>
                  <w:rFonts w:eastAsiaTheme="minorEastAsia" w:cs="Arial"/>
                </w:rPr>
                <w:t>ies</w:t>
              </w:r>
            </w:ins>
            <w:ins w:id="73" w:author="Interdigital" w:date="2021-04-27T14:39:00Z">
              <w:r>
                <w:rPr>
                  <w:rFonts w:eastAsiaTheme="minorEastAsia" w:cs="Arial"/>
                </w:rPr>
                <w:t xml:space="preserve"> requirements a, c, and d</w:t>
              </w:r>
            </w:ins>
            <w:ins w:id="74" w:author="Interdigital" w:date="2021-04-27T14:37:00Z">
              <w:r>
                <w:rPr>
                  <w:rFonts w:eastAsiaTheme="minorEastAsia" w:cs="Arial"/>
                </w:rPr>
                <w:t xml:space="preserve">.  </w:t>
              </w:r>
            </w:ins>
            <w:ins w:id="75" w:author="Interdigital" w:date="2021-04-27T14:39:00Z">
              <w:r>
                <w:rPr>
                  <w:rFonts w:eastAsiaTheme="minorEastAsia" w:cs="Arial"/>
                </w:rPr>
                <w:t>For require</w:t>
              </w:r>
            </w:ins>
            <w:ins w:id="76" w:author="Interdigital" w:date="2021-04-27T14:40:00Z">
              <w:r>
                <w:rPr>
                  <w:rFonts w:eastAsiaTheme="minorEastAsia" w:cs="Arial"/>
                </w:rPr>
                <w:t xml:space="preserve">ment b, </w:t>
              </w:r>
            </w:ins>
            <w:ins w:id="77" w:author="Interdigital" w:date="2021-04-27T14:37:00Z">
              <w:r>
                <w:rPr>
                  <w:rFonts w:eastAsiaTheme="minorEastAsia" w:cs="Arial"/>
                </w:rPr>
                <w:t xml:space="preserve">CR </w:t>
              </w:r>
            </w:ins>
            <w:ins w:id="78" w:author="Interdigital" w:date="2021-04-27T14:38:00Z">
              <w:r>
                <w:rPr>
                  <w:rFonts w:eastAsiaTheme="minorEastAsia" w:cs="Arial"/>
                </w:rPr>
                <w:t>may be preferrable as it reflects the resource usage of the relay UE itself and has a direct relationship to</w:t>
              </w:r>
            </w:ins>
            <w:ins w:id="79" w:author="Interdigital" w:date="2021-04-27T14:40:00Z">
              <w:r>
                <w:rPr>
                  <w:rFonts w:eastAsiaTheme="minorEastAsia" w:cs="Arial"/>
                </w:rPr>
                <w:t xml:space="preserve"> how busy the relay is</w:t>
              </w:r>
            </w:ins>
            <w:ins w:id="80" w:author="Interdigital" w:date="2021-04-27T14:38:00Z">
              <w:r>
                <w:rPr>
                  <w:rFonts w:eastAsiaTheme="minorEastAsia" w:cs="Arial"/>
                </w:rPr>
                <w:t>.  CBR gives the overall load of the resource pool</w:t>
              </w:r>
            </w:ins>
            <w:ins w:id="81" w:author="Interdigital" w:date="2021-04-27T14:45:00Z">
              <w:r>
                <w:rPr>
                  <w:rFonts w:eastAsiaTheme="minorEastAsia" w:cs="Arial"/>
                </w:rPr>
                <w:t xml:space="preserve"> (which includes the usage of all other UEs including</w:t>
              </w:r>
            </w:ins>
            <w:ins w:id="82" w:author="Interdigital" w:date="2021-04-27T14:46:00Z">
              <w:r>
                <w:rPr>
                  <w:rFonts w:eastAsiaTheme="minorEastAsia" w:cs="Arial"/>
                </w:rPr>
                <w:t xml:space="preserve"> the relay)</w:t>
              </w:r>
            </w:ins>
            <w:ins w:id="83" w:author="Interdigital" w:date="2021-04-27T14:47:00Z">
              <w:r>
                <w:rPr>
                  <w:rFonts w:eastAsiaTheme="minorEastAsia" w:cs="Arial"/>
                </w:rPr>
                <w:t>.</w:t>
              </w:r>
            </w:ins>
          </w:p>
        </w:tc>
      </w:tr>
      <w:tr w:rsidR="006B596C" w14:paraId="02FED4D7" w14:textId="77777777" w:rsidTr="00CE516F">
        <w:tc>
          <w:tcPr>
            <w:tcW w:w="1809" w:type="dxa"/>
          </w:tcPr>
          <w:p w14:paraId="6A185C33" w14:textId="4593D00A" w:rsidR="006B596C" w:rsidRDefault="006B596C" w:rsidP="006B596C">
            <w:pPr>
              <w:jc w:val="center"/>
              <w:rPr>
                <w:rFonts w:cs="Arial"/>
              </w:rPr>
            </w:pPr>
            <w:ins w:id="84" w:author="Qualcomm - Peng Cheng" w:date="2021-04-28T09:31:00Z">
              <w:r>
                <w:rPr>
                  <w:rFonts w:cs="Arial"/>
                </w:rPr>
                <w:t>Qualcomm</w:t>
              </w:r>
            </w:ins>
          </w:p>
        </w:tc>
        <w:tc>
          <w:tcPr>
            <w:tcW w:w="1985" w:type="dxa"/>
          </w:tcPr>
          <w:p w14:paraId="4396086A" w14:textId="37594FF8" w:rsidR="006B596C" w:rsidRDefault="00997813" w:rsidP="006B596C">
            <w:pPr>
              <w:rPr>
                <w:rFonts w:eastAsia="等线" w:cs="Arial"/>
              </w:rPr>
            </w:pPr>
            <w:ins w:id="85" w:author="Qualcomm - Peng Cheng" w:date="2021-04-28T09:32:00Z">
              <w:r>
                <w:rPr>
                  <w:rFonts w:eastAsiaTheme="minorEastAsia" w:cs="Arial"/>
                </w:rPr>
                <w:t>b)</w:t>
              </w:r>
              <w:r w:rsidR="00291001">
                <w:rPr>
                  <w:rFonts w:eastAsiaTheme="minorEastAsia" w:cs="Arial"/>
                </w:rPr>
                <w:t xml:space="preserve"> (others depend on </w:t>
              </w:r>
            </w:ins>
            <w:ins w:id="86"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等线" w:cs="Arial"/>
              </w:rPr>
            </w:pPr>
            <w:ins w:id="87"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88" w:author="Qualcomm - Peng Cheng" w:date="2021-04-28T09:32:00Z">
              <w:r w:rsidR="0092085C">
                <w:rPr>
                  <w:rFonts w:eastAsiaTheme="minorEastAsia" w:cs="Arial"/>
                </w:rPr>
                <w:t>calculate</w:t>
              </w:r>
            </w:ins>
            <w:ins w:id="89" w:author="Qualcomm - Peng Cheng" w:date="2021-04-28T09:31:00Z">
              <w:r>
                <w:rPr>
                  <w:rFonts w:eastAsiaTheme="minorEastAsia" w:cs="Arial"/>
                </w:rPr>
                <w:t xml:space="preserve"> it</w:t>
              </w:r>
            </w:ins>
            <w:ins w:id="90" w:author="Qualcomm - Peng Cheng" w:date="2021-04-28T09:32:00Z">
              <w:r w:rsidR="0092085C">
                <w:rPr>
                  <w:rFonts w:eastAsiaTheme="minorEastAsia" w:cs="Arial"/>
                </w:rPr>
                <w:t>.</w:t>
              </w:r>
            </w:ins>
            <w:ins w:id="91" w:author="Qualcomm - Peng Cheng" w:date="2021-04-28T09:31:00Z">
              <w:r>
                <w:rPr>
                  <w:rFonts w:eastAsiaTheme="minorEastAsia" w:cs="Arial"/>
                </w:rPr>
                <w:t xml:space="preserve"> Proponent can provide a mathematical formula to help understanding. If without</w:t>
              </w:r>
            </w:ins>
            <w:ins w:id="92" w:author="Qualcomm - Peng Cheng" w:date="2021-04-28T09:32:00Z">
              <w:r w:rsidR="00A45F46">
                <w:rPr>
                  <w:rFonts w:eastAsiaTheme="minorEastAsia" w:cs="Arial"/>
                </w:rPr>
                <w:t xml:space="preserve"> such detail</w:t>
              </w:r>
            </w:ins>
            <w:ins w:id="93" w:author="Qualcomm - Peng Cheng" w:date="2021-04-28T09:31:00Z">
              <w:r>
                <w:rPr>
                  <w:rFonts w:eastAsiaTheme="minorEastAsia" w:cs="Arial"/>
                </w:rPr>
                <w:t>, we can’t judge whether it is simple and what is spec impact</w:t>
              </w:r>
            </w:ins>
          </w:p>
        </w:tc>
      </w:tr>
      <w:tr w:rsidR="00B16940" w14:paraId="2EAEBCF1" w14:textId="77777777" w:rsidTr="00CE516F">
        <w:trPr>
          <w:ins w:id="94" w:author="Qualcomm - Peng Cheng" w:date="2021-04-28T09:31:00Z"/>
        </w:trPr>
        <w:tc>
          <w:tcPr>
            <w:tcW w:w="1809" w:type="dxa"/>
          </w:tcPr>
          <w:p w14:paraId="314B63FC" w14:textId="4ED8DA5E" w:rsidR="00B16940" w:rsidRDefault="00785CDC" w:rsidP="00CE516F">
            <w:pPr>
              <w:jc w:val="center"/>
              <w:rPr>
                <w:ins w:id="95" w:author="Qualcomm - Peng Cheng" w:date="2021-04-28T09:31:00Z"/>
                <w:rFonts w:cs="Arial"/>
              </w:rPr>
            </w:pPr>
            <w:ins w:id="96" w:author="vivo(Jing)" w:date="2021-04-28T10:31:00Z">
              <w:r>
                <w:rPr>
                  <w:rFonts w:cs="Arial"/>
                </w:rPr>
                <w:t>vivo</w:t>
              </w:r>
            </w:ins>
          </w:p>
        </w:tc>
        <w:tc>
          <w:tcPr>
            <w:tcW w:w="1985" w:type="dxa"/>
          </w:tcPr>
          <w:p w14:paraId="344781A8" w14:textId="703E2342" w:rsidR="00B16940" w:rsidRDefault="00785CDC" w:rsidP="00CE516F">
            <w:pPr>
              <w:rPr>
                <w:ins w:id="97" w:author="Qualcomm - Peng Cheng" w:date="2021-04-28T09:31:00Z"/>
                <w:rFonts w:eastAsia="等线" w:cs="Arial"/>
              </w:rPr>
            </w:pPr>
            <w:ins w:id="98" w:author="vivo(Jing)" w:date="2021-04-28T10:31:00Z">
              <w:r>
                <w:rPr>
                  <w:rFonts w:eastAsia="等线" w:cs="Arial"/>
                </w:rPr>
                <w:t>b</w:t>
              </w:r>
            </w:ins>
          </w:p>
        </w:tc>
        <w:tc>
          <w:tcPr>
            <w:tcW w:w="6045" w:type="dxa"/>
          </w:tcPr>
          <w:p w14:paraId="3645CBF8" w14:textId="11BF2A67" w:rsidR="00B16940" w:rsidRDefault="00785CDC" w:rsidP="00CE516F">
            <w:pPr>
              <w:rPr>
                <w:ins w:id="99" w:author="Qualcomm - Peng Cheng" w:date="2021-04-28T09:31:00Z"/>
                <w:rFonts w:eastAsia="等线" w:cs="Arial"/>
              </w:rPr>
            </w:pPr>
            <w:ins w:id="100" w:author="vivo(Jing)" w:date="2021-04-28T10:31:00Z">
              <w:r>
                <w:rPr>
                  <w:rFonts w:eastAsia="等线" w:cs="Arial"/>
                </w:rPr>
                <w:t>Option-2 can somehow reflect the performance in a pers</w:t>
              </w:r>
            </w:ins>
            <w:ins w:id="101" w:author="vivo(Jing)" w:date="2021-04-28T10:32:00Z">
              <w:r>
                <w:rPr>
                  <w:rFonts w:eastAsia="等线" w:cs="Arial"/>
                </w:rPr>
                <w:t>pective of resource usage but we agree with Qualcomm that it seems too general to consider what this metric can be like.</w:t>
              </w:r>
            </w:ins>
          </w:p>
        </w:tc>
      </w:tr>
    </w:tbl>
    <w:p w14:paraId="6FB45D27" w14:textId="77777777"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ListParagraph"/>
        <w:numPr>
          <w:ilvl w:val="0"/>
          <w:numId w:val="34"/>
        </w:numPr>
        <w:rPr>
          <w:lang w:eastAsia="en-US"/>
        </w:rPr>
      </w:pPr>
      <w:r>
        <w:rPr>
          <w:lang w:eastAsia="en-US"/>
        </w:rPr>
        <w:t>Simple and easy to compute</w:t>
      </w:r>
    </w:p>
    <w:p w14:paraId="1985CABF" w14:textId="77777777" w:rsidR="00E701EB" w:rsidRPr="00E701EB" w:rsidRDefault="00E701EB" w:rsidP="00E701EB">
      <w:pPr>
        <w:pStyle w:val="ListParagraph"/>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ListParagraph"/>
        <w:numPr>
          <w:ilvl w:val="0"/>
          <w:numId w:val="34"/>
        </w:numPr>
        <w:rPr>
          <w:lang w:eastAsia="en-US"/>
        </w:rPr>
      </w:pPr>
      <w:r>
        <w:rPr>
          <w:lang w:eastAsia="en-US"/>
        </w:rPr>
        <w:lastRenderedPageBreak/>
        <w:t>Small spec change</w:t>
      </w:r>
    </w:p>
    <w:p w14:paraId="22BB0640" w14:textId="627810C6" w:rsidR="00E701EB" w:rsidRPr="00D258D2" w:rsidRDefault="00E701EB" w:rsidP="00E701EB">
      <w:pPr>
        <w:pStyle w:val="ListParagraph"/>
        <w:numPr>
          <w:ilvl w:val="0"/>
          <w:numId w:val="34"/>
        </w:numPr>
        <w:rPr>
          <w:lang w:eastAsia="en-US"/>
        </w:rPr>
      </w:pPr>
      <w:r>
        <w:rPr>
          <w:lang w:val="en-US" w:eastAsia="en-US"/>
        </w:rPr>
        <w:t>low signaling overhead</w:t>
      </w:r>
    </w:p>
    <w:p w14:paraId="3328547F" w14:textId="6F2892C8" w:rsidR="00D258D2" w:rsidRDefault="00D258D2" w:rsidP="00E701EB">
      <w:pPr>
        <w:pStyle w:val="ListParagraph"/>
        <w:numPr>
          <w:ilvl w:val="0"/>
          <w:numId w:val="34"/>
        </w:numPr>
        <w:rPr>
          <w:lang w:eastAsia="en-US"/>
        </w:rPr>
      </w:pPr>
      <w:r>
        <w:rPr>
          <w:lang w:val="en-US" w:eastAsia="en-US"/>
        </w:rPr>
        <w:t>other</w:t>
      </w:r>
      <w:ins w:id="102"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7FDEC11C" w14:textId="47B3BD03" w:rsidR="00F25370" w:rsidRPr="00CE516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CE516F">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CE516F">
        <w:tc>
          <w:tcPr>
            <w:tcW w:w="1809" w:type="dxa"/>
          </w:tcPr>
          <w:p w14:paraId="26209ED8" w14:textId="5C8C3E0C" w:rsidR="0009605C" w:rsidRDefault="0009605C" w:rsidP="0009605C">
            <w:pPr>
              <w:jc w:val="center"/>
              <w:rPr>
                <w:rFonts w:cs="Arial"/>
              </w:rPr>
            </w:pPr>
            <w:ins w:id="103"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104"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CE516F">
        <w:tc>
          <w:tcPr>
            <w:tcW w:w="1809" w:type="dxa"/>
          </w:tcPr>
          <w:p w14:paraId="7C48FE2A" w14:textId="661DB27A" w:rsidR="00F25370" w:rsidRDefault="000D0F4F" w:rsidP="00CE516F">
            <w:pPr>
              <w:jc w:val="center"/>
              <w:rPr>
                <w:rFonts w:cs="Arial"/>
              </w:rPr>
            </w:pPr>
            <w:ins w:id="105" w:author="Interdigital" w:date="2021-04-27T12:19:00Z">
              <w:r>
                <w:rPr>
                  <w:rFonts w:cs="Arial"/>
                </w:rPr>
                <w:t>InterDigital</w:t>
              </w:r>
            </w:ins>
          </w:p>
        </w:tc>
        <w:tc>
          <w:tcPr>
            <w:tcW w:w="1985" w:type="dxa"/>
          </w:tcPr>
          <w:p w14:paraId="174B7E95" w14:textId="3501A515" w:rsidR="00F25370" w:rsidRDefault="000D0F4F" w:rsidP="00CE516F">
            <w:pPr>
              <w:rPr>
                <w:rFonts w:eastAsiaTheme="minorEastAsia" w:cs="Arial"/>
              </w:rPr>
            </w:pPr>
            <w:ins w:id="106" w:author="Interdigital" w:date="2021-04-27T12:19:00Z">
              <w:r>
                <w:rPr>
                  <w:rFonts w:eastAsiaTheme="minorEastAsia" w:cs="Arial"/>
                </w:rPr>
                <w:t>a, d</w:t>
              </w:r>
            </w:ins>
          </w:p>
        </w:tc>
        <w:tc>
          <w:tcPr>
            <w:tcW w:w="6045" w:type="dxa"/>
          </w:tcPr>
          <w:p w14:paraId="4643CE34" w14:textId="40B2128B" w:rsidR="00F25370" w:rsidRDefault="008C5BA4" w:rsidP="00CE516F">
            <w:pPr>
              <w:rPr>
                <w:rFonts w:eastAsiaTheme="minorEastAsia" w:cs="Arial"/>
              </w:rPr>
            </w:pPr>
            <w:ins w:id="107" w:author="Interdigital" w:date="2021-04-27T14:48:00Z">
              <w:r>
                <w:rPr>
                  <w:rFonts w:eastAsiaTheme="minorEastAsia" w:cs="Arial"/>
                </w:rPr>
                <w:t xml:space="preserve">Similar to option 1, number of connected UEs may not directly indicate </w:t>
              </w:r>
            </w:ins>
            <w:ins w:id="108" w:author="Interdigital" w:date="2021-04-27T14:59:00Z">
              <w:r w:rsidR="001C2C7E">
                <w:rPr>
                  <w:rFonts w:eastAsiaTheme="minorEastAsia" w:cs="Arial"/>
                </w:rPr>
                <w:t>resource usage at the relay</w:t>
              </w:r>
            </w:ins>
            <w:ins w:id="109" w:author="Interdigital" w:date="2021-04-27T14:48:00Z">
              <w:r>
                <w:rPr>
                  <w:rFonts w:eastAsiaTheme="minorEastAsia" w:cs="Arial"/>
                </w:rPr>
                <w:t xml:space="preserve">, </w:t>
              </w:r>
            </w:ins>
            <w:ins w:id="110" w:author="Interdigital" w:date="2021-04-27T14:59:00Z">
              <w:r w:rsidR="001C2C7E">
                <w:rPr>
                  <w:rFonts w:eastAsiaTheme="minorEastAsia" w:cs="Arial"/>
                </w:rPr>
                <w:t xml:space="preserve">since it </w:t>
              </w:r>
            </w:ins>
            <w:ins w:id="111" w:author="Interdigital" w:date="2021-04-27T14:48:00Z">
              <w:r>
                <w:rPr>
                  <w:rFonts w:eastAsiaTheme="minorEastAsia" w:cs="Arial"/>
                </w:rPr>
                <w:t>depends on the services each remote UE uses.  In addition, this may</w:t>
              </w:r>
            </w:ins>
            <w:ins w:id="112" w:author="Interdigital" w:date="2021-04-27T14:49:00Z">
              <w:r>
                <w:rPr>
                  <w:rFonts w:eastAsiaTheme="minorEastAsia" w:cs="Arial"/>
                </w:rPr>
                <w:t xml:space="preserve"> require large</w:t>
              </w:r>
            </w:ins>
            <w:ins w:id="113" w:author="Interdigital" w:date="2021-04-27T14:59:00Z">
              <w:r w:rsidR="001C2C7E">
                <w:rPr>
                  <w:rFonts w:eastAsiaTheme="minorEastAsia" w:cs="Arial"/>
                </w:rPr>
                <w:t>r</w:t>
              </w:r>
            </w:ins>
            <w:ins w:id="114"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CE516F">
        <w:trPr>
          <w:ins w:id="115" w:author="Qualcomm - Peng Cheng" w:date="2021-04-28T09:33:00Z"/>
        </w:trPr>
        <w:tc>
          <w:tcPr>
            <w:tcW w:w="1809" w:type="dxa"/>
          </w:tcPr>
          <w:p w14:paraId="12CD9DDA" w14:textId="2042CFBA" w:rsidR="003A5142" w:rsidRDefault="003A5142" w:rsidP="003A5142">
            <w:pPr>
              <w:jc w:val="center"/>
              <w:rPr>
                <w:ins w:id="116" w:author="Qualcomm - Peng Cheng" w:date="2021-04-28T09:33:00Z"/>
                <w:rFonts w:cs="Arial"/>
              </w:rPr>
            </w:pPr>
            <w:ins w:id="117" w:author="Qualcomm - Peng Cheng" w:date="2021-04-28T09:33:00Z">
              <w:r>
                <w:rPr>
                  <w:rFonts w:cs="Arial"/>
                </w:rPr>
                <w:t>Qualcomm</w:t>
              </w:r>
            </w:ins>
          </w:p>
        </w:tc>
        <w:tc>
          <w:tcPr>
            <w:tcW w:w="1985" w:type="dxa"/>
          </w:tcPr>
          <w:p w14:paraId="752D7216" w14:textId="3E27E6DD" w:rsidR="003A5142" w:rsidRDefault="003A5142" w:rsidP="003A5142">
            <w:pPr>
              <w:rPr>
                <w:ins w:id="118" w:author="Qualcomm - Peng Cheng" w:date="2021-04-28T09:33:00Z"/>
                <w:rFonts w:eastAsiaTheme="minorEastAsia" w:cs="Arial"/>
              </w:rPr>
            </w:pPr>
            <w:ins w:id="119"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120" w:author="Qualcomm - Peng Cheng" w:date="2021-04-28T09:33:00Z"/>
                <w:rFonts w:eastAsiaTheme="minorEastAsia" w:cs="Arial"/>
              </w:rPr>
            </w:pPr>
            <w:ins w:id="121" w:author="Qualcomm - Peng Cheng" w:date="2021-04-28T09:33:00Z">
              <w:r>
                <w:rPr>
                  <w:rFonts w:eastAsiaTheme="minorEastAsia" w:cs="Arial"/>
                </w:rPr>
                <w:t>It can’t reflect the capability difference of relay UE, although it is simple</w:t>
              </w:r>
            </w:ins>
          </w:p>
        </w:tc>
      </w:tr>
      <w:tr w:rsidR="00F25370" w14:paraId="12AB38C2" w14:textId="77777777" w:rsidTr="00CE516F">
        <w:tc>
          <w:tcPr>
            <w:tcW w:w="1809" w:type="dxa"/>
          </w:tcPr>
          <w:p w14:paraId="6FB4B9B2" w14:textId="0597C524" w:rsidR="00F25370" w:rsidRDefault="007C1DC3" w:rsidP="00CE516F">
            <w:pPr>
              <w:jc w:val="center"/>
              <w:rPr>
                <w:rFonts w:cs="Arial"/>
              </w:rPr>
            </w:pPr>
            <w:ins w:id="122" w:author="vivo(Jing)" w:date="2021-04-28T10:35:00Z">
              <w:r>
                <w:rPr>
                  <w:rFonts w:cs="Arial"/>
                </w:rPr>
                <w:t>vivo</w:t>
              </w:r>
            </w:ins>
          </w:p>
        </w:tc>
        <w:tc>
          <w:tcPr>
            <w:tcW w:w="1985" w:type="dxa"/>
          </w:tcPr>
          <w:p w14:paraId="0344D941" w14:textId="556B4615" w:rsidR="00F25370" w:rsidRDefault="007C1DC3" w:rsidP="00CE516F">
            <w:pPr>
              <w:rPr>
                <w:rFonts w:eastAsia="等线" w:cs="Arial"/>
              </w:rPr>
            </w:pPr>
            <w:ins w:id="123" w:author="vivo(Jing)" w:date="2021-04-28T10:35:00Z">
              <w:r>
                <w:rPr>
                  <w:rFonts w:eastAsia="等线" w:cs="Arial"/>
                </w:rPr>
                <w:t>a</w:t>
              </w:r>
            </w:ins>
            <w:ins w:id="124" w:author="vivo(Jing)" w:date="2021-04-28T10:36:00Z">
              <w:r>
                <w:rPr>
                  <w:rFonts w:eastAsia="等线" w:cs="Arial"/>
                </w:rPr>
                <w:t>,d</w:t>
              </w:r>
            </w:ins>
          </w:p>
        </w:tc>
        <w:tc>
          <w:tcPr>
            <w:tcW w:w="6045" w:type="dxa"/>
          </w:tcPr>
          <w:p w14:paraId="034F4232" w14:textId="1FDB46B0" w:rsidR="00F25370" w:rsidRDefault="007C1DC3" w:rsidP="00CE516F">
            <w:pPr>
              <w:rPr>
                <w:rFonts w:eastAsia="等线" w:cs="Arial"/>
              </w:rPr>
            </w:pPr>
            <w:ins w:id="125" w:author="vivo(Jing)" w:date="2021-04-28T10:35:00Z">
              <w:r>
                <w:rPr>
                  <w:rFonts w:eastAsia="等线" w:cs="Arial"/>
                </w:rPr>
                <w:t>The number of serving remote UE can be det</w:t>
              </w:r>
            </w:ins>
            <w:ins w:id="126" w:author="vivo(Jing)" w:date="2021-04-28T10:36:00Z">
              <w:r>
                <w:rPr>
                  <w:rFonts w:eastAsia="等线" w:cs="Arial"/>
                </w:rPr>
                <w:t>ermined by the remote UE ID but this is a relatively rough method compared to option-1.</w:t>
              </w:r>
            </w:ins>
            <w:ins w:id="127" w:author="vivo(Jing)" w:date="2021-04-28T10:37:00Z">
              <w:r>
                <w:rPr>
                  <w:rFonts w:eastAsia="等线" w:cs="Arial"/>
                </w:rPr>
                <w:t xml:space="preserve"> It should anyway be the number of PC5-RRC connections and resource usage on each connection that matter.</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ListParagraph"/>
        <w:numPr>
          <w:ilvl w:val="0"/>
          <w:numId w:val="35"/>
        </w:numPr>
        <w:rPr>
          <w:lang w:eastAsia="en-US"/>
        </w:rPr>
      </w:pPr>
      <w:r>
        <w:rPr>
          <w:lang w:eastAsia="en-US"/>
        </w:rPr>
        <w:t>Simple and easy to compute</w:t>
      </w:r>
    </w:p>
    <w:p w14:paraId="412CBA46" w14:textId="77777777" w:rsidR="00E701EB" w:rsidRPr="00E701EB" w:rsidRDefault="00E701EB" w:rsidP="00E701EB">
      <w:pPr>
        <w:pStyle w:val="ListParagraph"/>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ListParagraph"/>
        <w:numPr>
          <w:ilvl w:val="0"/>
          <w:numId w:val="35"/>
        </w:numPr>
        <w:rPr>
          <w:lang w:eastAsia="en-US"/>
        </w:rPr>
      </w:pPr>
      <w:r>
        <w:rPr>
          <w:lang w:eastAsia="en-US"/>
        </w:rPr>
        <w:t>Small spec change</w:t>
      </w:r>
    </w:p>
    <w:p w14:paraId="5EC106B2" w14:textId="3020B536" w:rsidR="00E701EB" w:rsidRPr="00D258D2" w:rsidRDefault="00E701EB" w:rsidP="00E701EB">
      <w:pPr>
        <w:pStyle w:val="ListParagraph"/>
        <w:numPr>
          <w:ilvl w:val="0"/>
          <w:numId w:val="35"/>
        </w:numPr>
        <w:rPr>
          <w:lang w:eastAsia="en-US"/>
        </w:rPr>
      </w:pPr>
      <w:r>
        <w:rPr>
          <w:lang w:val="en-US" w:eastAsia="en-US"/>
        </w:rPr>
        <w:t>low signaling overhead</w:t>
      </w:r>
    </w:p>
    <w:p w14:paraId="71D4B407" w14:textId="03ABBEC2" w:rsidR="00D258D2" w:rsidRDefault="00D258D2" w:rsidP="00E701EB">
      <w:pPr>
        <w:pStyle w:val="ListParagraph"/>
        <w:numPr>
          <w:ilvl w:val="0"/>
          <w:numId w:val="35"/>
        </w:numPr>
        <w:rPr>
          <w:lang w:eastAsia="en-US"/>
        </w:rPr>
      </w:pPr>
      <w:r>
        <w:rPr>
          <w:lang w:val="en-US" w:eastAsia="en-US"/>
        </w:rPr>
        <w:t>other</w:t>
      </w:r>
      <w:ins w:id="128"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702AB7F" w14:textId="6B15A57E" w:rsidR="00F25370" w:rsidRPr="00CE516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CE516F">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CE516F">
        <w:tc>
          <w:tcPr>
            <w:tcW w:w="1809" w:type="dxa"/>
          </w:tcPr>
          <w:p w14:paraId="6C44CC21" w14:textId="6A52D3B8" w:rsidR="00F25370" w:rsidRDefault="0009605C" w:rsidP="00CE516F">
            <w:pPr>
              <w:jc w:val="center"/>
              <w:rPr>
                <w:rFonts w:cs="Arial"/>
              </w:rPr>
            </w:pPr>
            <w:ins w:id="129"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130" w:author="Ericsson" w:date="2021-04-26T10:03:00Z">
              <w:r>
                <w:rPr>
                  <w:rFonts w:eastAsiaTheme="minorEastAsia" w:cs="Arial"/>
                </w:rPr>
                <w:t>a, b</w:t>
              </w:r>
            </w:ins>
            <w:ins w:id="131" w:author="Ericsson" w:date="2021-04-26T10:04:00Z">
              <w:r>
                <w:rPr>
                  <w:rFonts w:eastAsiaTheme="minorEastAsia" w:cs="Arial"/>
                </w:rPr>
                <w:t xml:space="preserve">, </w:t>
              </w:r>
            </w:ins>
            <w:ins w:id="132"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CE516F">
        <w:tc>
          <w:tcPr>
            <w:tcW w:w="1809" w:type="dxa"/>
          </w:tcPr>
          <w:p w14:paraId="6977C944" w14:textId="28206174" w:rsidR="00F25370" w:rsidRDefault="000D0F4F" w:rsidP="00CE516F">
            <w:pPr>
              <w:jc w:val="center"/>
              <w:rPr>
                <w:rFonts w:cs="Arial"/>
              </w:rPr>
            </w:pPr>
            <w:ins w:id="133" w:author="Interdigital" w:date="2021-04-27T12:19:00Z">
              <w:r>
                <w:rPr>
                  <w:rFonts w:cs="Arial"/>
                </w:rPr>
                <w:t>InterDigital</w:t>
              </w:r>
            </w:ins>
          </w:p>
        </w:tc>
        <w:tc>
          <w:tcPr>
            <w:tcW w:w="1985" w:type="dxa"/>
          </w:tcPr>
          <w:p w14:paraId="337133E2" w14:textId="60ADB292" w:rsidR="00F25370" w:rsidRDefault="000D0F4F" w:rsidP="00CE516F">
            <w:pPr>
              <w:rPr>
                <w:rFonts w:eastAsiaTheme="minorEastAsia" w:cs="Arial"/>
              </w:rPr>
            </w:pPr>
            <w:ins w:id="134" w:author="Interdigital" w:date="2021-04-27T12:20:00Z">
              <w:r>
                <w:rPr>
                  <w:rFonts w:eastAsiaTheme="minorEastAsia" w:cs="Arial"/>
                </w:rPr>
                <w:t>b</w:t>
              </w:r>
            </w:ins>
            <w:ins w:id="135" w:author="Interdigital" w:date="2021-04-27T14:52:00Z">
              <w:r w:rsidR="008C5BA4">
                <w:rPr>
                  <w:rFonts w:eastAsiaTheme="minorEastAsia" w:cs="Arial"/>
                </w:rPr>
                <w:t>, d</w:t>
              </w:r>
            </w:ins>
          </w:p>
        </w:tc>
        <w:tc>
          <w:tcPr>
            <w:tcW w:w="6045" w:type="dxa"/>
          </w:tcPr>
          <w:p w14:paraId="18E03A73" w14:textId="50D988D2" w:rsidR="00F25370" w:rsidRDefault="008C5BA4" w:rsidP="00CE516F">
            <w:pPr>
              <w:rPr>
                <w:rFonts w:eastAsiaTheme="minorEastAsia" w:cs="Arial"/>
              </w:rPr>
            </w:pPr>
            <w:ins w:id="136" w:author="Interdigital" w:date="2021-04-27T14:53:00Z">
              <w:r>
                <w:rPr>
                  <w:rFonts w:eastAsiaTheme="minorEastAsia" w:cs="Arial"/>
                </w:rPr>
                <w:t>While this achieves b, w</w:t>
              </w:r>
            </w:ins>
            <w:ins w:id="137" w:author="Interdigital" w:date="2021-04-27T14:50:00Z">
              <w:r>
                <w:rPr>
                  <w:rFonts w:eastAsiaTheme="minorEastAsia" w:cs="Arial"/>
                </w:rPr>
                <w:t xml:space="preserve">e see some challenges </w:t>
              </w:r>
            </w:ins>
            <w:ins w:id="138" w:author="Interdigital" w:date="2021-04-27T14:51:00Z">
              <w:r>
                <w:rPr>
                  <w:rFonts w:eastAsiaTheme="minorEastAsia" w:cs="Arial"/>
                </w:rPr>
                <w:t xml:space="preserve">with how to compute the bit rate </w:t>
              </w:r>
            </w:ins>
            <w:ins w:id="139" w:author="Interdigital" w:date="2021-04-27T14:53:00Z">
              <w:r>
                <w:rPr>
                  <w:rFonts w:eastAsiaTheme="minorEastAsia" w:cs="Arial"/>
                </w:rPr>
                <w:t xml:space="preserve">at the relay </w:t>
              </w:r>
            </w:ins>
            <w:ins w:id="140" w:author="Interdigital" w:date="2021-04-27T14:52:00Z">
              <w:r>
                <w:rPr>
                  <w:rFonts w:eastAsiaTheme="minorEastAsia" w:cs="Arial"/>
                </w:rPr>
                <w:t>and how to specify it with minimal impacts.</w:t>
              </w:r>
            </w:ins>
            <w:ins w:id="141" w:author="Interdigital" w:date="2021-04-27T14:54:00Z">
              <w:r>
                <w:rPr>
                  <w:rFonts w:eastAsiaTheme="minorEastAsia" w:cs="Arial"/>
                </w:rPr>
                <w:t xml:space="preserve">  </w:t>
              </w:r>
            </w:ins>
          </w:p>
        </w:tc>
      </w:tr>
      <w:tr w:rsidR="00247B0C" w14:paraId="578911C0" w14:textId="77777777" w:rsidTr="00CE516F">
        <w:trPr>
          <w:ins w:id="142" w:author="Qualcomm - Peng Cheng" w:date="2021-04-28T09:34:00Z"/>
        </w:trPr>
        <w:tc>
          <w:tcPr>
            <w:tcW w:w="1809" w:type="dxa"/>
          </w:tcPr>
          <w:p w14:paraId="4C793858" w14:textId="2EBEDCCC" w:rsidR="00247B0C" w:rsidRDefault="00247B0C" w:rsidP="00247B0C">
            <w:pPr>
              <w:jc w:val="center"/>
              <w:rPr>
                <w:ins w:id="143" w:author="Qualcomm - Peng Cheng" w:date="2021-04-28T09:34:00Z"/>
                <w:rFonts w:cs="Arial"/>
              </w:rPr>
            </w:pPr>
            <w:ins w:id="144" w:author="Qualcomm - Peng Cheng" w:date="2021-04-28T09:34:00Z">
              <w:r>
                <w:rPr>
                  <w:rFonts w:cs="Arial"/>
                </w:rPr>
                <w:t>Qualcomm</w:t>
              </w:r>
            </w:ins>
          </w:p>
        </w:tc>
        <w:tc>
          <w:tcPr>
            <w:tcW w:w="1985" w:type="dxa"/>
          </w:tcPr>
          <w:p w14:paraId="617370A4" w14:textId="7F318A58" w:rsidR="00247B0C" w:rsidRDefault="00FC69A8" w:rsidP="00247B0C">
            <w:pPr>
              <w:rPr>
                <w:ins w:id="145" w:author="Qualcomm - Peng Cheng" w:date="2021-04-28T09:34:00Z"/>
                <w:rFonts w:eastAsiaTheme="minorEastAsia" w:cs="Arial"/>
              </w:rPr>
            </w:pPr>
            <w:ins w:id="146"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147" w:author="Qualcomm - Peng Cheng" w:date="2021-04-28T09:34:00Z"/>
                <w:rFonts w:eastAsiaTheme="minorEastAsia" w:cs="Arial"/>
              </w:rPr>
            </w:pPr>
            <w:ins w:id="148"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149" w:author="Qualcomm - Peng Cheng" w:date="2021-04-28T09:34:00Z"/>
                <w:rFonts w:eastAsiaTheme="minorEastAsia" w:cs="Arial"/>
              </w:rPr>
            </w:pPr>
          </w:p>
          <w:p w14:paraId="1067719E" w14:textId="77777777" w:rsidR="00247B0C" w:rsidRDefault="00247B0C" w:rsidP="00247B0C">
            <w:pPr>
              <w:rPr>
                <w:ins w:id="150" w:author="Qualcomm - Peng Cheng" w:date="2021-04-28T09:34:00Z"/>
                <w:rFonts w:cs="Arial"/>
              </w:rPr>
            </w:pPr>
            <w:ins w:id="151"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ListParagraph"/>
              <w:numPr>
                <w:ilvl w:val="0"/>
                <w:numId w:val="37"/>
              </w:numPr>
              <w:rPr>
                <w:ins w:id="152" w:author="Qualcomm - Peng Cheng" w:date="2021-04-28T09:34:00Z"/>
                <w:rFonts w:eastAsiaTheme="minorEastAsia" w:cs="Arial"/>
              </w:rPr>
            </w:pPr>
            <w:ins w:id="153"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ListParagraph"/>
              <w:numPr>
                <w:ilvl w:val="0"/>
                <w:numId w:val="37"/>
              </w:numPr>
              <w:rPr>
                <w:ins w:id="154" w:author="Qualcomm - Peng Cheng" w:date="2021-04-28T09:34:00Z"/>
                <w:rFonts w:eastAsiaTheme="minorEastAsia" w:cs="Arial"/>
              </w:rPr>
            </w:pPr>
            <w:ins w:id="155"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ListParagraph"/>
              <w:numPr>
                <w:ilvl w:val="0"/>
                <w:numId w:val="37"/>
              </w:numPr>
              <w:rPr>
                <w:ins w:id="156" w:author="Qualcomm - Peng Cheng" w:date="2021-04-28T09:34:00Z"/>
                <w:rFonts w:eastAsiaTheme="minorEastAsia" w:cs="Arial"/>
              </w:rPr>
            </w:pPr>
            <w:ins w:id="157"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CE516F">
        <w:tc>
          <w:tcPr>
            <w:tcW w:w="1809" w:type="dxa"/>
          </w:tcPr>
          <w:p w14:paraId="3EAC13A8" w14:textId="57BA4388" w:rsidR="00F25370" w:rsidRDefault="007C1DC3" w:rsidP="00CE516F">
            <w:pPr>
              <w:jc w:val="center"/>
              <w:rPr>
                <w:rFonts w:cs="Arial"/>
              </w:rPr>
            </w:pPr>
            <w:ins w:id="158" w:author="vivo(Jing)" w:date="2021-04-28T10:38:00Z">
              <w:r>
                <w:rPr>
                  <w:rFonts w:cs="Arial"/>
                </w:rPr>
                <w:t>vivo</w:t>
              </w:r>
            </w:ins>
          </w:p>
        </w:tc>
        <w:tc>
          <w:tcPr>
            <w:tcW w:w="1985" w:type="dxa"/>
          </w:tcPr>
          <w:p w14:paraId="6A7AF237" w14:textId="425FF492" w:rsidR="00F25370" w:rsidRDefault="007C1DC3" w:rsidP="00CE516F">
            <w:pPr>
              <w:rPr>
                <w:rFonts w:eastAsia="等线" w:cs="Arial"/>
              </w:rPr>
            </w:pPr>
            <w:ins w:id="159" w:author="vivo(Jing)" w:date="2021-04-28T10:38:00Z">
              <w:r>
                <w:rPr>
                  <w:rFonts w:eastAsia="等线" w:cs="Arial"/>
                </w:rPr>
                <w:t>b</w:t>
              </w:r>
            </w:ins>
          </w:p>
        </w:tc>
        <w:tc>
          <w:tcPr>
            <w:tcW w:w="6045" w:type="dxa"/>
          </w:tcPr>
          <w:p w14:paraId="09AB0E30" w14:textId="30CFC033" w:rsidR="00F25370" w:rsidRDefault="007C1DC3" w:rsidP="00CE516F">
            <w:pPr>
              <w:rPr>
                <w:rFonts w:eastAsia="等线" w:cs="Arial"/>
              </w:rPr>
            </w:pPr>
            <w:ins w:id="160" w:author="vivo(Jing)" w:date="2021-04-28T10:38:00Z">
              <w:r>
                <w:rPr>
                  <w:rFonts w:eastAsia="等线" w:cs="Arial"/>
                </w:rPr>
                <w:t xml:space="preserve">Similar view as Qualcomm. The </w:t>
              </w:r>
            </w:ins>
            <w:ins w:id="161" w:author="vivo(Jing)" w:date="2021-04-28T10:39:00Z">
              <w:r>
                <w:rPr>
                  <w:rFonts w:eastAsia="等线" w:cs="Arial"/>
                </w:rPr>
                <w:t xml:space="preserve">formula should be first </w:t>
              </w:r>
            </w:ins>
            <w:ins w:id="162" w:author="vivo(Jing)" w:date="2021-04-28T10:40:00Z">
              <w:r>
                <w:rPr>
                  <w:rFonts w:eastAsia="等线" w:cs="Arial"/>
                </w:rPr>
                <w:t>provided for companies to review, otherwise there is no need to consider a factor which is actually hard to compute.</w:t>
              </w:r>
            </w:ins>
            <w:ins w:id="163" w:author="vivo(Jing)" w:date="2021-04-28T10:38:00Z">
              <w:r>
                <w:rPr>
                  <w:rFonts w:eastAsia="等线" w:cs="Arial"/>
                </w:rPr>
                <w:t xml:space="preserve"> </w:t>
              </w:r>
            </w:ins>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rFonts w:cs="Arial"/>
          <w:b/>
          <w:bCs/>
        </w:rPr>
      </w:pPr>
      <w:del w:id="164" w:author="vivo(Jing)" w:date="2021-04-28T10:41:00Z">
        <w:r w:rsidDel="007C1DC3">
          <w:rPr>
            <w:rFonts w:cs="Arial"/>
            <w:b/>
            <w:bCs/>
          </w:rPr>
          <w:lastRenderedPageBreak/>
          <w:delText>Other options:</w:delText>
        </w:r>
      </w:del>
      <w:ins w:id="165" w:author="vivo(Jing)" w:date="2021-04-28T10:41:00Z">
        <w:r w:rsidR="007C1DC3">
          <w:rPr>
            <w:rFonts w:cs="Arial"/>
            <w:b/>
            <w:bCs/>
          </w:rPr>
          <w:t>option 5: Leave to UE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CE516F">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CE516F">
        <w:tc>
          <w:tcPr>
            <w:tcW w:w="1809" w:type="dxa"/>
          </w:tcPr>
          <w:p w14:paraId="198AE39B" w14:textId="4385FE2A" w:rsidR="00C66530" w:rsidRDefault="008D222F" w:rsidP="00CE516F">
            <w:pPr>
              <w:jc w:val="center"/>
              <w:rPr>
                <w:rFonts w:cs="Arial"/>
              </w:rPr>
            </w:pPr>
            <w:ins w:id="166"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167"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CE516F">
        <w:tc>
          <w:tcPr>
            <w:tcW w:w="1809" w:type="dxa"/>
          </w:tcPr>
          <w:p w14:paraId="715D319D" w14:textId="10059C02" w:rsidR="00C66530" w:rsidRDefault="000D0F4F" w:rsidP="00CE516F">
            <w:pPr>
              <w:jc w:val="center"/>
              <w:rPr>
                <w:rFonts w:cs="Arial"/>
              </w:rPr>
            </w:pPr>
            <w:ins w:id="168" w:author="Interdigital" w:date="2021-04-27T12:20:00Z">
              <w:r>
                <w:rPr>
                  <w:rFonts w:cs="Arial"/>
                </w:rPr>
                <w:t>InterDigital</w:t>
              </w:r>
            </w:ins>
          </w:p>
        </w:tc>
        <w:tc>
          <w:tcPr>
            <w:tcW w:w="1985" w:type="dxa"/>
          </w:tcPr>
          <w:p w14:paraId="1F455524" w14:textId="39336DC6" w:rsidR="00C66530" w:rsidRDefault="000D0F4F" w:rsidP="00CE516F">
            <w:pPr>
              <w:rPr>
                <w:rFonts w:eastAsiaTheme="minorEastAsia" w:cs="Arial"/>
              </w:rPr>
            </w:pPr>
            <w:ins w:id="169" w:author="Interdigital" w:date="2021-04-27T12:20:00Z">
              <w:r>
                <w:rPr>
                  <w:rFonts w:eastAsiaTheme="minorEastAsia" w:cs="Arial"/>
                </w:rPr>
                <w:t>Option 2</w:t>
              </w:r>
            </w:ins>
            <w:ins w:id="170" w:author="Interdigital" w:date="2021-04-27T14:31:00Z">
              <w:r w:rsidR="008C5BA4">
                <w:rPr>
                  <w:rFonts w:eastAsiaTheme="minorEastAsia" w:cs="Arial"/>
                </w:rPr>
                <w:t xml:space="preserve"> </w:t>
              </w:r>
            </w:ins>
          </w:p>
        </w:tc>
        <w:tc>
          <w:tcPr>
            <w:tcW w:w="6045" w:type="dxa"/>
          </w:tcPr>
          <w:p w14:paraId="41DFF85B" w14:textId="13CEB8F5" w:rsidR="00C66530" w:rsidRDefault="008C5BA4" w:rsidP="00CE516F">
            <w:pPr>
              <w:rPr>
                <w:rFonts w:eastAsiaTheme="minorEastAsia" w:cs="Arial"/>
              </w:rPr>
            </w:pPr>
            <w:ins w:id="171" w:author="Interdigital" w:date="2021-04-27T14:52:00Z">
              <w:r>
                <w:rPr>
                  <w:rFonts w:eastAsiaTheme="minorEastAsia" w:cs="Arial"/>
                </w:rPr>
                <w:t xml:space="preserve">We prefer option 2, which </w:t>
              </w:r>
            </w:ins>
            <w:ins w:id="172" w:author="Interdigital" w:date="2021-04-27T14:54:00Z">
              <w:r>
                <w:rPr>
                  <w:rFonts w:eastAsiaTheme="minorEastAsia" w:cs="Arial"/>
                </w:rPr>
                <w:t xml:space="preserve">in our opinion satisfies </w:t>
              </w:r>
            </w:ins>
            <w:ins w:id="173" w:author="Interdigital" w:date="2021-04-27T15:00:00Z">
              <w:r w:rsidR="001C2C7E">
                <w:rPr>
                  <w:rFonts w:eastAsiaTheme="minorEastAsia" w:cs="Arial"/>
                </w:rPr>
                <w:t>r</w:t>
              </w:r>
            </w:ins>
            <w:ins w:id="174" w:author="Interdigital" w:date="2021-04-27T14:54:00Z">
              <w:r>
                <w:rPr>
                  <w:rFonts w:eastAsiaTheme="minorEastAsia" w:cs="Arial"/>
                </w:rPr>
                <w:t>equirements</w:t>
              </w:r>
            </w:ins>
            <w:ins w:id="175" w:author="Interdigital" w:date="2021-04-27T15:00:00Z">
              <w:r w:rsidR="001C2C7E">
                <w:rPr>
                  <w:rFonts w:eastAsiaTheme="minorEastAsia" w:cs="Arial"/>
                </w:rPr>
                <w:t xml:space="preserve"> a-d</w:t>
              </w:r>
            </w:ins>
            <w:ins w:id="176" w:author="Interdigital" w:date="2021-04-27T14:54:00Z">
              <w:r>
                <w:rPr>
                  <w:rFonts w:eastAsiaTheme="minorEastAsia" w:cs="Arial"/>
                </w:rPr>
                <w:t>.</w:t>
              </w:r>
            </w:ins>
          </w:p>
        </w:tc>
      </w:tr>
      <w:tr w:rsidR="00A92B34" w14:paraId="6EF2D70A" w14:textId="77777777" w:rsidTr="00CE516F">
        <w:trPr>
          <w:ins w:id="177" w:author="Qualcomm - Peng Cheng" w:date="2021-04-28T09:35:00Z"/>
        </w:trPr>
        <w:tc>
          <w:tcPr>
            <w:tcW w:w="1809" w:type="dxa"/>
          </w:tcPr>
          <w:p w14:paraId="4AB97841" w14:textId="22AE44F2" w:rsidR="00A92B34" w:rsidRDefault="00A92B34" w:rsidP="00A92B34">
            <w:pPr>
              <w:jc w:val="center"/>
              <w:rPr>
                <w:ins w:id="178" w:author="Qualcomm - Peng Cheng" w:date="2021-04-28T09:35:00Z"/>
                <w:rFonts w:cs="Arial"/>
              </w:rPr>
            </w:pPr>
            <w:ins w:id="179" w:author="Qualcomm - Peng Cheng" w:date="2021-04-28T09:35:00Z">
              <w:r>
                <w:rPr>
                  <w:rFonts w:cs="Arial"/>
                </w:rPr>
                <w:t>Qualcomm</w:t>
              </w:r>
            </w:ins>
          </w:p>
        </w:tc>
        <w:tc>
          <w:tcPr>
            <w:tcW w:w="1985" w:type="dxa"/>
          </w:tcPr>
          <w:p w14:paraId="484729E8" w14:textId="5F52C5C8" w:rsidR="00A92B34" w:rsidRDefault="00A92B34" w:rsidP="00A92B34">
            <w:pPr>
              <w:rPr>
                <w:ins w:id="180" w:author="Qualcomm - Peng Cheng" w:date="2021-04-28T09:35:00Z"/>
                <w:rFonts w:eastAsiaTheme="minorEastAsia" w:cs="Arial"/>
              </w:rPr>
            </w:pPr>
            <w:ins w:id="181"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182" w:author="Qualcomm - Peng Cheng" w:date="2021-04-28T09:35:00Z"/>
                <w:rFonts w:eastAsiaTheme="minorEastAsia" w:cs="Arial"/>
              </w:rPr>
            </w:pPr>
            <w:ins w:id="183"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184" w:author="Qualcomm - Peng Cheng" w:date="2021-04-28T09:38:00Z">
              <w:r w:rsidR="002B5328">
                <w:rPr>
                  <w:rFonts w:eastAsiaTheme="minorEastAsia" w:cs="Arial"/>
                </w:rPr>
                <w:t xml:space="preserve"> (at least for current unclear</w:t>
              </w:r>
            </w:ins>
            <w:ins w:id="185" w:author="Qualcomm - Peng Cheng" w:date="2021-04-28T09:39:00Z">
              <w:r w:rsidR="002B5328">
                <w:rPr>
                  <w:rFonts w:eastAsiaTheme="minorEastAsia" w:cs="Arial"/>
                </w:rPr>
                <w:t xml:space="preserve"> calculation metric)</w:t>
              </w:r>
            </w:ins>
            <w:ins w:id="186" w:author="Qualcomm - Peng Cheng" w:date="2021-04-28T09:35:00Z">
              <w:r>
                <w:rPr>
                  <w:rFonts w:eastAsiaTheme="minorEastAsia" w:cs="Arial"/>
                </w:rPr>
                <w:t xml:space="preserve"> because </w:t>
              </w:r>
              <w:r w:rsidR="006E269D">
                <w:rPr>
                  <w:rFonts w:eastAsiaTheme="minorEastAsia" w:cs="Arial"/>
                </w:rPr>
                <w:t>both of</w:t>
              </w:r>
            </w:ins>
            <w:ins w:id="187" w:author="Qualcomm - Peng Cheng" w:date="2021-04-28T09:36:00Z">
              <w:r w:rsidR="006E269D">
                <w:rPr>
                  <w:rFonts w:eastAsiaTheme="minorEastAsia" w:cs="Arial"/>
                </w:rPr>
                <w:t xml:space="preserve"> them</w:t>
              </w:r>
            </w:ins>
            <w:ins w:id="188" w:author="Qualcomm - Peng Cheng" w:date="2021-04-28T09:35:00Z">
              <w:r>
                <w:rPr>
                  <w:rFonts w:eastAsiaTheme="minorEastAsia" w:cs="Arial"/>
                </w:rPr>
                <w:t xml:space="preserve"> need relay UE to take its power to calculate </w:t>
              </w:r>
            </w:ins>
            <w:ins w:id="189" w:author="Qualcomm - Peng Cheng" w:date="2021-04-28T09:36:00Z">
              <w:r w:rsidR="00A17DA2">
                <w:rPr>
                  <w:rFonts w:eastAsiaTheme="minorEastAsia" w:cs="Arial"/>
                </w:rPr>
                <w:t>capability/bandwidth</w:t>
              </w:r>
            </w:ins>
            <w:ins w:id="190" w:author="Qualcomm - Peng Cheng" w:date="2021-04-28T09:35:00Z">
              <w:r>
                <w:rPr>
                  <w:rFonts w:eastAsiaTheme="minorEastAsia" w:cs="Arial"/>
                </w:rPr>
                <w:t xml:space="preserve"> timely and</w:t>
              </w:r>
            </w:ins>
            <w:ins w:id="191"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192" w:author="Qualcomm - Peng Cheng" w:date="2021-04-28T09:35:00Z">
              <w:r>
                <w:rPr>
                  <w:rFonts w:eastAsiaTheme="minorEastAsia" w:cs="Arial"/>
                </w:rPr>
                <w:t>.</w:t>
              </w:r>
            </w:ins>
          </w:p>
          <w:p w14:paraId="21A1C611" w14:textId="77777777" w:rsidR="00A92B34" w:rsidRDefault="00A92B34" w:rsidP="00A92B34">
            <w:pPr>
              <w:rPr>
                <w:ins w:id="193" w:author="Qualcomm - Peng Cheng" w:date="2021-04-28T09:35:00Z"/>
                <w:rFonts w:eastAsiaTheme="minorEastAsia" w:cs="Arial"/>
              </w:rPr>
            </w:pPr>
          </w:p>
          <w:p w14:paraId="6D1F9061" w14:textId="5839E921" w:rsidR="00A92B34" w:rsidRDefault="00A92B34" w:rsidP="00A92B34">
            <w:pPr>
              <w:rPr>
                <w:ins w:id="194" w:author="Qualcomm - Peng Cheng" w:date="2021-04-28T09:35:00Z"/>
                <w:rFonts w:eastAsiaTheme="minorEastAsia" w:cs="Arial"/>
              </w:rPr>
            </w:pPr>
            <w:ins w:id="195"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196"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197" w:author="Qualcomm - Peng Cheng" w:date="2021-04-28T09:43:00Z">
              <w:r w:rsidR="00140C59">
                <w:rPr>
                  <w:rFonts w:eastAsiaTheme="minorEastAsia" w:cs="Arial"/>
                </w:rPr>
                <w:t xml:space="preserve"> Betw</w:t>
              </w:r>
            </w:ins>
            <w:ins w:id="198" w:author="Qualcomm - Peng Cheng" w:date="2021-04-28T09:44:00Z">
              <w:r w:rsidR="00140C59">
                <w:rPr>
                  <w:rFonts w:eastAsiaTheme="minorEastAsia" w:cs="Arial"/>
                </w:rPr>
                <w:t>een them, option 3 is more simple</w:t>
              </w:r>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CE516F">
        <w:tc>
          <w:tcPr>
            <w:tcW w:w="1809" w:type="dxa"/>
          </w:tcPr>
          <w:p w14:paraId="7C78B51D" w14:textId="52DD7369" w:rsidR="00C66530" w:rsidRDefault="007C1DC3" w:rsidP="00CE516F">
            <w:pPr>
              <w:jc w:val="center"/>
              <w:rPr>
                <w:rFonts w:cs="Arial"/>
              </w:rPr>
            </w:pPr>
            <w:ins w:id="199" w:author="vivo(Jing)" w:date="2021-04-28T10:41:00Z">
              <w:r>
                <w:rPr>
                  <w:rFonts w:cs="Arial"/>
                </w:rPr>
                <w:t>vivo</w:t>
              </w:r>
            </w:ins>
          </w:p>
        </w:tc>
        <w:tc>
          <w:tcPr>
            <w:tcW w:w="1985" w:type="dxa"/>
          </w:tcPr>
          <w:p w14:paraId="3DC90821" w14:textId="05141E0E" w:rsidR="00C66530" w:rsidRDefault="007C1DC3" w:rsidP="00CE516F">
            <w:pPr>
              <w:rPr>
                <w:rFonts w:eastAsia="等线" w:cs="Arial"/>
              </w:rPr>
            </w:pPr>
            <w:ins w:id="200" w:author="vivo(Jing)" w:date="2021-04-28T10:41:00Z">
              <w:r>
                <w:rPr>
                  <w:rFonts w:eastAsia="等线" w:cs="Arial"/>
                </w:rPr>
                <w:t>Option 5</w:t>
              </w:r>
            </w:ins>
          </w:p>
        </w:tc>
        <w:tc>
          <w:tcPr>
            <w:tcW w:w="6045" w:type="dxa"/>
          </w:tcPr>
          <w:p w14:paraId="2C1E226B" w14:textId="77777777" w:rsidR="00C66530" w:rsidRDefault="007C1DC3" w:rsidP="00CE516F">
            <w:pPr>
              <w:rPr>
                <w:ins w:id="201" w:author="vivo(Jing)" w:date="2021-04-28T10:44:00Z"/>
                <w:rFonts w:eastAsia="等线" w:cs="Arial"/>
              </w:rPr>
            </w:pPr>
            <w:ins w:id="202" w:author="vivo(Jing)" w:date="2021-04-28T10:41:00Z">
              <w:r>
                <w:rPr>
                  <w:rFonts w:eastAsia="等线" w:cs="Arial"/>
                </w:rPr>
                <w:t xml:space="preserve">From the analysis above we could tell </w:t>
              </w:r>
            </w:ins>
            <w:ins w:id="203" w:author="vivo(Jing)" w:date="2021-04-28T10:42:00Z">
              <w:r>
                <w:rPr>
                  <w:rFonts w:eastAsia="等线" w:cs="Arial"/>
                </w:rPr>
                <w:t xml:space="preserve">that option-1 to option-4 all have their pros and cons and the main problem is none of them is </w:t>
              </w:r>
            </w:ins>
            <w:ins w:id="204" w:author="vivo(Jing)" w:date="2021-04-28T10:43:00Z">
              <w:r>
                <w:rPr>
                  <w:rFonts w:eastAsia="等线" w:cs="Arial"/>
                </w:rPr>
                <w:t xml:space="preserve">a </w:t>
              </w:r>
              <w:r w:rsidRPr="007C1DC3">
                <w:rPr>
                  <w:rFonts w:eastAsia="等线" w:cs="Arial"/>
                </w:rPr>
                <w:t>comprehensive</w:t>
              </w:r>
              <w:r>
                <w:rPr>
                  <w:rFonts w:eastAsia="等线" w:cs="Arial"/>
                </w:rPr>
                <w:t xml:space="preserve"> way and can appropriately reflect the</w:t>
              </w:r>
            </w:ins>
            <w:ins w:id="205" w:author="vivo(Jing)" w:date="2021-04-28T10:44:00Z">
              <w:r>
                <w:rPr>
                  <w:rFonts w:eastAsia="等线" w:cs="Arial"/>
                </w:rPr>
                <w:t xml:space="preserve"> load overall.</w:t>
              </w:r>
            </w:ins>
          </w:p>
          <w:p w14:paraId="6449B7B9" w14:textId="1833D0B0" w:rsidR="007C1DC3" w:rsidRPr="004746E6" w:rsidRDefault="007C1DC3" w:rsidP="004746E6">
            <w:pPr>
              <w:rPr>
                <w:rFonts w:eastAsiaTheme="minorEastAsia" w:cs="Arial"/>
              </w:rPr>
            </w:pPr>
            <w:ins w:id="206" w:author="vivo(Jing)" w:date="2021-04-28T10:44:00Z">
              <w:r>
                <w:rPr>
                  <w:rFonts w:eastAsia="等线" w:cs="Arial"/>
                </w:rPr>
                <w:t xml:space="preserve">Leaving to UE implementation </w:t>
              </w:r>
            </w:ins>
            <w:ins w:id="207" w:author="vivo(Jing)" w:date="2021-04-28T10:45:00Z">
              <w:r>
                <w:rPr>
                  <w:rFonts w:eastAsia="等线" w:cs="Arial"/>
                </w:rPr>
                <w:t xml:space="preserve">would be another option which is </w:t>
              </w:r>
            </w:ins>
            <w:ins w:id="208" w:author="vivo(Jing)" w:date="2021-04-28T10:46:00Z">
              <w:r>
                <w:rPr>
                  <w:rFonts w:eastAsia="等线" w:cs="Arial"/>
                </w:rPr>
                <w:t>flexible</w:t>
              </w:r>
            </w:ins>
            <w:ins w:id="209" w:author="vivo(Jing)" w:date="2021-04-28T10:48:00Z">
              <w:r w:rsidR="004746E6">
                <w:rPr>
                  <w:rFonts w:eastAsia="等线" w:cs="Arial"/>
                </w:rPr>
                <w:t xml:space="preserve"> and can include all the options a</w:t>
              </w:r>
            </w:ins>
            <w:ins w:id="210" w:author="vivo(Jing)" w:date="2021-04-28T10:49:00Z">
              <w:r w:rsidR="004746E6">
                <w:rPr>
                  <w:rFonts w:eastAsia="等线" w:cs="Arial"/>
                </w:rPr>
                <w:t>bove</w:t>
              </w:r>
            </w:ins>
            <w:ins w:id="211" w:author="vivo(Jing)" w:date="2021-04-28T10:46:00Z">
              <w:r w:rsidR="004746E6">
                <w:rPr>
                  <w:rFonts w:eastAsia="等线" w:cs="Arial"/>
                </w:rPr>
                <w:t xml:space="preserve">. </w:t>
              </w:r>
              <w:r w:rsidR="004746E6">
                <w:rPr>
                  <w:rFonts w:eastAsiaTheme="minorEastAsia" w:cs="Arial"/>
                </w:rPr>
                <w:t xml:space="preserve">We prefer not to specify the concrete criterion which can be anyway hard to converge </w:t>
              </w:r>
              <w:r w:rsidR="004746E6">
                <w:rPr>
                  <w:rFonts w:eastAsiaTheme="minorEastAsia" w:cs="Arial"/>
                </w:rPr>
                <w:t>among</w:t>
              </w:r>
              <w:r w:rsidR="004746E6">
                <w:rPr>
                  <w:rFonts w:eastAsiaTheme="minorEastAsia" w:cs="Arial"/>
                </w:rPr>
                <w:t xml:space="preserve"> companies</w:t>
              </w:r>
              <w:r w:rsidR="004746E6">
                <w:rPr>
                  <w:rFonts w:eastAsiaTheme="minorEastAsia" w:cs="Arial"/>
                </w:rPr>
                <w:t xml:space="preserve">, but </w:t>
              </w:r>
              <w:r w:rsidR="004746E6">
                <w:rPr>
                  <w:rFonts w:eastAsiaTheme="minorEastAsia" w:cs="Arial"/>
                </w:rPr>
                <w:t xml:space="preserve">instead </w:t>
              </w:r>
              <w:r w:rsidR="004746E6">
                <w:rPr>
                  <w:rFonts w:eastAsiaTheme="minorEastAsia" w:cs="Arial"/>
                </w:rPr>
                <w:t xml:space="preserve">to </w:t>
              </w:r>
              <w:r w:rsidR="004746E6">
                <w:rPr>
                  <w:rFonts w:eastAsiaTheme="minorEastAsia" w:cs="Arial"/>
                </w:rPr>
                <w:t>discuss about how the remote UE would know this relay load by relay UE</w:t>
              </w:r>
            </w:ins>
            <w:ins w:id="212" w:author="vivo(Jing)" w:date="2021-04-28T10:47:00Z">
              <w:r w:rsidR="004746E6">
                <w:rPr>
                  <w:rFonts w:eastAsiaTheme="minorEastAsia" w:cs="Arial"/>
                </w:rPr>
                <w:t xml:space="preserve">, </w:t>
              </w:r>
            </w:ins>
            <w:ins w:id="213" w:author="vivo(Jing)" w:date="2021-04-28T10:48:00Z">
              <w:r w:rsidR="004746E6">
                <w:rPr>
                  <w:rFonts w:eastAsiaTheme="minorEastAsia" w:cs="Arial"/>
                </w:rPr>
                <w:t>e.g.,</w:t>
              </w:r>
            </w:ins>
            <w:ins w:id="214" w:author="vivo(Jing)" w:date="2021-04-28T10:47:00Z">
              <w:r w:rsidR="004746E6">
                <w:rPr>
                  <w:rFonts w:eastAsiaTheme="minorEastAsia" w:cs="Arial"/>
                </w:rPr>
                <w:t xml:space="preserve"> a</w:t>
              </w:r>
            </w:ins>
            <w:ins w:id="215" w:author="vivo(Jing)" w:date="2021-04-28T10:48:00Z">
              <w:r w:rsidR="004746E6">
                <w:rPr>
                  <w:rFonts w:eastAsiaTheme="minorEastAsia" w:cs="Arial"/>
                </w:rPr>
                <w:t>n</w:t>
              </w:r>
            </w:ins>
            <w:ins w:id="216" w:author="vivo(Jing)" w:date="2021-04-28T10:47:00Z">
              <w:r w:rsidR="004746E6">
                <w:rPr>
                  <w:rFonts w:eastAsiaTheme="minorEastAsia" w:cs="Arial"/>
                </w:rPr>
                <w:t xml:space="preserve"> indication of </w:t>
              </w:r>
              <w:r w:rsidR="004746E6" w:rsidRPr="004746E6">
                <w:rPr>
                  <w:rFonts w:eastAsiaTheme="minorEastAsia" w:cs="Arial"/>
                </w:rPr>
                <w:t>high/medium/low</w:t>
              </w:r>
            </w:ins>
            <w:ins w:id="217" w:author="vivo(Jing)" w:date="2021-04-28T10:48:00Z">
              <w:r w:rsidR="004746E6">
                <w:rPr>
                  <w:rFonts w:eastAsiaTheme="minorEastAsia" w:cs="Arial"/>
                </w:rPr>
                <w:t>.</w:t>
              </w:r>
            </w:ins>
          </w:p>
        </w:tc>
      </w:tr>
    </w:tbl>
    <w:p w14:paraId="2BD49FFD" w14:textId="77777777" w:rsidR="00C66530" w:rsidRDefault="00C66530" w:rsidP="00BF454F">
      <w:pPr>
        <w:pStyle w:val="BodyText"/>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218" w:name="_Toc70023351"/>
      <w:r>
        <w:rPr>
          <w:b w:val="0"/>
          <w:bCs w:val="0"/>
        </w:rPr>
        <w:t>xxxxx</w:t>
      </w:r>
      <w:r w:rsidR="00B2017B">
        <w:t>.</w:t>
      </w:r>
      <w:bookmarkEnd w:id="218"/>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Hyperlink"/>
            <w:noProof/>
          </w:rPr>
          <w:t>Proposal 1</w:t>
        </w:r>
        <w:r w:rsidR="00C6636B">
          <w:rPr>
            <w:rFonts w:asciiTheme="minorHAnsi" w:eastAsiaTheme="minorEastAsia" w:hAnsiTheme="minorHAnsi" w:cstheme="minorBidi"/>
            <w:b w:val="0"/>
            <w:noProof/>
            <w:sz w:val="22"/>
            <w:lang w:val="sv-SE"/>
          </w:rPr>
          <w:tab/>
        </w:r>
        <w:r w:rsidR="00C6636B" w:rsidRPr="0074759D">
          <w:rPr>
            <w:rStyle w:val="Hyperlink"/>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TOC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Heading1"/>
      </w:pPr>
      <w:bookmarkStart w:id="219" w:name="_In-sequence_SDU_delivery"/>
      <w:bookmarkStart w:id="220" w:name="_Ref450865335"/>
      <w:bookmarkStart w:id="221" w:name="_Ref189809556"/>
      <w:bookmarkStart w:id="222" w:name="_Ref174151459"/>
      <w:bookmarkEnd w:id="219"/>
      <w:r>
        <w:rPr>
          <w:rFonts w:hint="eastAsia"/>
        </w:rPr>
        <w:t>Reference</w:t>
      </w:r>
      <w:bookmarkEnd w:id="220"/>
      <w:bookmarkEnd w:id="221"/>
      <w:bookmarkEnd w:id="222"/>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Heading1"/>
      </w:pPr>
      <w:r>
        <w:t>Appendix</w:t>
      </w:r>
    </w:p>
    <w:sectPr w:rsidR="0042197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2A8F" w14:textId="77777777" w:rsidR="00755A61" w:rsidRDefault="00755A61">
      <w:r>
        <w:separator/>
      </w:r>
    </w:p>
  </w:endnote>
  <w:endnote w:type="continuationSeparator" w:id="0">
    <w:p w14:paraId="4EA6FC2F" w14:textId="77777777" w:rsidR="00755A61" w:rsidRDefault="0075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ZapfDingbats">
    <w:altName w:val="Lath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6DDC" w14:textId="07475049" w:rsidR="00CF0E8E" w:rsidRDefault="00CF0E8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BEA6" w14:textId="77777777" w:rsidR="00755A61" w:rsidRDefault="00755A61">
      <w:r>
        <w:separator/>
      </w:r>
    </w:p>
  </w:footnote>
  <w:footnote w:type="continuationSeparator" w:id="0">
    <w:p w14:paraId="724E12F9" w14:textId="77777777" w:rsidR="00755A61" w:rsidRDefault="00755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4"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5"/>
  </w:num>
  <w:num w:numId="4">
    <w:abstractNumId w:val="18"/>
  </w:num>
  <w:num w:numId="5">
    <w:abstractNumId w:val="11"/>
  </w:num>
  <w:num w:numId="6">
    <w:abstractNumId w:val="16"/>
  </w:num>
  <w:num w:numId="7">
    <w:abstractNumId w:val="23"/>
  </w:num>
  <w:num w:numId="8">
    <w:abstractNumId w:val="22"/>
  </w:num>
  <w:num w:numId="9">
    <w:abstractNumId w:val="15"/>
  </w:num>
  <w:num w:numId="10">
    <w:abstractNumId w:val="31"/>
  </w:num>
  <w:num w:numId="11">
    <w:abstractNumId w:val="30"/>
  </w:num>
  <w:num w:numId="12">
    <w:abstractNumId w:val="27"/>
  </w:num>
  <w:num w:numId="13">
    <w:abstractNumId w:val="33"/>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7"/>
  </w:num>
  <w:num w:numId="17">
    <w:abstractNumId w:val="26"/>
  </w:num>
  <w:num w:numId="18">
    <w:abstractNumId w:val="8"/>
  </w:num>
  <w:num w:numId="19">
    <w:abstractNumId w:val="28"/>
  </w:num>
  <w:num w:numId="20">
    <w:abstractNumId w:val="19"/>
  </w:num>
  <w:num w:numId="21">
    <w:abstractNumId w:val="5"/>
  </w:num>
  <w:num w:numId="22">
    <w:abstractNumId w:val="29"/>
  </w:num>
  <w:num w:numId="23">
    <w:abstractNumId w:val="21"/>
  </w:num>
  <w:num w:numId="24">
    <w:abstractNumId w:val="6"/>
  </w:num>
  <w:num w:numId="25">
    <w:abstractNumId w:val="23"/>
  </w:num>
  <w:num w:numId="26">
    <w:abstractNumId w:val="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
  </w:num>
  <w:num w:numId="30">
    <w:abstractNumId w:val="13"/>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1"/>
  </w:num>
  <w:num w:numId="35">
    <w:abstractNumId w:val="4"/>
  </w:num>
  <w:num w:numId="36">
    <w:abstractNumId w:val="14"/>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4BFF"/>
    <w:rsid w:val="00546970"/>
    <w:rsid w:val="00546F49"/>
    <w:rsid w:val="00547767"/>
    <w:rsid w:val="00550C78"/>
    <w:rsid w:val="005520A7"/>
    <w:rsid w:val="00552585"/>
    <w:rsid w:val="00552667"/>
    <w:rsid w:val="0055311B"/>
    <w:rsid w:val="0055316E"/>
    <w:rsid w:val="00554E19"/>
    <w:rsid w:val="00556734"/>
    <w:rsid w:val="0055721B"/>
    <w:rsid w:val="005574E6"/>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672F2"/>
    <w:rsid w:val="00B67634"/>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8D1"/>
    <w:rsid w:val="00DA1B30"/>
    <w:rsid w:val="00DA2FA3"/>
    <w:rsid w:val="00DA305E"/>
    <w:rsid w:val="00DA3F78"/>
    <w:rsid w:val="00DA5417"/>
    <w:rsid w:val="00DA56E8"/>
    <w:rsid w:val="00DA5851"/>
    <w:rsid w:val="00DA62AE"/>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E71"/>
    <w:rsid w:val="00F432EE"/>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等线" w:eastAsia="等线" w:hAnsi="等线"/>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3.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23</TotalTime>
  <Pages>5</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3</cp:revision>
  <cp:lastPrinted>2008-02-01T07:09:00Z</cp:lastPrinted>
  <dcterms:created xsi:type="dcterms:W3CDTF">2021-04-28T02:25:00Z</dcterms:created>
  <dcterms:modified xsi:type="dcterms:W3CDTF">2021-04-28T02:49:00Z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