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762E39CE" w14:textId="77777777" w:rsidR="002D4A22" w:rsidRDefault="002D4A22" w:rsidP="002D4A22">
      <w:pPr>
        <w:pStyle w:val="EmailDiscussion"/>
        <w:numPr>
          <w:ilvl w:val="0"/>
          <w:numId w:val="25"/>
        </w:numPr>
        <w:tabs>
          <w:tab w:val="num" w:pos="1619"/>
        </w:tabs>
      </w:pPr>
      <w:r>
        <w:t>[Post113bis-e][</w:t>
      </w:r>
      <w:proofErr w:type="gramStart"/>
      <w:r>
        <w:t>602][</w:t>
      </w:r>
      <w:proofErr w:type="gramEnd"/>
      <w:r>
        <w:t>Relay] Definition of relay load criterion (Ericsson)</w:t>
      </w:r>
    </w:p>
    <w:p w14:paraId="666C7FBB" w14:textId="77777777" w:rsidR="002D4A22" w:rsidRDefault="002D4A22" w:rsidP="002D4A2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14/25 companies (ZTE, QC, Ericsson, Sony, IDC, Sharp, MDK, Xiaomi, Vivo, FH, Apple, Kyocera, Philips, </w:t>
      </w:r>
      <w:proofErr w:type="spellStart"/>
      <w:r>
        <w:rPr>
          <w:rFonts w:cs="Arial"/>
          <w:lang w:val="en-US"/>
        </w:rPr>
        <w:t>Convida</w:t>
      </w:r>
      <w:proofErr w:type="spellEnd"/>
      <w:r>
        <w:rPr>
          <w:rFonts w:cs="Arial"/>
          <w:lang w:val="en-US"/>
        </w:rPr>
        <w:t>)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proofErr w:type="gramStart"/>
      <w:r>
        <w:rPr>
          <w:rFonts w:cs="Arial"/>
          <w:lang w:val="en-US"/>
        </w:rPr>
        <w:t>A number of</w:t>
      </w:r>
      <w:proofErr w:type="gramEnd"/>
      <w:r>
        <w:rPr>
          <w:rFonts w:cs="Arial"/>
          <w:lang w:val="en-US"/>
        </w:rPr>
        <w:t xml:space="preserve">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w:t>
      </w:r>
      <w:proofErr w:type="gramStart"/>
      <w:r>
        <w:rPr>
          <w:rFonts w:cs="Arial"/>
          <w:lang w:val="en-US"/>
        </w:rPr>
        <w:t>additional AS criteria</w:t>
      </w:r>
      <w:proofErr w:type="gramEnd"/>
      <w:r>
        <w:rPr>
          <w:rFonts w:cs="Arial"/>
          <w:lang w:val="en-US"/>
        </w:rPr>
        <w:t xml:space="preserve"> while </w:t>
      </w:r>
      <w:proofErr w:type="spellStart"/>
      <w:r>
        <w:rPr>
          <w:rFonts w:cs="Arial"/>
          <w:lang w:val="en-US"/>
        </w:rPr>
        <w:t>downscoping</w:t>
      </w:r>
      <w:proofErr w:type="spellEnd"/>
      <w:r>
        <w:rPr>
          <w:rFonts w:cs="Arial"/>
          <w:lang w:val="en-US"/>
        </w:rPr>
        <w:t xml:space="preserve">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 xml:space="preserve">RAN2 continue to discuss further whether to consider load as an </w:t>
      </w:r>
      <w:proofErr w:type="gramStart"/>
      <w:r w:rsidRPr="009A522A">
        <w:rPr>
          <w:rFonts w:cs="Arial"/>
          <w:i/>
          <w:iCs/>
        </w:rPr>
        <w:t>additional AS criteria</w:t>
      </w:r>
      <w:proofErr w:type="gramEnd"/>
      <w:r w:rsidRPr="009A522A">
        <w:rPr>
          <w:rFonts w:cs="Arial"/>
          <w:i/>
          <w:iCs/>
        </w:rPr>
        <w:t>,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w:t>
      </w:r>
      <w:r>
        <w:rPr>
          <w:lang w:val="en-US"/>
        </w:rPr>
        <w:t xml:space="preserve">eflecting performance that </w:t>
      </w:r>
      <w:r>
        <w:rPr>
          <w:lang w:val="en-US"/>
        </w:rPr>
        <w:t>a</w:t>
      </w:r>
      <w:r>
        <w:rPr>
          <w:lang w:val="en-US"/>
        </w:rPr>
        <w:t xml:space="preserve"> </w:t>
      </w:r>
      <w:r>
        <w:rPr>
          <w:lang w:val="en-US"/>
        </w:rPr>
        <w:t>remote</w:t>
      </w:r>
      <w:r>
        <w:rPr>
          <w:lang w:val="en-US"/>
        </w:rPr>
        <w:t xml:space="preserve"> UE could achieve if served by the </w:t>
      </w:r>
      <w:r>
        <w:rPr>
          <w:lang w:val="en-US"/>
        </w:rPr>
        <w:t>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67D6532E" w:rsidR="00F94D5A" w:rsidRPr="00F915DF" w:rsidRDefault="00F94D5A" w:rsidP="00F94D5A">
      <w:pPr>
        <w:pStyle w:val="ListParagraph"/>
        <w:numPr>
          <w:ilvl w:val="0"/>
          <w:numId w:val="30"/>
        </w:numPr>
        <w:rPr>
          <w:lang w:eastAsia="en-US"/>
        </w:rPr>
      </w:pPr>
      <w:r>
        <w:rPr>
          <w:lang w:eastAsia="en-US"/>
        </w:rPr>
        <w:t>other</w:t>
      </w:r>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5" w:author="Ericsson" w:date="2021-04-24T20:57:00Z">
              <w:r>
                <w:rPr>
                  <w:rFonts w:cs="Arial"/>
                </w:rPr>
                <w:t>Ericsson</w:t>
              </w:r>
            </w:ins>
          </w:p>
        </w:tc>
        <w:tc>
          <w:tcPr>
            <w:tcW w:w="1985" w:type="dxa"/>
          </w:tcPr>
          <w:p w14:paraId="5427FFFA" w14:textId="7EDF1D40" w:rsidR="00421977" w:rsidRDefault="00B00160">
            <w:pPr>
              <w:rPr>
                <w:rFonts w:eastAsiaTheme="minorEastAsia" w:cs="Arial"/>
              </w:rPr>
            </w:pPr>
            <w:proofErr w:type="spellStart"/>
            <w:proofErr w:type="gramStart"/>
            <w:ins w:id="6" w:author="Ericsson" w:date="2021-04-24T20:58:00Z">
              <w:r>
                <w:rPr>
                  <w:rFonts w:eastAsiaTheme="minorEastAsia" w:cs="Arial"/>
                </w:rPr>
                <w:t>a,b</w:t>
              </w:r>
              <w:proofErr w:type="gramEnd"/>
              <w:r>
                <w:rPr>
                  <w:rFonts w:eastAsiaTheme="minorEastAsia" w:cs="Arial"/>
                </w:rPr>
                <w:t>,c,d</w:t>
              </w:r>
              <w:proofErr w:type="spellEnd"/>
              <w:r>
                <w:rPr>
                  <w:rFonts w:eastAsiaTheme="minorEastAsia" w:cs="Arial"/>
                </w:rPr>
                <w:t>,</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6EBD787B" w:rsidR="00421977" w:rsidRDefault="00421977">
            <w:pPr>
              <w:jc w:val="center"/>
              <w:rPr>
                <w:rFonts w:cs="Arial"/>
              </w:rPr>
            </w:pPr>
          </w:p>
        </w:tc>
        <w:tc>
          <w:tcPr>
            <w:tcW w:w="1985" w:type="dxa"/>
          </w:tcPr>
          <w:p w14:paraId="6EE468BD" w14:textId="4EF5FA32" w:rsidR="00421977" w:rsidRDefault="00421977">
            <w:pPr>
              <w:rPr>
                <w:rFonts w:eastAsiaTheme="minorEastAsia" w:cs="Arial"/>
              </w:rPr>
            </w:pPr>
          </w:p>
        </w:tc>
        <w:tc>
          <w:tcPr>
            <w:tcW w:w="6045" w:type="dxa"/>
          </w:tcPr>
          <w:p w14:paraId="4B9301D6" w14:textId="3CDB9528" w:rsidR="00C65657" w:rsidRDefault="00C65657">
            <w:pPr>
              <w:rPr>
                <w:rFonts w:eastAsiaTheme="minorEastAsia" w:cs="Arial"/>
              </w:rPr>
            </w:pPr>
          </w:p>
        </w:tc>
      </w:tr>
      <w:tr w:rsidR="00421977" w14:paraId="4CB1AC38" w14:textId="77777777" w:rsidTr="00BD7EE1">
        <w:tc>
          <w:tcPr>
            <w:tcW w:w="1809" w:type="dxa"/>
          </w:tcPr>
          <w:p w14:paraId="433185C8" w14:textId="30E5FC45" w:rsidR="00421977" w:rsidRDefault="00421977">
            <w:pPr>
              <w:jc w:val="center"/>
              <w:rPr>
                <w:rFonts w:cs="Arial"/>
              </w:rPr>
            </w:pPr>
          </w:p>
        </w:tc>
        <w:tc>
          <w:tcPr>
            <w:tcW w:w="1985" w:type="dxa"/>
          </w:tcPr>
          <w:p w14:paraId="5DE63015" w14:textId="14CE5F50" w:rsidR="00421977" w:rsidRDefault="00421977">
            <w:pPr>
              <w:rPr>
                <w:rFonts w:eastAsia="DengXian" w:cs="Arial"/>
              </w:rPr>
            </w:pPr>
          </w:p>
        </w:tc>
        <w:tc>
          <w:tcPr>
            <w:tcW w:w="6045" w:type="dxa"/>
          </w:tcPr>
          <w:p w14:paraId="62CF7B14" w14:textId="77777777" w:rsidR="00421977" w:rsidRDefault="00421977">
            <w:pPr>
              <w:rPr>
                <w:rFonts w:eastAsia="DengXian"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 xml:space="preserve">a, b, and f) as Option 1, Option </w:t>
      </w:r>
      <w:proofErr w:type="gramStart"/>
      <w:r>
        <w:rPr>
          <w:rFonts w:cs="Arial"/>
        </w:rPr>
        <w:t>2</w:t>
      </w:r>
      <w:proofErr w:type="gramEnd"/>
      <w:r>
        <w:rPr>
          <w:rFonts w:cs="Arial"/>
        </w:rPr>
        <w:t xml:space="preserve">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w:t>
      </w:r>
      <w:proofErr w:type="spellStart"/>
      <w:r w:rsidR="00FA647A">
        <w:rPr>
          <w:bCs/>
        </w:rPr>
        <w:t>Uu</w:t>
      </w:r>
      <w:proofErr w:type="spellEnd"/>
      <w:r w:rsidR="00FA647A">
        <w:rPr>
          <w:bCs/>
        </w:rPr>
        <w:t xml:space="preserve">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w:t>
      </w:r>
      <w:proofErr w:type="spellStart"/>
      <w:r w:rsidR="00F2430D">
        <w:rPr>
          <w:bCs/>
        </w:rPr>
        <w:t>Uu</w:t>
      </w:r>
      <w:proofErr w:type="spellEnd"/>
      <w:r w:rsidR="00F2430D">
        <w:rPr>
          <w:bCs/>
        </w:rPr>
        <w:t xml:space="preserve">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w:t>
      </w:r>
      <w:proofErr w:type="gramStart"/>
      <w:r w:rsidR="00481BA5">
        <w:rPr>
          <w:bCs/>
        </w:rPr>
        <w:t>quality, and</w:t>
      </w:r>
      <w:proofErr w:type="gramEnd"/>
      <w:r w:rsidR="00481BA5">
        <w:rPr>
          <w:bCs/>
        </w:rPr>
        <w:t xml:space="preserve"> provide estimated UL bit rate to relay UE)</w:t>
      </w:r>
      <w:r w:rsidR="00F2430D">
        <w:rPr>
          <w:bCs/>
        </w:rPr>
        <w:t xml:space="preserve"> accordingly.</w:t>
      </w:r>
    </w:p>
    <w:p w14:paraId="2A0D7B42" w14:textId="5CAAF821" w:rsidR="00331D2A" w:rsidRDefault="00331D2A">
      <w:pPr>
        <w:spacing w:beforeLines="50" w:before="120"/>
        <w:rPr>
          <w:bCs/>
        </w:rPr>
      </w:pPr>
      <w:proofErr w:type="gramStart"/>
      <w:r>
        <w:rPr>
          <w:bCs/>
        </w:rPr>
        <w:t>In order to</w:t>
      </w:r>
      <w:proofErr w:type="gramEnd"/>
      <w:r>
        <w:rPr>
          <w:bCs/>
        </w:rPr>
        <w:t xml:space="preserve">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proofErr w:type="gramStart"/>
      <w:r w:rsidR="000C6D63">
        <w:rPr>
          <w:b/>
        </w:rPr>
        <w:t>is able to</w:t>
      </w:r>
      <w:proofErr w:type="gramEnd"/>
      <w:r w:rsidR="000C6D63">
        <w:rPr>
          <w:b/>
        </w:rPr>
        <w:t xml:space="preserve">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lastRenderedPageBreak/>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3E5BA1E5" w:rsidR="00D258D2" w:rsidRDefault="00D258D2" w:rsidP="00E701EB">
      <w:pPr>
        <w:pStyle w:val="ListParagraph"/>
        <w:numPr>
          <w:ilvl w:val="0"/>
          <w:numId w:val="36"/>
        </w:numPr>
        <w:rPr>
          <w:lang w:eastAsia="en-US"/>
        </w:rPr>
      </w:pPr>
      <w:r>
        <w:rPr>
          <w:lang w:val="en-US" w:eastAsia="en-US"/>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CE516F">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CE516F">
        <w:tc>
          <w:tcPr>
            <w:tcW w:w="1809" w:type="dxa"/>
          </w:tcPr>
          <w:p w14:paraId="1CF3775F" w14:textId="3239CB36" w:rsidR="00B67634" w:rsidRDefault="000A506E" w:rsidP="00CE516F">
            <w:pPr>
              <w:jc w:val="center"/>
              <w:rPr>
                <w:rFonts w:cs="Arial"/>
              </w:rPr>
            </w:pPr>
            <w:ins w:id="7"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8" w:author="Ericsson" w:date="2021-04-24T20:58:00Z">
              <w:r>
                <w:rPr>
                  <w:rFonts w:eastAsiaTheme="minorEastAsia" w:cs="Arial"/>
                </w:rPr>
                <w:t>a,</w:t>
              </w:r>
            </w:ins>
            <w:ins w:id="9" w:author="Ericsson" w:date="2021-04-26T10:03:00Z">
              <w:r w:rsidR="00D458A8">
                <w:rPr>
                  <w:rFonts w:eastAsiaTheme="minorEastAsia" w:cs="Arial"/>
                </w:rPr>
                <w:t xml:space="preserve"> c, </w:t>
              </w:r>
            </w:ins>
            <w:ins w:id="10"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CE516F">
        <w:tc>
          <w:tcPr>
            <w:tcW w:w="1809" w:type="dxa"/>
          </w:tcPr>
          <w:p w14:paraId="40D82CD9" w14:textId="77777777" w:rsidR="00B67634" w:rsidRDefault="00B67634" w:rsidP="00CE516F">
            <w:pPr>
              <w:jc w:val="center"/>
              <w:rPr>
                <w:rFonts w:cs="Arial"/>
              </w:rPr>
            </w:pPr>
          </w:p>
        </w:tc>
        <w:tc>
          <w:tcPr>
            <w:tcW w:w="1985" w:type="dxa"/>
          </w:tcPr>
          <w:p w14:paraId="403D4BE9" w14:textId="77777777" w:rsidR="00B67634" w:rsidRDefault="00B67634" w:rsidP="00CE516F">
            <w:pPr>
              <w:rPr>
                <w:rFonts w:eastAsiaTheme="minorEastAsia" w:cs="Arial"/>
              </w:rPr>
            </w:pPr>
          </w:p>
        </w:tc>
        <w:tc>
          <w:tcPr>
            <w:tcW w:w="6045" w:type="dxa"/>
          </w:tcPr>
          <w:p w14:paraId="0A9603A3" w14:textId="77777777" w:rsidR="00B67634" w:rsidRDefault="00B67634" w:rsidP="00CE516F">
            <w:pPr>
              <w:rPr>
                <w:rFonts w:eastAsiaTheme="minorEastAsia" w:cs="Arial"/>
              </w:rPr>
            </w:pPr>
          </w:p>
        </w:tc>
      </w:tr>
      <w:tr w:rsidR="00B67634" w14:paraId="3FE0C4B1" w14:textId="77777777" w:rsidTr="00CE516F">
        <w:tc>
          <w:tcPr>
            <w:tcW w:w="1809" w:type="dxa"/>
          </w:tcPr>
          <w:p w14:paraId="4840A904" w14:textId="77777777" w:rsidR="00B67634" w:rsidRDefault="00B67634" w:rsidP="00CE516F">
            <w:pPr>
              <w:jc w:val="center"/>
              <w:rPr>
                <w:rFonts w:cs="Arial"/>
              </w:rPr>
            </w:pPr>
          </w:p>
        </w:tc>
        <w:tc>
          <w:tcPr>
            <w:tcW w:w="1985" w:type="dxa"/>
          </w:tcPr>
          <w:p w14:paraId="73A0CD6D" w14:textId="77777777" w:rsidR="00B67634" w:rsidRDefault="00B67634" w:rsidP="00CE516F">
            <w:pPr>
              <w:rPr>
                <w:rFonts w:eastAsia="DengXian" w:cs="Arial"/>
              </w:rPr>
            </w:pPr>
          </w:p>
        </w:tc>
        <w:tc>
          <w:tcPr>
            <w:tcW w:w="6045" w:type="dxa"/>
          </w:tcPr>
          <w:p w14:paraId="7AF5B9AB" w14:textId="77777777" w:rsidR="00B67634" w:rsidRDefault="00B67634" w:rsidP="00CE516F">
            <w:pPr>
              <w:rPr>
                <w:rFonts w:eastAsia="DengXian" w:cs="Arial"/>
              </w:rPr>
            </w:pPr>
          </w:p>
        </w:tc>
      </w:tr>
    </w:tbl>
    <w:p w14:paraId="6BA5E297" w14:textId="476BC8B1"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proofErr w:type="gramStart"/>
      <w:r w:rsidR="00992CC5">
        <w:rPr>
          <w:b/>
        </w:rPr>
        <w:t>is able to</w:t>
      </w:r>
      <w:proofErr w:type="gramEnd"/>
      <w:r w:rsidR="00992CC5">
        <w:rPr>
          <w:b/>
        </w:rPr>
        <w:t xml:space="preserve">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50297B9D" w:rsidR="00D258D2" w:rsidRDefault="00D258D2" w:rsidP="00E701EB">
      <w:pPr>
        <w:pStyle w:val="ListParagraph"/>
        <w:numPr>
          <w:ilvl w:val="0"/>
          <w:numId w:val="33"/>
        </w:numPr>
        <w:rPr>
          <w:lang w:eastAsia="en-US"/>
        </w:rPr>
      </w:pPr>
      <w:r>
        <w:rPr>
          <w:lang w:val="en-US" w:eastAsia="en-US"/>
        </w:rPr>
        <w:t>other</w:t>
      </w:r>
    </w:p>
    <w:p w14:paraId="24E8E362" w14:textId="57AA31FE" w:rsidR="00415E71" w:rsidRPr="00CE516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CE516F">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CE516F">
        <w:tc>
          <w:tcPr>
            <w:tcW w:w="1809" w:type="dxa"/>
          </w:tcPr>
          <w:p w14:paraId="14258496" w14:textId="1C3AB184" w:rsidR="0009605C" w:rsidRDefault="0009605C" w:rsidP="0009605C">
            <w:pPr>
              <w:jc w:val="center"/>
              <w:rPr>
                <w:rFonts w:cs="Arial"/>
              </w:rPr>
            </w:pPr>
            <w:ins w:id="11"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12"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CE516F">
        <w:tc>
          <w:tcPr>
            <w:tcW w:w="1809" w:type="dxa"/>
          </w:tcPr>
          <w:p w14:paraId="2F86C08B" w14:textId="77777777" w:rsidR="00BC36BC" w:rsidRDefault="00BC36BC" w:rsidP="00CE516F">
            <w:pPr>
              <w:jc w:val="center"/>
              <w:rPr>
                <w:rFonts w:cs="Arial"/>
              </w:rPr>
            </w:pPr>
          </w:p>
        </w:tc>
        <w:tc>
          <w:tcPr>
            <w:tcW w:w="1985" w:type="dxa"/>
          </w:tcPr>
          <w:p w14:paraId="5F9559F4" w14:textId="77777777" w:rsidR="00BC36BC" w:rsidRDefault="00BC36BC" w:rsidP="00CE516F">
            <w:pPr>
              <w:rPr>
                <w:rFonts w:eastAsiaTheme="minorEastAsia" w:cs="Arial"/>
              </w:rPr>
            </w:pPr>
          </w:p>
        </w:tc>
        <w:tc>
          <w:tcPr>
            <w:tcW w:w="6045" w:type="dxa"/>
          </w:tcPr>
          <w:p w14:paraId="7FA8CE16" w14:textId="77777777" w:rsidR="00BC36BC" w:rsidRDefault="00BC36BC" w:rsidP="00CE516F">
            <w:pPr>
              <w:rPr>
                <w:rFonts w:eastAsiaTheme="minorEastAsia" w:cs="Arial"/>
              </w:rPr>
            </w:pPr>
          </w:p>
        </w:tc>
      </w:tr>
      <w:tr w:rsidR="00BC36BC" w14:paraId="02FED4D7" w14:textId="77777777" w:rsidTr="00CE516F">
        <w:tc>
          <w:tcPr>
            <w:tcW w:w="1809" w:type="dxa"/>
          </w:tcPr>
          <w:p w14:paraId="6A185C33" w14:textId="77777777" w:rsidR="00BC36BC" w:rsidRDefault="00BC36BC" w:rsidP="00CE516F">
            <w:pPr>
              <w:jc w:val="center"/>
              <w:rPr>
                <w:rFonts w:cs="Arial"/>
              </w:rPr>
            </w:pPr>
          </w:p>
        </w:tc>
        <w:tc>
          <w:tcPr>
            <w:tcW w:w="1985" w:type="dxa"/>
          </w:tcPr>
          <w:p w14:paraId="4396086A" w14:textId="77777777" w:rsidR="00BC36BC" w:rsidRDefault="00BC36BC" w:rsidP="00CE516F">
            <w:pPr>
              <w:rPr>
                <w:rFonts w:eastAsia="DengXian" w:cs="Arial"/>
              </w:rPr>
            </w:pPr>
          </w:p>
        </w:tc>
        <w:tc>
          <w:tcPr>
            <w:tcW w:w="6045" w:type="dxa"/>
          </w:tcPr>
          <w:p w14:paraId="6DCD95F5" w14:textId="77777777" w:rsidR="00BC36BC" w:rsidRDefault="00BC36BC" w:rsidP="00CE516F">
            <w:pPr>
              <w:rPr>
                <w:rFonts w:eastAsia="DengXian" w:cs="Arial"/>
              </w:rPr>
            </w:pPr>
          </w:p>
        </w:tc>
      </w:tr>
    </w:tbl>
    <w:p w14:paraId="6FB45D27" w14:textId="77777777"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proofErr w:type="gramStart"/>
      <w:r>
        <w:rPr>
          <w:b/>
        </w:rPr>
        <w:t>is able to</w:t>
      </w:r>
      <w:proofErr w:type="gramEnd"/>
      <w:r>
        <w:rPr>
          <w:b/>
        </w:rPr>
        <w:t xml:space="preserve">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5ACB96F9" w:rsidR="00D258D2" w:rsidRDefault="00D258D2" w:rsidP="00E701EB">
      <w:pPr>
        <w:pStyle w:val="ListParagraph"/>
        <w:numPr>
          <w:ilvl w:val="0"/>
          <w:numId w:val="34"/>
        </w:numPr>
        <w:rPr>
          <w:lang w:eastAsia="en-US"/>
        </w:rPr>
      </w:pPr>
      <w:r>
        <w:rPr>
          <w:lang w:val="en-US" w:eastAsia="en-US"/>
        </w:rPr>
        <w:t>other</w:t>
      </w:r>
    </w:p>
    <w:p w14:paraId="7FDEC11C" w14:textId="47B3BD03" w:rsidR="00F25370" w:rsidRPr="00CE516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CE516F">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CE516F">
        <w:tc>
          <w:tcPr>
            <w:tcW w:w="1809" w:type="dxa"/>
          </w:tcPr>
          <w:p w14:paraId="26209ED8" w14:textId="5C8C3E0C" w:rsidR="0009605C" w:rsidRDefault="0009605C" w:rsidP="0009605C">
            <w:pPr>
              <w:jc w:val="center"/>
              <w:rPr>
                <w:rFonts w:cs="Arial"/>
              </w:rPr>
            </w:pPr>
            <w:ins w:id="13"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14"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CE516F">
        <w:tc>
          <w:tcPr>
            <w:tcW w:w="1809" w:type="dxa"/>
          </w:tcPr>
          <w:p w14:paraId="7C48FE2A" w14:textId="77777777" w:rsidR="00F25370" w:rsidRDefault="00F25370" w:rsidP="00CE516F">
            <w:pPr>
              <w:jc w:val="center"/>
              <w:rPr>
                <w:rFonts w:cs="Arial"/>
              </w:rPr>
            </w:pPr>
          </w:p>
        </w:tc>
        <w:tc>
          <w:tcPr>
            <w:tcW w:w="1985" w:type="dxa"/>
          </w:tcPr>
          <w:p w14:paraId="174B7E95" w14:textId="77777777" w:rsidR="00F25370" w:rsidRDefault="00F25370" w:rsidP="00CE516F">
            <w:pPr>
              <w:rPr>
                <w:rFonts w:eastAsiaTheme="minorEastAsia" w:cs="Arial"/>
              </w:rPr>
            </w:pPr>
          </w:p>
        </w:tc>
        <w:tc>
          <w:tcPr>
            <w:tcW w:w="6045" w:type="dxa"/>
          </w:tcPr>
          <w:p w14:paraId="4643CE34" w14:textId="77777777" w:rsidR="00F25370" w:rsidRDefault="00F25370" w:rsidP="00CE516F">
            <w:pPr>
              <w:rPr>
                <w:rFonts w:eastAsiaTheme="minorEastAsia" w:cs="Arial"/>
              </w:rPr>
            </w:pPr>
          </w:p>
        </w:tc>
      </w:tr>
      <w:tr w:rsidR="00F25370" w14:paraId="12AB38C2" w14:textId="77777777" w:rsidTr="00CE516F">
        <w:tc>
          <w:tcPr>
            <w:tcW w:w="1809" w:type="dxa"/>
          </w:tcPr>
          <w:p w14:paraId="6FB4B9B2" w14:textId="77777777" w:rsidR="00F25370" w:rsidRDefault="00F25370" w:rsidP="00CE516F">
            <w:pPr>
              <w:jc w:val="center"/>
              <w:rPr>
                <w:rFonts w:cs="Arial"/>
              </w:rPr>
            </w:pPr>
          </w:p>
        </w:tc>
        <w:tc>
          <w:tcPr>
            <w:tcW w:w="1985" w:type="dxa"/>
          </w:tcPr>
          <w:p w14:paraId="0344D941" w14:textId="77777777" w:rsidR="00F25370" w:rsidRDefault="00F25370" w:rsidP="00CE516F">
            <w:pPr>
              <w:rPr>
                <w:rFonts w:eastAsia="DengXian" w:cs="Arial"/>
              </w:rPr>
            </w:pPr>
          </w:p>
        </w:tc>
        <w:tc>
          <w:tcPr>
            <w:tcW w:w="6045" w:type="dxa"/>
          </w:tcPr>
          <w:p w14:paraId="034F4232" w14:textId="77777777" w:rsidR="00F25370" w:rsidRDefault="00F25370" w:rsidP="00CE516F">
            <w:pPr>
              <w:rPr>
                <w:rFonts w:eastAsia="DengXian" w:cs="Arial"/>
              </w:rPr>
            </w:pPr>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proofErr w:type="gramStart"/>
      <w:r>
        <w:rPr>
          <w:b/>
        </w:rPr>
        <w:t>is able to</w:t>
      </w:r>
      <w:proofErr w:type="gramEnd"/>
      <w:r>
        <w:rPr>
          <w:b/>
        </w:rPr>
        <w:t xml:space="preserve">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6688E48F" w:rsidR="00D258D2" w:rsidRDefault="00D258D2" w:rsidP="00E701EB">
      <w:pPr>
        <w:pStyle w:val="ListParagraph"/>
        <w:numPr>
          <w:ilvl w:val="0"/>
          <w:numId w:val="35"/>
        </w:numPr>
        <w:rPr>
          <w:lang w:eastAsia="en-US"/>
        </w:rPr>
      </w:pPr>
      <w:r>
        <w:rPr>
          <w:lang w:val="en-US" w:eastAsia="en-US"/>
        </w:rPr>
        <w:t>other</w:t>
      </w:r>
    </w:p>
    <w:p w14:paraId="1702AB7F" w14:textId="6B15A57E" w:rsidR="00F25370" w:rsidRPr="00CE516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CE516F">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CE516F">
        <w:tc>
          <w:tcPr>
            <w:tcW w:w="1809" w:type="dxa"/>
          </w:tcPr>
          <w:p w14:paraId="6C44CC21" w14:textId="6A52D3B8" w:rsidR="00F25370" w:rsidRDefault="0009605C" w:rsidP="00CE516F">
            <w:pPr>
              <w:jc w:val="center"/>
              <w:rPr>
                <w:rFonts w:cs="Arial"/>
              </w:rPr>
            </w:pPr>
            <w:ins w:id="15"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16" w:author="Ericsson" w:date="2021-04-26T10:03:00Z">
              <w:r>
                <w:rPr>
                  <w:rFonts w:eastAsiaTheme="minorEastAsia" w:cs="Arial"/>
                </w:rPr>
                <w:t xml:space="preserve">a, </w:t>
              </w:r>
              <w:r>
                <w:rPr>
                  <w:rFonts w:eastAsiaTheme="minorEastAsia" w:cs="Arial"/>
                </w:rPr>
                <w:t>b</w:t>
              </w:r>
            </w:ins>
            <w:ins w:id="17" w:author="Ericsson" w:date="2021-04-26T10:04:00Z">
              <w:r>
                <w:rPr>
                  <w:rFonts w:eastAsiaTheme="minorEastAsia" w:cs="Arial"/>
                </w:rPr>
                <w:t xml:space="preserve">, </w:t>
              </w:r>
            </w:ins>
            <w:ins w:id="18"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CE516F">
        <w:tc>
          <w:tcPr>
            <w:tcW w:w="1809" w:type="dxa"/>
          </w:tcPr>
          <w:p w14:paraId="6977C944" w14:textId="77777777" w:rsidR="00F25370" w:rsidRDefault="00F25370" w:rsidP="00CE516F">
            <w:pPr>
              <w:jc w:val="center"/>
              <w:rPr>
                <w:rFonts w:cs="Arial"/>
              </w:rPr>
            </w:pPr>
          </w:p>
        </w:tc>
        <w:tc>
          <w:tcPr>
            <w:tcW w:w="1985" w:type="dxa"/>
          </w:tcPr>
          <w:p w14:paraId="337133E2" w14:textId="77777777" w:rsidR="00F25370" w:rsidRDefault="00F25370" w:rsidP="00CE516F">
            <w:pPr>
              <w:rPr>
                <w:rFonts w:eastAsiaTheme="minorEastAsia" w:cs="Arial"/>
              </w:rPr>
            </w:pPr>
          </w:p>
        </w:tc>
        <w:tc>
          <w:tcPr>
            <w:tcW w:w="6045" w:type="dxa"/>
          </w:tcPr>
          <w:p w14:paraId="18E03A73" w14:textId="77777777" w:rsidR="00F25370" w:rsidRDefault="00F25370" w:rsidP="00CE516F">
            <w:pPr>
              <w:rPr>
                <w:rFonts w:eastAsiaTheme="minorEastAsia" w:cs="Arial"/>
              </w:rPr>
            </w:pPr>
          </w:p>
        </w:tc>
      </w:tr>
      <w:tr w:rsidR="00F25370" w14:paraId="024BF1A0" w14:textId="77777777" w:rsidTr="00CE516F">
        <w:tc>
          <w:tcPr>
            <w:tcW w:w="1809" w:type="dxa"/>
          </w:tcPr>
          <w:p w14:paraId="3EAC13A8" w14:textId="77777777" w:rsidR="00F25370" w:rsidRDefault="00F25370" w:rsidP="00CE516F">
            <w:pPr>
              <w:jc w:val="center"/>
              <w:rPr>
                <w:rFonts w:cs="Arial"/>
              </w:rPr>
            </w:pPr>
          </w:p>
        </w:tc>
        <w:tc>
          <w:tcPr>
            <w:tcW w:w="1985" w:type="dxa"/>
          </w:tcPr>
          <w:p w14:paraId="6A7AF237" w14:textId="77777777" w:rsidR="00F25370" w:rsidRDefault="00F25370" w:rsidP="00CE516F">
            <w:pPr>
              <w:rPr>
                <w:rFonts w:eastAsia="DengXian" w:cs="Arial"/>
              </w:rPr>
            </w:pPr>
          </w:p>
        </w:tc>
        <w:tc>
          <w:tcPr>
            <w:tcW w:w="6045" w:type="dxa"/>
          </w:tcPr>
          <w:p w14:paraId="09AB0E30" w14:textId="77777777" w:rsidR="00F25370" w:rsidRDefault="00F25370" w:rsidP="00CE516F">
            <w:pPr>
              <w:rPr>
                <w:rFonts w:eastAsia="DengXian" w:cs="Arial"/>
              </w:rPr>
            </w:pPr>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lastRenderedPageBreak/>
        <w:t xml:space="preserve">Option 4: </w:t>
      </w:r>
      <w:r w:rsidRPr="00C66530">
        <w:rPr>
          <w:rFonts w:cs="Arial"/>
          <w:b/>
          <w:bCs/>
        </w:rPr>
        <w:t>free bandwidth (or achievable bit rate) that relay UE can provide for relay traffic</w:t>
      </w:r>
    </w:p>
    <w:p w14:paraId="6C679A64" w14:textId="28F48E51" w:rsidR="00C66530" w:rsidRDefault="00C66530" w:rsidP="00C66530">
      <w:pPr>
        <w:tabs>
          <w:tab w:val="left" w:pos="175"/>
        </w:tabs>
        <w:spacing w:line="276" w:lineRule="auto"/>
        <w:rPr>
          <w:rFonts w:cs="Arial"/>
          <w:b/>
          <w:bCs/>
        </w:rPr>
      </w:pPr>
      <w:r>
        <w:rPr>
          <w:rFonts w:cs="Arial"/>
          <w:b/>
          <w:bCs/>
        </w:rPr>
        <w:t>Other options: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CE516F">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CE516F">
        <w:tc>
          <w:tcPr>
            <w:tcW w:w="1809" w:type="dxa"/>
          </w:tcPr>
          <w:p w14:paraId="198AE39B" w14:textId="4385FE2A" w:rsidR="00C66530" w:rsidRDefault="008D222F" w:rsidP="00CE516F">
            <w:pPr>
              <w:jc w:val="center"/>
              <w:rPr>
                <w:rFonts w:cs="Arial"/>
              </w:rPr>
            </w:pPr>
            <w:ins w:id="19"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20"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CE516F">
        <w:tc>
          <w:tcPr>
            <w:tcW w:w="1809" w:type="dxa"/>
          </w:tcPr>
          <w:p w14:paraId="715D319D" w14:textId="77777777" w:rsidR="00C66530" w:rsidRDefault="00C66530" w:rsidP="00CE516F">
            <w:pPr>
              <w:jc w:val="center"/>
              <w:rPr>
                <w:rFonts w:cs="Arial"/>
              </w:rPr>
            </w:pPr>
          </w:p>
        </w:tc>
        <w:tc>
          <w:tcPr>
            <w:tcW w:w="1985" w:type="dxa"/>
          </w:tcPr>
          <w:p w14:paraId="1F455524" w14:textId="77777777" w:rsidR="00C66530" w:rsidRDefault="00C66530" w:rsidP="00CE516F">
            <w:pPr>
              <w:rPr>
                <w:rFonts w:eastAsiaTheme="minorEastAsia" w:cs="Arial"/>
              </w:rPr>
            </w:pPr>
          </w:p>
        </w:tc>
        <w:tc>
          <w:tcPr>
            <w:tcW w:w="6045" w:type="dxa"/>
          </w:tcPr>
          <w:p w14:paraId="41DFF85B" w14:textId="77777777" w:rsidR="00C66530" w:rsidRDefault="00C66530" w:rsidP="00CE516F">
            <w:pPr>
              <w:rPr>
                <w:rFonts w:eastAsiaTheme="minorEastAsia" w:cs="Arial"/>
              </w:rPr>
            </w:pPr>
          </w:p>
        </w:tc>
      </w:tr>
      <w:tr w:rsidR="00C66530" w14:paraId="7B1A16F6" w14:textId="77777777" w:rsidTr="00CE516F">
        <w:tc>
          <w:tcPr>
            <w:tcW w:w="1809" w:type="dxa"/>
          </w:tcPr>
          <w:p w14:paraId="7C78B51D" w14:textId="77777777" w:rsidR="00C66530" w:rsidRDefault="00C66530" w:rsidP="00CE516F">
            <w:pPr>
              <w:jc w:val="center"/>
              <w:rPr>
                <w:rFonts w:cs="Arial"/>
              </w:rPr>
            </w:pPr>
          </w:p>
        </w:tc>
        <w:tc>
          <w:tcPr>
            <w:tcW w:w="1985" w:type="dxa"/>
          </w:tcPr>
          <w:p w14:paraId="3DC90821" w14:textId="77777777" w:rsidR="00C66530" w:rsidRDefault="00C66530" w:rsidP="00CE516F">
            <w:pPr>
              <w:rPr>
                <w:rFonts w:eastAsia="DengXian" w:cs="Arial"/>
              </w:rPr>
            </w:pPr>
          </w:p>
        </w:tc>
        <w:tc>
          <w:tcPr>
            <w:tcW w:w="6045" w:type="dxa"/>
          </w:tcPr>
          <w:p w14:paraId="6449B7B9" w14:textId="77777777" w:rsidR="00C66530" w:rsidRDefault="00C66530" w:rsidP="00CE516F">
            <w:pPr>
              <w:rPr>
                <w:rFonts w:eastAsia="DengXian" w:cs="Arial"/>
              </w:rPr>
            </w:pPr>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21" w:name="_Toc70023351"/>
      <w:proofErr w:type="spellStart"/>
      <w:r>
        <w:rPr>
          <w:b w:val="0"/>
          <w:bCs w:val="0"/>
        </w:rPr>
        <w:t>xxxxx</w:t>
      </w:r>
      <w:proofErr w:type="spellEnd"/>
      <w:r w:rsidR="00B2017B">
        <w:t>.</w:t>
      </w:r>
      <w:bookmarkEnd w:id="21"/>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22" w:name="_In-sequence_SDU_delivery"/>
      <w:bookmarkStart w:id="23" w:name="_Ref450865335"/>
      <w:bookmarkStart w:id="24" w:name="_Ref189809556"/>
      <w:bookmarkStart w:id="25" w:name="_Ref174151459"/>
      <w:bookmarkEnd w:id="22"/>
      <w:r>
        <w:rPr>
          <w:rFonts w:hint="eastAsia"/>
        </w:rPr>
        <w:t>Reference</w:t>
      </w:r>
      <w:bookmarkEnd w:id="23"/>
      <w:bookmarkEnd w:id="24"/>
      <w:bookmarkEnd w:id="25"/>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w:t>
      </w:r>
      <w:proofErr w:type="spellStart"/>
      <w:r>
        <w:t>InterDigital</w:t>
      </w:r>
      <w:proofErr w:type="spellEnd"/>
      <w:r>
        <w:t>)</w:t>
      </w:r>
      <w:r>
        <w:tab/>
      </w:r>
      <w:proofErr w:type="spellStart"/>
      <w:r>
        <w:t>InterDigital</w:t>
      </w:r>
      <w:proofErr w:type="spellEnd"/>
      <w:r>
        <w:tab/>
        <w:t>discussion</w:t>
      </w:r>
      <w:r>
        <w:tab/>
        <w:t xml:space="preserve"> </w:t>
      </w:r>
    </w:p>
    <w:p w14:paraId="047761EC" w14:textId="3C555B67" w:rsidR="00421977" w:rsidRDefault="00B648C9">
      <w:pPr>
        <w:pStyle w:val="Heading1"/>
      </w:pPr>
      <w:r>
        <w:t>Appendix</w:t>
      </w:r>
    </w:p>
    <w:sectPr w:rsidR="004219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54B0F" w14:textId="77777777" w:rsidR="005066B1" w:rsidRDefault="005066B1">
      <w:r>
        <w:separator/>
      </w:r>
    </w:p>
  </w:endnote>
  <w:endnote w:type="continuationSeparator" w:id="0">
    <w:p w14:paraId="401FC270" w14:textId="77777777" w:rsidR="005066B1" w:rsidRDefault="0050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Ericsson Hilda">
    <w:panose1 w:val="00000500000000000000"/>
    <w:charset w:val="00"/>
    <w:family w:val="auto"/>
    <w:pitch w:val="variable"/>
    <w:sig w:usb0="00000287" w:usb1="00000000" w:usb2="00000000" w:usb3="00000000" w:csb0="0000009F" w:csb1="00000000"/>
  </w:font>
  <w:font w:name="ZapfDingbats">
    <w:altName w:val="Lath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CF0E8E" w:rsidRDefault="00CF0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CF0E8E" w:rsidRDefault="00CF0E8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CF0E8E" w:rsidRDefault="00CF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5E83D" w14:textId="77777777" w:rsidR="005066B1" w:rsidRDefault="005066B1">
      <w:r>
        <w:separator/>
      </w:r>
    </w:p>
  </w:footnote>
  <w:footnote w:type="continuationSeparator" w:id="0">
    <w:p w14:paraId="30638A56" w14:textId="77777777" w:rsidR="005066B1" w:rsidRDefault="0050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CF0E8E" w:rsidRDefault="00CF0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CF0E8E" w:rsidRDefault="00CF0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CF0E8E" w:rsidRDefault="00CF0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3"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4"/>
  </w:num>
  <w:num w:numId="4">
    <w:abstractNumId w:val="17"/>
  </w:num>
  <w:num w:numId="5">
    <w:abstractNumId w:val="10"/>
  </w:num>
  <w:num w:numId="6">
    <w:abstractNumId w:val="15"/>
  </w:num>
  <w:num w:numId="7">
    <w:abstractNumId w:val="22"/>
  </w:num>
  <w:num w:numId="8">
    <w:abstractNumId w:val="21"/>
  </w:num>
  <w:num w:numId="9">
    <w:abstractNumId w:val="14"/>
  </w:num>
  <w:num w:numId="10">
    <w:abstractNumId w:val="30"/>
  </w:num>
  <w:num w:numId="11">
    <w:abstractNumId w:val="29"/>
  </w:num>
  <w:num w:numId="12">
    <w:abstractNumId w:val="26"/>
  </w:num>
  <w:num w:numId="13">
    <w:abstractNumId w:val="32"/>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6"/>
  </w:num>
  <w:num w:numId="17">
    <w:abstractNumId w:val="25"/>
  </w:num>
  <w:num w:numId="18">
    <w:abstractNumId w:val="7"/>
  </w:num>
  <w:num w:numId="19">
    <w:abstractNumId w:val="27"/>
  </w:num>
  <w:num w:numId="20">
    <w:abstractNumId w:val="18"/>
  </w:num>
  <w:num w:numId="21">
    <w:abstractNumId w:val="4"/>
  </w:num>
  <w:num w:numId="22">
    <w:abstractNumId w:val="28"/>
  </w:num>
  <w:num w:numId="23">
    <w:abstractNumId w:val="20"/>
  </w:num>
  <w:num w:numId="24">
    <w:abstractNumId w:val="5"/>
  </w:num>
  <w:num w:numId="25">
    <w:abstractNumId w:val="22"/>
  </w:num>
  <w:num w:numId="26">
    <w:abstractNumId w:val="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6"/>
  </w:num>
  <w:num w:numId="34">
    <w:abstractNumId w:val="1"/>
  </w:num>
  <w:num w:numId="35">
    <w:abstractNumId w:val="3"/>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B1"/>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C1E"/>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6734"/>
    <w:rsid w:val="005574E6"/>
    <w:rsid w:val="00560F4B"/>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62A2"/>
    <w:rsid w:val="0057664C"/>
    <w:rsid w:val="00577718"/>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0CCC"/>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6320"/>
    <w:rsid w:val="0078701F"/>
    <w:rsid w:val="0079029D"/>
    <w:rsid w:val="00791433"/>
    <w:rsid w:val="007914F2"/>
    <w:rsid w:val="00792054"/>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879"/>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3A69"/>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B35"/>
    <w:rsid w:val="00B52E5B"/>
    <w:rsid w:val="00B5336F"/>
    <w:rsid w:val="00B536D4"/>
    <w:rsid w:val="00B53C45"/>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672F2"/>
    <w:rsid w:val="00B67634"/>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E71"/>
    <w:rsid w:val="00F432EE"/>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4DF7"/>
    <w:rsid w:val="00FC5D10"/>
    <w:rsid w:val="00FC63A0"/>
    <w:rsid w:val="00FC6636"/>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1BA1993-7486-4856-8105-B638E2006C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Template>
  <TotalTime>1520</TotalTime>
  <Pages>4</Pages>
  <Words>1298</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50</cp:revision>
  <cp:lastPrinted>2008-02-01T07:09:00Z</cp:lastPrinted>
  <dcterms:created xsi:type="dcterms:W3CDTF">2021-04-23T20:43:00Z</dcterms:created>
  <dcterms:modified xsi:type="dcterms:W3CDTF">2021-04-26T10:51:00Z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