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pPr>
        <w:widowControl w:val="0"/>
        <w:spacing w:after="0" w:line="240" w:lineRule="auto"/>
        <w:rPr>
          <w:rFonts w:ascii="Arial" w:eastAsia="MS Mincho" w:hAnsi="Arial"/>
          <w:b/>
          <w:bCs/>
          <w:sz w:val="24"/>
          <w:lang w:eastAsia="ja-JP"/>
        </w:rPr>
      </w:pPr>
    </w:p>
    <w:p>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[Post113bis-e][507][SDT]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pPr>
        <w:pStyle w:val="1"/>
        <w:spacing w:line="240" w:lineRule="auto"/>
        <w:rPr>
          <w:lang w:eastAsia="ko-KR"/>
        </w:rPr>
      </w:pPr>
      <w:r>
        <w:rPr>
          <w:lang w:eastAsia="ko-KR"/>
        </w:rPr>
        <w:t>1</w:t>
      </w:r>
      <w:r>
        <w:rPr>
          <w:rFonts w:hint="eastAsia"/>
          <w:lang w:eastAsia="ko-KR"/>
        </w:rPr>
        <w:t xml:space="preserve"> </w:t>
      </w:r>
      <w:r>
        <w:t>Introduction</w:t>
      </w:r>
    </w:p>
    <w:p>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 xml:space="preserve">May </w:t>
      </w:r>
      <w:del w:id="6" w:author="vivo-Stephen" w:date="2021-04-29T11:19:00Z">
        <w:r>
          <w:rPr>
            <w:sz w:val="22"/>
            <w:szCs w:val="22"/>
            <w:highlight w:val="yellow"/>
          </w:rPr>
          <w:delText>10</w:delText>
        </w:r>
        <w:r>
          <w:rPr>
            <w:sz w:val="22"/>
            <w:szCs w:val="22"/>
            <w:highlight w:val="yellow"/>
            <w:vertAlign w:val="superscript"/>
          </w:rPr>
          <w:delText>th</w:delText>
        </w:r>
        <w:r>
          <w:rPr>
            <w:sz w:val="22"/>
            <w:szCs w:val="22"/>
            <w:highlight w:val="yellow"/>
          </w:rPr>
          <w:delText xml:space="preserve"> </w:delText>
        </w:r>
      </w:del>
      <w:ins w:id="7" w:author="vivo-Stephen" w:date="2021-04-29T11:19:00Z">
        <w:r>
          <w:rPr>
            <w:sz w:val="22"/>
            <w:szCs w:val="22"/>
            <w:highlight w:val="yellow"/>
          </w:rPr>
          <w:t>7</w:t>
        </w:r>
        <w:r>
          <w:rPr>
            <w:sz w:val="22"/>
            <w:szCs w:val="22"/>
            <w:highlight w:val="yellow"/>
            <w:vertAlign w:val="superscript"/>
          </w:rPr>
          <w:t>th</w:t>
        </w:r>
        <w:r>
          <w:rPr>
            <w:sz w:val="22"/>
            <w:szCs w:val="22"/>
            <w:highlight w:val="yellow"/>
          </w:rPr>
          <w:t xml:space="preserve"> </w:t>
        </w:r>
      </w:ins>
      <w:r>
        <w:rPr>
          <w:sz w:val="22"/>
          <w:szCs w:val="22"/>
          <w:highlight w:val="yellow"/>
        </w:rPr>
        <w:t>(</w:t>
      </w:r>
      <w:del w:id="8" w:author="vivo-Stephen" w:date="2021-04-29T11:19:00Z">
        <w:r>
          <w:rPr>
            <w:sz w:val="22"/>
            <w:szCs w:val="22"/>
            <w:highlight w:val="yellow"/>
          </w:rPr>
          <w:delText>Monday</w:delText>
        </w:r>
      </w:del>
      <w:ins w:id="9" w:author="vivo-Stephen" w:date="2021-04-29T11:19:00Z">
        <w:r>
          <w:rPr>
            <w:sz w:val="22"/>
            <w:szCs w:val="22"/>
            <w:highlight w:val="yellow"/>
          </w:rPr>
          <w:t>Friday</w:t>
        </w:r>
      </w:ins>
      <w:r>
        <w:rPr>
          <w:sz w:val="22"/>
          <w:szCs w:val="22"/>
          <w:highlight w:val="yellow"/>
        </w:rPr>
        <w:t>) 23:59 PDT</w:t>
      </w:r>
      <w:r>
        <w:rPr>
          <w:sz w:val="22"/>
          <w:szCs w:val="22"/>
        </w:rPr>
        <w:t>, as per the Chairman’s clarification on the submission deadline of long email discussion.</w:t>
      </w:r>
    </w:p>
    <w:p>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2321"/>
        <w:gridCol w:w="2840"/>
        <w:gridCol w:w="4468"/>
      </w:tblGrid>
      <w:tr>
        <w:tc>
          <w:tcPr>
            <w:tcW w:w="2321" w:type="dxa"/>
          </w:tcPr>
          <w:p>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pPr>
              <w:pStyle w:val="TAH"/>
              <w:spacing w:line="240" w:lineRule="auto"/>
              <w:rPr>
                <w:sz w:val="22"/>
                <w:lang w:eastAsia="ko-KR"/>
              </w:rPr>
            </w:pPr>
            <w:r>
              <w:rPr>
                <w:sz w:val="22"/>
                <w:lang w:eastAsia="ko-KR"/>
              </w:rPr>
              <w:t>Participant name</w:t>
            </w:r>
          </w:p>
        </w:tc>
        <w:tc>
          <w:tcPr>
            <w:tcW w:w="4468" w:type="dxa"/>
          </w:tcPr>
          <w:p>
            <w:pPr>
              <w:pStyle w:val="TAH"/>
              <w:spacing w:line="240" w:lineRule="auto"/>
              <w:rPr>
                <w:sz w:val="22"/>
                <w:lang w:eastAsia="ko-KR"/>
              </w:rPr>
            </w:pPr>
            <w:r>
              <w:rPr>
                <w:sz w:val="22"/>
                <w:lang w:eastAsia="ko-KR"/>
              </w:rPr>
              <w:t>E-mail</w:t>
            </w:r>
          </w:p>
        </w:tc>
      </w:tr>
      <w:tr>
        <w:tc>
          <w:tcPr>
            <w:tcW w:w="2321" w:type="dxa"/>
          </w:tcPr>
          <w:p>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tc>
          <w:tcPr>
            <w:tcW w:w="2321" w:type="dxa"/>
          </w:tcPr>
          <w:p>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tc>
          <w:tcPr>
            <w:tcW w:w="2321" w:type="dxa"/>
          </w:tcPr>
          <w:p>
            <w:pPr>
              <w:pStyle w:val="TAC"/>
              <w:spacing w:line="240" w:lineRule="auto"/>
              <w:rPr>
                <w:lang w:eastAsia="ko-KR"/>
              </w:rPr>
            </w:pPr>
            <w:r>
              <w:rPr>
                <w:rFonts w:hint="eastAsia"/>
                <w:lang w:eastAsia="ko-KR"/>
              </w:rPr>
              <w:t>L</w:t>
            </w:r>
            <w:r>
              <w:rPr>
                <w:lang w:eastAsia="ko-KR"/>
              </w:rPr>
              <w:t>G Electronics</w:t>
            </w:r>
          </w:p>
        </w:tc>
        <w:tc>
          <w:tcPr>
            <w:tcW w:w="2840" w:type="dxa"/>
          </w:tcPr>
          <w:p>
            <w:pPr>
              <w:pStyle w:val="TAC"/>
              <w:spacing w:line="240" w:lineRule="auto"/>
              <w:rPr>
                <w:lang w:eastAsia="ko-KR"/>
              </w:rPr>
            </w:pPr>
            <w:r>
              <w:rPr>
                <w:rFonts w:hint="eastAsia"/>
                <w:lang w:eastAsia="ko-KR"/>
              </w:rPr>
              <w:t>SeungJune Yi</w:t>
            </w:r>
          </w:p>
        </w:tc>
        <w:tc>
          <w:tcPr>
            <w:tcW w:w="4468" w:type="dxa"/>
          </w:tcPr>
          <w:p>
            <w:pPr>
              <w:pStyle w:val="TAC"/>
              <w:spacing w:line="240" w:lineRule="auto"/>
              <w:rPr>
                <w:lang w:eastAsia="ko-KR"/>
              </w:rPr>
            </w:pPr>
            <w:r>
              <w:rPr>
                <w:lang w:eastAsia="ko-KR"/>
              </w:rPr>
              <w:t>s</w:t>
            </w:r>
            <w:r>
              <w:rPr>
                <w:rFonts w:hint="eastAsia"/>
                <w:lang w:eastAsia="ko-KR"/>
              </w:rPr>
              <w:t>eungjune.</w:t>
            </w:r>
            <w:r>
              <w:rPr>
                <w:lang w:eastAsia="ko-KR"/>
              </w:rPr>
              <w:t>yi@lge.com</w:t>
            </w:r>
          </w:p>
        </w:tc>
      </w:tr>
      <w:tr>
        <w:tc>
          <w:tcPr>
            <w:tcW w:w="2321" w:type="dxa"/>
          </w:tcPr>
          <w:p>
            <w:pPr>
              <w:pStyle w:val="TAC"/>
              <w:spacing w:line="240" w:lineRule="auto"/>
              <w:rPr>
                <w:rFonts w:eastAsia="SimSun"/>
                <w:lang w:val="en-US" w:eastAsia="zh-CN"/>
              </w:rPr>
            </w:pPr>
          </w:p>
        </w:tc>
        <w:tc>
          <w:tcPr>
            <w:tcW w:w="2840" w:type="dxa"/>
          </w:tcPr>
          <w:p>
            <w:pPr>
              <w:pStyle w:val="TAC"/>
              <w:spacing w:line="240" w:lineRule="auto"/>
              <w:rPr>
                <w:rFonts w:eastAsia="SimSun"/>
                <w:lang w:val="en-US" w:eastAsia="zh-CN"/>
              </w:rPr>
            </w:pPr>
          </w:p>
        </w:tc>
        <w:tc>
          <w:tcPr>
            <w:tcW w:w="4468" w:type="dxa"/>
          </w:tcPr>
          <w:p>
            <w:pPr>
              <w:pStyle w:val="TAC"/>
              <w:spacing w:line="240" w:lineRule="auto"/>
              <w:rPr>
                <w:rFonts w:eastAsia="SimSun"/>
                <w:lang w:val="en-US" w:eastAsia="zh-CN"/>
              </w:rPr>
            </w:pPr>
          </w:p>
        </w:tc>
      </w:tr>
      <w:tr>
        <w:tc>
          <w:tcPr>
            <w:tcW w:w="2321" w:type="dxa"/>
          </w:tcPr>
          <w:p>
            <w:pPr>
              <w:pStyle w:val="TAC"/>
              <w:spacing w:line="240" w:lineRule="auto"/>
              <w:rPr>
                <w:rFonts w:eastAsia="SimSun"/>
                <w:lang w:eastAsia="zh-CN"/>
              </w:rPr>
            </w:pPr>
          </w:p>
        </w:tc>
        <w:tc>
          <w:tcPr>
            <w:tcW w:w="2840" w:type="dxa"/>
          </w:tcPr>
          <w:p>
            <w:pPr>
              <w:pStyle w:val="TAC"/>
              <w:spacing w:line="240" w:lineRule="auto"/>
              <w:rPr>
                <w:rFonts w:eastAsia="SimSun"/>
                <w:lang w:eastAsia="zh-CN"/>
              </w:rPr>
            </w:pPr>
          </w:p>
        </w:tc>
        <w:tc>
          <w:tcPr>
            <w:tcW w:w="4468" w:type="dxa"/>
          </w:tcPr>
          <w:p>
            <w:pPr>
              <w:pStyle w:val="TAC"/>
              <w:spacing w:line="240" w:lineRule="auto"/>
              <w:rPr>
                <w:rFonts w:eastAsia="SimSun"/>
                <w:lang w:eastAsia="zh-CN"/>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rFonts w:eastAsia="MS Mincho"/>
                <w:lang w:eastAsia="ja-JP"/>
              </w:rPr>
            </w:pPr>
          </w:p>
        </w:tc>
        <w:tc>
          <w:tcPr>
            <w:tcW w:w="2840" w:type="dxa"/>
          </w:tcPr>
          <w:p>
            <w:pPr>
              <w:pStyle w:val="TAC"/>
              <w:spacing w:line="240" w:lineRule="auto"/>
              <w:rPr>
                <w:rFonts w:eastAsia="MS Mincho"/>
                <w:lang w:eastAsia="ja-JP"/>
              </w:rPr>
            </w:pPr>
          </w:p>
        </w:tc>
        <w:tc>
          <w:tcPr>
            <w:tcW w:w="4468" w:type="dxa"/>
          </w:tcPr>
          <w:p>
            <w:pPr>
              <w:pStyle w:val="TAC"/>
              <w:spacing w:line="240" w:lineRule="auto"/>
              <w:rPr>
                <w:rFonts w:eastAsia="MS Mincho"/>
                <w:lang w:eastAsia="ja-JP"/>
              </w:rPr>
            </w:pPr>
          </w:p>
        </w:tc>
      </w:tr>
      <w:tr>
        <w:tc>
          <w:tcPr>
            <w:tcW w:w="2321" w:type="dxa"/>
          </w:tcPr>
          <w:p>
            <w:pPr>
              <w:pStyle w:val="TAC"/>
              <w:spacing w:line="240" w:lineRule="auto"/>
              <w:rPr>
                <w:rFonts w:eastAsia="SimSun"/>
                <w:lang w:eastAsia="zh-CN"/>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rFonts w:eastAsia="SimSun"/>
                <w:lang w:eastAsia="zh-CN"/>
              </w:rPr>
            </w:pPr>
          </w:p>
        </w:tc>
        <w:tc>
          <w:tcPr>
            <w:tcW w:w="4468" w:type="dxa"/>
          </w:tcPr>
          <w:p>
            <w:pPr>
              <w:pStyle w:val="TAC"/>
              <w:spacing w:line="240" w:lineRule="auto"/>
              <w:rPr>
                <w:rFonts w:eastAsia="SimSun"/>
                <w:lang w:eastAsia="zh-CN"/>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r>
        <w:tc>
          <w:tcPr>
            <w:tcW w:w="2321" w:type="dxa"/>
          </w:tcPr>
          <w:p>
            <w:pPr>
              <w:pStyle w:val="TAC"/>
              <w:spacing w:line="240" w:lineRule="auto"/>
              <w:rPr>
                <w:lang w:eastAsia="ko-KR"/>
              </w:rPr>
            </w:pPr>
          </w:p>
        </w:tc>
        <w:tc>
          <w:tcPr>
            <w:tcW w:w="2840" w:type="dxa"/>
          </w:tcPr>
          <w:p>
            <w:pPr>
              <w:pStyle w:val="TAC"/>
              <w:spacing w:line="240" w:lineRule="auto"/>
              <w:rPr>
                <w:lang w:eastAsia="ko-KR"/>
              </w:rPr>
            </w:pPr>
          </w:p>
        </w:tc>
        <w:tc>
          <w:tcPr>
            <w:tcW w:w="4468" w:type="dxa"/>
          </w:tcPr>
          <w:p>
            <w:pPr>
              <w:pStyle w:val="TAC"/>
              <w:spacing w:line="240" w:lineRule="auto"/>
              <w:rPr>
                <w:lang w:eastAsia="ko-KR"/>
              </w:rPr>
            </w:pPr>
          </w:p>
        </w:tc>
      </w:tr>
    </w:tbl>
    <w:p>
      <w:pPr>
        <w:spacing w:after="200"/>
        <w:rPr>
          <w:rFonts w:ascii="Arial" w:hAnsi="Arial"/>
          <w:sz w:val="36"/>
          <w:lang w:eastAsia="ko-KR"/>
        </w:rPr>
      </w:pPr>
      <w:bookmarkStart w:id="10" w:name="_Toc497230267"/>
      <w:r>
        <w:rPr>
          <w:lang w:eastAsia="ko-KR"/>
        </w:rPr>
        <w:br w:type="page"/>
      </w:r>
    </w:p>
    <w:p>
      <w:pPr>
        <w:pStyle w:val="1"/>
        <w:spacing w:line="240" w:lineRule="auto"/>
      </w:pPr>
      <w:r>
        <w:rPr>
          <w:lang w:eastAsia="ko-KR"/>
        </w:rPr>
        <w:lastRenderedPageBreak/>
        <w:t>3</w:t>
      </w:r>
      <w:r>
        <w:t xml:space="preserve"> </w:t>
      </w:r>
      <w:bookmarkEnd w:id="10"/>
      <w:r>
        <w:t>Resource configuration for RA-SDT</w:t>
      </w:r>
    </w:p>
    <w:p>
      <w:pPr>
        <w:pStyle w:val="2"/>
        <w:spacing w:line="240" w:lineRule="auto"/>
        <w:ind w:left="0" w:firstLine="0"/>
        <w:jc w:val="both"/>
        <w:rPr>
          <w:rFonts w:cs="Arial"/>
          <w:snapToGrid w:val="0"/>
        </w:rPr>
      </w:pPr>
      <w:r>
        <w:rPr>
          <w:lang w:eastAsia="ko-KR"/>
        </w:rPr>
        <w:t xml:space="preserve">3.1 </w:t>
      </w:r>
      <w:r>
        <w:rPr>
          <w:rFonts w:cs="Arial"/>
          <w:snapToGrid w:val="0"/>
        </w:rPr>
        <w:t>RACH resource configuration</w:t>
      </w:r>
    </w:p>
    <w:p>
      <w:pPr>
        <w:pStyle w:val="3"/>
        <w:spacing w:after="120" w:line="240" w:lineRule="auto"/>
        <w:rPr>
          <w:lang w:eastAsia="ko-KR"/>
        </w:rPr>
      </w:pPr>
      <w:r>
        <w:rPr>
          <w:lang w:eastAsia="ko-KR"/>
        </w:rPr>
        <w:t xml:space="preserve">3.1.1 Dedicated </w:t>
      </w:r>
      <w:r>
        <w:rPr>
          <w:snapToGrid w:val="0"/>
        </w:rPr>
        <w:t>RACH resource configuration</w:t>
      </w:r>
    </w:p>
    <w:p>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af0"/>
        <w:tblW w:w="0" w:type="auto"/>
        <w:tblLook w:val="04A0" w:firstRow="1" w:lastRow="0" w:firstColumn="1" w:lastColumn="0" w:noHBand="0" w:noVBand="1"/>
      </w:tblPr>
      <w:tblGrid>
        <w:gridCol w:w="9629"/>
      </w:tblGrid>
      <w:tr>
        <w:tc>
          <w:tcPr>
            <w:tcW w:w="9629" w:type="dxa"/>
          </w:tcPr>
          <w:p>
            <w:pPr>
              <w:adjustRightInd w:val="0"/>
              <w:snapToGrid w:val="0"/>
              <w:spacing w:before="60" w:after="0" w:line="240" w:lineRule="auto"/>
              <w:jc w:val="both"/>
              <w:rPr>
                <w:rFonts w:eastAsia="바탕"/>
                <w:color w:val="000000"/>
                <w:lang w:eastAsia="sv-SE"/>
              </w:rPr>
            </w:pPr>
            <w:r>
              <w:rPr>
                <w:highlight w:val="green"/>
              </w:rPr>
              <w:t>RAN2#112-e</w:t>
            </w:r>
            <w:r>
              <w:rPr>
                <w:rFonts w:eastAsia="바탕"/>
                <w:color w:val="000000"/>
                <w:highlight w:val="green"/>
                <w:lang w:eastAsia="sv-SE"/>
              </w:rPr>
              <w:t xml:space="preserve"> Agreement:</w:t>
            </w:r>
          </w:p>
          <w:p>
            <w:pPr>
              <w:pStyle w:val="Doc-text2"/>
              <w:spacing w:after="0" w:line="240" w:lineRule="auto"/>
              <w:ind w:left="363"/>
              <w:jc w:val="both"/>
              <w:rPr>
                <w:rFonts w:ascii="Times New Roman" w:hAnsi="Times New Roman"/>
                <w:szCs w:val="20"/>
              </w:rPr>
            </w:pPr>
            <w:r>
              <w:rPr>
                <w:rFonts w:ascii="Times New Roman" w:hAnsi="Times New Roman"/>
                <w:szCs w:val="20"/>
              </w:rPr>
              <w:t xml:space="preserve">As a baseline, the RACH resource i.e. (RO+preamble combination) is different between SDT and non-SDT </w:t>
            </w:r>
          </w:p>
          <w:p>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pPr>
        <w:spacing w:before="120" w:after="120" w:line="240" w:lineRule="auto"/>
        <w:jc w:val="both"/>
        <w:rPr>
          <w:rFonts w:eastAsia="SimSun"/>
          <w:sz w:val="22"/>
          <w:lang w:eastAsia="zh-CN"/>
        </w:rPr>
      </w:pPr>
      <w:r>
        <w:rPr>
          <w:sz w:val="22"/>
        </w:rPr>
        <w:t>In NR, for both 4-step and 2-step RACH, the network can configure CBRA resource (via SIB) and/or CFRA resource (via RRC dedicated signaling) to a UE. For RA-SDT in RRC INACTIVE, it might be also feasible for the network to provide CBRA resource (via SIB) and/or CFRA resource (via RRC Release message) from the signaling point of view. In this sense, it is worthy to collect companies’ views on whether it is possible to configure dedicated CFRA resources for a given UE for RA-SDT.</w:t>
      </w:r>
    </w:p>
    <w:p>
      <w:pPr>
        <w:pStyle w:val="4"/>
      </w:pPr>
      <w:r>
        <w:rPr>
          <w:bCs/>
        </w:rPr>
        <w:t>Q1:</w:t>
      </w:r>
      <w:r>
        <w:t xml:space="preserve"> Do companies agree dedicated RACH resources can be configured for RA-SDT?</w:t>
      </w:r>
    </w:p>
    <w:tbl>
      <w:tblPr>
        <w:tblStyle w:val="af0"/>
        <w:tblW w:w="0" w:type="auto"/>
        <w:tblLook w:val="04A0" w:firstRow="1" w:lastRow="0" w:firstColumn="1" w:lastColumn="0" w:noHBand="0" w:noVBand="1"/>
      </w:tblPr>
      <w:tblGrid>
        <w:gridCol w:w="1268"/>
        <w:gridCol w:w="1512"/>
        <w:gridCol w:w="6849"/>
      </w:tblGrid>
      <w:tr>
        <w:trPr>
          <w:trHeight w:val="454"/>
        </w:trPr>
        <w:tc>
          <w:tcPr>
            <w:tcW w:w="1268"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68"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trPr>
          <w:trHeight w:val="454"/>
        </w:trPr>
        <w:tc>
          <w:tcPr>
            <w:tcW w:w="1268"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pPr>
              <w:spacing w:after="0" w:line="240" w:lineRule="auto"/>
              <w:jc w:val="both"/>
              <w:rPr>
                <w:rFonts w:eastAsia="SimSun"/>
                <w:lang w:eastAsia="zh-CN"/>
              </w:rPr>
            </w:pPr>
          </w:p>
        </w:tc>
      </w:tr>
      <w:tr>
        <w:trPr>
          <w:trHeight w:val="454"/>
        </w:trPr>
        <w:tc>
          <w:tcPr>
            <w:tcW w:w="1268"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trPr>
          <w:trHeight w:val="454"/>
        </w:trPr>
        <w:tc>
          <w:tcPr>
            <w:tcW w:w="1268" w:type="dxa"/>
            <w:vAlign w:val="center"/>
          </w:tcPr>
          <w:p>
            <w:pPr>
              <w:spacing w:after="0" w:line="240" w:lineRule="auto"/>
              <w:jc w:val="both"/>
              <w:rPr>
                <w:lang w:val="en-US" w:eastAsia="zh-CN"/>
              </w:rPr>
            </w:pPr>
          </w:p>
        </w:tc>
        <w:tc>
          <w:tcPr>
            <w:tcW w:w="1512" w:type="dxa"/>
            <w:vAlign w:val="center"/>
          </w:tcPr>
          <w:p>
            <w:pPr>
              <w:spacing w:after="0" w:line="240" w:lineRule="auto"/>
              <w:jc w:val="center"/>
              <w:rPr>
                <w:lang w:val="en-US" w:eastAsia="zh-CN"/>
              </w:rPr>
            </w:pPr>
          </w:p>
        </w:tc>
        <w:tc>
          <w:tcPr>
            <w:tcW w:w="6849" w:type="dxa"/>
          </w:tcPr>
          <w:p>
            <w:pPr>
              <w:spacing w:after="0" w:line="240" w:lineRule="auto"/>
              <w:rPr>
                <w:lang w:val="en-US" w:eastAsia="zh-CN"/>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lang w:eastAsia="zh-CN"/>
              </w:rPr>
            </w:pPr>
          </w:p>
        </w:tc>
        <w:tc>
          <w:tcPr>
            <w:tcW w:w="6849" w:type="dxa"/>
          </w:tcPr>
          <w:p>
            <w:pPr>
              <w:spacing w:after="0" w:line="240" w:lineRule="auto"/>
              <w:rPr>
                <w:rFonts w:eastAsia="SimSun"/>
                <w:lang w:eastAsia="zh-CN"/>
              </w:rPr>
            </w:pPr>
          </w:p>
        </w:tc>
      </w:tr>
      <w:tr>
        <w:trPr>
          <w:trHeight w:val="454"/>
        </w:trPr>
        <w:tc>
          <w:tcPr>
            <w:tcW w:w="1268" w:type="dxa"/>
            <w:vAlign w:val="center"/>
          </w:tcPr>
          <w:p>
            <w:pPr>
              <w:spacing w:after="0" w:line="240" w:lineRule="auto"/>
              <w:jc w:val="center"/>
              <w:rPr>
                <w:rFonts w:eastAsiaTheme="minorEastAsia"/>
                <w:lang w:eastAsia="ko-KR"/>
              </w:rPr>
            </w:pPr>
          </w:p>
        </w:tc>
        <w:tc>
          <w:tcPr>
            <w:tcW w:w="1512" w:type="dxa"/>
            <w:vAlign w:val="center"/>
          </w:tcPr>
          <w:p>
            <w:pPr>
              <w:spacing w:after="0" w:line="240" w:lineRule="auto"/>
              <w:jc w:val="center"/>
              <w:rPr>
                <w:rFonts w:eastAsiaTheme="minorEastAsia"/>
                <w:lang w:eastAsia="ko-KR"/>
              </w:rPr>
            </w:pPr>
          </w:p>
        </w:tc>
        <w:tc>
          <w:tcPr>
            <w:tcW w:w="6849" w:type="dxa"/>
            <w:vAlign w:val="center"/>
          </w:tcPr>
          <w:p>
            <w:pPr>
              <w:spacing w:after="0" w:line="240" w:lineRule="auto"/>
              <w:jc w:val="both"/>
              <w:rPr>
                <w:rFonts w:eastAsiaTheme="minorEastAsia"/>
                <w:lang w:eastAsia="ko-KR"/>
              </w:rPr>
            </w:pPr>
          </w:p>
        </w:tc>
      </w:tr>
      <w:tr>
        <w:trPr>
          <w:trHeight w:val="454"/>
        </w:trPr>
        <w:tc>
          <w:tcPr>
            <w:tcW w:w="1268" w:type="dxa"/>
          </w:tcPr>
          <w:p>
            <w:pPr>
              <w:spacing w:after="0" w:line="240" w:lineRule="auto"/>
              <w:jc w:val="center"/>
              <w:rPr>
                <w:rFonts w:eastAsiaTheme="minorEastAsia"/>
                <w:lang w:eastAsia="ko-KR"/>
              </w:rPr>
            </w:pPr>
          </w:p>
        </w:tc>
        <w:tc>
          <w:tcPr>
            <w:tcW w:w="1512" w:type="dxa"/>
          </w:tcPr>
          <w:p>
            <w:pPr>
              <w:spacing w:after="0" w:line="240" w:lineRule="auto"/>
              <w:jc w:val="center"/>
              <w:rPr>
                <w:rFonts w:eastAsiaTheme="minorEastAsia"/>
                <w:lang w:eastAsia="ko-KR"/>
              </w:rPr>
            </w:pPr>
          </w:p>
        </w:tc>
        <w:tc>
          <w:tcPr>
            <w:tcW w:w="6849" w:type="dxa"/>
          </w:tcPr>
          <w:p>
            <w:pPr>
              <w:spacing w:after="0" w:line="240" w:lineRule="auto"/>
              <w:jc w:val="both"/>
              <w:rPr>
                <w:rFonts w:eastAsiaTheme="minorEastAsia"/>
                <w:lang w:eastAsia="ko-KR"/>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sz w:val="22"/>
                <w:szCs w:val="22"/>
                <w:lang w:eastAsia="zh-CN"/>
              </w:rPr>
            </w:pPr>
          </w:p>
        </w:tc>
        <w:tc>
          <w:tcPr>
            <w:tcW w:w="6849" w:type="dxa"/>
          </w:tcPr>
          <w:p>
            <w:pPr>
              <w:spacing w:after="0" w:line="240" w:lineRule="auto"/>
              <w:rPr>
                <w:rFonts w:eastAsia="SimSun"/>
                <w:lang w:eastAsia="zh-CN"/>
              </w:rPr>
            </w:pPr>
          </w:p>
        </w:tc>
      </w:tr>
      <w:tr>
        <w:trPr>
          <w:trHeight w:val="454"/>
        </w:trPr>
        <w:tc>
          <w:tcPr>
            <w:tcW w:w="1268" w:type="dxa"/>
          </w:tcPr>
          <w:p>
            <w:pPr>
              <w:spacing w:after="0" w:line="240" w:lineRule="auto"/>
              <w:jc w:val="center"/>
              <w:rPr>
                <w:rFonts w:eastAsia="SimSun"/>
                <w:lang w:eastAsia="zh-CN"/>
              </w:rPr>
            </w:pPr>
          </w:p>
        </w:tc>
        <w:tc>
          <w:tcPr>
            <w:tcW w:w="1512" w:type="dxa"/>
          </w:tcPr>
          <w:p>
            <w:pPr>
              <w:spacing w:after="0" w:line="240" w:lineRule="auto"/>
              <w:jc w:val="center"/>
              <w:rPr>
                <w:sz w:val="22"/>
                <w:szCs w:val="22"/>
                <w:lang w:eastAsia="zh-CN"/>
              </w:rPr>
            </w:pPr>
          </w:p>
        </w:tc>
        <w:tc>
          <w:tcPr>
            <w:tcW w:w="6849" w:type="dxa"/>
          </w:tcPr>
          <w:p>
            <w:pPr>
              <w:spacing w:after="0" w:line="240" w:lineRule="auto"/>
              <w:rPr>
                <w:rFonts w:eastAsia="SimSun"/>
                <w:lang w:eastAsia="zh-CN"/>
              </w:rPr>
            </w:pPr>
          </w:p>
        </w:tc>
      </w:tr>
      <w:tr>
        <w:trPr>
          <w:trHeight w:val="454"/>
        </w:trPr>
        <w:tc>
          <w:tcPr>
            <w:tcW w:w="1268" w:type="dxa"/>
          </w:tcPr>
          <w:p>
            <w:pPr>
              <w:spacing w:after="0" w:line="240" w:lineRule="auto"/>
              <w:jc w:val="center"/>
              <w:rPr>
                <w:rFonts w:eastAsia="MS Mincho"/>
                <w:lang w:eastAsia="ja-JP"/>
              </w:rPr>
            </w:pPr>
          </w:p>
        </w:tc>
        <w:tc>
          <w:tcPr>
            <w:tcW w:w="1512" w:type="dxa"/>
          </w:tcPr>
          <w:p>
            <w:pPr>
              <w:spacing w:after="0" w:line="240" w:lineRule="auto"/>
              <w:jc w:val="center"/>
              <w:rPr>
                <w:rFonts w:eastAsia="MS Mincho"/>
                <w:sz w:val="22"/>
                <w:szCs w:val="22"/>
                <w:lang w:eastAsia="ja-JP"/>
              </w:rPr>
            </w:pPr>
          </w:p>
        </w:tc>
        <w:tc>
          <w:tcPr>
            <w:tcW w:w="684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spacing w:after="0" w:line="240" w:lineRule="auto"/>
        <w:rPr>
          <w:b/>
          <w:sz w:val="22"/>
          <w:szCs w:val="22"/>
          <w:lang w:eastAsia="ko-KR"/>
        </w:rPr>
      </w:pPr>
    </w:p>
    <w:p>
      <w:pPr>
        <w:spacing w:after="0" w:line="240" w:lineRule="auto"/>
        <w:rPr>
          <w:b/>
          <w:sz w:val="22"/>
          <w:szCs w:val="22"/>
          <w:lang w:eastAsia="ko-KR"/>
        </w:rPr>
      </w:pPr>
    </w:p>
    <w:p>
      <w:pPr>
        <w:pStyle w:val="3"/>
        <w:spacing w:after="120" w:line="240" w:lineRule="auto"/>
        <w:rPr>
          <w:lang w:eastAsia="ko-KR"/>
        </w:rPr>
      </w:pPr>
      <w:r>
        <w:rPr>
          <w:lang w:eastAsia="ko-KR"/>
        </w:rPr>
        <w:t xml:space="preserve">3.1.2 Separate </w:t>
      </w:r>
      <w:r>
        <w:rPr>
          <w:snapToGrid w:val="0"/>
        </w:rPr>
        <w:t>RACH resource configuration</w:t>
      </w: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pPr>
        <w:adjustRightInd w:val="0"/>
        <w:snapToGrid w:val="0"/>
        <w:spacing w:before="120" w:after="0" w:line="240" w:lineRule="auto"/>
        <w:jc w:val="both"/>
        <w:rPr>
          <w:rFonts w:eastAsia="SimSun"/>
          <w:sz w:val="22"/>
          <w:szCs w:val="22"/>
          <w:lang w:eastAsia="zh-CN"/>
        </w:rPr>
      </w:pPr>
      <w:r>
        <w:rPr>
          <w:rFonts w:eastAsia="SimSun"/>
          <w:sz w:val="22"/>
          <w:szCs w:val="22"/>
          <w:lang w:eastAsia="zh-CN"/>
        </w:rPr>
        <w:lastRenderedPageBreak/>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pPr>
        <w:adjustRightInd w:val="0"/>
        <w:snapToGrid w:val="0"/>
        <w:spacing w:after="0" w:line="240" w:lineRule="auto"/>
        <w:jc w:val="center"/>
        <w:rPr>
          <w:b/>
          <w:sz w:val="22"/>
          <w:szCs w:val="22"/>
          <w:lang w:eastAsia="ko-KR"/>
        </w:rPr>
      </w:pPr>
      <w:r>
        <w:object w:dxaOrig="8450" w:dyaOrig="23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115.65pt" o:ole="">
            <v:imagedata r:id="rId13" o:title=""/>
          </v:shape>
          <o:OLEObject Type="Embed" ProgID="Visio.Drawing.15" ShapeID="_x0000_i1025" DrawAspect="Content" ObjectID="_1681289587" r:id="rId14"/>
        </w:object>
      </w:r>
    </w:p>
    <w:p>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pPr>
        <w:pStyle w:val="4"/>
      </w:pPr>
      <w:r>
        <w:t>Q2: Do companies support configuring the number of contention-based 4-step/2-step RACH preambles</w:t>
      </w:r>
      <w:r>
        <w:rPr>
          <w:rFonts w:eastAsia="SimSun"/>
        </w:rPr>
        <w:t xml:space="preserve"> per SSB for RA-SDT when ROs are shared between SDT and non-SDT</w:t>
      </w:r>
      <w: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sz w:val="22"/>
          <w:szCs w:val="22"/>
          <w:lang w:eastAsia="zh-CN"/>
        </w:rPr>
      </w:pPr>
    </w:p>
    <w:p>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pPr>
        <w:adjustRightInd w:val="0"/>
        <w:snapToGrid w:val="0"/>
        <w:spacing w:after="0" w:line="240" w:lineRule="auto"/>
        <w:jc w:val="center"/>
      </w:pPr>
      <w:r>
        <w:object w:dxaOrig="8722" w:dyaOrig="2323">
          <v:shape id="_x0000_i1026" type="#_x0000_t75" style="width:436.5pt;height:116.1pt" o:ole="">
            <v:imagedata r:id="rId15" o:title=""/>
          </v:shape>
          <o:OLEObject Type="Embed" ProgID="Visio.Drawing.15" ShapeID="_x0000_i1026" DrawAspect="Content" ObjectID="_1681289588" r:id="rId16"/>
        </w:object>
      </w:r>
    </w:p>
    <w:p>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pPr>
        <w:pStyle w:val="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b/>
          <w:sz w:val="22"/>
          <w:szCs w:val="22"/>
          <w:lang w:eastAsia="ko-KR"/>
        </w:rPr>
      </w:pPr>
    </w:p>
    <w:p>
      <w:pPr>
        <w:adjustRightInd w:val="0"/>
        <w:snapToGrid w:val="0"/>
        <w:spacing w:before="120" w:after="120" w:line="240" w:lineRule="auto"/>
        <w:jc w:val="both"/>
        <w:rPr>
          <w:b/>
          <w:sz w:val="22"/>
          <w:szCs w:val="22"/>
          <w:lang w:eastAsia="ko-KR"/>
        </w:rPr>
      </w:pPr>
    </w:p>
    <w:p>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pPr>
        <w:pStyle w:val="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pPr>
        <w:autoSpaceDE w:val="0"/>
        <w:autoSpaceDN w:val="0"/>
        <w:adjustRightInd w:val="0"/>
        <w:snapToGrid w:val="0"/>
        <w:spacing w:afterLines="50" w:after="120" w:line="240" w:lineRule="auto"/>
        <w:jc w:val="both"/>
        <w:rPr>
          <w:sz w:val="22"/>
          <w:szCs w:val="21"/>
        </w:rPr>
      </w:pPr>
      <w:r>
        <w:rPr>
          <w:sz w:val="22"/>
          <w:szCs w:val="21"/>
        </w:rPr>
        <w:lastRenderedPageBreak/>
        <w:t>Based on the existing mechanism, to configure separate ROs for RA-SDT, RAN2 might consider the following two options (for possible down-selection or combination(s) of these options):</w:t>
      </w:r>
    </w:p>
    <w:p>
      <w:pPr>
        <w:pStyle w:val="af5"/>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pPr>
        <w:pStyle w:val="af5"/>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pPr>
        <w:pStyle w:val="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(Option 1/2/</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rPr>
                <w:rFonts w:eastAsia="SimSun"/>
                <w:sz w:val="22"/>
                <w:szCs w:val="22"/>
                <w:lang w:eastAsia="zh-CN"/>
              </w:rPr>
            </w:pP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pPr>
        <w:pStyle w:val="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pPr>
        <w:pStyle w:val="af5"/>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pPr>
        <w:pStyle w:val="af5"/>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pPr>
        <w:pStyle w:val="af5"/>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pPr>
        <w:autoSpaceDE w:val="0"/>
        <w:autoSpaceDN w:val="0"/>
        <w:adjustRightInd w:val="0"/>
        <w:snapToGrid w:val="0"/>
        <w:spacing w:after="120" w:line="240" w:lineRule="auto"/>
        <w:contextualSpacing/>
        <w:jc w:val="center"/>
      </w:pPr>
      <w:r>
        <w:object w:dxaOrig="7621" w:dyaOrig="3872">
          <v:shape id="_x0000_i1027" type="#_x0000_t75" style="width:381.6pt;height:193.5pt" o:ole="">
            <v:imagedata r:id="rId17" o:title=""/>
          </v:shape>
          <o:OLEObject Type="Embed" ProgID="Visio.Drawing.15" ShapeID="_x0000_i1027" DrawAspect="Content" ObjectID="_1681289589" r:id="rId18"/>
        </w:object>
      </w:r>
    </w:p>
    <w:p>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pPr>
        <w:pStyle w:val="4"/>
        <w:rPr>
          <w:b w:val="0"/>
          <w:sz w:val="22"/>
        </w:rPr>
      </w:pPr>
      <w:r>
        <w:rPr>
          <w:bCs/>
          <w:sz w:val="22"/>
        </w:rPr>
        <w:t>Q7:</w:t>
      </w:r>
      <w:r>
        <w:rPr>
          <w:sz w:val="22"/>
        </w:rPr>
        <w:t xml:space="preserve"> Do companies agree that RO(s) for 4-step RA-SDT and 2-step RA-SDT can be either separate or shared with separate preambles?</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rFonts w:eastAsia="SimSun"/>
          <w:b/>
          <w:sz w:val="22"/>
          <w:szCs w:val="22"/>
          <w:lang w:eastAsia="zh-CN"/>
        </w:rPr>
      </w:pPr>
    </w:p>
    <w:p>
      <w:pPr>
        <w:pStyle w:val="3"/>
        <w:spacing w:after="120" w:line="240" w:lineRule="auto"/>
        <w:rPr>
          <w:snapToGrid w:val="0"/>
        </w:rPr>
      </w:pPr>
      <w:r>
        <w:rPr>
          <w:lang w:eastAsia="ko-KR"/>
        </w:rPr>
        <w:t xml:space="preserve">3.1.3 Common </w:t>
      </w:r>
      <w:r>
        <w:rPr>
          <w:snapToGrid w:val="0"/>
        </w:rPr>
        <w:t>RACH resource configuration</w:t>
      </w:r>
    </w:p>
    <w:p>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af0"/>
        <w:tblW w:w="0" w:type="auto"/>
        <w:tblLook w:val="04A0" w:firstRow="1" w:lastRow="0" w:firstColumn="1" w:lastColumn="0" w:noHBand="0" w:noVBand="1"/>
      </w:tblPr>
      <w:tblGrid>
        <w:gridCol w:w="9629"/>
      </w:tblGrid>
      <w:tr>
        <w:tc>
          <w:tcPr>
            <w:tcW w:w="9629" w:type="dxa"/>
          </w:tcPr>
          <w:p>
            <w:pPr>
              <w:spacing w:before="60" w:after="120" w:line="240" w:lineRule="auto"/>
              <w:jc w:val="both"/>
              <w:rPr>
                <w:rFonts w:eastAsia="SimSun"/>
                <w:sz w:val="22"/>
                <w:lang w:eastAsia="zh-CN"/>
              </w:rPr>
            </w:pPr>
            <w:r>
              <w:rPr>
                <w:rFonts w:eastAsia="SimSun" w:hint="eastAsia"/>
                <w:sz w:val="22"/>
                <w:highlight w:val="green"/>
                <w:lang w:eastAsia="zh-CN"/>
              </w:rPr>
              <w:t>R</w:t>
            </w:r>
            <w:r>
              <w:rPr>
                <w:rFonts w:eastAsia="SimSun"/>
                <w:sz w:val="22"/>
                <w:highlight w:val="green"/>
                <w:lang w:eastAsia="zh-CN"/>
              </w:rPr>
              <w:t>AN2#113-e agreement:</w:t>
            </w:r>
          </w:p>
          <w:p>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pPr>
              <w:pStyle w:val="Doc-text2"/>
              <w:tabs>
                <w:tab w:val="clear" w:pos="1622"/>
                <w:tab w:val="left" w:pos="526"/>
              </w:tabs>
              <w:spacing w:after="0" w:line="240" w:lineRule="auto"/>
              <w:ind w:left="796" w:hanging="376"/>
              <w:jc w:val="both"/>
              <w:rPr>
                <w:rFonts w:ascii="Times New Roman" w:hAnsi="Times New Roman"/>
                <w:lang w:val="en-US"/>
              </w:rPr>
            </w:pPr>
          </w:p>
          <w:p>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pPr>
              <w:pStyle w:val="Doc-text2"/>
              <w:tabs>
                <w:tab w:val="clear" w:pos="1622"/>
                <w:tab w:val="left" w:pos="526"/>
              </w:tabs>
              <w:spacing w:after="0" w:line="240" w:lineRule="auto"/>
              <w:ind w:left="796" w:hanging="376"/>
              <w:jc w:val="both"/>
              <w:rPr>
                <w:rFonts w:ascii="Times New Roman" w:hAnsi="Times New Roman"/>
                <w:lang w:val="en-US"/>
              </w:rPr>
            </w:pPr>
          </w:p>
          <w:p>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pPr>
        <w:pStyle w:val="4"/>
        <w:rPr>
          <w:b w:val="0"/>
          <w:sz w:val="22"/>
        </w:rPr>
      </w:pPr>
      <w:r>
        <w:rPr>
          <w:bCs/>
          <w:sz w:val="22"/>
        </w:rPr>
        <w:t>Q8:</w:t>
      </w:r>
      <w:r>
        <w:rPr>
          <w:sz w:val="22"/>
        </w:rPr>
        <w:t xml:space="preserve"> Do companies support RACH common resources for SDT?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lastRenderedPageBreak/>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 xml:space="preserve">Yes </w:t>
            </w:r>
          </w:p>
          <w:p>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af0"/>
              <w:tblW w:w="0" w:type="auto"/>
              <w:tblLook w:val="04A0" w:firstRow="1" w:lastRow="0" w:firstColumn="1" w:lastColumn="0" w:noHBand="0" w:noVBand="1"/>
            </w:tblPr>
            <w:tblGrid>
              <w:gridCol w:w="6573"/>
            </w:tblGrid>
            <w:tr>
              <w:tc>
                <w:tcPr>
                  <w:tcW w:w="6573" w:type="dxa"/>
                </w:tcPr>
                <w:p>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pPr>
              <w:spacing w:after="0" w:line="240" w:lineRule="auto"/>
              <w:jc w:val="both"/>
            </w:pPr>
          </w:p>
          <w:p>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pPr>
              <w:spacing w:after="0" w:line="240" w:lineRule="auto"/>
              <w:jc w:val="both"/>
              <w:rPr>
                <w:rFonts w:eastAsia="SimSun"/>
                <w:sz w:val="22"/>
                <w:szCs w:val="22"/>
                <w:lang w:eastAsia="zh-CN"/>
              </w:rPr>
            </w:pPr>
          </w:p>
          <w:p>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ensure  that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pPr>
              <w:spacing w:after="0" w:line="240" w:lineRule="auto"/>
              <w:jc w:val="both"/>
              <w:rPr>
                <w:rFonts w:eastAsia="SimSun"/>
                <w:sz w:val="22"/>
                <w:szCs w:val="22"/>
                <w:lang w:eastAsia="zh-CN"/>
              </w:rPr>
            </w:pPr>
          </w:p>
          <w:p>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pPr>
              <w:spacing w:after="0" w:line="240" w:lineRule="auto"/>
              <w:jc w:val="both"/>
              <w:rPr>
                <w:rFonts w:eastAsia="SimSun"/>
                <w:sz w:val="22"/>
                <w:szCs w:val="22"/>
                <w:lang w:eastAsia="zh-CN"/>
              </w:rPr>
            </w:pPr>
          </w:p>
          <w:p>
            <w:pPr>
              <w:spacing w:after="0" w:line="240" w:lineRule="auto"/>
              <w:jc w:val="both"/>
              <w:rPr>
                <w:rFonts w:eastAsia="SimSun"/>
                <w:sz w:val="22"/>
                <w:szCs w:val="22"/>
                <w:lang w:eastAsia="zh-CN"/>
              </w:rPr>
            </w:pPr>
            <w:r>
              <w:rPr>
                <w:rFonts w:eastAsia="SimSun"/>
                <w:sz w:val="22"/>
                <w:szCs w:val="22"/>
                <w:lang w:eastAsia="zh-CN"/>
              </w:rPr>
              <w:t xml:space="preserve">With this assumption, we think no further discussion is needed on this topic and common RACH resources can also be supported. </w:t>
            </w:r>
          </w:p>
          <w:p>
            <w:pPr>
              <w:spacing w:after="0" w:line="240" w:lineRule="auto"/>
              <w:jc w:val="both"/>
              <w:rPr>
                <w:rFonts w:eastAsia="SimSun"/>
                <w:sz w:val="22"/>
                <w:szCs w:val="22"/>
                <w:lang w:eastAsia="zh-CN"/>
              </w:rPr>
            </w:pPr>
          </w:p>
        </w:tc>
      </w:tr>
      <w:tr>
        <w:trPr>
          <w:trHeight w:val="454"/>
        </w:trPr>
        <w:tc>
          <w:tcPr>
            <w:tcW w:w="1256" w:type="dxa"/>
            <w:vAlign w:val="center"/>
          </w:tcPr>
          <w:p>
            <w:pPr>
              <w:spacing w:after="0" w:line="240" w:lineRule="auto"/>
              <w:jc w:val="center"/>
              <w:rPr>
                <w:rFonts w:eastAsiaTheme="minorEastAsia" w:hint="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hint="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hint="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based on the assumption that separate RACH resource is configured for SDT. However, the network can configure RACH resource for SDT such that it is common for non-SDT. It is up to network implementation. But no special handling is needed to support common RACH resource.</w:t>
            </w:r>
            <w:bookmarkStart w:id="11" w:name="_GoBack"/>
            <w:bookmarkEnd w:id="11"/>
            <w:r>
              <w:rPr>
                <w:rFonts w:eastAsiaTheme="minorEastAsia"/>
                <w:lang w:eastAsia="ko-KR"/>
              </w:rPr>
              <w:t xml:space="preserve"> </w:t>
            </w: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b/>
          <w:sz w:val="22"/>
          <w:szCs w:val="22"/>
          <w:lang w:eastAsia="zh-CN"/>
        </w:rPr>
      </w:pPr>
    </w:p>
    <w:p>
      <w:pPr>
        <w:adjustRightInd w:val="0"/>
        <w:snapToGrid w:val="0"/>
        <w:spacing w:before="120" w:after="120" w:line="240" w:lineRule="auto"/>
        <w:jc w:val="both"/>
        <w:rPr>
          <w:rFonts w:eastAsia="SimSun"/>
          <w:b/>
          <w:sz w:val="22"/>
          <w:szCs w:val="22"/>
          <w:lang w:eastAsia="zh-CN"/>
        </w:rPr>
      </w:pPr>
    </w:p>
    <w:p>
      <w:pPr>
        <w:pStyle w:val="2"/>
        <w:spacing w:line="240" w:lineRule="auto"/>
        <w:ind w:left="0" w:firstLine="0"/>
        <w:jc w:val="both"/>
        <w:rPr>
          <w:lang w:eastAsia="ko-KR"/>
        </w:rPr>
      </w:pPr>
      <w:r>
        <w:rPr>
          <w:lang w:eastAsia="ko-KR"/>
        </w:rPr>
        <w:lastRenderedPageBreak/>
        <w:t>3.2 Search space configuration for RA-SDT</w:t>
      </w:r>
    </w:p>
    <w:p>
      <w:pPr>
        <w:spacing w:after="120" w:line="240" w:lineRule="auto"/>
        <w:jc w:val="both"/>
        <w:rPr>
          <w:sz w:val="22"/>
        </w:rPr>
      </w:pPr>
      <w:r>
        <w:rPr>
          <w:sz w:val="22"/>
        </w:rPr>
        <w:t xml:space="preserve">In the RAN1#104-e meeting,  RAN1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af0"/>
        <w:tblW w:w="0" w:type="auto"/>
        <w:tblLook w:val="04A0" w:firstRow="1" w:lastRow="0" w:firstColumn="1" w:lastColumn="0" w:noHBand="0" w:noVBand="1"/>
      </w:tblPr>
      <w:tblGrid>
        <w:gridCol w:w="9628"/>
      </w:tblGrid>
      <w:tr>
        <w:tc>
          <w:tcPr>
            <w:tcW w:w="9628" w:type="dxa"/>
          </w:tcPr>
          <w:p>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af0"/>
        <w:tblW w:w="0" w:type="auto"/>
        <w:tblLook w:val="04A0" w:firstRow="1" w:lastRow="0" w:firstColumn="1" w:lastColumn="0" w:noHBand="0" w:noVBand="1"/>
      </w:tblPr>
      <w:tblGrid>
        <w:gridCol w:w="1251"/>
        <w:gridCol w:w="1862"/>
        <w:gridCol w:w="6516"/>
      </w:tblGrid>
      <w:tr>
        <w:trPr>
          <w:trHeight w:val="454"/>
        </w:trPr>
        <w:tc>
          <w:tcPr>
            <w:tcW w:w="1251"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1"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trPr>
          <w:trHeight w:val="454"/>
        </w:trPr>
        <w:tc>
          <w:tcPr>
            <w:tcW w:w="1251"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pPr>
              <w:pStyle w:val="af5"/>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pPr>
              <w:pStyle w:val="af5"/>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trPr>
          <w:trHeight w:val="454"/>
        </w:trPr>
        <w:tc>
          <w:tcPr>
            <w:tcW w:w="1251"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trPr>
          <w:trHeight w:val="454"/>
        </w:trPr>
        <w:tc>
          <w:tcPr>
            <w:tcW w:w="1251" w:type="dxa"/>
            <w:vAlign w:val="center"/>
          </w:tcPr>
          <w:p>
            <w:pPr>
              <w:spacing w:after="0" w:line="240" w:lineRule="auto"/>
              <w:jc w:val="both"/>
              <w:rPr>
                <w:lang w:val="en-US" w:eastAsia="zh-CN"/>
              </w:rPr>
            </w:pPr>
          </w:p>
        </w:tc>
        <w:tc>
          <w:tcPr>
            <w:tcW w:w="1862" w:type="dxa"/>
            <w:vAlign w:val="center"/>
          </w:tcPr>
          <w:p>
            <w:pPr>
              <w:spacing w:after="0" w:line="240" w:lineRule="auto"/>
              <w:jc w:val="center"/>
              <w:rPr>
                <w:lang w:val="en-US" w:eastAsia="zh-CN"/>
              </w:rPr>
            </w:pPr>
          </w:p>
        </w:tc>
        <w:tc>
          <w:tcPr>
            <w:tcW w:w="6516" w:type="dxa"/>
          </w:tcPr>
          <w:p>
            <w:pPr>
              <w:spacing w:after="0" w:line="240" w:lineRule="auto"/>
              <w:rPr>
                <w:lang w:val="en-US" w:eastAsia="zh-CN"/>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lang w:eastAsia="zh-CN"/>
              </w:rPr>
            </w:pPr>
          </w:p>
        </w:tc>
        <w:tc>
          <w:tcPr>
            <w:tcW w:w="6516" w:type="dxa"/>
          </w:tcPr>
          <w:p>
            <w:pPr>
              <w:spacing w:after="0" w:line="240" w:lineRule="auto"/>
              <w:rPr>
                <w:rFonts w:eastAsia="SimSun"/>
                <w:lang w:eastAsia="zh-CN"/>
              </w:rPr>
            </w:pPr>
          </w:p>
        </w:tc>
      </w:tr>
      <w:tr>
        <w:trPr>
          <w:trHeight w:val="454"/>
        </w:trPr>
        <w:tc>
          <w:tcPr>
            <w:tcW w:w="1251" w:type="dxa"/>
            <w:vAlign w:val="center"/>
          </w:tcPr>
          <w:p>
            <w:pPr>
              <w:spacing w:after="0" w:line="240" w:lineRule="auto"/>
              <w:jc w:val="center"/>
              <w:rPr>
                <w:rFonts w:eastAsiaTheme="minorEastAsia"/>
                <w:lang w:eastAsia="ko-KR"/>
              </w:rPr>
            </w:pPr>
          </w:p>
        </w:tc>
        <w:tc>
          <w:tcPr>
            <w:tcW w:w="1862" w:type="dxa"/>
            <w:vAlign w:val="center"/>
          </w:tcPr>
          <w:p>
            <w:pPr>
              <w:spacing w:after="0" w:line="240" w:lineRule="auto"/>
              <w:jc w:val="center"/>
              <w:rPr>
                <w:rFonts w:eastAsiaTheme="minorEastAsia"/>
                <w:lang w:eastAsia="ko-KR"/>
              </w:rPr>
            </w:pPr>
          </w:p>
        </w:tc>
        <w:tc>
          <w:tcPr>
            <w:tcW w:w="6516" w:type="dxa"/>
            <w:vAlign w:val="center"/>
          </w:tcPr>
          <w:p>
            <w:pPr>
              <w:spacing w:after="0" w:line="240" w:lineRule="auto"/>
              <w:jc w:val="both"/>
              <w:rPr>
                <w:rFonts w:eastAsiaTheme="minorEastAsia"/>
                <w:lang w:eastAsia="ko-KR"/>
              </w:rPr>
            </w:pPr>
          </w:p>
        </w:tc>
      </w:tr>
      <w:tr>
        <w:trPr>
          <w:trHeight w:val="454"/>
        </w:trPr>
        <w:tc>
          <w:tcPr>
            <w:tcW w:w="1251" w:type="dxa"/>
          </w:tcPr>
          <w:p>
            <w:pPr>
              <w:spacing w:after="0" w:line="240" w:lineRule="auto"/>
              <w:jc w:val="center"/>
              <w:rPr>
                <w:rFonts w:eastAsiaTheme="minorEastAsia"/>
                <w:lang w:eastAsia="ko-KR"/>
              </w:rPr>
            </w:pPr>
          </w:p>
        </w:tc>
        <w:tc>
          <w:tcPr>
            <w:tcW w:w="1862" w:type="dxa"/>
          </w:tcPr>
          <w:p>
            <w:pPr>
              <w:spacing w:after="0" w:line="240" w:lineRule="auto"/>
              <w:jc w:val="center"/>
              <w:rPr>
                <w:rFonts w:eastAsiaTheme="minorEastAsia"/>
                <w:lang w:eastAsia="ko-KR"/>
              </w:rPr>
            </w:pPr>
          </w:p>
        </w:tc>
        <w:tc>
          <w:tcPr>
            <w:tcW w:w="6516" w:type="dxa"/>
          </w:tcPr>
          <w:p>
            <w:pPr>
              <w:spacing w:after="0" w:line="240" w:lineRule="auto"/>
              <w:jc w:val="both"/>
              <w:rPr>
                <w:rFonts w:eastAsiaTheme="minorEastAsia"/>
                <w:lang w:eastAsia="ko-KR"/>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sz w:val="22"/>
                <w:szCs w:val="22"/>
                <w:lang w:eastAsia="zh-CN"/>
              </w:rPr>
            </w:pPr>
          </w:p>
        </w:tc>
        <w:tc>
          <w:tcPr>
            <w:tcW w:w="6516" w:type="dxa"/>
          </w:tcPr>
          <w:p>
            <w:pPr>
              <w:spacing w:after="0" w:line="240" w:lineRule="auto"/>
              <w:rPr>
                <w:rFonts w:eastAsia="SimSun"/>
                <w:lang w:eastAsia="zh-CN"/>
              </w:rPr>
            </w:pPr>
          </w:p>
        </w:tc>
      </w:tr>
      <w:tr>
        <w:trPr>
          <w:trHeight w:val="454"/>
        </w:trPr>
        <w:tc>
          <w:tcPr>
            <w:tcW w:w="1251" w:type="dxa"/>
          </w:tcPr>
          <w:p>
            <w:pPr>
              <w:spacing w:after="0" w:line="240" w:lineRule="auto"/>
              <w:jc w:val="center"/>
              <w:rPr>
                <w:rFonts w:eastAsia="SimSun"/>
                <w:lang w:eastAsia="zh-CN"/>
              </w:rPr>
            </w:pPr>
          </w:p>
        </w:tc>
        <w:tc>
          <w:tcPr>
            <w:tcW w:w="1862" w:type="dxa"/>
          </w:tcPr>
          <w:p>
            <w:pPr>
              <w:spacing w:after="0" w:line="240" w:lineRule="auto"/>
              <w:jc w:val="center"/>
              <w:rPr>
                <w:sz w:val="22"/>
                <w:szCs w:val="22"/>
                <w:lang w:eastAsia="zh-CN"/>
              </w:rPr>
            </w:pPr>
          </w:p>
        </w:tc>
        <w:tc>
          <w:tcPr>
            <w:tcW w:w="6516" w:type="dxa"/>
          </w:tcPr>
          <w:p>
            <w:pPr>
              <w:spacing w:after="0" w:line="240" w:lineRule="auto"/>
              <w:rPr>
                <w:rFonts w:eastAsia="SimSun"/>
                <w:lang w:eastAsia="zh-CN"/>
              </w:rPr>
            </w:pPr>
          </w:p>
        </w:tc>
      </w:tr>
      <w:tr>
        <w:trPr>
          <w:trHeight w:val="454"/>
        </w:trPr>
        <w:tc>
          <w:tcPr>
            <w:tcW w:w="1251" w:type="dxa"/>
          </w:tcPr>
          <w:p>
            <w:pPr>
              <w:spacing w:after="0" w:line="240" w:lineRule="auto"/>
              <w:jc w:val="center"/>
              <w:rPr>
                <w:rFonts w:eastAsia="MS Mincho"/>
                <w:lang w:eastAsia="ja-JP"/>
              </w:rPr>
            </w:pPr>
          </w:p>
        </w:tc>
        <w:tc>
          <w:tcPr>
            <w:tcW w:w="1862" w:type="dxa"/>
          </w:tcPr>
          <w:p>
            <w:pPr>
              <w:spacing w:after="0" w:line="240" w:lineRule="auto"/>
              <w:jc w:val="center"/>
              <w:rPr>
                <w:rFonts w:eastAsia="MS Mincho"/>
                <w:sz w:val="22"/>
                <w:szCs w:val="22"/>
                <w:lang w:eastAsia="ja-JP"/>
              </w:rPr>
            </w:pPr>
          </w:p>
        </w:tc>
        <w:tc>
          <w:tcPr>
            <w:tcW w:w="6516"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adjustRightInd w:val="0"/>
        <w:snapToGrid w:val="0"/>
        <w:spacing w:before="120" w:after="120" w:line="240" w:lineRule="auto"/>
        <w:jc w:val="both"/>
        <w:rPr>
          <w:rFonts w:eastAsia="SimSun"/>
          <w:b/>
          <w:sz w:val="22"/>
          <w:szCs w:val="22"/>
          <w:lang w:eastAsia="zh-CN"/>
        </w:rPr>
      </w:pPr>
    </w:p>
    <w:p>
      <w:pPr>
        <w:pStyle w:val="1"/>
        <w:spacing w:line="240" w:lineRule="auto"/>
      </w:pPr>
      <w:r>
        <w:rPr>
          <w:lang w:eastAsia="ko-KR"/>
        </w:rPr>
        <w:lastRenderedPageBreak/>
        <w:t>4</w:t>
      </w:r>
      <w:r>
        <w:t xml:space="preserve"> Resource configuration for CG-SDT</w:t>
      </w:r>
    </w:p>
    <w:p>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12" w:name="_Toc68204924"/>
      <w:r>
        <w:rPr>
          <w:sz w:val="22"/>
          <w:szCs w:val="22"/>
        </w:rPr>
        <w:t>process configuration and HARQ process ID determination are the same as Rel-16 NR</w:t>
      </w:r>
      <w:bookmarkEnd w:id="12"/>
      <w:r>
        <w:rPr>
          <w:rFonts w:eastAsia="SimSun"/>
          <w:sz w:val="22"/>
          <w:szCs w:val="22"/>
          <w:lang w:eastAsia="zh-CN"/>
        </w:rPr>
        <w:t xml:space="preserve">) for the following discussion in principle (further enhancements for the association between SSB and CG PUSCH occasion is pending on RAN1’s further progress) [4][5]. </w:t>
      </w:r>
    </w:p>
    <w:p>
      <w:pPr>
        <w:pStyle w:val="2"/>
        <w:spacing w:line="240" w:lineRule="auto"/>
        <w:ind w:left="0" w:firstLine="0"/>
        <w:jc w:val="both"/>
        <w:rPr>
          <w:lang w:eastAsia="ko-KR"/>
        </w:rPr>
      </w:pPr>
      <w:r>
        <w:rPr>
          <w:lang w:eastAsia="ko-KR"/>
        </w:rPr>
        <w:t>4.1 BWP operation</w:t>
      </w:r>
    </w:p>
    <w:p>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af0"/>
        <w:tblW w:w="0" w:type="auto"/>
        <w:tblLook w:val="04A0" w:firstRow="1" w:lastRow="0" w:firstColumn="1" w:lastColumn="0" w:noHBand="0" w:noVBand="1"/>
      </w:tblPr>
      <w:tblGrid>
        <w:gridCol w:w="9629"/>
      </w:tblGrid>
      <w:tr>
        <w:tc>
          <w:tcPr>
            <w:tcW w:w="9629" w:type="dxa"/>
          </w:tcPr>
          <w:p>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pPr>
              <w:pStyle w:val="Doc-text2"/>
              <w:spacing w:after="120" w:line="240" w:lineRule="auto"/>
              <w:jc w:val="both"/>
              <w:rPr>
                <w:rFonts w:ascii="Times New Roman" w:hAnsi="Times New Roman"/>
              </w:rPr>
            </w:pPr>
            <w:r>
              <w:rPr>
                <w:rFonts w:ascii="Times New Roman" w:hAnsi="Times New Roman"/>
              </w:rPr>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pPr>
              <w:spacing w:after="0" w:line="240" w:lineRule="auto"/>
              <w:jc w:val="both"/>
              <w:rPr>
                <w:rFonts w:eastAsia="SimSun"/>
                <w:highlight w:val="green"/>
                <w:lang w:eastAsia="zh-CN"/>
              </w:rPr>
            </w:pPr>
            <w:r>
              <w:rPr>
                <w:rFonts w:eastAsia="SimSun"/>
                <w:highlight w:val="green"/>
                <w:lang w:eastAsia="zh-CN"/>
              </w:rPr>
              <w:t>RAN2#113bis-e Agreement:</w:t>
            </w:r>
          </w:p>
          <w:p>
            <w:pPr>
              <w:spacing w:after="120" w:line="240" w:lineRule="auto"/>
              <w:jc w:val="both"/>
              <w:rPr>
                <w:rFonts w:eastAsia="SimSun"/>
                <w:lang w:eastAsia="zh-CN"/>
              </w:rPr>
            </w:pPr>
            <w:r>
              <w:rPr>
                <w:i/>
                <w:iCs/>
              </w:rPr>
              <w:t>FFS CG-SDT resource can be configured on BWPs other than initial BWP</w:t>
            </w:r>
          </w:p>
        </w:tc>
      </w:tr>
    </w:tbl>
    <w:p>
      <w:pPr>
        <w:spacing w:before="120" w:afterLines="50" w:after="120" w:line="240" w:lineRule="auto"/>
        <w:jc w:val="both"/>
        <w:rPr>
          <w:rFonts w:eastAsia="SimSun"/>
          <w:sz w:val="22"/>
          <w:lang w:eastAsia="zh-CN"/>
        </w:rPr>
      </w:pPr>
      <w:r>
        <w:rPr>
          <w:rFonts w:eastAsia="SimSun"/>
          <w:sz w:val="22"/>
          <w:lang w:eastAsia="zh-CN"/>
        </w:rPr>
        <w:t>The main concern on the SDT-specific BWP (e.g. non-initial BWP) is mainly about BWP switching due to paging and SI reception. To make progress, the following two options can be considered for CG-SDT:</w:t>
      </w:r>
    </w:p>
    <w:p>
      <w:pPr>
        <w:pStyle w:val="af5"/>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pPr>
        <w:pStyle w:val="af5"/>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pPr>
              <w:spacing w:after="0" w:line="240" w:lineRule="auto"/>
              <w:jc w:val="both"/>
              <w:rPr>
                <w:rFonts w:eastAsia="SimSun"/>
                <w:b/>
                <w:bCs/>
                <w:sz w:val="22"/>
                <w:szCs w:val="22"/>
                <w:u w:val="single"/>
                <w:lang w:val="en-US" w:eastAsia="zh-CN"/>
              </w:rPr>
            </w:pPr>
          </w:p>
          <w:p>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pPr>
              <w:spacing w:after="0" w:line="240" w:lineRule="auto"/>
              <w:jc w:val="both"/>
              <w:rPr>
                <w:rFonts w:eastAsia="SimSun"/>
                <w:sz w:val="22"/>
                <w:szCs w:val="22"/>
                <w:lang w:val="en-US" w:eastAsia="zh-CN"/>
              </w:rPr>
            </w:pPr>
          </w:p>
          <w:p>
            <w:pPr>
              <w:spacing w:after="0" w:line="240" w:lineRule="auto"/>
              <w:jc w:val="both"/>
              <w:rPr>
                <w:rFonts w:eastAsia="SimSun"/>
                <w:sz w:val="22"/>
                <w:szCs w:val="22"/>
                <w:lang w:val="en-US" w:eastAsia="zh-CN"/>
              </w:rPr>
            </w:pPr>
          </w:p>
          <w:p>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b/>
          <w:sz w:val="22"/>
          <w:szCs w:val="22"/>
          <w:lang w:eastAsia="ko-KR"/>
        </w:rPr>
      </w:pPr>
    </w:p>
    <w:p>
      <w:pPr>
        <w:adjustRightInd w:val="0"/>
        <w:snapToGrid w:val="0"/>
        <w:spacing w:before="120" w:after="120" w:line="240" w:lineRule="auto"/>
        <w:jc w:val="both"/>
        <w:rPr>
          <w:b/>
          <w:sz w:val="22"/>
          <w:szCs w:val="22"/>
          <w:lang w:eastAsia="ko-KR"/>
        </w:rPr>
      </w:pPr>
    </w:p>
    <w:p>
      <w:pPr>
        <w:pStyle w:val="2"/>
        <w:spacing w:line="240" w:lineRule="auto"/>
        <w:ind w:left="0" w:firstLine="0"/>
        <w:jc w:val="both"/>
        <w:rPr>
          <w:lang w:eastAsia="ko-KR"/>
        </w:rPr>
      </w:pPr>
      <w:r>
        <w:rPr>
          <w:lang w:eastAsia="ko-KR"/>
        </w:rPr>
        <w:t>4.2 CG resource configuration</w:t>
      </w:r>
    </w:p>
    <w:p>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af0"/>
        <w:tblW w:w="0" w:type="auto"/>
        <w:tblLook w:val="04A0" w:firstRow="1" w:lastRow="0" w:firstColumn="1" w:lastColumn="0" w:noHBand="0" w:noVBand="1"/>
      </w:tblPr>
      <w:tblGrid>
        <w:gridCol w:w="9629"/>
      </w:tblGrid>
      <w:tr>
        <w:tc>
          <w:tcPr>
            <w:tcW w:w="9629" w:type="dxa"/>
          </w:tcPr>
          <w:p>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rach-ConfigGeneric              RACH-ConfigGeneric,</w:t>
            </w:r>
          </w:p>
          <w:p>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pPr>
              <w:pStyle w:val="PL"/>
              <w:shd w:val="clear" w:color="auto" w:fill="D9D9D9" w:themeFill="background1" w:themeFillShade="D9"/>
              <w:spacing w:after="0" w:line="240" w:lineRule="auto"/>
              <w:rPr>
                <w:szCs w:val="16"/>
              </w:rPr>
            </w:pPr>
            <w:r>
              <w:rPr>
                <w:szCs w:val="16"/>
              </w:rPr>
              <w:t xml:space="preserve">            rsrp-ThresholdCSI-RS            RSRP-Range</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color w:val="808080"/>
                <w:szCs w:val="16"/>
              </w:rPr>
            </w:pPr>
            <w:r>
              <w:rPr>
                <w:szCs w:val="16"/>
              </w:rPr>
              <w:lastRenderedPageBreak/>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w:t>
            </w:r>
          </w:p>
          <w:p>
            <w:pPr>
              <w:pStyle w:val="PL"/>
              <w:shd w:val="clear" w:color="auto" w:fill="D9D9D9" w:themeFill="background1" w:themeFillShade="D9"/>
              <w:spacing w:after="0" w:line="240" w:lineRule="auto"/>
              <w:rPr>
                <w:szCs w:val="16"/>
              </w:rPr>
            </w:pPr>
          </w:p>
          <w:p>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pPr>
              <w:pStyle w:val="PL"/>
              <w:shd w:val="clear" w:color="auto" w:fill="D9D9D9" w:themeFill="background1" w:themeFillShade="D9"/>
              <w:spacing w:after="0" w:line="240" w:lineRule="auto"/>
              <w:rPr>
                <w:szCs w:val="16"/>
              </w:rPr>
            </w:pPr>
            <w:r>
              <w:rPr>
                <w:szCs w:val="16"/>
              </w:rPr>
              <w:t xml:space="preserve">        ssb-PerRACH-OccasionTwoStepRA-r16       </w:t>
            </w:r>
            <w:r>
              <w:rPr>
                <w:color w:val="993366"/>
                <w:szCs w:val="16"/>
              </w:rPr>
              <w:t>ENUMERATED</w:t>
            </w:r>
            <w:r>
              <w:rPr>
                <w:szCs w:val="16"/>
              </w:rPr>
              <w:t xml:space="preserve"> {oneEighth, oneFourth, oneHalf, one,</w:t>
            </w:r>
          </w:p>
          <w:p>
            <w:pPr>
              <w:pStyle w:val="PL"/>
              <w:shd w:val="clear" w:color="auto" w:fill="D9D9D9" w:themeFill="background1" w:themeFillShade="D9"/>
              <w:spacing w:after="0" w:line="240" w:lineRule="auto"/>
              <w:rPr>
                <w:szCs w:val="16"/>
              </w:rPr>
            </w:pPr>
            <w:r>
              <w:rPr>
                <w:szCs w:val="16"/>
              </w:rPr>
              <w:t xml:space="preserve">                                                            two, four, eight, sixteen}</w:t>
            </w:r>
          </w:p>
          <w:p>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msgA-CFRA-PUSCH-r16                     MsgA-PUSCH-Resource-r16,</w:t>
            </w:r>
          </w:p>
          <w:p>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pPr>
              <w:pStyle w:val="PL"/>
              <w:shd w:val="clear" w:color="auto" w:fill="D9D9D9" w:themeFill="background1" w:themeFillShade="D9"/>
              <w:spacing w:after="0" w:line="240" w:lineRule="auto"/>
              <w:rPr>
                <w:szCs w:val="16"/>
              </w:rPr>
            </w:pPr>
            <w:r>
              <w:rPr>
                <w:szCs w:val="16"/>
              </w:rPr>
              <w:t xml:space="preserve">    },</w:t>
            </w:r>
          </w:p>
          <w:p>
            <w:pPr>
              <w:pStyle w:val="PL"/>
              <w:shd w:val="clear" w:color="auto" w:fill="D9D9D9" w:themeFill="background1" w:themeFillShade="D9"/>
              <w:spacing w:after="0" w:line="240" w:lineRule="auto"/>
              <w:rPr>
                <w:szCs w:val="16"/>
              </w:rPr>
            </w:pPr>
            <w:r>
              <w:rPr>
                <w:szCs w:val="16"/>
              </w:rPr>
              <w:t xml:space="preserve">    ...</w:t>
            </w:r>
          </w:p>
          <w:p>
            <w:pPr>
              <w:shd w:val="clear" w:color="auto" w:fill="D9D9D9" w:themeFill="background1" w:themeFillShade="D9"/>
              <w:spacing w:after="0"/>
              <w:rPr>
                <w:rFonts w:eastAsia="SimSun"/>
              </w:rPr>
            </w:pPr>
            <w:r>
              <w:rPr>
                <w:sz w:val="16"/>
                <w:szCs w:val="16"/>
              </w:rPr>
              <w:t>}</w:t>
            </w:r>
          </w:p>
        </w:tc>
      </w:tr>
    </w:tbl>
    <w:p>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af0"/>
        <w:tblW w:w="0" w:type="auto"/>
        <w:tblLook w:val="04A0" w:firstRow="1" w:lastRow="0" w:firstColumn="1" w:lastColumn="0" w:noHBand="0" w:noVBand="1"/>
      </w:tblPr>
      <w:tblGrid>
        <w:gridCol w:w="9629"/>
      </w:tblGrid>
      <w:tr>
        <w:tc>
          <w:tcPr>
            <w:tcW w:w="9629" w:type="dxa"/>
          </w:tcPr>
          <w:p>
            <w:pPr>
              <w:spacing w:before="60" w:after="0" w:line="240" w:lineRule="auto"/>
              <w:jc w:val="both"/>
              <w:rPr>
                <w:rFonts w:eastAsia="SimSun"/>
                <w:lang w:eastAsia="zh-CN"/>
              </w:rPr>
            </w:pPr>
            <w:r>
              <w:rPr>
                <w:rFonts w:eastAsia="SimSun"/>
                <w:highlight w:val="green"/>
                <w:lang w:eastAsia="zh-CN"/>
              </w:rPr>
              <w:t>RAN1#103bis-e agreement:</w:t>
            </w:r>
          </w:p>
          <w:p>
            <w:pPr>
              <w:pStyle w:val="af5"/>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pPr>
              <w:pStyle w:val="af5"/>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pPr>
              <w:pStyle w:val="a8"/>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pPr>
        <w:pStyle w:val="PL"/>
        <w:spacing w:after="0" w:line="240" w:lineRule="auto"/>
      </w:pPr>
    </w:p>
    <w:p>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Leave it up to RAN1.</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adjustRightInd w:val="0"/>
        <w:snapToGrid w:val="0"/>
        <w:spacing w:before="120" w:after="120" w:line="240" w:lineRule="auto"/>
        <w:jc w:val="both"/>
        <w:rPr>
          <w:rFonts w:eastAsia="SimSun"/>
          <w:sz w:val="22"/>
          <w:szCs w:val="22"/>
          <w:lang w:eastAsia="zh-CN"/>
        </w:rPr>
      </w:pPr>
    </w:p>
    <w:p>
      <w:pPr>
        <w:rPr>
          <w:lang w:eastAsia="ko-KR"/>
        </w:rPr>
      </w:pPr>
    </w:p>
    <w:p>
      <w:pPr>
        <w:pStyle w:val="2"/>
        <w:spacing w:line="240" w:lineRule="auto"/>
        <w:ind w:left="0" w:firstLine="0"/>
        <w:jc w:val="both"/>
        <w:rPr>
          <w:lang w:eastAsia="ko-KR"/>
        </w:rPr>
      </w:pPr>
      <w:r>
        <w:rPr>
          <w:lang w:eastAsia="ko-KR"/>
        </w:rPr>
        <w:t>4.3 Search space configuration for CG-SDT</w:t>
      </w:r>
    </w:p>
    <w:p>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af0"/>
        <w:tblW w:w="0" w:type="auto"/>
        <w:tblLook w:val="04A0" w:firstRow="1" w:lastRow="0" w:firstColumn="1" w:lastColumn="0" w:noHBand="0" w:noVBand="1"/>
      </w:tblPr>
      <w:tblGrid>
        <w:gridCol w:w="9629"/>
      </w:tblGrid>
      <w:tr>
        <w:tc>
          <w:tcPr>
            <w:tcW w:w="9629" w:type="dxa"/>
          </w:tcPr>
          <w:p>
            <w:pPr>
              <w:spacing w:before="60" w:after="0" w:line="240" w:lineRule="auto"/>
              <w:rPr>
                <w:rFonts w:eastAsia="SimSun"/>
                <w:b/>
                <w:sz w:val="22"/>
                <w:lang w:eastAsia="zh-CN"/>
              </w:rPr>
            </w:pPr>
            <w:r>
              <w:rPr>
                <w:rFonts w:eastAsia="SimSun"/>
                <w:b/>
                <w:sz w:val="22"/>
                <w:lang w:eastAsia="zh-CN"/>
              </w:rPr>
              <w:t>TS 36.213 sub-clause 9.1.5:</w:t>
            </w:r>
          </w:p>
          <w:p>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바탕"/>
                <w:highlight w:val="yellow"/>
                <w:lang w:eastAsia="zh-CN"/>
              </w:rPr>
              <w:t>in a search space window</w:t>
            </w:r>
            <w:r>
              <w:rPr>
                <w:rFonts w:eastAsia="바탕"/>
                <w:lang w:eastAsia="zh-CN"/>
              </w:rPr>
              <w:t xml:space="preserve"> starting in </w:t>
            </w:r>
            <w:r>
              <w:rPr>
                <w:i/>
              </w:rPr>
              <w:t>n+5</w:t>
            </w:r>
            <w:r>
              <w:t xml:space="preserve"> subframe</w:t>
            </w:r>
            <w:r>
              <w:rPr>
                <w:i/>
              </w:rPr>
              <w:t xml:space="preserve"> </w:t>
            </w:r>
            <w:r>
              <w:rPr>
                <w:rFonts w:eastAsia="바탕"/>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trPr>
          <w:trHeight w:val="454"/>
        </w:trPr>
        <w:tc>
          <w:tcPr>
            <w:tcW w:w="1256" w:type="dxa"/>
            <w:vAlign w:val="center"/>
          </w:tcPr>
          <w:p>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rPr>
          <w:lang w:eastAsia="ko-KR"/>
        </w:rPr>
      </w:pPr>
    </w:p>
    <w:p>
      <w:pPr>
        <w:rPr>
          <w:lang w:eastAsia="ko-KR"/>
        </w:rPr>
      </w:pPr>
    </w:p>
    <w:p>
      <w:pPr>
        <w:pStyle w:val="2"/>
        <w:spacing w:line="240" w:lineRule="auto"/>
        <w:ind w:left="0" w:firstLine="0"/>
        <w:jc w:val="both"/>
        <w:rPr>
          <w:lang w:eastAsia="ko-KR"/>
        </w:rPr>
      </w:pPr>
      <w:r>
        <w:rPr>
          <w:lang w:eastAsia="ko-KR"/>
        </w:rPr>
        <w:t>4.4 CS-RNTI</w:t>
      </w:r>
    </w:p>
    <w:p>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pPr>
        <w:spacing w:after="0"/>
        <w:jc w:val="center"/>
        <w:rPr>
          <w:rFonts w:eastAsia="SimSun"/>
          <w:lang w:eastAsia="zh-CN"/>
        </w:rPr>
      </w:pPr>
      <w:r>
        <w:rPr>
          <w:rFonts w:eastAsia="SimSun" w:hint="eastAsia"/>
          <w:lang w:eastAsia="zh-CN"/>
        </w:rPr>
        <w:lastRenderedPageBreak/>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trPr>
          <w:trHeight w:val="358"/>
          <w:jc w:val="center"/>
        </w:trPr>
        <w:tc>
          <w:tcPr>
            <w:tcW w:w="1272" w:type="pct"/>
            <w:vAlign w:val="center"/>
          </w:tcPr>
          <w:p>
            <w:pPr>
              <w:spacing w:after="0"/>
              <w:rPr>
                <w:sz w:val="22"/>
                <w:lang w:eastAsia="ko-KR"/>
              </w:rPr>
            </w:pPr>
          </w:p>
        </w:tc>
        <w:tc>
          <w:tcPr>
            <w:tcW w:w="1528" w:type="pct"/>
            <w:shd w:val="clear" w:color="auto" w:fill="FFFFFF" w:themeFill="background1"/>
            <w:vAlign w:val="center"/>
          </w:tcPr>
          <w:p>
            <w:pPr>
              <w:spacing w:after="0"/>
              <w:jc w:val="center"/>
              <w:rPr>
                <w:sz w:val="22"/>
                <w:lang w:eastAsia="ko-KR"/>
              </w:rPr>
            </w:pPr>
            <w:r>
              <w:rPr>
                <w:sz w:val="22"/>
                <w:lang w:eastAsia="ko-KR"/>
              </w:rPr>
              <w:t>NR CG</w:t>
            </w:r>
          </w:p>
        </w:tc>
        <w:tc>
          <w:tcPr>
            <w:tcW w:w="2201" w:type="pct"/>
            <w:shd w:val="clear" w:color="auto" w:fill="FFFFFF" w:themeFill="background1"/>
            <w:vAlign w:val="center"/>
          </w:tcPr>
          <w:p>
            <w:pPr>
              <w:spacing w:after="0"/>
              <w:jc w:val="center"/>
              <w:rPr>
                <w:sz w:val="22"/>
                <w:lang w:eastAsia="ko-KR"/>
              </w:rPr>
            </w:pPr>
            <w:r>
              <w:rPr>
                <w:sz w:val="22"/>
                <w:lang w:eastAsia="ko-KR"/>
              </w:rPr>
              <w:t>LTE PUR</w:t>
            </w:r>
          </w:p>
        </w:tc>
      </w:tr>
      <w:tr>
        <w:trPr>
          <w:trHeight w:val="358"/>
          <w:jc w:val="center"/>
        </w:trPr>
        <w:tc>
          <w:tcPr>
            <w:tcW w:w="1272" w:type="pct"/>
            <w:vAlign w:val="center"/>
          </w:tcPr>
          <w:p>
            <w:pPr>
              <w:spacing w:after="0"/>
              <w:jc w:val="both"/>
              <w:rPr>
                <w:sz w:val="22"/>
                <w:lang w:eastAsia="ko-KR"/>
              </w:rPr>
            </w:pPr>
            <w:r>
              <w:rPr>
                <w:sz w:val="22"/>
                <w:lang w:eastAsia="ko-KR"/>
              </w:rPr>
              <w:t>New transmission</w:t>
            </w:r>
          </w:p>
        </w:tc>
        <w:tc>
          <w:tcPr>
            <w:tcW w:w="1528" w:type="pct"/>
            <w:vAlign w:val="center"/>
          </w:tcPr>
          <w:p>
            <w:pPr>
              <w:spacing w:after="0"/>
              <w:jc w:val="center"/>
              <w:rPr>
                <w:sz w:val="22"/>
                <w:lang w:eastAsia="ko-KR"/>
              </w:rPr>
            </w:pPr>
            <w:r>
              <w:rPr>
                <w:sz w:val="22"/>
                <w:lang w:eastAsia="ko-KR"/>
              </w:rPr>
              <w:t>C-RNTI regardless of NDI</w:t>
            </w:r>
          </w:p>
        </w:tc>
        <w:tc>
          <w:tcPr>
            <w:tcW w:w="2201" w:type="pct"/>
            <w:vAlign w:val="center"/>
          </w:tcPr>
          <w:p>
            <w:pPr>
              <w:spacing w:after="0"/>
              <w:jc w:val="center"/>
              <w:rPr>
                <w:sz w:val="22"/>
                <w:lang w:eastAsia="ko-KR"/>
              </w:rPr>
            </w:pPr>
            <w:r>
              <w:rPr>
                <w:sz w:val="22"/>
              </w:rPr>
              <w:t>preconfigured uplink grant for PUR</w:t>
            </w:r>
          </w:p>
        </w:tc>
      </w:tr>
      <w:tr>
        <w:trPr>
          <w:trHeight w:val="358"/>
          <w:jc w:val="center"/>
        </w:trPr>
        <w:tc>
          <w:tcPr>
            <w:tcW w:w="1272" w:type="pct"/>
            <w:vAlign w:val="center"/>
          </w:tcPr>
          <w:p>
            <w:pPr>
              <w:spacing w:after="0"/>
              <w:jc w:val="both"/>
              <w:rPr>
                <w:sz w:val="22"/>
                <w:lang w:eastAsia="ko-KR"/>
              </w:rPr>
            </w:pPr>
            <w:r>
              <w:rPr>
                <w:sz w:val="22"/>
                <w:lang w:eastAsia="ko-KR"/>
              </w:rPr>
              <w:t>HARQ retransmission</w:t>
            </w:r>
          </w:p>
        </w:tc>
        <w:tc>
          <w:tcPr>
            <w:tcW w:w="1528" w:type="pct"/>
            <w:vAlign w:val="center"/>
          </w:tcPr>
          <w:p>
            <w:pPr>
              <w:spacing w:after="0"/>
              <w:jc w:val="center"/>
              <w:rPr>
                <w:sz w:val="22"/>
                <w:lang w:eastAsia="ko-KR"/>
              </w:rPr>
            </w:pPr>
            <w:r>
              <w:rPr>
                <w:sz w:val="22"/>
                <w:lang w:eastAsia="ko-KR"/>
              </w:rPr>
              <w:t>CS-RNTI with NDI=1</w:t>
            </w:r>
          </w:p>
        </w:tc>
        <w:tc>
          <w:tcPr>
            <w:tcW w:w="2201" w:type="pct"/>
            <w:vAlign w:val="center"/>
          </w:tcPr>
          <w:p>
            <w:pPr>
              <w:spacing w:after="0"/>
              <w:jc w:val="center"/>
              <w:rPr>
                <w:sz w:val="22"/>
                <w:lang w:eastAsia="ko-KR"/>
              </w:rPr>
            </w:pPr>
            <w:r>
              <w:rPr>
                <w:sz w:val="22"/>
                <w:lang w:eastAsia="ko-KR"/>
              </w:rPr>
              <w:t>PUR-RNTI regardless of NDI</w:t>
            </w:r>
          </w:p>
        </w:tc>
      </w:tr>
    </w:tbl>
    <w:p>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pPr>
        <w:pStyle w:val="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af0"/>
        <w:tblW w:w="0" w:type="auto"/>
        <w:tblLook w:val="04A0" w:firstRow="1" w:lastRow="0" w:firstColumn="1" w:lastColumn="0" w:noHBand="0" w:noVBand="1"/>
      </w:tblPr>
      <w:tblGrid>
        <w:gridCol w:w="1256"/>
        <w:gridCol w:w="1574"/>
        <w:gridCol w:w="6799"/>
      </w:tblGrid>
      <w:tr>
        <w:trPr>
          <w:trHeight w:val="454"/>
        </w:trPr>
        <w:tc>
          <w:tcPr>
            <w:tcW w:w="1256"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Reply (Yes/No/</w:t>
            </w:r>
          </w:p>
          <w:p>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pPr>
              <w:spacing w:after="0" w:line="240" w:lineRule="auto"/>
              <w:jc w:val="center"/>
              <w:rPr>
                <w:rFonts w:ascii="Arial" w:hAnsi="Arial" w:cs="Arial"/>
                <w:b/>
                <w:bCs/>
                <w:sz w:val="21"/>
              </w:rPr>
            </w:pPr>
            <w:r>
              <w:rPr>
                <w:rFonts w:ascii="Arial" w:hAnsi="Arial" w:cs="Arial"/>
                <w:b/>
                <w:bCs/>
                <w:sz w:val="21"/>
              </w:rPr>
              <w:t>Detailed comments</w:t>
            </w:r>
          </w:p>
        </w:tc>
      </w:tr>
      <w:tr>
        <w:trPr>
          <w:trHeight w:val="454"/>
        </w:trPr>
        <w:tc>
          <w:tcPr>
            <w:tcW w:w="1256" w:type="dxa"/>
            <w:vAlign w:val="center"/>
          </w:tcPr>
          <w:p>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trPr>
          <w:trHeight w:val="454"/>
        </w:trPr>
        <w:tc>
          <w:tcPr>
            <w:tcW w:w="1256" w:type="dxa"/>
            <w:vAlign w:val="center"/>
          </w:tcPr>
          <w:p>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trPr>
          <w:trHeight w:val="454"/>
        </w:trPr>
        <w:tc>
          <w:tcPr>
            <w:tcW w:w="1256" w:type="dxa"/>
            <w:vAlign w:val="center"/>
          </w:tcPr>
          <w:p>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pPr>
              <w:spacing w:after="0" w:line="240" w:lineRule="auto"/>
              <w:jc w:val="both"/>
              <w:rPr>
                <w:rFonts w:eastAsiaTheme="minorEastAsia"/>
                <w:lang w:eastAsia="ko-KR"/>
              </w:rPr>
            </w:pPr>
            <w:r>
              <w:rPr>
                <w:rFonts w:eastAsiaTheme="minorEastAsia" w:hint="eastAsia"/>
                <w:lang w:eastAsia="ko-KR"/>
              </w:rPr>
              <w:t>Could be discussed later in stage-3.</w:t>
            </w:r>
          </w:p>
        </w:tc>
      </w:tr>
      <w:tr>
        <w:trPr>
          <w:trHeight w:val="454"/>
        </w:trPr>
        <w:tc>
          <w:tcPr>
            <w:tcW w:w="1256" w:type="dxa"/>
            <w:vAlign w:val="center"/>
          </w:tcPr>
          <w:p>
            <w:pPr>
              <w:spacing w:after="0" w:line="240" w:lineRule="auto"/>
              <w:jc w:val="both"/>
              <w:rPr>
                <w:lang w:val="en-US" w:eastAsia="zh-CN"/>
              </w:rPr>
            </w:pPr>
          </w:p>
        </w:tc>
        <w:tc>
          <w:tcPr>
            <w:tcW w:w="1574" w:type="dxa"/>
            <w:vAlign w:val="center"/>
          </w:tcPr>
          <w:p>
            <w:pPr>
              <w:spacing w:after="0" w:line="240" w:lineRule="auto"/>
              <w:jc w:val="center"/>
              <w:rPr>
                <w:lang w:val="en-US" w:eastAsia="zh-CN"/>
              </w:rPr>
            </w:pPr>
          </w:p>
        </w:tc>
        <w:tc>
          <w:tcPr>
            <w:tcW w:w="6799" w:type="dxa"/>
          </w:tcPr>
          <w:p>
            <w:pPr>
              <w:spacing w:after="0" w:line="240" w:lineRule="auto"/>
              <w:rPr>
                <w:lang w:val="en-US"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lang w:eastAsia="zh-CN"/>
              </w:rPr>
            </w:pPr>
          </w:p>
        </w:tc>
        <w:tc>
          <w:tcPr>
            <w:tcW w:w="6799" w:type="dxa"/>
          </w:tcPr>
          <w:p>
            <w:pPr>
              <w:spacing w:after="0" w:line="240" w:lineRule="auto"/>
              <w:rPr>
                <w:rFonts w:eastAsia="SimSun"/>
                <w:lang w:eastAsia="zh-CN"/>
              </w:rPr>
            </w:pPr>
          </w:p>
        </w:tc>
      </w:tr>
      <w:tr>
        <w:trPr>
          <w:trHeight w:val="454"/>
        </w:trPr>
        <w:tc>
          <w:tcPr>
            <w:tcW w:w="1256" w:type="dxa"/>
            <w:vAlign w:val="center"/>
          </w:tcPr>
          <w:p>
            <w:pPr>
              <w:spacing w:after="0" w:line="240" w:lineRule="auto"/>
              <w:jc w:val="center"/>
              <w:rPr>
                <w:rFonts w:eastAsiaTheme="minorEastAsia"/>
                <w:lang w:eastAsia="ko-KR"/>
              </w:rPr>
            </w:pPr>
          </w:p>
        </w:tc>
        <w:tc>
          <w:tcPr>
            <w:tcW w:w="1574" w:type="dxa"/>
            <w:vAlign w:val="center"/>
          </w:tcPr>
          <w:p>
            <w:pPr>
              <w:spacing w:after="0" w:line="240" w:lineRule="auto"/>
              <w:jc w:val="center"/>
              <w:rPr>
                <w:rFonts w:eastAsiaTheme="minorEastAsia"/>
                <w:lang w:eastAsia="ko-KR"/>
              </w:rPr>
            </w:pPr>
          </w:p>
        </w:tc>
        <w:tc>
          <w:tcPr>
            <w:tcW w:w="6799" w:type="dxa"/>
            <w:vAlign w:val="center"/>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Theme="minorEastAsia"/>
                <w:lang w:eastAsia="ko-KR"/>
              </w:rPr>
            </w:pPr>
          </w:p>
        </w:tc>
        <w:tc>
          <w:tcPr>
            <w:tcW w:w="1574" w:type="dxa"/>
          </w:tcPr>
          <w:p>
            <w:pPr>
              <w:spacing w:after="0" w:line="240" w:lineRule="auto"/>
              <w:jc w:val="center"/>
              <w:rPr>
                <w:rFonts w:eastAsiaTheme="minorEastAsia"/>
                <w:lang w:eastAsia="ko-KR"/>
              </w:rPr>
            </w:pPr>
          </w:p>
        </w:tc>
        <w:tc>
          <w:tcPr>
            <w:tcW w:w="6799" w:type="dxa"/>
          </w:tcPr>
          <w:p>
            <w:pPr>
              <w:spacing w:after="0" w:line="240" w:lineRule="auto"/>
              <w:jc w:val="both"/>
              <w:rPr>
                <w:rFonts w:eastAsiaTheme="minorEastAsia"/>
                <w:lang w:eastAsia="ko-KR"/>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SimSun"/>
                <w:lang w:eastAsia="zh-CN"/>
              </w:rPr>
            </w:pPr>
          </w:p>
        </w:tc>
        <w:tc>
          <w:tcPr>
            <w:tcW w:w="1574" w:type="dxa"/>
          </w:tcPr>
          <w:p>
            <w:pPr>
              <w:spacing w:after="0" w:line="240" w:lineRule="auto"/>
              <w:jc w:val="center"/>
              <w:rPr>
                <w:sz w:val="22"/>
                <w:szCs w:val="22"/>
                <w:lang w:eastAsia="zh-CN"/>
              </w:rPr>
            </w:pPr>
          </w:p>
        </w:tc>
        <w:tc>
          <w:tcPr>
            <w:tcW w:w="6799" w:type="dxa"/>
          </w:tcPr>
          <w:p>
            <w:pPr>
              <w:spacing w:after="0" w:line="240" w:lineRule="auto"/>
              <w:rPr>
                <w:rFonts w:eastAsia="SimSun"/>
                <w:lang w:eastAsia="zh-CN"/>
              </w:rPr>
            </w:pPr>
          </w:p>
        </w:tc>
      </w:tr>
      <w:tr>
        <w:trPr>
          <w:trHeight w:val="454"/>
        </w:trPr>
        <w:tc>
          <w:tcPr>
            <w:tcW w:w="1256" w:type="dxa"/>
          </w:tcPr>
          <w:p>
            <w:pPr>
              <w:spacing w:after="0" w:line="240" w:lineRule="auto"/>
              <w:jc w:val="center"/>
              <w:rPr>
                <w:rFonts w:eastAsia="MS Mincho"/>
                <w:lang w:eastAsia="ja-JP"/>
              </w:rPr>
            </w:pPr>
          </w:p>
        </w:tc>
        <w:tc>
          <w:tcPr>
            <w:tcW w:w="1574" w:type="dxa"/>
          </w:tcPr>
          <w:p>
            <w:pPr>
              <w:spacing w:after="0" w:line="240" w:lineRule="auto"/>
              <w:jc w:val="center"/>
              <w:rPr>
                <w:rFonts w:eastAsia="MS Mincho"/>
                <w:sz w:val="22"/>
                <w:szCs w:val="22"/>
                <w:lang w:eastAsia="ja-JP"/>
              </w:rPr>
            </w:pPr>
          </w:p>
        </w:tc>
        <w:tc>
          <w:tcPr>
            <w:tcW w:w="6799" w:type="dxa"/>
          </w:tcPr>
          <w:p>
            <w:pPr>
              <w:spacing w:after="0" w:line="240" w:lineRule="auto"/>
              <w:rPr>
                <w:rFonts w:eastAsia="MS Mincho"/>
                <w:lang w:eastAsia="ja-JP"/>
              </w:rPr>
            </w:pPr>
          </w:p>
        </w:tc>
      </w:tr>
    </w:tbl>
    <w:p>
      <w:pPr>
        <w:adjustRightInd w:val="0"/>
        <w:snapToGrid w:val="0"/>
        <w:spacing w:before="120" w:after="120" w:line="240" w:lineRule="auto"/>
        <w:jc w:val="both"/>
        <w:rPr>
          <w:b/>
          <w:sz w:val="22"/>
          <w:szCs w:val="22"/>
          <w:lang w:eastAsia="ko-KR"/>
        </w:rPr>
      </w:pPr>
      <w:r>
        <w:rPr>
          <w:b/>
          <w:sz w:val="22"/>
          <w:szCs w:val="22"/>
          <w:lang w:eastAsia="ko-KR"/>
        </w:rPr>
        <w:t>Summary:</w:t>
      </w: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rPr>
          <w:lang w:eastAsia="ko-KR"/>
        </w:rPr>
      </w:pPr>
    </w:p>
    <w:p>
      <w:pPr>
        <w:pStyle w:val="1"/>
        <w:spacing w:after="120" w:line="240" w:lineRule="auto"/>
        <w:rPr>
          <w:lang w:eastAsia="ko-KR"/>
        </w:rPr>
      </w:pPr>
      <w:r>
        <w:rPr>
          <w:lang w:eastAsia="ko-KR"/>
        </w:rPr>
        <w:t>5</w:t>
      </w:r>
      <w:r>
        <w:rPr>
          <w:rFonts w:hint="eastAsia"/>
          <w:lang w:eastAsia="ko-KR"/>
        </w:rPr>
        <w:t xml:space="preserve"> </w:t>
      </w:r>
      <w:r>
        <w:rPr>
          <w:lang w:eastAsia="ko-KR"/>
        </w:rPr>
        <w:t>Conclusion</w:t>
      </w:r>
    </w:p>
    <w:p>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pPr>
        <w:pStyle w:val="1"/>
        <w:spacing w:line="240" w:lineRule="auto"/>
        <w:rPr>
          <w:lang w:eastAsia="ko-KR"/>
        </w:rPr>
      </w:pPr>
      <w:r>
        <w:rPr>
          <w:lang w:eastAsia="ko-KR"/>
        </w:rPr>
        <w:lastRenderedPageBreak/>
        <w:t>6</w:t>
      </w:r>
      <w:r>
        <w:rPr>
          <w:rFonts w:hint="eastAsia"/>
          <w:lang w:eastAsia="ko-KR"/>
        </w:rPr>
        <w:t xml:space="preserve"> </w:t>
      </w:r>
      <w:r>
        <w:rPr>
          <w:lang w:eastAsia="ko-KR"/>
        </w:rPr>
        <w:t>References</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pPr>
        <w:pStyle w:val="af5"/>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pPr>
        <w:pStyle w:val="af5"/>
        <w:numPr>
          <w:ilvl w:val="0"/>
          <w:numId w:val="13"/>
        </w:numPr>
        <w:snapToGrid w:val="0"/>
        <w:spacing w:beforeLines="50" w:before="120" w:afterLines="50" w:after="120" w:line="240" w:lineRule="auto"/>
        <w:rPr>
          <w:rFonts w:ascii="Times New Roman" w:hAnsi="Times New Roman" w:cs="Times New Roman"/>
        </w:rPr>
      </w:pPr>
      <w:bookmarkStart w:id="13" w:name="_Ref481486326"/>
      <w:bookmarkStart w:id="14" w:name="_Ref488061725"/>
      <w:bookmarkStart w:id="15" w:name="_Ref189809556"/>
      <w:bookmarkStart w:id="16" w:name="_Ref521659446"/>
      <w:bookmarkStart w:id="17" w:name="_Ref534127550"/>
      <w:bookmarkStart w:id="18" w:name="_Ref174151459"/>
      <w:bookmarkStart w:id="19"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바탕" w:hAnsi="Times New Roman" w:cs="Times New Roman"/>
        </w:rPr>
        <w:t>Updated Work Item on NR small data transmissions in INACTIVE state</w:t>
      </w:r>
      <w:r>
        <w:rPr>
          <w:rFonts w:ascii="Times New Roman" w:hAnsi="Times New Roman" w:cs="Times New Roman"/>
        </w:rPr>
        <w:t>, ZTE Corporation</w:t>
      </w:r>
      <w:bookmarkEnd w:id="13"/>
      <w:bookmarkEnd w:id="14"/>
      <w:bookmarkEnd w:id="15"/>
      <w:bookmarkEnd w:id="16"/>
      <w:bookmarkEnd w:id="17"/>
      <w:bookmarkEnd w:id="18"/>
      <w:bookmarkEnd w:id="19"/>
    </w:p>
    <w:p>
      <w:pPr>
        <w:pStyle w:val="af5"/>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pPr>
        <w:pStyle w:val="Doc-title"/>
        <w:numPr>
          <w:ilvl w:val="0"/>
          <w:numId w:val="13"/>
        </w:numPr>
        <w:rPr>
          <w:rFonts w:ascii="Times New Roman" w:hAnsi="Times New Roman"/>
          <w:szCs w:val="20"/>
        </w:rPr>
      </w:pPr>
      <w:hyperlink r:id="rId20" w:history="1">
        <w:r>
          <w:rPr>
            <w:rFonts w:ascii="Times New Roman" w:hAnsi="Times New Roman"/>
            <w:szCs w:val="20"/>
          </w:rPr>
          <w:t>R2-2102710</w:t>
        </w:r>
      </w:hyperlink>
      <w:r>
        <w:rPr>
          <w:rFonts w:ascii="Times New Roman" w:hAnsi="Times New Roman"/>
          <w:szCs w:val="20"/>
        </w:rPr>
        <w:t>, Details of RACH based Small Data Transmission, Samsung Electronics Co., Ltd</w:t>
      </w:r>
      <w:r>
        <w:rPr>
          <w:rFonts w:ascii="Times New Roman" w:hAnsi="Times New Roman"/>
          <w:szCs w:val="20"/>
        </w:rPr>
        <w:tab/>
      </w:r>
    </w:p>
    <w:p>
      <w:pPr>
        <w:pStyle w:val="Doc-title"/>
        <w:numPr>
          <w:ilvl w:val="0"/>
          <w:numId w:val="13"/>
        </w:numPr>
        <w:rPr>
          <w:rFonts w:ascii="Times New Roman" w:hAnsi="Times New Roman"/>
          <w:szCs w:val="20"/>
        </w:rPr>
      </w:pPr>
      <w:hyperlink r:id="rId21" w:history="1">
        <w:r>
          <w:rPr>
            <w:rFonts w:ascii="Times New Roman" w:hAnsi="Times New Roman"/>
            <w:szCs w:val="20"/>
          </w:rPr>
          <w:t>R2-2102757</w:t>
        </w:r>
      </w:hyperlink>
      <w:r>
        <w:rPr>
          <w:rFonts w:ascii="Times New Roman" w:hAnsi="Times New Roman"/>
          <w:szCs w:val="20"/>
        </w:rPr>
        <w:t>, Supporting Small Data Transmission via RA Procedure, vivo</w:t>
      </w:r>
      <w:r>
        <w:rPr>
          <w:rFonts w:ascii="Times New Roman" w:hAnsi="Times New Roman"/>
          <w:szCs w:val="20"/>
        </w:rPr>
        <w:tab/>
      </w:r>
    </w:p>
    <w:p>
      <w:pPr>
        <w:pStyle w:val="Doc-title"/>
        <w:numPr>
          <w:ilvl w:val="0"/>
          <w:numId w:val="13"/>
        </w:numPr>
        <w:rPr>
          <w:rFonts w:ascii="Times New Roman" w:hAnsi="Times New Roman"/>
          <w:szCs w:val="20"/>
        </w:rPr>
      </w:pPr>
      <w:hyperlink r:id="rId22" w:history="1">
        <w:r>
          <w:rPr>
            <w:rFonts w:ascii="Times New Roman" w:hAnsi="Times New Roman"/>
            <w:szCs w:val="20"/>
          </w:rPr>
          <w:t>R2-2102847</w:t>
        </w:r>
      </w:hyperlink>
      <w:r>
        <w:rPr>
          <w:rFonts w:ascii="Times New Roman" w:hAnsi="Times New Roman"/>
          <w:szCs w:val="20"/>
        </w:rPr>
        <w:t>, Fallback issue for 2-step RA based small data transmission, Sharp</w:t>
      </w:r>
    </w:p>
    <w:p>
      <w:pPr>
        <w:pStyle w:val="Doc-title"/>
        <w:numPr>
          <w:ilvl w:val="0"/>
          <w:numId w:val="13"/>
        </w:numPr>
        <w:rPr>
          <w:rFonts w:ascii="Times New Roman" w:hAnsi="Times New Roman"/>
          <w:szCs w:val="20"/>
        </w:rPr>
      </w:pPr>
      <w:hyperlink r:id="rId23" w:history="1">
        <w:r>
          <w:rPr>
            <w:rFonts w:ascii="Times New Roman" w:hAnsi="Times New Roman"/>
            <w:szCs w:val="20"/>
          </w:rPr>
          <w:t>R2-2103020</w:t>
        </w:r>
      </w:hyperlink>
      <w:r>
        <w:rPr>
          <w:rFonts w:ascii="Times New Roman" w:hAnsi="Times New Roman"/>
          <w:szCs w:val="20"/>
        </w:rPr>
        <w:t>, Open issues for RACH based SDT, ZTE Corporation, Sanechips</w:t>
      </w:r>
    </w:p>
    <w:p>
      <w:pPr>
        <w:pStyle w:val="Doc-title"/>
        <w:numPr>
          <w:ilvl w:val="0"/>
          <w:numId w:val="13"/>
        </w:numPr>
        <w:rPr>
          <w:rFonts w:ascii="Times New Roman" w:hAnsi="Times New Roman"/>
          <w:szCs w:val="20"/>
        </w:rPr>
      </w:pPr>
      <w:hyperlink r:id="rId24" w:history="1">
        <w:r>
          <w:rPr>
            <w:rFonts w:ascii="Times New Roman" w:hAnsi="Times New Roman"/>
            <w:szCs w:val="20"/>
          </w:rPr>
          <w:t>R2-2103104</w:t>
        </w:r>
      </w:hyperlink>
      <w:r>
        <w:rPr>
          <w:rFonts w:ascii="Times New Roman" w:hAnsi="Times New Roman"/>
          <w:szCs w:val="20"/>
        </w:rPr>
        <w:t>, Considerations on Procedures without Anchor Relocation, CATT</w:t>
      </w:r>
    </w:p>
    <w:p>
      <w:pPr>
        <w:pStyle w:val="Doc-title"/>
        <w:numPr>
          <w:ilvl w:val="0"/>
          <w:numId w:val="13"/>
        </w:numPr>
        <w:rPr>
          <w:rFonts w:ascii="Times New Roman" w:hAnsi="Times New Roman"/>
          <w:szCs w:val="20"/>
        </w:rPr>
      </w:pPr>
      <w:hyperlink r:id="rId25" w:history="1">
        <w:r>
          <w:rPr>
            <w:rFonts w:ascii="Times New Roman" w:hAnsi="Times New Roman"/>
            <w:szCs w:val="20"/>
          </w:rPr>
          <w:t>R2-2103105</w:t>
        </w:r>
      </w:hyperlink>
      <w:r>
        <w:rPr>
          <w:rFonts w:ascii="Times New Roman" w:hAnsi="Times New Roman"/>
          <w:szCs w:val="20"/>
        </w:rPr>
        <w:t>, Analysis on Search Space of RA-SDT, CATT</w:t>
      </w:r>
    </w:p>
    <w:p>
      <w:pPr>
        <w:pStyle w:val="Doc-title"/>
        <w:numPr>
          <w:ilvl w:val="0"/>
          <w:numId w:val="13"/>
        </w:numPr>
        <w:rPr>
          <w:rFonts w:ascii="Times New Roman" w:hAnsi="Times New Roman"/>
          <w:szCs w:val="20"/>
        </w:rPr>
      </w:pPr>
      <w:hyperlink r:id="rId26" w:history="1">
        <w:r>
          <w:rPr>
            <w:rFonts w:ascii="Times New Roman" w:hAnsi="Times New Roman"/>
            <w:szCs w:val="20"/>
          </w:rPr>
          <w:t>R2-2103252</w:t>
        </w:r>
      </w:hyperlink>
      <w:r>
        <w:rPr>
          <w:rFonts w:ascii="Times New Roman" w:hAnsi="Times New Roman"/>
          <w:szCs w:val="20"/>
        </w:rPr>
        <w:t>, Discussion on RACH-based SDT, Spreadtrum Communications</w:t>
      </w:r>
      <w:r>
        <w:rPr>
          <w:rFonts w:ascii="Times New Roman" w:hAnsi="Times New Roman"/>
          <w:szCs w:val="20"/>
        </w:rPr>
        <w:tab/>
      </w:r>
    </w:p>
    <w:p>
      <w:pPr>
        <w:pStyle w:val="Doc-title"/>
        <w:numPr>
          <w:ilvl w:val="0"/>
          <w:numId w:val="13"/>
        </w:numPr>
        <w:rPr>
          <w:rFonts w:ascii="Times New Roman" w:hAnsi="Times New Roman"/>
          <w:szCs w:val="20"/>
        </w:rPr>
      </w:pPr>
      <w:hyperlink r:id="rId27" w:history="1">
        <w:r>
          <w:rPr>
            <w:rFonts w:ascii="Times New Roman" w:hAnsi="Times New Roman"/>
            <w:szCs w:val="20"/>
          </w:rPr>
          <w:t>R2-2103264</w:t>
        </w:r>
      </w:hyperlink>
      <w:r>
        <w:rPr>
          <w:rFonts w:ascii="Times New Roman" w:hAnsi="Times New Roman"/>
          <w:szCs w:val="20"/>
        </w:rPr>
        <w:t>, PDCCH monitoring in subsequent data transmission period, Asia Pacific Telecom co. Ltd, FGI</w:t>
      </w:r>
    </w:p>
    <w:p>
      <w:pPr>
        <w:pStyle w:val="Doc-title"/>
        <w:numPr>
          <w:ilvl w:val="0"/>
          <w:numId w:val="13"/>
        </w:numPr>
        <w:rPr>
          <w:rFonts w:ascii="Times New Roman" w:hAnsi="Times New Roman"/>
          <w:szCs w:val="20"/>
        </w:rPr>
      </w:pPr>
      <w:hyperlink r:id="rId28" w:history="1">
        <w:r>
          <w:rPr>
            <w:rFonts w:ascii="Times New Roman" w:hAnsi="Times New Roman"/>
            <w:szCs w:val="20"/>
          </w:rPr>
          <w:t>R2-2103403</w:t>
        </w:r>
      </w:hyperlink>
      <w:r>
        <w:rPr>
          <w:rFonts w:ascii="Times New Roman" w:hAnsi="Times New Roman"/>
          <w:szCs w:val="20"/>
        </w:rPr>
        <w:t>, Analysis on open issues of RA based SDT, Lenovo, Motorola Mobility</w:t>
      </w:r>
      <w:r>
        <w:rPr>
          <w:rFonts w:ascii="Times New Roman" w:hAnsi="Times New Roman"/>
          <w:szCs w:val="20"/>
        </w:rPr>
        <w:tab/>
      </w:r>
    </w:p>
    <w:p>
      <w:pPr>
        <w:pStyle w:val="Doc-title"/>
        <w:numPr>
          <w:ilvl w:val="0"/>
          <w:numId w:val="13"/>
        </w:numPr>
        <w:rPr>
          <w:rFonts w:ascii="Times New Roman" w:hAnsi="Times New Roman"/>
          <w:szCs w:val="20"/>
        </w:rPr>
      </w:pPr>
      <w:hyperlink r:id="rId29" w:history="1">
        <w:r>
          <w:rPr>
            <w:rFonts w:ascii="Times New Roman" w:hAnsi="Times New Roman"/>
            <w:szCs w:val="20"/>
          </w:rPr>
          <w:t>R2-2103433</w:t>
        </w:r>
      </w:hyperlink>
      <w:r>
        <w:rPr>
          <w:rFonts w:ascii="Times New Roman" w:hAnsi="Times New Roman"/>
          <w:szCs w:val="20"/>
        </w:rPr>
        <w:t>, Discussion on RACH based NR small data transmission, Qualcomm Incorporated</w:t>
      </w:r>
    </w:p>
    <w:p>
      <w:pPr>
        <w:pStyle w:val="Doc-title"/>
        <w:numPr>
          <w:ilvl w:val="0"/>
          <w:numId w:val="13"/>
        </w:numPr>
        <w:rPr>
          <w:rFonts w:ascii="Times New Roman" w:hAnsi="Times New Roman"/>
          <w:szCs w:val="20"/>
        </w:rPr>
      </w:pPr>
      <w:hyperlink r:id="rId30" w:history="1">
        <w:r>
          <w:rPr>
            <w:rFonts w:ascii="Times New Roman" w:hAnsi="Times New Roman"/>
            <w:szCs w:val="20"/>
          </w:rPr>
          <w:t>R2-2103456</w:t>
        </w:r>
      </w:hyperlink>
      <w:r>
        <w:rPr>
          <w:rFonts w:ascii="Times New Roman" w:hAnsi="Times New Roman"/>
          <w:szCs w:val="20"/>
        </w:rPr>
        <w:t>, Discussion on RO configuration between SDT and non-SDT, ASUSTeK</w:t>
      </w:r>
      <w:r>
        <w:rPr>
          <w:rFonts w:ascii="Times New Roman" w:hAnsi="Times New Roman"/>
          <w:szCs w:val="20"/>
        </w:rPr>
        <w:tab/>
      </w:r>
    </w:p>
    <w:p>
      <w:pPr>
        <w:pStyle w:val="Doc-title"/>
        <w:numPr>
          <w:ilvl w:val="0"/>
          <w:numId w:val="13"/>
        </w:numPr>
        <w:rPr>
          <w:rFonts w:ascii="Times New Roman" w:hAnsi="Times New Roman"/>
          <w:szCs w:val="20"/>
        </w:rPr>
      </w:pPr>
      <w:hyperlink r:id="rId31" w:history="1">
        <w:r>
          <w:rPr>
            <w:rFonts w:ascii="Times New Roman" w:hAnsi="Times New Roman"/>
            <w:szCs w:val="20"/>
          </w:rPr>
          <w:t>R2-2103519</w:t>
        </w:r>
      </w:hyperlink>
      <w:r>
        <w:rPr>
          <w:rFonts w:ascii="Times New Roman" w:hAnsi="Times New Roman"/>
          <w:szCs w:val="20"/>
        </w:rPr>
        <w:t>, RACH based SDT, Ericsson</w:t>
      </w:r>
    </w:p>
    <w:p>
      <w:pPr>
        <w:pStyle w:val="Doc-title"/>
        <w:numPr>
          <w:ilvl w:val="0"/>
          <w:numId w:val="13"/>
        </w:numPr>
        <w:rPr>
          <w:rFonts w:ascii="Times New Roman" w:hAnsi="Times New Roman"/>
          <w:szCs w:val="20"/>
        </w:rPr>
      </w:pPr>
      <w:hyperlink r:id="rId32" w:history="1">
        <w:r>
          <w:rPr>
            <w:rFonts w:ascii="Times New Roman" w:hAnsi="Times New Roman"/>
            <w:szCs w:val="20"/>
          </w:rPr>
          <w:t>R2-2103869</w:t>
        </w:r>
      </w:hyperlink>
      <w:r>
        <w:rPr>
          <w:rFonts w:ascii="Times New Roman" w:hAnsi="Times New Roman"/>
          <w:szCs w:val="20"/>
        </w:rPr>
        <w:t>, Subsequent data transmission for SDT, Apple</w:t>
      </w:r>
    </w:p>
    <w:p>
      <w:pPr>
        <w:pStyle w:val="Doc-title"/>
        <w:numPr>
          <w:ilvl w:val="0"/>
          <w:numId w:val="13"/>
        </w:numPr>
        <w:rPr>
          <w:rFonts w:ascii="Times New Roman" w:hAnsi="Times New Roman"/>
          <w:szCs w:val="20"/>
        </w:rPr>
      </w:pPr>
      <w:hyperlink r:id="rId33" w:history="1">
        <w:r>
          <w:rPr>
            <w:rFonts w:ascii="Times New Roman" w:hAnsi="Times New Roman"/>
            <w:szCs w:val="20"/>
          </w:rPr>
          <w:t>R2-2103903</w:t>
        </w:r>
      </w:hyperlink>
      <w:r>
        <w:rPr>
          <w:rFonts w:ascii="Times New Roman" w:hAnsi="Times New Roman"/>
          <w:szCs w:val="20"/>
        </w:rPr>
        <w:t>, Small data transmission with RA-based schemes, Huawei, HiSilicon</w:t>
      </w:r>
    </w:p>
    <w:p>
      <w:pPr>
        <w:pStyle w:val="Doc-title"/>
        <w:numPr>
          <w:ilvl w:val="0"/>
          <w:numId w:val="13"/>
        </w:numPr>
        <w:rPr>
          <w:rFonts w:ascii="Times New Roman" w:hAnsi="Times New Roman"/>
          <w:szCs w:val="20"/>
        </w:rPr>
      </w:pPr>
      <w:hyperlink r:id="rId34" w:history="1">
        <w:r>
          <w:rPr>
            <w:rFonts w:ascii="Times New Roman" w:hAnsi="Times New Roman"/>
            <w:szCs w:val="20"/>
          </w:rPr>
          <w:t>R2-2103533</w:t>
        </w:r>
      </w:hyperlink>
      <w:r>
        <w:rPr>
          <w:rFonts w:ascii="Times New Roman" w:hAnsi="Times New Roman"/>
          <w:szCs w:val="20"/>
        </w:rPr>
        <w:t>, Report from [POST113-e][504][SDT] CG Open Issues, Huawei, HiSilicon</w:t>
      </w:r>
    </w:p>
    <w:p>
      <w:pPr>
        <w:pStyle w:val="Doc-title"/>
        <w:numPr>
          <w:ilvl w:val="0"/>
          <w:numId w:val="13"/>
        </w:numPr>
        <w:rPr>
          <w:rFonts w:ascii="Times New Roman" w:hAnsi="Times New Roman"/>
          <w:szCs w:val="20"/>
        </w:rPr>
      </w:pPr>
      <w:hyperlink r:id="rId35" w:history="1">
        <w:r>
          <w:rPr>
            <w:rFonts w:ascii="Times New Roman" w:hAnsi="Times New Roman"/>
            <w:szCs w:val="20"/>
          </w:rPr>
          <w:t>R2-2102711</w:t>
        </w:r>
      </w:hyperlink>
      <w:r>
        <w:rPr>
          <w:rFonts w:ascii="Times New Roman" w:hAnsi="Times New Roman"/>
          <w:szCs w:val="20"/>
        </w:rPr>
        <w:t>, Details of Configured Grant based Small Data Transmission, Samsung Electronics Co., Ltd</w:t>
      </w:r>
    </w:p>
    <w:p>
      <w:pPr>
        <w:pStyle w:val="Doc-title"/>
        <w:numPr>
          <w:ilvl w:val="0"/>
          <w:numId w:val="13"/>
        </w:numPr>
        <w:rPr>
          <w:rFonts w:ascii="Times New Roman" w:hAnsi="Times New Roman"/>
          <w:szCs w:val="20"/>
        </w:rPr>
      </w:pPr>
      <w:hyperlink r:id="rId36" w:history="1">
        <w:r>
          <w:rPr>
            <w:rFonts w:ascii="Times New Roman" w:hAnsi="Times New Roman"/>
            <w:szCs w:val="20"/>
          </w:rPr>
          <w:t>R2-2102753</w:t>
        </w:r>
      </w:hyperlink>
      <w:r>
        <w:rPr>
          <w:rFonts w:ascii="Times New Roman" w:hAnsi="Times New Roman"/>
          <w:szCs w:val="20"/>
        </w:rPr>
        <w:t>, Discussion on CG based SDT, OPPO</w:t>
      </w:r>
      <w:r>
        <w:rPr>
          <w:rFonts w:ascii="Times New Roman" w:hAnsi="Times New Roman"/>
          <w:szCs w:val="20"/>
        </w:rPr>
        <w:tab/>
      </w:r>
    </w:p>
    <w:p>
      <w:pPr>
        <w:pStyle w:val="Doc-title"/>
        <w:numPr>
          <w:ilvl w:val="0"/>
          <w:numId w:val="13"/>
        </w:numPr>
        <w:rPr>
          <w:rFonts w:ascii="Times New Roman" w:hAnsi="Times New Roman"/>
          <w:szCs w:val="20"/>
        </w:rPr>
      </w:pPr>
      <w:hyperlink r:id="rId37" w:history="1">
        <w:r>
          <w:rPr>
            <w:rFonts w:ascii="Times New Roman" w:hAnsi="Times New Roman"/>
            <w:szCs w:val="20"/>
          </w:rPr>
          <w:t>R2-2102758</w:t>
        </w:r>
      </w:hyperlink>
      <w:r>
        <w:rPr>
          <w:rFonts w:ascii="Times New Roman" w:hAnsi="Times New Roman"/>
          <w:szCs w:val="20"/>
        </w:rPr>
        <w:t>, Supporting Small Data Transmission via CG configuration</w:t>
      </w:r>
      <w:r>
        <w:rPr>
          <w:rFonts w:ascii="Times New Roman" w:hAnsi="Times New Roman"/>
          <w:szCs w:val="20"/>
        </w:rPr>
        <w:tab/>
        <w:t>, vivo</w:t>
      </w:r>
    </w:p>
    <w:p>
      <w:pPr>
        <w:pStyle w:val="Doc-title"/>
        <w:numPr>
          <w:ilvl w:val="0"/>
          <w:numId w:val="13"/>
        </w:numPr>
        <w:rPr>
          <w:rFonts w:ascii="Times New Roman" w:hAnsi="Times New Roman"/>
          <w:szCs w:val="20"/>
        </w:rPr>
      </w:pPr>
      <w:hyperlink r:id="rId38" w:history="1">
        <w:r>
          <w:rPr>
            <w:rFonts w:ascii="Times New Roman" w:hAnsi="Times New Roman"/>
            <w:szCs w:val="20"/>
          </w:rPr>
          <w:t>R2-2102843</w:t>
        </w:r>
      </w:hyperlink>
      <w:r>
        <w:rPr>
          <w:rFonts w:ascii="Times New Roman" w:hAnsi="Times New Roman"/>
          <w:szCs w:val="20"/>
        </w:rPr>
        <w:t>, On Configured Grant aspects for SDT, Intel Corporation</w:t>
      </w:r>
      <w:r>
        <w:rPr>
          <w:rFonts w:ascii="Times New Roman" w:hAnsi="Times New Roman"/>
          <w:szCs w:val="20"/>
        </w:rPr>
        <w:tab/>
      </w:r>
    </w:p>
    <w:p>
      <w:pPr>
        <w:pStyle w:val="Doc-title"/>
        <w:numPr>
          <w:ilvl w:val="0"/>
          <w:numId w:val="13"/>
        </w:numPr>
        <w:rPr>
          <w:rFonts w:ascii="Times New Roman" w:hAnsi="Times New Roman"/>
          <w:szCs w:val="20"/>
        </w:rPr>
      </w:pPr>
      <w:hyperlink r:id="rId39" w:history="1">
        <w:r>
          <w:rPr>
            <w:rFonts w:ascii="Times New Roman" w:hAnsi="Times New Roman"/>
            <w:szCs w:val="20"/>
          </w:rPr>
          <w:t>R2-2103021</w:t>
        </w:r>
      </w:hyperlink>
      <w:r>
        <w:rPr>
          <w:rFonts w:ascii="Times New Roman" w:hAnsi="Times New Roman"/>
          <w:szCs w:val="20"/>
        </w:rPr>
        <w:t>, Open issues for CG based SDT, ZTE Corporation, Sanechips</w:t>
      </w:r>
    </w:p>
    <w:p>
      <w:pPr>
        <w:pStyle w:val="Doc-title"/>
        <w:numPr>
          <w:ilvl w:val="0"/>
          <w:numId w:val="13"/>
        </w:numPr>
        <w:rPr>
          <w:rFonts w:ascii="Times New Roman" w:hAnsi="Times New Roman"/>
          <w:szCs w:val="20"/>
        </w:rPr>
      </w:pPr>
      <w:hyperlink r:id="rId40" w:history="1">
        <w:r>
          <w:rPr>
            <w:rFonts w:ascii="Times New Roman" w:hAnsi="Times New Roman"/>
            <w:szCs w:val="20"/>
          </w:rPr>
          <w:t>R2-2103199</w:t>
        </w:r>
      </w:hyperlink>
      <w:r>
        <w:rPr>
          <w:rFonts w:ascii="Times New Roman" w:hAnsi="Times New Roman"/>
          <w:szCs w:val="20"/>
        </w:rPr>
        <w:t>, PDCCH monitoring after TAT expiry</w:t>
      </w:r>
      <w:r>
        <w:rPr>
          <w:rFonts w:ascii="Times New Roman" w:hAnsi="Times New Roman"/>
          <w:szCs w:val="20"/>
        </w:rPr>
        <w:tab/>
        <w:t>, Fujitsu</w:t>
      </w:r>
      <w:r>
        <w:rPr>
          <w:rFonts w:ascii="Times New Roman" w:hAnsi="Times New Roman"/>
          <w:szCs w:val="20"/>
        </w:rPr>
        <w:tab/>
      </w:r>
    </w:p>
    <w:p>
      <w:pPr>
        <w:pStyle w:val="Doc-title"/>
        <w:numPr>
          <w:ilvl w:val="0"/>
          <w:numId w:val="13"/>
        </w:numPr>
        <w:rPr>
          <w:rFonts w:ascii="Times New Roman" w:hAnsi="Times New Roman"/>
          <w:szCs w:val="20"/>
        </w:rPr>
      </w:pPr>
      <w:hyperlink r:id="rId41" w:history="1">
        <w:r>
          <w:rPr>
            <w:rFonts w:ascii="Times New Roman" w:hAnsi="Times New Roman"/>
            <w:szCs w:val="20"/>
          </w:rPr>
          <w:t>R2-2103265</w:t>
        </w:r>
      </w:hyperlink>
      <w:r>
        <w:rPr>
          <w:rFonts w:ascii="Times New Roman" w:hAnsi="Times New Roman"/>
          <w:szCs w:val="20"/>
        </w:rPr>
        <w:t>, CG-SDT based on beam operation, Asia Pacific Telecom co. Ltd, FGI</w:t>
      </w:r>
    </w:p>
    <w:p>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pPr>
        <w:pStyle w:val="Doc-title"/>
        <w:numPr>
          <w:ilvl w:val="0"/>
          <w:numId w:val="13"/>
        </w:numPr>
        <w:rPr>
          <w:rFonts w:ascii="Times New Roman" w:hAnsi="Times New Roman"/>
          <w:szCs w:val="20"/>
        </w:rPr>
      </w:pPr>
      <w:r>
        <w:rPr>
          <w:rFonts w:ascii="Times New Roman" w:hAnsi="Times New Roman"/>
          <w:szCs w:val="20"/>
        </w:rPr>
        <w:t>R2-2103795</w:t>
      </w:r>
      <w:r>
        <w:rPr>
          <w:rStyle w:val="af2"/>
          <w:rFonts w:ascii="Times New Roman" w:hAnsi="Times New Roman"/>
          <w:color w:val="auto"/>
          <w:szCs w:val="20"/>
          <w:u w:val="none"/>
        </w:rPr>
        <w:t xml:space="preserve">, </w:t>
      </w:r>
      <w:r>
        <w:rPr>
          <w:rFonts w:ascii="Times New Roman" w:hAnsi="Times New Roman"/>
          <w:szCs w:val="20"/>
        </w:rPr>
        <w:t>CG-based SDT, InterDigital</w:t>
      </w:r>
    </w:p>
    <w:p>
      <w:pPr>
        <w:pStyle w:val="Doc-title"/>
        <w:numPr>
          <w:ilvl w:val="0"/>
          <w:numId w:val="13"/>
        </w:numPr>
        <w:rPr>
          <w:rFonts w:ascii="Times New Roman" w:hAnsi="Times New Roman"/>
          <w:szCs w:val="20"/>
        </w:rPr>
      </w:pPr>
      <w:r>
        <w:rPr>
          <w:rFonts w:ascii="Times New Roman" w:hAnsi="Times New Roman"/>
          <w:szCs w:val="20"/>
        </w:rPr>
        <w:t>R2-2104223, Remaining issues of CG SDT, Xiaomi Communications</w:t>
      </w:r>
    </w:p>
    <w:p>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pPr>
        <w:snapToGrid w:val="0"/>
        <w:spacing w:beforeLines="50" w:before="120" w:afterLines="50" w:after="120" w:line="240" w:lineRule="auto"/>
      </w:pPr>
    </w:p>
    <w:sectPr>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Stephen">
    <w15:presenceInfo w15:providerId="None" w15:userId="vivo-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3"/>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pPr>
      <w:widowControl w:val="0"/>
      <w:spacing w:after="200" w:line="276" w:lineRule="auto"/>
    </w:pPr>
    <w:rPr>
      <w:rFonts w:ascii="Arial" w:hAnsi="Arial"/>
      <w:b/>
      <w:sz w:val="18"/>
      <w:lang w:eastAsia="en-US"/>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uiPriority w:val="99"/>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목록 단락 Char"/>
    <w:basedOn w:val="a0"/>
    <w:link w:val="af5"/>
    <w:uiPriority w:val="34"/>
    <w:qFormat/>
    <w:locked/>
    <w:rPr>
      <w:rFonts w:ascii="Calibri" w:hAnsi="Calibri" w:cs="Calibri"/>
      <w:lang w:eastAsia="zh-CN"/>
    </w:rPr>
  </w:style>
  <w:style w:type="paragraph" w:styleId="af5">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MediumGrid1-Accent21">
    <w:name w:val="Medium Grid 1 - Accent 21"/>
    <w:basedOn w:val="a"/>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_3.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___2.vsdx"/><Relationship Id="rId29" Type="http://schemas.openxmlformats.org/officeDocument/2006/relationships/hyperlink" Target="file:///C:\Users\panidx\OneDrive%20-%20InterDigital%20Communications,%20Inc\Documents\3GPP%20RAN\113bise\Docs\R2-210343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___1.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 Id="rId20" Type="http://schemas.openxmlformats.org/officeDocument/2006/relationships/hyperlink" Target="file:///C:\Users\panidx\OneDrive%20-%20InterDigital%20Communications,%20Inc\Documents\3GPP%20RAN\113bise\Docs\R2-2102710.zip" TargetMode="External"/><Relationship Id="rId41" Type="http://schemas.openxmlformats.org/officeDocument/2006/relationships/hyperlink" Target="file:///C:\Users\panidx\OneDrive%20-%20InterDigital%20Communications,%20Inc\Documents\3GPP%20RAN\113bise\Docs\R2-21032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BA23B5A-009C-4E2D-9298-163845EAA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16</Pages>
  <Words>5167</Words>
  <Characters>29457</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34555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cp:lastModifiedBy>
  <cp:revision>3</cp:revision>
  <cp:lastPrinted>1900-12-31T23:00:00Z</cp:lastPrinted>
  <dcterms:created xsi:type="dcterms:W3CDTF">2021-04-30T02:57:00Z</dcterms:created>
  <dcterms:modified xsi:type="dcterms:W3CDTF">2021-04-30T03:05:00Z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