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omments.xml" ContentType="application/vnd.openxmlformats-officedocument.wordprocessingml.comments+xml"/>
  <Override PartName="/word/commentsExtended.xml" ContentType="application/vnd.openxmlformats-officedocument.wordprocessingml.commentsExtended+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DDB2A7E" w14:textId="77777777" w:rsidR="00DC2775" w:rsidRDefault="00C410A4">
      <w:pPr>
        <w:pStyle w:val="Header"/>
        <w:tabs>
          <w:tab w:val="right" w:pos="8280"/>
          <w:tab w:val="right" w:pos="9781"/>
        </w:tabs>
        <w:ind w:right="-58"/>
        <w:rPr>
          <w:rFonts w:cs="Arial"/>
          <w:b w:val="0"/>
          <w:bCs/>
          <w:sz w:val="22"/>
          <w:szCs w:val="28"/>
        </w:rPr>
      </w:pPr>
      <w:r>
        <w:rPr>
          <w:rFonts w:cs="Arial"/>
          <w:sz w:val="22"/>
          <w:szCs w:val="22"/>
        </w:rPr>
        <w:t>3GPP TSG RAN WG2 Meeting #113bis-e</w:t>
      </w:r>
      <w:r>
        <w:rPr>
          <w:rFonts w:cs="Arial"/>
          <w:b w:val="0"/>
          <w:bCs/>
          <w:sz w:val="22"/>
          <w:szCs w:val="28"/>
        </w:rPr>
        <w:tab/>
      </w:r>
      <w:r>
        <w:rPr>
          <w:rFonts w:cs="Arial"/>
          <w:sz w:val="22"/>
          <w:szCs w:val="28"/>
        </w:rPr>
        <w:tab/>
        <w:t>R2-210xxxx</w:t>
      </w:r>
    </w:p>
    <w:p w14:paraId="0BFA0D0D" w14:textId="77777777" w:rsidR="00DC2775" w:rsidRDefault="00C410A4">
      <w:pPr>
        <w:pStyle w:val="Header"/>
        <w:tabs>
          <w:tab w:val="right" w:pos="9781"/>
        </w:tabs>
        <w:ind w:right="-58"/>
        <w:rPr>
          <w:rFonts w:cs="Arial"/>
          <w:b w:val="0"/>
          <w:bCs/>
          <w:sz w:val="22"/>
          <w:szCs w:val="28"/>
        </w:rPr>
      </w:pPr>
      <w:r>
        <w:rPr>
          <w:rFonts w:cs="Arial"/>
          <w:sz w:val="22"/>
          <w:szCs w:val="22"/>
        </w:rPr>
        <w:t>Electronic, 12</w:t>
      </w:r>
      <w:r>
        <w:rPr>
          <w:rFonts w:cs="Arial"/>
          <w:sz w:val="22"/>
          <w:szCs w:val="22"/>
          <w:vertAlign w:val="superscript"/>
        </w:rPr>
        <w:t>th</w:t>
      </w:r>
      <w:r>
        <w:rPr>
          <w:rFonts w:cs="Arial"/>
          <w:sz w:val="22"/>
          <w:szCs w:val="22"/>
        </w:rPr>
        <w:t xml:space="preserve"> Apr – 20</w:t>
      </w:r>
      <w:r>
        <w:rPr>
          <w:rFonts w:cs="Arial"/>
          <w:sz w:val="22"/>
          <w:szCs w:val="22"/>
          <w:vertAlign w:val="superscript"/>
        </w:rPr>
        <w:t>th</w:t>
      </w:r>
      <w:r>
        <w:rPr>
          <w:rFonts w:cs="Arial"/>
          <w:sz w:val="22"/>
          <w:szCs w:val="22"/>
        </w:rPr>
        <w:t xml:space="preserve"> Apr 2021</w:t>
      </w:r>
      <w:r>
        <w:rPr>
          <w:rFonts w:cs="Arial"/>
          <w:b w:val="0"/>
          <w:bCs/>
          <w:sz w:val="22"/>
          <w:szCs w:val="28"/>
        </w:rPr>
        <w:tab/>
      </w:r>
    </w:p>
    <w:p w14:paraId="12D36725" w14:textId="77777777" w:rsidR="00DC2775" w:rsidRDefault="00DC2775">
      <w:pPr>
        <w:pStyle w:val="CRCoverPage"/>
        <w:tabs>
          <w:tab w:val="left" w:pos="7655"/>
        </w:tabs>
        <w:spacing w:after="0"/>
        <w:outlineLvl w:val="0"/>
        <w:rPr>
          <w:b/>
          <w:sz w:val="24"/>
          <w:lang w:val="en-US"/>
        </w:rPr>
      </w:pPr>
    </w:p>
    <w:p w14:paraId="5328AB7D" w14:textId="77777777" w:rsidR="00DC2775" w:rsidRDefault="00C410A4">
      <w:pPr>
        <w:spacing w:after="60"/>
        <w:ind w:left="1985" w:hanging="1985"/>
        <w:rPr>
          <w:rFonts w:ascii="Arial" w:hAnsi="Arial" w:cs="Arial"/>
          <w:bCs/>
          <w:sz w:val="22"/>
          <w:szCs w:val="22"/>
        </w:rPr>
      </w:pPr>
      <w:r>
        <w:rPr>
          <w:rFonts w:ascii="Arial" w:hAnsi="Arial" w:cs="Arial"/>
          <w:b/>
          <w:sz w:val="22"/>
          <w:szCs w:val="22"/>
        </w:rPr>
        <w:t>Title:</w:t>
      </w:r>
      <w:r>
        <w:rPr>
          <w:rFonts w:ascii="Arial" w:hAnsi="Arial" w:cs="Arial"/>
          <w:b/>
          <w:sz w:val="22"/>
          <w:szCs w:val="22"/>
        </w:rPr>
        <w:tab/>
      </w:r>
      <w:bookmarkStart w:id="0" w:name="_Hlk49690525"/>
      <w:r>
        <w:rPr>
          <w:rFonts w:ascii="Arial" w:hAnsi="Arial" w:cs="Arial"/>
          <w:b/>
          <w:sz w:val="22"/>
          <w:szCs w:val="22"/>
        </w:rPr>
        <w:t xml:space="preserve">[Draft] </w:t>
      </w:r>
      <w:r>
        <w:rPr>
          <w:rFonts w:ascii="Arial" w:hAnsi="Arial" w:cs="Arial"/>
          <w:bCs/>
          <w:sz w:val="22"/>
          <w:szCs w:val="22"/>
        </w:rPr>
        <w:t>LS on multiple TACs per PLMN</w:t>
      </w:r>
    </w:p>
    <w:p w14:paraId="5A47CB53" w14:textId="77777777" w:rsidR="00DC2775" w:rsidRDefault="00C410A4">
      <w:pPr>
        <w:spacing w:after="60"/>
        <w:ind w:left="1985" w:hanging="1985"/>
        <w:rPr>
          <w:rFonts w:ascii="Arial" w:hAnsi="Arial" w:cs="Arial"/>
          <w:bCs/>
          <w:sz w:val="22"/>
          <w:szCs w:val="22"/>
        </w:rPr>
      </w:pPr>
      <w:bookmarkStart w:id="1" w:name="OLE_LINK57"/>
      <w:bookmarkStart w:id="2" w:name="OLE_LINK58"/>
      <w:bookmarkEnd w:id="0"/>
      <w:r>
        <w:rPr>
          <w:rFonts w:ascii="Arial" w:hAnsi="Arial" w:cs="Arial"/>
          <w:b/>
          <w:sz w:val="22"/>
          <w:szCs w:val="22"/>
        </w:rPr>
        <w:t>Response to:</w:t>
      </w:r>
      <w:r>
        <w:rPr>
          <w:rFonts w:ascii="Arial" w:hAnsi="Arial" w:cs="Arial"/>
          <w:b/>
          <w:bCs/>
          <w:sz w:val="22"/>
          <w:szCs w:val="22"/>
        </w:rPr>
        <w:tab/>
      </w:r>
    </w:p>
    <w:p w14:paraId="0F502518" w14:textId="77777777" w:rsidR="00DC2775" w:rsidRDefault="00C410A4">
      <w:pPr>
        <w:spacing w:after="60"/>
        <w:ind w:left="1985" w:hanging="1985"/>
        <w:rPr>
          <w:rFonts w:ascii="Arial" w:hAnsi="Arial" w:cs="Arial"/>
          <w:b/>
          <w:bCs/>
          <w:sz w:val="22"/>
          <w:szCs w:val="22"/>
        </w:rPr>
      </w:pPr>
      <w:bookmarkStart w:id="3" w:name="OLE_LINK61"/>
      <w:bookmarkStart w:id="4" w:name="OLE_LINK60"/>
      <w:bookmarkStart w:id="5" w:name="OLE_LINK59"/>
      <w:bookmarkEnd w:id="1"/>
      <w:bookmarkEnd w:id="2"/>
      <w:r>
        <w:rPr>
          <w:rFonts w:ascii="Arial" w:hAnsi="Arial" w:cs="Arial"/>
          <w:b/>
          <w:sz w:val="22"/>
          <w:szCs w:val="22"/>
        </w:rPr>
        <w:t>Release:</w:t>
      </w:r>
      <w:r>
        <w:rPr>
          <w:rFonts w:ascii="Arial" w:hAnsi="Arial" w:cs="Arial"/>
          <w:b/>
          <w:bCs/>
          <w:sz w:val="22"/>
          <w:szCs w:val="22"/>
        </w:rPr>
        <w:tab/>
      </w:r>
      <w:r>
        <w:rPr>
          <w:rFonts w:ascii="Arial" w:hAnsi="Arial" w:cs="Arial"/>
          <w:bCs/>
          <w:sz w:val="22"/>
          <w:szCs w:val="22"/>
        </w:rPr>
        <w:t>Release 17</w:t>
      </w:r>
    </w:p>
    <w:bookmarkEnd w:id="3"/>
    <w:bookmarkEnd w:id="4"/>
    <w:bookmarkEnd w:id="5"/>
    <w:p w14:paraId="10ABB974" w14:textId="77777777" w:rsidR="00DC2775" w:rsidRDefault="00C410A4">
      <w:pPr>
        <w:spacing w:after="60"/>
        <w:ind w:left="1985" w:hanging="1985"/>
        <w:rPr>
          <w:rFonts w:ascii="Arial" w:hAnsi="Arial" w:cs="Arial"/>
          <w:sz w:val="22"/>
          <w:szCs w:val="22"/>
        </w:rPr>
      </w:pPr>
      <w:r>
        <w:rPr>
          <w:rFonts w:ascii="Arial" w:hAnsi="Arial" w:cs="Arial"/>
          <w:b/>
          <w:sz w:val="22"/>
          <w:szCs w:val="22"/>
        </w:rPr>
        <w:t>Work Item:</w:t>
      </w:r>
      <w:r>
        <w:rPr>
          <w:rFonts w:ascii="Arial" w:hAnsi="Arial" w:cs="Arial"/>
          <w:b/>
          <w:bCs/>
          <w:sz w:val="22"/>
          <w:szCs w:val="22"/>
        </w:rPr>
        <w:tab/>
      </w:r>
      <w:r>
        <w:rPr>
          <w:rFonts w:ascii="Arial" w:hAnsi="Arial" w:cs="Arial"/>
          <w:bCs/>
        </w:rPr>
        <w:t>NR_NTN_solutions-Core</w:t>
      </w:r>
    </w:p>
    <w:p w14:paraId="26F63F4E" w14:textId="77777777" w:rsidR="00DC2775" w:rsidRDefault="00DC2775">
      <w:pPr>
        <w:spacing w:after="60"/>
        <w:ind w:left="1985" w:hanging="1985"/>
        <w:rPr>
          <w:rFonts w:ascii="Arial" w:hAnsi="Arial" w:cs="Arial"/>
          <w:b/>
          <w:sz w:val="22"/>
          <w:szCs w:val="22"/>
        </w:rPr>
      </w:pPr>
    </w:p>
    <w:p w14:paraId="4FE75499" w14:textId="77777777" w:rsidR="00DC2775" w:rsidRDefault="00C410A4">
      <w:pPr>
        <w:spacing w:after="60"/>
        <w:ind w:left="1985" w:hanging="1985"/>
        <w:rPr>
          <w:rFonts w:ascii="Arial" w:hAnsi="Arial" w:cs="Arial"/>
          <w:sz w:val="22"/>
          <w:szCs w:val="22"/>
        </w:rPr>
      </w:pPr>
      <w:r>
        <w:rPr>
          <w:rFonts w:ascii="Arial" w:hAnsi="Arial" w:cs="Arial"/>
          <w:b/>
          <w:sz w:val="22"/>
          <w:szCs w:val="22"/>
        </w:rPr>
        <w:t>Source:</w:t>
      </w:r>
      <w:r>
        <w:rPr>
          <w:rFonts w:ascii="Arial" w:hAnsi="Arial" w:cs="Arial"/>
          <w:b/>
          <w:sz w:val="22"/>
          <w:szCs w:val="22"/>
        </w:rPr>
        <w:tab/>
        <w:t xml:space="preserve">Huawei [to be </w:t>
      </w:r>
      <w:r>
        <w:rPr>
          <w:rFonts w:ascii="Arial" w:hAnsi="Arial" w:cs="Arial"/>
          <w:sz w:val="22"/>
          <w:szCs w:val="22"/>
        </w:rPr>
        <w:t>RAN2</w:t>
      </w:r>
      <w:r>
        <w:rPr>
          <w:rFonts w:ascii="Arial" w:hAnsi="Arial" w:cs="Arial"/>
          <w:b/>
          <w:sz w:val="22"/>
          <w:szCs w:val="22"/>
        </w:rPr>
        <w:t>]</w:t>
      </w:r>
    </w:p>
    <w:p w14:paraId="78A5536F" w14:textId="77777777" w:rsidR="00DC2775" w:rsidRDefault="00C410A4">
      <w:pPr>
        <w:spacing w:after="60"/>
        <w:ind w:left="1985" w:hanging="1985"/>
        <w:rPr>
          <w:rFonts w:ascii="Arial" w:hAnsi="Arial" w:cs="Arial"/>
          <w:b/>
          <w:bCs/>
          <w:sz w:val="22"/>
          <w:szCs w:val="22"/>
        </w:rPr>
      </w:pPr>
      <w:r>
        <w:rPr>
          <w:rFonts w:ascii="Arial" w:hAnsi="Arial" w:cs="Arial"/>
          <w:b/>
          <w:sz w:val="22"/>
          <w:szCs w:val="22"/>
        </w:rPr>
        <w:t>To:</w:t>
      </w:r>
      <w:r>
        <w:rPr>
          <w:rFonts w:ascii="Arial" w:hAnsi="Arial" w:cs="Arial"/>
          <w:b/>
          <w:bCs/>
          <w:sz w:val="22"/>
          <w:szCs w:val="22"/>
        </w:rPr>
        <w:tab/>
      </w:r>
      <w:r>
        <w:rPr>
          <w:rFonts w:ascii="Arial" w:hAnsi="Arial" w:cs="Arial"/>
          <w:bCs/>
          <w:sz w:val="22"/>
          <w:szCs w:val="22"/>
        </w:rPr>
        <w:t>CT1, SA2</w:t>
      </w:r>
    </w:p>
    <w:p w14:paraId="797ED211" w14:textId="77777777" w:rsidR="00DC2775" w:rsidRDefault="00C410A4">
      <w:pPr>
        <w:spacing w:after="60"/>
        <w:ind w:left="1985" w:hanging="1985"/>
        <w:rPr>
          <w:rFonts w:ascii="Arial" w:hAnsi="Arial" w:cs="Arial"/>
          <w:bCs/>
          <w:sz w:val="22"/>
          <w:szCs w:val="22"/>
        </w:rPr>
      </w:pPr>
      <w:bookmarkStart w:id="6" w:name="OLE_LINK46"/>
      <w:bookmarkStart w:id="7" w:name="OLE_LINK45"/>
      <w:r>
        <w:rPr>
          <w:rFonts w:ascii="Arial" w:hAnsi="Arial" w:cs="Arial"/>
          <w:b/>
          <w:sz w:val="22"/>
          <w:szCs w:val="22"/>
        </w:rPr>
        <w:t>Cc:</w:t>
      </w:r>
      <w:r>
        <w:rPr>
          <w:rFonts w:ascii="Arial" w:hAnsi="Arial" w:cs="Arial"/>
          <w:b/>
          <w:bCs/>
          <w:sz w:val="22"/>
          <w:szCs w:val="22"/>
        </w:rPr>
        <w:tab/>
      </w:r>
      <w:r>
        <w:rPr>
          <w:rFonts w:ascii="Arial" w:hAnsi="Arial" w:cs="Arial"/>
          <w:bCs/>
          <w:sz w:val="22"/>
          <w:szCs w:val="22"/>
        </w:rPr>
        <w:t>RAN3</w:t>
      </w:r>
    </w:p>
    <w:bookmarkEnd w:id="6"/>
    <w:bookmarkEnd w:id="7"/>
    <w:p w14:paraId="114DC30D" w14:textId="77777777" w:rsidR="00DC2775" w:rsidRDefault="00DC2775">
      <w:pPr>
        <w:spacing w:after="60"/>
        <w:ind w:left="1985" w:hanging="1985"/>
        <w:rPr>
          <w:rFonts w:ascii="Arial" w:hAnsi="Arial" w:cs="Arial"/>
          <w:bCs/>
          <w:sz w:val="22"/>
          <w:szCs w:val="22"/>
        </w:rPr>
      </w:pPr>
    </w:p>
    <w:p w14:paraId="6F407A59" w14:textId="77777777" w:rsidR="00DC2775" w:rsidRDefault="00C410A4">
      <w:pPr>
        <w:spacing w:after="60"/>
        <w:ind w:left="1985" w:hanging="1985"/>
        <w:rPr>
          <w:rFonts w:ascii="Arial" w:hAnsi="Arial" w:cs="Arial"/>
          <w:b/>
          <w:bCs/>
          <w:sz w:val="22"/>
          <w:szCs w:val="22"/>
        </w:rPr>
      </w:pPr>
      <w:r>
        <w:rPr>
          <w:rFonts w:ascii="Arial" w:hAnsi="Arial" w:cs="Arial"/>
          <w:b/>
          <w:sz w:val="22"/>
          <w:szCs w:val="22"/>
        </w:rPr>
        <w:t>Contact person:</w:t>
      </w:r>
      <w:r>
        <w:rPr>
          <w:rFonts w:ascii="Arial" w:hAnsi="Arial" w:cs="Arial"/>
          <w:b/>
          <w:bCs/>
          <w:sz w:val="22"/>
          <w:szCs w:val="22"/>
        </w:rPr>
        <w:tab/>
      </w:r>
      <w:r>
        <w:rPr>
          <w:rFonts w:ascii="Arial" w:hAnsi="Arial" w:cs="Arial"/>
          <w:bCs/>
          <w:sz w:val="22"/>
          <w:szCs w:val="22"/>
        </w:rPr>
        <w:t>Xun TANG</w:t>
      </w:r>
    </w:p>
    <w:p w14:paraId="17A2A41E" w14:textId="77777777" w:rsidR="00DC2775" w:rsidRDefault="00C410A4">
      <w:pPr>
        <w:spacing w:after="60"/>
        <w:ind w:left="1985" w:hanging="1985"/>
        <w:rPr>
          <w:rFonts w:ascii="Arial" w:hAnsi="Arial" w:cs="Arial"/>
          <w:bCs/>
          <w:sz w:val="22"/>
          <w:szCs w:val="22"/>
        </w:rPr>
      </w:pPr>
      <w:r>
        <w:rPr>
          <w:rFonts w:ascii="Arial" w:hAnsi="Arial" w:cs="Arial"/>
          <w:b/>
          <w:bCs/>
          <w:sz w:val="22"/>
          <w:szCs w:val="22"/>
        </w:rPr>
        <w:tab/>
      </w:r>
      <w:r>
        <w:rPr>
          <w:rFonts w:ascii="Arial" w:hAnsi="Arial" w:cs="Arial"/>
          <w:bCs/>
          <w:sz w:val="22"/>
          <w:szCs w:val="22"/>
        </w:rPr>
        <w:t>tangxun (at) huawei (dot) com</w:t>
      </w:r>
    </w:p>
    <w:p w14:paraId="557EC912" w14:textId="77777777" w:rsidR="00DC2775" w:rsidRDefault="00C410A4">
      <w:pPr>
        <w:spacing w:after="60"/>
        <w:ind w:left="1985" w:hanging="1985"/>
        <w:rPr>
          <w:rFonts w:ascii="Arial" w:hAnsi="Arial" w:cs="Arial"/>
          <w:b/>
          <w:bCs/>
          <w:sz w:val="22"/>
          <w:szCs w:val="22"/>
        </w:rPr>
      </w:pPr>
      <w:r>
        <w:rPr>
          <w:rFonts w:ascii="Arial" w:hAnsi="Arial" w:cs="Arial"/>
          <w:b/>
          <w:bCs/>
          <w:sz w:val="22"/>
          <w:szCs w:val="22"/>
        </w:rPr>
        <w:tab/>
      </w:r>
    </w:p>
    <w:p w14:paraId="7BF49DE3" w14:textId="77777777" w:rsidR="00DC2775" w:rsidRDefault="00C410A4">
      <w:pPr>
        <w:spacing w:after="60"/>
        <w:ind w:left="1985" w:hanging="1985"/>
        <w:rPr>
          <w:rFonts w:ascii="Arial" w:hAnsi="Arial" w:cs="Arial"/>
          <w:b/>
          <w:sz w:val="22"/>
          <w:szCs w:val="22"/>
        </w:rPr>
      </w:pPr>
      <w:r>
        <w:rPr>
          <w:rFonts w:ascii="Arial" w:hAnsi="Arial" w:cs="Arial"/>
          <w:b/>
          <w:sz w:val="22"/>
          <w:szCs w:val="22"/>
        </w:rPr>
        <w:t>Send any reply LS to:</w:t>
      </w:r>
      <w:r>
        <w:rPr>
          <w:rFonts w:ascii="Arial" w:hAnsi="Arial" w:cs="Arial"/>
          <w:b/>
          <w:sz w:val="22"/>
          <w:szCs w:val="22"/>
        </w:rPr>
        <w:tab/>
      </w:r>
      <w:r>
        <w:rPr>
          <w:rFonts w:ascii="Arial" w:hAnsi="Arial" w:cs="Arial"/>
          <w:sz w:val="22"/>
          <w:szCs w:val="22"/>
        </w:rPr>
        <w:t xml:space="preserve">3GPP Liaisons Coordinator, </w:t>
      </w:r>
      <w:hyperlink r:id="rId7" w:history="1">
        <w:r>
          <w:rPr>
            <w:rStyle w:val="Hyperlink"/>
            <w:rFonts w:ascii="Arial" w:hAnsi="Arial" w:cs="Arial"/>
            <w:sz w:val="22"/>
            <w:szCs w:val="22"/>
          </w:rPr>
          <w:t>mailto:3GPPLiaison@etsi.org</w:t>
        </w:r>
      </w:hyperlink>
    </w:p>
    <w:p w14:paraId="725A124F" w14:textId="77777777" w:rsidR="00DC2775" w:rsidRDefault="00DC2775">
      <w:pPr>
        <w:spacing w:after="60"/>
        <w:ind w:left="1985" w:hanging="1985"/>
        <w:rPr>
          <w:rFonts w:ascii="Arial" w:hAnsi="Arial" w:cs="Arial"/>
          <w:b/>
          <w:sz w:val="22"/>
          <w:szCs w:val="22"/>
        </w:rPr>
      </w:pPr>
    </w:p>
    <w:p w14:paraId="047D62DB" w14:textId="77777777" w:rsidR="00DC2775" w:rsidRDefault="00C410A4">
      <w:pPr>
        <w:spacing w:after="60"/>
        <w:ind w:left="1985" w:hanging="1985"/>
        <w:rPr>
          <w:rFonts w:ascii="Arial" w:hAnsi="Arial" w:cs="Arial"/>
          <w:bCs/>
          <w:sz w:val="22"/>
          <w:szCs w:val="22"/>
        </w:rPr>
      </w:pPr>
      <w:r>
        <w:rPr>
          <w:rFonts w:ascii="Arial" w:hAnsi="Arial" w:cs="Arial"/>
          <w:b/>
          <w:sz w:val="22"/>
          <w:szCs w:val="22"/>
        </w:rPr>
        <w:t>Attachments:</w:t>
      </w:r>
      <w:r>
        <w:rPr>
          <w:rFonts w:ascii="Arial" w:hAnsi="Arial" w:cs="Arial"/>
          <w:bCs/>
          <w:sz w:val="22"/>
          <w:szCs w:val="22"/>
        </w:rPr>
        <w:tab/>
        <w:t>None</w:t>
      </w:r>
    </w:p>
    <w:p w14:paraId="59460C4D" w14:textId="77777777" w:rsidR="00DC2775" w:rsidRDefault="00C410A4">
      <w:pPr>
        <w:pStyle w:val="Heading1"/>
      </w:pPr>
      <w:r>
        <w:t>1</w:t>
      </w:r>
      <w:r>
        <w:tab/>
        <w:t xml:space="preserve">Overall </w:t>
      </w:r>
      <w:commentRangeStart w:id="8"/>
      <w:r>
        <w:t>description</w:t>
      </w:r>
      <w:commentRangeEnd w:id="8"/>
      <w:r>
        <w:rPr>
          <w:rStyle w:val="CommentReference"/>
        </w:rPr>
        <w:commentReference w:id="8"/>
      </w:r>
    </w:p>
    <w:p w14:paraId="24AF8C29" w14:textId="77777777" w:rsidR="00DC2775" w:rsidRDefault="00C410A4">
      <w:pPr>
        <w:spacing w:after="0"/>
        <w:rPr>
          <w:ins w:id="9" w:author="Qualcomm-Bharat" w:date="2021-04-23T08:34:00Z"/>
          <w:del w:id="10" w:author="Huawei" w:date="2021-04-24T15:38:00Z"/>
          <w:rFonts w:eastAsiaTheme="minorEastAsia"/>
          <w:sz w:val="22"/>
          <w:szCs w:val="22"/>
          <w:lang w:val="en-US"/>
        </w:rPr>
      </w:pPr>
      <w:bookmarkStart w:id="11" w:name="_Hlk7620913"/>
      <w:commentRangeStart w:id="12"/>
      <w:del w:id="13" w:author="Qualcomm-Bharat" w:date="2021-04-22T09:04:00Z">
        <w:r>
          <w:rPr>
            <w:rFonts w:eastAsiaTheme="minorEastAsia"/>
            <w:sz w:val="22"/>
            <w:szCs w:val="22"/>
            <w:lang w:val="en-US"/>
          </w:rPr>
          <w:delText xml:space="preserve">Since SA2 stated in S2-2004688 that “Earth-fixed Tracking Areas are assumed”, RAN3 agreed that “Tracking Area is coupled with geographical area” in RAN3#109, </w:delText>
        </w:r>
        <w:commentRangeEnd w:id="12"/>
        <w:r>
          <w:rPr>
            <w:rStyle w:val="CommentReference"/>
            <w:rFonts w:ascii="Arial" w:hAnsi="Arial"/>
          </w:rPr>
          <w:commentReference w:id="12"/>
        </w:r>
        <w:r>
          <w:rPr>
            <w:rFonts w:eastAsiaTheme="minorEastAsia"/>
            <w:sz w:val="22"/>
            <w:szCs w:val="22"/>
            <w:lang w:val="en-US"/>
          </w:rPr>
          <w:delText>then in RAN2#113 it was further agreed that “the network may broadcast more than one TACs per PLMN in a cell” in order to support Tracking Area management in NTN, e.g. Earth-moving scenario.</w:delText>
        </w:r>
      </w:del>
    </w:p>
    <w:p w14:paraId="1D985F9F" w14:textId="77777777" w:rsidR="00DC2775" w:rsidRDefault="00DC2775">
      <w:pPr>
        <w:spacing w:after="0"/>
        <w:rPr>
          <w:ins w:id="14" w:author="Qualcomm-Bharat" w:date="2021-04-23T08:34:00Z"/>
          <w:del w:id="15" w:author="Huawei" w:date="2021-04-24T15:38:00Z"/>
          <w:rFonts w:eastAsiaTheme="minorEastAsia"/>
          <w:sz w:val="22"/>
          <w:szCs w:val="22"/>
          <w:lang w:val="en-US"/>
        </w:rPr>
      </w:pPr>
    </w:p>
    <w:p w14:paraId="799909C9" w14:textId="77777777" w:rsidR="00DC2775" w:rsidRDefault="00C410A4">
      <w:pPr>
        <w:spacing w:after="0"/>
        <w:rPr>
          <w:ins w:id="16" w:author="Qualcomm-Bharat" w:date="2021-04-22T09:02:00Z"/>
          <w:rFonts w:eastAsiaTheme="minorEastAsia"/>
          <w:sz w:val="22"/>
          <w:szCs w:val="22"/>
          <w:lang w:val="en-US"/>
        </w:rPr>
      </w:pPr>
      <w:commentRangeStart w:id="17"/>
      <w:ins w:id="18" w:author="Qualcomm-Bharat" w:date="2021-04-22T09:02:00Z">
        <w:r>
          <w:rPr>
            <w:rFonts w:eastAsiaTheme="minorEastAsia"/>
            <w:sz w:val="22"/>
            <w:szCs w:val="22"/>
            <w:lang w:val="en-US"/>
          </w:rPr>
          <w:t xml:space="preserve">RAN2 has discussed </w:t>
        </w:r>
      </w:ins>
      <w:ins w:id="19" w:author="Qualcomm-Bharat" w:date="2021-04-23T08:33:00Z">
        <w:r>
          <w:rPr>
            <w:rFonts w:eastAsiaTheme="minorEastAsia"/>
            <w:sz w:val="22"/>
            <w:szCs w:val="22"/>
            <w:lang w:val="en-US"/>
          </w:rPr>
          <w:t>the</w:t>
        </w:r>
      </w:ins>
      <w:ins w:id="20" w:author="Qualcomm-Bharat" w:date="2021-04-22T09:02:00Z">
        <w:r>
          <w:rPr>
            <w:rFonts w:eastAsiaTheme="minorEastAsia"/>
            <w:sz w:val="22"/>
            <w:szCs w:val="22"/>
            <w:lang w:val="en-US"/>
          </w:rPr>
          <w:t xml:space="preserve"> </w:t>
        </w:r>
      </w:ins>
      <w:ins w:id="21" w:author="Qualcomm-Bharat" w:date="2021-04-23T08:43:00Z">
        <w:r>
          <w:rPr>
            <w:rFonts w:eastAsiaTheme="minorEastAsia"/>
            <w:sz w:val="22"/>
            <w:szCs w:val="22"/>
            <w:lang w:val="en-US"/>
          </w:rPr>
          <w:t>t</w:t>
        </w:r>
      </w:ins>
      <w:ins w:id="22" w:author="Qualcomm-Bharat" w:date="2021-04-22T09:02:00Z">
        <w:r>
          <w:rPr>
            <w:rFonts w:eastAsiaTheme="minorEastAsia"/>
            <w:sz w:val="22"/>
            <w:szCs w:val="22"/>
            <w:lang w:val="en-US"/>
          </w:rPr>
          <w:t xml:space="preserve">racking area update procedure and </w:t>
        </w:r>
      </w:ins>
      <w:ins w:id="23" w:author="Qualcomm-Bharat" w:date="2021-04-23T08:34:00Z">
        <w:r>
          <w:rPr>
            <w:rFonts w:eastAsiaTheme="minorEastAsia"/>
            <w:sz w:val="22"/>
            <w:szCs w:val="22"/>
            <w:lang w:val="en-US"/>
          </w:rPr>
          <w:t xml:space="preserve">has </w:t>
        </w:r>
      </w:ins>
      <w:ins w:id="24" w:author="Qualcomm-Bharat" w:date="2021-04-22T09:02:00Z">
        <w:r>
          <w:rPr>
            <w:rFonts w:eastAsiaTheme="minorEastAsia"/>
            <w:sz w:val="22"/>
            <w:szCs w:val="22"/>
            <w:lang w:val="en-US"/>
          </w:rPr>
          <w:t>made</w:t>
        </w:r>
      </w:ins>
      <w:ins w:id="25" w:author="Qualcomm-Bharat" w:date="2021-04-23T08:34:00Z">
        <w:r>
          <w:rPr>
            <w:rFonts w:eastAsiaTheme="minorEastAsia"/>
            <w:sz w:val="22"/>
            <w:szCs w:val="22"/>
            <w:lang w:val="en-US"/>
          </w:rPr>
          <w:t xml:space="preserve"> the</w:t>
        </w:r>
      </w:ins>
      <w:ins w:id="26" w:author="Qualcomm-Bharat" w:date="2021-04-22T09:02:00Z">
        <w:r>
          <w:rPr>
            <w:rFonts w:eastAsiaTheme="minorEastAsia"/>
            <w:sz w:val="22"/>
            <w:szCs w:val="22"/>
            <w:lang w:val="en-US"/>
          </w:rPr>
          <w:t xml:space="preserve"> following agreements:</w:t>
        </w:r>
      </w:ins>
    </w:p>
    <w:p w14:paraId="7F19589B" w14:textId="77777777" w:rsidR="00DC2775" w:rsidRDefault="00C410A4">
      <w:pPr>
        <w:pStyle w:val="ListParagraph"/>
        <w:numPr>
          <w:ilvl w:val="0"/>
          <w:numId w:val="6"/>
        </w:numPr>
        <w:spacing w:after="0"/>
        <w:rPr>
          <w:ins w:id="27" w:author="Qualcomm-Bharat" w:date="2021-04-22T09:03:00Z"/>
          <w:rFonts w:eastAsiaTheme="minorEastAsia"/>
          <w:sz w:val="22"/>
          <w:szCs w:val="22"/>
          <w:lang w:val="en-US"/>
        </w:rPr>
      </w:pPr>
      <w:ins w:id="28" w:author="Qualcomm-Bharat" w:date="2021-04-23T08:38:00Z">
        <w:r>
          <w:rPr>
            <w:rFonts w:eastAsiaTheme="minorEastAsia"/>
            <w:sz w:val="22"/>
            <w:szCs w:val="22"/>
            <w:lang w:val="en-US"/>
          </w:rPr>
          <w:t>T</w:t>
        </w:r>
      </w:ins>
      <w:ins w:id="29" w:author="Qualcomm-Bharat" w:date="2021-04-22T09:03:00Z">
        <w:r>
          <w:rPr>
            <w:rFonts w:eastAsiaTheme="minorEastAsia"/>
            <w:sz w:val="22"/>
            <w:szCs w:val="22"/>
            <w:lang w:val="en-US"/>
          </w:rPr>
          <w:t>he network may broadcast more than one TACs per PLMN in a cell</w:t>
        </w:r>
      </w:ins>
    </w:p>
    <w:p w14:paraId="0A69246E" w14:textId="77777777" w:rsidR="00DC2775" w:rsidRDefault="00C410A4">
      <w:pPr>
        <w:pStyle w:val="ListParagraph"/>
        <w:numPr>
          <w:ilvl w:val="0"/>
          <w:numId w:val="6"/>
        </w:numPr>
        <w:spacing w:after="0"/>
        <w:rPr>
          <w:ins w:id="30" w:author="Qualcomm-Bharat" w:date="2021-04-22T09:03:00Z"/>
          <w:rFonts w:eastAsiaTheme="minorEastAsia"/>
          <w:sz w:val="22"/>
          <w:szCs w:val="22"/>
          <w:lang w:val="en-US"/>
        </w:rPr>
      </w:pPr>
      <w:ins w:id="31" w:author="Qualcomm-Bharat" w:date="2021-04-22T09:03:00Z">
        <w:r>
          <w:rPr>
            <w:rFonts w:eastAsiaTheme="minorEastAsia"/>
            <w:sz w:val="22"/>
            <w:szCs w:val="22"/>
            <w:lang w:val="en-US"/>
          </w:rPr>
          <w:t>When the network stops broadcasting a TAC, the UE needs to know it</w:t>
        </w:r>
      </w:ins>
    </w:p>
    <w:p w14:paraId="7EA735A5" w14:textId="77777777" w:rsidR="00DC2775" w:rsidRDefault="00C410A4">
      <w:pPr>
        <w:pStyle w:val="ListParagraph"/>
        <w:numPr>
          <w:ilvl w:val="0"/>
          <w:numId w:val="6"/>
        </w:numPr>
        <w:spacing w:after="0"/>
        <w:rPr>
          <w:ins w:id="32" w:author="Qualcomm-Bharat" w:date="2021-04-22T09:04:00Z"/>
          <w:rFonts w:eastAsiaTheme="minorEastAsia"/>
          <w:sz w:val="22"/>
          <w:szCs w:val="22"/>
          <w:lang w:val="en-US"/>
        </w:rPr>
      </w:pPr>
      <w:ins w:id="33" w:author="Qualcomm-Bharat" w:date="2021-04-22T09:03:00Z">
        <w:r>
          <w:rPr>
            <w:rFonts w:eastAsiaTheme="minorEastAsia"/>
            <w:sz w:val="22"/>
            <w:szCs w:val="22"/>
            <w:lang w:val="en-US"/>
          </w:rPr>
          <w:t>RAN2 assume UE does not do TAU if one of the currently broadcasted TAC belongs to UE’s registration area</w:t>
        </w:r>
      </w:ins>
    </w:p>
    <w:p w14:paraId="6FC20927" w14:textId="77777777" w:rsidR="00DC2775" w:rsidRDefault="00C410A4">
      <w:pPr>
        <w:pStyle w:val="ListParagraph"/>
        <w:numPr>
          <w:ilvl w:val="0"/>
          <w:numId w:val="6"/>
        </w:numPr>
        <w:spacing w:after="0"/>
        <w:rPr>
          <w:rFonts w:eastAsiaTheme="minorEastAsia"/>
          <w:sz w:val="22"/>
          <w:szCs w:val="22"/>
          <w:lang w:val="en-US"/>
        </w:rPr>
      </w:pPr>
      <w:ins w:id="34" w:author="Qualcomm-Bharat" w:date="2021-04-22T09:04:00Z">
        <w:r>
          <w:rPr>
            <w:rFonts w:eastAsiaTheme="minorEastAsia"/>
            <w:sz w:val="22"/>
            <w:szCs w:val="22"/>
            <w:lang w:val="en-US"/>
          </w:rPr>
          <w:t>RAN2 confirm that in NTN when TAC change in SI happens is up to network implementation, i.e. it may not exactly sync up with real-time illumination on ground</w:t>
        </w:r>
        <w:commentRangeEnd w:id="17"/>
        <w:r>
          <w:rPr>
            <w:rStyle w:val="CommentReference"/>
            <w:rFonts w:ascii="Arial" w:hAnsi="Arial"/>
          </w:rPr>
          <w:commentReference w:id="17"/>
        </w:r>
      </w:ins>
    </w:p>
    <w:p w14:paraId="729D274B" w14:textId="77777777" w:rsidR="00DC2775" w:rsidRDefault="00DC2775">
      <w:pPr>
        <w:spacing w:after="0"/>
        <w:rPr>
          <w:rFonts w:eastAsiaTheme="minorEastAsia"/>
          <w:sz w:val="22"/>
          <w:szCs w:val="22"/>
          <w:lang w:val="en-US"/>
        </w:rPr>
      </w:pPr>
    </w:p>
    <w:p w14:paraId="11F954E6" w14:textId="77777777" w:rsidR="00DC2775" w:rsidRDefault="00C410A4">
      <w:pPr>
        <w:spacing w:after="0"/>
        <w:rPr>
          <w:rFonts w:eastAsiaTheme="minorEastAsia"/>
          <w:sz w:val="22"/>
          <w:szCs w:val="22"/>
          <w:lang w:val="en-US"/>
        </w:rPr>
      </w:pPr>
      <w:r>
        <w:rPr>
          <w:rFonts w:eastAsiaTheme="minorEastAsia"/>
          <w:sz w:val="22"/>
          <w:szCs w:val="22"/>
          <w:lang w:val="en-US"/>
        </w:rPr>
        <w:t xml:space="preserve">To follow the principle “the AS shall report tracking area information to the NAS” specified in TS 38.304, </w:t>
      </w:r>
      <w:del w:id="35" w:author="Qualcomm-Bharat" w:date="2021-04-22T09:05:00Z">
        <w:r>
          <w:rPr>
            <w:rFonts w:eastAsiaTheme="minorEastAsia"/>
            <w:sz w:val="22"/>
            <w:szCs w:val="22"/>
            <w:lang w:val="en-US"/>
          </w:rPr>
          <w:delText xml:space="preserve">currently there are two options in </w:delText>
        </w:r>
      </w:del>
      <w:r>
        <w:rPr>
          <w:rFonts w:eastAsiaTheme="minorEastAsia"/>
          <w:sz w:val="22"/>
          <w:szCs w:val="22"/>
          <w:lang w:val="en-US"/>
        </w:rPr>
        <w:t>RAN2</w:t>
      </w:r>
      <w:ins w:id="36" w:author="Qualcomm-Bharat" w:date="2021-04-22T09:05:00Z">
        <w:r>
          <w:rPr>
            <w:rFonts w:eastAsiaTheme="minorEastAsia"/>
            <w:sz w:val="22"/>
            <w:szCs w:val="22"/>
            <w:lang w:val="en-US"/>
          </w:rPr>
          <w:t xml:space="preserve"> has discussed </w:t>
        </w:r>
      </w:ins>
      <w:ins w:id="37" w:author="Qualcomm-Bharat" w:date="2021-04-23T08:34:00Z">
        <w:r>
          <w:rPr>
            <w:rFonts w:eastAsiaTheme="minorEastAsia"/>
            <w:sz w:val="22"/>
            <w:szCs w:val="22"/>
            <w:lang w:val="en-US"/>
          </w:rPr>
          <w:t xml:space="preserve">the </w:t>
        </w:r>
      </w:ins>
      <w:ins w:id="38" w:author="Qualcomm-Bharat" w:date="2021-04-22T09:05:00Z">
        <w:r>
          <w:rPr>
            <w:rFonts w:eastAsiaTheme="minorEastAsia"/>
            <w:sz w:val="22"/>
            <w:szCs w:val="22"/>
            <w:lang w:val="en-US"/>
          </w:rPr>
          <w:t>following two options</w:t>
        </w:r>
      </w:ins>
      <w:r>
        <w:rPr>
          <w:rFonts w:eastAsiaTheme="minorEastAsia"/>
          <w:sz w:val="22"/>
          <w:szCs w:val="22"/>
          <w:lang w:val="en-US"/>
        </w:rPr>
        <w:t>:</w:t>
      </w:r>
    </w:p>
    <w:p w14:paraId="253AAE48" w14:textId="77777777" w:rsidR="00DC2775" w:rsidRDefault="00C410A4">
      <w:pPr>
        <w:pStyle w:val="ListParagraph"/>
        <w:numPr>
          <w:ilvl w:val="0"/>
          <w:numId w:val="7"/>
        </w:numPr>
        <w:spacing w:after="0"/>
        <w:rPr>
          <w:rFonts w:eastAsiaTheme="minorEastAsia"/>
          <w:sz w:val="22"/>
          <w:szCs w:val="22"/>
          <w:lang w:val="en-US"/>
        </w:rPr>
      </w:pPr>
      <w:r>
        <w:rPr>
          <w:rFonts w:eastAsiaTheme="minorEastAsia"/>
          <w:sz w:val="22"/>
          <w:szCs w:val="22"/>
          <w:lang w:val="en-US"/>
        </w:rPr>
        <w:t>Option 1: AS still reports only one TAC for one PLMN even if more than one TACs per PLMN are broadcasted in a</w:t>
      </w:r>
      <w:ins w:id="39" w:author="Qualcomm-Bharat" w:date="2021-04-23T08:38:00Z">
        <w:r>
          <w:rPr>
            <w:rFonts w:eastAsiaTheme="minorEastAsia"/>
            <w:sz w:val="22"/>
            <w:szCs w:val="22"/>
            <w:lang w:val="en-US"/>
          </w:rPr>
          <w:t>n</w:t>
        </w:r>
      </w:ins>
      <w:r>
        <w:rPr>
          <w:rFonts w:eastAsiaTheme="minorEastAsia"/>
          <w:sz w:val="22"/>
          <w:szCs w:val="22"/>
          <w:lang w:val="en-US"/>
        </w:rPr>
        <w:t xml:space="preserve"> NTN cell.</w:t>
      </w:r>
    </w:p>
    <w:p w14:paraId="573CD8DF" w14:textId="77777777" w:rsidR="00DC2775" w:rsidRDefault="00C410A4">
      <w:pPr>
        <w:pStyle w:val="ListParagraph"/>
        <w:numPr>
          <w:ilvl w:val="0"/>
          <w:numId w:val="7"/>
        </w:numPr>
        <w:spacing w:after="0"/>
        <w:rPr>
          <w:rFonts w:eastAsiaTheme="minorEastAsia"/>
          <w:sz w:val="22"/>
          <w:szCs w:val="22"/>
          <w:lang w:val="en-US"/>
        </w:rPr>
      </w:pPr>
      <w:r>
        <w:rPr>
          <w:rFonts w:eastAsiaTheme="minorEastAsia"/>
          <w:sz w:val="22"/>
          <w:szCs w:val="22"/>
          <w:lang w:val="en-US"/>
        </w:rPr>
        <w:t>Option 2: AS indicates all received TAC(s) for one PLMN to NAS layer.</w:t>
      </w:r>
    </w:p>
    <w:p w14:paraId="5458BF3F" w14:textId="77777777" w:rsidR="00DC2775" w:rsidRDefault="00DC2775">
      <w:pPr>
        <w:pStyle w:val="ListParagraph"/>
        <w:spacing w:after="0"/>
        <w:ind w:left="420"/>
        <w:rPr>
          <w:rFonts w:eastAsiaTheme="minorEastAsia"/>
          <w:sz w:val="22"/>
          <w:szCs w:val="22"/>
          <w:lang w:val="en-US"/>
        </w:rPr>
      </w:pPr>
    </w:p>
    <w:p w14:paraId="6BADC4BA" w14:textId="77777777" w:rsidR="00DC2775" w:rsidRDefault="00C410A4">
      <w:pPr>
        <w:spacing w:after="0"/>
        <w:rPr>
          <w:rFonts w:eastAsiaTheme="minorEastAsia"/>
          <w:sz w:val="22"/>
          <w:szCs w:val="22"/>
          <w:lang w:val="en-US"/>
        </w:rPr>
      </w:pPr>
      <w:r>
        <w:rPr>
          <w:rFonts w:eastAsiaTheme="minorEastAsia"/>
          <w:sz w:val="22"/>
          <w:szCs w:val="22"/>
          <w:lang w:val="en-US"/>
        </w:rPr>
        <w:t>RAN2 would like to inform CT1</w:t>
      </w:r>
      <w:ins w:id="40" w:author="ZTE(Yuan)" w:date="2021-04-26T10:49:00Z">
        <w:r>
          <w:rPr>
            <w:rFonts w:eastAsiaTheme="minorEastAsia"/>
            <w:sz w:val="22"/>
            <w:szCs w:val="22"/>
            <w:lang w:val="en-US"/>
          </w:rPr>
          <w:t xml:space="preserve"> and SA2</w:t>
        </w:r>
      </w:ins>
      <w:r>
        <w:rPr>
          <w:rFonts w:eastAsiaTheme="minorEastAsia"/>
          <w:sz w:val="22"/>
          <w:szCs w:val="22"/>
          <w:lang w:val="en-US"/>
        </w:rPr>
        <w:t xml:space="preserve"> that </w:t>
      </w:r>
      <w:del w:id="41" w:author="Qualcomm-Bharat" w:date="2021-04-22T09:13:00Z">
        <w:r>
          <w:rPr>
            <w:rFonts w:eastAsiaTheme="minorEastAsia"/>
            <w:sz w:val="22"/>
            <w:szCs w:val="22"/>
            <w:lang w:val="en-US"/>
          </w:rPr>
          <w:delText>RAN2’s preference is option 2</w:delText>
        </w:r>
      </w:del>
      <w:ins w:id="42" w:author="Qualcomm-Bharat" w:date="2021-04-22T09:09:00Z">
        <w:r>
          <w:rPr>
            <w:rFonts w:eastAsiaTheme="minorEastAsia"/>
            <w:sz w:val="22"/>
            <w:szCs w:val="22"/>
            <w:lang w:val="en-US"/>
          </w:rPr>
          <w:t>some comp</w:t>
        </w:r>
      </w:ins>
      <w:ins w:id="43" w:author="Qualcomm-Bharat" w:date="2021-04-22T09:10:00Z">
        <w:r>
          <w:rPr>
            <w:rFonts w:eastAsiaTheme="minorEastAsia"/>
            <w:sz w:val="22"/>
            <w:szCs w:val="22"/>
            <w:lang w:val="en-US"/>
          </w:rPr>
          <w:t>anies think option 1 has</w:t>
        </w:r>
      </w:ins>
      <w:ins w:id="44" w:author="Qualcomm-Bharat" w:date="2021-04-23T08:41:00Z">
        <w:r>
          <w:rPr>
            <w:rFonts w:eastAsiaTheme="minorEastAsia"/>
            <w:sz w:val="22"/>
            <w:szCs w:val="22"/>
            <w:lang w:val="en-US"/>
          </w:rPr>
          <w:t xml:space="preserve"> </w:t>
        </w:r>
        <w:del w:id="45" w:author="ZTE(Yuan)" w:date="2021-04-26T10:37:00Z">
          <w:r>
            <w:rPr>
              <w:rFonts w:eastAsiaTheme="minorEastAsia"/>
              <w:sz w:val="22"/>
              <w:szCs w:val="22"/>
              <w:lang w:val="en-US"/>
            </w:rPr>
            <w:delText>a</w:delText>
          </w:r>
        </w:del>
      </w:ins>
      <w:ins w:id="46" w:author="Qualcomm-Bharat" w:date="2021-04-22T09:10:00Z">
        <w:del w:id="47" w:author="ZTE(Yuan)" w:date="2021-04-26T10:37:00Z">
          <w:r>
            <w:rPr>
              <w:rFonts w:eastAsiaTheme="minorEastAsia"/>
              <w:sz w:val="22"/>
              <w:szCs w:val="22"/>
              <w:lang w:val="en-US"/>
            </w:rPr>
            <w:delText xml:space="preserve"> </w:delText>
          </w:r>
        </w:del>
        <w:r>
          <w:rPr>
            <w:rFonts w:eastAsiaTheme="minorEastAsia"/>
            <w:sz w:val="22"/>
            <w:szCs w:val="22"/>
            <w:lang w:val="en-US"/>
          </w:rPr>
          <w:t xml:space="preserve">larger </w:t>
        </w:r>
      </w:ins>
      <w:ins w:id="48" w:author="Huawei" w:date="2021-04-24T15:38:00Z">
        <w:r>
          <w:rPr>
            <w:rFonts w:eastAsiaTheme="minorEastAsia"/>
            <w:sz w:val="22"/>
            <w:szCs w:val="22"/>
            <w:lang w:val="en-US"/>
          </w:rPr>
          <w:t xml:space="preserve">RAN2 </w:t>
        </w:r>
      </w:ins>
      <w:ins w:id="49" w:author="Qualcomm-Bharat" w:date="2021-04-22T09:10:00Z">
        <w:del w:id="50" w:author="Huawei" w:date="2021-04-24T15:38:00Z">
          <w:r>
            <w:rPr>
              <w:rFonts w:eastAsiaTheme="minorEastAsia"/>
              <w:sz w:val="22"/>
              <w:szCs w:val="22"/>
              <w:lang w:val="en-US"/>
            </w:rPr>
            <w:delText xml:space="preserve">NAS </w:delText>
          </w:r>
        </w:del>
        <w:r>
          <w:rPr>
            <w:rFonts w:eastAsiaTheme="minorEastAsia"/>
            <w:sz w:val="22"/>
            <w:szCs w:val="22"/>
            <w:lang w:val="en-US"/>
          </w:rPr>
          <w:t>impact</w:t>
        </w:r>
      </w:ins>
      <w:ins w:id="51" w:author="ZTE(Yuan)" w:date="2021-04-26T10:36:00Z">
        <w:r>
          <w:rPr>
            <w:rFonts w:ascii="等线" w:eastAsia="等线" w:hAnsi="等线" w:hint="eastAsia"/>
            <w:sz w:val="22"/>
            <w:szCs w:val="22"/>
            <w:lang w:val="en-US" w:eastAsia="zh-CN"/>
          </w:rPr>
          <w:t xml:space="preserve"> </w:t>
        </w:r>
        <w:r>
          <w:rPr>
            <w:rFonts w:eastAsiaTheme="minorEastAsia"/>
            <w:sz w:val="22"/>
            <w:szCs w:val="22"/>
            <w:lang w:val="en-US"/>
          </w:rPr>
          <w:t xml:space="preserve">as AS </w:t>
        </w:r>
      </w:ins>
      <w:ins w:id="52" w:author="ZTE(Yuan)" w:date="2021-04-26T10:37:00Z">
        <w:r>
          <w:rPr>
            <w:rFonts w:eastAsiaTheme="minorEastAsia"/>
            <w:sz w:val="22"/>
            <w:szCs w:val="22"/>
            <w:lang w:val="en-US"/>
          </w:rPr>
          <w:t xml:space="preserve">layer </w:t>
        </w:r>
      </w:ins>
      <w:ins w:id="53" w:author="ZTE(Yuan)" w:date="2021-04-26T10:36:00Z">
        <w:r>
          <w:rPr>
            <w:rFonts w:eastAsiaTheme="minorEastAsia"/>
            <w:sz w:val="22"/>
            <w:szCs w:val="22"/>
            <w:lang w:val="en-US"/>
          </w:rPr>
          <w:t>has to select one TAC from the broadcast ones to report</w:t>
        </w:r>
      </w:ins>
      <w:ins w:id="54" w:author="ZTE(Yuan)" w:date="2021-04-26T10:39:00Z">
        <w:r>
          <w:rPr>
            <w:rFonts w:eastAsiaTheme="minorEastAsia"/>
            <w:sz w:val="22"/>
            <w:szCs w:val="22"/>
            <w:lang w:val="en-US"/>
          </w:rPr>
          <w:t xml:space="preserve"> to NAS layer</w:t>
        </w:r>
      </w:ins>
      <w:ins w:id="55" w:author="Qualcomm-Bharat" w:date="2021-04-22T09:13:00Z">
        <w:r>
          <w:rPr>
            <w:rFonts w:eastAsiaTheme="minorEastAsia"/>
            <w:sz w:val="22"/>
            <w:szCs w:val="22"/>
            <w:lang w:val="en-US"/>
          </w:rPr>
          <w:t xml:space="preserve"> </w:t>
        </w:r>
        <w:del w:id="56" w:author="ZTE(Yuan)" w:date="2021-04-26T10:37:00Z">
          <w:r>
            <w:rPr>
              <w:rFonts w:eastAsiaTheme="minorEastAsia"/>
              <w:sz w:val="22"/>
              <w:szCs w:val="22"/>
              <w:lang w:val="en-US"/>
            </w:rPr>
            <w:delText xml:space="preserve">in which case </w:delText>
          </w:r>
        </w:del>
      </w:ins>
      <w:ins w:id="57" w:author="ZTE(Yuan)" w:date="2021-04-26T10:39:00Z">
        <w:r>
          <w:rPr>
            <w:rFonts w:eastAsiaTheme="minorEastAsia"/>
            <w:sz w:val="22"/>
            <w:szCs w:val="22"/>
            <w:lang w:val="en-US"/>
          </w:rPr>
          <w:t>thus</w:t>
        </w:r>
      </w:ins>
      <w:ins w:id="58" w:author="ZTE(Yuan)" w:date="2021-04-26T10:37:00Z">
        <w:r>
          <w:rPr>
            <w:rFonts w:eastAsiaTheme="minorEastAsia"/>
            <w:sz w:val="22"/>
            <w:szCs w:val="22"/>
            <w:lang w:val="en-US"/>
          </w:rPr>
          <w:t xml:space="preserve"> </w:t>
        </w:r>
      </w:ins>
      <w:ins w:id="59" w:author="Qualcomm-Bharat" w:date="2021-04-22T09:13:00Z">
        <w:r>
          <w:rPr>
            <w:rFonts w:eastAsiaTheme="minorEastAsia"/>
            <w:sz w:val="22"/>
            <w:szCs w:val="22"/>
            <w:lang w:val="en-US"/>
          </w:rPr>
          <w:t>RAN2</w:t>
        </w:r>
      </w:ins>
      <w:ins w:id="60" w:author="ZTE(Yuan)" w:date="2021-04-26T10:39:00Z">
        <w:r>
          <w:rPr>
            <w:rFonts w:eastAsiaTheme="minorEastAsia"/>
            <w:sz w:val="22"/>
            <w:szCs w:val="22"/>
            <w:lang w:val="en-US"/>
          </w:rPr>
          <w:t xml:space="preserve"> has preference for</w:t>
        </w:r>
      </w:ins>
      <w:ins w:id="61" w:author="Qualcomm-Bharat" w:date="2021-04-22T09:13:00Z">
        <w:del w:id="62" w:author="ZTE(Yuan)" w:date="2021-04-26T10:39:00Z">
          <w:r>
            <w:rPr>
              <w:rFonts w:eastAsiaTheme="minorEastAsia"/>
              <w:sz w:val="22"/>
              <w:szCs w:val="22"/>
              <w:lang w:val="en-US"/>
            </w:rPr>
            <w:delText xml:space="preserve">’s preference </w:delText>
          </w:r>
        </w:del>
      </w:ins>
      <w:ins w:id="63" w:author="Qualcomm-Bharat" w:date="2021-04-23T08:38:00Z">
        <w:del w:id="64" w:author="ZTE(Yuan)" w:date="2021-04-26T10:39:00Z">
          <w:r>
            <w:rPr>
              <w:rFonts w:eastAsiaTheme="minorEastAsia"/>
              <w:sz w:val="22"/>
              <w:szCs w:val="22"/>
              <w:lang w:val="en-US"/>
            </w:rPr>
            <w:delText>would be</w:delText>
          </w:r>
        </w:del>
      </w:ins>
      <w:ins w:id="65" w:author="Qualcomm-Bharat" w:date="2021-04-22T09:13:00Z">
        <w:r>
          <w:rPr>
            <w:rFonts w:eastAsiaTheme="minorEastAsia"/>
            <w:sz w:val="22"/>
            <w:szCs w:val="22"/>
            <w:lang w:val="en-US"/>
          </w:rPr>
          <w:t xml:space="preserve"> option 2</w:t>
        </w:r>
      </w:ins>
      <w:ins w:id="66" w:author="ZTE(Yuan)" w:date="2021-04-26T10:40:00Z">
        <w:r>
          <w:rPr>
            <w:rFonts w:eastAsiaTheme="minorEastAsia"/>
            <w:sz w:val="22"/>
            <w:szCs w:val="22"/>
            <w:lang w:val="en-US"/>
          </w:rPr>
          <w:t xml:space="preserve">. RAN2 also understand this is a AS-NAS interaction issue and would like to consult </w:t>
        </w:r>
      </w:ins>
      <w:ins w:id="67" w:author="ZTE(Yuan)" w:date="2021-04-26T10:41:00Z">
        <w:r>
          <w:rPr>
            <w:rFonts w:eastAsiaTheme="minorEastAsia"/>
            <w:sz w:val="22"/>
            <w:szCs w:val="22"/>
            <w:lang w:val="en-US"/>
          </w:rPr>
          <w:t>CT1</w:t>
        </w:r>
      </w:ins>
      <w:ins w:id="68" w:author="ZTE(Yuan)" w:date="2021-04-26T10:46:00Z">
        <w:r>
          <w:rPr>
            <w:rFonts w:eastAsiaTheme="minorEastAsia"/>
            <w:sz w:val="22"/>
            <w:szCs w:val="22"/>
            <w:lang w:val="en-US"/>
          </w:rPr>
          <w:t>/</w:t>
        </w:r>
      </w:ins>
      <w:ins w:id="69" w:author="ZTE(Yuan)" w:date="2021-04-26T10:41:00Z">
        <w:r>
          <w:rPr>
            <w:rFonts w:eastAsiaTheme="minorEastAsia"/>
            <w:sz w:val="22"/>
            <w:szCs w:val="22"/>
            <w:lang w:val="en-US"/>
          </w:rPr>
          <w:t>SA2</w:t>
        </w:r>
      </w:ins>
      <w:ins w:id="70" w:author="ZTE(Yuan)" w:date="2021-04-26T10:46:00Z">
        <w:r>
          <w:rPr>
            <w:rFonts w:eastAsiaTheme="minorEastAsia"/>
            <w:sz w:val="22"/>
            <w:szCs w:val="22"/>
            <w:lang w:val="en-US"/>
          </w:rPr>
          <w:t xml:space="preserve"> and see if </w:t>
        </w:r>
      </w:ins>
      <w:ins w:id="71" w:author="ZTE(Yuan)" w:date="2021-04-26T10:40:00Z">
        <w:r>
          <w:rPr>
            <w:rFonts w:eastAsiaTheme="minorEastAsia"/>
            <w:sz w:val="22"/>
            <w:szCs w:val="22"/>
            <w:lang w:val="en-US"/>
          </w:rPr>
          <w:t xml:space="preserve"> </w:t>
        </w:r>
      </w:ins>
      <w:ins w:id="72" w:author="ZTE(Yuan)" w:date="2021-04-26T10:46:00Z">
        <w:r>
          <w:rPr>
            <w:rFonts w:eastAsiaTheme="minorEastAsia"/>
            <w:sz w:val="22"/>
            <w:szCs w:val="22"/>
            <w:lang w:val="en-US"/>
          </w:rPr>
          <w:t>CT1/SA2 has preference for option 1 or 2.</w:t>
        </w:r>
      </w:ins>
      <w:del w:id="73" w:author="Qualcomm-Bharat" w:date="2021-04-22T09:09:00Z">
        <w:r>
          <w:rPr>
            <w:rFonts w:eastAsiaTheme="minorEastAsia"/>
            <w:sz w:val="22"/>
            <w:szCs w:val="22"/>
            <w:lang w:val="en-US"/>
          </w:rPr>
          <w:delText>,</w:delText>
        </w:r>
      </w:del>
      <w:del w:id="74" w:author="Qualcomm-Bharat" w:date="2021-04-22T09:08:00Z">
        <w:r>
          <w:rPr>
            <w:rFonts w:eastAsiaTheme="minorEastAsia"/>
            <w:sz w:val="22"/>
            <w:szCs w:val="22"/>
            <w:lang w:val="en-US"/>
          </w:rPr>
          <w:delText xml:space="preserve"> </w:delText>
        </w:r>
        <w:commentRangeStart w:id="75"/>
        <w:commentRangeStart w:id="76"/>
        <w:r>
          <w:rPr>
            <w:rFonts w:eastAsiaTheme="minorEastAsia"/>
            <w:sz w:val="22"/>
            <w:szCs w:val="22"/>
            <w:lang w:val="en-US"/>
          </w:rPr>
          <w:delText>and the reason is that it’s not clear to RAN2 how to implement option 1, i.e. how to select the reported TAC for one PLMN when multiple TACs are broadcasted for this PLMN in a NTN cell</w:delText>
        </w:r>
      </w:del>
      <w:r>
        <w:rPr>
          <w:rFonts w:eastAsiaTheme="minorEastAsia"/>
          <w:sz w:val="22"/>
          <w:szCs w:val="22"/>
          <w:lang w:val="en-US"/>
        </w:rPr>
        <w:t>.</w:t>
      </w:r>
      <w:del w:id="77" w:author="Qualcomm-Bharat" w:date="2021-04-22T09:10:00Z">
        <w:r>
          <w:rPr>
            <w:rFonts w:eastAsiaTheme="minorEastAsia"/>
            <w:sz w:val="22"/>
            <w:szCs w:val="22"/>
            <w:lang w:val="en-US"/>
          </w:rPr>
          <w:delText xml:space="preserve"> And </w:delText>
        </w:r>
        <w:commentRangeEnd w:id="75"/>
        <w:r>
          <w:rPr>
            <w:rStyle w:val="CommentReference"/>
            <w:rFonts w:ascii="Arial" w:hAnsi="Arial"/>
          </w:rPr>
          <w:commentReference w:id="75"/>
        </w:r>
      </w:del>
      <w:commentRangeEnd w:id="76"/>
      <w:r>
        <w:rPr>
          <w:rStyle w:val="CommentReference"/>
          <w:rFonts w:ascii="Arial" w:hAnsi="Arial"/>
        </w:rPr>
        <w:commentReference w:id="76"/>
      </w:r>
      <w:del w:id="78" w:author="Qualcomm-Bharat" w:date="2021-04-22T09:10:00Z">
        <w:r>
          <w:rPr>
            <w:rFonts w:eastAsiaTheme="minorEastAsia"/>
            <w:sz w:val="22"/>
            <w:szCs w:val="22"/>
            <w:lang w:val="en-US"/>
          </w:rPr>
          <w:delText>RAN2 also assumes UE does not do Tracking Area Update if one of the currently broadcasted TAC belongs to UE’s registration area.</w:delText>
        </w:r>
      </w:del>
    </w:p>
    <w:p w14:paraId="7D1FFE59" w14:textId="77777777" w:rsidR="00DC2775" w:rsidRDefault="00DC2775">
      <w:pPr>
        <w:spacing w:after="0"/>
        <w:rPr>
          <w:rFonts w:eastAsiaTheme="minorEastAsia"/>
          <w:sz w:val="22"/>
          <w:szCs w:val="22"/>
          <w:lang w:val="en-US"/>
        </w:rPr>
      </w:pPr>
    </w:p>
    <w:p w14:paraId="4F6DA9B9" w14:textId="613ED2AB" w:rsidR="00DC2775" w:rsidRDefault="00C410A4">
      <w:pPr>
        <w:spacing w:after="0"/>
        <w:rPr>
          <w:rFonts w:eastAsiaTheme="minorEastAsia"/>
          <w:sz w:val="22"/>
          <w:szCs w:val="22"/>
          <w:lang w:val="en-US"/>
        </w:rPr>
      </w:pPr>
      <w:r>
        <w:rPr>
          <w:rFonts w:eastAsiaTheme="minorEastAsia"/>
          <w:sz w:val="22"/>
          <w:szCs w:val="22"/>
          <w:lang w:val="en-US"/>
        </w:rPr>
        <w:t>RAN2 would also like to ask the following question</w:t>
      </w:r>
      <w:ins w:id="79" w:author="ZTE(Yuan)" w:date="2021-04-26T10:50:00Z">
        <w:r>
          <w:rPr>
            <w:rFonts w:eastAsiaTheme="minorEastAsia"/>
            <w:sz w:val="22"/>
            <w:szCs w:val="22"/>
            <w:lang w:val="en-US"/>
          </w:rPr>
          <w:t>s</w:t>
        </w:r>
      </w:ins>
      <w:r>
        <w:rPr>
          <w:rFonts w:eastAsiaTheme="minorEastAsia"/>
          <w:sz w:val="22"/>
          <w:szCs w:val="22"/>
          <w:lang w:val="en-US"/>
        </w:rPr>
        <w:t xml:space="preserve"> to CT1:</w:t>
      </w:r>
    </w:p>
    <w:p w14:paraId="3D14EEC1" w14:textId="77777777" w:rsidR="00DC2775" w:rsidRDefault="00C410A4">
      <w:pPr>
        <w:pStyle w:val="ListParagraph"/>
        <w:numPr>
          <w:ilvl w:val="0"/>
          <w:numId w:val="8"/>
        </w:numPr>
        <w:spacing w:after="0"/>
        <w:rPr>
          <w:ins w:id="80" w:author="ZTE(Yuan)" w:date="2021-04-26T10:47:00Z"/>
          <w:rFonts w:eastAsiaTheme="minorEastAsia"/>
          <w:sz w:val="22"/>
          <w:szCs w:val="22"/>
          <w:lang w:val="en-US"/>
        </w:rPr>
      </w:pPr>
      <w:r>
        <w:rPr>
          <w:rFonts w:eastAsiaTheme="minorEastAsia"/>
          <w:sz w:val="22"/>
          <w:szCs w:val="22"/>
          <w:lang w:val="en-US"/>
        </w:rPr>
        <w:t>Is option 2, i.e. “AS indicates all received TAC(s) for one PLMN to NAS layer”, feasible from</w:t>
      </w:r>
      <w:ins w:id="81" w:author="Qualcomm-Bharat" w:date="2021-04-23T08:41:00Z">
        <w:r>
          <w:rPr>
            <w:rFonts w:eastAsiaTheme="minorEastAsia"/>
            <w:sz w:val="22"/>
            <w:szCs w:val="22"/>
            <w:lang w:val="en-US"/>
          </w:rPr>
          <w:t xml:space="preserve"> a</w:t>
        </w:r>
      </w:ins>
      <w:r>
        <w:rPr>
          <w:rFonts w:eastAsiaTheme="minorEastAsia"/>
          <w:sz w:val="22"/>
          <w:szCs w:val="22"/>
          <w:lang w:val="en-US"/>
        </w:rPr>
        <w:t xml:space="preserve"> NAS layer perspective?</w:t>
      </w:r>
    </w:p>
    <w:p w14:paraId="67184611" w14:textId="77777777" w:rsidR="00DC2775" w:rsidRDefault="00C410A4">
      <w:pPr>
        <w:pStyle w:val="ListParagraph"/>
        <w:numPr>
          <w:ilvl w:val="0"/>
          <w:numId w:val="8"/>
        </w:numPr>
        <w:spacing w:after="0"/>
        <w:rPr>
          <w:rFonts w:eastAsiaTheme="minorEastAsia"/>
          <w:sz w:val="22"/>
          <w:szCs w:val="22"/>
          <w:lang w:val="en-US"/>
        </w:rPr>
      </w:pPr>
      <w:ins w:id="82" w:author="ZTE(Yuan)" w:date="2021-04-26T10:47:00Z">
        <w:r>
          <w:rPr>
            <w:rFonts w:eastAsiaTheme="minorEastAsia"/>
            <w:sz w:val="22"/>
            <w:szCs w:val="22"/>
            <w:lang w:val="en-US"/>
          </w:rPr>
          <w:t>Which option do</w:t>
        </w:r>
      </w:ins>
      <w:ins w:id="83" w:author="ZTE(Yuan)" w:date="2021-04-26T10:50:00Z">
        <w:r>
          <w:rPr>
            <w:rFonts w:eastAsiaTheme="minorEastAsia"/>
            <w:sz w:val="22"/>
            <w:szCs w:val="22"/>
            <w:lang w:val="en-US"/>
          </w:rPr>
          <w:t>es</w:t>
        </w:r>
      </w:ins>
      <w:ins w:id="84" w:author="ZTE(Yuan)" w:date="2021-04-26T10:47:00Z">
        <w:r>
          <w:rPr>
            <w:rFonts w:eastAsiaTheme="minorEastAsia"/>
            <w:sz w:val="22"/>
            <w:szCs w:val="22"/>
            <w:lang w:val="en-US"/>
          </w:rPr>
          <w:t xml:space="preserve"> CT1 prefer</w:t>
        </w:r>
      </w:ins>
      <w:ins w:id="85" w:author="ZTE(Yuan)" w:date="2021-04-26T10:48:00Z">
        <w:r>
          <w:rPr>
            <w:rFonts w:eastAsiaTheme="minorEastAsia"/>
            <w:sz w:val="22"/>
            <w:szCs w:val="22"/>
            <w:lang w:val="en-US"/>
          </w:rPr>
          <w:t>, option 1 or option 2</w:t>
        </w:r>
        <w:r>
          <w:rPr>
            <w:rFonts w:eastAsiaTheme="minorEastAsia" w:hint="eastAsia"/>
            <w:sz w:val="22"/>
            <w:szCs w:val="22"/>
            <w:lang w:val="en-US"/>
          </w:rPr>
          <w:t>?</w:t>
        </w:r>
      </w:ins>
    </w:p>
    <w:p w14:paraId="2944DFDB" w14:textId="77777777" w:rsidR="00DC2775" w:rsidRDefault="00DC2775">
      <w:pPr>
        <w:spacing w:after="0"/>
        <w:rPr>
          <w:del w:id="86" w:author="Huawei" w:date="2021-04-24T15:40:00Z"/>
          <w:rFonts w:eastAsiaTheme="minorEastAsia"/>
          <w:sz w:val="22"/>
          <w:szCs w:val="22"/>
          <w:lang w:val="en-US"/>
        </w:rPr>
      </w:pPr>
    </w:p>
    <w:p w14:paraId="524C9AB1" w14:textId="77777777" w:rsidR="00DC2775" w:rsidRDefault="00DC2775">
      <w:pPr>
        <w:spacing w:after="0"/>
        <w:rPr>
          <w:rFonts w:eastAsiaTheme="minorEastAsia"/>
          <w:sz w:val="22"/>
          <w:szCs w:val="22"/>
          <w:lang w:val="en-US"/>
        </w:rPr>
      </w:pPr>
    </w:p>
    <w:bookmarkEnd w:id="11"/>
    <w:p w14:paraId="5FD752BD" w14:textId="77777777" w:rsidR="00DC2775" w:rsidRDefault="00C410A4">
      <w:pPr>
        <w:pStyle w:val="Heading1"/>
      </w:pPr>
      <w:r>
        <w:t>2</w:t>
      </w:r>
      <w:r>
        <w:tab/>
        <w:t>Actions</w:t>
      </w:r>
    </w:p>
    <w:p w14:paraId="628DFFB7" w14:textId="77777777" w:rsidR="00DC2775" w:rsidRDefault="00C410A4">
      <w:pPr>
        <w:spacing w:after="120"/>
        <w:ind w:left="993" w:hanging="993"/>
        <w:rPr>
          <w:b/>
          <w:sz w:val="22"/>
          <w:szCs w:val="22"/>
        </w:rPr>
      </w:pPr>
      <w:r>
        <w:rPr>
          <w:b/>
          <w:sz w:val="22"/>
          <w:szCs w:val="22"/>
        </w:rPr>
        <w:t>To CT1:</w:t>
      </w:r>
    </w:p>
    <w:p w14:paraId="7C97EE43" w14:textId="77777777" w:rsidR="00DC2775" w:rsidRDefault="00C410A4">
      <w:pPr>
        <w:spacing w:after="120"/>
        <w:ind w:left="993" w:hanging="993"/>
        <w:rPr>
          <w:rFonts w:eastAsiaTheme="minorEastAsia"/>
          <w:sz w:val="22"/>
          <w:szCs w:val="22"/>
        </w:rPr>
      </w:pPr>
      <w:r>
        <w:rPr>
          <w:b/>
          <w:sz w:val="22"/>
          <w:szCs w:val="22"/>
        </w:rPr>
        <w:t xml:space="preserve">ACTION: </w:t>
      </w:r>
      <w:r>
        <w:rPr>
          <w:rFonts w:eastAsiaTheme="minorEastAsia"/>
          <w:sz w:val="22"/>
          <w:szCs w:val="22"/>
        </w:rPr>
        <w:t xml:space="preserve">CT1 is kindly requested to take </w:t>
      </w:r>
      <w:ins w:id="87" w:author="Qualcomm-Bharat" w:date="2021-04-23T08:58:00Z">
        <w:r>
          <w:rPr>
            <w:rFonts w:eastAsiaTheme="minorEastAsia"/>
            <w:sz w:val="22"/>
            <w:szCs w:val="22"/>
          </w:rPr>
          <w:t xml:space="preserve">the </w:t>
        </w:r>
      </w:ins>
      <w:del w:id="88" w:author="Qualcomm-Bharat" w:date="2021-04-22T09:11:00Z">
        <w:r>
          <w:rPr>
            <w:rFonts w:eastAsiaTheme="minorEastAsia"/>
            <w:sz w:val="22"/>
            <w:szCs w:val="22"/>
          </w:rPr>
          <w:delText>RAN2’s consideration</w:delText>
        </w:r>
      </w:del>
      <w:ins w:id="89" w:author="Qualcomm-Bharat" w:date="2021-04-22T09:11:00Z">
        <w:r>
          <w:rPr>
            <w:rFonts w:eastAsiaTheme="minorEastAsia"/>
            <w:sz w:val="22"/>
            <w:szCs w:val="22"/>
          </w:rPr>
          <w:t>above</w:t>
        </w:r>
      </w:ins>
      <w:ins w:id="90" w:author="Qualcomm-Bharat" w:date="2021-04-23T08:41:00Z">
        <w:r>
          <w:rPr>
            <w:rFonts w:eastAsiaTheme="minorEastAsia"/>
            <w:sz w:val="22"/>
            <w:szCs w:val="22"/>
          </w:rPr>
          <w:t xml:space="preserve"> </w:t>
        </w:r>
      </w:ins>
      <w:ins w:id="91" w:author="Qualcomm-Bharat" w:date="2021-04-22T09:11:00Z">
        <w:r>
          <w:rPr>
            <w:rFonts w:eastAsiaTheme="minorEastAsia"/>
            <w:sz w:val="22"/>
            <w:szCs w:val="22"/>
          </w:rPr>
          <w:t>information</w:t>
        </w:r>
      </w:ins>
      <w:r>
        <w:rPr>
          <w:rFonts w:eastAsiaTheme="minorEastAsia"/>
          <w:sz w:val="22"/>
          <w:szCs w:val="22"/>
        </w:rPr>
        <w:t xml:space="preserve"> into account and provide feedback.</w:t>
      </w:r>
    </w:p>
    <w:p w14:paraId="6B9C77EC" w14:textId="77777777" w:rsidR="00DC2775" w:rsidRDefault="00C410A4">
      <w:pPr>
        <w:spacing w:after="120"/>
        <w:ind w:left="993" w:hanging="993"/>
        <w:rPr>
          <w:b/>
          <w:sz w:val="22"/>
          <w:szCs w:val="22"/>
        </w:rPr>
      </w:pPr>
      <w:r>
        <w:rPr>
          <w:b/>
          <w:sz w:val="22"/>
          <w:szCs w:val="22"/>
        </w:rPr>
        <w:t>To SA2:</w:t>
      </w:r>
    </w:p>
    <w:p w14:paraId="6CB1950A" w14:textId="4EFA41F0" w:rsidR="00DC2775" w:rsidRDefault="00C410A4">
      <w:pPr>
        <w:spacing w:after="120"/>
        <w:ind w:left="993" w:hanging="993"/>
        <w:rPr>
          <w:sz w:val="22"/>
          <w:szCs w:val="22"/>
        </w:rPr>
      </w:pPr>
      <w:r>
        <w:rPr>
          <w:b/>
          <w:sz w:val="22"/>
          <w:szCs w:val="22"/>
        </w:rPr>
        <w:t xml:space="preserve">ACTION: </w:t>
      </w:r>
      <w:r>
        <w:rPr>
          <w:rFonts w:eastAsiaTheme="minorEastAsia"/>
          <w:sz w:val="22"/>
          <w:szCs w:val="22"/>
        </w:rPr>
        <w:t xml:space="preserve">SA2 is kindly requested to take </w:t>
      </w:r>
      <w:ins w:id="92" w:author="Qualcomm-Bharat" w:date="2021-04-23T08:58:00Z">
        <w:r>
          <w:rPr>
            <w:rFonts w:eastAsiaTheme="minorEastAsia"/>
            <w:sz w:val="22"/>
            <w:szCs w:val="22"/>
          </w:rPr>
          <w:t xml:space="preserve">the </w:t>
        </w:r>
      </w:ins>
      <w:del w:id="93" w:author="Qualcomm-Bharat" w:date="2021-04-22T09:12:00Z">
        <w:r>
          <w:rPr>
            <w:rFonts w:eastAsiaTheme="minorEastAsia"/>
            <w:sz w:val="22"/>
            <w:szCs w:val="22"/>
          </w:rPr>
          <w:delText>RAN2’s consideration</w:delText>
        </w:r>
      </w:del>
      <w:ins w:id="94" w:author="Qualcomm-Bharat" w:date="2021-04-22T09:12:00Z">
        <w:r>
          <w:rPr>
            <w:rFonts w:eastAsiaTheme="minorEastAsia"/>
            <w:sz w:val="22"/>
            <w:szCs w:val="22"/>
          </w:rPr>
          <w:t>above</w:t>
        </w:r>
      </w:ins>
      <w:ins w:id="95" w:author="Qualcomm-Bharat" w:date="2021-04-23T08:41:00Z">
        <w:r>
          <w:rPr>
            <w:rFonts w:eastAsiaTheme="minorEastAsia"/>
            <w:sz w:val="22"/>
            <w:szCs w:val="22"/>
          </w:rPr>
          <w:t xml:space="preserve"> </w:t>
        </w:r>
      </w:ins>
      <w:ins w:id="96" w:author="Qualcomm-Bharat" w:date="2021-04-22T09:12:00Z">
        <w:r>
          <w:rPr>
            <w:rFonts w:eastAsiaTheme="minorEastAsia"/>
            <w:sz w:val="22"/>
            <w:szCs w:val="22"/>
          </w:rPr>
          <w:t>information</w:t>
        </w:r>
      </w:ins>
      <w:r>
        <w:rPr>
          <w:rFonts w:eastAsiaTheme="minorEastAsia"/>
          <w:sz w:val="22"/>
          <w:szCs w:val="22"/>
        </w:rPr>
        <w:t xml:space="preserve"> into account</w:t>
      </w:r>
      <w:ins w:id="97" w:author="ZTE(Yuan)" w:date="2021-04-26T10:52:00Z">
        <w:r>
          <w:rPr>
            <w:rFonts w:ascii="等线" w:eastAsia="等线" w:hAnsi="等线" w:hint="eastAsia"/>
            <w:sz w:val="22"/>
            <w:szCs w:val="22"/>
            <w:lang w:eastAsia="zh-CN"/>
          </w:rPr>
          <w:t xml:space="preserve"> </w:t>
        </w:r>
        <w:r>
          <w:rPr>
            <w:rFonts w:eastAsiaTheme="minorEastAsia"/>
            <w:sz w:val="22"/>
            <w:szCs w:val="22"/>
          </w:rPr>
          <w:t xml:space="preserve">and provide feedback, if </w:t>
        </w:r>
        <w:commentRangeStart w:id="98"/>
        <w:r>
          <w:rPr>
            <w:rFonts w:eastAsiaTheme="minorEastAsia"/>
            <w:sz w:val="22"/>
            <w:szCs w:val="22"/>
          </w:rPr>
          <w:t>any</w:t>
        </w:r>
      </w:ins>
      <w:commentRangeEnd w:id="98"/>
      <w:ins w:id="99" w:author="ZTE(Yuan)" w:date="2021-04-26T10:53:00Z">
        <w:r>
          <w:rPr>
            <w:rStyle w:val="CommentReference"/>
            <w:rFonts w:ascii="Arial" w:hAnsi="Arial"/>
          </w:rPr>
          <w:commentReference w:id="98"/>
        </w:r>
      </w:ins>
      <w:r>
        <w:rPr>
          <w:rFonts w:eastAsiaTheme="minorEastAsia"/>
          <w:sz w:val="22"/>
          <w:szCs w:val="22"/>
        </w:rPr>
        <w:t>.</w:t>
      </w:r>
    </w:p>
    <w:p w14:paraId="73AF87A8" w14:textId="77777777" w:rsidR="00DC2775" w:rsidRDefault="00DC2775">
      <w:pPr>
        <w:spacing w:after="120"/>
        <w:ind w:left="993" w:hanging="993"/>
        <w:rPr>
          <w:sz w:val="22"/>
          <w:szCs w:val="22"/>
        </w:rPr>
      </w:pPr>
    </w:p>
    <w:p w14:paraId="2FF42EF2" w14:textId="77777777" w:rsidR="00DC2775" w:rsidRDefault="00C410A4">
      <w:pPr>
        <w:pStyle w:val="Heading1"/>
        <w:rPr>
          <w:szCs w:val="36"/>
        </w:rPr>
      </w:pPr>
      <w:r>
        <w:rPr>
          <w:szCs w:val="36"/>
        </w:rPr>
        <w:t>3</w:t>
      </w:r>
      <w:r>
        <w:rPr>
          <w:szCs w:val="36"/>
        </w:rPr>
        <w:tab/>
        <w:t xml:space="preserve">Dates of next </w:t>
      </w:r>
      <w:r>
        <w:rPr>
          <w:rFonts w:cs="Arial"/>
          <w:bCs/>
          <w:szCs w:val="36"/>
        </w:rPr>
        <w:t xml:space="preserve">TSG </w:t>
      </w:r>
      <w:r>
        <w:rPr>
          <w:rFonts w:cs="Arial"/>
          <w:szCs w:val="36"/>
        </w:rPr>
        <w:t>RAN</w:t>
      </w:r>
      <w:r>
        <w:rPr>
          <w:rFonts w:cs="Arial"/>
          <w:bCs/>
          <w:szCs w:val="36"/>
        </w:rPr>
        <w:t xml:space="preserve"> WG2</w:t>
      </w:r>
      <w:r>
        <w:rPr>
          <w:szCs w:val="36"/>
        </w:rPr>
        <w:t xml:space="preserve"> meetings</w:t>
      </w:r>
    </w:p>
    <w:p w14:paraId="45B9B794" w14:textId="77777777" w:rsidR="00DC2775" w:rsidRDefault="00C410A4">
      <w:pPr>
        <w:tabs>
          <w:tab w:val="left" w:pos="5103"/>
        </w:tabs>
        <w:spacing w:after="120"/>
        <w:ind w:left="2268" w:hanging="2268"/>
        <w:rPr>
          <w:rFonts w:ascii="Arial" w:eastAsia="Malgun Gothic" w:hAnsi="Arial" w:cs="Arial"/>
          <w:bCs/>
          <w:sz w:val="22"/>
          <w:szCs w:val="22"/>
        </w:rPr>
      </w:pPr>
      <w:r>
        <w:rPr>
          <w:rFonts w:ascii="Arial" w:hAnsi="Arial" w:cs="Arial"/>
          <w:bCs/>
          <w:sz w:val="22"/>
          <w:szCs w:val="22"/>
        </w:rPr>
        <w:t>TSG RAN WG2 Meeting #114-e</w:t>
      </w:r>
      <w:r>
        <w:rPr>
          <w:rFonts w:ascii="Arial" w:hAnsi="Arial" w:cs="Arial"/>
          <w:bCs/>
          <w:sz w:val="22"/>
          <w:szCs w:val="22"/>
        </w:rPr>
        <w:tab/>
        <w:t>19 May – 27 May 2021, Electronic</w:t>
      </w:r>
    </w:p>
    <w:sectPr w:rsidR="00DC2775">
      <w:pgSz w:w="11907" w:h="16840"/>
      <w:pgMar w:top="1021" w:right="1021" w:bottom="1021" w:left="1021" w:header="720" w:footer="578" w:gutter="0"/>
      <w:cols w:space="720"/>
      <w:titlePg/>
    </w:sectPr>
  </w:body>
</w:document>
</file>

<file path=word/comments.xml><?xml version="1.0" encoding="utf-8"?>
<w:comment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8" w:author="Nishith Tripathi/5G Protocol Standards /SRA/Senior Professional/Samsung Electronics" w:date="2021-04-23T17:11:00Z" w:initials="NT">
    <w:p w14:paraId="07B70360" w14:textId="77777777" w:rsidR="00DC2775" w:rsidRDefault="00C410A4">
      <w:pPr>
        <w:pStyle w:val="CommentText"/>
      </w:pPr>
      <w:r>
        <w:t>Thanks, Bharat.</w:t>
      </w:r>
    </w:p>
    <w:p w14:paraId="0B5C370F" w14:textId="77777777" w:rsidR="00DC2775" w:rsidRDefault="00C410A4">
      <w:pPr>
        <w:pStyle w:val="CommentText"/>
      </w:pPr>
      <w:r>
        <w:t>Samsung is fine with the changes made by Bharat/Qualcomm.</w:t>
      </w:r>
    </w:p>
  </w:comment>
  <w:comment w:id="12" w:author="Qualcomm-Bharat" w:date="2021-04-22T09:01:00Z" w:initials="BS">
    <w:p w14:paraId="3A82612D" w14:textId="77777777" w:rsidR="00DC2775" w:rsidRDefault="00C410A4">
      <w:pPr>
        <w:pStyle w:val="CommentText"/>
      </w:pPr>
      <w:r>
        <w:t>We think this history is not necessary.</w:t>
      </w:r>
    </w:p>
  </w:comment>
  <w:comment w:id="17" w:author="Qualcomm-Bharat" w:date="2021-04-22T09:04:00Z" w:initials="BS">
    <w:p w14:paraId="2AB7655B" w14:textId="77777777" w:rsidR="00DC2775" w:rsidRDefault="00C410A4">
      <w:pPr>
        <w:pStyle w:val="CommentText"/>
      </w:pPr>
      <w:r>
        <w:t>This is also to inform SA2 on potential stage 2 impact.</w:t>
      </w:r>
    </w:p>
  </w:comment>
  <w:comment w:id="75" w:author="Qualcomm-Bharat" w:date="2021-04-22T09:09:00Z" w:initials="BS">
    <w:p w14:paraId="1DFA099B" w14:textId="77777777" w:rsidR="00DC2775" w:rsidRDefault="00C410A4">
      <w:pPr>
        <w:pStyle w:val="CommentText"/>
      </w:pPr>
      <w:r>
        <w:t>We are not sure the original text adds good justification. Which TAC to select is common issue for both options.</w:t>
      </w:r>
    </w:p>
    <w:p w14:paraId="066353EA" w14:textId="77777777" w:rsidR="00DC2775" w:rsidRDefault="00DC2775">
      <w:pPr>
        <w:pStyle w:val="CommentText"/>
      </w:pPr>
    </w:p>
  </w:comment>
  <w:comment w:id="76" w:author="Huawei" w:date="2021-04-24T15:34:00Z" w:initials="Huawei">
    <w:p w14:paraId="281329C9" w14:textId="77777777" w:rsidR="00DC2775" w:rsidRDefault="00C410A4">
      <w:pPr>
        <w:pStyle w:val="CommentText"/>
        <w:rPr>
          <w:rFonts w:eastAsia="等线"/>
          <w:lang w:eastAsia="zh-CN"/>
        </w:rPr>
      </w:pPr>
      <w:r>
        <w:rPr>
          <w:rFonts w:eastAsia="等线"/>
          <w:lang w:eastAsia="zh-CN"/>
        </w:rPr>
        <w:t>Which solution has a bigger NAS impact should be decided by CT1, in RAN2 we could only say “option 1 has a larger RAN2 impact as AS should decide which TAC to report, so RAN2’s preference is option 2.”</w:t>
      </w:r>
    </w:p>
  </w:comment>
  <w:comment w:id="98" w:author="ZTE(Yuan)" w:date="2021-04-26T10:53:00Z" w:initials="ZTE(Yuan)">
    <w:p w14:paraId="71C0761E" w14:textId="760934DC" w:rsidR="00C410A4" w:rsidRPr="00C410A4" w:rsidRDefault="00C410A4">
      <w:pPr>
        <w:pStyle w:val="CommentText"/>
        <w:rPr>
          <w:rFonts w:eastAsia="等线"/>
          <w:lang w:eastAsia="zh-CN"/>
        </w:rPr>
      </w:pPr>
      <w:r>
        <w:rPr>
          <w:rStyle w:val="CommentReference"/>
        </w:rPr>
        <w:annotationRef/>
      </w:r>
      <w:r>
        <w:rPr>
          <w:rFonts w:eastAsia="等线" w:hint="eastAsia"/>
          <w:lang w:eastAsia="zh-CN"/>
        </w:rPr>
        <w:t>The questions would be asked to CT1 while SA2 is also allowed to provide feedback if they have concerns</w:t>
      </w:r>
      <w:r w:rsidR="001B707A">
        <w:rPr>
          <w:rFonts w:eastAsia="等线" w:hint="eastAsia"/>
          <w:lang w:eastAsia="zh-CN"/>
        </w:rPr>
        <w:t xml:space="preserve"> </w:t>
      </w:r>
      <w:r w:rsidR="001B707A">
        <w:rPr>
          <w:rFonts w:eastAsia="等线"/>
          <w:lang w:eastAsia="zh-CN"/>
        </w:rPr>
        <w:t>or preference</w:t>
      </w:r>
      <w:bookmarkStart w:id="100" w:name="_GoBack"/>
      <w:bookmarkEnd w:id="100"/>
      <w:r>
        <w:rPr>
          <w:rFonts w:eastAsia="等线" w:hint="eastAsia"/>
          <w:lang w:eastAsia="zh-CN"/>
        </w:rPr>
        <w:t xml:space="preserve"> for option1 or option2.</w:t>
      </w:r>
    </w:p>
  </w:comment>
</w:comments>
</file>

<file path=word/commentsExtended.xml><?xml version="1.0" encoding="utf-8"?>
<w15:commentsEx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0B5C370F" w15:done="0"/>
  <w15:commentEx w15:paraId="3A82612D" w15:done="0"/>
  <w15:commentEx w15:paraId="2AB7655B" w15:done="0"/>
  <w15:commentEx w15:paraId="066353EA" w15:done="0"/>
  <w15:commentEx w15:paraId="281329C9" w15:paraIdParent="066353EA" w15:done="0"/>
  <w15:commentEx w15:paraId="71C0761E" w15:done="0"/>
</w15:commentsEx>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游明朝">
    <w:altName w:val="Segoe Print"/>
    <w:charset w:val="00"/>
    <w:family w:val="auto"/>
    <w:pitch w:val="default"/>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onotype Sorts">
    <w:altName w:val="Symbol"/>
    <w:charset w:val="02"/>
    <w:family w:val="auto"/>
    <w:pitch w:val="default"/>
    <w:sig w:usb0="00000000" w:usb1="00000000" w:usb2="00000000" w:usb3="00000000" w:csb0="80000001" w:csb1="00000000"/>
  </w:font>
  <w:font w:name="Webdings">
    <w:panose1 w:val="05030102010509060703"/>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PMingLiU">
    <w:altName w:val="新細明體"/>
    <w:panose1 w:val="02020500000000000000"/>
    <w:charset w:val="88"/>
    <w:family w:val="roman"/>
    <w:pitch w:val="variable"/>
    <w:sig w:usb0="A00002FF" w:usb1="28CFFCFA" w:usb2="00000016" w:usb3="00000000" w:csb0="00100001" w:csb1="00000000"/>
  </w:font>
  <w:font w:name="MS Mincho">
    <w:altName w:val="ＭＳ 明朝"/>
    <w:panose1 w:val="02020609040205080304"/>
    <w:charset w:val="80"/>
    <w:family w:val="modern"/>
    <w:pitch w:val="fixed"/>
    <w:sig w:usb0="E00002FF" w:usb1="6AC7FDFB" w:usb2="00000012" w:usb3="00000000" w:csb0="0002009F" w:csb1="00000000"/>
  </w:font>
  <w:font w:name="Tahoma">
    <w:panose1 w:val="020B0604030504040204"/>
    <w:charset w:val="00"/>
    <w:family w:val="swiss"/>
    <w:pitch w:val="variable"/>
    <w:sig w:usb0="E1002EFF" w:usb1="C000605B" w:usb2="00000029" w:usb3="00000000" w:csb0="000101FF" w:csb1="00000000"/>
  </w:font>
  <w:font w:name="等线">
    <w:altName w:val="DengXian"/>
    <w:panose1 w:val="02010600030101010101"/>
    <w:charset w:val="86"/>
    <w:family w:val="auto"/>
    <w:pitch w:val="variable"/>
    <w:sig w:usb0="A00002BF" w:usb1="38CF7CFA" w:usb2="00000016" w:usb3="00000000" w:csb0="0004000F" w:csb1="00000000"/>
  </w:font>
  <w:font w:name="Malgun Gothic">
    <w:panose1 w:val="020B0503020000020004"/>
    <w:charset w:val="81"/>
    <w:family w:val="swiss"/>
    <w:pitch w:val="variable"/>
    <w:sig w:usb0="900002AF" w:usb1="09D77CFB" w:usb2="00000012" w:usb3="00000000" w:csb0="00080001" w:csb1="00000000"/>
  </w:font>
  <w:font w:name="Yu Gothic Light">
    <w:altName w:val="游ゴシック Light"/>
    <w:panose1 w:val="00000000000000000000"/>
    <w:charset w:val="80"/>
    <w:family w:val="roman"/>
    <w:notTrueType/>
    <w:pitch w:val="default"/>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3A2567F"/>
    <w:multiLevelType w:val="multilevel"/>
    <w:tmpl w:val="13A2567F"/>
    <w:lvl w:ilvl="0">
      <w:start w:val="1"/>
      <w:numFmt w:val="bullet"/>
      <w:lvlText w:val="-"/>
      <w:lvlJc w:val="left"/>
      <w:pPr>
        <w:ind w:left="720" w:hanging="360"/>
      </w:pPr>
      <w:rPr>
        <w:rFonts w:ascii="Times New Roman" w:eastAsiaTheme="minorEastAsia"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15:restartNumberingAfterBreak="0">
    <w:nsid w:val="1B0A1344"/>
    <w:multiLevelType w:val="singleLevel"/>
    <w:tmpl w:val="1B0A1344"/>
    <w:lvl w:ilvl="0">
      <w:start w:val="1"/>
      <w:numFmt w:val="bullet"/>
      <w:pStyle w:val="NotDone"/>
      <w:lvlText w:val=""/>
      <w:lvlJc w:val="left"/>
      <w:pPr>
        <w:tabs>
          <w:tab w:val="left" w:pos="0"/>
        </w:tabs>
        <w:ind w:left="1728" w:hanging="288"/>
      </w:pPr>
      <w:rPr>
        <w:rFonts w:ascii="Monotype Sorts" w:hAnsi="Monotype Sorts" w:hint="default"/>
      </w:rPr>
    </w:lvl>
  </w:abstractNum>
  <w:abstractNum w:abstractNumId="2" w15:restartNumberingAfterBreak="0">
    <w:nsid w:val="41CA2C26"/>
    <w:multiLevelType w:val="singleLevel"/>
    <w:tmpl w:val="41CA2C26"/>
    <w:lvl w:ilvl="0">
      <w:start w:val="1"/>
      <w:numFmt w:val="bullet"/>
      <w:pStyle w:val="ACTION"/>
      <w:lvlText w:val=""/>
      <w:lvlJc w:val="left"/>
      <w:pPr>
        <w:tabs>
          <w:tab w:val="left" w:pos="360"/>
        </w:tabs>
        <w:ind w:left="360" w:hanging="360"/>
      </w:pPr>
      <w:rPr>
        <w:rFonts w:ascii="Webdings" w:hAnsi="Webdings" w:hint="default"/>
      </w:rPr>
    </w:lvl>
  </w:abstractNum>
  <w:abstractNum w:abstractNumId="3" w15:restartNumberingAfterBreak="0">
    <w:nsid w:val="549A69FD"/>
    <w:multiLevelType w:val="multilevel"/>
    <w:tmpl w:val="549A69FD"/>
    <w:lvl w:ilvl="0">
      <w:start w:val="5"/>
      <w:numFmt w:val="decimal"/>
      <w:pStyle w:val="done"/>
      <w:lvlText w:val="%1"/>
      <w:lvlJc w:val="left"/>
      <w:pPr>
        <w:tabs>
          <w:tab w:val="left" w:pos="1125"/>
        </w:tabs>
        <w:ind w:left="1125" w:hanging="1125"/>
      </w:pPr>
      <w:rPr>
        <w:rFonts w:hint="default"/>
      </w:rPr>
    </w:lvl>
    <w:lvl w:ilvl="1">
      <w:start w:val="1"/>
      <w:numFmt w:val="decimal"/>
      <w:lvlText w:val="%1.%2"/>
      <w:lvlJc w:val="left"/>
      <w:pPr>
        <w:tabs>
          <w:tab w:val="left" w:pos="2259"/>
        </w:tabs>
        <w:ind w:left="2259" w:hanging="1125"/>
      </w:pPr>
      <w:rPr>
        <w:rFonts w:hint="default"/>
      </w:rPr>
    </w:lvl>
    <w:lvl w:ilvl="2">
      <w:start w:val="1"/>
      <w:numFmt w:val="decimal"/>
      <w:lvlText w:val="%1.%2.%3"/>
      <w:lvlJc w:val="left"/>
      <w:pPr>
        <w:tabs>
          <w:tab w:val="left" w:pos="3393"/>
        </w:tabs>
        <w:ind w:left="3393" w:hanging="1125"/>
      </w:pPr>
      <w:rPr>
        <w:rFonts w:hint="default"/>
      </w:rPr>
    </w:lvl>
    <w:lvl w:ilvl="3">
      <w:start w:val="1"/>
      <w:numFmt w:val="decimal"/>
      <w:lvlText w:val="%1.%2.%3.%4"/>
      <w:lvlJc w:val="left"/>
      <w:pPr>
        <w:tabs>
          <w:tab w:val="left" w:pos="4527"/>
        </w:tabs>
        <w:ind w:left="4527" w:hanging="1125"/>
      </w:pPr>
      <w:rPr>
        <w:rFonts w:hint="default"/>
      </w:rPr>
    </w:lvl>
    <w:lvl w:ilvl="4">
      <w:start w:val="1"/>
      <w:numFmt w:val="decimal"/>
      <w:lvlText w:val="%1.%2.%3.%4.%5"/>
      <w:lvlJc w:val="left"/>
      <w:pPr>
        <w:tabs>
          <w:tab w:val="left" w:pos="5661"/>
        </w:tabs>
        <w:ind w:left="5661" w:hanging="1125"/>
      </w:pPr>
      <w:rPr>
        <w:rFonts w:hint="default"/>
      </w:rPr>
    </w:lvl>
    <w:lvl w:ilvl="5">
      <w:start w:val="1"/>
      <w:numFmt w:val="decimal"/>
      <w:lvlText w:val="%1.%2.%3.%4.%5.%6"/>
      <w:lvlJc w:val="left"/>
      <w:pPr>
        <w:tabs>
          <w:tab w:val="left" w:pos="6795"/>
        </w:tabs>
        <w:ind w:left="6795" w:hanging="1125"/>
      </w:pPr>
      <w:rPr>
        <w:rFonts w:hint="default"/>
      </w:rPr>
    </w:lvl>
    <w:lvl w:ilvl="6">
      <w:start w:val="1"/>
      <w:numFmt w:val="decimal"/>
      <w:lvlText w:val="%1.%2.%3.%4.%5.%6.%7"/>
      <w:lvlJc w:val="left"/>
      <w:pPr>
        <w:tabs>
          <w:tab w:val="left" w:pos="8244"/>
        </w:tabs>
        <w:ind w:left="8244" w:hanging="1440"/>
      </w:pPr>
      <w:rPr>
        <w:rFonts w:hint="default"/>
      </w:rPr>
    </w:lvl>
    <w:lvl w:ilvl="7">
      <w:start w:val="1"/>
      <w:numFmt w:val="decimal"/>
      <w:lvlText w:val="%1.%2.%3.%4.%5.%6.%7.%8"/>
      <w:lvlJc w:val="left"/>
      <w:pPr>
        <w:tabs>
          <w:tab w:val="left" w:pos="9378"/>
        </w:tabs>
        <w:ind w:left="9378" w:hanging="1440"/>
      </w:pPr>
      <w:rPr>
        <w:rFonts w:hint="default"/>
      </w:rPr>
    </w:lvl>
    <w:lvl w:ilvl="8">
      <w:start w:val="1"/>
      <w:numFmt w:val="decimal"/>
      <w:lvlText w:val="%1.%2.%3.%4.%5.%6.%7.%8.%9"/>
      <w:lvlJc w:val="left"/>
      <w:pPr>
        <w:tabs>
          <w:tab w:val="left" w:pos="10512"/>
        </w:tabs>
        <w:ind w:left="10512" w:hanging="1440"/>
      </w:pPr>
      <w:rPr>
        <w:rFonts w:hint="default"/>
      </w:rPr>
    </w:lvl>
  </w:abstractNum>
  <w:abstractNum w:abstractNumId="4" w15:restartNumberingAfterBreak="0">
    <w:nsid w:val="56ED07BD"/>
    <w:multiLevelType w:val="multilevel"/>
    <w:tmpl w:val="56ED07BD"/>
    <w:lvl w:ilvl="0">
      <w:start w:val="36"/>
      <w:numFmt w:val="bullet"/>
      <w:lvlText w:val="-"/>
      <w:lvlJc w:val="left"/>
      <w:pPr>
        <w:ind w:left="420" w:hanging="420"/>
      </w:pPr>
      <w:rPr>
        <w:rFonts w:ascii="Arial" w:eastAsia="PMingLiU" w:hAnsi="Arial" w:cs="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5" w15:restartNumberingAfterBreak="0">
    <w:nsid w:val="59346A77"/>
    <w:multiLevelType w:val="multilevel"/>
    <w:tmpl w:val="59346A77"/>
    <w:lvl w:ilvl="0">
      <w:start w:val="36"/>
      <w:numFmt w:val="bullet"/>
      <w:lvlText w:val="-"/>
      <w:lvlJc w:val="left"/>
      <w:pPr>
        <w:ind w:left="420" w:hanging="420"/>
      </w:pPr>
      <w:rPr>
        <w:rFonts w:ascii="Arial" w:eastAsia="PMingLiU" w:hAnsi="Arial" w:cs="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6" w15:restartNumberingAfterBreak="0">
    <w:nsid w:val="63690C9E"/>
    <w:multiLevelType w:val="singleLevel"/>
    <w:tmpl w:val="63690C9E"/>
    <w:lvl w:ilvl="0">
      <w:start w:val="1"/>
      <w:numFmt w:val="bullet"/>
      <w:pStyle w:val="DECISION"/>
      <w:lvlText w:val=""/>
      <w:lvlJc w:val="left"/>
      <w:pPr>
        <w:tabs>
          <w:tab w:val="left" w:pos="360"/>
        </w:tabs>
        <w:ind w:left="360" w:hanging="360"/>
      </w:pPr>
      <w:rPr>
        <w:rFonts w:ascii="Wingdings" w:hAnsi="Wingdings" w:hint="default"/>
      </w:rPr>
    </w:lvl>
  </w:abstractNum>
  <w:abstractNum w:abstractNumId="7" w15:restartNumberingAfterBreak="0">
    <w:nsid w:val="70146DC0"/>
    <w:multiLevelType w:val="multilevel"/>
    <w:tmpl w:val="70146DC0"/>
    <w:lvl w:ilvl="0">
      <w:start w:val="1"/>
      <w:numFmt w:val="bullet"/>
      <w:pStyle w:val="Agreement"/>
      <w:lvlText w:val=""/>
      <w:lvlJc w:val="left"/>
      <w:pPr>
        <w:tabs>
          <w:tab w:val="left" w:pos="-90"/>
        </w:tabs>
        <w:ind w:left="-90" w:hanging="360"/>
      </w:pPr>
      <w:rPr>
        <w:rFonts w:ascii="Symbol" w:hAnsi="Symbol" w:hint="default"/>
        <w:b/>
        <w:i w:val="0"/>
        <w:color w:val="auto"/>
        <w:sz w:val="22"/>
      </w:rPr>
    </w:lvl>
    <w:lvl w:ilvl="1">
      <w:start w:val="1"/>
      <w:numFmt w:val="bullet"/>
      <w:lvlText w:val="o"/>
      <w:lvlJc w:val="left"/>
      <w:pPr>
        <w:tabs>
          <w:tab w:val="left" w:pos="-5850"/>
        </w:tabs>
        <w:ind w:left="-5850" w:hanging="360"/>
      </w:pPr>
      <w:rPr>
        <w:rFonts w:ascii="Courier New" w:hAnsi="Courier New" w:cs="Courier New" w:hint="default"/>
      </w:rPr>
    </w:lvl>
    <w:lvl w:ilvl="2">
      <w:start w:val="1"/>
      <w:numFmt w:val="bullet"/>
      <w:lvlText w:val=""/>
      <w:lvlJc w:val="left"/>
      <w:pPr>
        <w:tabs>
          <w:tab w:val="left" w:pos="-5130"/>
        </w:tabs>
        <w:ind w:left="-5130" w:hanging="360"/>
      </w:pPr>
      <w:rPr>
        <w:rFonts w:ascii="Wingdings" w:hAnsi="Wingdings" w:hint="default"/>
      </w:rPr>
    </w:lvl>
    <w:lvl w:ilvl="3">
      <w:start w:val="1"/>
      <w:numFmt w:val="bullet"/>
      <w:lvlText w:val=""/>
      <w:lvlJc w:val="left"/>
      <w:pPr>
        <w:tabs>
          <w:tab w:val="left" w:pos="-4410"/>
        </w:tabs>
        <w:ind w:left="-4410" w:hanging="360"/>
      </w:pPr>
      <w:rPr>
        <w:rFonts w:ascii="Symbol" w:hAnsi="Symbol" w:hint="default"/>
      </w:rPr>
    </w:lvl>
    <w:lvl w:ilvl="4">
      <w:start w:val="1"/>
      <w:numFmt w:val="bullet"/>
      <w:lvlText w:val="o"/>
      <w:lvlJc w:val="left"/>
      <w:pPr>
        <w:tabs>
          <w:tab w:val="left" w:pos="-3690"/>
        </w:tabs>
        <w:ind w:left="-3690" w:hanging="360"/>
      </w:pPr>
      <w:rPr>
        <w:rFonts w:ascii="Courier New" w:hAnsi="Courier New" w:cs="Courier New" w:hint="default"/>
      </w:rPr>
    </w:lvl>
    <w:lvl w:ilvl="5">
      <w:start w:val="1"/>
      <w:numFmt w:val="bullet"/>
      <w:lvlText w:val=""/>
      <w:lvlJc w:val="left"/>
      <w:pPr>
        <w:tabs>
          <w:tab w:val="left" w:pos="-2970"/>
        </w:tabs>
        <w:ind w:left="-2970" w:hanging="360"/>
      </w:pPr>
      <w:rPr>
        <w:rFonts w:ascii="Wingdings" w:hAnsi="Wingdings" w:hint="default"/>
      </w:rPr>
    </w:lvl>
    <w:lvl w:ilvl="6">
      <w:start w:val="1"/>
      <w:numFmt w:val="bullet"/>
      <w:lvlText w:val=""/>
      <w:lvlJc w:val="left"/>
      <w:pPr>
        <w:tabs>
          <w:tab w:val="left" w:pos="-2250"/>
        </w:tabs>
        <w:ind w:left="-2250" w:hanging="360"/>
      </w:pPr>
      <w:rPr>
        <w:rFonts w:ascii="Symbol" w:hAnsi="Symbol" w:hint="default"/>
      </w:rPr>
    </w:lvl>
    <w:lvl w:ilvl="7">
      <w:start w:val="1"/>
      <w:numFmt w:val="bullet"/>
      <w:lvlText w:val="o"/>
      <w:lvlJc w:val="left"/>
      <w:pPr>
        <w:tabs>
          <w:tab w:val="left" w:pos="-1530"/>
        </w:tabs>
        <w:ind w:left="-1530" w:hanging="360"/>
      </w:pPr>
      <w:rPr>
        <w:rFonts w:ascii="Courier New" w:hAnsi="Courier New" w:cs="Courier New" w:hint="default"/>
      </w:rPr>
    </w:lvl>
    <w:lvl w:ilvl="8">
      <w:start w:val="1"/>
      <w:numFmt w:val="bullet"/>
      <w:lvlText w:val=""/>
      <w:lvlJc w:val="left"/>
      <w:pPr>
        <w:tabs>
          <w:tab w:val="left" w:pos="-810"/>
        </w:tabs>
        <w:ind w:left="-810" w:hanging="360"/>
      </w:pPr>
      <w:rPr>
        <w:rFonts w:ascii="Wingdings" w:hAnsi="Wingdings" w:hint="default"/>
      </w:rPr>
    </w:lvl>
  </w:abstractNum>
  <w:num w:numId="1">
    <w:abstractNumId w:val="6"/>
  </w:num>
  <w:num w:numId="2">
    <w:abstractNumId w:val="2"/>
  </w:num>
  <w:num w:numId="3">
    <w:abstractNumId w:val="3"/>
  </w:num>
  <w:num w:numId="4">
    <w:abstractNumId w:val="1"/>
  </w:num>
  <w:num w:numId="5">
    <w:abstractNumId w:val="7"/>
  </w:num>
  <w:num w:numId="6">
    <w:abstractNumId w:val="0"/>
  </w:num>
  <w:num w:numId="7">
    <w:abstractNumId w:val="4"/>
  </w:num>
  <w:num w:numId="8">
    <w:abstractNumId w:val="5"/>
  </w:num>
</w:numbering>
</file>

<file path=word/people.xml><?xml version="1.0" encoding="utf-8"?>
<w15:people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Nishith Tripathi/5G Protocol Standards /SRA/Senior Professional/Samsung Electronics">
    <w15:presenceInfo w15:providerId="AD" w15:userId="S-1-5-21-1569490900-2152479555-3239727262-5922421"/>
  </w15:person>
  <w15:person w15:author="Qualcomm-Bharat">
    <w15:presenceInfo w15:providerId="None" w15:userId="Qualcomm-Bharat"/>
  </w15:person>
  <w15:person w15:author="Huawei">
    <w15:presenceInfo w15:providerId="None" w15:userId="Huawei"/>
  </w15:person>
  <w15:person w15:author="ZTE(Yuan)">
    <w15:presenceInfo w15:providerId="None" w15:userId="ZTE(Yua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attachedTemplate r:id="rId1"/>
  <w:linkStyles/>
  <w:trackRevisions/>
  <w:defaultTabStop w:val="720"/>
  <w:displayHorizontalDrawingGridEvery w:val="0"/>
  <w:displayVerticalDrawingGridEvery w:val="0"/>
  <w:doNotUseMarginsForDrawingGridOrigin/>
  <w:drawingGridHorizontalOrigin w:val="1800"/>
  <w:drawingGridVerticalOrigin w:val="1440"/>
  <w:noPunctuationKerning/>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E3939"/>
    <w:rsid w:val="0000196E"/>
    <w:rsid w:val="00004B53"/>
    <w:rsid w:val="00006392"/>
    <w:rsid w:val="00006E77"/>
    <w:rsid w:val="000074BF"/>
    <w:rsid w:val="00014379"/>
    <w:rsid w:val="00016CA7"/>
    <w:rsid w:val="00017F23"/>
    <w:rsid w:val="00022487"/>
    <w:rsid w:val="00023798"/>
    <w:rsid w:val="00023F25"/>
    <w:rsid w:val="000328D9"/>
    <w:rsid w:val="00033586"/>
    <w:rsid w:val="00034F8F"/>
    <w:rsid w:val="000352E6"/>
    <w:rsid w:val="000362CB"/>
    <w:rsid w:val="000375EF"/>
    <w:rsid w:val="00041396"/>
    <w:rsid w:val="00043860"/>
    <w:rsid w:val="00043BD5"/>
    <w:rsid w:val="000442B5"/>
    <w:rsid w:val="000451C3"/>
    <w:rsid w:val="000458F0"/>
    <w:rsid w:val="00047428"/>
    <w:rsid w:val="000502F0"/>
    <w:rsid w:val="00052481"/>
    <w:rsid w:val="00054E22"/>
    <w:rsid w:val="00056157"/>
    <w:rsid w:val="0005720E"/>
    <w:rsid w:val="0006055C"/>
    <w:rsid w:val="0006532D"/>
    <w:rsid w:val="0006756A"/>
    <w:rsid w:val="0006775E"/>
    <w:rsid w:val="000711BE"/>
    <w:rsid w:val="0007580A"/>
    <w:rsid w:val="000759D4"/>
    <w:rsid w:val="00093D18"/>
    <w:rsid w:val="00095078"/>
    <w:rsid w:val="00097588"/>
    <w:rsid w:val="000A5047"/>
    <w:rsid w:val="000B2D7F"/>
    <w:rsid w:val="000B412B"/>
    <w:rsid w:val="000C00AB"/>
    <w:rsid w:val="000C0F80"/>
    <w:rsid w:val="000D0E7B"/>
    <w:rsid w:val="000D51CA"/>
    <w:rsid w:val="000D60D5"/>
    <w:rsid w:val="000D6D8F"/>
    <w:rsid w:val="000E04D2"/>
    <w:rsid w:val="000F1384"/>
    <w:rsid w:val="000F6242"/>
    <w:rsid w:val="000F7BD1"/>
    <w:rsid w:val="00100025"/>
    <w:rsid w:val="00102EA3"/>
    <w:rsid w:val="00103F8F"/>
    <w:rsid w:val="0011097D"/>
    <w:rsid w:val="00123E63"/>
    <w:rsid w:val="00134137"/>
    <w:rsid w:val="00146782"/>
    <w:rsid w:val="00147A6B"/>
    <w:rsid w:val="00157248"/>
    <w:rsid w:val="00157345"/>
    <w:rsid w:val="001615C5"/>
    <w:rsid w:val="00167E48"/>
    <w:rsid w:val="00180763"/>
    <w:rsid w:val="001971E4"/>
    <w:rsid w:val="001A365E"/>
    <w:rsid w:val="001A60BB"/>
    <w:rsid w:val="001B707A"/>
    <w:rsid w:val="001C250E"/>
    <w:rsid w:val="001C32CA"/>
    <w:rsid w:val="001C34E1"/>
    <w:rsid w:val="001D240A"/>
    <w:rsid w:val="001D5E99"/>
    <w:rsid w:val="001E11BD"/>
    <w:rsid w:val="001E72D4"/>
    <w:rsid w:val="001F34D0"/>
    <w:rsid w:val="001F5D1F"/>
    <w:rsid w:val="00207F41"/>
    <w:rsid w:val="00212B02"/>
    <w:rsid w:val="00214AC4"/>
    <w:rsid w:val="00214E87"/>
    <w:rsid w:val="0021500E"/>
    <w:rsid w:val="00215561"/>
    <w:rsid w:val="00223915"/>
    <w:rsid w:val="00232A16"/>
    <w:rsid w:val="00236894"/>
    <w:rsid w:val="002426AD"/>
    <w:rsid w:val="002433C3"/>
    <w:rsid w:val="00246C4C"/>
    <w:rsid w:val="00246DD5"/>
    <w:rsid w:val="00247224"/>
    <w:rsid w:val="00254170"/>
    <w:rsid w:val="0026497F"/>
    <w:rsid w:val="00271D89"/>
    <w:rsid w:val="0027726D"/>
    <w:rsid w:val="00282D53"/>
    <w:rsid w:val="00285C8B"/>
    <w:rsid w:val="002869CC"/>
    <w:rsid w:val="002907A2"/>
    <w:rsid w:val="00291C6C"/>
    <w:rsid w:val="00291EAE"/>
    <w:rsid w:val="00293390"/>
    <w:rsid w:val="00297AC0"/>
    <w:rsid w:val="002A3E86"/>
    <w:rsid w:val="002B020F"/>
    <w:rsid w:val="002B0334"/>
    <w:rsid w:val="002B1C6F"/>
    <w:rsid w:val="002B226F"/>
    <w:rsid w:val="002B6B4C"/>
    <w:rsid w:val="002C3BCA"/>
    <w:rsid w:val="002C3DBF"/>
    <w:rsid w:val="002C6239"/>
    <w:rsid w:val="002D692C"/>
    <w:rsid w:val="002D7884"/>
    <w:rsid w:val="002E0C4B"/>
    <w:rsid w:val="002E127B"/>
    <w:rsid w:val="002F0E1D"/>
    <w:rsid w:val="002F1940"/>
    <w:rsid w:val="002F5DDC"/>
    <w:rsid w:val="003011BD"/>
    <w:rsid w:val="003149AE"/>
    <w:rsid w:val="00320FE1"/>
    <w:rsid w:val="00326F00"/>
    <w:rsid w:val="00337251"/>
    <w:rsid w:val="00342958"/>
    <w:rsid w:val="0034334D"/>
    <w:rsid w:val="00344CD0"/>
    <w:rsid w:val="00345E45"/>
    <w:rsid w:val="003468D1"/>
    <w:rsid w:val="00346F33"/>
    <w:rsid w:val="0034706A"/>
    <w:rsid w:val="00350728"/>
    <w:rsid w:val="00351376"/>
    <w:rsid w:val="00352282"/>
    <w:rsid w:val="00352BD9"/>
    <w:rsid w:val="003566AE"/>
    <w:rsid w:val="00363A94"/>
    <w:rsid w:val="003644B3"/>
    <w:rsid w:val="00365245"/>
    <w:rsid w:val="00366939"/>
    <w:rsid w:val="0037267B"/>
    <w:rsid w:val="003746A7"/>
    <w:rsid w:val="00383545"/>
    <w:rsid w:val="003836A5"/>
    <w:rsid w:val="003853C1"/>
    <w:rsid w:val="0038605B"/>
    <w:rsid w:val="00390F76"/>
    <w:rsid w:val="003915C3"/>
    <w:rsid w:val="00393AF6"/>
    <w:rsid w:val="00395C5D"/>
    <w:rsid w:val="003A265A"/>
    <w:rsid w:val="003B0355"/>
    <w:rsid w:val="003B0748"/>
    <w:rsid w:val="003B51A8"/>
    <w:rsid w:val="003C25E0"/>
    <w:rsid w:val="003D47D1"/>
    <w:rsid w:val="003D760F"/>
    <w:rsid w:val="003E3C7B"/>
    <w:rsid w:val="003E507D"/>
    <w:rsid w:val="003E68DC"/>
    <w:rsid w:val="003E6FC9"/>
    <w:rsid w:val="003F07C0"/>
    <w:rsid w:val="003F2A46"/>
    <w:rsid w:val="003F3C87"/>
    <w:rsid w:val="00407EC4"/>
    <w:rsid w:val="00413E06"/>
    <w:rsid w:val="0041549E"/>
    <w:rsid w:val="00416502"/>
    <w:rsid w:val="00420650"/>
    <w:rsid w:val="004215A0"/>
    <w:rsid w:val="00422E7D"/>
    <w:rsid w:val="004241F2"/>
    <w:rsid w:val="00425688"/>
    <w:rsid w:val="00433500"/>
    <w:rsid w:val="00433F71"/>
    <w:rsid w:val="00434363"/>
    <w:rsid w:val="00434A98"/>
    <w:rsid w:val="00434C61"/>
    <w:rsid w:val="00435D87"/>
    <w:rsid w:val="0043710F"/>
    <w:rsid w:val="00440A9E"/>
    <w:rsid w:val="00440D5D"/>
    <w:rsid w:val="00440FC9"/>
    <w:rsid w:val="004457A3"/>
    <w:rsid w:val="004462AE"/>
    <w:rsid w:val="00447E22"/>
    <w:rsid w:val="00452646"/>
    <w:rsid w:val="004532D0"/>
    <w:rsid w:val="00457641"/>
    <w:rsid w:val="004600CA"/>
    <w:rsid w:val="00466DAF"/>
    <w:rsid w:val="00467F13"/>
    <w:rsid w:val="00470BAC"/>
    <w:rsid w:val="00477859"/>
    <w:rsid w:val="00490A9D"/>
    <w:rsid w:val="00490D5F"/>
    <w:rsid w:val="004932ED"/>
    <w:rsid w:val="00493942"/>
    <w:rsid w:val="00494C67"/>
    <w:rsid w:val="0049785E"/>
    <w:rsid w:val="004A4D65"/>
    <w:rsid w:val="004B16CE"/>
    <w:rsid w:val="004B2FDC"/>
    <w:rsid w:val="004B5966"/>
    <w:rsid w:val="004B70CD"/>
    <w:rsid w:val="004C3307"/>
    <w:rsid w:val="004C5C9A"/>
    <w:rsid w:val="004D11B8"/>
    <w:rsid w:val="004D4FAC"/>
    <w:rsid w:val="004D74EF"/>
    <w:rsid w:val="004E0D7A"/>
    <w:rsid w:val="004E1F72"/>
    <w:rsid w:val="004E3939"/>
    <w:rsid w:val="004E6C9C"/>
    <w:rsid w:val="004F1395"/>
    <w:rsid w:val="004F5E95"/>
    <w:rsid w:val="00501B02"/>
    <w:rsid w:val="00501F05"/>
    <w:rsid w:val="0050319F"/>
    <w:rsid w:val="0050557B"/>
    <w:rsid w:val="00506C98"/>
    <w:rsid w:val="00507EBA"/>
    <w:rsid w:val="00514D12"/>
    <w:rsid w:val="00517504"/>
    <w:rsid w:val="0052494B"/>
    <w:rsid w:val="0053400E"/>
    <w:rsid w:val="00534B9F"/>
    <w:rsid w:val="00537CCF"/>
    <w:rsid w:val="005404E7"/>
    <w:rsid w:val="00540B17"/>
    <w:rsid w:val="00543962"/>
    <w:rsid w:val="00546893"/>
    <w:rsid w:val="005470B7"/>
    <w:rsid w:val="0055117F"/>
    <w:rsid w:val="005513DC"/>
    <w:rsid w:val="00552844"/>
    <w:rsid w:val="005578DE"/>
    <w:rsid w:val="00560D88"/>
    <w:rsid w:val="00577947"/>
    <w:rsid w:val="00581456"/>
    <w:rsid w:val="00596BC7"/>
    <w:rsid w:val="005970ED"/>
    <w:rsid w:val="005B20C7"/>
    <w:rsid w:val="005B5AE4"/>
    <w:rsid w:val="005B7576"/>
    <w:rsid w:val="005C0821"/>
    <w:rsid w:val="005C14AE"/>
    <w:rsid w:val="005C3CAB"/>
    <w:rsid w:val="005C61F7"/>
    <w:rsid w:val="005D44F7"/>
    <w:rsid w:val="005D657C"/>
    <w:rsid w:val="005D7661"/>
    <w:rsid w:val="005F2F13"/>
    <w:rsid w:val="00606F5C"/>
    <w:rsid w:val="006122D5"/>
    <w:rsid w:val="00613BB9"/>
    <w:rsid w:val="00614EEE"/>
    <w:rsid w:val="00615153"/>
    <w:rsid w:val="006154EE"/>
    <w:rsid w:val="00616ACC"/>
    <w:rsid w:val="00620F9F"/>
    <w:rsid w:val="00632035"/>
    <w:rsid w:val="006400A1"/>
    <w:rsid w:val="0064215D"/>
    <w:rsid w:val="006447F7"/>
    <w:rsid w:val="00653A61"/>
    <w:rsid w:val="00662519"/>
    <w:rsid w:val="00663CB2"/>
    <w:rsid w:val="006674C5"/>
    <w:rsid w:val="0067058D"/>
    <w:rsid w:val="006738C9"/>
    <w:rsid w:val="00675C0C"/>
    <w:rsid w:val="0067603F"/>
    <w:rsid w:val="006823A2"/>
    <w:rsid w:val="006833AE"/>
    <w:rsid w:val="00684FF4"/>
    <w:rsid w:val="006908BD"/>
    <w:rsid w:val="00693058"/>
    <w:rsid w:val="00694B7A"/>
    <w:rsid w:val="00697C19"/>
    <w:rsid w:val="006A3FBA"/>
    <w:rsid w:val="006A77A2"/>
    <w:rsid w:val="006B562A"/>
    <w:rsid w:val="006B5B74"/>
    <w:rsid w:val="006D23A6"/>
    <w:rsid w:val="006E21B0"/>
    <w:rsid w:val="006E3EC2"/>
    <w:rsid w:val="006E692F"/>
    <w:rsid w:val="006F24A2"/>
    <w:rsid w:val="006F3107"/>
    <w:rsid w:val="00700048"/>
    <w:rsid w:val="00700BEC"/>
    <w:rsid w:val="00704A9B"/>
    <w:rsid w:val="00707EA7"/>
    <w:rsid w:val="00712ADC"/>
    <w:rsid w:val="00714D45"/>
    <w:rsid w:val="007162A4"/>
    <w:rsid w:val="007175A8"/>
    <w:rsid w:val="007177A4"/>
    <w:rsid w:val="00717A41"/>
    <w:rsid w:val="00717D4D"/>
    <w:rsid w:val="0072477D"/>
    <w:rsid w:val="007263DB"/>
    <w:rsid w:val="0072642C"/>
    <w:rsid w:val="00731B18"/>
    <w:rsid w:val="00731BBC"/>
    <w:rsid w:val="0073504B"/>
    <w:rsid w:val="007370C2"/>
    <w:rsid w:val="00745A28"/>
    <w:rsid w:val="00747B42"/>
    <w:rsid w:val="00751450"/>
    <w:rsid w:val="00751A48"/>
    <w:rsid w:val="007522F9"/>
    <w:rsid w:val="00753F87"/>
    <w:rsid w:val="00757999"/>
    <w:rsid w:val="00770C65"/>
    <w:rsid w:val="00773AD1"/>
    <w:rsid w:val="007750BA"/>
    <w:rsid w:val="00781976"/>
    <w:rsid w:val="00782378"/>
    <w:rsid w:val="0078302D"/>
    <w:rsid w:val="007833B3"/>
    <w:rsid w:val="00785A90"/>
    <w:rsid w:val="0078741F"/>
    <w:rsid w:val="0079789D"/>
    <w:rsid w:val="007A2515"/>
    <w:rsid w:val="007A3383"/>
    <w:rsid w:val="007A7400"/>
    <w:rsid w:val="007A7DC0"/>
    <w:rsid w:val="007B4160"/>
    <w:rsid w:val="007C0890"/>
    <w:rsid w:val="007C6953"/>
    <w:rsid w:val="007C6F4D"/>
    <w:rsid w:val="007C786A"/>
    <w:rsid w:val="007D0284"/>
    <w:rsid w:val="007D28C2"/>
    <w:rsid w:val="007D4849"/>
    <w:rsid w:val="007D6CCA"/>
    <w:rsid w:val="007E47B6"/>
    <w:rsid w:val="007E5F5E"/>
    <w:rsid w:val="007F0EF2"/>
    <w:rsid w:val="007F4F92"/>
    <w:rsid w:val="007F5CD4"/>
    <w:rsid w:val="0080014F"/>
    <w:rsid w:val="00801364"/>
    <w:rsid w:val="0080779C"/>
    <w:rsid w:val="0081117C"/>
    <w:rsid w:val="0083154D"/>
    <w:rsid w:val="0083337E"/>
    <w:rsid w:val="00834DD8"/>
    <w:rsid w:val="008373AA"/>
    <w:rsid w:val="00845BA9"/>
    <w:rsid w:val="00851F36"/>
    <w:rsid w:val="0085730F"/>
    <w:rsid w:val="00860046"/>
    <w:rsid w:val="00873A89"/>
    <w:rsid w:val="00874016"/>
    <w:rsid w:val="00875EBF"/>
    <w:rsid w:val="008766F3"/>
    <w:rsid w:val="00885AD2"/>
    <w:rsid w:val="00886B2E"/>
    <w:rsid w:val="00892752"/>
    <w:rsid w:val="008933EA"/>
    <w:rsid w:val="008A2D06"/>
    <w:rsid w:val="008A31A2"/>
    <w:rsid w:val="008A476D"/>
    <w:rsid w:val="008A5DBC"/>
    <w:rsid w:val="008A64DA"/>
    <w:rsid w:val="008B0875"/>
    <w:rsid w:val="008B1768"/>
    <w:rsid w:val="008B5E6C"/>
    <w:rsid w:val="008B7C32"/>
    <w:rsid w:val="008C4127"/>
    <w:rsid w:val="008D772F"/>
    <w:rsid w:val="008E384F"/>
    <w:rsid w:val="008F0914"/>
    <w:rsid w:val="008F35D0"/>
    <w:rsid w:val="008F6315"/>
    <w:rsid w:val="009016FE"/>
    <w:rsid w:val="009026E5"/>
    <w:rsid w:val="00903587"/>
    <w:rsid w:val="00903FC5"/>
    <w:rsid w:val="00904BE5"/>
    <w:rsid w:val="00910ED3"/>
    <w:rsid w:val="009134AC"/>
    <w:rsid w:val="009175A8"/>
    <w:rsid w:val="00923A31"/>
    <w:rsid w:val="00932111"/>
    <w:rsid w:val="009328D4"/>
    <w:rsid w:val="00943F2C"/>
    <w:rsid w:val="00946205"/>
    <w:rsid w:val="009477DC"/>
    <w:rsid w:val="00960900"/>
    <w:rsid w:val="009650C5"/>
    <w:rsid w:val="0096683C"/>
    <w:rsid w:val="009678A3"/>
    <w:rsid w:val="0097068B"/>
    <w:rsid w:val="00973175"/>
    <w:rsid w:val="009731CA"/>
    <w:rsid w:val="0097595E"/>
    <w:rsid w:val="00982172"/>
    <w:rsid w:val="00991D9B"/>
    <w:rsid w:val="0099764C"/>
    <w:rsid w:val="009A553E"/>
    <w:rsid w:val="009B10E4"/>
    <w:rsid w:val="009B4534"/>
    <w:rsid w:val="009B4F00"/>
    <w:rsid w:val="009B5770"/>
    <w:rsid w:val="009B6621"/>
    <w:rsid w:val="009C18B4"/>
    <w:rsid w:val="009C2797"/>
    <w:rsid w:val="009C7385"/>
    <w:rsid w:val="009C7BD5"/>
    <w:rsid w:val="009D2468"/>
    <w:rsid w:val="009D6385"/>
    <w:rsid w:val="009D772B"/>
    <w:rsid w:val="009F1967"/>
    <w:rsid w:val="009F4B0D"/>
    <w:rsid w:val="009F7B15"/>
    <w:rsid w:val="00A049B8"/>
    <w:rsid w:val="00A04E12"/>
    <w:rsid w:val="00A05F94"/>
    <w:rsid w:val="00A13122"/>
    <w:rsid w:val="00A1614B"/>
    <w:rsid w:val="00A22926"/>
    <w:rsid w:val="00A27BE5"/>
    <w:rsid w:val="00A342CD"/>
    <w:rsid w:val="00A35A2B"/>
    <w:rsid w:val="00A36994"/>
    <w:rsid w:val="00A41394"/>
    <w:rsid w:val="00A42ADF"/>
    <w:rsid w:val="00A45C1B"/>
    <w:rsid w:val="00A46C8B"/>
    <w:rsid w:val="00A50E7F"/>
    <w:rsid w:val="00A511BC"/>
    <w:rsid w:val="00A66B7F"/>
    <w:rsid w:val="00A66D94"/>
    <w:rsid w:val="00A66E83"/>
    <w:rsid w:val="00A701F5"/>
    <w:rsid w:val="00A70F2B"/>
    <w:rsid w:val="00A76212"/>
    <w:rsid w:val="00A87839"/>
    <w:rsid w:val="00A91758"/>
    <w:rsid w:val="00A92389"/>
    <w:rsid w:val="00A9415A"/>
    <w:rsid w:val="00A973E4"/>
    <w:rsid w:val="00A974CB"/>
    <w:rsid w:val="00A97CDC"/>
    <w:rsid w:val="00AA37D4"/>
    <w:rsid w:val="00AA3F6B"/>
    <w:rsid w:val="00AB08B2"/>
    <w:rsid w:val="00AB353B"/>
    <w:rsid w:val="00AB7199"/>
    <w:rsid w:val="00AB7A42"/>
    <w:rsid w:val="00AC0882"/>
    <w:rsid w:val="00AC4D3F"/>
    <w:rsid w:val="00AC578F"/>
    <w:rsid w:val="00AC5C95"/>
    <w:rsid w:val="00AC7773"/>
    <w:rsid w:val="00AD00B7"/>
    <w:rsid w:val="00AD1A0E"/>
    <w:rsid w:val="00AD2284"/>
    <w:rsid w:val="00AE0485"/>
    <w:rsid w:val="00AE1CAB"/>
    <w:rsid w:val="00AF364B"/>
    <w:rsid w:val="00AF6A14"/>
    <w:rsid w:val="00AF6C6D"/>
    <w:rsid w:val="00B0597B"/>
    <w:rsid w:val="00B16184"/>
    <w:rsid w:val="00B22C95"/>
    <w:rsid w:val="00B274C1"/>
    <w:rsid w:val="00B32FAD"/>
    <w:rsid w:val="00B374E8"/>
    <w:rsid w:val="00B50F78"/>
    <w:rsid w:val="00B52EA5"/>
    <w:rsid w:val="00B52EC0"/>
    <w:rsid w:val="00B55027"/>
    <w:rsid w:val="00B613E1"/>
    <w:rsid w:val="00B61E30"/>
    <w:rsid w:val="00B642DA"/>
    <w:rsid w:val="00B6568F"/>
    <w:rsid w:val="00B72B81"/>
    <w:rsid w:val="00B73F3B"/>
    <w:rsid w:val="00B75FA9"/>
    <w:rsid w:val="00B8102A"/>
    <w:rsid w:val="00B84A10"/>
    <w:rsid w:val="00B911E8"/>
    <w:rsid w:val="00B96F6E"/>
    <w:rsid w:val="00B97703"/>
    <w:rsid w:val="00BA4018"/>
    <w:rsid w:val="00BA4E7C"/>
    <w:rsid w:val="00BB0E42"/>
    <w:rsid w:val="00BB4006"/>
    <w:rsid w:val="00BB4EAC"/>
    <w:rsid w:val="00BB7762"/>
    <w:rsid w:val="00BC33AE"/>
    <w:rsid w:val="00BC3C23"/>
    <w:rsid w:val="00BC68F0"/>
    <w:rsid w:val="00BD27CD"/>
    <w:rsid w:val="00BD29C8"/>
    <w:rsid w:val="00BD3F07"/>
    <w:rsid w:val="00BD48E7"/>
    <w:rsid w:val="00BD5EA1"/>
    <w:rsid w:val="00BD7044"/>
    <w:rsid w:val="00BE18F9"/>
    <w:rsid w:val="00BF531B"/>
    <w:rsid w:val="00BF5726"/>
    <w:rsid w:val="00C0274E"/>
    <w:rsid w:val="00C10FC1"/>
    <w:rsid w:val="00C116CD"/>
    <w:rsid w:val="00C1174F"/>
    <w:rsid w:val="00C117CC"/>
    <w:rsid w:val="00C14B72"/>
    <w:rsid w:val="00C2087F"/>
    <w:rsid w:val="00C300E0"/>
    <w:rsid w:val="00C369AC"/>
    <w:rsid w:val="00C410A4"/>
    <w:rsid w:val="00C42B50"/>
    <w:rsid w:val="00C4450F"/>
    <w:rsid w:val="00C464B4"/>
    <w:rsid w:val="00C533E0"/>
    <w:rsid w:val="00C62988"/>
    <w:rsid w:val="00C64BEA"/>
    <w:rsid w:val="00C665BD"/>
    <w:rsid w:val="00C70D9F"/>
    <w:rsid w:val="00C73AC5"/>
    <w:rsid w:val="00C7419A"/>
    <w:rsid w:val="00C77304"/>
    <w:rsid w:val="00C81B05"/>
    <w:rsid w:val="00C82985"/>
    <w:rsid w:val="00C90234"/>
    <w:rsid w:val="00C90BB1"/>
    <w:rsid w:val="00C9126E"/>
    <w:rsid w:val="00C914A2"/>
    <w:rsid w:val="00C928D8"/>
    <w:rsid w:val="00CB1B02"/>
    <w:rsid w:val="00CB2793"/>
    <w:rsid w:val="00CB4090"/>
    <w:rsid w:val="00CC0DBD"/>
    <w:rsid w:val="00CC1F09"/>
    <w:rsid w:val="00CC2F12"/>
    <w:rsid w:val="00CC55E6"/>
    <w:rsid w:val="00CC76CA"/>
    <w:rsid w:val="00CD3D72"/>
    <w:rsid w:val="00CD6AC5"/>
    <w:rsid w:val="00D023DA"/>
    <w:rsid w:val="00D036B3"/>
    <w:rsid w:val="00D06FEC"/>
    <w:rsid w:val="00D07515"/>
    <w:rsid w:val="00D24970"/>
    <w:rsid w:val="00D279A6"/>
    <w:rsid w:val="00D37249"/>
    <w:rsid w:val="00D40619"/>
    <w:rsid w:val="00D442E2"/>
    <w:rsid w:val="00D44D15"/>
    <w:rsid w:val="00D4608D"/>
    <w:rsid w:val="00D5316D"/>
    <w:rsid w:val="00D53893"/>
    <w:rsid w:val="00D65E7B"/>
    <w:rsid w:val="00D67673"/>
    <w:rsid w:val="00D71CD6"/>
    <w:rsid w:val="00D92475"/>
    <w:rsid w:val="00D932B8"/>
    <w:rsid w:val="00D976F0"/>
    <w:rsid w:val="00DA1ACA"/>
    <w:rsid w:val="00DB1444"/>
    <w:rsid w:val="00DB4273"/>
    <w:rsid w:val="00DB5C54"/>
    <w:rsid w:val="00DB5DBB"/>
    <w:rsid w:val="00DC2775"/>
    <w:rsid w:val="00DC3565"/>
    <w:rsid w:val="00DD67BA"/>
    <w:rsid w:val="00DD7D7E"/>
    <w:rsid w:val="00DE1ACF"/>
    <w:rsid w:val="00DE2293"/>
    <w:rsid w:val="00DE275D"/>
    <w:rsid w:val="00DE3198"/>
    <w:rsid w:val="00DE38A1"/>
    <w:rsid w:val="00DE644B"/>
    <w:rsid w:val="00DF5675"/>
    <w:rsid w:val="00DF623F"/>
    <w:rsid w:val="00E03431"/>
    <w:rsid w:val="00E056B5"/>
    <w:rsid w:val="00E05D00"/>
    <w:rsid w:val="00E13562"/>
    <w:rsid w:val="00E15EC7"/>
    <w:rsid w:val="00E23AA6"/>
    <w:rsid w:val="00E26CF0"/>
    <w:rsid w:val="00E35351"/>
    <w:rsid w:val="00E43684"/>
    <w:rsid w:val="00E43D64"/>
    <w:rsid w:val="00E45444"/>
    <w:rsid w:val="00E4609C"/>
    <w:rsid w:val="00E51165"/>
    <w:rsid w:val="00E53D4F"/>
    <w:rsid w:val="00E55E5A"/>
    <w:rsid w:val="00E637F3"/>
    <w:rsid w:val="00E70734"/>
    <w:rsid w:val="00E72AC5"/>
    <w:rsid w:val="00E96BEE"/>
    <w:rsid w:val="00EA1AB6"/>
    <w:rsid w:val="00EB25CD"/>
    <w:rsid w:val="00EB5721"/>
    <w:rsid w:val="00EC057B"/>
    <w:rsid w:val="00EC6045"/>
    <w:rsid w:val="00ED0A33"/>
    <w:rsid w:val="00ED0B37"/>
    <w:rsid w:val="00EE22DF"/>
    <w:rsid w:val="00EF288A"/>
    <w:rsid w:val="00EF3539"/>
    <w:rsid w:val="00F02519"/>
    <w:rsid w:val="00F04DA4"/>
    <w:rsid w:val="00F079E5"/>
    <w:rsid w:val="00F134FA"/>
    <w:rsid w:val="00F153A0"/>
    <w:rsid w:val="00F22C17"/>
    <w:rsid w:val="00F3119E"/>
    <w:rsid w:val="00F40B8A"/>
    <w:rsid w:val="00F5052C"/>
    <w:rsid w:val="00F506B1"/>
    <w:rsid w:val="00F50760"/>
    <w:rsid w:val="00F509DA"/>
    <w:rsid w:val="00F5451A"/>
    <w:rsid w:val="00F5481F"/>
    <w:rsid w:val="00F55776"/>
    <w:rsid w:val="00F61B90"/>
    <w:rsid w:val="00F750A7"/>
    <w:rsid w:val="00F76218"/>
    <w:rsid w:val="00F76F11"/>
    <w:rsid w:val="00F77850"/>
    <w:rsid w:val="00F80375"/>
    <w:rsid w:val="00F84009"/>
    <w:rsid w:val="00F9154C"/>
    <w:rsid w:val="00F93E3C"/>
    <w:rsid w:val="00F950AB"/>
    <w:rsid w:val="00F96BAD"/>
    <w:rsid w:val="00FA1CFE"/>
    <w:rsid w:val="00FA2C77"/>
    <w:rsid w:val="00FA7CF3"/>
    <w:rsid w:val="00FB2361"/>
    <w:rsid w:val="00FB4AEC"/>
    <w:rsid w:val="00FB5CEA"/>
    <w:rsid w:val="00FC1D79"/>
    <w:rsid w:val="00FD6B32"/>
    <w:rsid w:val="00FE0C1D"/>
    <w:rsid w:val="00FE29FE"/>
    <w:rsid w:val="00FF6CCC"/>
    <w:rsid w:val="00FF7BC8"/>
    <w:rsid w:val="71C55E4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ecimalSymbol w:val="."/>
  <w:listSeparator w:val=","/>
  <w14:docId w14:val="40B0B7C4"/>
  <w15:docId w15:val="{58BE0987-F929-49CE-9C0F-C219754875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MS Mincho" w:hAnsi="Times New Roman"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iPriority="0" w:qFormat="1"/>
    <w:lsdException w:name="index 2" w:semiHidden="1" w:uiPriority="0"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qFormat="1"/>
    <w:lsdException w:name="toc 2" w:semiHidden="1" w:uiPriority="0" w:qFormat="1"/>
    <w:lsdException w:name="toc 3" w:semiHidden="1" w:uiPriority="0" w:qFormat="1"/>
    <w:lsdException w:name="toc 4" w:semiHidden="1" w:uiPriority="0" w:qFormat="1"/>
    <w:lsdException w:name="toc 5" w:semiHidden="1" w:uiPriority="0" w:qFormat="1"/>
    <w:lsdException w:name="toc 6" w:semiHidden="1" w:uiPriority="0" w:qFormat="1"/>
    <w:lsdException w:name="toc 7" w:semiHidden="1" w:uiPriority="0" w:qFormat="1"/>
    <w:lsdException w:name="toc 8" w:semiHidden="1" w:uiPriority="0" w:qFormat="1"/>
    <w:lsdException w:name="toc 9" w:semiHidden="1" w:uiPriority="0" w:qFormat="1"/>
    <w:lsdException w:name="Normal Indent" w:semiHidden="1" w:unhideWhenUsed="1"/>
    <w:lsdException w:name="footnote text" w:semiHidden="1" w:uiPriority="0" w:qFormat="1"/>
    <w:lsdException w:name="annotation text" w:semiHidden="1" w:uiPriority="0"/>
    <w:lsdException w:name="header" w:uiPriority="0"/>
    <w:lsdException w:name="footer" w:semiHidden="1" w:uiPriority="0"/>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qFormat="1"/>
    <w:lsdException w:name="annotation reference" w:semiHidden="1" w:uiPriority="0" w:qFormat="1"/>
    <w:lsdException w:name="line number" w:semiHidden="1" w:unhideWhenUsed="1"/>
    <w:lsdException w:name="page number" w:semiHidden="1" w:uiPriority="0"/>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lsdException w:name="List Bullet" w:semiHidden="1" w:uiPriority="0" w:qFormat="1"/>
    <w:lsdException w:name="List Number" w:semiHidden="1" w:uiPriority="0" w:qFormat="1"/>
    <w:lsdException w:name="List 2" w:semiHidden="1" w:uiPriority="0" w:qFormat="1"/>
    <w:lsdException w:name="List 3" w:semiHidden="1" w:uiPriority="0" w:qFormat="1"/>
    <w:lsdException w:name="List 4" w:semiHidden="1" w:uiPriority="0" w:qFormat="1"/>
    <w:lsdException w:name="List 5" w:semiHidden="1" w:uiPriority="0" w:qFormat="1"/>
    <w:lsdException w:name="List Bullet 2" w:semiHidden="1" w:uiPriority="0" w:qFormat="1"/>
    <w:lsdException w:name="List Bullet 3" w:semiHidden="1" w:uiPriority="0" w:qFormat="1"/>
    <w:lsdException w:name="List Bullet 4" w:semiHidden="1" w:uiPriority="0" w:qFormat="1"/>
    <w:lsdException w:name="List Bullet 5" w:semiHidden="1" w:uiPriority="0" w:qFormat="1"/>
    <w:lsdException w:name="List Number 2" w:semiHidden="1" w:uiPriority="0" w:qFormat="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overflowPunct w:val="0"/>
      <w:autoSpaceDE w:val="0"/>
      <w:autoSpaceDN w:val="0"/>
      <w:adjustRightInd w:val="0"/>
      <w:spacing w:after="180"/>
      <w:textAlignment w:val="baseline"/>
    </w:pPr>
    <w:rPr>
      <w:rFonts w:eastAsia="Times New Roman"/>
      <w:lang w:val="en-GB" w:eastAsia="ja-JP"/>
    </w:rPr>
  </w:style>
  <w:style w:type="paragraph" w:styleId="Heading1">
    <w:name w:val="heading 1"/>
    <w:next w:val="Normal"/>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lang w:val="en-GB" w:eastAsia="ja-JP"/>
    </w:rPr>
  </w:style>
  <w:style w:type="paragraph" w:styleId="Heading2">
    <w:name w:val="heading 2"/>
    <w:basedOn w:val="Heading1"/>
    <w:next w:val="Normal"/>
    <w:qFormat/>
    <w:pPr>
      <w:pBdr>
        <w:top w:val="none" w:sz="0" w:space="0" w:color="auto"/>
      </w:pBdr>
      <w:spacing w:before="180"/>
      <w:outlineLvl w:val="1"/>
    </w:pPr>
    <w:rPr>
      <w:sz w:val="32"/>
    </w:rPr>
  </w:style>
  <w:style w:type="paragraph" w:styleId="Heading3">
    <w:name w:val="heading 3"/>
    <w:basedOn w:val="Heading2"/>
    <w:next w:val="Normal"/>
    <w:qFormat/>
    <w:pPr>
      <w:spacing w:before="120"/>
      <w:outlineLvl w:val="2"/>
    </w:pPr>
    <w:rPr>
      <w:sz w:val="28"/>
    </w:rPr>
  </w:style>
  <w:style w:type="paragraph" w:styleId="Heading4">
    <w:name w:val="heading 4"/>
    <w:basedOn w:val="Heading3"/>
    <w:next w:val="Normal"/>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List3">
    <w:name w:val="List 3"/>
    <w:basedOn w:val="List2"/>
    <w:semiHidden/>
    <w:qFormat/>
    <w:pPr>
      <w:ind w:left="1135"/>
    </w:pPr>
  </w:style>
  <w:style w:type="paragraph" w:styleId="List2">
    <w:name w:val="List 2"/>
    <w:basedOn w:val="List"/>
    <w:semiHidden/>
    <w:qFormat/>
    <w:pPr>
      <w:ind w:left="851"/>
    </w:pPr>
  </w:style>
  <w:style w:type="paragraph" w:styleId="List">
    <w:name w:val="List"/>
    <w:basedOn w:val="Normal"/>
    <w:semiHidden/>
    <w:pPr>
      <w:ind w:left="568" w:hanging="284"/>
    </w:pPr>
  </w:style>
  <w:style w:type="paragraph" w:styleId="TOC7">
    <w:name w:val="toc 7"/>
    <w:basedOn w:val="TOC6"/>
    <w:next w:val="Normal"/>
    <w:semiHidden/>
    <w:qFormat/>
    <w:pPr>
      <w:ind w:left="2268" w:hanging="2268"/>
    </w:pPr>
  </w:style>
  <w:style w:type="paragraph" w:styleId="TOC6">
    <w:name w:val="toc 6"/>
    <w:basedOn w:val="TOC5"/>
    <w:next w:val="Normal"/>
    <w:semiHidden/>
    <w:qFormat/>
    <w:pPr>
      <w:ind w:left="1985" w:hanging="1985"/>
    </w:pPr>
  </w:style>
  <w:style w:type="paragraph" w:styleId="TOC5">
    <w:name w:val="toc 5"/>
    <w:basedOn w:val="TOC4"/>
    <w:next w:val="Normal"/>
    <w:semiHidden/>
    <w:qFormat/>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semiHidden/>
    <w:qFormat/>
    <w:pPr>
      <w:ind w:left="1134" w:hanging="1134"/>
    </w:pPr>
  </w:style>
  <w:style w:type="paragraph" w:styleId="TOC2">
    <w:name w:val="toc 2"/>
    <w:basedOn w:val="TOC1"/>
    <w:next w:val="Normal"/>
    <w:semiHidden/>
    <w:qFormat/>
    <w:pPr>
      <w:keepNext w:val="0"/>
      <w:spacing w:before="0"/>
      <w:ind w:left="851" w:hanging="851"/>
    </w:pPr>
    <w:rPr>
      <w:sz w:val="20"/>
    </w:rPr>
  </w:style>
  <w:style w:type="paragraph" w:styleId="TOC1">
    <w:name w:val="toc 1"/>
    <w:next w:val="Normal"/>
    <w:semiHidden/>
    <w:qFormat/>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sz w:val="22"/>
      <w:lang w:val="en-GB" w:eastAsia="ja-JP"/>
    </w:rPr>
  </w:style>
  <w:style w:type="paragraph" w:styleId="ListNumber2">
    <w:name w:val="List Number 2"/>
    <w:basedOn w:val="ListNumber"/>
    <w:semiHidden/>
    <w:qFormat/>
    <w:pPr>
      <w:ind w:left="851"/>
    </w:pPr>
  </w:style>
  <w:style w:type="paragraph" w:styleId="ListNumber">
    <w:name w:val="List Number"/>
    <w:basedOn w:val="List"/>
    <w:semiHidden/>
    <w:qFormat/>
  </w:style>
  <w:style w:type="paragraph" w:styleId="ListBullet4">
    <w:name w:val="List Bullet 4"/>
    <w:basedOn w:val="ListBullet3"/>
    <w:semiHidden/>
    <w:qFormat/>
    <w:pPr>
      <w:ind w:left="1418"/>
    </w:pPr>
  </w:style>
  <w:style w:type="paragraph" w:styleId="ListBullet3">
    <w:name w:val="List Bullet 3"/>
    <w:basedOn w:val="ListBullet2"/>
    <w:semiHidden/>
    <w:qFormat/>
    <w:pPr>
      <w:ind w:left="1135"/>
    </w:pPr>
  </w:style>
  <w:style w:type="paragraph" w:styleId="ListBullet2">
    <w:name w:val="List Bullet 2"/>
    <w:basedOn w:val="ListBullet"/>
    <w:semiHidden/>
    <w:qFormat/>
    <w:pPr>
      <w:ind w:left="851"/>
    </w:pPr>
  </w:style>
  <w:style w:type="paragraph" w:styleId="ListBullet">
    <w:name w:val="List Bullet"/>
    <w:basedOn w:val="List"/>
    <w:semiHidden/>
    <w:qFormat/>
  </w:style>
  <w:style w:type="paragraph" w:styleId="CommentText">
    <w:name w:val="annotation text"/>
    <w:basedOn w:val="Normal"/>
    <w:link w:val="CommentTextChar"/>
    <w:semiHidden/>
    <w:pPr>
      <w:tabs>
        <w:tab w:val="left" w:pos="1418"/>
        <w:tab w:val="left" w:pos="4678"/>
        <w:tab w:val="left" w:pos="5954"/>
        <w:tab w:val="left" w:pos="7088"/>
      </w:tabs>
      <w:spacing w:after="240"/>
      <w:jc w:val="both"/>
    </w:pPr>
    <w:rPr>
      <w:rFonts w:ascii="Arial" w:hAnsi="Arial"/>
    </w:rPr>
  </w:style>
  <w:style w:type="paragraph" w:styleId="BodyText">
    <w:name w:val="Body Text"/>
    <w:basedOn w:val="Normal"/>
    <w:semiHidden/>
    <w:qFormat/>
    <w:rPr>
      <w:rFonts w:ascii="Arial" w:hAnsi="Arial" w:cs="Arial"/>
      <w:color w:val="FF0000"/>
    </w:rPr>
  </w:style>
  <w:style w:type="paragraph" w:styleId="ListBullet5">
    <w:name w:val="List Bullet 5"/>
    <w:basedOn w:val="ListBullet4"/>
    <w:semiHidden/>
    <w:qFormat/>
    <w:pPr>
      <w:ind w:left="1702"/>
    </w:pPr>
  </w:style>
  <w:style w:type="paragraph" w:styleId="TOC8">
    <w:name w:val="toc 8"/>
    <w:basedOn w:val="TOC1"/>
    <w:next w:val="Normal"/>
    <w:semiHidden/>
    <w:qFormat/>
    <w:pPr>
      <w:spacing w:before="180"/>
      <w:ind w:left="2693" w:hanging="2693"/>
    </w:pPr>
    <w:rPr>
      <w:b/>
    </w:rPr>
  </w:style>
  <w:style w:type="paragraph" w:styleId="BalloonText">
    <w:name w:val="Balloon Text"/>
    <w:basedOn w:val="Normal"/>
    <w:link w:val="BalloonTextChar"/>
    <w:uiPriority w:val="99"/>
    <w:semiHidden/>
    <w:unhideWhenUsed/>
    <w:rPr>
      <w:rFonts w:ascii="Tahoma" w:hAnsi="Tahoma"/>
      <w:sz w:val="16"/>
      <w:szCs w:val="16"/>
      <w:lang w:eastAsia="zh-CN"/>
    </w:rPr>
  </w:style>
  <w:style w:type="paragraph" w:styleId="Footer">
    <w:name w:val="footer"/>
    <w:basedOn w:val="Header"/>
    <w:semiHidden/>
    <w:pPr>
      <w:jc w:val="center"/>
    </w:pPr>
    <w:rPr>
      <w:i/>
    </w:rPr>
  </w:style>
  <w:style w:type="paragraph" w:styleId="Header">
    <w:name w:val="header"/>
    <w:link w:val="HeaderChar"/>
    <w:pPr>
      <w:widowControl w:val="0"/>
      <w:overflowPunct w:val="0"/>
      <w:autoSpaceDE w:val="0"/>
      <w:autoSpaceDN w:val="0"/>
      <w:adjustRightInd w:val="0"/>
      <w:textAlignment w:val="baseline"/>
    </w:pPr>
    <w:rPr>
      <w:rFonts w:ascii="Arial" w:eastAsia="Times New Roman" w:hAnsi="Arial"/>
      <w:b/>
      <w:sz w:val="18"/>
      <w:lang w:val="en-GB" w:eastAsia="ja-JP"/>
    </w:rPr>
  </w:style>
  <w:style w:type="paragraph" w:styleId="FootnoteText">
    <w:name w:val="footnote text"/>
    <w:basedOn w:val="Normal"/>
    <w:link w:val="FootnoteTextChar"/>
    <w:semiHidden/>
    <w:qFormat/>
    <w:pPr>
      <w:keepLines/>
      <w:spacing w:after="0"/>
      <w:ind w:left="454" w:hanging="454"/>
    </w:pPr>
    <w:rPr>
      <w:sz w:val="16"/>
    </w:rPr>
  </w:style>
  <w:style w:type="paragraph" w:styleId="List5">
    <w:name w:val="List 5"/>
    <w:basedOn w:val="List4"/>
    <w:semiHidden/>
    <w:qFormat/>
    <w:pPr>
      <w:ind w:left="1702"/>
    </w:pPr>
  </w:style>
  <w:style w:type="paragraph" w:styleId="List4">
    <w:name w:val="List 4"/>
    <w:basedOn w:val="List3"/>
    <w:semiHidden/>
    <w:qFormat/>
    <w:pPr>
      <w:ind w:left="1418"/>
    </w:pPr>
  </w:style>
  <w:style w:type="paragraph" w:styleId="TOC9">
    <w:name w:val="toc 9"/>
    <w:basedOn w:val="TOC8"/>
    <w:next w:val="Normal"/>
    <w:semiHidden/>
    <w:qFormat/>
    <w:pPr>
      <w:ind w:left="1418" w:hanging="1418"/>
    </w:pPr>
  </w:style>
  <w:style w:type="paragraph" w:styleId="NormalWeb">
    <w:name w:val="Normal (Web)"/>
    <w:basedOn w:val="Normal"/>
    <w:uiPriority w:val="99"/>
    <w:semiHidden/>
    <w:unhideWhenUsed/>
    <w:qFormat/>
    <w:pPr>
      <w:overflowPunct/>
      <w:autoSpaceDE/>
      <w:autoSpaceDN/>
      <w:adjustRightInd/>
      <w:spacing w:before="100" w:beforeAutospacing="1" w:after="100" w:afterAutospacing="1"/>
      <w:textAlignment w:val="auto"/>
    </w:pPr>
    <w:rPr>
      <w:sz w:val="24"/>
      <w:szCs w:val="24"/>
      <w:lang w:val="en-US" w:eastAsia="en-US"/>
    </w:rPr>
  </w:style>
  <w:style w:type="paragraph" w:styleId="Index1">
    <w:name w:val="index 1"/>
    <w:basedOn w:val="Normal"/>
    <w:next w:val="Normal"/>
    <w:semiHidden/>
    <w:qFormat/>
    <w:pPr>
      <w:keepLines/>
      <w:spacing w:after="0"/>
    </w:pPr>
  </w:style>
  <w:style w:type="paragraph" w:styleId="Index2">
    <w:name w:val="index 2"/>
    <w:basedOn w:val="Index1"/>
    <w:next w:val="Normal"/>
    <w:semiHidden/>
    <w:qFormat/>
    <w:pPr>
      <w:ind w:left="284"/>
    </w:pPr>
  </w:style>
  <w:style w:type="paragraph" w:styleId="CommentSubject">
    <w:name w:val="annotation subject"/>
    <w:basedOn w:val="CommentText"/>
    <w:next w:val="CommentText"/>
    <w:link w:val="CommentSubjectChar"/>
    <w:uiPriority w:val="99"/>
    <w:semiHidden/>
    <w:unhideWhenUsed/>
    <w:qFormat/>
    <w:pPr>
      <w:tabs>
        <w:tab w:val="clear" w:pos="1418"/>
        <w:tab w:val="clear" w:pos="4678"/>
        <w:tab w:val="clear" w:pos="5954"/>
        <w:tab w:val="clear" w:pos="7088"/>
      </w:tabs>
      <w:spacing w:after="180"/>
      <w:jc w:val="left"/>
    </w:pPr>
    <w:rPr>
      <w:b/>
      <w:bCs/>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semiHidden/>
  </w:style>
  <w:style w:type="character" w:styleId="Hyperlink">
    <w:name w:val="Hyperlink"/>
    <w:uiPriority w:val="99"/>
    <w:unhideWhenUsed/>
    <w:qFormat/>
    <w:rPr>
      <w:color w:val="0000FF"/>
      <w:u w:val="single"/>
    </w:rPr>
  </w:style>
  <w:style w:type="character" w:styleId="CommentReference">
    <w:name w:val="annotation reference"/>
    <w:semiHidden/>
    <w:qFormat/>
    <w:rPr>
      <w:sz w:val="16"/>
    </w:rPr>
  </w:style>
  <w:style w:type="character" w:styleId="FootnoteReference">
    <w:name w:val="footnote reference"/>
    <w:basedOn w:val="DefaultParagraphFont"/>
    <w:semiHidden/>
    <w:qFormat/>
    <w:rPr>
      <w:b/>
      <w:position w:val="6"/>
      <w:sz w:val="16"/>
    </w:rPr>
  </w:style>
  <w:style w:type="paragraph" w:customStyle="1" w:styleId="B1">
    <w:name w:val="B1"/>
    <w:basedOn w:val="List"/>
    <w:qFormat/>
  </w:style>
  <w:style w:type="paragraph" w:customStyle="1" w:styleId="00BodyText">
    <w:name w:val="00 BodyText"/>
    <w:basedOn w:val="Normal"/>
    <w:qFormat/>
    <w:pPr>
      <w:spacing w:after="220"/>
    </w:pPr>
    <w:rPr>
      <w:rFonts w:ascii="Arial" w:hAnsi="Arial"/>
      <w:sz w:val="22"/>
      <w:lang w:val="en-US" w:eastAsia="en-US"/>
    </w:rPr>
  </w:style>
  <w:style w:type="paragraph" w:customStyle="1" w:styleId="a">
    <w:name w:val="??"/>
    <w:qFormat/>
    <w:pPr>
      <w:widowControl w:val="0"/>
    </w:pPr>
    <w:rPr>
      <w:lang w:eastAsia="en-US"/>
    </w:rPr>
  </w:style>
  <w:style w:type="paragraph" w:customStyle="1" w:styleId="2">
    <w:name w:val="??? 2"/>
    <w:basedOn w:val="a"/>
    <w:next w:val="a"/>
    <w:qFormat/>
    <w:pPr>
      <w:keepNext/>
    </w:pPr>
    <w:rPr>
      <w:rFonts w:ascii="Arial" w:hAnsi="Arial"/>
      <w:b/>
      <w:sz w:val="24"/>
    </w:rPr>
  </w:style>
  <w:style w:type="paragraph" w:customStyle="1" w:styleId="DECISION">
    <w:name w:val="DECISION"/>
    <w:basedOn w:val="Normal"/>
    <w:pPr>
      <w:widowControl w:val="0"/>
      <w:numPr>
        <w:numId w:val="1"/>
      </w:numPr>
      <w:spacing w:before="120" w:after="120"/>
      <w:jc w:val="both"/>
    </w:pPr>
    <w:rPr>
      <w:rFonts w:ascii="Arial" w:hAnsi="Arial"/>
      <w:b/>
      <w:color w:val="0000FF"/>
      <w:u w:val="single"/>
      <w:lang w:eastAsia="en-US"/>
    </w:rPr>
  </w:style>
  <w:style w:type="paragraph" w:customStyle="1" w:styleId="ACTION">
    <w:name w:val="ACTION"/>
    <w:basedOn w:val="Normal"/>
    <w:qFormat/>
    <w:pPr>
      <w:keepNext/>
      <w:keepLines/>
      <w:widowControl w:val="0"/>
      <w:numPr>
        <w:numId w:val="2"/>
      </w:numPr>
      <w:pBdr>
        <w:top w:val="single" w:sz="6" w:space="1" w:color="FF0000"/>
        <w:left w:val="single" w:sz="6" w:space="4" w:color="FF0000"/>
        <w:bottom w:val="single" w:sz="6" w:space="1" w:color="FF0000"/>
        <w:right w:val="single" w:sz="6" w:space="4" w:color="FF0000"/>
      </w:pBdr>
      <w:tabs>
        <w:tab w:val="clear" w:pos="360"/>
        <w:tab w:val="left" w:pos="1843"/>
      </w:tabs>
      <w:spacing w:before="60" w:after="60"/>
      <w:ind w:left="1843" w:hanging="992"/>
      <w:jc w:val="both"/>
    </w:pPr>
    <w:rPr>
      <w:rFonts w:ascii="Arial" w:hAnsi="Arial"/>
      <w:b/>
      <w:color w:val="FF0000"/>
      <w:lang w:eastAsia="en-US"/>
    </w:rPr>
  </w:style>
  <w:style w:type="paragraph" w:customStyle="1" w:styleId="done">
    <w:name w:val="done"/>
    <w:basedOn w:val="ACTION"/>
    <w:qFormat/>
    <w:pPr>
      <w:numPr>
        <w:numId w:val="3"/>
      </w:numPr>
      <w:pBdr>
        <w:top w:val="single" w:sz="6" w:space="1" w:color="008000"/>
        <w:left w:val="single" w:sz="6" w:space="4" w:color="008000"/>
        <w:bottom w:val="single" w:sz="6" w:space="1" w:color="008000"/>
        <w:right w:val="single" w:sz="6" w:space="4" w:color="008000"/>
      </w:pBdr>
      <w:tabs>
        <w:tab w:val="clear" w:pos="360"/>
      </w:tabs>
      <w:ind w:left="340" w:hanging="340"/>
    </w:pPr>
    <w:rPr>
      <w:color w:val="008000"/>
    </w:rPr>
  </w:style>
  <w:style w:type="paragraph" w:customStyle="1" w:styleId="NotDone">
    <w:name w:val="Not Done"/>
    <w:basedOn w:val="done"/>
    <w:qFormat/>
    <w:pPr>
      <w:numPr>
        <w:numId w:val="4"/>
      </w:numPr>
    </w:pPr>
    <w:rPr>
      <w:color w:val="FF0000"/>
    </w:rPr>
  </w:style>
  <w:style w:type="character" w:customStyle="1" w:styleId="BalloonTextChar">
    <w:name w:val="Balloon Text Char"/>
    <w:link w:val="BalloonText"/>
    <w:uiPriority w:val="99"/>
    <w:semiHidden/>
    <w:rPr>
      <w:rFonts w:ascii="Tahoma" w:hAnsi="Tahoma" w:cs="Tahoma"/>
      <w:sz w:val="16"/>
      <w:szCs w:val="16"/>
      <w:lang w:val="en-GB"/>
    </w:rPr>
  </w:style>
  <w:style w:type="character" w:customStyle="1" w:styleId="HeaderChar">
    <w:name w:val="Header Char"/>
    <w:link w:val="Header"/>
    <w:qFormat/>
    <w:rPr>
      <w:rFonts w:ascii="Arial" w:eastAsia="Times New Roman" w:hAnsi="Arial"/>
      <w:b/>
      <w:sz w:val="18"/>
      <w:lang w:val="en-GB"/>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val="en-GB" w:eastAsia="ja-JP"/>
    </w:rPr>
  </w:style>
  <w:style w:type="paragraph" w:customStyle="1" w:styleId="ZH">
    <w:name w:val="ZH"/>
    <w:pPr>
      <w:framePr w:wrap="notBeside" w:vAnchor="page" w:hAnchor="margin" w:xAlign="center" w:y="6805"/>
      <w:widowControl w:val="0"/>
      <w:overflowPunct w:val="0"/>
      <w:autoSpaceDE w:val="0"/>
      <w:autoSpaceDN w:val="0"/>
      <w:adjustRightInd w:val="0"/>
      <w:textAlignment w:val="baseline"/>
    </w:pPr>
    <w:rPr>
      <w:rFonts w:ascii="Arial" w:eastAsia="Times New Roman" w:hAnsi="Arial"/>
      <w:lang w:val="en-GB" w:eastAsia="ja-JP"/>
    </w:rPr>
  </w:style>
  <w:style w:type="paragraph" w:customStyle="1" w:styleId="TT">
    <w:name w:val="TT"/>
    <w:basedOn w:val="Heading1"/>
    <w:next w:val="Normal"/>
    <w:pPr>
      <w:outlineLvl w:val="9"/>
    </w:pPr>
  </w:style>
  <w:style w:type="character" w:customStyle="1" w:styleId="FootnoteTextChar">
    <w:name w:val="Footnote Text Char"/>
    <w:link w:val="FootnoteText"/>
    <w:semiHidden/>
    <w:qFormat/>
    <w:rPr>
      <w:rFonts w:eastAsia="Times New Roman"/>
      <w:sz w:val="16"/>
      <w:lang w:val="en-GB"/>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AL">
    <w:name w:val="TAL"/>
    <w:basedOn w:val="Normal"/>
    <w:qFormat/>
    <w:pPr>
      <w:keepNext/>
      <w:keepLines/>
      <w:spacing w:after="0"/>
    </w:pPr>
    <w:rPr>
      <w:rFonts w:ascii="Arial" w:hAnsi="Arial"/>
      <w:sz w:val="18"/>
    </w:rPr>
  </w:style>
  <w:style w:type="paragraph" w:customStyle="1" w:styleId="TF">
    <w:name w:val="TF"/>
    <w:basedOn w:val="TH"/>
    <w:qFormat/>
    <w:pPr>
      <w:keepNext w:val="0"/>
      <w:spacing w:before="0" w:after="240"/>
    </w:pPr>
  </w:style>
  <w:style w:type="paragraph" w:customStyle="1" w:styleId="TH">
    <w:name w:val="TH"/>
    <w:basedOn w:val="Normal"/>
    <w:link w:val="THChar"/>
    <w:qFormat/>
    <w:pPr>
      <w:keepNext/>
      <w:keepLines/>
      <w:spacing w:before="60"/>
      <w:jc w:val="center"/>
    </w:pPr>
    <w:rPr>
      <w:rFonts w:ascii="Arial" w:hAnsi="Arial"/>
      <w:b/>
    </w:rPr>
  </w:style>
  <w:style w:type="paragraph" w:customStyle="1" w:styleId="NO">
    <w:name w:val="NO"/>
    <w:basedOn w:val="Normal"/>
    <w:qFormat/>
    <w:pPr>
      <w:keepLines/>
      <w:ind w:left="1135" w:hanging="851"/>
    </w:p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eastAsia="Times New Roman" w:hAnsi="Courier New"/>
      <w:lang w:val="en-GB" w:eastAsia="ja-JP"/>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EQ">
    <w:name w:val="EQ"/>
    <w:basedOn w:val="Normal"/>
    <w:next w:val="Normal"/>
    <w:qFormat/>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sz w:val="16"/>
      <w:lang w:val="en-GB" w:eastAsia="ja-JP"/>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sz w:val="40"/>
      <w:lang w:val="en-GB" w:eastAsia="ja-JP"/>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lang w:val="en-GB" w:eastAsia="ja-JP"/>
    </w:rPr>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eastAsia="Times New Roman" w:hAnsi="Arial"/>
      <w:sz w:val="32"/>
      <w:lang w:val="en-GB" w:eastAsia="ja-JP"/>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lang w:val="en-GB" w:eastAsia="ja-JP"/>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lang w:val="en-GB" w:eastAsia="ja-JP"/>
    </w:rPr>
  </w:style>
  <w:style w:type="paragraph" w:customStyle="1" w:styleId="EditorsNote">
    <w:name w:val="Editor's Note"/>
    <w:basedOn w:val="NO"/>
    <w:qFormat/>
    <w:rPr>
      <w:color w:val="FF0000"/>
    </w:rPr>
  </w:style>
  <w:style w:type="paragraph" w:customStyle="1" w:styleId="B2">
    <w:name w:val="B2"/>
    <w:basedOn w:val="List2"/>
    <w:qFormat/>
  </w:style>
  <w:style w:type="paragraph" w:customStyle="1" w:styleId="B3">
    <w:name w:val="B3"/>
    <w:basedOn w:val="List3"/>
    <w:qFormat/>
  </w:style>
  <w:style w:type="paragraph" w:customStyle="1" w:styleId="B4">
    <w:name w:val="B4"/>
    <w:basedOn w:val="List4"/>
    <w:qFormat/>
  </w:style>
  <w:style w:type="paragraph" w:customStyle="1" w:styleId="B5">
    <w:name w:val="B5"/>
    <w:basedOn w:val="List5"/>
    <w:qFormat/>
  </w:style>
  <w:style w:type="paragraph" w:customStyle="1" w:styleId="ZTD">
    <w:name w:val="ZTD"/>
    <w:basedOn w:val="ZB"/>
    <w:qFormat/>
    <w:pPr>
      <w:framePr w:hRule="auto" w:wrap="notBeside" w:y="852"/>
    </w:pPr>
    <w:rPr>
      <w:i w:val="0"/>
      <w:sz w:val="40"/>
    </w:rPr>
  </w:style>
  <w:style w:type="paragraph" w:customStyle="1" w:styleId="CRCoverPage">
    <w:name w:val="CR Cover Page"/>
    <w:qFormat/>
    <w:pPr>
      <w:spacing w:after="120"/>
    </w:pPr>
    <w:rPr>
      <w:rFonts w:ascii="Arial" w:hAnsi="Arial"/>
      <w:lang w:val="en-GB" w:eastAsia="en-US"/>
    </w:rPr>
  </w:style>
  <w:style w:type="paragraph" w:customStyle="1" w:styleId="Doc-text2">
    <w:name w:val="Doc-text2"/>
    <w:basedOn w:val="Normal"/>
    <w:link w:val="Doc-text2Char"/>
    <w:qFormat/>
    <w:pPr>
      <w:tabs>
        <w:tab w:val="left" w:pos="1622"/>
      </w:tabs>
      <w:overflowPunct/>
      <w:autoSpaceDE/>
      <w:autoSpaceDN/>
      <w:adjustRightInd/>
      <w:spacing w:after="0"/>
      <w:ind w:left="1622" w:hanging="363"/>
      <w:textAlignment w:val="auto"/>
    </w:pPr>
    <w:rPr>
      <w:rFonts w:ascii="Arial" w:hAnsi="Arial"/>
      <w:szCs w:val="24"/>
      <w:lang w:eastAsia="en-GB"/>
    </w:rPr>
  </w:style>
  <w:style w:type="character" w:customStyle="1" w:styleId="Doc-text2Char">
    <w:name w:val="Doc-text2 Char"/>
    <w:link w:val="Doc-text2"/>
    <w:qFormat/>
    <w:rPr>
      <w:rFonts w:ascii="Arial" w:eastAsia="MS Mincho" w:hAnsi="Arial"/>
      <w:szCs w:val="24"/>
      <w:lang w:val="en-GB" w:eastAsia="en-GB"/>
    </w:rPr>
  </w:style>
  <w:style w:type="paragraph" w:customStyle="1" w:styleId="Agreement">
    <w:name w:val="Agreement"/>
    <w:basedOn w:val="Normal"/>
    <w:next w:val="Doc-text2"/>
    <w:uiPriority w:val="99"/>
    <w:qFormat/>
    <w:pPr>
      <w:numPr>
        <w:numId w:val="5"/>
      </w:numPr>
      <w:tabs>
        <w:tab w:val="left" w:pos="1800"/>
      </w:tabs>
      <w:overflowPunct/>
      <w:autoSpaceDE/>
      <w:autoSpaceDN/>
      <w:adjustRightInd/>
      <w:spacing w:before="60" w:after="0"/>
      <w:ind w:left="1800"/>
      <w:textAlignment w:val="auto"/>
    </w:pPr>
    <w:rPr>
      <w:rFonts w:ascii="Arial" w:hAnsi="Arial"/>
      <w:b/>
      <w:szCs w:val="24"/>
      <w:lang w:eastAsia="en-GB"/>
    </w:rPr>
  </w:style>
  <w:style w:type="paragraph" w:customStyle="1" w:styleId="Doc-title">
    <w:name w:val="Doc-title"/>
    <w:basedOn w:val="Normal"/>
    <w:next w:val="Doc-text2"/>
    <w:link w:val="Doc-titleChar"/>
    <w:qFormat/>
    <w:pPr>
      <w:overflowPunct/>
      <w:autoSpaceDE/>
      <w:autoSpaceDN/>
      <w:adjustRightInd/>
      <w:spacing w:before="60" w:after="0"/>
      <w:ind w:left="1259" w:hanging="1259"/>
      <w:textAlignment w:val="auto"/>
    </w:pPr>
    <w:rPr>
      <w:rFonts w:ascii="Arial" w:hAnsi="Arial"/>
      <w:szCs w:val="24"/>
      <w:lang w:eastAsia="en-GB"/>
    </w:rPr>
  </w:style>
  <w:style w:type="character" w:customStyle="1" w:styleId="Doc-titleChar">
    <w:name w:val="Doc-title Char"/>
    <w:link w:val="Doc-title"/>
    <w:qFormat/>
    <w:rPr>
      <w:rFonts w:ascii="Arial" w:eastAsia="MS Mincho" w:hAnsi="Arial"/>
      <w:szCs w:val="24"/>
      <w:lang w:val="en-GB" w:eastAsia="en-GB"/>
    </w:rPr>
  </w:style>
  <w:style w:type="character" w:customStyle="1" w:styleId="CommentTextChar">
    <w:name w:val="Comment Text Char"/>
    <w:link w:val="CommentText"/>
    <w:semiHidden/>
    <w:qFormat/>
    <w:rPr>
      <w:rFonts w:ascii="Arial" w:hAnsi="Arial"/>
      <w:lang w:val="en-GB" w:eastAsia="ko-KR"/>
    </w:rPr>
  </w:style>
  <w:style w:type="character" w:customStyle="1" w:styleId="CommentSubjectChar">
    <w:name w:val="Comment Subject Char"/>
    <w:link w:val="CommentSubject"/>
    <w:uiPriority w:val="99"/>
    <w:semiHidden/>
    <w:qFormat/>
    <w:rPr>
      <w:rFonts w:ascii="Arial" w:hAnsi="Arial"/>
      <w:b/>
      <w:bCs/>
      <w:lang w:val="en-GB" w:eastAsia="ko-KR"/>
    </w:rPr>
  </w:style>
  <w:style w:type="paragraph" w:styleId="ListParagraph">
    <w:name w:val="List Paragraph"/>
    <w:basedOn w:val="Normal"/>
    <w:link w:val="ListParagraphChar"/>
    <w:uiPriority w:val="34"/>
    <w:qFormat/>
    <w:pPr>
      <w:ind w:left="720"/>
    </w:pPr>
  </w:style>
  <w:style w:type="character" w:customStyle="1" w:styleId="ListParagraphChar">
    <w:name w:val="List Paragraph Char"/>
    <w:link w:val="ListParagraph"/>
    <w:uiPriority w:val="34"/>
    <w:qFormat/>
    <w:locked/>
    <w:rPr>
      <w:lang w:val="en-GB" w:eastAsia="ko-KR"/>
    </w:rPr>
  </w:style>
  <w:style w:type="character" w:customStyle="1" w:styleId="TACChar">
    <w:name w:val="TAC Char"/>
    <w:link w:val="TAC"/>
    <w:qFormat/>
    <w:locked/>
    <w:rPr>
      <w:rFonts w:ascii="Arial" w:eastAsia="Times New Roman" w:hAnsi="Arial"/>
      <w:sz w:val="18"/>
      <w:lang w:val="en-GB"/>
    </w:rPr>
  </w:style>
  <w:style w:type="character" w:customStyle="1" w:styleId="TAHCar">
    <w:name w:val="TAH Car"/>
    <w:link w:val="TAH"/>
    <w:qFormat/>
    <w:rPr>
      <w:rFonts w:ascii="Arial" w:eastAsia="Times New Roman" w:hAnsi="Arial"/>
      <w:b/>
      <w:sz w:val="18"/>
      <w:lang w:val="en-GB"/>
    </w:rPr>
  </w:style>
  <w:style w:type="character" w:customStyle="1" w:styleId="THChar">
    <w:name w:val="TH Char"/>
    <w:link w:val="TH"/>
    <w:qFormat/>
    <w:rPr>
      <w:rFonts w:ascii="Arial" w:eastAsia="Times New Roman" w:hAnsi="Arial"/>
      <w:b/>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comments" Target="comments.xml"/><Relationship Id="rId3" Type="http://schemas.openxmlformats.org/officeDocument/2006/relationships/numbering" Target="numbering.xml"/><Relationship Id="rId7" Type="http://schemas.openxmlformats.org/officeDocument/2006/relationships/hyperlink" Target="mailto:3GPPLiaison@etsi.org" TargetMode="Externa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microsoft.com/office/2011/relationships/people" Target="people.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microsoft.com/office/2011/relationships/commentsExtended" Target="commentsExtended.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rhonen\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a:ea typeface="黑体"/>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宋体"/>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4B2996E0-0433-47F7-B03B-42058AC730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24</TotalTime>
  <Pages>2</Pages>
  <Words>454</Words>
  <Characters>2590</Characters>
  <Application>Microsoft Office Word</Application>
  <DocSecurity>0</DocSecurity>
  <Lines>21</Lines>
  <Paragraphs>6</Paragraphs>
  <ScaleCrop>false</ScaleCrop>
  <Company>ETSI Sophia Antipolis</Company>
  <LinksUpToDate>false</LinksUpToDate>
  <CharactersWithSpaces>3038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LS template for N3</dc:title>
  <dc:creator>David Boswarthick</dc:creator>
  <cp:lastModifiedBy>ZTE(Yuan)</cp:lastModifiedBy>
  <cp:revision>11</cp:revision>
  <cp:lastPrinted>2002-04-23T00:10:00Z</cp:lastPrinted>
  <dcterms:created xsi:type="dcterms:W3CDTF">2021-04-24T07:40:00Z</dcterms:created>
  <dcterms:modified xsi:type="dcterms:W3CDTF">2021-04-26T02:55:00Z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_2015_ms_pID_725343">
    <vt:lpwstr>(3)2f8Bo51tf+KFwSneZHoBg/igdLxI8awudZ2Q2buQ1U88c0TyDcVlN7skMSg8DAW7GUharvtW
IJvW5lSlZ5i4E/PTf2lov8d8qA8kV7MQnDy+O+hodEIp3Y19ovdkS/0KysAbvMR/QspPJCwS
CNh8p8WEsoC5XiLRCnF79g7RwSwrQyN67xgpK0Ske3qQYCtb/2ufBlweNKsUdxfKkhzZ3kY1
IwlV0pOdP7GsVGZcE+</vt:lpwstr>
  </property>
  <property fmtid="{D5CDD505-2E9C-101B-9397-08002B2CF9AE}" pid="4" name="_2015_ms_pID_7253431">
    <vt:lpwstr>4SEB6OQJuJ9e5VnluBrPbsnuZ0VDJfs1SP4Ssx53z7eOIMGK0ZBMoO
iPh6RqIw/jHAM8mY5LuNnGzE2OZHha1H7w9fIvw7OayTACWt33JzAN6W97LghXPi14Th3nbP
irMvXj5gvUeGIDbsl7Un0jpawHpZMYjkyJk6fsEdnQNIT8MGXpebDI9dGuK9UBNPM7KcWuxz
jTiFVoH3PgULwsnkSeYZd6FX40HaSYcOLQPP</vt:lpwstr>
  </property>
  <property fmtid="{D5CDD505-2E9C-101B-9397-08002B2CF9AE}" pid="5" name="_2015_ms_pID_7253432">
    <vt:lpwstr>tg==</vt:lpwstr>
  </property>
  <property fmtid="{D5CDD505-2E9C-101B-9397-08002B2CF9AE}" pid="6" name="KSOProductBuildVer">
    <vt:lpwstr>2052-11.8.2.9022</vt:lpwstr>
  </property>
</Properties>
</file>