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w:t>
      </w:r>
      <w:proofErr w:type="gramEnd"/>
      <w:r w:rsidR="000C6C93" w:rsidRPr="000C6C93">
        <w:rPr>
          <w:rFonts w:eastAsia="Times New Roman" w:cs="Arial"/>
          <w:b/>
          <w:bCs/>
          <w:sz w:val="24"/>
          <w:lang w:eastAsia="en-US"/>
        </w:rPr>
        <w:t>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C448A0">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E851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13BFA20B" w14:textId="77777777" w:rsidTr="00E851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proofErr w:type="spellStart"/>
            <w:r>
              <w:t>Linhai</w:t>
            </w:r>
            <w:proofErr w:type="spellEnd"/>
            <w:r>
              <w:t xml:space="preserve"> He (linhaihe@qti.qualcomm.com)</w:t>
            </w:r>
          </w:p>
        </w:tc>
      </w:tr>
      <w:tr w:rsidR="0032163B" w14:paraId="77C736F7" w14:textId="77777777" w:rsidTr="00E85171">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 xml:space="preserve">Yi </w:t>
            </w:r>
            <w:proofErr w:type="spellStart"/>
            <w:r w:rsidRPr="00E57F75">
              <w:t>Guo</w:t>
            </w:r>
            <w:proofErr w:type="spellEnd"/>
            <w:r w:rsidRPr="00E57F75">
              <w:t xml:space="preserve"> (yi.guo@intel.com)</w:t>
            </w:r>
          </w:p>
        </w:tc>
      </w:tr>
      <w:tr w:rsidR="0032163B" w:rsidRPr="00A81ABC" w14:paraId="40D426AD" w14:textId="77777777" w:rsidTr="00E85171">
        <w:tc>
          <w:tcPr>
            <w:tcW w:w="1620" w:type="dxa"/>
          </w:tcPr>
          <w:p w14:paraId="309488FC" w14:textId="027E820F" w:rsidR="0032163B" w:rsidRDefault="00CC37ED" w:rsidP="0032163B">
            <w:pPr>
              <w:tabs>
                <w:tab w:val="left" w:pos="360"/>
              </w:tabs>
            </w:pPr>
            <w:r w:rsidRPr="00CC37ED">
              <w:t>Huawei, HiSilicon</w:t>
            </w:r>
          </w:p>
        </w:tc>
        <w:tc>
          <w:tcPr>
            <w:tcW w:w="7110" w:type="dxa"/>
          </w:tcPr>
          <w:p w14:paraId="4D57EAB6" w14:textId="0A1EA7CD"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 xml:space="preserve">ru </w:t>
            </w:r>
            <w:proofErr w:type="spellStart"/>
            <w:r w:rsidRPr="00E57F75">
              <w:rPr>
                <w:rFonts w:eastAsiaTheme="minorEastAsia"/>
                <w:lang w:val="fr-FR"/>
              </w:rPr>
              <w:t>Kuang</w:t>
            </w:r>
            <w:proofErr w:type="spellEnd"/>
            <w:r w:rsidRPr="00E57F75">
              <w:rPr>
                <w:rFonts w:eastAsiaTheme="minorEastAsia"/>
                <w:lang w:val="fr-FR"/>
              </w:rPr>
              <w:t xml:space="preserve"> (kuangyiru@huawei.com)</w:t>
            </w:r>
          </w:p>
        </w:tc>
      </w:tr>
      <w:tr w:rsidR="0032163B" w:rsidRPr="00A81ABC" w14:paraId="1D900A29" w14:textId="77777777" w:rsidTr="00E85171">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32163B" w:rsidRPr="00A81ABC" w14:paraId="1C0C48E4" w14:textId="77777777" w:rsidTr="00E85171">
        <w:tc>
          <w:tcPr>
            <w:tcW w:w="1620" w:type="dxa"/>
          </w:tcPr>
          <w:p w14:paraId="0EE900E1" w14:textId="77777777" w:rsidR="0032163B" w:rsidRPr="00E57F75" w:rsidRDefault="0032163B" w:rsidP="0032163B">
            <w:pPr>
              <w:tabs>
                <w:tab w:val="left" w:pos="360"/>
              </w:tabs>
              <w:rPr>
                <w:lang w:val="fr-FR"/>
              </w:rPr>
            </w:pPr>
          </w:p>
        </w:tc>
        <w:tc>
          <w:tcPr>
            <w:tcW w:w="7110" w:type="dxa"/>
          </w:tcPr>
          <w:p w14:paraId="1BD38118" w14:textId="77777777" w:rsidR="0032163B" w:rsidRPr="00CC11CB" w:rsidRDefault="0032163B" w:rsidP="0032163B">
            <w:pPr>
              <w:tabs>
                <w:tab w:val="left" w:pos="360"/>
              </w:tabs>
              <w:rPr>
                <w:lang w:val="fr-FR"/>
              </w:rPr>
            </w:pP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Heading1"/>
        <w:rPr>
          <w:lang w:val="en-US"/>
        </w:rPr>
      </w:pPr>
      <w:r>
        <w:rPr>
          <w:lang w:val="en-US"/>
        </w:rPr>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lastRenderedPageBreak/>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proofErr w:type="gramStart"/>
      <w:r w:rsidR="00FF797D">
        <w:t>]</w:t>
      </w:r>
      <w:proofErr w:type="gramEnd"/>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proofErr w:type="spellStart"/>
      <w:r w:rsidR="00A1224D">
        <w:t>fine</w:t>
      </w:r>
      <w:r w:rsidR="00C878A3">
        <w:t>t</w:t>
      </w:r>
      <w:r w:rsidR="00A1224D">
        <w:t>uning</w:t>
      </w:r>
      <w:proofErr w:type="spellEnd"/>
      <w:r w:rsidR="00A1224D">
        <w:t xml:space="preserve"> of any thresholds</w:t>
      </w:r>
      <w:r w:rsidR="008E3CFF">
        <w:t xml:space="preserve"> </w:t>
      </w:r>
      <w:r w:rsidR="00862EE9">
        <w:fldChar w:fldCharType="begin"/>
      </w:r>
      <w:r w:rsidR="00862EE9">
        <w:instrText xml:space="preserve"> REF _Ref68968053 \r \h </w:instrText>
      </w:r>
      <w:r w:rsidR="00862EE9">
        <w:fldChar w:fldCharType="separate"/>
      </w:r>
      <w:r w:rsidR="00862EE9">
        <w:t>[4</w:t>
      </w:r>
      <w:proofErr w:type="gramStart"/>
      <w:r w:rsidR="00862EE9">
        <w:t>]</w:t>
      </w:r>
      <w:proofErr w:type="gramEnd"/>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proofErr w:type="gramStart"/>
      <w:r w:rsidR="004834A5">
        <w:t>]</w:t>
      </w:r>
      <w:proofErr w:type="gramEnd"/>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proofErr w:type="gramStart"/>
      <w:r w:rsidR="00D00BA7">
        <w:t>]</w:t>
      </w:r>
      <w:proofErr w:type="gramEnd"/>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D200E1">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D200E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D200E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D200E1">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D200E1">
        <w:tc>
          <w:tcPr>
            <w:tcW w:w="1530" w:type="dxa"/>
          </w:tcPr>
          <w:p w14:paraId="4B4D4423" w14:textId="43419888" w:rsidR="00CC37ED" w:rsidRDefault="00CC37ED" w:rsidP="00CC37ED">
            <w:pPr>
              <w:spacing w:before="0" w:after="120"/>
              <w:rPr>
                <w:lang w:eastAsia="ja-JP"/>
              </w:rPr>
            </w:pPr>
            <w:r w:rsidRPr="00EE70F9">
              <w:rPr>
                <w:lang w:eastAsia="ja-JP"/>
              </w:rPr>
              <w:t>Huawei, HiSilicon</w:t>
            </w:r>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D200E1">
        <w:tc>
          <w:tcPr>
            <w:tcW w:w="1530" w:type="dxa"/>
          </w:tcPr>
          <w:p w14:paraId="1FD3AD11" w14:textId="38B8502A" w:rsidR="00F940B4" w:rsidRDefault="00F940B4" w:rsidP="00CC37ED">
            <w:pPr>
              <w:spacing w:before="0" w:after="120"/>
              <w:rPr>
                <w:lang w:eastAsia="ja-JP"/>
              </w:rPr>
            </w:pPr>
            <w:r>
              <w:rPr>
                <w:rFonts w:hint="eastAsia"/>
              </w:rPr>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 xml:space="preserve">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w:t>
            </w:r>
            <w:proofErr w:type="spellStart"/>
            <w:r>
              <w:rPr>
                <w:lang w:eastAsia="ja-JP"/>
              </w:rPr>
              <w:t>stationarity</w:t>
            </w:r>
            <w:proofErr w:type="spellEnd"/>
            <w:r>
              <w:rPr>
                <w:lang w:eastAsia="ja-JP"/>
              </w:rPr>
              <w:t xml:space="preserve"> to avoid erroneous </w:t>
            </w:r>
            <w:proofErr w:type="spellStart"/>
            <w:r>
              <w:rPr>
                <w:lang w:eastAsia="ja-JP"/>
              </w:rPr>
              <w:t>stationarity</w:t>
            </w:r>
            <w:proofErr w:type="spellEnd"/>
            <w:r>
              <w:rPr>
                <w:lang w:eastAsia="ja-JP"/>
              </w:rPr>
              <w:t xml:space="preserve"> estimation that </w:t>
            </w:r>
            <w:r>
              <w:rPr>
                <w:lang w:eastAsia="ja-JP"/>
              </w:rPr>
              <w:lastRenderedPageBreak/>
              <w:t xml:space="preserve">could lead to performance degradation in the UE mobility. Therefore there will be cases where the UE does not trigger the relaxation although it could have done so. On the contrary the subscription approach “guarantees” the UE </w:t>
            </w:r>
            <w:proofErr w:type="spellStart"/>
            <w:r>
              <w:rPr>
                <w:lang w:eastAsia="ja-JP"/>
              </w:rPr>
              <w:t>stationarity</w:t>
            </w:r>
            <w:proofErr w:type="spellEnd"/>
            <w:r>
              <w:rPr>
                <w:lang w:eastAsia="ja-JP"/>
              </w:rPr>
              <w:t xml:space="preserve"> hence the associated relaxation is always leveraged thus providing more power saving.</w:t>
            </w:r>
          </w:p>
        </w:tc>
      </w:tr>
      <w:tr w:rsidR="00F940B4" w14:paraId="70F8477A" w14:textId="77777777" w:rsidTr="00D200E1">
        <w:tc>
          <w:tcPr>
            <w:tcW w:w="1530" w:type="dxa"/>
          </w:tcPr>
          <w:p w14:paraId="176321F6" w14:textId="77777777" w:rsidR="00F940B4" w:rsidRDefault="00F940B4" w:rsidP="00CC37ED">
            <w:pPr>
              <w:spacing w:before="0" w:after="120"/>
              <w:rPr>
                <w:lang w:eastAsia="ja-JP"/>
              </w:rPr>
            </w:pPr>
          </w:p>
        </w:tc>
        <w:tc>
          <w:tcPr>
            <w:tcW w:w="1260" w:type="dxa"/>
          </w:tcPr>
          <w:p w14:paraId="511AA106" w14:textId="77777777" w:rsidR="00F940B4" w:rsidRDefault="00F940B4" w:rsidP="00CC37ED">
            <w:pPr>
              <w:spacing w:before="0" w:after="120"/>
              <w:jc w:val="center"/>
              <w:rPr>
                <w:lang w:eastAsia="ja-JP"/>
              </w:rPr>
            </w:pPr>
          </w:p>
        </w:tc>
        <w:tc>
          <w:tcPr>
            <w:tcW w:w="6843" w:type="dxa"/>
          </w:tcPr>
          <w:p w14:paraId="05A04809" w14:textId="77777777" w:rsidR="00F940B4" w:rsidRDefault="00F940B4" w:rsidP="00CC37ED">
            <w:pPr>
              <w:spacing w:before="0" w:after="120"/>
              <w:rPr>
                <w:lang w:eastAsia="ja-JP"/>
              </w:rPr>
            </w:pP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 xml:space="preserve">UEs, no </w:t>
      </w:r>
      <w:proofErr w:type="spellStart"/>
      <w:r w:rsidR="004C332E" w:rsidRPr="004C332E">
        <w:rPr>
          <w:b/>
          <w:bCs/>
          <w:lang w:eastAsia="ja-JP"/>
        </w:rPr>
        <w:t>finetuning</w:t>
      </w:r>
      <w:proofErr w:type="spellEnd"/>
      <w:r w:rsidR="004C332E" w:rsidRPr="004C332E">
        <w:rPr>
          <w:b/>
          <w:bCs/>
          <w:lang w:eastAsia="ja-JP"/>
        </w:rPr>
        <w:t xml:space="preserve">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C332E" w14:paraId="62E24B30" w14:textId="77777777" w:rsidTr="00D200E1">
        <w:tc>
          <w:tcPr>
            <w:tcW w:w="1530"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260"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843"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D200E1">
        <w:tc>
          <w:tcPr>
            <w:tcW w:w="1530" w:type="dxa"/>
          </w:tcPr>
          <w:p w14:paraId="1E6B52C9" w14:textId="66CB2624" w:rsidR="004C332E" w:rsidRDefault="007830D0" w:rsidP="00961926">
            <w:pPr>
              <w:spacing w:before="0" w:after="120"/>
              <w:rPr>
                <w:lang w:eastAsia="ko-KR"/>
              </w:rPr>
            </w:pPr>
            <w:r>
              <w:rPr>
                <w:rFonts w:hint="eastAsia"/>
                <w:lang w:eastAsia="ko-KR"/>
              </w:rPr>
              <w:t>LG</w:t>
            </w:r>
          </w:p>
        </w:tc>
        <w:tc>
          <w:tcPr>
            <w:tcW w:w="1260"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843"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D200E1">
        <w:tc>
          <w:tcPr>
            <w:tcW w:w="1530" w:type="dxa"/>
          </w:tcPr>
          <w:p w14:paraId="67242825" w14:textId="1DF798F6" w:rsidR="007A16DD" w:rsidRDefault="007A16DD" w:rsidP="00961926">
            <w:pPr>
              <w:spacing w:before="0" w:after="120"/>
              <w:rPr>
                <w:lang w:eastAsia="ja-JP"/>
              </w:rPr>
            </w:pPr>
            <w:r>
              <w:rPr>
                <w:lang w:eastAsia="ja-JP"/>
              </w:rPr>
              <w:t>Qualcomm</w:t>
            </w:r>
          </w:p>
        </w:tc>
        <w:tc>
          <w:tcPr>
            <w:tcW w:w="1260" w:type="dxa"/>
          </w:tcPr>
          <w:p w14:paraId="7124F24C" w14:textId="3EB3E05F" w:rsidR="007A16DD" w:rsidRDefault="007A16DD" w:rsidP="00961926">
            <w:pPr>
              <w:spacing w:before="0" w:after="120"/>
              <w:jc w:val="center"/>
              <w:rPr>
                <w:lang w:eastAsia="ja-JP"/>
              </w:rPr>
            </w:pPr>
            <w:r>
              <w:rPr>
                <w:lang w:eastAsia="ja-JP"/>
              </w:rPr>
              <w:t>YES</w:t>
            </w:r>
          </w:p>
        </w:tc>
        <w:tc>
          <w:tcPr>
            <w:tcW w:w="6843" w:type="dxa"/>
          </w:tcPr>
          <w:p w14:paraId="31704C2A" w14:textId="15B36F89" w:rsidR="007A16DD" w:rsidRDefault="007A16DD" w:rsidP="00961926">
            <w:pPr>
              <w:spacing w:before="0" w:after="120"/>
              <w:rPr>
                <w:lang w:eastAsia="ja-JP"/>
              </w:rPr>
            </w:pPr>
            <w:r>
              <w:rPr>
                <w:lang w:eastAsia="ja-JP"/>
              </w:rPr>
              <w:t>We agree that subscription based trigger can ease network’s burden in configuring/</w:t>
            </w:r>
            <w:proofErr w:type="spellStart"/>
            <w:r>
              <w:rPr>
                <w:lang w:eastAsia="ja-JP"/>
              </w:rPr>
              <w:t>finetuning</w:t>
            </w:r>
            <w:proofErr w:type="spellEnd"/>
            <w:r>
              <w:rPr>
                <w:lang w:eastAsia="ja-JP"/>
              </w:rPr>
              <w:t xml:space="preserve"> thresholds used in measurement-based criteria (especially after some infra vendor raised that issue at the last meeting). </w:t>
            </w:r>
          </w:p>
        </w:tc>
      </w:tr>
      <w:tr w:rsidR="0032163B" w14:paraId="1CAFD5FF" w14:textId="77777777" w:rsidTr="00D200E1">
        <w:tc>
          <w:tcPr>
            <w:tcW w:w="1530" w:type="dxa"/>
          </w:tcPr>
          <w:p w14:paraId="3499FB77" w14:textId="55D1617F" w:rsidR="0032163B" w:rsidRDefault="0032163B" w:rsidP="0032163B">
            <w:pPr>
              <w:spacing w:before="0" w:after="120"/>
              <w:rPr>
                <w:lang w:eastAsia="ja-JP"/>
              </w:rPr>
            </w:pPr>
            <w:r>
              <w:rPr>
                <w:lang w:eastAsia="ja-JP"/>
              </w:rPr>
              <w:t>Intel</w:t>
            </w:r>
          </w:p>
        </w:tc>
        <w:tc>
          <w:tcPr>
            <w:tcW w:w="1260" w:type="dxa"/>
          </w:tcPr>
          <w:p w14:paraId="1250C618" w14:textId="5C962950" w:rsidR="0032163B" w:rsidRDefault="0032163B" w:rsidP="0032163B">
            <w:pPr>
              <w:spacing w:before="0" w:after="120"/>
              <w:jc w:val="center"/>
              <w:rPr>
                <w:lang w:eastAsia="ja-JP"/>
              </w:rPr>
            </w:pPr>
            <w:r>
              <w:rPr>
                <w:lang w:eastAsia="ja-JP"/>
              </w:rPr>
              <w:t>Yes</w:t>
            </w:r>
          </w:p>
        </w:tc>
        <w:tc>
          <w:tcPr>
            <w:tcW w:w="6843" w:type="dxa"/>
          </w:tcPr>
          <w:p w14:paraId="3FCC5398" w14:textId="77777777" w:rsidR="0032163B" w:rsidRDefault="0032163B" w:rsidP="0032163B">
            <w:pPr>
              <w:spacing w:before="0" w:after="120"/>
              <w:rPr>
                <w:lang w:eastAsia="ja-JP"/>
              </w:rPr>
            </w:pPr>
          </w:p>
        </w:tc>
      </w:tr>
      <w:tr w:rsidR="0076726F" w14:paraId="07912695" w14:textId="77777777" w:rsidTr="00D200E1">
        <w:tc>
          <w:tcPr>
            <w:tcW w:w="1530" w:type="dxa"/>
          </w:tcPr>
          <w:p w14:paraId="20B16112" w14:textId="493CBBD0" w:rsidR="0076726F" w:rsidRDefault="0076726F" w:rsidP="0076726F">
            <w:pPr>
              <w:spacing w:before="0" w:after="120"/>
              <w:rPr>
                <w:lang w:eastAsia="ja-JP"/>
              </w:rPr>
            </w:pPr>
            <w:r w:rsidRPr="00EE70F9">
              <w:rPr>
                <w:lang w:eastAsia="ja-JP"/>
              </w:rPr>
              <w:t>Huawei, HiSilicon</w:t>
            </w:r>
          </w:p>
        </w:tc>
        <w:tc>
          <w:tcPr>
            <w:tcW w:w="1260"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843"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D200E1">
        <w:tc>
          <w:tcPr>
            <w:tcW w:w="1530" w:type="dxa"/>
          </w:tcPr>
          <w:p w14:paraId="6681CB7D" w14:textId="5760B436" w:rsidR="00F940B4" w:rsidRDefault="00F940B4" w:rsidP="0076726F">
            <w:pPr>
              <w:spacing w:before="0" w:after="120"/>
              <w:rPr>
                <w:lang w:eastAsia="ja-JP"/>
              </w:rPr>
            </w:pPr>
            <w:r>
              <w:rPr>
                <w:rFonts w:hint="eastAsia"/>
              </w:rPr>
              <w:t>CATT</w:t>
            </w:r>
          </w:p>
        </w:tc>
        <w:tc>
          <w:tcPr>
            <w:tcW w:w="1260" w:type="dxa"/>
          </w:tcPr>
          <w:p w14:paraId="1C685E71" w14:textId="33EE5D8D" w:rsidR="00F940B4" w:rsidRDefault="00F940B4" w:rsidP="0076726F">
            <w:pPr>
              <w:spacing w:before="0" w:after="120"/>
              <w:jc w:val="center"/>
              <w:rPr>
                <w:lang w:eastAsia="ja-JP"/>
              </w:rPr>
            </w:pPr>
            <w:r>
              <w:rPr>
                <w:rFonts w:hint="eastAsia"/>
              </w:rPr>
              <w:t>Yes</w:t>
            </w:r>
          </w:p>
        </w:tc>
        <w:tc>
          <w:tcPr>
            <w:tcW w:w="6843"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40B4" w14:paraId="6209A7C7" w14:textId="77777777" w:rsidTr="00D200E1">
        <w:tc>
          <w:tcPr>
            <w:tcW w:w="1530" w:type="dxa"/>
          </w:tcPr>
          <w:p w14:paraId="17537C81" w14:textId="77777777" w:rsidR="00F940B4" w:rsidRDefault="00F940B4" w:rsidP="0076726F">
            <w:pPr>
              <w:spacing w:before="0" w:after="120"/>
              <w:rPr>
                <w:lang w:eastAsia="ja-JP"/>
              </w:rPr>
            </w:pPr>
          </w:p>
        </w:tc>
        <w:tc>
          <w:tcPr>
            <w:tcW w:w="1260" w:type="dxa"/>
          </w:tcPr>
          <w:p w14:paraId="78DC2100" w14:textId="77777777" w:rsidR="00F940B4" w:rsidRDefault="00F940B4" w:rsidP="0076726F">
            <w:pPr>
              <w:spacing w:before="0" w:after="120"/>
              <w:jc w:val="center"/>
              <w:rPr>
                <w:lang w:eastAsia="ja-JP"/>
              </w:rPr>
            </w:pPr>
          </w:p>
        </w:tc>
        <w:tc>
          <w:tcPr>
            <w:tcW w:w="6843" w:type="dxa"/>
          </w:tcPr>
          <w:p w14:paraId="2FEAE96C" w14:textId="77777777" w:rsidR="00F940B4" w:rsidRDefault="00F940B4" w:rsidP="0076726F">
            <w:pPr>
              <w:spacing w:before="0" w:after="120"/>
              <w:rPr>
                <w:lang w:eastAsia="ja-JP"/>
              </w:rPr>
            </w:pP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D200E1">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D200E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D200E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D200E1">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D200E1">
        <w:tc>
          <w:tcPr>
            <w:tcW w:w="1530" w:type="dxa"/>
          </w:tcPr>
          <w:p w14:paraId="7A9D4042" w14:textId="1849C3B5" w:rsidR="0076726F" w:rsidRDefault="0076726F" w:rsidP="0076726F">
            <w:pPr>
              <w:spacing w:before="0" w:after="120"/>
              <w:rPr>
                <w:lang w:eastAsia="ja-JP"/>
              </w:rPr>
            </w:pPr>
            <w:r w:rsidRPr="00EE70F9">
              <w:rPr>
                <w:lang w:eastAsia="ja-JP"/>
              </w:rPr>
              <w:lastRenderedPageBreak/>
              <w:t>Huawei, HiSilicon</w:t>
            </w:r>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D200E1">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40B4" w14:paraId="2CDBA86A" w14:textId="77777777" w:rsidTr="00D200E1">
        <w:tc>
          <w:tcPr>
            <w:tcW w:w="1530" w:type="dxa"/>
          </w:tcPr>
          <w:p w14:paraId="066389BB" w14:textId="77777777" w:rsidR="00F940B4" w:rsidRDefault="00F940B4" w:rsidP="0076726F">
            <w:pPr>
              <w:spacing w:before="0" w:after="120"/>
              <w:rPr>
                <w:lang w:eastAsia="ja-JP"/>
              </w:rPr>
            </w:pPr>
          </w:p>
        </w:tc>
        <w:tc>
          <w:tcPr>
            <w:tcW w:w="1260" w:type="dxa"/>
          </w:tcPr>
          <w:p w14:paraId="33A78275" w14:textId="77777777" w:rsidR="00F940B4" w:rsidRDefault="00F940B4" w:rsidP="0076726F">
            <w:pPr>
              <w:spacing w:before="0" w:after="120"/>
              <w:jc w:val="center"/>
              <w:rPr>
                <w:lang w:eastAsia="ja-JP"/>
              </w:rPr>
            </w:pPr>
          </w:p>
        </w:tc>
        <w:tc>
          <w:tcPr>
            <w:tcW w:w="6843" w:type="dxa"/>
          </w:tcPr>
          <w:p w14:paraId="3C448CD5" w14:textId="77777777" w:rsidR="00F940B4" w:rsidRDefault="00F940B4" w:rsidP="0076726F">
            <w:pPr>
              <w:spacing w:before="0" w:after="120"/>
              <w:rPr>
                <w:lang w:eastAsia="ja-JP"/>
              </w:rPr>
            </w:pP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A44624">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A44624">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A44624">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A44624">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A44624">
        <w:tc>
          <w:tcPr>
            <w:tcW w:w="1409" w:type="dxa"/>
          </w:tcPr>
          <w:p w14:paraId="39557D9A" w14:textId="19F093D0" w:rsidR="0076726F" w:rsidRDefault="0076726F" w:rsidP="0076726F">
            <w:pPr>
              <w:rPr>
                <w:lang w:eastAsia="ja-JP"/>
              </w:rPr>
            </w:pPr>
            <w:r w:rsidRPr="00EE70F9">
              <w:rPr>
                <w:lang w:eastAsia="ja-JP"/>
              </w:rPr>
              <w:t>Huawei, HiSilicon</w:t>
            </w:r>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A44624">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 xml:space="preserve">For Option 2, we think it is FFS as we first need to check what would </w:t>
            </w:r>
            <w:r>
              <w:rPr>
                <w:rFonts w:eastAsiaTheme="minorEastAsia"/>
              </w:rPr>
              <w:lastRenderedPageBreak/>
              <w:t>be the reason that AMF allows the relaxation for a given UE and not for another UE, based on subscription info.</w:t>
            </w:r>
          </w:p>
        </w:tc>
      </w:tr>
      <w:tr w:rsidR="00F940B4" w14:paraId="3311F433" w14:textId="77777777" w:rsidTr="00A44624">
        <w:tc>
          <w:tcPr>
            <w:tcW w:w="1409" w:type="dxa"/>
          </w:tcPr>
          <w:p w14:paraId="0003ECBC" w14:textId="77777777" w:rsidR="00F940B4" w:rsidRDefault="00F940B4" w:rsidP="0076726F">
            <w:pPr>
              <w:rPr>
                <w:lang w:eastAsia="ja-JP"/>
              </w:rPr>
            </w:pPr>
          </w:p>
        </w:tc>
        <w:tc>
          <w:tcPr>
            <w:tcW w:w="1921" w:type="dxa"/>
          </w:tcPr>
          <w:p w14:paraId="319DAB82" w14:textId="77777777" w:rsidR="00F940B4" w:rsidRDefault="00F940B4" w:rsidP="0076726F">
            <w:pPr>
              <w:jc w:val="center"/>
              <w:rPr>
                <w:lang w:eastAsia="ja-JP"/>
              </w:rPr>
            </w:pPr>
          </w:p>
        </w:tc>
        <w:tc>
          <w:tcPr>
            <w:tcW w:w="6303" w:type="dxa"/>
          </w:tcPr>
          <w:p w14:paraId="08C97173" w14:textId="77777777" w:rsidR="00F940B4" w:rsidRDefault="00F940B4" w:rsidP="0076726F">
            <w:pPr>
              <w:rPr>
                <w:lang w:eastAsia="ja-JP"/>
              </w:rPr>
            </w:pP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50670F">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DF46C6">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 xml:space="preserve">or the UEs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DF46C6">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DF46C6">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proofErr w:type="gramStart"/>
            <w:r w:rsidRPr="00F82868">
              <w:rPr>
                <w:lang w:eastAsia="ja-JP"/>
              </w:rPr>
              <w:t>to  transfer</w:t>
            </w:r>
            <w:proofErr w:type="gramEnd"/>
            <w:r w:rsidRPr="00F82868">
              <w:rPr>
                <w:lang w:eastAsia="ja-JP"/>
              </w:rPr>
              <w:t xml:space="preserve"> the UE stationary property to RAN.</w:t>
            </w:r>
          </w:p>
        </w:tc>
      </w:tr>
      <w:tr w:rsidR="0076726F" w14:paraId="1E3FC4D5" w14:textId="77777777" w:rsidTr="00DF46C6">
        <w:tc>
          <w:tcPr>
            <w:tcW w:w="1409" w:type="dxa"/>
          </w:tcPr>
          <w:p w14:paraId="6512ED44" w14:textId="4DA3FFFD" w:rsidR="0076726F" w:rsidRDefault="0076726F" w:rsidP="0076726F">
            <w:pPr>
              <w:spacing w:before="0" w:after="120"/>
              <w:rPr>
                <w:lang w:eastAsia="ja-JP"/>
              </w:rPr>
            </w:pPr>
            <w:r w:rsidRPr="00EE70F9">
              <w:rPr>
                <w:lang w:eastAsia="ja-JP"/>
              </w:rPr>
              <w:t>Huawei, HiSilicon</w:t>
            </w:r>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DF46C6">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3B7742" w14:paraId="0CA98527" w14:textId="77777777" w:rsidTr="00DF46C6">
        <w:tc>
          <w:tcPr>
            <w:tcW w:w="1409" w:type="dxa"/>
          </w:tcPr>
          <w:p w14:paraId="4E6F3081" w14:textId="77777777" w:rsidR="003B7742" w:rsidRDefault="003B7742" w:rsidP="0076726F">
            <w:pPr>
              <w:spacing w:before="0" w:after="120"/>
              <w:rPr>
                <w:lang w:eastAsia="ja-JP"/>
              </w:rPr>
            </w:pPr>
          </w:p>
        </w:tc>
        <w:tc>
          <w:tcPr>
            <w:tcW w:w="1741" w:type="dxa"/>
          </w:tcPr>
          <w:p w14:paraId="1AA4B3FC" w14:textId="77777777" w:rsidR="003B7742" w:rsidRDefault="003B7742" w:rsidP="0076726F">
            <w:pPr>
              <w:spacing w:before="0" w:after="120"/>
              <w:jc w:val="center"/>
              <w:rPr>
                <w:lang w:eastAsia="ja-JP"/>
              </w:rPr>
            </w:pPr>
          </w:p>
        </w:tc>
        <w:tc>
          <w:tcPr>
            <w:tcW w:w="6483" w:type="dxa"/>
          </w:tcPr>
          <w:p w14:paraId="3B998C56" w14:textId="77777777" w:rsidR="003B7742" w:rsidRDefault="003B7742" w:rsidP="0076726F">
            <w:pPr>
              <w:spacing w:before="0" w:after="120"/>
              <w:rPr>
                <w:lang w:eastAsia="ja-JP"/>
              </w:rPr>
            </w:pP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lastRenderedPageBreak/>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w:t>
      </w:r>
      <w:proofErr w:type="spellStart"/>
      <w:r w:rsidR="00843A63">
        <w:rPr>
          <w:rFonts w:eastAsiaTheme="minorEastAsia"/>
          <w:lang w:val="en-GB"/>
        </w:rPr>
        <w:t>etc</w:t>
      </w:r>
      <w:proofErr w:type="spellEnd"/>
      <w:r w:rsidR="00843A63">
        <w:rPr>
          <w:rFonts w:eastAsiaTheme="minorEastAsia"/>
          <w:lang w:val="en-GB"/>
        </w:rPr>
        <w:t xml:space="preserve">)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D200E1">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D200E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D200E1">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D200E1">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D200E1">
        <w:tc>
          <w:tcPr>
            <w:tcW w:w="1530" w:type="dxa"/>
          </w:tcPr>
          <w:p w14:paraId="06B96199" w14:textId="7E0D30C2" w:rsidR="0076726F" w:rsidRDefault="0076726F" w:rsidP="0076726F">
            <w:pPr>
              <w:spacing w:before="0" w:after="120"/>
              <w:rPr>
                <w:lang w:eastAsia="ja-JP"/>
              </w:rPr>
            </w:pPr>
            <w:r w:rsidRPr="00EE70F9">
              <w:rPr>
                <w:lang w:eastAsia="ja-JP"/>
              </w:rPr>
              <w:t>Huawei, HiSilicon</w:t>
            </w:r>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D200E1">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3B7742" w14:paraId="20E73C22" w14:textId="77777777" w:rsidTr="00D200E1">
        <w:tc>
          <w:tcPr>
            <w:tcW w:w="1530" w:type="dxa"/>
          </w:tcPr>
          <w:p w14:paraId="455E38CD" w14:textId="77777777" w:rsidR="003B7742" w:rsidRDefault="003B7742" w:rsidP="0076726F">
            <w:pPr>
              <w:spacing w:before="0" w:after="120"/>
              <w:rPr>
                <w:lang w:eastAsia="ja-JP"/>
              </w:rPr>
            </w:pPr>
          </w:p>
        </w:tc>
        <w:tc>
          <w:tcPr>
            <w:tcW w:w="1260" w:type="dxa"/>
          </w:tcPr>
          <w:p w14:paraId="4AB5DC4D" w14:textId="77777777" w:rsidR="003B7742" w:rsidRDefault="003B7742" w:rsidP="0076726F">
            <w:pPr>
              <w:spacing w:before="0" w:after="120"/>
              <w:jc w:val="center"/>
              <w:rPr>
                <w:lang w:eastAsia="ja-JP"/>
              </w:rPr>
            </w:pPr>
          </w:p>
        </w:tc>
        <w:tc>
          <w:tcPr>
            <w:tcW w:w="6843" w:type="dxa"/>
          </w:tcPr>
          <w:p w14:paraId="3DD148EB" w14:textId="77777777" w:rsidR="003B7742" w:rsidRDefault="003B7742" w:rsidP="0076726F">
            <w:pPr>
              <w:spacing w:before="0" w:after="120"/>
              <w:rPr>
                <w:lang w:eastAsia="ja-JP"/>
              </w:rPr>
            </w:pP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w:t>
      </w:r>
      <w:r w:rsidR="00E32ED1" w:rsidRPr="00E32ED1">
        <w:rPr>
          <w:lang w:val="en-GB" w:eastAsia="ja-JP"/>
        </w:rPr>
        <w:lastRenderedPageBreak/>
        <w:t>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6C10F2">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6C10F2">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6C10F2">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6C10F2">
        <w:tc>
          <w:tcPr>
            <w:tcW w:w="1530" w:type="dxa"/>
          </w:tcPr>
          <w:p w14:paraId="1DF2E4DA" w14:textId="4D2705EA" w:rsidR="0076726F" w:rsidRDefault="0076726F" w:rsidP="0076726F">
            <w:pPr>
              <w:spacing w:before="0" w:after="120"/>
              <w:rPr>
                <w:lang w:eastAsia="ja-JP"/>
              </w:rPr>
            </w:pPr>
            <w:r w:rsidRPr="00EE70F9">
              <w:rPr>
                <w:lang w:eastAsia="ja-JP"/>
              </w:rPr>
              <w:t>Huawei, HiSilicon</w:t>
            </w:r>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6C10F2">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NW-triggered</w:t>
            </w:r>
            <w:bookmarkStart w:id="10" w:name="_GoBack"/>
            <w:bookmarkEnd w:id="10"/>
            <w:r w:rsidR="001B4809">
              <w:rPr>
                <w:lang w:val="en-GB"/>
              </w:rPr>
              <w:t xml:space="preserve"> </w:t>
            </w:r>
            <w:r>
              <w:rPr>
                <w:rFonts w:hint="eastAsia"/>
                <w:lang w:val="en-GB"/>
              </w:rPr>
              <w:t>relaxations.</w:t>
            </w:r>
          </w:p>
        </w:tc>
      </w:tr>
      <w:tr w:rsidR="00A81ABC" w14:paraId="7ECDC748" w14:textId="77777777" w:rsidTr="006C10F2">
        <w:tc>
          <w:tcPr>
            <w:tcW w:w="1530" w:type="dxa"/>
          </w:tcPr>
          <w:p w14:paraId="50069ABF" w14:textId="77777777" w:rsidR="00A81ABC" w:rsidRDefault="00A81ABC" w:rsidP="0076726F">
            <w:pPr>
              <w:spacing w:before="0" w:after="120"/>
              <w:rPr>
                <w:lang w:eastAsia="ja-JP"/>
              </w:rPr>
            </w:pPr>
          </w:p>
        </w:tc>
        <w:tc>
          <w:tcPr>
            <w:tcW w:w="1260" w:type="dxa"/>
          </w:tcPr>
          <w:p w14:paraId="286B65D5" w14:textId="77777777" w:rsidR="00A81ABC" w:rsidRDefault="00A81ABC" w:rsidP="0076726F">
            <w:pPr>
              <w:spacing w:before="0" w:after="120"/>
              <w:jc w:val="center"/>
              <w:rPr>
                <w:lang w:eastAsia="ja-JP"/>
              </w:rPr>
            </w:pPr>
          </w:p>
        </w:tc>
        <w:tc>
          <w:tcPr>
            <w:tcW w:w="6843" w:type="dxa"/>
          </w:tcPr>
          <w:p w14:paraId="3B2E6B0E" w14:textId="77777777" w:rsidR="00A81ABC" w:rsidRDefault="00A81ABC" w:rsidP="0076726F">
            <w:pPr>
              <w:spacing w:before="0" w:after="120"/>
              <w:rPr>
                <w:lang w:eastAsia="ja-JP"/>
              </w:rPr>
            </w:pPr>
          </w:p>
        </w:tc>
      </w:tr>
      <w:tr w:rsidR="00A81ABC" w14:paraId="34BB95F1" w14:textId="77777777" w:rsidTr="006C10F2">
        <w:tc>
          <w:tcPr>
            <w:tcW w:w="1530" w:type="dxa"/>
          </w:tcPr>
          <w:p w14:paraId="37631522" w14:textId="77777777" w:rsidR="00A81ABC" w:rsidRDefault="00A81ABC" w:rsidP="0076726F">
            <w:pPr>
              <w:spacing w:before="0" w:after="120"/>
              <w:rPr>
                <w:lang w:eastAsia="ja-JP"/>
              </w:rPr>
            </w:pPr>
          </w:p>
        </w:tc>
        <w:tc>
          <w:tcPr>
            <w:tcW w:w="1260" w:type="dxa"/>
          </w:tcPr>
          <w:p w14:paraId="6F2E9C7B" w14:textId="77777777" w:rsidR="00A81ABC" w:rsidRDefault="00A81ABC" w:rsidP="0076726F">
            <w:pPr>
              <w:spacing w:before="0" w:after="120"/>
              <w:jc w:val="center"/>
              <w:rPr>
                <w:lang w:eastAsia="ja-JP"/>
              </w:rPr>
            </w:pPr>
          </w:p>
        </w:tc>
        <w:tc>
          <w:tcPr>
            <w:tcW w:w="6843" w:type="dxa"/>
          </w:tcPr>
          <w:p w14:paraId="6A36006F" w14:textId="77777777" w:rsidR="00A81ABC" w:rsidRDefault="00A81ABC" w:rsidP="0076726F">
            <w:pPr>
              <w:spacing w:before="0" w:after="120"/>
              <w:rPr>
                <w:lang w:eastAsia="ja-JP"/>
              </w:rPr>
            </w:pP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14:paraId="079CBEA4" w14:textId="77777777"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4"/>
    </w:p>
    <w:p w14:paraId="234A43BA" w14:textId="77777777"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5"/>
    </w:p>
    <w:p w14:paraId="731503DB" w14:textId="77777777"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14:paraId="0841E37B" w14:textId="77777777"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7"/>
    </w:p>
    <w:p w14:paraId="62C0ABBD" w14:textId="77777777"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8"/>
    </w:p>
    <w:p w14:paraId="14896B7F" w14:textId="77777777"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14:paraId="76EDA7F2" w14:textId="77777777"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Xiaomi</w:t>
      </w:r>
      <w:proofErr w:type="spellEnd"/>
      <w:r>
        <w:rPr>
          <w:lang w:eastAsia="ja-JP"/>
        </w:rPr>
        <w:t xml:space="preserve"> Communications</w:t>
      </w:r>
      <w:r w:rsidR="008A3B79">
        <w:rPr>
          <w:lang w:eastAsia="ja-JP"/>
        </w:rPr>
        <w:t>.</w:t>
      </w:r>
      <w:bookmarkEnd w:id="20"/>
    </w:p>
    <w:p w14:paraId="1650F3B1" w14:textId="77777777"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1"/>
    </w:p>
    <w:p w14:paraId="3AA17BAF" w14:textId="77777777"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2"/>
    </w:p>
    <w:p w14:paraId="6012ACC2" w14:textId="77777777"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14:paraId="477A738E" w14:textId="77777777"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5" w:name="_Ref68968089"/>
      <w:r>
        <w:rPr>
          <w:lang w:eastAsia="ja-JP"/>
        </w:rPr>
        <w:lastRenderedPageBreak/>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14:paraId="128A8B9A" w14:textId="77777777"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26"/>
    </w:p>
    <w:p w14:paraId="681A412D" w14:textId="77777777"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7"/>
    </w:p>
    <w:p w14:paraId="524337F5" w14:textId="77777777"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8"/>
    </w:p>
    <w:p w14:paraId="77C69F52" w14:textId="77777777" w:rsidR="00D2747B" w:rsidRDefault="00D2747B" w:rsidP="00770C86">
      <w:pPr>
        <w:numPr>
          <w:ilvl w:val="0"/>
          <w:numId w:val="3"/>
        </w:numPr>
        <w:ind w:left="540" w:hanging="540"/>
        <w:rPr>
          <w:lang w:eastAsia="ja-JP"/>
        </w:rPr>
      </w:pPr>
      <w:bookmarkStart w:id="29"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9"/>
    </w:p>
    <w:p w14:paraId="19DB0D85" w14:textId="33F8F908" w:rsidR="00456B8B" w:rsidRDefault="00D2747B" w:rsidP="00770C86">
      <w:pPr>
        <w:numPr>
          <w:ilvl w:val="0"/>
          <w:numId w:val="3"/>
        </w:numPr>
        <w:ind w:left="540" w:hanging="540"/>
        <w:rPr>
          <w:lang w:eastAsia="ja-JP"/>
        </w:rPr>
      </w:pPr>
      <w:bookmarkStart w:id="30"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2"/>
      <w:bookmarkEnd w:id="13"/>
      <w:r>
        <w:rPr>
          <w:lang w:eastAsia="ja-JP"/>
        </w:rPr>
        <w:t>.</w:t>
      </w:r>
      <w:bookmarkEnd w:id="30"/>
    </w:p>
    <w:p w14:paraId="71767096" w14:textId="62DF498D" w:rsidR="0034024F" w:rsidRDefault="00C75536" w:rsidP="00770C86">
      <w:pPr>
        <w:numPr>
          <w:ilvl w:val="0"/>
          <w:numId w:val="3"/>
        </w:numPr>
        <w:ind w:left="540" w:hanging="540"/>
        <w:rPr>
          <w:lang w:eastAsia="ja-JP"/>
        </w:rPr>
      </w:pPr>
      <w:bookmarkStart w:id="31" w:name="_Ref69981196"/>
      <w:r>
        <w:rPr>
          <w:lang w:eastAsia="ja-JP"/>
        </w:rPr>
        <w:t>R2-2104375</w:t>
      </w:r>
      <w:proofErr w:type="gramStart"/>
      <w:r>
        <w:rPr>
          <w:lang w:eastAsia="ja-JP"/>
        </w:rPr>
        <w:t>_[</w:t>
      </w:r>
      <w:proofErr w:type="gramEnd"/>
      <w:r>
        <w:rPr>
          <w:lang w:eastAsia="ja-JP"/>
        </w:rPr>
        <w:t>AT113bis</w:t>
      </w:r>
      <w:r w:rsidR="00892E43">
        <w:rPr>
          <w:lang w:eastAsia="ja-JP"/>
        </w:rPr>
        <w:t>-e][102]</w:t>
      </w:r>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1"/>
    </w:p>
    <w:sectPr w:rsidR="0034024F" w:rsidSect="004763C9">
      <w:headerReference w:type="even" r:id="rId12"/>
      <w:headerReference w:type="default" r:id="rId13"/>
      <w:footerReference w:type="default" r:id="rId14"/>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5B4C6" w14:textId="77777777" w:rsidR="00BE28F1" w:rsidRDefault="00BE28F1">
      <w:r>
        <w:separator/>
      </w:r>
    </w:p>
    <w:p w14:paraId="2064DDB5" w14:textId="77777777" w:rsidR="00BE28F1" w:rsidRDefault="00BE28F1"/>
  </w:endnote>
  <w:endnote w:type="continuationSeparator" w:id="0">
    <w:p w14:paraId="2E58F127" w14:textId="77777777" w:rsidR="00BE28F1" w:rsidRDefault="00BE28F1">
      <w:r>
        <w:continuationSeparator/>
      </w:r>
    </w:p>
    <w:p w14:paraId="252843CE" w14:textId="77777777" w:rsidR="00BE28F1" w:rsidRDefault="00BE28F1"/>
  </w:endnote>
  <w:endnote w:type="continuationNotice" w:id="1">
    <w:p w14:paraId="570AF872" w14:textId="77777777" w:rsidR="00BE28F1" w:rsidRDefault="00BE2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2D5FC" w14:textId="734DC40E" w:rsidR="00E74499" w:rsidRDefault="00E74499">
    <w:pPr>
      <w:pStyle w:val="Footer"/>
      <w:jc w:val="right"/>
    </w:pPr>
    <w:r>
      <w:fldChar w:fldCharType="begin"/>
    </w:r>
    <w:r>
      <w:instrText xml:space="preserve"> PAGE   \* MERGEFORMAT </w:instrText>
    </w:r>
    <w:r>
      <w:fldChar w:fldCharType="separate"/>
    </w:r>
    <w:r w:rsidR="001B4809">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31185" w14:textId="77777777" w:rsidR="00BE28F1" w:rsidRDefault="00BE28F1">
      <w:r>
        <w:separator/>
      </w:r>
    </w:p>
    <w:p w14:paraId="65440C75" w14:textId="77777777" w:rsidR="00BE28F1" w:rsidRDefault="00BE28F1"/>
  </w:footnote>
  <w:footnote w:type="continuationSeparator" w:id="0">
    <w:p w14:paraId="2C913547" w14:textId="77777777" w:rsidR="00BE28F1" w:rsidRDefault="00BE28F1">
      <w:r>
        <w:continuationSeparator/>
      </w:r>
    </w:p>
    <w:p w14:paraId="59B5B471" w14:textId="77777777" w:rsidR="00BE28F1" w:rsidRDefault="00BE28F1"/>
  </w:footnote>
  <w:footnote w:type="continuationNotice" w:id="1">
    <w:p w14:paraId="42BA92F0" w14:textId="77777777" w:rsidR="00BE28F1" w:rsidRDefault="00BE28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8DA01" w14:textId="07708B6F"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1B4809">
      <w:rPr>
        <w:rFonts w:cs="Arial"/>
        <w:b/>
        <w:bCs/>
        <w:noProof/>
        <w:sz w:val="18"/>
      </w:rPr>
      <w:t>7</w:t>
    </w:r>
    <w:r>
      <w:rPr>
        <w:rFonts w:cs="Arial"/>
        <w:b/>
        <w:bCs/>
        <w:sz w:val="18"/>
      </w:rPr>
      <w:fldChar w:fldCharType="end"/>
    </w:r>
  </w:p>
  <w:p w14:paraId="41D013DB" w14:textId="77777777" w:rsidR="00E74499" w:rsidRDefault="00E74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283123E7"/>
    <w:multiLevelType w:val="multilevel"/>
    <w:tmpl w:val="7B2CD562"/>
    <w:numStyleLink w:val="ListNumbers"/>
  </w:abstractNum>
  <w:abstractNum w:abstractNumId="9">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C4"/>
    <w:rsid w:val="001B6B68"/>
    <w:rsid w:val="001B6F27"/>
    <w:rsid w:val="001B7581"/>
    <w:rsid w:val="001C0165"/>
    <w:rsid w:val="001C0343"/>
    <w:rsid w:val="001C0A17"/>
    <w:rsid w:val="001C1215"/>
    <w:rsid w:val="001C1977"/>
    <w:rsid w:val="001C1FBB"/>
    <w:rsid w:val="001C23BB"/>
    <w:rsid w:val="001C28D1"/>
    <w:rsid w:val="001C292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FAB"/>
    <w:rsid w:val="003743D5"/>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11A424-8FFE-4382-80B5-03E2680A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3392</Words>
  <Characters>19340</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CATT</cp:lastModifiedBy>
  <cp:revision>7</cp:revision>
  <cp:lastPrinted>2019-02-06T01:41:00Z</cp:lastPrinted>
  <dcterms:created xsi:type="dcterms:W3CDTF">2021-05-06T09:05:00Z</dcterms:created>
  <dcterms:modified xsi:type="dcterms:W3CDTF">2021-05-06T09:17:00Z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ies>
</file>