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80AD9" w14:textId="77777777" w:rsidR="006D3016" w:rsidRPr="00341812" w:rsidRDefault="006D3016" w:rsidP="006D3016">
      <w:pPr>
        <w:widowControl w:val="0"/>
        <w:tabs>
          <w:tab w:val="right" w:pos="9639"/>
        </w:tabs>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9C7960">
        <w:rPr>
          <w:rFonts w:eastAsia="Times New Roman"/>
          <w:b/>
          <w:bCs/>
          <w:sz w:val="24"/>
        </w:rPr>
        <w:t>xxxx</w:t>
      </w:r>
    </w:p>
    <w:p w14:paraId="7F650AEF" w14:textId="77777777" w:rsidR="006D3016" w:rsidRPr="00696B57" w:rsidRDefault="00E90DD7" w:rsidP="006D3016">
      <w:pPr>
        <w:widowControl w:val="0"/>
        <w:tabs>
          <w:tab w:val="right" w:pos="9639"/>
        </w:tabs>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62616670" w14:textId="77777777" w:rsidR="006D3016" w:rsidRPr="00341812" w:rsidRDefault="006D3016" w:rsidP="006D3016">
      <w:pPr>
        <w:widowControl w:val="0"/>
        <w:rPr>
          <w:rFonts w:eastAsia="Times New Roman"/>
          <w:b/>
          <w:bCs/>
          <w:sz w:val="24"/>
        </w:rPr>
      </w:pPr>
    </w:p>
    <w:p w14:paraId="4DA3BB04"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1D4A6A9D"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4AE8BA90" w14:textId="77777777"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1F5FB4">
        <w:rPr>
          <w:rFonts w:eastAsia="Times New Roman" w:cs="Arial"/>
          <w:b/>
          <w:bCs/>
          <w:sz w:val="24"/>
          <w:lang w:eastAsia="en-US"/>
        </w:rPr>
        <w:t>Post</w:t>
      </w:r>
      <w:r w:rsidR="000C6C93" w:rsidRPr="000C6C93">
        <w:rPr>
          <w:rFonts w:eastAsia="Times New Roman" w:cs="Arial"/>
          <w:b/>
          <w:bCs/>
          <w:sz w:val="24"/>
          <w:lang w:eastAsia="en-US"/>
        </w:rPr>
        <w:t>113</w:t>
      </w:r>
      <w:r w:rsidR="001F5FB4">
        <w:rPr>
          <w:rFonts w:eastAsia="Times New Roman" w:cs="Arial"/>
          <w:b/>
          <w:bCs/>
          <w:sz w:val="24"/>
          <w:lang w:eastAsia="en-US"/>
        </w:rPr>
        <w:t>bis</w:t>
      </w:r>
      <w:r w:rsidR="000C6C93" w:rsidRPr="000C6C93">
        <w:rPr>
          <w:rFonts w:eastAsia="Times New Roman" w:cs="Arial"/>
          <w:b/>
          <w:bCs/>
          <w:sz w:val="24"/>
          <w:lang w:eastAsia="en-US"/>
        </w:rPr>
        <w:t>-e][</w:t>
      </w:r>
      <w:proofErr w:type="gramStart"/>
      <w:r w:rsidR="000C6C93" w:rsidRPr="000C6C93">
        <w:rPr>
          <w:rFonts w:eastAsia="Times New Roman" w:cs="Arial"/>
          <w:b/>
          <w:bCs/>
          <w:sz w:val="24"/>
          <w:lang w:eastAsia="en-US"/>
        </w:rPr>
        <w:t>102][</w:t>
      </w:r>
      <w:proofErr w:type="gramEnd"/>
      <w:r w:rsidR="000C6C93" w:rsidRPr="000C6C93">
        <w:rPr>
          <w:rFonts w:eastAsia="Times New Roman" w:cs="Arial"/>
          <w:b/>
          <w:bCs/>
          <w:sz w:val="24"/>
          <w:lang w:eastAsia="en-US"/>
        </w:rPr>
        <w:t>RedCap] RRM relaxations</w:t>
      </w:r>
      <w:r w:rsidR="00F23DE2">
        <w:rPr>
          <w:rFonts w:eastAsia="Times New Roman" w:cs="Arial"/>
          <w:b/>
          <w:bCs/>
          <w:sz w:val="24"/>
          <w:lang w:eastAsia="en-US"/>
        </w:rPr>
        <w:t xml:space="preserve"> </w:t>
      </w:r>
    </w:p>
    <w:p w14:paraId="5D4A029F"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7B538592"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E381CE3" w14:textId="77777777" w:rsidR="00CD1FF7" w:rsidRPr="00341812" w:rsidRDefault="00CD1FF7" w:rsidP="00AE3E14">
      <w:pPr>
        <w:pStyle w:val="Heading1"/>
        <w:rPr>
          <w:lang w:val="en-US"/>
        </w:rPr>
      </w:pPr>
      <w:r w:rsidRPr="00341812">
        <w:rPr>
          <w:lang w:val="en-US"/>
        </w:rPr>
        <w:t>Introduction</w:t>
      </w:r>
    </w:p>
    <w:p w14:paraId="59B90B34" w14:textId="77777777" w:rsidR="003F08B2" w:rsidRDefault="00032C59" w:rsidP="00886E6C">
      <w:pPr>
        <w:snapToGrid w:val="0"/>
        <w:ind w:right="-101"/>
      </w:pPr>
      <w:r>
        <w:t xml:space="preserve">This document is for </w:t>
      </w:r>
      <w:r w:rsidR="00AC6EF8">
        <w:t>a post-meeting</w:t>
      </w:r>
      <w:r>
        <w:t xml:space="preserve"> </w:t>
      </w:r>
      <w:r w:rsidR="00AC6EF8">
        <w:t xml:space="preserve">email </w:t>
      </w:r>
      <w:r w:rsidR="0078469B">
        <w:t>discussion on RRM relaxation</w:t>
      </w:r>
      <w:r w:rsidR="00C80A3F">
        <w:t xml:space="preserve"> related issues that were unresolved at RAN</w:t>
      </w:r>
      <w:r w:rsidR="00FB5584">
        <w:t>2</w:t>
      </w:r>
      <w:r w:rsidR="00C80A3F">
        <w:t>#113bis-e</w:t>
      </w:r>
      <w:r w:rsidR="000A70C8">
        <w:t xml:space="preserve"> </w:t>
      </w:r>
      <w:r w:rsidR="004C5250">
        <w:fldChar w:fldCharType="begin"/>
      </w:r>
      <w:r w:rsidR="000A70C8">
        <w:instrText xml:space="preserve"> REF _Ref69981196 \r \h </w:instrText>
      </w:r>
      <w:r w:rsidR="004C5250">
        <w:fldChar w:fldCharType="separate"/>
      </w:r>
      <w:r w:rsidR="000A70C8">
        <w:t>[20]</w:t>
      </w:r>
      <w:r w:rsidR="004C5250">
        <w:fldChar w:fldCharType="end"/>
      </w:r>
      <w:r w:rsidR="00C80A3F">
        <w:t>.</w:t>
      </w:r>
      <w:r w:rsidR="00A40210">
        <w:t xml:space="preserve"> </w:t>
      </w:r>
      <w:r w:rsidR="00F074B2">
        <w:t>Per suggestion from the session chair, w</w:t>
      </w:r>
      <w:r w:rsidR="00FE0C3C">
        <w:t>e will focus the discussion</w:t>
      </w:r>
      <w:r w:rsidR="003F4961">
        <w:t>s</w:t>
      </w:r>
      <w:r w:rsidR="00FE0C3C">
        <w:t xml:space="preserve"> on the following </w:t>
      </w:r>
      <w:r w:rsidR="000C132F">
        <w:t>aspects</w:t>
      </w:r>
      <w:r w:rsidR="008C6E52">
        <w:t>:</w:t>
      </w:r>
    </w:p>
    <w:p w14:paraId="2AEFA275" w14:textId="77777777" w:rsidR="000C132F" w:rsidRPr="00A02C27" w:rsidRDefault="000C132F" w:rsidP="000C132F">
      <w:pPr>
        <w:pStyle w:val="EmailDiscussion2"/>
        <w:tabs>
          <w:tab w:val="clear" w:pos="1622"/>
          <w:tab w:val="left" w:pos="720"/>
        </w:tabs>
        <w:ind w:left="720" w:hanging="270"/>
        <w:rPr>
          <w:b/>
          <w:bCs/>
        </w:rPr>
      </w:pPr>
      <w:r w:rsidRPr="00A02C27">
        <w:rPr>
          <w:b/>
          <w:bCs/>
        </w:rPr>
        <w:t xml:space="preserve">1. </w:t>
      </w:r>
      <w:r w:rsidRPr="00A02C27">
        <w:rPr>
          <w:b/>
          <w:bCs/>
        </w:rPr>
        <w:tab/>
        <w:t>Possible use of the Stationarity information in subscription information (e.g. any benefits to use this information - besides the measurement-based R17 stationarity criterion being specified - to trigger RRM relaxations? Where does the subscription info come from (UE or CN) and how is it used?)</w:t>
      </w:r>
    </w:p>
    <w:p w14:paraId="463830CE" w14:textId="77777777" w:rsidR="000C132F" w:rsidRPr="00A02C27" w:rsidRDefault="000C132F" w:rsidP="000C132F">
      <w:pPr>
        <w:pStyle w:val="EmailDiscussion2"/>
        <w:tabs>
          <w:tab w:val="clear" w:pos="1622"/>
          <w:tab w:val="left" w:pos="720"/>
        </w:tabs>
        <w:spacing w:before="80"/>
        <w:ind w:left="720" w:hanging="270"/>
        <w:rPr>
          <w:b/>
          <w:bCs/>
        </w:rPr>
      </w:pPr>
      <w:r w:rsidRPr="00A02C27">
        <w:rPr>
          <w:b/>
          <w:bCs/>
        </w:rPr>
        <w:t xml:space="preserve">2. </w:t>
      </w:r>
      <w:r w:rsidRPr="00A02C27">
        <w:rPr>
          <w:b/>
          <w:bCs/>
        </w:rPr>
        <w:tab/>
        <w:t>Possible reuse of the R17 RRM relaxation criteria being specified for RRC Idle/Inactive also for RRM relaxations in RRC Connected (e.g. pros/cons, etc.) </w:t>
      </w:r>
    </w:p>
    <w:p w14:paraId="74B5218E" w14:textId="77777777" w:rsidR="00565EE8" w:rsidRDefault="001469DE" w:rsidP="00A02C27">
      <w:pPr>
        <w:snapToGrid w:val="0"/>
        <w:spacing w:before="180"/>
        <w:ind w:right="-101"/>
      </w:pPr>
      <w:r>
        <w:t xml:space="preserve">If possible, </w:t>
      </w:r>
      <w:r w:rsidR="00565EE8">
        <w:t xml:space="preserve">please provide </w:t>
      </w:r>
      <w:r w:rsidR="004071F3">
        <w:t xml:space="preserve">reasons </w:t>
      </w:r>
      <w:r w:rsidR="00EF79AA">
        <w:t xml:space="preserve">behind your views </w:t>
      </w:r>
      <w:r w:rsidR="000D27AF">
        <w:t>when commenting</w:t>
      </w:r>
      <w:r w:rsidR="003A2121">
        <w:t>. That would</w:t>
      </w:r>
      <w:r w:rsidR="001F5685">
        <w:t xml:space="preserve"> help make the discussion</w:t>
      </w:r>
      <w:r w:rsidR="00FD6F82">
        <w:t>s</w:t>
      </w:r>
      <w:r w:rsidR="001F5685">
        <w:t xml:space="preserve"> more constructive</w:t>
      </w:r>
      <w:r w:rsidR="00051D16">
        <w:t>.</w:t>
      </w:r>
      <w:r w:rsidR="003A2121">
        <w:t xml:space="preserve"> </w:t>
      </w:r>
    </w:p>
    <w:p w14:paraId="63D532CE" w14:textId="77777777" w:rsidR="003556C9" w:rsidRDefault="00017DEF" w:rsidP="00A02C27">
      <w:pPr>
        <w:snapToGrid w:val="0"/>
        <w:spacing w:before="180"/>
        <w:ind w:right="-101"/>
      </w:pPr>
      <w:r>
        <w:t>The deadline</w:t>
      </w:r>
      <w:r w:rsidR="003556C9">
        <w:t>s</w:t>
      </w:r>
      <w:r>
        <w:t xml:space="preserve"> for this email discussion</w:t>
      </w:r>
      <w:r w:rsidR="003556C9">
        <w:t xml:space="preserve"> are the following:</w:t>
      </w:r>
    </w:p>
    <w:p w14:paraId="050AEA2C" w14:textId="77777777" w:rsidR="003556C9" w:rsidRPr="00814040" w:rsidRDefault="003556C9" w:rsidP="003556C9">
      <w:pPr>
        <w:pStyle w:val="NormalWeb"/>
        <w:numPr>
          <w:ilvl w:val="0"/>
          <w:numId w:val="13"/>
        </w:numPr>
        <w:spacing w:before="60" w:beforeAutospacing="0" w:after="0" w:afterAutospacing="0"/>
        <w:rPr>
          <w:sz w:val="20"/>
          <w:szCs w:val="24"/>
        </w:rPr>
      </w:pPr>
      <w:r w:rsidRPr="00814040">
        <w:rPr>
          <w:sz w:val="20"/>
          <w:szCs w:val="24"/>
        </w:rPr>
        <w:t xml:space="preserve">for companies' </w:t>
      </w:r>
      <w:r w:rsidR="00891267">
        <w:rPr>
          <w:sz w:val="20"/>
          <w:szCs w:val="24"/>
        </w:rPr>
        <w:t xml:space="preserve">initial </w:t>
      </w:r>
      <w:r w:rsidRPr="00814040">
        <w:rPr>
          <w:sz w:val="20"/>
          <w:szCs w:val="24"/>
        </w:rPr>
        <w:t xml:space="preserve">feedback: </w:t>
      </w:r>
      <w:del w:id="2" w:author="Linhai He (QC)" w:date="2021-04-28T10:09:00Z">
        <w:r w:rsidR="00CA5E54" w:rsidDel="00FE438E">
          <w:rPr>
            <w:b/>
            <w:bCs/>
            <w:sz w:val="20"/>
            <w:szCs w:val="24"/>
          </w:rPr>
          <w:delText>Thursday</w:delText>
        </w:r>
        <w:r w:rsidRPr="00AD07C7" w:rsidDel="00FE438E">
          <w:rPr>
            <w:b/>
            <w:bCs/>
            <w:sz w:val="20"/>
            <w:szCs w:val="24"/>
          </w:rPr>
          <w:delText xml:space="preserve"> </w:delText>
        </w:r>
      </w:del>
      <w:ins w:id="3" w:author="Linhai He (QC)" w:date="2021-04-28T10:09:00Z">
        <w:r w:rsidR="00FE438E">
          <w:rPr>
            <w:b/>
            <w:bCs/>
            <w:sz w:val="20"/>
            <w:szCs w:val="24"/>
          </w:rPr>
          <w:t>Friday</w:t>
        </w:r>
        <w:r w:rsidR="00FE438E" w:rsidRPr="00AD07C7">
          <w:rPr>
            <w:b/>
            <w:bCs/>
            <w:sz w:val="20"/>
            <w:szCs w:val="24"/>
          </w:rPr>
          <w:t xml:space="preserve"> </w:t>
        </w:r>
      </w:ins>
      <w:r w:rsidRPr="00AD07C7">
        <w:rPr>
          <w:b/>
          <w:bCs/>
          <w:sz w:val="20"/>
          <w:szCs w:val="24"/>
        </w:rPr>
        <w:t>2021-0</w:t>
      </w:r>
      <w:r w:rsidR="000965F3">
        <w:rPr>
          <w:b/>
          <w:bCs/>
          <w:sz w:val="20"/>
          <w:szCs w:val="24"/>
        </w:rPr>
        <w:t>5</w:t>
      </w:r>
      <w:r w:rsidRPr="00AD07C7">
        <w:rPr>
          <w:b/>
          <w:bCs/>
          <w:sz w:val="20"/>
          <w:szCs w:val="24"/>
        </w:rPr>
        <w:t>-</w:t>
      </w:r>
      <w:r w:rsidR="000965F3">
        <w:rPr>
          <w:b/>
          <w:bCs/>
          <w:sz w:val="20"/>
          <w:szCs w:val="24"/>
        </w:rPr>
        <w:t>0</w:t>
      </w:r>
      <w:del w:id="4" w:author="Linhai He (QC)" w:date="2021-04-28T10:09:00Z">
        <w:r w:rsidR="00CA5E54" w:rsidDel="00FE438E">
          <w:rPr>
            <w:b/>
            <w:bCs/>
            <w:sz w:val="20"/>
            <w:szCs w:val="24"/>
          </w:rPr>
          <w:delText>6</w:delText>
        </w:r>
      </w:del>
      <w:ins w:id="5" w:author="Linhai He (QC)" w:date="2021-04-28T10:09:00Z">
        <w:r w:rsidR="009334A1">
          <w:rPr>
            <w:b/>
            <w:bCs/>
            <w:sz w:val="20"/>
            <w:szCs w:val="24"/>
          </w:rPr>
          <w:t>7</w:t>
        </w:r>
      </w:ins>
      <w:r w:rsidRPr="00AD07C7">
        <w:rPr>
          <w:b/>
          <w:bCs/>
          <w:sz w:val="20"/>
          <w:szCs w:val="24"/>
        </w:rPr>
        <w:t xml:space="preserve"> 1</w:t>
      </w:r>
      <w:r w:rsidR="00ED2C55">
        <w:rPr>
          <w:b/>
          <w:bCs/>
          <w:sz w:val="20"/>
          <w:szCs w:val="24"/>
        </w:rPr>
        <w:t>5</w:t>
      </w:r>
      <w:r w:rsidRPr="00AD07C7">
        <w:rPr>
          <w:b/>
          <w:bCs/>
          <w:sz w:val="20"/>
          <w:szCs w:val="24"/>
        </w:rPr>
        <w:t>:00 UTC</w:t>
      </w:r>
    </w:p>
    <w:p w14:paraId="0EC64B97" w14:textId="77777777" w:rsidR="00816EC8" w:rsidRPr="005977EF" w:rsidRDefault="003556C9" w:rsidP="003556C9">
      <w:pPr>
        <w:pStyle w:val="NormalWeb"/>
        <w:numPr>
          <w:ilvl w:val="0"/>
          <w:numId w:val="13"/>
        </w:numPr>
        <w:spacing w:before="60" w:beforeAutospacing="0" w:after="0" w:afterAutospacing="0"/>
        <w:rPr>
          <w:sz w:val="20"/>
          <w:szCs w:val="24"/>
        </w:rPr>
      </w:pPr>
      <w:r w:rsidRPr="00814040">
        <w:rPr>
          <w:sz w:val="20"/>
          <w:szCs w:val="24"/>
        </w:rPr>
        <w:t>for rapporteur's summary</w:t>
      </w:r>
      <w:r>
        <w:rPr>
          <w:sz w:val="20"/>
          <w:szCs w:val="24"/>
        </w:rPr>
        <w:t>:</w:t>
      </w:r>
      <w:r w:rsidRPr="00814040">
        <w:rPr>
          <w:sz w:val="20"/>
          <w:szCs w:val="24"/>
        </w:rPr>
        <w:t xml:space="preserve"> </w:t>
      </w:r>
      <w:del w:id="6" w:author="Linhai He (QC)" w:date="2021-04-28T10:09:00Z">
        <w:r w:rsidR="0034569F" w:rsidDel="00FE438E">
          <w:rPr>
            <w:b/>
            <w:bCs/>
            <w:sz w:val="20"/>
            <w:szCs w:val="24"/>
          </w:rPr>
          <w:delText>Friday</w:delText>
        </w:r>
        <w:r w:rsidRPr="00AD07C7" w:rsidDel="00FE438E">
          <w:rPr>
            <w:b/>
            <w:bCs/>
            <w:sz w:val="20"/>
            <w:szCs w:val="24"/>
          </w:rPr>
          <w:delText xml:space="preserve"> </w:delText>
        </w:r>
      </w:del>
      <w:ins w:id="7" w:author="Linhai He (QC)" w:date="2021-04-28T10:09:00Z">
        <w:r w:rsidR="00FE438E">
          <w:rPr>
            <w:b/>
            <w:bCs/>
            <w:sz w:val="20"/>
            <w:szCs w:val="24"/>
          </w:rPr>
          <w:t>Saturday</w:t>
        </w:r>
        <w:r w:rsidR="00FE438E" w:rsidRPr="00AD07C7">
          <w:rPr>
            <w:b/>
            <w:bCs/>
            <w:sz w:val="20"/>
            <w:szCs w:val="24"/>
          </w:rPr>
          <w:t xml:space="preserve"> </w:t>
        </w:r>
      </w:ins>
      <w:r w:rsidRPr="00AD07C7">
        <w:rPr>
          <w:b/>
          <w:bCs/>
          <w:sz w:val="20"/>
          <w:szCs w:val="24"/>
        </w:rPr>
        <w:t>2021-0</w:t>
      </w:r>
      <w:r w:rsidR="005D7FEC">
        <w:rPr>
          <w:b/>
          <w:bCs/>
          <w:sz w:val="20"/>
          <w:szCs w:val="24"/>
        </w:rPr>
        <w:t>5-0</w:t>
      </w:r>
      <w:del w:id="8" w:author="Linhai He (QC)" w:date="2021-04-28T10:09:00Z">
        <w:r w:rsidR="005D7FEC" w:rsidDel="00FE438E">
          <w:rPr>
            <w:b/>
            <w:bCs/>
            <w:sz w:val="20"/>
            <w:szCs w:val="24"/>
          </w:rPr>
          <w:delText>7</w:delText>
        </w:r>
      </w:del>
      <w:ins w:id="9" w:author="Linhai He (QC)" w:date="2021-04-28T10:09:00Z">
        <w:r w:rsidR="00FE438E">
          <w:rPr>
            <w:b/>
            <w:bCs/>
            <w:sz w:val="20"/>
            <w:szCs w:val="24"/>
          </w:rPr>
          <w:t>8</w:t>
        </w:r>
      </w:ins>
      <w:r w:rsidRPr="00AD07C7">
        <w:rPr>
          <w:b/>
          <w:bCs/>
          <w:sz w:val="20"/>
          <w:szCs w:val="24"/>
        </w:rPr>
        <w:t xml:space="preserve"> </w:t>
      </w:r>
      <w:r w:rsidR="005D7FEC">
        <w:rPr>
          <w:b/>
          <w:bCs/>
          <w:sz w:val="20"/>
          <w:szCs w:val="24"/>
        </w:rPr>
        <w:t>00</w:t>
      </w:r>
      <w:r w:rsidRPr="00AD07C7">
        <w:rPr>
          <w:b/>
          <w:bCs/>
          <w:sz w:val="20"/>
          <w:szCs w:val="24"/>
        </w:rPr>
        <w:t>:00 UTC</w:t>
      </w:r>
    </w:p>
    <w:p w14:paraId="684E9CC5" w14:textId="77777777" w:rsidR="005977EF" w:rsidRPr="003556C9" w:rsidRDefault="005977EF" w:rsidP="003556C9">
      <w:pPr>
        <w:pStyle w:val="NormalWeb"/>
        <w:numPr>
          <w:ilvl w:val="0"/>
          <w:numId w:val="13"/>
        </w:numPr>
        <w:spacing w:before="60" w:beforeAutospacing="0" w:after="0" w:afterAutospacing="0"/>
        <w:rPr>
          <w:sz w:val="20"/>
          <w:szCs w:val="24"/>
        </w:rPr>
      </w:pPr>
      <w:r>
        <w:rPr>
          <w:sz w:val="20"/>
          <w:szCs w:val="24"/>
        </w:rPr>
        <w:t>f</w:t>
      </w:r>
      <w:r w:rsidR="00B53484">
        <w:rPr>
          <w:sz w:val="20"/>
          <w:szCs w:val="24"/>
        </w:rPr>
        <w:t xml:space="preserve">or feedbacks on rapporteur’s summary: </w:t>
      </w:r>
      <w:r w:rsidR="00B53484" w:rsidRPr="00A32703">
        <w:rPr>
          <w:b/>
          <w:bCs/>
          <w:sz w:val="20"/>
          <w:szCs w:val="24"/>
        </w:rPr>
        <w:t xml:space="preserve">Monday 2021-05-10 </w:t>
      </w:r>
      <w:r w:rsidR="00A32703" w:rsidRPr="00A32703">
        <w:rPr>
          <w:b/>
          <w:bCs/>
          <w:sz w:val="20"/>
          <w:szCs w:val="24"/>
        </w:rPr>
        <w:t>15:00 UTC</w:t>
      </w:r>
    </w:p>
    <w:p w14:paraId="2AE12542" w14:textId="77777777" w:rsidR="00227ABC" w:rsidRDefault="00227ABC" w:rsidP="00227ABC">
      <w:pPr>
        <w:pStyle w:val="Heading1"/>
      </w:pPr>
      <w:r>
        <w:t>Contact information</w:t>
      </w:r>
    </w:p>
    <w:tbl>
      <w:tblPr>
        <w:tblStyle w:val="TableGrid"/>
        <w:tblW w:w="0" w:type="auto"/>
        <w:tblInd w:w="440" w:type="dxa"/>
        <w:tblCellMar>
          <w:left w:w="72" w:type="dxa"/>
          <w:right w:w="72" w:type="dxa"/>
        </w:tblCellMar>
        <w:tblLook w:val="06A0" w:firstRow="1" w:lastRow="0" w:firstColumn="1" w:lastColumn="0" w:noHBand="1" w:noVBand="1"/>
      </w:tblPr>
      <w:tblGrid>
        <w:gridCol w:w="1620"/>
        <w:gridCol w:w="7110"/>
      </w:tblGrid>
      <w:tr w:rsidR="00227ABC" w14:paraId="360BCA96" w14:textId="77777777" w:rsidTr="00EB3887">
        <w:trPr>
          <w:trHeight w:val="305"/>
        </w:trPr>
        <w:tc>
          <w:tcPr>
            <w:tcW w:w="162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1A5F19D7" w14:textId="77777777" w:rsidR="00227ABC" w:rsidRDefault="00227ABC" w:rsidP="00E85171">
            <w:pPr>
              <w:tabs>
                <w:tab w:val="left" w:pos="360"/>
              </w:tabs>
            </w:pPr>
            <w:r>
              <w:t>Company</w:t>
            </w:r>
          </w:p>
        </w:tc>
        <w:tc>
          <w:tcPr>
            <w:tcW w:w="711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4D6EFDCF" w14:textId="77777777" w:rsidR="00227ABC" w:rsidRDefault="00227ABC" w:rsidP="00E85171">
            <w:pPr>
              <w:tabs>
                <w:tab w:val="left" w:pos="360"/>
              </w:tabs>
            </w:pPr>
            <w:r>
              <w:t>Contact Info (name and email address)</w:t>
            </w:r>
          </w:p>
        </w:tc>
      </w:tr>
      <w:tr w:rsidR="00227ABC" w:rsidRPr="00712C50" w14:paraId="61109AC3" w14:textId="77777777" w:rsidTr="00EB3887">
        <w:tc>
          <w:tcPr>
            <w:tcW w:w="1620" w:type="dxa"/>
            <w:tcBorders>
              <w:top w:val="double" w:sz="4" w:space="0" w:color="auto"/>
            </w:tcBorders>
          </w:tcPr>
          <w:p w14:paraId="7D67B4E7" w14:textId="77777777" w:rsidR="00227ABC" w:rsidRDefault="009550E5" w:rsidP="00E85171">
            <w:pPr>
              <w:tabs>
                <w:tab w:val="left" w:pos="360"/>
              </w:tabs>
              <w:rPr>
                <w:lang w:eastAsia="ko-KR"/>
              </w:rPr>
            </w:pPr>
            <w:r>
              <w:rPr>
                <w:rFonts w:hint="eastAsia"/>
                <w:lang w:eastAsia="ko-KR"/>
              </w:rPr>
              <w:t>LG</w:t>
            </w:r>
          </w:p>
        </w:tc>
        <w:tc>
          <w:tcPr>
            <w:tcW w:w="7110" w:type="dxa"/>
            <w:tcBorders>
              <w:top w:val="double" w:sz="4" w:space="0" w:color="auto"/>
            </w:tcBorders>
          </w:tcPr>
          <w:p w14:paraId="0E940F03" w14:textId="77777777" w:rsidR="00227ABC" w:rsidRPr="00E57F75" w:rsidRDefault="009550E5" w:rsidP="00E85171">
            <w:pPr>
              <w:tabs>
                <w:tab w:val="left" w:pos="360"/>
              </w:tabs>
              <w:rPr>
                <w:lang w:eastAsia="ko-KR"/>
              </w:rPr>
            </w:pPr>
            <w:proofErr w:type="spellStart"/>
            <w:r w:rsidRPr="00E57F75">
              <w:rPr>
                <w:rFonts w:hint="eastAsia"/>
                <w:lang w:eastAsia="ko-KR"/>
              </w:rPr>
              <w:t>Oanyong</w:t>
            </w:r>
            <w:proofErr w:type="spellEnd"/>
            <w:r w:rsidRPr="00E57F75">
              <w:rPr>
                <w:rFonts w:hint="eastAsia"/>
                <w:lang w:eastAsia="ko-KR"/>
              </w:rPr>
              <w:t xml:space="preserve"> Lee (aidoy.lee@lge.com)</w:t>
            </w:r>
          </w:p>
        </w:tc>
      </w:tr>
      <w:tr w:rsidR="00227ABC" w14:paraId="46C186AD" w14:textId="77777777" w:rsidTr="00EB3887">
        <w:tc>
          <w:tcPr>
            <w:tcW w:w="1620" w:type="dxa"/>
          </w:tcPr>
          <w:p w14:paraId="550E1F47" w14:textId="77777777" w:rsidR="00227ABC" w:rsidRDefault="003965EF" w:rsidP="00E85171">
            <w:pPr>
              <w:tabs>
                <w:tab w:val="left" w:pos="360"/>
              </w:tabs>
            </w:pPr>
            <w:r>
              <w:t>Qualcomm</w:t>
            </w:r>
          </w:p>
        </w:tc>
        <w:tc>
          <w:tcPr>
            <w:tcW w:w="7110" w:type="dxa"/>
          </w:tcPr>
          <w:p w14:paraId="19D2CAFA" w14:textId="77777777" w:rsidR="00227ABC" w:rsidRDefault="003965EF" w:rsidP="00E85171">
            <w:pPr>
              <w:tabs>
                <w:tab w:val="left" w:pos="360"/>
              </w:tabs>
            </w:pPr>
            <w:r>
              <w:t>Linhai He (linhaihe@qti.qualcomm.com)</w:t>
            </w:r>
          </w:p>
        </w:tc>
      </w:tr>
      <w:tr w:rsidR="0032163B" w14:paraId="28D8D9E1" w14:textId="77777777" w:rsidTr="00EB3887">
        <w:tc>
          <w:tcPr>
            <w:tcW w:w="1620" w:type="dxa"/>
          </w:tcPr>
          <w:p w14:paraId="09587AFC" w14:textId="77777777" w:rsidR="0032163B" w:rsidRDefault="0032163B" w:rsidP="0032163B">
            <w:pPr>
              <w:tabs>
                <w:tab w:val="left" w:pos="360"/>
              </w:tabs>
            </w:pPr>
            <w:r>
              <w:t>Intel</w:t>
            </w:r>
          </w:p>
        </w:tc>
        <w:tc>
          <w:tcPr>
            <w:tcW w:w="7110" w:type="dxa"/>
          </w:tcPr>
          <w:p w14:paraId="2272CAC0" w14:textId="77777777" w:rsidR="0032163B" w:rsidRDefault="0032163B" w:rsidP="0032163B">
            <w:pPr>
              <w:tabs>
                <w:tab w:val="left" w:pos="360"/>
              </w:tabs>
            </w:pPr>
            <w:r w:rsidRPr="00E57F75">
              <w:t>Yi Guo (yi.guo@intel.com)</w:t>
            </w:r>
          </w:p>
        </w:tc>
      </w:tr>
      <w:tr w:rsidR="0032163B" w:rsidRPr="00716C96" w14:paraId="3B1F3015" w14:textId="77777777" w:rsidTr="00EB3887">
        <w:tc>
          <w:tcPr>
            <w:tcW w:w="1620" w:type="dxa"/>
          </w:tcPr>
          <w:p w14:paraId="222B5412" w14:textId="77777777" w:rsidR="0032163B" w:rsidRDefault="00CC37ED" w:rsidP="0032163B">
            <w:pPr>
              <w:tabs>
                <w:tab w:val="left" w:pos="360"/>
              </w:tabs>
            </w:pPr>
            <w:r w:rsidRPr="00CC37ED">
              <w:t xml:space="preserve">Huawei, </w:t>
            </w:r>
            <w:proofErr w:type="spellStart"/>
            <w:r w:rsidRPr="00CC37ED">
              <w:t>HiSilicon</w:t>
            </w:r>
            <w:proofErr w:type="spellEnd"/>
          </w:p>
        </w:tc>
        <w:tc>
          <w:tcPr>
            <w:tcW w:w="7110" w:type="dxa"/>
          </w:tcPr>
          <w:p w14:paraId="73450D61" w14:textId="77777777" w:rsidR="0032163B" w:rsidRPr="00E57F75" w:rsidRDefault="00CC37ED" w:rsidP="0032163B">
            <w:pPr>
              <w:tabs>
                <w:tab w:val="left" w:pos="360"/>
              </w:tabs>
              <w:rPr>
                <w:rFonts w:eastAsiaTheme="minorEastAsia"/>
                <w:lang w:val="fr-FR"/>
              </w:rPr>
            </w:pPr>
            <w:r w:rsidRPr="00E57F75">
              <w:rPr>
                <w:rFonts w:eastAsiaTheme="minorEastAsia" w:hint="eastAsia"/>
                <w:lang w:val="fr-FR"/>
              </w:rPr>
              <w:t>Yi</w:t>
            </w:r>
            <w:r w:rsidRPr="00E57F75">
              <w:rPr>
                <w:rFonts w:eastAsiaTheme="minorEastAsia"/>
                <w:lang w:val="fr-FR"/>
              </w:rPr>
              <w:t xml:space="preserve">ru </w:t>
            </w:r>
            <w:proofErr w:type="spellStart"/>
            <w:r w:rsidRPr="00E57F75">
              <w:rPr>
                <w:rFonts w:eastAsiaTheme="minorEastAsia"/>
                <w:lang w:val="fr-FR"/>
              </w:rPr>
              <w:t>Kuang</w:t>
            </w:r>
            <w:proofErr w:type="spellEnd"/>
            <w:r w:rsidRPr="00E57F75">
              <w:rPr>
                <w:rFonts w:eastAsiaTheme="minorEastAsia"/>
                <w:lang w:val="fr-FR"/>
              </w:rPr>
              <w:t xml:space="preserve"> (kuangyiru@huawei.com)</w:t>
            </w:r>
          </w:p>
        </w:tc>
      </w:tr>
      <w:tr w:rsidR="0032163B" w:rsidRPr="00716C96" w14:paraId="2D58E1EA" w14:textId="77777777" w:rsidTr="00EB3887">
        <w:tc>
          <w:tcPr>
            <w:tcW w:w="1620" w:type="dxa"/>
          </w:tcPr>
          <w:p w14:paraId="36847A8F" w14:textId="77777777" w:rsidR="0032163B" w:rsidRDefault="00E57F75" w:rsidP="0032163B">
            <w:pPr>
              <w:tabs>
                <w:tab w:val="left" w:pos="360"/>
              </w:tabs>
            </w:pPr>
            <w:r>
              <w:t>CATT</w:t>
            </w:r>
          </w:p>
        </w:tc>
        <w:tc>
          <w:tcPr>
            <w:tcW w:w="7110" w:type="dxa"/>
          </w:tcPr>
          <w:p w14:paraId="135E8D21" w14:textId="77777777" w:rsidR="0032163B" w:rsidRPr="00CC11CB" w:rsidRDefault="00E57F75" w:rsidP="0032163B">
            <w:pPr>
              <w:tabs>
                <w:tab w:val="left" w:pos="360"/>
              </w:tabs>
              <w:rPr>
                <w:lang w:val="fr-FR"/>
              </w:rPr>
            </w:pPr>
            <w:r>
              <w:rPr>
                <w:lang w:val="fr-FR"/>
              </w:rPr>
              <w:t>Pierre Bertrand (pierrebertrand@catt.cn)</w:t>
            </w:r>
          </w:p>
        </w:tc>
      </w:tr>
      <w:tr w:rsidR="00F9039B" w:rsidRPr="00A81ABC" w14:paraId="2E81F541" w14:textId="77777777" w:rsidTr="00EB3887">
        <w:tc>
          <w:tcPr>
            <w:tcW w:w="1620" w:type="dxa"/>
          </w:tcPr>
          <w:p w14:paraId="45DF86F4" w14:textId="77777777" w:rsidR="00F9039B" w:rsidRPr="00E57F75" w:rsidRDefault="00F9039B" w:rsidP="00F9039B">
            <w:pPr>
              <w:tabs>
                <w:tab w:val="left" w:pos="360"/>
              </w:tabs>
              <w:rPr>
                <w:lang w:val="fr-FR"/>
              </w:rPr>
            </w:pPr>
            <w:r>
              <w:rPr>
                <w:rFonts w:eastAsiaTheme="minorEastAsia"/>
              </w:rPr>
              <w:t>OPPO</w:t>
            </w:r>
          </w:p>
        </w:tc>
        <w:tc>
          <w:tcPr>
            <w:tcW w:w="7110" w:type="dxa"/>
          </w:tcPr>
          <w:p w14:paraId="2B491A48" w14:textId="77777777" w:rsidR="00F9039B" w:rsidRPr="00CC11CB" w:rsidRDefault="00F9039B" w:rsidP="00F9039B">
            <w:pPr>
              <w:tabs>
                <w:tab w:val="left" w:pos="360"/>
              </w:tabs>
              <w:rPr>
                <w:lang w:val="fr-FR"/>
              </w:rPr>
            </w:pPr>
            <w:r>
              <w:rPr>
                <w:rFonts w:eastAsiaTheme="minorEastAsia" w:hint="eastAsia"/>
                <w:lang w:val="fr-FR"/>
              </w:rPr>
              <w:t>H</w:t>
            </w:r>
            <w:r>
              <w:rPr>
                <w:rFonts w:eastAsiaTheme="minorEastAsia"/>
                <w:lang w:val="fr-FR"/>
              </w:rPr>
              <w:t>aitao Li (lihaitao@oppo.com)</w:t>
            </w:r>
          </w:p>
        </w:tc>
      </w:tr>
      <w:tr w:rsidR="008C5A31" w:rsidRPr="00A81ABC" w14:paraId="53CEF8F9" w14:textId="77777777" w:rsidTr="00EB3887">
        <w:tc>
          <w:tcPr>
            <w:tcW w:w="1620" w:type="dxa"/>
          </w:tcPr>
          <w:p w14:paraId="4AAA81D3" w14:textId="77777777" w:rsidR="008C5A31" w:rsidRDefault="008C5A31" w:rsidP="008C5A31">
            <w:pPr>
              <w:tabs>
                <w:tab w:val="left" w:pos="360"/>
              </w:tabs>
              <w:rPr>
                <w:rFonts w:eastAsiaTheme="minorEastAsia"/>
              </w:rPr>
            </w:pPr>
            <w:r w:rsidRPr="00B133FD">
              <w:t>Vodafone</w:t>
            </w:r>
          </w:p>
        </w:tc>
        <w:tc>
          <w:tcPr>
            <w:tcW w:w="7110" w:type="dxa"/>
          </w:tcPr>
          <w:p w14:paraId="0A4352DF" w14:textId="77777777" w:rsidR="008C5A31" w:rsidRDefault="008C5A31" w:rsidP="008C5A31">
            <w:pPr>
              <w:tabs>
                <w:tab w:val="left" w:pos="360"/>
              </w:tabs>
              <w:rPr>
                <w:rFonts w:eastAsiaTheme="minorEastAsia"/>
                <w:lang w:val="fr-FR"/>
              </w:rPr>
            </w:pPr>
            <w:proofErr w:type="spellStart"/>
            <w:r w:rsidRPr="00B133FD">
              <w:t>Manook</w:t>
            </w:r>
            <w:proofErr w:type="spellEnd"/>
            <w:r w:rsidRPr="00B133FD">
              <w:t xml:space="preserve"> </w:t>
            </w:r>
            <w:proofErr w:type="spellStart"/>
            <w:proofErr w:type="gramStart"/>
            <w:r w:rsidRPr="00B133FD">
              <w:t>Soghomonian</w:t>
            </w:r>
            <w:proofErr w:type="spellEnd"/>
            <w:r w:rsidRPr="00B133FD">
              <w:t xml:space="preserve"> ;</w:t>
            </w:r>
            <w:proofErr w:type="gramEnd"/>
            <w:r w:rsidRPr="00B133FD">
              <w:t xml:space="preserve"> manook.soghomonian@vodafone.com</w:t>
            </w:r>
          </w:p>
        </w:tc>
      </w:tr>
      <w:tr w:rsidR="005D4163" w:rsidRPr="00A81ABC" w14:paraId="6F755AA6" w14:textId="77777777" w:rsidTr="00EB3887">
        <w:tblPrEx>
          <w:tblCellMar>
            <w:left w:w="108" w:type="dxa"/>
            <w:right w:w="108" w:type="dxa"/>
          </w:tblCellMar>
          <w:tblLook w:val="04A0" w:firstRow="1" w:lastRow="0" w:firstColumn="1" w:lastColumn="0" w:noHBand="0" w:noVBand="1"/>
        </w:tblPrEx>
        <w:tc>
          <w:tcPr>
            <w:tcW w:w="1620" w:type="dxa"/>
          </w:tcPr>
          <w:p w14:paraId="463238A1" w14:textId="77777777" w:rsidR="005D4163" w:rsidRDefault="005D4163" w:rsidP="00956522">
            <w:pPr>
              <w:tabs>
                <w:tab w:val="left" w:pos="360"/>
              </w:tabs>
              <w:rPr>
                <w:rFonts w:eastAsiaTheme="minorEastAsia"/>
              </w:rPr>
            </w:pPr>
            <w:r>
              <w:t>Ericsson</w:t>
            </w:r>
          </w:p>
        </w:tc>
        <w:tc>
          <w:tcPr>
            <w:tcW w:w="7110" w:type="dxa"/>
          </w:tcPr>
          <w:p w14:paraId="0FB35FF8" w14:textId="77777777" w:rsidR="005D4163" w:rsidRDefault="005D4163" w:rsidP="00956522">
            <w:pPr>
              <w:tabs>
                <w:tab w:val="left" w:pos="360"/>
              </w:tabs>
              <w:rPr>
                <w:rFonts w:eastAsiaTheme="minorEastAsia"/>
                <w:lang w:val="fr-FR"/>
              </w:rPr>
            </w:pPr>
            <w:r w:rsidRPr="00C71ED2">
              <w:rPr>
                <w:lang w:val="fr-FR"/>
              </w:rPr>
              <w:t>Mattias Bergström</w:t>
            </w:r>
            <w:r>
              <w:rPr>
                <w:lang w:val="fr-FR"/>
              </w:rPr>
              <w:t xml:space="preserve"> (mattias.a.bergstrom@ericsson.com)</w:t>
            </w:r>
          </w:p>
        </w:tc>
      </w:tr>
      <w:tr w:rsidR="004B48BF" w:rsidRPr="00A81ABC" w14:paraId="22B64E4E" w14:textId="77777777" w:rsidTr="00EB3887">
        <w:tblPrEx>
          <w:tblCellMar>
            <w:left w:w="108" w:type="dxa"/>
            <w:right w:w="108" w:type="dxa"/>
          </w:tblCellMar>
          <w:tblLook w:val="04A0" w:firstRow="1" w:lastRow="0" w:firstColumn="1" w:lastColumn="0" w:noHBand="0" w:noVBand="1"/>
        </w:tblPrEx>
        <w:tc>
          <w:tcPr>
            <w:tcW w:w="1620" w:type="dxa"/>
          </w:tcPr>
          <w:p w14:paraId="04237CEE" w14:textId="77777777" w:rsidR="004B48BF" w:rsidRDefault="004B48BF" w:rsidP="00956522">
            <w:pPr>
              <w:tabs>
                <w:tab w:val="left" w:pos="360"/>
              </w:tabs>
            </w:pPr>
            <w:r>
              <w:t>Apple</w:t>
            </w:r>
          </w:p>
        </w:tc>
        <w:tc>
          <w:tcPr>
            <w:tcW w:w="7110" w:type="dxa"/>
          </w:tcPr>
          <w:p w14:paraId="607C7C38" w14:textId="77777777" w:rsidR="004B48BF" w:rsidRPr="00C71ED2" w:rsidRDefault="004B48BF" w:rsidP="00956522">
            <w:pPr>
              <w:tabs>
                <w:tab w:val="left" w:pos="360"/>
              </w:tabs>
              <w:rPr>
                <w:lang w:val="fr-FR"/>
              </w:rPr>
            </w:pPr>
            <w:r>
              <w:rPr>
                <w:lang w:val="fr-FR"/>
              </w:rPr>
              <w:t>Naveen Palle (naveen.palle@apple.com)</w:t>
            </w:r>
          </w:p>
        </w:tc>
      </w:tr>
      <w:tr w:rsidR="00566E62" w:rsidRPr="00A81ABC" w14:paraId="7BD3A1AB" w14:textId="77777777" w:rsidTr="00EB3887">
        <w:tblPrEx>
          <w:tblCellMar>
            <w:left w:w="108" w:type="dxa"/>
            <w:right w:w="108" w:type="dxa"/>
          </w:tblCellMar>
          <w:tblLook w:val="04A0" w:firstRow="1" w:lastRow="0" w:firstColumn="1" w:lastColumn="0" w:noHBand="0" w:noVBand="1"/>
        </w:tblPrEx>
        <w:tc>
          <w:tcPr>
            <w:tcW w:w="1620" w:type="dxa"/>
          </w:tcPr>
          <w:p w14:paraId="46E6D7A2" w14:textId="77777777" w:rsidR="00566E62" w:rsidRDefault="00566E62" w:rsidP="00956522">
            <w:pPr>
              <w:tabs>
                <w:tab w:val="left" w:pos="360"/>
              </w:tabs>
            </w:pPr>
            <w:proofErr w:type="spellStart"/>
            <w:r>
              <w:t>Futurewei</w:t>
            </w:r>
            <w:proofErr w:type="spellEnd"/>
          </w:p>
        </w:tc>
        <w:tc>
          <w:tcPr>
            <w:tcW w:w="7110" w:type="dxa"/>
          </w:tcPr>
          <w:p w14:paraId="20EB3EC4" w14:textId="77777777" w:rsidR="00566E62" w:rsidRDefault="00566E62" w:rsidP="00956522">
            <w:pPr>
              <w:tabs>
                <w:tab w:val="left" w:pos="360"/>
              </w:tabs>
              <w:rPr>
                <w:lang w:val="fr-FR"/>
              </w:rPr>
            </w:pPr>
            <w:proofErr w:type="spellStart"/>
            <w:r>
              <w:rPr>
                <w:lang w:val="fr-FR"/>
              </w:rPr>
              <w:t>Yunsong</w:t>
            </w:r>
            <w:proofErr w:type="spellEnd"/>
            <w:r>
              <w:rPr>
                <w:lang w:val="fr-FR"/>
              </w:rPr>
              <w:t xml:space="preserve"> Yang (yyang1@futurewei.com)</w:t>
            </w:r>
          </w:p>
        </w:tc>
      </w:tr>
      <w:tr w:rsidR="00E14CC4" w:rsidRPr="00A81ABC" w14:paraId="1BCC7F13" w14:textId="77777777" w:rsidTr="00EB3887">
        <w:tblPrEx>
          <w:tblCellMar>
            <w:left w:w="108" w:type="dxa"/>
            <w:right w:w="108" w:type="dxa"/>
          </w:tblCellMar>
          <w:tblLook w:val="04A0" w:firstRow="1" w:lastRow="0" w:firstColumn="1" w:lastColumn="0" w:noHBand="0" w:noVBand="1"/>
        </w:tblPrEx>
        <w:tc>
          <w:tcPr>
            <w:tcW w:w="1620" w:type="dxa"/>
          </w:tcPr>
          <w:p w14:paraId="00EE0D5E" w14:textId="77777777" w:rsidR="00E14CC4" w:rsidRDefault="00E14CC4" w:rsidP="00E14CC4">
            <w:pPr>
              <w:tabs>
                <w:tab w:val="left" w:pos="360"/>
              </w:tabs>
            </w:pPr>
            <w:r>
              <w:t>Sequans</w:t>
            </w:r>
          </w:p>
        </w:tc>
        <w:tc>
          <w:tcPr>
            <w:tcW w:w="7110" w:type="dxa"/>
          </w:tcPr>
          <w:p w14:paraId="47838685" w14:textId="77777777" w:rsidR="00E14CC4" w:rsidRDefault="00E14CC4" w:rsidP="00E14CC4">
            <w:pPr>
              <w:tabs>
                <w:tab w:val="left" w:pos="360"/>
              </w:tabs>
              <w:rPr>
                <w:lang w:val="fr-FR"/>
              </w:rPr>
            </w:pPr>
            <w:r>
              <w:rPr>
                <w:lang w:val="fr-FR"/>
              </w:rPr>
              <w:t xml:space="preserve">Noam </w:t>
            </w:r>
            <w:proofErr w:type="spellStart"/>
            <w:r>
              <w:rPr>
                <w:lang w:val="fr-FR"/>
              </w:rPr>
              <w:t>Cayron</w:t>
            </w:r>
            <w:proofErr w:type="spellEnd"/>
            <w:r>
              <w:rPr>
                <w:lang w:val="fr-FR"/>
              </w:rPr>
              <w:t xml:space="preserve"> (noam.cayron@sequans.com)</w:t>
            </w:r>
          </w:p>
        </w:tc>
      </w:tr>
      <w:tr w:rsidR="005A0D25" w:rsidRPr="00716C96" w14:paraId="51015BC8" w14:textId="77777777" w:rsidTr="00EB3887">
        <w:tblPrEx>
          <w:tblCellMar>
            <w:left w:w="108" w:type="dxa"/>
            <w:right w:w="108" w:type="dxa"/>
          </w:tblCellMar>
          <w:tblLook w:val="04A0" w:firstRow="1" w:lastRow="0" w:firstColumn="1" w:lastColumn="0" w:noHBand="0" w:noVBand="1"/>
        </w:tblPrEx>
        <w:tc>
          <w:tcPr>
            <w:tcW w:w="1620" w:type="dxa"/>
          </w:tcPr>
          <w:p w14:paraId="0F33CA48" w14:textId="77777777" w:rsidR="005A0D25" w:rsidRDefault="005A0D25" w:rsidP="005A0D25">
            <w:pPr>
              <w:tabs>
                <w:tab w:val="left" w:pos="360"/>
              </w:tabs>
            </w:pPr>
            <w:r>
              <w:rPr>
                <w:rFonts w:eastAsiaTheme="minorEastAsia" w:hint="eastAsia"/>
              </w:rPr>
              <w:t>N</w:t>
            </w:r>
            <w:r>
              <w:rPr>
                <w:rFonts w:eastAsiaTheme="minorEastAsia"/>
              </w:rPr>
              <w:t>EC</w:t>
            </w:r>
          </w:p>
        </w:tc>
        <w:tc>
          <w:tcPr>
            <w:tcW w:w="7110" w:type="dxa"/>
          </w:tcPr>
          <w:p w14:paraId="50E3DF7B" w14:textId="77777777" w:rsidR="005A0D25" w:rsidRDefault="005A0D25" w:rsidP="005A0D25">
            <w:pPr>
              <w:tabs>
                <w:tab w:val="left" w:pos="360"/>
              </w:tabs>
              <w:rPr>
                <w:lang w:val="fr-FR"/>
              </w:rPr>
            </w:pPr>
            <w:r w:rsidRPr="001D5B9C">
              <w:rPr>
                <w:rFonts w:eastAsiaTheme="minorEastAsia"/>
                <w:lang w:val="de-DE"/>
              </w:rPr>
              <w:t>Zhe Chen (Chen_zhe@nec.cn)</w:t>
            </w:r>
          </w:p>
        </w:tc>
      </w:tr>
      <w:tr w:rsidR="004A5071" w14:paraId="41566138" w14:textId="77777777" w:rsidTr="00EB3887">
        <w:tblPrEx>
          <w:tblCellMar>
            <w:left w:w="108" w:type="dxa"/>
            <w:right w:w="108" w:type="dxa"/>
          </w:tblCellMar>
          <w:tblLook w:val="04A0" w:firstRow="1" w:lastRow="0" w:firstColumn="1" w:lastColumn="0" w:noHBand="0" w:noVBand="1"/>
        </w:tblPrEx>
        <w:tc>
          <w:tcPr>
            <w:tcW w:w="1620" w:type="dxa"/>
          </w:tcPr>
          <w:p w14:paraId="3C2AE94A" w14:textId="77777777" w:rsidR="004A5071" w:rsidRDefault="004A5071" w:rsidP="00956522">
            <w:pPr>
              <w:tabs>
                <w:tab w:val="left" w:pos="360"/>
              </w:tabs>
            </w:pPr>
            <w:r>
              <w:rPr>
                <w:rFonts w:hint="eastAsia"/>
              </w:rPr>
              <w:t>v</w:t>
            </w:r>
            <w:r>
              <w:t>ivo</w:t>
            </w:r>
          </w:p>
        </w:tc>
        <w:tc>
          <w:tcPr>
            <w:tcW w:w="7110" w:type="dxa"/>
          </w:tcPr>
          <w:p w14:paraId="5544895C" w14:textId="77777777" w:rsidR="004A5071" w:rsidRDefault="004A5071" w:rsidP="00956522">
            <w:pPr>
              <w:tabs>
                <w:tab w:val="left" w:pos="360"/>
              </w:tabs>
              <w:rPr>
                <w:lang w:val="fr-FR"/>
              </w:rPr>
            </w:pPr>
            <w:r>
              <w:rPr>
                <w:rFonts w:hint="eastAsia"/>
                <w:lang w:val="fr-FR"/>
              </w:rPr>
              <w:t>C</w:t>
            </w:r>
            <w:r>
              <w:rPr>
                <w:lang w:val="fr-FR"/>
              </w:rPr>
              <w:t>henli (Chenli5g@vivo.com)</w:t>
            </w:r>
          </w:p>
        </w:tc>
      </w:tr>
      <w:tr w:rsidR="00956522" w:rsidRPr="00716C96" w14:paraId="7B8529D8" w14:textId="77777777" w:rsidTr="00EB3887">
        <w:tblPrEx>
          <w:tblCellMar>
            <w:left w:w="108" w:type="dxa"/>
            <w:right w:w="108" w:type="dxa"/>
          </w:tblCellMar>
          <w:tblLook w:val="04A0" w:firstRow="1" w:lastRow="0" w:firstColumn="1" w:lastColumn="0" w:noHBand="0" w:noVBand="1"/>
        </w:tblPrEx>
        <w:tc>
          <w:tcPr>
            <w:tcW w:w="1620" w:type="dxa"/>
          </w:tcPr>
          <w:p w14:paraId="29DC702C" w14:textId="77777777" w:rsidR="00956522" w:rsidRPr="00596E7D" w:rsidRDefault="00956522" w:rsidP="00956522">
            <w:pPr>
              <w:tabs>
                <w:tab w:val="left" w:pos="360"/>
              </w:tabs>
            </w:pPr>
            <w:r>
              <w:lastRenderedPageBreak/>
              <w:t>Sharp</w:t>
            </w:r>
          </w:p>
        </w:tc>
        <w:tc>
          <w:tcPr>
            <w:tcW w:w="7110" w:type="dxa"/>
          </w:tcPr>
          <w:p w14:paraId="08C7FEC3" w14:textId="77777777" w:rsidR="00956522" w:rsidRDefault="00956522" w:rsidP="00956522">
            <w:pPr>
              <w:tabs>
                <w:tab w:val="left" w:pos="360"/>
              </w:tabs>
              <w:rPr>
                <w:lang w:val="fr-FR"/>
              </w:rPr>
            </w:pPr>
            <w:r>
              <w:rPr>
                <w:rFonts w:eastAsiaTheme="minorEastAsia"/>
                <w:lang w:val="fr-FR"/>
              </w:rPr>
              <w:t>Lei LIU (</w:t>
            </w:r>
            <w:hyperlink r:id="rId11" w:history="1">
              <w:r w:rsidR="001D5B9C" w:rsidRPr="00D44DA7">
                <w:rPr>
                  <w:rStyle w:val="Hyperlink"/>
                  <w:rFonts w:eastAsiaTheme="minorEastAsia"/>
                  <w:lang w:val="fr-FR"/>
                </w:rPr>
                <w:t>lei.liu@cn.sharp-world.com</w:t>
              </w:r>
            </w:hyperlink>
            <w:r>
              <w:rPr>
                <w:rFonts w:eastAsiaTheme="minorEastAsia"/>
                <w:lang w:val="fr-FR"/>
              </w:rPr>
              <w:t>)</w:t>
            </w:r>
          </w:p>
        </w:tc>
      </w:tr>
      <w:tr w:rsidR="00AF3CED" w:rsidRPr="00716C96" w14:paraId="1F2CF824" w14:textId="77777777" w:rsidTr="00EB3887">
        <w:tblPrEx>
          <w:tblCellMar>
            <w:left w:w="108" w:type="dxa"/>
            <w:right w:w="108" w:type="dxa"/>
          </w:tblCellMar>
          <w:tblLook w:val="04A0" w:firstRow="1" w:lastRow="0" w:firstColumn="1" w:lastColumn="0" w:noHBand="0" w:noVBand="1"/>
        </w:tblPrEx>
        <w:tc>
          <w:tcPr>
            <w:tcW w:w="1620" w:type="dxa"/>
            <w:tcBorders>
              <w:top w:val="single" w:sz="4" w:space="0" w:color="auto"/>
              <w:left w:val="single" w:sz="4" w:space="0" w:color="auto"/>
              <w:bottom w:val="single" w:sz="4" w:space="0" w:color="auto"/>
              <w:right w:val="single" w:sz="4" w:space="0" w:color="auto"/>
            </w:tcBorders>
            <w:hideMark/>
          </w:tcPr>
          <w:p w14:paraId="3EA34DB6" w14:textId="77777777" w:rsidR="00AF3CED" w:rsidRDefault="00AF3CED">
            <w:pPr>
              <w:tabs>
                <w:tab w:val="left" w:pos="360"/>
              </w:tabs>
            </w:pPr>
            <w:r>
              <w:t>Lenovo</w:t>
            </w:r>
          </w:p>
        </w:tc>
        <w:tc>
          <w:tcPr>
            <w:tcW w:w="7110" w:type="dxa"/>
            <w:tcBorders>
              <w:top w:val="single" w:sz="4" w:space="0" w:color="auto"/>
              <w:left w:val="single" w:sz="4" w:space="0" w:color="auto"/>
              <w:bottom w:val="single" w:sz="4" w:space="0" w:color="auto"/>
              <w:right w:val="single" w:sz="4" w:space="0" w:color="auto"/>
            </w:tcBorders>
            <w:hideMark/>
          </w:tcPr>
          <w:p w14:paraId="19E91DE7" w14:textId="77777777" w:rsidR="00AF3CED" w:rsidRDefault="00AF3CED">
            <w:pPr>
              <w:tabs>
                <w:tab w:val="left" w:pos="360"/>
              </w:tabs>
              <w:rPr>
                <w:rFonts w:eastAsiaTheme="minorEastAsia"/>
                <w:lang w:val="fr-FR"/>
              </w:rPr>
            </w:pPr>
            <w:r>
              <w:rPr>
                <w:rFonts w:eastAsiaTheme="minorEastAsia"/>
                <w:lang w:val="fr-FR"/>
              </w:rPr>
              <w:t>Jie Shi(shijie4@lenovo.com)</w:t>
            </w:r>
          </w:p>
        </w:tc>
      </w:tr>
      <w:tr w:rsidR="00716C96" w14:paraId="5743C812" w14:textId="77777777" w:rsidTr="00EB3887">
        <w:tblPrEx>
          <w:tblCellMar>
            <w:left w:w="108" w:type="dxa"/>
            <w:right w:w="108" w:type="dxa"/>
          </w:tblCellMar>
          <w:tblLook w:val="04A0" w:firstRow="1" w:lastRow="0" w:firstColumn="1" w:lastColumn="0" w:noHBand="0" w:noVBand="1"/>
        </w:tblPrEx>
        <w:tc>
          <w:tcPr>
            <w:tcW w:w="1620" w:type="dxa"/>
            <w:tcBorders>
              <w:top w:val="single" w:sz="4" w:space="0" w:color="auto"/>
              <w:left w:val="single" w:sz="4" w:space="0" w:color="auto"/>
              <w:bottom w:val="single" w:sz="4" w:space="0" w:color="auto"/>
              <w:right w:val="single" w:sz="4" w:space="0" w:color="auto"/>
            </w:tcBorders>
            <w:hideMark/>
          </w:tcPr>
          <w:p w14:paraId="1B385306" w14:textId="77777777" w:rsidR="00716C96" w:rsidRDefault="00716C96">
            <w:pPr>
              <w:tabs>
                <w:tab w:val="left" w:pos="360"/>
              </w:tabs>
            </w:pPr>
            <w:r>
              <w:t>Thales</w:t>
            </w:r>
          </w:p>
        </w:tc>
        <w:tc>
          <w:tcPr>
            <w:tcW w:w="7110" w:type="dxa"/>
            <w:tcBorders>
              <w:top w:val="single" w:sz="4" w:space="0" w:color="auto"/>
              <w:left w:val="single" w:sz="4" w:space="0" w:color="auto"/>
              <w:bottom w:val="single" w:sz="4" w:space="0" w:color="auto"/>
              <w:right w:val="single" w:sz="4" w:space="0" w:color="auto"/>
            </w:tcBorders>
            <w:hideMark/>
          </w:tcPr>
          <w:p w14:paraId="5AD5CDC4" w14:textId="77777777" w:rsidR="00716C96" w:rsidRDefault="00716C96">
            <w:pPr>
              <w:tabs>
                <w:tab w:val="left" w:pos="360"/>
              </w:tabs>
              <w:rPr>
                <w:rFonts w:eastAsiaTheme="minorEastAsia"/>
                <w:lang w:val="fr-FR"/>
              </w:rPr>
            </w:pPr>
            <w:r>
              <w:rPr>
                <w:rFonts w:eastAsiaTheme="minorEastAsia"/>
                <w:lang w:val="fr-FR"/>
              </w:rPr>
              <w:t>Volker.breuer@thalesgroup.com</w:t>
            </w:r>
          </w:p>
        </w:tc>
      </w:tr>
      <w:tr w:rsidR="001D5B9C" w:rsidRPr="001D5B9C" w14:paraId="7A4D696D" w14:textId="77777777" w:rsidTr="00EB3887">
        <w:tblPrEx>
          <w:tblCellMar>
            <w:left w:w="108" w:type="dxa"/>
            <w:right w:w="108" w:type="dxa"/>
          </w:tblCellMar>
          <w:tblLook w:val="04A0" w:firstRow="1" w:lastRow="0" w:firstColumn="1" w:lastColumn="0" w:noHBand="0" w:noVBand="1"/>
        </w:tblPrEx>
        <w:tc>
          <w:tcPr>
            <w:tcW w:w="1620" w:type="dxa"/>
          </w:tcPr>
          <w:p w14:paraId="5E5F3BA5" w14:textId="77777777" w:rsidR="001D5B9C" w:rsidRPr="001D5B9C" w:rsidRDefault="001D5B9C" w:rsidP="00956522">
            <w:pPr>
              <w:tabs>
                <w:tab w:val="left" w:pos="360"/>
              </w:tabs>
              <w:rPr>
                <w:lang w:val="de-DE"/>
              </w:rPr>
            </w:pPr>
            <w:r w:rsidRPr="001D5B9C">
              <w:rPr>
                <w:lang w:val="de-DE"/>
              </w:rPr>
              <w:t>Frau</w:t>
            </w:r>
            <w:r>
              <w:rPr>
                <w:lang w:val="de-DE"/>
              </w:rPr>
              <w:t>nhofer</w:t>
            </w:r>
          </w:p>
        </w:tc>
        <w:tc>
          <w:tcPr>
            <w:tcW w:w="7110" w:type="dxa"/>
          </w:tcPr>
          <w:p w14:paraId="0680125F" w14:textId="77777777" w:rsidR="001D5B9C" w:rsidRDefault="001D5B9C" w:rsidP="00956522">
            <w:pPr>
              <w:tabs>
                <w:tab w:val="left" w:pos="360"/>
              </w:tabs>
              <w:rPr>
                <w:rFonts w:eastAsiaTheme="minorEastAsia"/>
                <w:lang w:val="fr-FR"/>
              </w:rPr>
            </w:pPr>
            <w:r>
              <w:rPr>
                <w:rFonts w:eastAsiaTheme="minorEastAsia"/>
                <w:lang w:val="fr-FR"/>
              </w:rPr>
              <w:t>Gustavo Wagner Oliveira da Costa (</w:t>
            </w:r>
            <w:r w:rsidRPr="001D5B9C">
              <w:rPr>
                <w:rFonts w:eastAsiaTheme="minorEastAsia"/>
                <w:lang w:val="fr-FR"/>
              </w:rPr>
              <w:t>gustavo.wagner.oliveira.da.costa@iis.fraunhofer.de</w:t>
            </w:r>
            <w:r>
              <w:rPr>
                <w:rFonts w:eastAsiaTheme="minorEastAsia"/>
                <w:lang w:val="fr-FR"/>
              </w:rPr>
              <w:t>)</w:t>
            </w:r>
          </w:p>
        </w:tc>
      </w:tr>
      <w:tr w:rsidR="00D501D0" w:rsidRPr="001D5B9C" w14:paraId="4FA6E89A" w14:textId="77777777" w:rsidTr="00EB3887">
        <w:tblPrEx>
          <w:tblCellMar>
            <w:left w:w="108" w:type="dxa"/>
            <w:right w:w="108" w:type="dxa"/>
          </w:tblCellMar>
          <w:tblLook w:val="04A0" w:firstRow="1" w:lastRow="0" w:firstColumn="1" w:lastColumn="0" w:noHBand="0" w:noVBand="1"/>
        </w:tblPrEx>
        <w:tc>
          <w:tcPr>
            <w:tcW w:w="1620" w:type="dxa"/>
          </w:tcPr>
          <w:p w14:paraId="06D26D2B" w14:textId="77777777" w:rsidR="00D501D0" w:rsidRPr="00FA0B8C" w:rsidRDefault="00D501D0" w:rsidP="007360F0">
            <w:pPr>
              <w:tabs>
                <w:tab w:val="left" w:pos="360"/>
              </w:tabs>
              <w:rPr>
                <w:rFonts w:eastAsiaTheme="minorEastAsia"/>
              </w:rPr>
            </w:pPr>
            <w:r>
              <w:rPr>
                <w:rFonts w:eastAsiaTheme="minorEastAsia" w:hint="eastAsia"/>
              </w:rPr>
              <w:t>CMCC</w:t>
            </w:r>
          </w:p>
        </w:tc>
        <w:tc>
          <w:tcPr>
            <w:tcW w:w="7110" w:type="dxa"/>
          </w:tcPr>
          <w:p w14:paraId="51B2B3C2" w14:textId="77777777" w:rsidR="00D501D0" w:rsidRDefault="00D501D0" w:rsidP="007360F0">
            <w:pPr>
              <w:tabs>
                <w:tab w:val="left" w:pos="360"/>
              </w:tabs>
              <w:rPr>
                <w:rFonts w:eastAsiaTheme="minorEastAsia"/>
                <w:lang w:val="fr-FR"/>
              </w:rPr>
            </w:pPr>
            <w:r>
              <w:rPr>
                <w:rFonts w:eastAsiaTheme="minorEastAsia" w:hint="eastAsia"/>
                <w:lang w:val="fr-FR"/>
              </w:rPr>
              <w:t>Min Wu(wumin@chinamobile.com)</w:t>
            </w:r>
          </w:p>
        </w:tc>
      </w:tr>
      <w:tr w:rsidR="007360F0" w:rsidRPr="001D5B9C" w14:paraId="52A97730" w14:textId="77777777" w:rsidTr="00EB3887">
        <w:tblPrEx>
          <w:tblCellMar>
            <w:left w:w="108" w:type="dxa"/>
            <w:right w:w="108" w:type="dxa"/>
          </w:tblCellMar>
          <w:tblLook w:val="04A0" w:firstRow="1" w:lastRow="0" w:firstColumn="1" w:lastColumn="0" w:noHBand="0" w:noVBand="1"/>
        </w:tblPrEx>
        <w:tc>
          <w:tcPr>
            <w:tcW w:w="1620" w:type="dxa"/>
          </w:tcPr>
          <w:p w14:paraId="51362E97" w14:textId="77777777" w:rsidR="007360F0" w:rsidRDefault="007360F0" w:rsidP="007360F0">
            <w:pPr>
              <w:tabs>
                <w:tab w:val="left" w:pos="360"/>
              </w:tabs>
              <w:rPr>
                <w:lang w:eastAsia="ko-KR"/>
              </w:rPr>
            </w:pPr>
            <w:r>
              <w:rPr>
                <w:lang w:eastAsia="ko-KR"/>
              </w:rPr>
              <w:t>Samsung</w:t>
            </w:r>
          </w:p>
        </w:tc>
        <w:tc>
          <w:tcPr>
            <w:tcW w:w="7110" w:type="dxa"/>
          </w:tcPr>
          <w:p w14:paraId="26A63E1C" w14:textId="77777777" w:rsidR="007360F0" w:rsidRDefault="007360F0" w:rsidP="007360F0">
            <w:pPr>
              <w:tabs>
                <w:tab w:val="left" w:pos="360"/>
              </w:tabs>
              <w:rPr>
                <w:lang w:val="fr-FR" w:eastAsia="ko-KR"/>
              </w:rPr>
            </w:pPr>
            <w:proofErr w:type="spellStart"/>
            <w:r>
              <w:rPr>
                <w:rFonts w:hint="eastAsia"/>
                <w:lang w:val="fr-FR" w:eastAsia="ko-KR"/>
              </w:rPr>
              <w:t>Seungbeom</w:t>
            </w:r>
            <w:proofErr w:type="spellEnd"/>
            <w:r>
              <w:rPr>
                <w:rFonts w:hint="eastAsia"/>
                <w:lang w:val="fr-FR" w:eastAsia="ko-KR"/>
              </w:rPr>
              <w:t xml:space="preserve"> Jeong (s90.jeong@samsung.com)</w:t>
            </w:r>
          </w:p>
        </w:tc>
      </w:tr>
      <w:tr w:rsidR="00241A2E" w:rsidRPr="001D5B9C" w14:paraId="4D504511" w14:textId="77777777" w:rsidTr="00EB3887">
        <w:tblPrEx>
          <w:tblCellMar>
            <w:left w:w="108" w:type="dxa"/>
            <w:right w:w="108" w:type="dxa"/>
          </w:tblCellMar>
          <w:tblLook w:val="04A0" w:firstRow="1" w:lastRow="0" w:firstColumn="1" w:lastColumn="0" w:noHBand="0" w:noVBand="1"/>
        </w:tblPrEx>
        <w:tc>
          <w:tcPr>
            <w:tcW w:w="1620" w:type="dxa"/>
          </w:tcPr>
          <w:p w14:paraId="4A4E3D0F" w14:textId="77777777" w:rsidR="00241A2E" w:rsidRPr="00241A2E" w:rsidRDefault="00241A2E" w:rsidP="007360F0">
            <w:pPr>
              <w:tabs>
                <w:tab w:val="left" w:pos="360"/>
              </w:tabs>
              <w:rPr>
                <w:rFonts w:cs="Arial"/>
                <w:lang w:eastAsia="ko-KR"/>
              </w:rPr>
            </w:pPr>
            <w:r w:rsidRPr="00241A2E">
              <w:rPr>
                <w:rFonts w:eastAsiaTheme="minorEastAsia" w:cs="Arial"/>
              </w:rPr>
              <w:t>Xiaomi</w:t>
            </w:r>
          </w:p>
        </w:tc>
        <w:tc>
          <w:tcPr>
            <w:tcW w:w="7110" w:type="dxa"/>
          </w:tcPr>
          <w:p w14:paraId="3689535F" w14:textId="77777777" w:rsidR="00241A2E" w:rsidRPr="00241A2E" w:rsidRDefault="00241A2E" w:rsidP="007360F0">
            <w:pPr>
              <w:tabs>
                <w:tab w:val="left" w:pos="360"/>
              </w:tabs>
              <w:rPr>
                <w:rFonts w:cs="Arial"/>
                <w:lang w:val="fr-FR" w:eastAsia="ko-KR"/>
              </w:rPr>
            </w:pPr>
            <w:r w:rsidRPr="00241A2E">
              <w:rPr>
                <w:rFonts w:cs="Arial"/>
                <w:lang w:val="fr-FR" w:eastAsia="ko-KR"/>
              </w:rPr>
              <w:t>R</w:t>
            </w:r>
            <w:r w:rsidRPr="00241A2E">
              <w:rPr>
                <w:rFonts w:eastAsiaTheme="minorEastAsia" w:cs="Arial"/>
                <w:lang w:val="fr-FR"/>
              </w:rPr>
              <w:t xml:space="preserve">ao </w:t>
            </w:r>
            <w:r w:rsidRPr="00241A2E">
              <w:rPr>
                <w:rFonts w:cs="Arial"/>
                <w:lang w:val="fr-FR" w:eastAsia="ko-KR"/>
              </w:rPr>
              <w:t>(shirao@xiaomi.com)</w:t>
            </w:r>
          </w:p>
        </w:tc>
      </w:tr>
      <w:tr w:rsidR="00EB3887" w14:paraId="258F033F" w14:textId="77777777" w:rsidTr="00EB3887">
        <w:tblPrEx>
          <w:tblCellMar>
            <w:left w:w="108" w:type="dxa"/>
            <w:right w:w="108" w:type="dxa"/>
          </w:tblCellMar>
          <w:tblLook w:val="04A0" w:firstRow="1" w:lastRow="0" w:firstColumn="1" w:lastColumn="0" w:noHBand="0" w:noVBand="1"/>
        </w:tblPrEx>
        <w:tc>
          <w:tcPr>
            <w:tcW w:w="1620" w:type="dxa"/>
          </w:tcPr>
          <w:p w14:paraId="1B768A0D" w14:textId="77777777" w:rsidR="00EB3887" w:rsidRDefault="00EB3887" w:rsidP="00820CDE">
            <w:pPr>
              <w:tabs>
                <w:tab w:val="left" w:pos="360"/>
              </w:tabs>
              <w:rPr>
                <w:lang w:eastAsia="ko-KR"/>
              </w:rPr>
            </w:pPr>
            <w:r>
              <w:rPr>
                <w:lang w:eastAsia="ko-KR"/>
              </w:rPr>
              <w:t>MediaTek</w:t>
            </w:r>
          </w:p>
        </w:tc>
        <w:tc>
          <w:tcPr>
            <w:tcW w:w="7110" w:type="dxa"/>
          </w:tcPr>
          <w:p w14:paraId="2D9AC547" w14:textId="77777777" w:rsidR="00EB3887" w:rsidRDefault="00EB3887" w:rsidP="00820CDE">
            <w:pPr>
              <w:tabs>
                <w:tab w:val="left" w:pos="360"/>
              </w:tabs>
              <w:rPr>
                <w:lang w:val="fr-FR" w:eastAsia="ko-KR"/>
              </w:rPr>
            </w:pPr>
            <w:r>
              <w:rPr>
                <w:lang w:val="fr-FR" w:eastAsia="ko-KR"/>
              </w:rPr>
              <w:t>Pradeep Jose (</w:t>
            </w:r>
            <w:proofErr w:type="spellStart"/>
            <w:r>
              <w:rPr>
                <w:lang w:val="fr-FR" w:eastAsia="ko-KR"/>
              </w:rPr>
              <w:t>pradeep</w:t>
            </w:r>
            <w:proofErr w:type="spellEnd"/>
            <w:r>
              <w:rPr>
                <w:lang w:val="fr-FR" w:eastAsia="ko-KR"/>
              </w:rPr>
              <w:t>[dot]</w:t>
            </w:r>
            <w:proofErr w:type="spellStart"/>
            <w:r>
              <w:rPr>
                <w:lang w:val="fr-FR" w:eastAsia="ko-KR"/>
              </w:rPr>
              <w:t>jose</w:t>
            </w:r>
            <w:proofErr w:type="spellEnd"/>
            <w:r>
              <w:rPr>
                <w:lang w:val="fr-FR" w:eastAsia="ko-KR"/>
              </w:rPr>
              <w:t>[at]</w:t>
            </w:r>
            <w:proofErr w:type="spellStart"/>
            <w:r>
              <w:rPr>
                <w:lang w:val="fr-FR" w:eastAsia="ko-KR"/>
              </w:rPr>
              <w:t>mediatek</w:t>
            </w:r>
            <w:proofErr w:type="spellEnd"/>
            <w:r>
              <w:rPr>
                <w:lang w:val="fr-FR" w:eastAsia="ko-KR"/>
              </w:rPr>
              <w:t>[dot]com)</w:t>
            </w:r>
          </w:p>
        </w:tc>
      </w:tr>
      <w:tr w:rsidR="00EB3887" w14:paraId="079D7606" w14:textId="77777777" w:rsidTr="00EB3887">
        <w:tblPrEx>
          <w:tblCellMar>
            <w:left w:w="108" w:type="dxa"/>
            <w:right w:w="108" w:type="dxa"/>
          </w:tblCellMar>
          <w:tblLook w:val="04A0" w:firstRow="1" w:lastRow="0" w:firstColumn="1" w:lastColumn="0" w:noHBand="0" w:noVBand="1"/>
        </w:tblPrEx>
        <w:tc>
          <w:tcPr>
            <w:tcW w:w="1620" w:type="dxa"/>
          </w:tcPr>
          <w:p w14:paraId="7A7C422D" w14:textId="63C010B5" w:rsidR="00EB3887" w:rsidRDefault="00820CDE" w:rsidP="00820CDE">
            <w:pPr>
              <w:tabs>
                <w:tab w:val="left" w:pos="360"/>
              </w:tabs>
              <w:rPr>
                <w:lang w:eastAsia="ko-KR"/>
              </w:rPr>
            </w:pPr>
            <w:r>
              <w:rPr>
                <w:lang w:eastAsia="ko-KR"/>
              </w:rPr>
              <w:t>Nokia, Nokia Shanghai Bell</w:t>
            </w:r>
          </w:p>
        </w:tc>
        <w:tc>
          <w:tcPr>
            <w:tcW w:w="7110" w:type="dxa"/>
          </w:tcPr>
          <w:p w14:paraId="222FD8B9" w14:textId="2C503FF8" w:rsidR="00EB3887" w:rsidRDefault="00CC428F" w:rsidP="00820CDE">
            <w:pPr>
              <w:tabs>
                <w:tab w:val="left" w:pos="360"/>
              </w:tabs>
              <w:rPr>
                <w:lang w:val="fr-FR" w:eastAsia="ko-KR"/>
              </w:rPr>
            </w:pPr>
            <w:hyperlink r:id="rId12" w:history="1">
              <w:r w:rsidR="00820CDE" w:rsidRPr="0011126F">
                <w:rPr>
                  <w:rStyle w:val="Hyperlink"/>
                  <w:lang w:val="fr-FR" w:eastAsia="ko-KR"/>
                </w:rPr>
                <w:t>jussi-pekka.koskinen@nokia.com</w:t>
              </w:r>
            </w:hyperlink>
          </w:p>
          <w:p w14:paraId="0C03C4B1" w14:textId="27271A7C" w:rsidR="00820CDE" w:rsidRDefault="00820CDE" w:rsidP="00820CDE">
            <w:pPr>
              <w:tabs>
                <w:tab w:val="left" w:pos="360"/>
              </w:tabs>
              <w:rPr>
                <w:lang w:val="fr-FR" w:eastAsia="ko-KR"/>
              </w:rPr>
            </w:pPr>
          </w:p>
        </w:tc>
      </w:tr>
      <w:tr w:rsidR="00600BBF" w14:paraId="36A120AE" w14:textId="77777777" w:rsidTr="00EB3887">
        <w:tblPrEx>
          <w:tblCellMar>
            <w:left w:w="108" w:type="dxa"/>
            <w:right w:w="108" w:type="dxa"/>
          </w:tblCellMar>
          <w:tblLook w:val="04A0" w:firstRow="1" w:lastRow="0" w:firstColumn="1" w:lastColumn="0" w:noHBand="0" w:noVBand="1"/>
        </w:tblPrEx>
        <w:tc>
          <w:tcPr>
            <w:tcW w:w="1620" w:type="dxa"/>
          </w:tcPr>
          <w:p w14:paraId="1BD1BE6D" w14:textId="3BCECD44" w:rsidR="00600BBF" w:rsidRDefault="00600BBF" w:rsidP="00820CDE">
            <w:pPr>
              <w:tabs>
                <w:tab w:val="left" w:pos="360"/>
              </w:tabs>
              <w:rPr>
                <w:lang w:eastAsia="ko-KR"/>
              </w:rPr>
            </w:pPr>
            <w:r>
              <w:rPr>
                <w:lang w:eastAsia="ko-KR"/>
              </w:rPr>
              <w:t>ZTE</w:t>
            </w:r>
          </w:p>
        </w:tc>
        <w:tc>
          <w:tcPr>
            <w:tcW w:w="7110" w:type="dxa"/>
          </w:tcPr>
          <w:p w14:paraId="58830D46" w14:textId="41D88396" w:rsidR="00600BBF" w:rsidRDefault="00600BBF" w:rsidP="00820CDE">
            <w:pPr>
              <w:tabs>
                <w:tab w:val="left" w:pos="360"/>
              </w:tabs>
            </w:pPr>
            <w:r>
              <w:rPr>
                <w:rFonts w:asciiTheme="minorEastAsia" w:eastAsiaTheme="minorEastAsia" w:hAnsiTheme="minorEastAsia" w:hint="eastAsia"/>
              </w:rPr>
              <w:t>liu</w:t>
            </w:r>
            <w:r>
              <w:rPr>
                <w:rFonts w:asciiTheme="minorEastAsia" w:eastAsiaTheme="minorEastAsia" w:hAnsiTheme="minorEastAsia"/>
              </w:rPr>
              <w:t>.jing30@zte.com.cn</w:t>
            </w:r>
          </w:p>
        </w:tc>
      </w:tr>
    </w:tbl>
    <w:p w14:paraId="3EC56EBD" w14:textId="77777777" w:rsidR="00227ABC" w:rsidRPr="00E57F75" w:rsidRDefault="00227ABC" w:rsidP="00227ABC">
      <w:pPr>
        <w:rPr>
          <w:lang w:val="fr-FR" w:eastAsia="ja-JP"/>
        </w:rPr>
      </w:pPr>
    </w:p>
    <w:p w14:paraId="37362918" w14:textId="77777777" w:rsidR="00AE3E14" w:rsidRDefault="00305EB4" w:rsidP="00AE3E14">
      <w:pPr>
        <w:pStyle w:val="Heading1"/>
        <w:rPr>
          <w:lang w:val="en-US"/>
        </w:rPr>
      </w:pPr>
      <w:r>
        <w:rPr>
          <w:lang w:val="en-US"/>
        </w:rPr>
        <w:t>D</w:t>
      </w:r>
      <w:r w:rsidR="00F960B3">
        <w:rPr>
          <w:lang w:val="en-US"/>
        </w:rPr>
        <w:t>iscussion</w:t>
      </w:r>
    </w:p>
    <w:p w14:paraId="33D34ECB" w14:textId="77777777" w:rsidR="00304B9B" w:rsidRDefault="003B38B3" w:rsidP="00134A0C">
      <w:pPr>
        <w:pStyle w:val="Heading2"/>
      </w:pPr>
      <w:r>
        <w:t>Use of</w:t>
      </w:r>
      <w:r w:rsidR="00304B9B">
        <w:t xml:space="preserve"> </w:t>
      </w:r>
      <w:r w:rsidR="001A0066">
        <w:t xml:space="preserve">stationarity in </w:t>
      </w:r>
      <w:r w:rsidR="00304B9B">
        <w:t>s</w:t>
      </w:r>
      <w:r w:rsidR="00134A0C">
        <w:t xml:space="preserve">ubscription </w:t>
      </w:r>
      <w:r w:rsidR="00304B9B">
        <w:t>information</w:t>
      </w:r>
    </w:p>
    <w:p w14:paraId="4C8289C0" w14:textId="77777777" w:rsidR="00EE0A1A" w:rsidRDefault="0007634C" w:rsidP="00163FB5">
      <w:pPr>
        <w:pStyle w:val="0Maintext"/>
        <w:spacing w:after="0" w:afterAutospacing="0"/>
        <w:ind w:firstLine="0"/>
        <w:jc w:val="left"/>
      </w:pPr>
      <w:r w:rsidRPr="0007634C">
        <w:t xml:space="preserve">One of the </w:t>
      </w:r>
      <w:r w:rsidR="00443247">
        <w:t xml:space="preserve">unresolved issues </w:t>
      </w:r>
      <w:r w:rsidR="009F0385">
        <w:t xml:space="preserve">with using subscription information for RRM relaxations is whether </w:t>
      </w:r>
      <w:r w:rsidR="005064E6">
        <w:t xml:space="preserve">it </w:t>
      </w:r>
      <w:r w:rsidR="0083488A">
        <w:t xml:space="preserve">offers </w:t>
      </w:r>
      <w:r w:rsidR="00E30856">
        <w:t>additional</w:t>
      </w:r>
      <w:r w:rsidR="0083488A">
        <w:t xml:space="preserve"> benefits over </w:t>
      </w:r>
      <w:r w:rsidR="00E30856">
        <w:t xml:space="preserve">a </w:t>
      </w:r>
      <w:r w:rsidR="0083488A">
        <w:t xml:space="preserve">measurement-based relaxation </w:t>
      </w:r>
      <w:r w:rsidR="002962DD">
        <w:t>criterion</w:t>
      </w:r>
      <w:r w:rsidR="00494228">
        <w:t xml:space="preserve"> (e.g. </w:t>
      </w:r>
      <w:r w:rsidR="0096428F">
        <w:t xml:space="preserve">Proposal 2 </w:t>
      </w:r>
      <w:r w:rsidR="00494228">
        <w:t xml:space="preserve">in </w:t>
      </w:r>
      <w:r w:rsidR="004C5250">
        <w:fldChar w:fldCharType="begin"/>
      </w:r>
      <w:r w:rsidR="00494228">
        <w:instrText xml:space="preserve"> REF _Ref69981196 \r \h </w:instrText>
      </w:r>
      <w:r w:rsidR="004C5250">
        <w:fldChar w:fldCharType="separate"/>
      </w:r>
      <w:r w:rsidR="00494228">
        <w:t>[20]</w:t>
      </w:r>
      <w:r w:rsidR="004C5250">
        <w:fldChar w:fldCharType="end"/>
      </w:r>
      <w:r w:rsidR="00494228">
        <w:t>).</w:t>
      </w:r>
      <w:r w:rsidR="00860262">
        <w:t xml:space="preserve"> </w:t>
      </w:r>
    </w:p>
    <w:p w14:paraId="46EB79F2" w14:textId="77777777" w:rsidR="006664F5" w:rsidRDefault="003071D0" w:rsidP="00EE0A1A">
      <w:pPr>
        <w:pStyle w:val="0Maintext"/>
        <w:spacing w:after="0" w:afterAutospacing="0"/>
        <w:ind w:firstLine="0"/>
        <w:jc w:val="left"/>
      </w:pPr>
      <w:r>
        <w:t>The p</w:t>
      </w:r>
      <w:r w:rsidR="00860262">
        <w:t>roponents</w:t>
      </w:r>
      <w:r w:rsidR="009F0385">
        <w:t xml:space="preserve"> </w:t>
      </w:r>
      <w:r w:rsidR="00506B8C">
        <w:t>argue</w:t>
      </w:r>
      <w:r w:rsidR="00971670">
        <w:t>d</w:t>
      </w:r>
      <w:r w:rsidR="00506B8C">
        <w:t xml:space="preserve"> that</w:t>
      </w:r>
      <w:r w:rsidR="00EE0A1A">
        <w:t xml:space="preserve"> </w:t>
      </w:r>
      <w:r w:rsidR="004C1464">
        <w:t xml:space="preserve">RedCap </w:t>
      </w:r>
      <w:r w:rsidR="004C1464" w:rsidRPr="007F503E">
        <w:t xml:space="preserve">UEs </w:t>
      </w:r>
      <w:r w:rsidR="004C1464">
        <w:t>may</w:t>
      </w:r>
      <w:r w:rsidR="004C1464" w:rsidRPr="007F503E">
        <w:t xml:space="preserve"> </w:t>
      </w:r>
      <w:r w:rsidR="004C1464">
        <w:t>have fixed locations in a number of use cases</w:t>
      </w:r>
      <w:r w:rsidR="004C1464" w:rsidRPr="007F503E">
        <w:t xml:space="preserve">, e.g. </w:t>
      </w:r>
      <w:r w:rsidR="004C1464">
        <w:t>v</w:t>
      </w:r>
      <w:r w:rsidR="004C1464" w:rsidRPr="007F503E">
        <w:t xml:space="preserve">ideo </w:t>
      </w:r>
      <w:r w:rsidR="004C1464">
        <w:t>s</w:t>
      </w:r>
      <w:r w:rsidR="004C1464" w:rsidRPr="007F503E">
        <w:t>urveillance</w:t>
      </w:r>
      <w:r w:rsidR="004C1464">
        <w:t xml:space="preserve"> cameras</w:t>
      </w:r>
      <w:r w:rsidR="004C1464" w:rsidRPr="007F503E">
        <w:t>, industrial wireless sensors, robot</w:t>
      </w:r>
      <w:r w:rsidR="004C1464">
        <w:t>s</w:t>
      </w:r>
      <w:r w:rsidR="004C1464" w:rsidRPr="007F503E">
        <w:t xml:space="preserve"> in a warehouse</w:t>
      </w:r>
      <w:r w:rsidR="004C1464">
        <w:t xml:space="preserve"> etc</w:t>
      </w:r>
      <w:r w:rsidR="004C1464" w:rsidRPr="007F503E">
        <w:t>.</w:t>
      </w:r>
      <w:r w:rsidR="004C1464">
        <w:t xml:space="preserve"> </w:t>
      </w:r>
      <w:r w:rsidR="00EF47D4">
        <w:t xml:space="preserve">Since radio links for those fixed-location UEs are relatively stable, their </w:t>
      </w:r>
      <w:r w:rsidR="00514F46">
        <w:t xml:space="preserve">stationarity </w:t>
      </w:r>
      <w:r w:rsidR="000D38F5">
        <w:t>is worth leverag</w:t>
      </w:r>
      <w:r w:rsidR="00E71C0B">
        <w:t>ing</w:t>
      </w:r>
      <w:r w:rsidR="000D38F5">
        <w:t xml:space="preserve"> for RRM relaxation</w:t>
      </w:r>
      <w:r w:rsidR="00FF797D">
        <w:t xml:space="preserve">s </w:t>
      </w:r>
      <w:r w:rsidR="004C5250">
        <w:fldChar w:fldCharType="begin"/>
      </w:r>
      <w:r w:rsidR="00FF797D">
        <w:instrText xml:space="preserve"> REF _Ref68968022 \r \h </w:instrText>
      </w:r>
      <w:r w:rsidR="004C5250">
        <w:fldChar w:fldCharType="separate"/>
      </w:r>
      <w:r w:rsidR="00FF797D">
        <w:t>[7]</w:t>
      </w:r>
      <w:r w:rsidR="004C5250">
        <w:fldChar w:fldCharType="end"/>
      </w:r>
      <w:r w:rsidR="004C5250">
        <w:fldChar w:fldCharType="begin"/>
      </w:r>
      <w:r w:rsidR="00FF797D">
        <w:instrText xml:space="preserve"> REF _Ref68968025 \r \h </w:instrText>
      </w:r>
      <w:r w:rsidR="004C5250">
        <w:fldChar w:fldCharType="separate"/>
      </w:r>
      <w:r w:rsidR="00FF797D">
        <w:t>[15]</w:t>
      </w:r>
      <w:r w:rsidR="004C5250">
        <w:fldChar w:fldCharType="end"/>
      </w:r>
      <w:r w:rsidR="000D38F5">
        <w:t>.</w:t>
      </w:r>
      <w:r w:rsidR="00FF797D">
        <w:t xml:space="preserve"> </w:t>
      </w:r>
      <w:r w:rsidR="00C976E7">
        <w:t xml:space="preserve">It </w:t>
      </w:r>
      <w:r w:rsidR="00C976E7" w:rsidRPr="00C976E7">
        <w:t>is a</w:t>
      </w:r>
      <w:r w:rsidR="00B764B1">
        <w:t xml:space="preserve"> simpler, </w:t>
      </w:r>
      <w:proofErr w:type="gramStart"/>
      <w:r w:rsidR="00B764B1">
        <w:t>faster</w:t>
      </w:r>
      <w:proofErr w:type="gramEnd"/>
      <w:r w:rsidR="00B764B1">
        <w:t xml:space="preserve"> and more </w:t>
      </w:r>
      <w:r w:rsidR="00C976E7" w:rsidRPr="00C976E7">
        <w:t>efficient way to trigger RRM relaxation</w:t>
      </w:r>
      <w:r w:rsidR="00862EE9">
        <w:t xml:space="preserve">s than </w:t>
      </w:r>
      <w:r w:rsidR="00862EE9" w:rsidRPr="00C976E7">
        <w:t>approach</w:t>
      </w:r>
      <w:r w:rsidR="003B092F">
        <w:t>es</w:t>
      </w:r>
      <w:r w:rsidR="00862EE9">
        <w:t xml:space="preserve"> </w:t>
      </w:r>
      <w:r w:rsidR="003B092F">
        <w:t>rely</w:t>
      </w:r>
      <w:r w:rsidR="00CE4573">
        <w:t>ing</w:t>
      </w:r>
      <w:r w:rsidR="003B092F">
        <w:t xml:space="preserve"> </w:t>
      </w:r>
      <w:r w:rsidR="00CF03F6">
        <w:t xml:space="preserve">solely on </w:t>
      </w:r>
      <w:r w:rsidR="003B092F">
        <w:t>periodic RSRP/RSRQ measurements</w:t>
      </w:r>
      <w:r w:rsidR="00D24BD4">
        <w:t xml:space="preserve">. For example, for UEs, </w:t>
      </w:r>
      <w:r w:rsidR="008E3CFF">
        <w:t>it reduces the need for measurements</w:t>
      </w:r>
      <w:r w:rsidR="00D24BD4">
        <w:t xml:space="preserve">. For networks, it </w:t>
      </w:r>
      <w:r w:rsidR="00700A53">
        <w:t xml:space="preserve">is simpler to apply as </w:t>
      </w:r>
      <w:r w:rsidR="00C878A3">
        <w:t xml:space="preserve">it does not require </w:t>
      </w:r>
      <w:r w:rsidR="00A1224D">
        <w:t>fine</w:t>
      </w:r>
      <w:r w:rsidR="00C878A3">
        <w:t>t</w:t>
      </w:r>
      <w:r w:rsidR="00A1224D">
        <w:t>uning of any thresholds</w:t>
      </w:r>
      <w:r w:rsidR="008E3CFF">
        <w:t xml:space="preserve"> </w:t>
      </w:r>
      <w:r w:rsidR="004C5250">
        <w:fldChar w:fldCharType="begin"/>
      </w:r>
      <w:r w:rsidR="00862EE9">
        <w:instrText xml:space="preserve"> REF _Ref68968053 \r \h </w:instrText>
      </w:r>
      <w:r w:rsidR="004C5250">
        <w:fldChar w:fldCharType="separate"/>
      </w:r>
      <w:r w:rsidR="00862EE9">
        <w:t>[4]</w:t>
      </w:r>
      <w:r w:rsidR="004C5250">
        <w:fldChar w:fldCharType="end"/>
      </w:r>
      <w:r w:rsidR="004C5250">
        <w:fldChar w:fldCharType="begin"/>
      </w:r>
      <w:r w:rsidR="00862EE9">
        <w:instrText xml:space="preserve"> REF _Ref68967982 \r \h </w:instrText>
      </w:r>
      <w:r w:rsidR="004C5250">
        <w:fldChar w:fldCharType="separate"/>
      </w:r>
      <w:r w:rsidR="00862EE9">
        <w:t>[10]</w:t>
      </w:r>
      <w:r w:rsidR="004C5250">
        <w:fldChar w:fldCharType="end"/>
      </w:r>
      <w:r w:rsidR="00C976E7" w:rsidRPr="00C976E7">
        <w:t xml:space="preserve">. </w:t>
      </w:r>
      <w:r w:rsidR="00411A76">
        <w:t xml:space="preserve">It </w:t>
      </w:r>
      <w:r w:rsidR="00CF72C3" w:rsidRPr="00CF72C3">
        <w:t>allow</w:t>
      </w:r>
      <w:r w:rsidR="00130792">
        <w:t>s</w:t>
      </w:r>
      <w:r w:rsidR="00CF72C3" w:rsidRPr="00CF72C3">
        <w:t xml:space="preserve"> RAN4 to </w:t>
      </w:r>
      <w:r w:rsidR="006C6697">
        <w:t>investigate</w:t>
      </w:r>
      <w:r w:rsidR="00CF72C3" w:rsidRPr="00CF72C3">
        <w:t xml:space="preserve"> </w:t>
      </w:r>
      <w:r w:rsidR="005D2A7C">
        <w:t xml:space="preserve">further </w:t>
      </w:r>
      <w:r w:rsidR="00CF72C3" w:rsidRPr="00CF72C3">
        <w:t>relaxation</w:t>
      </w:r>
      <w:r w:rsidR="000B39EF">
        <w:t>s</w:t>
      </w:r>
      <w:r w:rsidR="005D2A7C">
        <w:t xml:space="preserve"> </w:t>
      </w:r>
      <w:r w:rsidR="006664F5">
        <w:t>in</w:t>
      </w:r>
      <w:r w:rsidR="005D2A7C">
        <w:t xml:space="preserve"> RRM measurements</w:t>
      </w:r>
      <w:r w:rsidR="00CF72C3" w:rsidRPr="00CF72C3">
        <w:t xml:space="preserve"> </w:t>
      </w:r>
      <w:r w:rsidR="006C6697">
        <w:t xml:space="preserve">that may </w:t>
      </w:r>
      <w:r w:rsidR="00ED6E66">
        <w:t>generate</w:t>
      </w:r>
      <w:r w:rsidR="006664F5">
        <w:t xml:space="preserve"> </w:t>
      </w:r>
      <w:r w:rsidR="00D53938">
        <w:t>more power savings</w:t>
      </w:r>
      <w:r w:rsidR="006664F5">
        <w:t xml:space="preserve"> </w:t>
      </w:r>
      <w:r w:rsidR="004C5250">
        <w:fldChar w:fldCharType="begin"/>
      </w:r>
      <w:r w:rsidR="006664F5">
        <w:instrText xml:space="preserve"> REF _Ref68968020 \r \h </w:instrText>
      </w:r>
      <w:r w:rsidR="004C5250">
        <w:fldChar w:fldCharType="separate"/>
      </w:r>
      <w:r w:rsidR="006664F5">
        <w:t>[6]</w:t>
      </w:r>
      <w:r w:rsidR="004C5250">
        <w:fldChar w:fldCharType="end"/>
      </w:r>
      <w:r w:rsidR="006664F5">
        <w:t>.</w:t>
      </w:r>
    </w:p>
    <w:p w14:paraId="52B201AB" w14:textId="77777777" w:rsidR="006664F5" w:rsidRPr="001C2921" w:rsidRDefault="006664F5" w:rsidP="00EE0A1A">
      <w:pPr>
        <w:pStyle w:val="0Maintext"/>
        <w:spacing w:after="0" w:afterAutospacing="0"/>
        <w:ind w:firstLine="0"/>
        <w:jc w:val="left"/>
        <w:rPr>
          <w:lang w:val="en-US"/>
        </w:rPr>
      </w:pPr>
      <w:r>
        <w:t xml:space="preserve">On the other hand, the opponents </w:t>
      </w:r>
      <w:r w:rsidR="00971670">
        <w:t>were</w:t>
      </w:r>
      <w:r>
        <w:t xml:space="preserve"> </w:t>
      </w:r>
      <w:proofErr w:type="spellStart"/>
      <w:r w:rsidR="002D7532">
        <w:t>s</w:t>
      </w:r>
      <w:r w:rsidR="001C2921">
        <w:t>k</w:t>
      </w:r>
      <w:r w:rsidR="002D7532">
        <w:t>eptical</w:t>
      </w:r>
      <w:proofErr w:type="spellEnd"/>
      <w:r w:rsidR="004834A5">
        <w:t xml:space="preserve"> </w:t>
      </w:r>
      <w:r w:rsidR="001C2921">
        <w:t xml:space="preserve">about </w:t>
      </w:r>
      <w:r w:rsidR="004834A5">
        <w:t xml:space="preserve">whether there </w:t>
      </w:r>
      <w:r w:rsidR="00971670">
        <w:t>may be</w:t>
      </w:r>
      <w:r w:rsidR="00612579">
        <w:t xml:space="preserve"> </w:t>
      </w:r>
      <w:r w:rsidR="004834A5">
        <w:t>gain</w:t>
      </w:r>
      <w:r w:rsidR="00612579">
        <w:t>s</w:t>
      </w:r>
      <w:r w:rsidR="004834A5">
        <w:t xml:space="preserve"> from using subscription information</w:t>
      </w:r>
      <w:r w:rsidR="005E20E8">
        <w:t xml:space="preserve">. A single </w:t>
      </w:r>
      <w:r w:rsidR="003919E9" w:rsidRPr="003919E9">
        <w:t xml:space="preserve">unified solution </w:t>
      </w:r>
      <w:r w:rsidR="00120B22">
        <w:t>applicable to</w:t>
      </w:r>
      <w:r w:rsidR="003919E9" w:rsidRPr="003919E9">
        <w:t xml:space="preserve"> all types of RedCap UEs (i.e., fixed</w:t>
      </w:r>
      <w:r w:rsidR="00E553BB">
        <w:t xml:space="preserve">, </w:t>
      </w:r>
      <w:r w:rsidR="003919E9" w:rsidRPr="003919E9">
        <w:t>moving or temporary fixed)</w:t>
      </w:r>
      <w:r w:rsidR="00120B22">
        <w:t xml:space="preserve"> should be considered instead</w:t>
      </w:r>
      <w:r w:rsidR="004834A5">
        <w:t xml:space="preserve"> </w:t>
      </w:r>
      <w:r w:rsidR="004C5250">
        <w:fldChar w:fldCharType="begin"/>
      </w:r>
      <w:r w:rsidR="004834A5">
        <w:instrText xml:space="preserve"> REF _Ref68968287 \r \h </w:instrText>
      </w:r>
      <w:r w:rsidR="004C5250">
        <w:fldChar w:fldCharType="separate"/>
      </w:r>
      <w:r w:rsidR="004834A5">
        <w:t>[5]</w:t>
      </w:r>
      <w:r w:rsidR="004C5250">
        <w:fldChar w:fldCharType="end"/>
      </w:r>
      <w:r w:rsidR="004C5250">
        <w:fldChar w:fldCharType="begin"/>
      </w:r>
      <w:r w:rsidR="00B57C3E">
        <w:instrText xml:space="preserve"> REF _Ref68896396 \r \h </w:instrText>
      </w:r>
      <w:r w:rsidR="004C5250">
        <w:fldChar w:fldCharType="separate"/>
      </w:r>
      <w:r w:rsidR="00B57C3E">
        <w:t>[19]</w:t>
      </w:r>
      <w:r w:rsidR="004C5250">
        <w:fldChar w:fldCharType="end"/>
      </w:r>
      <w:r w:rsidR="004C5250">
        <w:fldChar w:fldCharType="begin"/>
      </w:r>
      <w:r w:rsidR="00B57C3E">
        <w:instrText xml:space="preserve"> REF _Ref68968331 \r \h </w:instrText>
      </w:r>
      <w:r w:rsidR="004C5250">
        <w:fldChar w:fldCharType="separate"/>
      </w:r>
      <w:r w:rsidR="00B57C3E">
        <w:t>[18]</w:t>
      </w:r>
      <w:r w:rsidR="004C5250">
        <w:fldChar w:fldCharType="end"/>
      </w:r>
      <w:r w:rsidR="004834A5">
        <w:t xml:space="preserve">. </w:t>
      </w:r>
      <w:r w:rsidR="00612579">
        <w:t xml:space="preserve">And </w:t>
      </w:r>
      <w:r w:rsidR="00E553BB">
        <w:t xml:space="preserve">there were concerns on </w:t>
      </w:r>
      <w:r w:rsidR="00836E8B">
        <w:t>its reliability</w:t>
      </w:r>
      <w:r w:rsidR="00E73782">
        <w:t xml:space="preserve"> too, as RSRP measurements of stationary UEs </w:t>
      </w:r>
      <w:r w:rsidR="00E553BB">
        <w:t>can</w:t>
      </w:r>
      <w:r w:rsidR="00E73782">
        <w:t xml:space="preserve"> still </w:t>
      </w:r>
      <w:r w:rsidR="00E553BB">
        <w:t>fluctuate</w:t>
      </w:r>
      <w:r w:rsidR="00E73782">
        <w:t xml:space="preserve"> over time</w:t>
      </w:r>
      <w:r w:rsidR="00E553BB">
        <w:t xml:space="preserve"> </w:t>
      </w:r>
      <w:r w:rsidR="004C5250">
        <w:fldChar w:fldCharType="begin"/>
      </w:r>
      <w:r w:rsidR="00D00BA7">
        <w:instrText xml:space="preserve"> REF _Ref69047611 \r \h </w:instrText>
      </w:r>
      <w:r w:rsidR="004C5250">
        <w:fldChar w:fldCharType="separate"/>
      </w:r>
      <w:r w:rsidR="00D00BA7">
        <w:t>[2]</w:t>
      </w:r>
      <w:r w:rsidR="004C5250">
        <w:fldChar w:fldCharType="end"/>
      </w:r>
      <w:r w:rsidR="004C5250">
        <w:fldChar w:fldCharType="begin"/>
      </w:r>
      <w:r w:rsidR="00D00BA7">
        <w:instrText xml:space="preserve"> REF _Ref68968315 \r \h </w:instrText>
      </w:r>
      <w:r w:rsidR="004C5250">
        <w:fldChar w:fldCharType="separate"/>
      </w:r>
      <w:r w:rsidR="00D00BA7">
        <w:t>[8]</w:t>
      </w:r>
      <w:r w:rsidR="004C5250">
        <w:fldChar w:fldCharType="end"/>
      </w:r>
      <w:r w:rsidR="004C5250">
        <w:fldChar w:fldCharType="begin"/>
      </w:r>
      <w:r w:rsidR="005546F0">
        <w:instrText xml:space="preserve"> REF _Ref70019218 \r \h </w:instrText>
      </w:r>
      <w:r w:rsidR="004C5250">
        <w:fldChar w:fldCharType="separate"/>
      </w:r>
      <w:r w:rsidR="005546F0">
        <w:t>[9]</w:t>
      </w:r>
      <w:r w:rsidR="004C5250">
        <w:fldChar w:fldCharType="end"/>
      </w:r>
      <w:r w:rsidR="009967A9">
        <w:t xml:space="preserve">. </w:t>
      </w:r>
    </w:p>
    <w:p w14:paraId="11F6E546" w14:textId="77777777" w:rsidR="00836C75" w:rsidRDefault="008A779C" w:rsidP="00EE0A1A">
      <w:pPr>
        <w:pStyle w:val="0Maintext"/>
        <w:spacing w:after="0" w:afterAutospacing="0"/>
        <w:ind w:firstLine="0"/>
        <w:jc w:val="left"/>
      </w:pPr>
      <w:r>
        <w:t xml:space="preserve">In the </w:t>
      </w:r>
      <w:r w:rsidR="00320F38">
        <w:t>following</w:t>
      </w:r>
      <w:r>
        <w:t xml:space="preserve">, we will </w:t>
      </w:r>
      <w:r w:rsidR="00320F38">
        <w:t>continue</w:t>
      </w:r>
      <w:r>
        <w:t xml:space="preserve"> </w:t>
      </w:r>
      <w:r w:rsidR="00130792">
        <w:t>our discussion</w:t>
      </w:r>
      <w:r w:rsidR="00320F38">
        <w:t>s</w:t>
      </w:r>
      <w:r w:rsidR="00130792">
        <w:t xml:space="preserve"> on </w:t>
      </w:r>
      <w:r w:rsidR="00320F38">
        <w:t>the benefits and concerns of using subscription information for RRM relaxations</w:t>
      </w:r>
      <w:r w:rsidR="00836C75">
        <w:t>:</w:t>
      </w:r>
    </w:p>
    <w:p w14:paraId="47C67456" w14:textId="77777777" w:rsidR="00163FB5" w:rsidRDefault="00320F38" w:rsidP="00CA2230">
      <w:pPr>
        <w:pStyle w:val="0Maintext"/>
        <w:numPr>
          <w:ilvl w:val="0"/>
          <w:numId w:val="32"/>
        </w:numPr>
        <w:spacing w:before="80" w:after="0" w:afterAutospacing="0"/>
        <w:ind w:left="461" w:hanging="274"/>
        <w:jc w:val="left"/>
      </w:pPr>
      <w:r>
        <w:t>Can</w:t>
      </w:r>
      <w:r w:rsidR="00836C75">
        <w:t xml:space="preserve"> subscription-information based </w:t>
      </w:r>
      <w:r w:rsidR="00A00CB5">
        <w:t>relaxation trigger</w:t>
      </w:r>
      <w:r w:rsidR="00836C75">
        <w:t xml:space="preserve"> enable </w:t>
      </w:r>
      <w:r w:rsidR="00CF03F6">
        <w:t>more power savings than measurement-based approach?</w:t>
      </w:r>
    </w:p>
    <w:p w14:paraId="2369F324" w14:textId="77777777" w:rsidR="00E84CF3" w:rsidRDefault="004208A1" w:rsidP="00CA2230">
      <w:pPr>
        <w:pStyle w:val="0Maintext"/>
        <w:numPr>
          <w:ilvl w:val="0"/>
          <w:numId w:val="32"/>
        </w:numPr>
        <w:spacing w:before="80" w:after="0" w:afterAutospacing="0"/>
        <w:ind w:left="461" w:hanging="274"/>
        <w:jc w:val="left"/>
      </w:pPr>
      <w:r>
        <w:t>Is</w:t>
      </w:r>
      <w:r w:rsidR="00E84CF3">
        <w:t xml:space="preserve"> stationarity in subscription information </w:t>
      </w:r>
      <w:r>
        <w:t xml:space="preserve">a simpler way </w:t>
      </w:r>
      <w:r w:rsidR="00CE65C4">
        <w:t xml:space="preserve">for both UE and network </w:t>
      </w:r>
      <w:r>
        <w:t>to trigger RRM relaxations?</w:t>
      </w:r>
    </w:p>
    <w:p w14:paraId="32A17522" w14:textId="77777777" w:rsidR="00CF03F6" w:rsidRDefault="00320F38" w:rsidP="00CA2230">
      <w:pPr>
        <w:pStyle w:val="0Maintext"/>
        <w:numPr>
          <w:ilvl w:val="0"/>
          <w:numId w:val="32"/>
        </w:numPr>
        <w:spacing w:before="80" w:after="0" w:afterAutospacing="0"/>
        <w:ind w:left="461" w:hanging="274"/>
        <w:jc w:val="left"/>
      </w:pPr>
      <w:r>
        <w:t>Can</w:t>
      </w:r>
      <w:r w:rsidR="00517219">
        <w:t xml:space="preserve"> subscription information</w:t>
      </w:r>
      <w:r w:rsidR="00CA2230">
        <w:t xml:space="preserve"> be used reliably as a relaxation trigger?</w:t>
      </w:r>
      <w:r w:rsidR="00517219">
        <w:t xml:space="preserve"> </w:t>
      </w:r>
    </w:p>
    <w:p w14:paraId="77177702" w14:textId="77777777" w:rsidR="00421A9C" w:rsidRPr="0091024B" w:rsidRDefault="00421A9C" w:rsidP="00280E7D">
      <w:pPr>
        <w:pStyle w:val="0Maintext"/>
        <w:spacing w:after="120" w:afterAutospacing="0"/>
        <w:ind w:firstLine="0"/>
        <w:jc w:val="left"/>
        <w:rPr>
          <w:b/>
          <w:bCs/>
        </w:rPr>
      </w:pPr>
      <w:r w:rsidRPr="0091024B">
        <w:rPr>
          <w:b/>
          <w:bCs/>
        </w:rPr>
        <w:t xml:space="preserve">Question </w:t>
      </w:r>
      <w:r w:rsidR="00515EE3">
        <w:rPr>
          <w:b/>
          <w:bCs/>
        </w:rPr>
        <w:t>1</w:t>
      </w:r>
      <w:r w:rsidR="00100AB2">
        <w:rPr>
          <w:b/>
          <w:bCs/>
        </w:rPr>
        <w:t xml:space="preserve">: </w:t>
      </w:r>
      <w:r w:rsidR="0064042D">
        <w:rPr>
          <w:b/>
          <w:bCs/>
        </w:rPr>
        <w:t xml:space="preserve"> </w:t>
      </w:r>
      <w:r w:rsidR="00C850E5" w:rsidRPr="0091024B">
        <w:rPr>
          <w:b/>
          <w:bCs/>
        </w:rPr>
        <w:t xml:space="preserve">Do you </w:t>
      </w:r>
      <w:r w:rsidR="005F5B48">
        <w:rPr>
          <w:b/>
          <w:bCs/>
        </w:rPr>
        <w:t xml:space="preserve">think </w:t>
      </w:r>
      <w:r w:rsidR="00F105C8">
        <w:rPr>
          <w:b/>
          <w:bCs/>
        </w:rPr>
        <w:t>relaxation criteri</w:t>
      </w:r>
      <w:r w:rsidR="00390A67">
        <w:rPr>
          <w:b/>
          <w:bCs/>
        </w:rPr>
        <w:t xml:space="preserve">a based on </w:t>
      </w:r>
      <w:r w:rsidR="00A22788">
        <w:rPr>
          <w:b/>
          <w:bCs/>
        </w:rPr>
        <w:t xml:space="preserve">stationarity in </w:t>
      </w:r>
      <w:r w:rsidR="005F5B48" w:rsidRPr="005F5B48">
        <w:rPr>
          <w:b/>
          <w:bCs/>
        </w:rPr>
        <w:t>subscription</w:t>
      </w:r>
      <w:r w:rsidR="00A22788">
        <w:rPr>
          <w:b/>
          <w:bCs/>
        </w:rPr>
        <w:t xml:space="preserve"> </w:t>
      </w:r>
      <w:r w:rsidR="005F5B48" w:rsidRPr="005F5B48">
        <w:rPr>
          <w:b/>
          <w:bCs/>
        </w:rPr>
        <w:t>information can enable more power savings than measurement-based approach</w:t>
      </w:r>
      <w:r w:rsidR="00A22788">
        <w:rPr>
          <w:b/>
          <w:bCs/>
        </w:rPr>
        <w:t>es</w:t>
      </w:r>
      <w:r w:rsidR="002929C6" w:rsidRPr="0091024B">
        <w:rPr>
          <w:b/>
          <w:bCs/>
        </w:rPr>
        <w:t xml:space="preserve">? </w:t>
      </w:r>
    </w:p>
    <w:tbl>
      <w:tblPr>
        <w:tblStyle w:val="TableGrid"/>
        <w:tblW w:w="0" w:type="auto"/>
        <w:tblInd w:w="-10" w:type="dxa"/>
        <w:tblLook w:val="04A0" w:firstRow="1" w:lastRow="0" w:firstColumn="1" w:lastColumn="0" w:noHBand="0" w:noVBand="1"/>
      </w:tblPr>
      <w:tblGrid>
        <w:gridCol w:w="1530"/>
        <w:gridCol w:w="1260"/>
        <w:gridCol w:w="6843"/>
      </w:tblGrid>
      <w:tr w:rsidR="00434009" w14:paraId="02A339CE" w14:textId="77777777" w:rsidTr="00EB3887">
        <w:tc>
          <w:tcPr>
            <w:tcW w:w="1530" w:type="dxa"/>
            <w:shd w:val="clear" w:color="auto" w:fill="BFBFBF" w:themeFill="background1" w:themeFillShade="BF"/>
          </w:tcPr>
          <w:p w14:paraId="5A3D89E0"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05DF43D9" w14:textId="77777777" w:rsidR="00434009" w:rsidRDefault="00434009" w:rsidP="00D200E1">
            <w:pPr>
              <w:spacing w:before="0"/>
              <w:jc w:val="center"/>
              <w:rPr>
                <w:lang w:eastAsia="ja-JP"/>
              </w:rPr>
            </w:pPr>
            <w:r>
              <w:rPr>
                <w:lang w:eastAsia="ja-JP"/>
              </w:rPr>
              <w:t>Preference</w:t>
            </w:r>
          </w:p>
          <w:p w14:paraId="613A9DC4"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20C3626A" w14:textId="77777777" w:rsidR="00434009" w:rsidRDefault="00434009" w:rsidP="00D200E1">
            <w:pPr>
              <w:spacing w:before="0"/>
              <w:rPr>
                <w:lang w:eastAsia="ja-JP"/>
              </w:rPr>
            </w:pPr>
            <w:r>
              <w:rPr>
                <w:lang w:eastAsia="ja-JP"/>
              </w:rPr>
              <w:t>Please provide your justifications/reasons</w:t>
            </w:r>
          </w:p>
        </w:tc>
      </w:tr>
      <w:tr w:rsidR="00434009" w14:paraId="751D8D11" w14:textId="77777777" w:rsidTr="00EB3887">
        <w:tc>
          <w:tcPr>
            <w:tcW w:w="1530" w:type="dxa"/>
          </w:tcPr>
          <w:p w14:paraId="4AED3747" w14:textId="77777777" w:rsidR="00434009" w:rsidRDefault="00D22C61" w:rsidP="007A16DD">
            <w:pPr>
              <w:spacing w:before="0" w:after="120"/>
              <w:rPr>
                <w:lang w:eastAsia="ko-KR"/>
              </w:rPr>
            </w:pPr>
            <w:r>
              <w:rPr>
                <w:rFonts w:hint="eastAsia"/>
                <w:lang w:eastAsia="ko-KR"/>
              </w:rPr>
              <w:t>LG</w:t>
            </w:r>
          </w:p>
        </w:tc>
        <w:tc>
          <w:tcPr>
            <w:tcW w:w="1260" w:type="dxa"/>
          </w:tcPr>
          <w:p w14:paraId="096E756B" w14:textId="77777777" w:rsidR="00434009" w:rsidRDefault="00D22C61" w:rsidP="007A16DD">
            <w:pPr>
              <w:spacing w:before="0" w:after="120"/>
              <w:jc w:val="center"/>
              <w:rPr>
                <w:lang w:eastAsia="ko-KR"/>
              </w:rPr>
            </w:pPr>
            <w:r>
              <w:rPr>
                <w:rFonts w:hint="eastAsia"/>
                <w:lang w:eastAsia="ko-KR"/>
              </w:rPr>
              <w:t>Yes</w:t>
            </w:r>
          </w:p>
        </w:tc>
        <w:tc>
          <w:tcPr>
            <w:tcW w:w="6843" w:type="dxa"/>
          </w:tcPr>
          <w:p w14:paraId="6D9B2D16" w14:textId="77777777" w:rsidR="00434009" w:rsidRDefault="009F4BE7" w:rsidP="007A16DD">
            <w:pPr>
              <w:spacing w:before="0" w:after="120"/>
              <w:rPr>
                <w:lang w:eastAsia="ko-KR"/>
              </w:rPr>
            </w:pPr>
            <w:r>
              <w:rPr>
                <w:lang w:eastAsia="ko-KR"/>
              </w:rPr>
              <w:t xml:space="preserve">If subscription information is used, </w:t>
            </w:r>
            <w:r w:rsidR="00AF2F38">
              <w:rPr>
                <w:lang w:eastAsia="ko-KR"/>
              </w:rPr>
              <w:t>the UE can perform RRM relaxation whole time so it can save more power consumption</w:t>
            </w:r>
            <w:r>
              <w:rPr>
                <w:lang w:eastAsia="ko-KR"/>
              </w:rPr>
              <w:t>.</w:t>
            </w:r>
            <w:r w:rsidR="00AF2F38">
              <w:rPr>
                <w:lang w:eastAsia="ko-KR"/>
              </w:rPr>
              <w:t xml:space="preserve"> </w:t>
            </w:r>
          </w:p>
        </w:tc>
      </w:tr>
      <w:tr w:rsidR="005E612A" w14:paraId="5BD832AB" w14:textId="77777777" w:rsidTr="00EB3887">
        <w:tc>
          <w:tcPr>
            <w:tcW w:w="1530" w:type="dxa"/>
          </w:tcPr>
          <w:p w14:paraId="09B9AA8F" w14:textId="77777777" w:rsidR="005E612A" w:rsidRDefault="005E612A" w:rsidP="007A16DD">
            <w:pPr>
              <w:spacing w:before="0" w:after="120"/>
              <w:rPr>
                <w:lang w:eastAsia="ja-JP"/>
              </w:rPr>
            </w:pPr>
            <w:r>
              <w:rPr>
                <w:lang w:eastAsia="ja-JP"/>
              </w:rPr>
              <w:t>Qualcomm</w:t>
            </w:r>
          </w:p>
        </w:tc>
        <w:tc>
          <w:tcPr>
            <w:tcW w:w="1260" w:type="dxa"/>
          </w:tcPr>
          <w:p w14:paraId="32D0DA49" w14:textId="77777777" w:rsidR="005E612A" w:rsidRDefault="005E612A" w:rsidP="007A16DD">
            <w:pPr>
              <w:spacing w:before="0" w:after="120"/>
              <w:jc w:val="center"/>
              <w:rPr>
                <w:lang w:eastAsia="ja-JP"/>
              </w:rPr>
            </w:pPr>
            <w:r>
              <w:rPr>
                <w:lang w:eastAsia="ja-JP"/>
              </w:rPr>
              <w:t>YES</w:t>
            </w:r>
          </w:p>
        </w:tc>
        <w:tc>
          <w:tcPr>
            <w:tcW w:w="6843" w:type="dxa"/>
          </w:tcPr>
          <w:p w14:paraId="1152EE0D" w14:textId="77777777" w:rsidR="005E612A" w:rsidRDefault="005E612A" w:rsidP="007A16DD">
            <w:pPr>
              <w:spacing w:before="0" w:after="120"/>
              <w:rPr>
                <w:lang w:eastAsia="ja-JP"/>
              </w:rPr>
            </w:pPr>
            <w:r>
              <w:rPr>
                <w:lang w:eastAsia="ja-JP"/>
              </w:rPr>
              <w:t xml:space="preserve">Using subscription information can allow UEs to trigger relaxation without performing measurements required for evaluating its stationarity. Since the </w:t>
            </w:r>
            <w:r>
              <w:rPr>
                <w:lang w:eastAsia="ja-JP"/>
              </w:rPr>
              <w:lastRenderedPageBreak/>
              <w:t xml:space="preserve">evaluation is performed periodically, skipping it does save UE power. Therefore, there are </w:t>
            </w:r>
            <w:proofErr w:type="gramStart"/>
            <w:r>
              <w:rPr>
                <w:lang w:eastAsia="ja-JP"/>
              </w:rPr>
              <w:t>definitely gains</w:t>
            </w:r>
            <w:proofErr w:type="gramEnd"/>
            <w:r>
              <w:rPr>
                <w:lang w:eastAsia="ja-JP"/>
              </w:rPr>
              <w:t xml:space="preserve"> in power saving over measurement based criteria.</w:t>
            </w:r>
          </w:p>
          <w:p w14:paraId="02679BFF" w14:textId="77777777" w:rsidR="005E612A" w:rsidRDefault="005E612A" w:rsidP="007A16DD">
            <w:pPr>
              <w:spacing w:before="0" w:after="120"/>
              <w:rPr>
                <w:lang w:eastAsia="ja-JP"/>
              </w:rPr>
            </w:pPr>
            <w:r>
              <w:rPr>
                <w:lang w:eastAsia="ja-JP"/>
              </w:rPr>
              <w:t>In addition, we agree with the argument in [6] that i</w:t>
            </w:r>
            <w:r w:rsidRPr="000F792A">
              <w:rPr>
                <w:lang w:eastAsia="ja-JP"/>
              </w:rPr>
              <w:t xml:space="preserve">t </w:t>
            </w:r>
            <w:r>
              <w:rPr>
                <w:lang w:eastAsia="ja-JP"/>
              </w:rPr>
              <w:t xml:space="preserve">may </w:t>
            </w:r>
            <w:r w:rsidRPr="000F792A">
              <w:rPr>
                <w:lang w:eastAsia="ja-JP"/>
              </w:rPr>
              <w:t>allow RAN4 to investigate further relaxations in RRM measurements</w:t>
            </w:r>
            <w:r>
              <w:rPr>
                <w:lang w:eastAsia="ja-JP"/>
              </w:rPr>
              <w:t xml:space="preserve">, as stationarity defined by subscription is more predictable than those defined based on measurements.  </w:t>
            </w:r>
          </w:p>
        </w:tc>
      </w:tr>
      <w:tr w:rsidR="0032163B" w14:paraId="095E3D14" w14:textId="77777777" w:rsidTr="00EB3887">
        <w:tc>
          <w:tcPr>
            <w:tcW w:w="1530" w:type="dxa"/>
          </w:tcPr>
          <w:p w14:paraId="101CAA56" w14:textId="77777777" w:rsidR="0032163B" w:rsidRDefault="0032163B" w:rsidP="0032163B">
            <w:pPr>
              <w:spacing w:before="0" w:after="120"/>
              <w:rPr>
                <w:lang w:eastAsia="ja-JP"/>
              </w:rPr>
            </w:pPr>
            <w:r>
              <w:rPr>
                <w:lang w:eastAsia="ja-JP"/>
              </w:rPr>
              <w:lastRenderedPageBreak/>
              <w:t>Intel</w:t>
            </w:r>
          </w:p>
        </w:tc>
        <w:tc>
          <w:tcPr>
            <w:tcW w:w="1260" w:type="dxa"/>
          </w:tcPr>
          <w:p w14:paraId="36BF520D" w14:textId="77777777" w:rsidR="0032163B" w:rsidRDefault="0032163B" w:rsidP="0032163B">
            <w:pPr>
              <w:spacing w:before="0" w:after="120"/>
              <w:jc w:val="center"/>
              <w:rPr>
                <w:lang w:eastAsia="ja-JP"/>
              </w:rPr>
            </w:pPr>
            <w:r>
              <w:rPr>
                <w:lang w:eastAsia="ja-JP"/>
              </w:rPr>
              <w:t>Yes</w:t>
            </w:r>
          </w:p>
        </w:tc>
        <w:tc>
          <w:tcPr>
            <w:tcW w:w="6843" w:type="dxa"/>
          </w:tcPr>
          <w:p w14:paraId="64BB8806" w14:textId="77777777" w:rsidR="0032163B" w:rsidRDefault="0032163B" w:rsidP="0032163B">
            <w:pPr>
              <w:spacing w:before="0" w:after="120"/>
              <w:rPr>
                <w:lang w:eastAsia="ja-JP"/>
              </w:rPr>
            </w:pPr>
            <w:r>
              <w:rPr>
                <w:lang w:eastAsia="ja-JP"/>
              </w:rPr>
              <w:t xml:space="preserve">Subscription based determination is faster than measurement based approach, and the UE does not need to perform measurement before </w:t>
            </w:r>
            <w:proofErr w:type="gramStart"/>
            <w:r>
              <w:rPr>
                <w:lang w:eastAsia="ja-JP"/>
              </w:rPr>
              <w:t>determine</w:t>
            </w:r>
            <w:proofErr w:type="gramEnd"/>
            <w:r>
              <w:rPr>
                <w:lang w:eastAsia="ja-JP"/>
              </w:rPr>
              <w:t xml:space="preserve"> the stationary state. </w:t>
            </w:r>
          </w:p>
        </w:tc>
      </w:tr>
      <w:tr w:rsidR="00CC37ED" w14:paraId="69FF2435" w14:textId="77777777" w:rsidTr="00EB3887">
        <w:tc>
          <w:tcPr>
            <w:tcW w:w="1530" w:type="dxa"/>
          </w:tcPr>
          <w:p w14:paraId="7F59D525" w14:textId="77777777" w:rsidR="00CC37ED" w:rsidRDefault="00CC37ED" w:rsidP="00CC37ED">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260" w:type="dxa"/>
          </w:tcPr>
          <w:p w14:paraId="3452E514" w14:textId="77777777" w:rsidR="00CC37ED" w:rsidRDefault="00CC37ED" w:rsidP="00CC37ED">
            <w:pPr>
              <w:spacing w:before="0" w:after="120"/>
              <w:jc w:val="center"/>
              <w:rPr>
                <w:lang w:eastAsia="ja-JP"/>
              </w:rPr>
            </w:pPr>
          </w:p>
        </w:tc>
        <w:tc>
          <w:tcPr>
            <w:tcW w:w="6843" w:type="dxa"/>
          </w:tcPr>
          <w:p w14:paraId="6B2AF4D3" w14:textId="77777777" w:rsidR="00CC37ED" w:rsidRDefault="00CC37ED" w:rsidP="00CC37ED">
            <w:pPr>
              <w:spacing w:before="0" w:after="120"/>
              <w:rPr>
                <w:lang w:eastAsia="ja-JP"/>
              </w:rPr>
            </w:pPr>
            <w:r>
              <w:rPr>
                <w:rFonts w:eastAsiaTheme="minorEastAsia"/>
              </w:rPr>
              <w:t>If RAN4 does not define a new relaxation method for “</w:t>
            </w:r>
            <w:r w:rsidRPr="00160DD5">
              <w:rPr>
                <w:rFonts w:eastAsiaTheme="minorEastAsia"/>
              </w:rPr>
              <w:t>subscription</w:t>
            </w:r>
            <w:r>
              <w:rPr>
                <w:rFonts w:eastAsiaTheme="minorEastAsia"/>
              </w:rPr>
              <w:t xml:space="preserve">” in addition to relaxation method for “stationary based on RSRP/RSRQ measurement”, and the new relaxation provides a </w:t>
            </w:r>
            <w:r w:rsidRPr="00FD3CB0">
              <w:rPr>
                <w:rFonts w:eastAsiaTheme="minorEastAsia"/>
              </w:rPr>
              <w:t>greater</w:t>
            </w:r>
            <w:r>
              <w:rPr>
                <w:rFonts w:eastAsiaTheme="minorEastAsia"/>
              </w:rPr>
              <w:t xml:space="preserve"> relaxation, we don’t see there will be more power saving gain. Since for “truly fixed” UE, generally the </w:t>
            </w:r>
            <w:r w:rsidRPr="00821278">
              <w:rPr>
                <w:rFonts w:eastAsiaTheme="minorEastAsia"/>
              </w:rPr>
              <w:t xml:space="preserve">measurement-based </w:t>
            </w:r>
            <w:r>
              <w:rPr>
                <w:rFonts w:eastAsiaTheme="minorEastAsia"/>
              </w:rPr>
              <w:t>criteria (if it is configured appropriately) should always been fulfilled based on RSRP/RSRQ measurement, so “truly fixed” UE can still perform</w:t>
            </w:r>
            <w:r>
              <w:rPr>
                <w:lang w:eastAsia="ja-JP"/>
              </w:rPr>
              <w:t xml:space="preserve"> measurement</w:t>
            </w:r>
            <w:r>
              <w:rPr>
                <w:rFonts w:eastAsiaTheme="minorEastAsia"/>
              </w:rPr>
              <w:t xml:space="preserve"> relaxation based on RSRP/RSRQ measurement. The possible additional power saving gain comes from the case that the </w:t>
            </w:r>
            <w:r w:rsidRPr="00821278">
              <w:rPr>
                <w:rFonts w:eastAsiaTheme="minorEastAsia"/>
              </w:rPr>
              <w:t xml:space="preserve">measurement-based </w:t>
            </w:r>
            <w:r>
              <w:rPr>
                <w:rFonts w:eastAsiaTheme="minorEastAsia"/>
              </w:rPr>
              <w:t>criteria is not fulfilled for “truly fixed” UE, however, in this case, it’s safer not to relax measurement.</w:t>
            </w:r>
          </w:p>
        </w:tc>
      </w:tr>
      <w:tr w:rsidR="00F940B4" w14:paraId="1E264ACC" w14:textId="77777777" w:rsidTr="00EB3887">
        <w:tc>
          <w:tcPr>
            <w:tcW w:w="1530" w:type="dxa"/>
          </w:tcPr>
          <w:p w14:paraId="7C1CF245" w14:textId="77777777" w:rsidR="00F940B4" w:rsidRDefault="00F940B4" w:rsidP="00CC37ED">
            <w:pPr>
              <w:spacing w:before="0" w:after="120"/>
              <w:rPr>
                <w:lang w:eastAsia="ja-JP"/>
              </w:rPr>
            </w:pPr>
            <w:r>
              <w:rPr>
                <w:rFonts w:hint="eastAsia"/>
              </w:rPr>
              <w:t>CATT</w:t>
            </w:r>
          </w:p>
        </w:tc>
        <w:tc>
          <w:tcPr>
            <w:tcW w:w="1260" w:type="dxa"/>
          </w:tcPr>
          <w:p w14:paraId="7D874C48" w14:textId="77777777" w:rsidR="00F940B4" w:rsidRDefault="00F940B4" w:rsidP="00CC37ED">
            <w:pPr>
              <w:spacing w:before="0" w:after="120"/>
              <w:jc w:val="center"/>
              <w:rPr>
                <w:lang w:eastAsia="ja-JP"/>
              </w:rPr>
            </w:pPr>
            <w:r>
              <w:rPr>
                <w:rFonts w:hint="eastAsia"/>
              </w:rPr>
              <w:t>Y</w:t>
            </w:r>
            <w:r>
              <w:rPr>
                <w:rFonts w:eastAsiaTheme="minorEastAsia" w:hint="eastAsia"/>
              </w:rPr>
              <w:t>es</w:t>
            </w:r>
          </w:p>
        </w:tc>
        <w:tc>
          <w:tcPr>
            <w:tcW w:w="6843" w:type="dxa"/>
          </w:tcPr>
          <w:p w14:paraId="4A8652E0" w14:textId="77777777" w:rsidR="00F940B4" w:rsidRDefault="00F940B4" w:rsidP="00CC37ED">
            <w:pPr>
              <w:spacing w:before="0" w:after="120"/>
              <w:rPr>
                <w:lang w:eastAsia="ja-JP"/>
              </w:rPr>
            </w:pPr>
            <w:r>
              <w:rPr>
                <w:lang w:eastAsia="ja-JP"/>
              </w:rPr>
              <w:t xml:space="preserve">It could be expected (but that’s FFS RAN4) that the relaxation method associated with the subscription information criterion targets more relaxed measurements than that of the RSRP trigger. But even if it is not the case, a measurement-based approach necessarily takes some margins for evaluating the stationarity to avoid erroneous stationarity estimation that could lead to performance degradation in the UE mobility. </w:t>
            </w:r>
            <w:proofErr w:type="gramStart"/>
            <w:r>
              <w:rPr>
                <w:lang w:eastAsia="ja-JP"/>
              </w:rPr>
              <w:t>Therefore</w:t>
            </w:r>
            <w:proofErr w:type="gramEnd"/>
            <w:r>
              <w:rPr>
                <w:lang w:eastAsia="ja-JP"/>
              </w:rPr>
              <w:t xml:space="preserve"> there will be cases where the UE does not trigger the relaxation although it could have done so. On the contrary the subscription approach “guarantees” the UE stationarity hence the associated relaxation is always leveraged thus providing more power saving.</w:t>
            </w:r>
          </w:p>
        </w:tc>
      </w:tr>
      <w:tr w:rsidR="00F9039B" w14:paraId="7C412BDE" w14:textId="77777777" w:rsidTr="00EB3887">
        <w:tc>
          <w:tcPr>
            <w:tcW w:w="1530" w:type="dxa"/>
          </w:tcPr>
          <w:p w14:paraId="3E102B68" w14:textId="77777777"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0D5E1092" w14:textId="77777777" w:rsidR="00F9039B" w:rsidRDefault="00F9039B" w:rsidP="00F9039B">
            <w:pPr>
              <w:spacing w:before="0" w:after="120"/>
              <w:jc w:val="center"/>
              <w:rPr>
                <w:lang w:eastAsia="ja-JP"/>
              </w:rPr>
            </w:pPr>
          </w:p>
        </w:tc>
        <w:tc>
          <w:tcPr>
            <w:tcW w:w="6843" w:type="dxa"/>
          </w:tcPr>
          <w:p w14:paraId="6CAE7812" w14:textId="77777777" w:rsidR="00F9039B" w:rsidRDefault="00F9039B" w:rsidP="00F9039B">
            <w:pPr>
              <w:spacing w:before="0" w:after="120"/>
              <w:rPr>
                <w:lang w:eastAsia="ja-JP"/>
              </w:rPr>
            </w:pPr>
            <w:r>
              <w:rPr>
                <w:rFonts w:eastAsiaTheme="minorEastAsia"/>
              </w:rPr>
              <w:t>We share the same view as Huawei.</w:t>
            </w:r>
          </w:p>
        </w:tc>
      </w:tr>
      <w:tr w:rsidR="008C5A31" w14:paraId="577592E9" w14:textId="77777777" w:rsidTr="00EB3887">
        <w:tc>
          <w:tcPr>
            <w:tcW w:w="1530" w:type="dxa"/>
          </w:tcPr>
          <w:p w14:paraId="6B3CE20D" w14:textId="77777777" w:rsidR="008C5A31" w:rsidRDefault="008C5A31" w:rsidP="008C5A31">
            <w:pPr>
              <w:spacing w:before="0" w:after="120"/>
              <w:rPr>
                <w:rFonts w:eastAsiaTheme="minorEastAsia"/>
              </w:rPr>
            </w:pPr>
            <w:r w:rsidRPr="00EA6830">
              <w:t>Vodafone</w:t>
            </w:r>
          </w:p>
        </w:tc>
        <w:tc>
          <w:tcPr>
            <w:tcW w:w="1260" w:type="dxa"/>
          </w:tcPr>
          <w:p w14:paraId="19B8F70C" w14:textId="77777777" w:rsidR="008C5A31" w:rsidRDefault="008C5A31" w:rsidP="008C5A31">
            <w:pPr>
              <w:spacing w:before="0" w:after="120"/>
              <w:jc w:val="center"/>
              <w:rPr>
                <w:lang w:eastAsia="ja-JP"/>
              </w:rPr>
            </w:pPr>
            <w:r w:rsidRPr="00EA6830">
              <w:t>need further studies</w:t>
            </w:r>
          </w:p>
        </w:tc>
        <w:tc>
          <w:tcPr>
            <w:tcW w:w="6843" w:type="dxa"/>
          </w:tcPr>
          <w:p w14:paraId="67EA579B" w14:textId="77777777" w:rsidR="008C5A31" w:rsidRDefault="008C5A31" w:rsidP="008C5A31">
            <w:pPr>
              <w:spacing w:before="0" w:after="120"/>
            </w:pPr>
            <w:r>
              <w:t>Agree with Huawei’s comments.</w:t>
            </w:r>
          </w:p>
          <w:p w14:paraId="242FC3C1" w14:textId="77777777" w:rsidR="008C5A31" w:rsidRDefault="008C5A31" w:rsidP="008C5A31">
            <w:pPr>
              <w:spacing w:before="0" w:after="120"/>
              <w:rPr>
                <w:rFonts w:eastAsiaTheme="minorEastAsia"/>
              </w:rPr>
            </w:pPr>
            <w:r>
              <w:t xml:space="preserve">In addition to the comments above the RRM Measurements can be relaxed provided the UE/Device is not sitting at Cell edge and is not subject to cell selection/reselection ping-ponging. In this </w:t>
            </w:r>
            <w:proofErr w:type="gramStart"/>
            <w:r>
              <w:t>particular case</w:t>
            </w:r>
            <w:proofErr w:type="gramEnd"/>
            <w:r>
              <w:t xml:space="preserve">, even if the UE is stationary, the cell edge radio conditions will prompt the UE to perform RRM measurements, leading to unnecessary power wastage  </w:t>
            </w:r>
          </w:p>
        </w:tc>
      </w:tr>
      <w:tr w:rsidR="005D4163" w14:paraId="70D82D2C" w14:textId="77777777" w:rsidTr="00EB3887">
        <w:tc>
          <w:tcPr>
            <w:tcW w:w="1530" w:type="dxa"/>
          </w:tcPr>
          <w:p w14:paraId="5491DFA4" w14:textId="77777777" w:rsidR="005D4163" w:rsidRDefault="005D4163" w:rsidP="00956522">
            <w:pPr>
              <w:rPr>
                <w:lang w:eastAsia="ja-JP"/>
              </w:rPr>
            </w:pPr>
            <w:r>
              <w:rPr>
                <w:lang w:eastAsia="ja-JP"/>
              </w:rPr>
              <w:t>Ericsson</w:t>
            </w:r>
          </w:p>
        </w:tc>
        <w:tc>
          <w:tcPr>
            <w:tcW w:w="1260" w:type="dxa"/>
          </w:tcPr>
          <w:p w14:paraId="7B3D7F1A" w14:textId="77777777" w:rsidR="005D4163" w:rsidRDefault="005D4163" w:rsidP="00956522">
            <w:pPr>
              <w:jc w:val="center"/>
              <w:rPr>
                <w:lang w:eastAsia="ja-JP"/>
              </w:rPr>
            </w:pPr>
            <w:r>
              <w:rPr>
                <w:lang w:eastAsia="ja-JP"/>
              </w:rPr>
              <w:t>No</w:t>
            </w:r>
          </w:p>
        </w:tc>
        <w:tc>
          <w:tcPr>
            <w:tcW w:w="6843" w:type="dxa"/>
          </w:tcPr>
          <w:p w14:paraId="0141F133" w14:textId="77777777" w:rsidR="005D4163" w:rsidRDefault="005D4163" w:rsidP="00956522">
            <w:pPr>
              <w:rPr>
                <w:lang w:eastAsia="ja-JP"/>
              </w:rPr>
            </w:pPr>
            <w:r>
              <w:rPr>
                <w:lang w:eastAsia="ja-JP"/>
              </w:rPr>
              <w:t xml:space="preserve">If we use subscription information, the gNB would still need to check that the UE is </w:t>
            </w:r>
            <w:proofErr w:type="gramStart"/>
            <w:r>
              <w:rPr>
                <w:lang w:eastAsia="ja-JP"/>
              </w:rPr>
              <w:t>actually stationary</w:t>
            </w:r>
            <w:proofErr w:type="gramEnd"/>
            <w:r>
              <w:rPr>
                <w:lang w:eastAsia="ja-JP"/>
              </w:rPr>
              <w:t xml:space="preserve"> and not moving (for any reason). This means some measurement-based solution should be used as well to validate. Then, it is not clear what the advantage of subscription based solution would be – in the end similar relaxation (whatever that will be) can also be triggered through measurement-based criteria alone. </w:t>
            </w:r>
          </w:p>
          <w:p w14:paraId="59CEE29B" w14:textId="77777777" w:rsidR="005D4163" w:rsidRDefault="005D4163" w:rsidP="00956522">
            <w:pPr>
              <w:rPr>
                <w:lang w:eastAsia="ja-JP"/>
              </w:rPr>
            </w:pPr>
            <w:r>
              <w:rPr>
                <w:lang w:eastAsia="ja-JP"/>
              </w:rPr>
              <w:t xml:space="preserve">Another issue – if the stationary subscription information is tied to e.g. USIM, what would happen if a physical SIM card is moved from the RedCap UE which is supposed to be stationary to another UE? </w:t>
            </w:r>
          </w:p>
        </w:tc>
      </w:tr>
      <w:tr w:rsidR="004B48BF" w14:paraId="222118BB" w14:textId="77777777" w:rsidTr="00EB3887">
        <w:tc>
          <w:tcPr>
            <w:tcW w:w="1530" w:type="dxa"/>
          </w:tcPr>
          <w:p w14:paraId="3049E6A0" w14:textId="77777777" w:rsidR="004B48BF" w:rsidRDefault="004B48BF" w:rsidP="00956522">
            <w:pPr>
              <w:rPr>
                <w:lang w:eastAsia="ja-JP"/>
              </w:rPr>
            </w:pPr>
            <w:r>
              <w:rPr>
                <w:lang w:eastAsia="ja-JP"/>
              </w:rPr>
              <w:t>Apple</w:t>
            </w:r>
          </w:p>
        </w:tc>
        <w:tc>
          <w:tcPr>
            <w:tcW w:w="1260" w:type="dxa"/>
          </w:tcPr>
          <w:p w14:paraId="1E21427F" w14:textId="77777777" w:rsidR="004B48BF" w:rsidRDefault="004B48BF" w:rsidP="00956522">
            <w:pPr>
              <w:jc w:val="center"/>
              <w:rPr>
                <w:lang w:eastAsia="ja-JP"/>
              </w:rPr>
            </w:pPr>
            <w:r>
              <w:rPr>
                <w:lang w:eastAsia="ja-JP"/>
              </w:rPr>
              <w:t>Yes</w:t>
            </w:r>
          </w:p>
        </w:tc>
        <w:tc>
          <w:tcPr>
            <w:tcW w:w="6843" w:type="dxa"/>
          </w:tcPr>
          <w:p w14:paraId="7D00C8B7" w14:textId="77777777" w:rsidR="004B48BF" w:rsidRDefault="004B48BF" w:rsidP="00956522">
            <w:pPr>
              <w:rPr>
                <w:lang w:eastAsia="ja-JP"/>
              </w:rPr>
            </w:pPr>
            <w:r>
              <w:rPr>
                <w:lang w:eastAsia="ja-JP"/>
              </w:rPr>
              <w:t xml:space="preserve">We were one of the proponents and in addition to Qualcomm’s reasoning, we also think the same way as CATT in that the ‘stationariness’ can be used by the NW in </w:t>
            </w:r>
            <w:proofErr w:type="spellStart"/>
            <w:r>
              <w:rPr>
                <w:lang w:eastAsia="ja-JP"/>
              </w:rPr>
              <w:t>parametering</w:t>
            </w:r>
            <w:proofErr w:type="spellEnd"/>
            <w:r>
              <w:rPr>
                <w:lang w:eastAsia="ja-JP"/>
              </w:rPr>
              <w:t xml:space="preserve"> the triggering of relaxation methods.</w:t>
            </w:r>
          </w:p>
        </w:tc>
      </w:tr>
      <w:tr w:rsidR="000D51ED" w14:paraId="0B4258B3" w14:textId="77777777" w:rsidTr="00EB3887">
        <w:tc>
          <w:tcPr>
            <w:tcW w:w="1530" w:type="dxa"/>
          </w:tcPr>
          <w:p w14:paraId="6ABE8856" w14:textId="77777777" w:rsidR="000D51ED" w:rsidRDefault="000D51ED" w:rsidP="00956522">
            <w:pPr>
              <w:rPr>
                <w:lang w:eastAsia="ja-JP"/>
              </w:rPr>
            </w:pPr>
            <w:proofErr w:type="spellStart"/>
            <w:r>
              <w:rPr>
                <w:lang w:eastAsia="ja-JP"/>
              </w:rPr>
              <w:t>Futurewei</w:t>
            </w:r>
            <w:proofErr w:type="spellEnd"/>
          </w:p>
        </w:tc>
        <w:tc>
          <w:tcPr>
            <w:tcW w:w="1260" w:type="dxa"/>
          </w:tcPr>
          <w:p w14:paraId="2A81333F" w14:textId="77777777" w:rsidR="000D51ED" w:rsidRDefault="005E73D6" w:rsidP="00956522">
            <w:pPr>
              <w:jc w:val="center"/>
              <w:rPr>
                <w:lang w:eastAsia="ja-JP"/>
              </w:rPr>
            </w:pPr>
            <w:r>
              <w:rPr>
                <w:lang w:eastAsia="ja-JP"/>
              </w:rPr>
              <w:t>No</w:t>
            </w:r>
          </w:p>
        </w:tc>
        <w:tc>
          <w:tcPr>
            <w:tcW w:w="6843" w:type="dxa"/>
          </w:tcPr>
          <w:p w14:paraId="3997AFDC" w14:textId="77777777" w:rsidR="000D51ED" w:rsidRDefault="005E73D6" w:rsidP="00956522">
            <w:pPr>
              <w:rPr>
                <w:lang w:eastAsia="ja-JP"/>
              </w:rPr>
            </w:pPr>
            <w:r>
              <w:rPr>
                <w:lang w:eastAsia="ja-JP"/>
              </w:rPr>
              <w:t>Agree with Ericsson’s comments.</w:t>
            </w:r>
          </w:p>
        </w:tc>
      </w:tr>
      <w:tr w:rsidR="00E14CC4" w14:paraId="030C5D99" w14:textId="77777777" w:rsidTr="00EB3887">
        <w:tc>
          <w:tcPr>
            <w:tcW w:w="1530" w:type="dxa"/>
          </w:tcPr>
          <w:p w14:paraId="0B519356" w14:textId="77777777" w:rsidR="00E14CC4" w:rsidRDefault="00E14CC4" w:rsidP="00E14CC4">
            <w:pPr>
              <w:rPr>
                <w:lang w:eastAsia="ja-JP"/>
              </w:rPr>
            </w:pPr>
            <w:r>
              <w:rPr>
                <w:lang w:eastAsia="ja-JP"/>
              </w:rPr>
              <w:t>Sequans</w:t>
            </w:r>
          </w:p>
        </w:tc>
        <w:tc>
          <w:tcPr>
            <w:tcW w:w="1260" w:type="dxa"/>
          </w:tcPr>
          <w:p w14:paraId="538E0895" w14:textId="77777777" w:rsidR="00E14CC4" w:rsidRDefault="00E14CC4" w:rsidP="00E14CC4">
            <w:pPr>
              <w:jc w:val="center"/>
              <w:rPr>
                <w:lang w:eastAsia="ja-JP"/>
              </w:rPr>
            </w:pPr>
            <w:r>
              <w:rPr>
                <w:lang w:eastAsia="ja-JP"/>
              </w:rPr>
              <w:t>No</w:t>
            </w:r>
          </w:p>
        </w:tc>
        <w:tc>
          <w:tcPr>
            <w:tcW w:w="6843" w:type="dxa"/>
          </w:tcPr>
          <w:p w14:paraId="0AEC1AC4" w14:textId="77777777" w:rsidR="00E14CC4" w:rsidRDefault="00E14CC4" w:rsidP="00E14CC4">
            <w:pPr>
              <w:rPr>
                <w:lang w:eastAsia="ja-JP"/>
              </w:rPr>
            </w:pPr>
            <w:r>
              <w:rPr>
                <w:lang w:eastAsia="ja-JP"/>
              </w:rPr>
              <w:t xml:space="preserve">Even a “truly fixed” UE may experience radio conditions change and so would require some measurements to confirm its status. I addition, as Ericsson mentioned, a UE’s initial purpose may change, so some measurements would also likely be required to confirm the stationary status. From that POV a “truly fixed” UE is not much different than a </w:t>
            </w:r>
            <w:r>
              <w:rPr>
                <w:lang w:eastAsia="ja-JP"/>
              </w:rPr>
              <w:lastRenderedPageBreak/>
              <w:t>“temporarily stationary” UE and so we prefer a single solution that covers both cases.</w:t>
            </w:r>
          </w:p>
          <w:p w14:paraId="1ECB947E" w14:textId="77777777" w:rsidR="00E14CC4" w:rsidRDefault="00E14CC4" w:rsidP="00E14CC4">
            <w:pPr>
              <w:rPr>
                <w:lang w:eastAsia="ja-JP"/>
              </w:rPr>
            </w:pPr>
            <w:r>
              <w:rPr>
                <w:lang w:eastAsia="ja-JP"/>
              </w:rPr>
              <w:t xml:space="preserve">On top of that, any problem that arises from configuring only subscription-based relaxation will result in failures, which may cause an increased power consumption rather than a decreased one. </w:t>
            </w:r>
          </w:p>
        </w:tc>
      </w:tr>
      <w:tr w:rsidR="005A0D25" w14:paraId="6134D3AC" w14:textId="77777777" w:rsidTr="00EB3887">
        <w:tc>
          <w:tcPr>
            <w:tcW w:w="1530" w:type="dxa"/>
          </w:tcPr>
          <w:p w14:paraId="0C6F766D" w14:textId="77777777" w:rsidR="005A0D25" w:rsidRDefault="005A0D25" w:rsidP="005A0D25">
            <w:pPr>
              <w:rPr>
                <w:lang w:eastAsia="ja-JP"/>
              </w:rPr>
            </w:pPr>
            <w:r>
              <w:rPr>
                <w:rFonts w:eastAsiaTheme="minorEastAsia" w:hint="eastAsia"/>
              </w:rPr>
              <w:lastRenderedPageBreak/>
              <w:t>N</w:t>
            </w:r>
            <w:r>
              <w:rPr>
                <w:rFonts w:eastAsiaTheme="minorEastAsia"/>
              </w:rPr>
              <w:t>EC</w:t>
            </w:r>
          </w:p>
        </w:tc>
        <w:tc>
          <w:tcPr>
            <w:tcW w:w="1260" w:type="dxa"/>
          </w:tcPr>
          <w:p w14:paraId="2B1EDDC9" w14:textId="77777777" w:rsidR="005A0D25" w:rsidRDefault="005A0D25" w:rsidP="005A0D25">
            <w:pPr>
              <w:jc w:val="center"/>
              <w:rPr>
                <w:lang w:eastAsia="ja-JP"/>
              </w:rPr>
            </w:pPr>
            <w:r>
              <w:rPr>
                <w:rFonts w:eastAsiaTheme="minorEastAsia"/>
              </w:rPr>
              <w:t xml:space="preserve">Yes </w:t>
            </w:r>
          </w:p>
        </w:tc>
        <w:tc>
          <w:tcPr>
            <w:tcW w:w="6843" w:type="dxa"/>
          </w:tcPr>
          <w:p w14:paraId="5A2F3C9A" w14:textId="77777777" w:rsidR="005A0D25" w:rsidRDefault="005A0D25" w:rsidP="005A0D25">
            <w:pPr>
              <w:rPr>
                <w:lang w:eastAsia="ja-JP"/>
              </w:rPr>
            </w:pPr>
            <w:r>
              <w:rPr>
                <w:lang w:eastAsia="ko-KR"/>
              </w:rPr>
              <w:t xml:space="preserve">If subscription information is used, the UE can perform RRM relaxation as soon as it </w:t>
            </w:r>
            <w:proofErr w:type="gramStart"/>
            <w:r>
              <w:rPr>
                <w:lang w:eastAsia="ko-KR"/>
              </w:rPr>
              <w:t>access</w:t>
            </w:r>
            <w:proofErr w:type="gramEnd"/>
            <w:r>
              <w:rPr>
                <w:lang w:eastAsia="ko-KR"/>
              </w:rPr>
              <w:t xml:space="preserve"> to the network.</w:t>
            </w:r>
          </w:p>
        </w:tc>
      </w:tr>
      <w:tr w:rsidR="004A5071" w14:paraId="1C8D47F3" w14:textId="77777777" w:rsidTr="00EB3887">
        <w:tc>
          <w:tcPr>
            <w:tcW w:w="1530" w:type="dxa"/>
          </w:tcPr>
          <w:p w14:paraId="42A9490C" w14:textId="77777777" w:rsidR="004A5071" w:rsidRDefault="004A5071" w:rsidP="00956522">
            <w:pPr>
              <w:rPr>
                <w:lang w:eastAsia="ja-JP"/>
              </w:rPr>
            </w:pPr>
            <w:r w:rsidRPr="00CE234E">
              <w:rPr>
                <w:rFonts w:eastAsia="Malgun Gothic" w:cs="Batang" w:hint="eastAsia"/>
                <w:lang w:val="en-GB" w:eastAsia="en-US"/>
              </w:rPr>
              <w:t>vivo</w:t>
            </w:r>
          </w:p>
        </w:tc>
        <w:tc>
          <w:tcPr>
            <w:tcW w:w="1260" w:type="dxa"/>
          </w:tcPr>
          <w:p w14:paraId="736429D9" w14:textId="77777777" w:rsidR="004A5071" w:rsidRDefault="004A5071" w:rsidP="00956522">
            <w:pPr>
              <w:jc w:val="center"/>
              <w:rPr>
                <w:lang w:eastAsia="ja-JP"/>
              </w:rPr>
            </w:pPr>
            <w:r>
              <w:rPr>
                <w:rFonts w:eastAsia="Malgun Gothic" w:cs="Batang"/>
                <w:lang w:val="en-GB" w:eastAsia="en-US"/>
              </w:rPr>
              <w:t>Y</w:t>
            </w:r>
            <w:r>
              <w:rPr>
                <w:rFonts w:eastAsia="Malgun Gothic" w:cs="Batang" w:hint="eastAsia"/>
                <w:lang w:val="en-GB"/>
              </w:rPr>
              <w:t>es</w:t>
            </w:r>
            <w:r w:rsidRPr="00CE234E">
              <w:rPr>
                <w:rFonts w:eastAsia="Malgun Gothic" w:cs="Batang"/>
                <w:lang w:val="en-GB" w:eastAsia="en-US"/>
              </w:rPr>
              <w:t xml:space="preserve"> </w:t>
            </w:r>
          </w:p>
        </w:tc>
        <w:tc>
          <w:tcPr>
            <w:tcW w:w="6843" w:type="dxa"/>
          </w:tcPr>
          <w:p w14:paraId="64A65786" w14:textId="77777777" w:rsidR="004A5071" w:rsidRPr="00CE234E" w:rsidRDefault="004A5071" w:rsidP="00956522">
            <w:pPr>
              <w:rPr>
                <w:rFonts w:eastAsia="Malgun Gothic" w:cs="Batang"/>
                <w:lang w:val="en-GB" w:eastAsia="en-US"/>
              </w:rPr>
            </w:pPr>
            <w:r w:rsidRPr="00CE234E">
              <w:rPr>
                <w:rFonts w:eastAsia="Malgun Gothic" w:cs="Batang" w:hint="eastAsia"/>
                <w:lang w:val="en-GB" w:eastAsia="en-US"/>
              </w:rPr>
              <w:t>It</w:t>
            </w:r>
            <w:r w:rsidRPr="00CE234E">
              <w:rPr>
                <w:rFonts w:eastAsia="Malgun Gothic" w:cs="Batang"/>
                <w:lang w:val="en-GB" w:eastAsia="en-US"/>
              </w:rPr>
              <w:t xml:space="preserve"> mainly </w:t>
            </w:r>
            <w:r w:rsidRPr="00CE234E">
              <w:rPr>
                <w:rFonts w:eastAsia="Malgun Gothic" w:cs="Batang" w:hint="eastAsia"/>
                <w:lang w:val="en-GB" w:eastAsia="en-US"/>
              </w:rPr>
              <w:t>depends</w:t>
            </w:r>
            <w:r w:rsidRPr="00CE234E">
              <w:rPr>
                <w:rFonts w:eastAsia="Malgun Gothic" w:cs="Batang"/>
                <w:lang w:val="en-GB" w:eastAsia="en-US"/>
              </w:rPr>
              <w:t xml:space="preserve"> </w:t>
            </w:r>
            <w:r w:rsidRPr="00CE234E">
              <w:rPr>
                <w:rFonts w:eastAsia="Malgun Gothic" w:cs="Batang" w:hint="eastAsia"/>
                <w:lang w:val="en-GB" w:eastAsia="en-US"/>
              </w:rPr>
              <w:t>on</w:t>
            </w:r>
            <w:r w:rsidRPr="00CE234E">
              <w:rPr>
                <w:rFonts w:eastAsia="Malgun Gothic" w:cs="Batang"/>
                <w:lang w:val="en-GB" w:eastAsia="en-US"/>
              </w:rPr>
              <w:t xml:space="preserve"> </w:t>
            </w:r>
            <w:r w:rsidRPr="00CE234E">
              <w:rPr>
                <w:rFonts w:eastAsia="Malgun Gothic" w:cs="Batang" w:hint="eastAsia"/>
                <w:lang w:val="en-GB" w:eastAsia="en-US"/>
              </w:rPr>
              <w:t>whether</w:t>
            </w:r>
            <w:r w:rsidRPr="00CE234E">
              <w:rPr>
                <w:rFonts w:eastAsia="Malgun Gothic" w:cs="Batang"/>
                <w:lang w:val="en-GB" w:eastAsia="en-US"/>
              </w:rPr>
              <w:t xml:space="preserve"> RAN4 </w:t>
            </w:r>
            <w:r w:rsidRPr="00CE234E">
              <w:rPr>
                <w:rFonts w:eastAsia="Malgun Gothic" w:cs="Batang" w:hint="eastAsia"/>
                <w:lang w:val="en-GB" w:eastAsia="en-US"/>
              </w:rPr>
              <w:t>will</w:t>
            </w:r>
            <w:r w:rsidRPr="00CE234E">
              <w:rPr>
                <w:rFonts w:eastAsia="Malgun Gothic" w:cs="Batang"/>
                <w:lang w:val="en-GB" w:eastAsia="en-US"/>
              </w:rPr>
              <w:t xml:space="preserve"> </w:t>
            </w:r>
            <w:r w:rsidRPr="00CE234E">
              <w:rPr>
                <w:rFonts w:eastAsia="Malgun Gothic" w:cs="Batang" w:hint="eastAsia"/>
                <w:lang w:val="en-GB" w:eastAsia="en-US"/>
              </w:rPr>
              <w:t>specify</w:t>
            </w:r>
            <w:r w:rsidRPr="00CE234E">
              <w:rPr>
                <w:rFonts w:eastAsia="Malgun Gothic" w:cs="Batang"/>
                <w:lang w:val="en-GB" w:eastAsia="en-US"/>
              </w:rPr>
              <w:t xml:space="preserve"> a dedicated method with more power saving for stationarity criterion based on subscription information. </w:t>
            </w:r>
          </w:p>
          <w:p w14:paraId="5C78ACE2" w14:textId="77777777" w:rsidR="004A5071" w:rsidRDefault="004A5071" w:rsidP="00956522">
            <w:pPr>
              <w:rPr>
                <w:lang w:eastAsia="ja-JP"/>
              </w:rPr>
            </w:pPr>
            <w:r w:rsidRPr="00CE234E">
              <w:rPr>
                <w:rFonts w:eastAsia="Malgun Gothic" w:cs="Batang"/>
                <w:lang w:val="en-GB" w:eastAsia="en-US"/>
              </w:rPr>
              <w:t>One may argue more power saving can be achieved by stationarity criterion based on subscription information even the same RRM relaxation method is applied for different stationarity criteria. Because the stationarity criterion based on subscription information is a faster and more efficient way to trigger RRM relaxations than approaches relying solely on periodic RSRP/RSRQ measurements. As a result, more power saving gain could be expected in theory as one UE could apply RRM relaxation method earlier with the stationarity criterion based on subscription information.</w:t>
            </w:r>
            <w:r w:rsidRPr="00CE234E">
              <w:rPr>
                <w:rFonts w:eastAsia="Malgun Gothic" w:cs="Batang" w:hint="eastAsia"/>
                <w:lang w:val="en-GB" w:eastAsia="en-US"/>
              </w:rPr>
              <w:t xml:space="preserve"> </w:t>
            </w:r>
          </w:p>
        </w:tc>
      </w:tr>
      <w:tr w:rsidR="00956522" w14:paraId="37E24D0D" w14:textId="77777777" w:rsidTr="00EB3887">
        <w:tc>
          <w:tcPr>
            <w:tcW w:w="1530" w:type="dxa"/>
          </w:tcPr>
          <w:p w14:paraId="730DF3B1" w14:textId="77777777" w:rsidR="00956522" w:rsidRPr="00956522" w:rsidRDefault="00956522" w:rsidP="00956522">
            <w:pPr>
              <w:rPr>
                <w:rFonts w:eastAsiaTheme="minorEastAsia" w:cs="Batang"/>
                <w:lang w:val="en-GB"/>
              </w:rPr>
            </w:pPr>
            <w:r>
              <w:rPr>
                <w:rFonts w:eastAsiaTheme="minorEastAsia" w:cs="Batang" w:hint="eastAsia"/>
                <w:lang w:val="en-GB"/>
              </w:rPr>
              <w:t>S</w:t>
            </w:r>
            <w:r>
              <w:rPr>
                <w:rFonts w:eastAsiaTheme="minorEastAsia" w:cs="Batang"/>
                <w:lang w:val="en-GB"/>
              </w:rPr>
              <w:t>harp</w:t>
            </w:r>
          </w:p>
        </w:tc>
        <w:tc>
          <w:tcPr>
            <w:tcW w:w="1260" w:type="dxa"/>
          </w:tcPr>
          <w:p w14:paraId="794AB2E6" w14:textId="77777777" w:rsidR="00956522" w:rsidRDefault="00956522" w:rsidP="00956522">
            <w:pPr>
              <w:jc w:val="center"/>
              <w:rPr>
                <w:rFonts w:eastAsia="Malgun Gothic" w:cs="Batang"/>
                <w:lang w:val="en-GB" w:eastAsia="en-US"/>
              </w:rPr>
            </w:pPr>
          </w:p>
        </w:tc>
        <w:tc>
          <w:tcPr>
            <w:tcW w:w="6843" w:type="dxa"/>
          </w:tcPr>
          <w:p w14:paraId="41BE2D72" w14:textId="77777777" w:rsidR="00956522" w:rsidRPr="00CE234E" w:rsidRDefault="00956522" w:rsidP="00956522">
            <w:pPr>
              <w:rPr>
                <w:rFonts w:eastAsia="Malgun Gothic" w:cs="Batang"/>
                <w:lang w:val="en-GB" w:eastAsia="en-US"/>
              </w:rPr>
            </w:pPr>
            <w:r>
              <w:rPr>
                <w:rFonts w:eastAsiaTheme="minorEastAsia"/>
              </w:rPr>
              <w:t>Share the same view with Ericsson and Sequans.</w:t>
            </w:r>
          </w:p>
        </w:tc>
      </w:tr>
      <w:tr w:rsidR="00AF3CED" w14:paraId="33FC2A40" w14:textId="77777777" w:rsidTr="00EB3887">
        <w:tc>
          <w:tcPr>
            <w:tcW w:w="1530" w:type="dxa"/>
          </w:tcPr>
          <w:p w14:paraId="7FB2AF01" w14:textId="77777777" w:rsidR="00AF3CED" w:rsidRDefault="00AF3CED" w:rsidP="00956522">
            <w:pPr>
              <w:rPr>
                <w:rFonts w:eastAsiaTheme="minorEastAsia" w:cs="Batang"/>
                <w:lang w:val="en-GB"/>
              </w:rPr>
            </w:pPr>
            <w:r>
              <w:rPr>
                <w:rFonts w:eastAsiaTheme="minorEastAsia" w:cs="Batang"/>
                <w:lang w:val="en-GB"/>
              </w:rPr>
              <w:t>Lenovo</w:t>
            </w:r>
          </w:p>
        </w:tc>
        <w:tc>
          <w:tcPr>
            <w:tcW w:w="1260" w:type="dxa"/>
          </w:tcPr>
          <w:p w14:paraId="04F0BDEA" w14:textId="77777777" w:rsidR="00AF3CED" w:rsidRDefault="00AF3CED" w:rsidP="00956522">
            <w:pPr>
              <w:jc w:val="center"/>
              <w:rPr>
                <w:rFonts w:eastAsia="Malgun Gothic" w:cs="Batang"/>
                <w:lang w:val="en-GB" w:eastAsia="en-US"/>
              </w:rPr>
            </w:pPr>
          </w:p>
        </w:tc>
        <w:tc>
          <w:tcPr>
            <w:tcW w:w="6843" w:type="dxa"/>
          </w:tcPr>
          <w:p w14:paraId="22B279EC" w14:textId="77777777" w:rsidR="00AF3CED" w:rsidRPr="001D5B9C" w:rsidRDefault="00AF3CED" w:rsidP="00956522">
            <w:pPr>
              <w:rPr>
                <w:rFonts w:eastAsiaTheme="minorEastAsia"/>
              </w:rPr>
            </w:pPr>
            <w:r>
              <w:rPr>
                <w:rFonts w:eastAsiaTheme="minorEastAsia"/>
              </w:rPr>
              <w:t>Same as Huawei</w:t>
            </w:r>
          </w:p>
        </w:tc>
      </w:tr>
      <w:tr w:rsidR="00716C96" w14:paraId="5D8F8303" w14:textId="77777777" w:rsidTr="00EB3887">
        <w:tc>
          <w:tcPr>
            <w:tcW w:w="1530" w:type="dxa"/>
            <w:tcBorders>
              <w:top w:val="single" w:sz="4" w:space="0" w:color="auto"/>
              <w:left w:val="single" w:sz="4" w:space="0" w:color="auto"/>
              <w:bottom w:val="single" w:sz="4" w:space="0" w:color="auto"/>
              <w:right w:val="single" w:sz="4" w:space="0" w:color="auto"/>
            </w:tcBorders>
            <w:hideMark/>
          </w:tcPr>
          <w:p w14:paraId="6BEDB915" w14:textId="77777777" w:rsidR="00716C96" w:rsidRDefault="00716C96">
            <w:pPr>
              <w:rPr>
                <w:rFonts w:eastAsiaTheme="minorEastAsia" w:cs="Batang"/>
                <w:lang w:val="en-GB"/>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14:paraId="19E240AF" w14:textId="77777777" w:rsidR="00716C96" w:rsidRDefault="00716C96">
            <w:pPr>
              <w:jc w:val="center"/>
              <w:rPr>
                <w:rFonts w:eastAsia="Malgun Gothic" w:cs="Batang"/>
                <w:lang w:val="en-GB" w:eastAsia="en-US"/>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hideMark/>
          </w:tcPr>
          <w:p w14:paraId="17D83C57" w14:textId="77777777" w:rsidR="00716C96" w:rsidRDefault="00716C96">
            <w:pPr>
              <w:rPr>
                <w:rFonts w:eastAsiaTheme="minorEastAsia"/>
              </w:rPr>
            </w:pPr>
            <w:r>
              <w:rPr>
                <w:lang w:eastAsia="ja-JP"/>
              </w:rPr>
              <w:t xml:space="preserve">Many use cases considered for REDCAP such as surveillance cameras, smart home installations are static by nature. Measurement based approaches whether being measurement threshold based or based on measurement windows, all such approaches need corresponding measurements and often also fine tuning being power consuming. In case of too loose measurement requirements other devices may be impacted, hence a subscription based relaxation is considered as a power saving addition.  </w:t>
            </w:r>
          </w:p>
        </w:tc>
      </w:tr>
      <w:tr w:rsidR="001D5B9C" w14:paraId="4EE686F4" w14:textId="77777777" w:rsidTr="00EB3887">
        <w:tc>
          <w:tcPr>
            <w:tcW w:w="1530" w:type="dxa"/>
          </w:tcPr>
          <w:p w14:paraId="65A1E6C6" w14:textId="77777777" w:rsidR="001D5B9C" w:rsidRDefault="001D5B9C" w:rsidP="00956522">
            <w:pPr>
              <w:rPr>
                <w:rFonts w:eastAsiaTheme="minorEastAsia" w:cs="Batang"/>
                <w:lang w:val="en-GB"/>
              </w:rPr>
            </w:pPr>
            <w:r>
              <w:rPr>
                <w:rFonts w:eastAsiaTheme="minorEastAsia" w:cs="Batang"/>
                <w:lang w:val="en-GB"/>
              </w:rPr>
              <w:t>Fraunhofer</w:t>
            </w:r>
          </w:p>
        </w:tc>
        <w:tc>
          <w:tcPr>
            <w:tcW w:w="1260" w:type="dxa"/>
          </w:tcPr>
          <w:p w14:paraId="0F1F2E39" w14:textId="77777777" w:rsidR="001D5B9C" w:rsidRDefault="001D5B9C" w:rsidP="00956522">
            <w:pPr>
              <w:jc w:val="center"/>
              <w:rPr>
                <w:rFonts w:eastAsia="Malgun Gothic" w:cs="Batang"/>
                <w:lang w:val="en-GB" w:eastAsia="en-US"/>
              </w:rPr>
            </w:pPr>
            <w:r>
              <w:rPr>
                <w:rFonts w:eastAsia="Malgun Gothic" w:cs="Batang"/>
                <w:lang w:val="en-GB" w:eastAsia="en-US"/>
              </w:rPr>
              <w:t>No</w:t>
            </w:r>
          </w:p>
        </w:tc>
        <w:tc>
          <w:tcPr>
            <w:tcW w:w="6843" w:type="dxa"/>
          </w:tcPr>
          <w:p w14:paraId="3A3CF096" w14:textId="77777777" w:rsidR="001D5B9C" w:rsidRDefault="001D5B9C" w:rsidP="00956522">
            <w:pPr>
              <w:rPr>
                <w:rFonts w:eastAsiaTheme="minorEastAsia"/>
              </w:rPr>
            </w:pPr>
            <w:r w:rsidRPr="001D5B9C">
              <w:rPr>
                <w:rFonts w:eastAsiaTheme="minorEastAsia"/>
              </w:rPr>
              <w:t>The network or subscription</w:t>
            </w:r>
            <w:r>
              <w:rPr>
                <w:rFonts w:eastAsiaTheme="minorEastAsia"/>
              </w:rPr>
              <w:t xml:space="preserve"> database</w:t>
            </w:r>
            <w:r w:rsidRPr="001D5B9C">
              <w:rPr>
                <w:rFonts w:eastAsiaTheme="minorEastAsia"/>
              </w:rPr>
              <w:t xml:space="preserve"> has no information about the use of the 5G module. A credit card terminal can be stationary in a shop but mobile when mounted in a taxi. A surveillance camera can be fixed at a crossing or moving around in a bus. 3GPP network should not assume too much knowledge about the application of the device – unless there is a dedicated parameter that an application can set in the modem to inform the network</w:t>
            </w:r>
            <w:r>
              <w:rPr>
                <w:rFonts w:eastAsiaTheme="minorEastAsia"/>
              </w:rPr>
              <w:t xml:space="preserve"> e.g. about stationarity or low-mobility</w:t>
            </w:r>
            <w:r w:rsidRPr="001D5B9C">
              <w:rPr>
                <w:rFonts w:eastAsiaTheme="minorEastAsia"/>
              </w:rPr>
              <w:t>.</w:t>
            </w:r>
          </w:p>
        </w:tc>
      </w:tr>
      <w:tr w:rsidR="00866B79" w14:paraId="5EE1FD15" w14:textId="77777777" w:rsidTr="00EB3887">
        <w:tc>
          <w:tcPr>
            <w:tcW w:w="1530" w:type="dxa"/>
          </w:tcPr>
          <w:p w14:paraId="7CD41E05" w14:textId="77777777" w:rsidR="00866B79" w:rsidRDefault="00866B79" w:rsidP="007360F0">
            <w:pPr>
              <w:rPr>
                <w:rFonts w:eastAsiaTheme="minorEastAsia" w:cs="Batang"/>
                <w:lang w:val="en-GB"/>
              </w:rPr>
            </w:pPr>
            <w:r>
              <w:rPr>
                <w:rFonts w:eastAsiaTheme="minorEastAsia" w:cs="Batang" w:hint="eastAsia"/>
                <w:lang w:val="en-GB"/>
              </w:rPr>
              <w:t>CMCC</w:t>
            </w:r>
          </w:p>
        </w:tc>
        <w:tc>
          <w:tcPr>
            <w:tcW w:w="1260" w:type="dxa"/>
          </w:tcPr>
          <w:p w14:paraId="7090AEC8" w14:textId="77777777" w:rsidR="00866B79" w:rsidRPr="00D94BB1" w:rsidRDefault="00866B79" w:rsidP="007360F0">
            <w:pPr>
              <w:jc w:val="center"/>
              <w:rPr>
                <w:rFonts w:eastAsiaTheme="minorEastAsia" w:cs="Batang"/>
                <w:lang w:val="en-GB"/>
              </w:rPr>
            </w:pPr>
            <w:r>
              <w:rPr>
                <w:rFonts w:eastAsiaTheme="minorEastAsia" w:cs="Batang" w:hint="eastAsia"/>
                <w:lang w:val="en-GB"/>
              </w:rPr>
              <w:t>Yes</w:t>
            </w:r>
          </w:p>
        </w:tc>
        <w:tc>
          <w:tcPr>
            <w:tcW w:w="6843" w:type="dxa"/>
          </w:tcPr>
          <w:p w14:paraId="798E305B" w14:textId="77777777" w:rsidR="00866B79" w:rsidRPr="00D94BB1" w:rsidRDefault="00866B79" w:rsidP="007360F0">
            <w:pPr>
              <w:rPr>
                <w:rFonts w:eastAsiaTheme="minorEastAsia"/>
              </w:rPr>
            </w:pPr>
            <w:r>
              <w:rPr>
                <w:rFonts w:eastAsiaTheme="minorEastAsia" w:cs="Batang"/>
                <w:lang w:val="en-GB"/>
              </w:rPr>
              <w:t>T</w:t>
            </w:r>
            <w:r>
              <w:rPr>
                <w:rFonts w:eastAsiaTheme="minorEastAsia" w:cs="Batang" w:hint="eastAsia"/>
                <w:lang w:val="en-GB"/>
              </w:rPr>
              <w:t>he RRM relaxation based on UE</w:t>
            </w:r>
            <w:r>
              <w:rPr>
                <w:rFonts w:eastAsiaTheme="minorEastAsia" w:cs="Batang"/>
                <w:lang w:val="en-GB"/>
              </w:rPr>
              <w:t>’</w:t>
            </w:r>
            <w:r>
              <w:rPr>
                <w:rFonts w:eastAsiaTheme="minorEastAsia" w:cs="Batang" w:hint="eastAsia"/>
                <w:lang w:val="en-GB"/>
              </w:rPr>
              <w:t xml:space="preserve">s </w:t>
            </w:r>
            <w:r w:rsidRPr="00D94BB1">
              <w:rPr>
                <w:rFonts w:eastAsia="Malgun Gothic" w:cs="Batang"/>
                <w:lang w:val="en-GB" w:eastAsia="en-US"/>
              </w:rPr>
              <w:t>subscription information</w:t>
            </w:r>
            <w:r>
              <w:rPr>
                <w:rFonts w:eastAsiaTheme="minorEastAsia" w:cs="Batang" w:hint="eastAsia"/>
                <w:lang w:val="en-GB"/>
              </w:rPr>
              <w:t xml:space="preserve"> could save the power used in measurement and the network could also check the status of UE if needed.</w:t>
            </w:r>
          </w:p>
        </w:tc>
      </w:tr>
      <w:tr w:rsidR="007360F0" w14:paraId="37D94861" w14:textId="77777777" w:rsidTr="00EB3887">
        <w:tc>
          <w:tcPr>
            <w:tcW w:w="1530" w:type="dxa"/>
          </w:tcPr>
          <w:p w14:paraId="1EB6E95F" w14:textId="77777777" w:rsidR="007360F0" w:rsidRPr="00CE234E" w:rsidRDefault="007360F0" w:rsidP="007360F0">
            <w:pPr>
              <w:rPr>
                <w:rFonts w:eastAsia="Malgun Gothic" w:cs="Batang"/>
                <w:lang w:val="en-GB" w:eastAsia="ko-KR"/>
              </w:rPr>
            </w:pPr>
            <w:r>
              <w:rPr>
                <w:rFonts w:eastAsia="Malgun Gothic" w:cs="Batang" w:hint="eastAsia"/>
                <w:lang w:val="en-GB" w:eastAsia="ko-KR"/>
              </w:rPr>
              <w:t>Samsung</w:t>
            </w:r>
          </w:p>
        </w:tc>
        <w:tc>
          <w:tcPr>
            <w:tcW w:w="1260" w:type="dxa"/>
          </w:tcPr>
          <w:p w14:paraId="6A2393B6" w14:textId="77777777" w:rsidR="007360F0" w:rsidRDefault="007360F0" w:rsidP="007360F0">
            <w:pPr>
              <w:jc w:val="center"/>
              <w:rPr>
                <w:rFonts w:eastAsia="Malgun Gothic" w:cs="Batang"/>
                <w:lang w:val="en-GB" w:eastAsia="ko-KR"/>
              </w:rPr>
            </w:pPr>
            <w:r>
              <w:rPr>
                <w:rFonts w:eastAsia="Malgun Gothic" w:cs="Batang" w:hint="eastAsia"/>
                <w:lang w:val="en-GB" w:eastAsia="ko-KR"/>
              </w:rPr>
              <w:t>No</w:t>
            </w:r>
          </w:p>
        </w:tc>
        <w:tc>
          <w:tcPr>
            <w:tcW w:w="6843" w:type="dxa"/>
          </w:tcPr>
          <w:p w14:paraId="71E6A1C7" w14:textId="77777777" w:rsidR="007360F0" w:rsidRPr="00CE234E" w:rsidRDefault="007360F0" w:rsidP="007360F0">
            <w:pPr>
              <w:rPr>
                <w:rFonts w:eastAsia="Malgun Gothic" w:cs="Batang"/>
                <w:lang w:val="en-GB" w:eastAsia="ko-KR"/>
              </w:rPr>
            </w:pPr>
            <w:r>
              <w:rPr>
                <w:rFonts w:eastAsia="Malgun Gothic" w:cs="Batang" w:hint="eastAsia"/>
                <w:lang w:val="en-GB" w:eastAsia="ko-KR"/>
              </w:rPr>
              <w:t>We share the same view with Huawei and Ericsson.</w:t>
            </w:r>
          </w:p>
        </w:tc>
      </w:tr>
      <w:tr w:rsidR="00241A2E" w14:paraId="496A6267" w14:textId="77777777" w:rsidTr="00EB3887">
        <w:tc>
          <w:tcPr>
            <w:tcW w:w="1530" w:type="dxa"/>
          </w:tcPr>
          <w:p w14:paraId="25BA7919" w14:textId="77777777" w:rsidR="00241A2E" w:rsidRPr="00241A2E" w:rsidRDefault="00241A2E" w:rsidP="007360F0">
            <w:pPr>
              <w:rPr>
                <w:rFonts w:eastAsia="Malgun Gothic" w:cs="Arial"/>
                <w:lang w:val="en-GB" w:eastAsia="ko-KR"/>
              </w:rPr>
            </w:pPr>
            <w:r w:rsidRPr="00241A2E">
              <w:rPr>
                <w:rFonts w:eastAsiaTheme="minorEastAsia" w:cs="Arial"/>
                <w:lang w:val="en-GB"/>
              </w:rPr>
              <w:t>Xiaomi</w:t>
            </w:r>
          </w:p>
        </w:tc>
        <w:tc>
          <w:tcPr>
            <w:tcW w:w="1260" w:type="dxa"/>
          </w:tcPr>
          <w:p w14:paraId="7DC46EF9" w14:textId="77777777" w:rsidR="00C1614B" w:rsidRPr="00C1614B" w:rsidRDefault="00241A2E" w:rsidP="007360F0">
            <w:pPr>
              <w:jc w:val="center"/>
              <w:rPr>
                <w:rFonts w:eastAsiaTheme="minorEastAsia" w:cs="Arial"/>
                <w:lang w:val="en-GB"/>
              </w:rPr>
            </w:pPr>
            <w:r w:rsidRPr="00241A2E">
              <w:rPr>
                <w:rFonts w:eastAsia="Malgun Gothic" w:cs="Arial"/>
                <w:lang w:val="en-GB" w:eastAsia="ko-KR"/>
              </w:rPr>
              <w:t>Y</w:t>
            </w:r>
            <w:r w:rsidR="00C1614B">
              <w:rPr>
                <w:rFonts w:eastAsiaTheme="minorEastAsia" w:cs="Arial"/>
                <w:lang w:val="en-GB"/>
              </w:rPr>
              <w:t>es</w:t>
            </w:r>
          </w:p>
        </w:tc>
        <w:tc>
          <w:tcPr>
            <w:tcW w:w="6843" w:type="dxa"/>
          </w:tcPr>
          <w:p w14:paraId="73E23DD1" w14:textId="77777777" w:rsidR="00241A2E" w:rsidRPr="00241A2E" w:rsidRDefault="00241A2E" w:rsidP="007360F0">
            <w:pPr>
              <w:rPr>
                <w:rFonts w:eastAsia="Malgun Gothic" w:cs="Arial"/>
                <w:lang w:val="en-GB" w:eastAsia="ko-KR"/>
              </w:rPr>
            </w:pPr>
            <w:r w:rsidRPr="00241A2E">
              <w:rPr>
                <w:rFonts w:eastAsia="Malgun Gothic" w:cs="Arial"/>
                <w:lang w:val="en-GB" w:eastAsia="ko-KR"/>
              </w:rPr>
              <w:t>A stationary device can suffer from the signal fluctuation, which cause</w:t>
            </w:r>
            <w:r w:rsidRPr="00241A2E">
              <w:rPr>
                <w:rFonts w:eastAsiaTheme="minorEastAsia" w:cs="Arial"/>
                <w:lang w:val="en-GB"/>
              </w:rPr>
              <w:t>s</w:t>
            </w:r>
            <w:r w:rsidRPr="00241A2E">
              <w:rPr>
                <w:rFonts w:eastAsia="Malgun Gothic" w:cs="Arial"/>
                <w:lang w:val="en-GB" w:eastAsia="ko-KR"/>
              </w:rPr>
              <w:t xml:space="preserve"> performing measurement-based from time to time. </w:t>
            </w:r>
            <w:proofErr w:type="gramStart"/>
            <w:r w:rsidRPr="00241A2E">
              <w:rPr>
                <w:rFonts w:eastAsia="Malgun Gothic" w:cs="Arial"/>
                <w:lang w:val="en-GB" w:eastAsia="ko-KR"/>
              </w:rPr>
              <w:t>So</w:t>
            </w:r>
            <w:proofErr w:type="gramEnd"/>
            <w:r w:rsidRPr="00241A2E">
              <w:rPr>
                <w:rFonts w:eastAsia="Malgun Gothic" w:cs="Arial"/>
                <w:lang w:val="en-GB" w:eastAsia="ko-KR"/>
              </w:rPr>
              <w:t xml:space="preserve"> from the point of view, stationary property indeed can get a little more power saving gain.</w:t>
            </w:r>
          </w:p>
        </w:tc>
      </w:tr>
      <w:tr w:rsidR="00EB3887" w14:paraId="6C63CC25" w14:textId="77777777" w:rsidTr="00EB3887">
        <w:tc>
          <w:tcPr>
            <w:tcW w:w="1530" w:type="dxa"/>
          </w:tcPr>
          <w:p w14:paraId="114DDD6A" w14:textId="77777777" w:rsidR="00EB3887" w:rsidRDefault="00EB3887" w:rsidP="00820CDE">
            <w:pPr>
              <w:rPr>
                <w:rFonts w:eastAsia="Malgun Gothic" w:cs="Batang"/>
                <w:lang w:val="en-GB" w:eastAsia="ko-KR"/>
              </w:rPr>
            </w:pPr>
            <w:r>
              <w:rPr>
                <w:rFonts w:eastAsia="Malgun Gothic" w:cs="Batang"/>
                <w:lang w:val="en-GB" w:eastAsia="ko-KR"/>
              </w:rPr>
              <w:t>MediaTek</w:t>
            </w:r>
          </w:p>
        </w:tc>
        <w:tc>
          <w:tcPr>
            <w:tcW w:w="1260" w:type="dxa"/>
          </w:tcPr>
          <w:p w14:paraId="7333F6BC" w14:textId="77777777" w:rsidR="00EB3887" w:rsidRDefault="00EB3887" w:rsidP="00820CDE">
            <w:pPr>
              <w:jc w:val="center"/>
              <w:rPr>
                <w:rFonts w:eastAsia="Malgun Gothic" w:cs="Batang"/>
                <w:lang w:val="en-GB" w:eastAsia="ko-KR"/>
              </w:rPr>
            </w:pPr>
            <w:r>
              <w:rPr>
                <w:rFonts w:eastAsia="Malgun Gothic" w:cs="Batang"/>
                <w:lang w:val="en-GB" w:eastAsia="ko-KR"/>
              </w:rPr>
              <w:t>Yes</w:t>
            </w:r>
          </w:p>
        </w:tc>
        <w:tc>
          <w:tcPr>
            <w:tcW w:w="6843" w:type="dxa"/>
          </w:tcPr>
          <w:p w14:paraId="2B8D7239" w14:textId="4A184A7C" w:rsidR="00EB3887" w:rsidRDefault="00EB3887" w:rsidP="00820CDE">
            <w:pPr>
              <w:rPr>
                <w:rFonts w:eastAsia="Malgun Gothic" w:cs="Batang"/>
                <w:lang w:val="en-GB" w:eastAsia="ko-KR"/>
              </w:rPr>
            </w:pPr>
            <w:r>
              <w:rPr>
                <w:rFonts w:eastAsia="Malgun Gothic" w:cs="Batang"/>
                <w:lang w:val="en-GB" w:eastAsia="ko-KR"/>
              </w:rPr>
              <w:t>There are several use cases such as surveillance cameras which are static. RRM measurements aren’t really needed in these cases, except to occasionally detect if the NW cell layout has changed (e.g. a new base</w:t>
            </w:r>
            <w:r w:rsidR="00C41E41">
              <w:rPr>
                <w:rFonts w:eastAsia="Malgun Gothic" w:cs="Batang"/>
                <w:lang w:val="en-GB" w:eastAsia="ko-KR"/>
              </w:rPr>
              <w:t xml:space="preserve"> </w:t>
            </w:r>
            <w:r>
              <w:rPr>
                <w:rFonts w:eastAsia="Malgun Gothic" w:cs="Batang"/>
                <w:lang w:val="en-GB" w:eastAsia="ko-KR"/>
              </w:rPr>
              <w:t>station has been commissioned).</w:t>
            </w:r>
          </w:p>
        </w:tc>
      </w:tr>
      <w:tr w:rsidR="00EB3887" w14:paraId="05DC2AF9" w14:textId="77777777" w:rsidTr="00EB3887">
        <w:tc>
          <w:tcPr>
            <w:tcW w:w="1530" w:type="dxa"/>
          </w:tcPr>
          <w:p w14:paraId="4B9BA6AB" w14:textId="38C9D9A8" w:rsidR="00EB3887" w:rsidRDefault="00820CDE" w:rsidP="00820CDE">
            <w:pPr>
              <w:rPr>
                <w:rFonts w:eastAsia="Malgun Gothic" w:cs="Batang"/>
                <w:lang w:val="en-GB" w:eastAsia="ko-KR"/>
              </w:rPr>
            </w:pPr>
            <w:r>
              <w:rPr>
                <w:rFonts w:eastAsia="Malgun Gothic" w:cs="Batang"/>
                <w:lang w:val="en-GB" w:eastAsia="ko-KR"/>
              </w:rPr>
              <w:t>Nokia</w:t>
            </w:r>
          </w:p>
        </w:tc>
        <w:tc>
          <w:tcPr>
            <w:tcW w:w="1260" w:type="dxa"/>
          </w:tcPr>
          <w:p w14:paraId="2D55D872" w14:textId="5B3E6458" w:rsidR="00EB3887" w:rsidRDefault="002B7378" w:rsidP="00820CDE">
            <w:pPr>
              <w:jc w:val="center"/>
              <w:rPr>
                <w:rFonts w:eastAsia="Malgun Gothic" w:cs="Batang"/>
                <w:lang w:val="en-GB" w:eastAsia="ko-KR"/>
              </w:rPr>
            </w:pPr>
            <w:r>
              <w:rPr>
                <w:rFonts w:eastAsia="Malgun Gothic" w:cs="Batang"/>
                <w:lang w:val="en-GB" w:eastAsia="ko-KR"/>
              </w:rPr>
              <w:t>Maybe</w:t>
            </w:r>
          </w:p>
        </w:tc>
        <w:tc>
          <w:tcPr>
            <w:tcW w:w="6843" w:type="dxa"/>
          </w:tcPr>
          <w:p w14:paraId="515D5D96" w14:textId="734E1B33" w:rsidR="00EB3887" w:rsidRDefault="00820CDE" w:rsidP="00820CDE">
            <w:pPr>
              <w:rPr>
                <w:rFonts w:eastAsia="Malgun Gothic" w:cs="Batang"/>
                <w:lang w:val="en-GB" w:eastAsia="ko-KR"/>
              </w:rPr>
            </w:pPr>
            <w:r>
              <w:rPr>
                <w:rFonts w:eastAsia="Malgun Gothic" w:cs="Batang"/>
                <w:lang w:val="en-GB" w:eastAsia="ko-KR"/>
              </w:rPr>
              <w:t xml:space="preserve">We think that </w:t>
            </w:r>
            <w:r w:rsidRPr="00820CDE">
              <w:rPr>
                <w:rFonts w:eastAsia="Malgun Gothic" w:cs="Batang"/>
                <w:lang w:val="en-GB" w:eastAsia="ko-KR"/>
              </w:rPr>
              <w:t xml:space="preserve">subscription </w:t>
            </w:r>
            <w:r>
              <w:rPr>
                <w:rFonts w:eastAsia="Malgun Gothic" w:cs="Batang"/>
                <w:lang w:val="en-GB" w:eastAsia="ko-KR"/>
              </w:rPr>
              <w:t xml:space="preserve">information for allowing measurement relaxation should not </w:t>
            </w:r>
            <w:r w:rsidR="002B7378">
              <w:rPr>
                <w:rFonts w:eastAsia="Malgun Gothic" w:cs="Batang"/>
                <w:lang w:val="en-GB" w:eastAsia="ko-KR"/>
              </w:rPr>
              <w:t>b</w:t>
            </w:r>
            <w:r>
              <w:rPr>
                <w:rFonts w:eastAsia="Malgun Gothic" w:cs="Batang"/>
                <w:lang w:val="en-GB" w:eastAsia="ko-KR"/>
              </w:rPr>
              <w:t xml:space="preserve">e used by the UE without dedicated allowance from RAN. Otherwise some UEs may relax the measurements although they should not </w:t>
            </w:r>
            <w:r w:rsidR="002B7378">
              <w:rPr>
                <w:rFonts w:eastAsia="Malgun Gothic" w:cs="Batang"/>
                <w:lang w:val="en-GB" w:eastAsia="ko-KR"/>
              </w:rPr>
              <w:t xml:space="preserve">i.e. UEs at cell edge or the UEs placed in environment where signal strength of the cells is changing although the UE is not actually moving. </w:t>
            </w:r>
          </w:p>
        </w:tc>
      </w:tr>
      <w:tr w:rsidR="00600BBF" w14:paraId="38C98CD2" w14:textId="77777777" w:rsidTr="00EB3887">
        <w:tc>
          <w:tcPr>
            <w:tcW w:w="1530" w:type="dxa"/>
          </w:tcPr>
          <w:p w14:paraId="4745AD0E" w14:textId="0663CE09" w:rsidR="00600BBF" w:rsidRDefault="00600BBF" w:rsidP="00820CDE">
            <w:pPr>
              <w:rPr>
                <w:rFonts w:eastAsia="Malgun Gothic" w:cs="Batang"/>
                <w:lang w:val="en-GB" w:eastAsia="ko-KR"/>
              </w:rPr>
            </w:pPr>
            <w:r>
              <w:rPr>
                <w:rFonts w:eastAsia="Malgun Gothic" w:cs="Batang"/>
                <w:lang w:val="en-GB" w:eastAsia="ko-KR"/>
              </w:rPr>
              <w:t>ZTE</w:t>
            </w:r>
          </w:p>
        </w:tc>
        <w:tc>
          <w:tcPr>
            <w:tcW w:w="1260" w:type="dxa"/>
          </w:tcPr>
          <w:p w14:paraId="570CD43E" w14:textId="21D3A009" w:rsidR="00600BBF" w:rsidRDefault="00600BBF" w:rsidP="00820CDE">
            <w:pPr>
              <w:jc w:val="center"/>
              <w:rPr>
                <w:rFonts w:eastAsia="Malgun Gothic" w:cs="Batang"/>
                <w:lang w:val="en-GB" w:eastAsia="ko-KR"/>
              </w:rPr>
            </w:pPr>
            <w:r>
              <w:rPr>
                <w:rFonts w:eastAsia="Malgun Gothic" w:cs="Batang"/>
                <w:lang w:val="en-GB" w:eastAsia="ko-KR"/>
              </w:rPr>
              <w:t>Yes</w:t>
            </w:r>
          </w:p>
        </w:tc>
        <w:tc>
          <w:tcPr>
            <w:tcW w:w="6843" w:type="dxa"/>
          </w:tcPr>
          <w:p w14:paraId="4DBF6155" w14:textId="677CBA6C" w:rsidR="00600BBF" w:rsidRDefault="00600BBF" w:rsidP="00BC2C6D">
            <w:pPr>
              <w:rPr>
                <w:rFonts w:eastAsia="Malgun Gothic" w:cs="Batang"/>
                <w:lang w:val="en-GB" w:eastAsia="ko-KR"/>
              </w:rPr>
            </w:pPr>
            <w:r>
              <w:rPr>
                <w:rFonts w:eastAsia="Malgun Gothic" w:cs="Batang"/>
                <w:lang w:val="en-GB" w:eastAsia="ko-KR"/>
              </w:rPr>
              <w:t>Subscription information is useful to identify fix-location devices (e.g. surveillance camera). But we tend to agree with Huawei that subscription based method is o</w:t>
            </w:r>
            <w:r w:rsidR="00BC2C6D">
              <w:rPr>
                <w:rFonts w:eastAsia="Malgun Gothic" w:cs="Batang"/>
                <w:lang w:val="en-GB" w:eastAsia="ko-KR"/>
              </w:rPr>
              <w:t xml:space="preserve">nly needed if RAN4 defines new relaxation method for it. </w:t>
            </w:r>
            <w:r w:rsidR="00BC2C6D">
              <w:rPr>
                <w:rFonts w:eastAsia="Malgun Gothic" w:cs="Batang"/>
                <w:lang w:val="en-GB" w:eastAsia="ko-KR"/>
              </w:rPr>
              <w:lastRenderedPageBreak/>
              <w:t xml:space="preserve">It is </w:t>
            </w:r>
            <w:r w:rsidR="002F56FE">
              <w:rPr>
                <w:rFonts w:eastAsia="Malgun Gothic" w:cs="Batang"/>
                <w:lang w:val="en-GB" w:eastAsia="ko-KR"/>
              </w:rPr>
              <w:t>less</w:t>
            </w:r>
            <w:r w:rsidR="00BC2C6D">
              <w:rPr>
                <w:rFonts w:eastAsia="Malgun Gothic" w:cs="Batang"/>
                <w:lang w:val="en-GB" w:eastAsia="ko-KR"/>
              </w:rPr>
              <w:t xml:space="preserve"> necessary to define two different criteria that associated with the same relaxation method.</w:t>
            </w:r>
          </w:p>
          <w:p w14:paraId="186E8F2F" w14:textId="77777777" w:rsidR="00351990" w:rsidRDefault="00BC2C6D" w:rsidP="00351990">
            <w:pPr>
              <w:rPr>
                <w:rFonts w:eastAsia="Malgun Gothic" w:cs="Batang"/>
                <w:lang w:val="en-GB" w:eastAsia="ko-KR"/>
              </w:rPr>
            </w:pPr>
            <w:r>
              <w:rPr>
                <w:rFonts w:eastAsia="Malgun Gothic" w:cs="Batang"/>
                <w:lang w:val="en-GB" w:eastAsia="ko-KR"/>
              </w:rPr>
              <w:t xml:space="preserve">We agree that for fix-location UEs, RSRP/RSRQ may still change a bit, but from network perspective, it is not easy to configure </w:t>
            </w:r>
            <w:r w:rsidR="00351990">
              <w:rPr>
                <w:rFonts w:eastAsia="Malgun Gothic" w:cs="Batang"/>
                <w:lang w:val="en-GB" w:eastAsia="ko-KR"/>
              </w:rPr>
              <w:t>accurate</w:t>
            </w:r>
            <w:r>
              <w:rPr>
                <w:rFonts w:eastAsia="Malgun Gothic" w:cs="Batang"/>
                <w:lang w:val="en-GB" w:eastAsia="ko-KR"/>
              </w:rPr>
              <w:t xml:space="preserve"> thresholds </w:t>
            </w:r>
            <w:r w:rsidR="00351990">
              <w:rPr>
                <w:rFonts w:eastAsia="Malgun Gothic" w:cs="Batang"/>
                <w:lang w:val="en-GB" w:eastAsia="ko-KR"/>
              </w:rPr>
              <w:t>to</w:t>
            </w:r>
            <w:r>
              <w:rPr>
                <w:rFonts w:eastAsia="Malgun Gothic" w:cs="Batang"/>
                <w:lang w:val="en-GB" w:eastAsia="ko-KR"/>
              </w:rPr>
              <w:t xml:space="preserve"> distinguish stationary and low-mobility UEs. So even if the </w:t>
            </w:r>
            <w:r w:rsidR="00351990">
              <w:rPr>
                <w:rFonts w:eastAsia="Malgun Gothic" w:cs="Batang"/>
                <w:lang w:val="en-GB" w:eastAsia="ko-KR"/>
              </w:rPr>
              <w:t>fix-location</w:t>
            </w:r>
            <w:r>
              <w:rPr>
                <w:rFonts w:eastAsia="Malgun Gothic" w:cs="Batang"/>
                <w:lang w:val="en-GB" w:eastAsia="ko-KR"/>
              </w:rPr>
              <w:t xml:space="preserve"> UEs </w:t>
            </w:r>
            <w:r w:rsidR="00351990">
              <w:rPr>
                <w:rFonts w:eastAsia="Malgun Gothic" w:cs="Batang"/>
                <w:lang w:val="en-GB" w:eastAsia="ko-KR"/>
              </w:rPr>
              <w:t xml:space="preserve">does not meet </w:t>
            </w:r>
            <w:r>
              <w:rPr>
                <w:rFonts w:eastAsia="Malgun Gothic" w:cs="Batang"/>
                <w:lang w:val="en-GB" w:eastAsia="ko-KR"/>
              </w:rPr>
              <w:t xml:space="preserve">the “RSRP/RSRQ thresholds” set for stationary criteria, </w:t>
            </w:r>
            <w:r w:rsidR="00351990">
              <w:rPr>
                <w:rFonts w:eastAsia="Malgun Gothic" w:cs="Batang"/>
                <w:lang w:val="en-GB" w:eastAsia="ko-KR"/>
              </w:rPr>
              <w:t>we see no problem because these UEs has no mobility requirement at all.</w:t>
            </w:r>
          </w:p>
          <w:p w14:paraId="06CA9A04" w14:textId="440B8BE6" w:rsidR="00351990" w:rsidRDefault="00351990" w:rsidP="00351990">
            <w:pPr>
              <w:rPr>
                <w:rFonts w:eastAsia="Malgun Gothic" w:cs="Batang"/>
                <w:lang w:val="en-GB" w:eastAsia="ko-KR"/>
              </w:rPr>
            </w:pPr>
            <w:r>
              <w:rPr>
                <w:rFonts w:eastAsia="Malgun Gothic" w:cs="Batang"/>
                <w:lang w:val="en-GB" w:eastAsia="ko-KR"/>
              </w:rPr>
              <w:t xml:space="preserve">Regarding the comments from Ericsson, we understand it is up to UE to ensure the reliability of subscription </w:t>
            </w:r>
            <w:r w:rsidR="00A64E23">
              <w:rPr>
                <w:rFonts w:eastAsia="Malgun Gothic" w:cs="Batang"/>
                <w:lang w:val="en-GB" w:eastAsia="ko-KR"/>
              </w:rPr>
              <w:t xml:space="preserve">information </w:t>
            </w:r>
            <w:r>
              <w:rPr>
                <w:rFonts w:eastAsia="Malgun Gothic" w:cs="Batang"/>
                <w:lang w:val="en-GB" w:eastAsia="ko-KR"/>
              </w:rPr>
              <w:t>based solution, e.g. based on IMSI and IMEI if needed.</w:t>
            </w:r>
          </w:p>
          <w:p w14:paraId="2237266B" w14:textId="442854C4" w:rsidR="00351990" w:rsidRDefault="00351990" w:rsidP="00351990">
            <w:pPr>
              <w:rPr>
                <w:rFonts w:eastAsia="Malgun Gothic" w:cs="Batang"/>
                <w:lang w:val="en-GB" w:eastAsia="ko-KR"/>
              </w:rPr>
            </w:pPr>
            <w:r>
              <w:rPr>
                <w:rFonts w:eastAsia="Malgun Gothic" w:cs="Batang"/>
                <w:lang w:val="en-GB" w:eastAsia="ko-KR"/>
              </w:rPr>
              <w:t>And in our understanding, network can control whether UE can use subscription based criterion, so if network decides to change cell layout (e.g. add a new base station), network can disable this function until</w:t>
            </w:r>
            <w:r w:rsidR="00357899">
              <w:rPr>
                <w:rFonts w:eastAsia="Malgun Gothic" w:cs="Batang"/>
                <w:lang w:val="en-GB" w:eastAsia="ko-KR"/>
              </w:rPr>
              <w:t xml:space="preserve"> </w:t>
            </w:r>
            <w:r w:rsidR="00FD3223">
              <w:rPr>
                <w:rFonts w:eastAsia="Malgun Gothic" w:cs="Batang"/>
                <w:lang w:val="en-GB" w:eastAsia="ko-KR"/>
              </w:rPr>
              <w:t xml:space="preserve">the </w:t>
            </w:r>
            <w:r w:rsidR="00357899">
              <w:rPr>
                <w:rFonts w:eastAsia="Malgun Gothic" w:cs="Batang"/>
                <w:lang w:val="en-GB" w:eastAsia="ko-KR"/>
              </w:rPr>
              <w:t>cell</w:t>
            </w:r>
            <w:r>
              <w:rPr>
                <w:rFonts w:eastAsia="Malgun Gothic" w:cs="Batang"/>
                <w:lang w:val="en-GB" w:eastAsia="ko-KR"/>
              </w:rPr>
              <w:t xml:space="preserve"> change is complete. </w:t>
            </w:r>
          </w:p>
        </w:tc>
      </w:tr>
    </w:tbl>
    <w:p w14:paraId="6A694003" w14:textId="4685E649" w:rsidR="00530A98" w:rsidRDefault="00530A98" w:rsidP="00530A98">
      <w:pPr>
        <w:rPr>
          <w:lang w:eastAsia="ja-JP"/>
        </w:rPr>
      </w:pPr>
    </w:p>
    <w:p w14:paraId="19E06998" w14:textId="1DF4F65D" w:rsidR="00512473" w:rsidRPr="00DC3B00" w:rsidRDefault="00512473" w:rsidP="00530A98">
      <w:pPr>
        <w:rPr>
          <w:b/>
          <w:bCs/>
          <w:color w:val="0070C0"/>
          <w:lang w:eastAsia="ja-JP"/>
        </w:rPr>
      </w:pPr>
      <w:r w:rsidRPr="00DC3B00">
        <w:rPr>
          <w:b/>
          <w:bCs/>
          <w:color w:val="0070C0"/>
          <w:lang w:eastAsia="ja-JP"/>
        </w:rPr>
        <w:t>Summary</w:t>
      </w:r>
      <w:r w:rsidR="00466CEC" w:rsidRPr="00DC3B00">
        <w:rPr>
          <w:b/>
          <w:bCs/>
          <w:color w:val="0070C0"/>
          <w:lang w:eastAsia="ja-JP"/>
        </w:rPr>
        <w:t xml:space="preserve"> for Q1</w:t>
      </w:r>
      <w:r w:rsidRPr="00DC3B00">
        <w:rPr>
          <w:b/>
          <w:bCs/>
          <w:color w:val="0070C0"/>
          <w:lang w:eastAsia="ja-JP"/>
        </w:rPr>
        <w:t>:</w:t>
      </w:r>
    </w:p>
    <w:p w14:paraId="6048D3FB" w14:textId="0092A22A" w:rsidR="00512473" w:rsidRPr="00DC3B00" w:rsidRDefault="00512473" w:rsidP="00530A98">
      <w:pPr>
        <w:rPr>
          <w:color w:val="0070C0"/>
          <w:lang w:eastAsia="ja-JP"/>
        </w:rPr>
      </w:pPr>
      <w:r w:rsidRPr="00DC3B00">
        <w:rPr>
          <w:color w:val="0070C0"/>
          <w:lang w:eastAsia="ja-JP"/>
        </w:rPr>
        <w:t xml:space="preserve">Among </w:t>
      </w:r>
      <w:r w:rsidR="002A403F" w:rsidRPr="00DC3B00">
        <w:rPr>
          <w:color w:val="0070C0"/>
          <w:lang w:eastAsia="ja-JP"/>
        </w:rPr>
        <w:t>23 companies that have replied</w:t>
      </w:r>
      <w:r w:rsidR="003E0D51" w:rsidRPr="00DC3B00">
        <w:rPr>
          <w:color w:val="0070C0"/>
          <w:lang w:eastAsia="ja-JP"/>
        </w:rPr>
        <w:t>,</w:t>
      </w:r>
    </w:p>
    <w:p w14:paraId="46BBA72C" w14:textId="2652FBBE" w:rsidR="002A403F" w:rsidRPr="00DC3B00" w:rsidRDefault="00AD2343" w:rsidP="002A403F">
      <w:pPr>
        <w:pStyle w:val="ListParagraph"/>
        <w:numPr>
          <w:ilvl w:val="0"/>
          <w:numId w:val="38"/>
        </w:numPr>
        <w:ind w:leftChars="0"/>
        <w:rPr>
          <w:color w:val="0070C0"/>
          <w:lang w:eastAsia="ja-JP"/>
        </w:rPr>
      </w:pPr>
      <w:r w:rsidRPr="00DC3B00">
        <w:rPr>
          <w:color w:val="0070C0"/>
          <w:lang w:eastAsia="ja-JP"/>
        </w:rPr>
        <w:t xml:space="preserve">12 companies </w:t>
      </w:r>
      <w:r w:rsidR="005467D3" w:rsidRPr="00DC3B00">
        <w:rPr>
          <w:color w:val="0070C0"/>
          <w:lang w:eastAsia="ja-JP"/>
        </w:rPr>
        <w:t xml:space="preserve">agree that </w:t>
      </w:r>
      <w:r w:rsidR="00D878BE" w:rsidRPr="00DC3B00">
        <w:rPr>
          <w:color w:val="0070C0"/>
          <w:lang w:eastAsia="ja-JP"/>
        </w:rPr>
        <w:t>relaxation based on</w:t>
      </w:r>
      <w:r w:rsidR="005467D3" w:rsidRPr="00DC3B00">
        <w:rPr>
          <w:color w:val="0070C0"/>
          <w:lang w:eastAsia="ja-JP"/>
        </w:rPr>
        <w:t xml:space="preserve"> subscription information can enable more power savings than measurement-based approaches</w:t>
      </w:r>
      <w:r w:rsidR="00847C9F" w:rsidRPr="00DC3B00">
        <w:rPr>
          <w:color w:val="0070C0"/>
          <w:lang w:eastAsia="ja-JP"/>
        </w:rPr>
        <w:t xml:space="preserve">, based on the arguments that </w:t>
      </w:r>
      <w:r w:rsidR="00D878BE" w:rsidRPr="00DC3B00">
        <w:rPr>
          <w:color w:val="0070C0"/>
          <w:lang w:eastAsia="ja-JP"/>
        </w:rPr>
        <w:t>UEs do not need to perform</w:t>
      </w:r>
      <w:r w:rsidR="004E231E" w:rsidRPr="00DC3B00">
        <w:rPr>
          <w:color w:val="0070C0"/>
          <w:lang w:eastAsia="ja-JP"/>
        </w:rPr>
        <w:t xml:space="preserve"> extra measurements to evaluate relaxation criteria, </w:t>
      </w:r>
      <w:r w:rsidR="008D2636" w:rsidRPr="00DC3B00">
        <w:rPr>
          <w:color w:val="0070C0"/>
          <w:lang w:eastAsia="ja-JP"/>
        </w:rPr>
        <w:t xml:space="preserve">and </w:t>
      </w:r>
      <w:r w:rsidR="008D2636" w:rsidRPr="00DC3B00">
        <w:rPr>
          <w:color w:val="0070C0"/>
          <w:lang w:eastAsia="ja-JP"/>
        </w:rPr>
        <w:t xml:space="preserve">relaxation method associated with the subscription information criterion </w:t>
      </w:r>
      <w:r w:rsidR="00A8083A" w:rsidRPr="00DC3B00">
        <w:rPr>
          <w:color w:val="0070C0"/>
          <w:lang w:eastAsia="ja-JP"/>
        </w:rPr>
        <w:t xml:space="preserve">may </w:t>
      </w:r>
      <w:r w:rsidR="008D2636" w:rsidRPr="00DC3B00">
        <w:rPr>
          <w:color w:val="0070C0"/>
          <w:lang w:eastAsia="ja-JP"/>
        </w:rPr>
        <w:t xml:space="preserve">target more relaxed measurements than that of </w:t>
      </w:r>
      <w:r w:rsidR="00686A45" w:rsidRPr="00DC3B00">
        <w:rPr>
          <w:color w:val="0070C0"/>
          <w:lang w:eastAsia="ja-JP"/>
        </w:rPr>
        <w:t>measurement based criteria</w:t>
      </w:r>
      <w:r w:rsidR="008D2636" w:rsidRPr="00DC3B00">
        <w:rPr>
          <w:color w:val="0070C0"/>
          <w:lang w:eastAsia="ja-JP"/>
        </w:rPr>
        <w:t>.</w:t>
      </w:r>
    </w:p>
    <w:p w14:paraId="08DE0634" w14:textId="70EA1A33" w:rsidR="00686A45" w:rsidRPr="00DC3B00" w:rsidRDefault="00A8083A" w:rsidP="002A403F">
      <w:pPr>
        <w:pStyle w:val="ListParagraph"/>
        <w:numPr>
          <w:ilvl w:val="0"/>
          <w:numId w:val="38"/>
        </w:numPr>
        <w:ind w:leftChars="0"/>
        <w:rPr>
          <w:color w:val="0070C0"/>
          <w:lang w:eastAsia="ja-JP"/>
        </w:rPr>
      </w:pPr>
      <w:r w:rsidRPr="00DC3B00">
        <w:rPr>
          <w:color w:val="0070C0"/>
          <w:lang w:eastAsia="ja-JP"/>
        </w:rPr>
        <w:t>10 companies do not</w:t>
      </w:r>
      <w:r w:rsidR="00FC0E02" w:rsidRPr="00DC3B00">
        <w:rPr>
          <w:color w:val="0070C0"/>
          <w:lang w:eastAsia="ja-JP"/>
        </w:rPr>
        <w:t xml:space="preserve"> agree, based on the arguments that </w:t>
      </w:r>
      <w:r w:rsidR="00346149" w:rsidRPr="00DC3B00">
        <w:rPr>
          <w:color w:val="0070C0"/>
          <w:lang w:eastAsia="ja-JP"/>
        </w:rPr>
        <w:t>whether there are more power savings would depend on i</w:t>
      </w:r>
      <w:r w:rsidR="00253C0C" w:rsidRPr="00DC3B00">
        <w:rPr>
          <w:color w:val="0070C0"/>
          <w:lang w:eastAsia="ja-JP"/>
        </w:rPr>
        <w:t>f RAN4 define</w:t>
      </w:r>
      <w:r w:rsidR="00346149" w:rsidRPr="00DC3B00">
        <w:rPr>
          <w:color w:val="0070C0"/>
          <w:lang w:eastAsia="ja-JP"/>
        </w:rPr>
        <w:t>s</w:t>
      </w:r>
      <w:r w:rsidR="00253C0C" w:rsidRPr="00DC3B00">
        <w:rPr>
          <w:color w:val="0070C0"/>
          <w:lang w:eastAsia="ja-JP"/>
        </w:rPr>
        <w:t xml:space="preserve"> a new relaxation method for subscription</w:t>
      </w:r>
      <w:r w:rsidR="00346149" w:rsidRPr="00DC3B00">
        <w:rPr>
          <w:color w:val="0070C0"/>
          <w:lang w:eastAsia="ja-JP"/>
        </w:rPr>
        <w:t xml:space="preserve"> based criterion</w:t>
      </w:r>
      <w:r w:rsidR="00453D94" w:rsidRPr="00DC3B00">
        <w:rPr>
          <w:color w:val="0070C0"/>
          <w:lang w:eastAsia="ja-JP"/>
        </w:rPr>
        <w:t xml:space="preserve"> which provide a greater relaxation</w:t>
      </w:r>
      <w:r w:rsidR="007859C3" w:rsidRPr="00DC3B00">
        <w:rPr>
          <w:color w:val="0070C0"/>
          <w:lang w:eastAsia="ja-JP"/>
        </w:rPr>
        <w:t xml:space="preserve">. </w:t>
      </w:r>
      <w:r w:rsidR="006F7DA7" w:rsidRPr="00DC3B00">
        <w:rPr>
          <w:color w:val="0070C0"/>
          <w:lang w:eastAsia="ja-JP"/>
        </w:rPr>
        <w:t xml:space="preserve">And </w:t>
      </w:r>
      <w:r w:rsidR="003A4BB8" w:rsidRPr="00DC3B00">
        <w:rPr>
          <w:color w:val="0070C0"/>
          <w:lang w:eastAsia="ja-JP"/>
        </w:rPr>
        <w:t>even if subscription information is used</w:t>
      </w:r>
      <w:r w:rsidR="003A4BB8" w:rsidRPr="00DC3B00">
        <w:rPr>
          <w:color w:val="0070C0"/>
          <w:lang w:eastAsia="ja-JP"/>
        </w:rPr>
        <w:t xml:space="preserve">, network still needs to use </w:t>
      </w:r>
      <w:r w:rsidR="006F7DA7" w:rsidRPr="00DC3B00">
        <w:rPr>
          <w:color w:val="0070C0"/>
          <w:lang w:eastAsia="ja-JP"/>
        </w:rPr>
        <w:t>some measurement</w:t>
      </w:r>
      <w:r w:rsidR="003A4BB8" w:rsidRPr="00DC3B00">
        <w:rPr>
          <w:color w:val="0070C0"/>
          <w:lang w:eastAsia="ja-JP"/>
        </w:rPr>
        <w:t>-</w:t>
      </w:r>
      <w:r w:rsidR="006F7DA7" w:rsidRPr="00DC3B00">
        <w:rPr>
          <w:color w:val="0070C0"/>
          <w:lang w:eastAsia="ja-JP"/>
        </w:rPr>
        <w:t xml:space="preserve">based solution to ensure a UE is </w:t>
      </w:r>
      <w:r w:rsidR="00AE4CC9" w:rsidRPr="00DC3B00">
        <w:rPr>
          <w:color w:val="0070C0"/>
          <w:lang w:eastAsia="ja-JP"/>
        </w:rPr>
        <w:t>“truly stationary”</w:t>
      </w:r>
      <w:r w:rsidR="006E72AE" w:rsidRPr="00DC3B00">
        <w:rPr>
          <w:color w:val="0070C0"/>
          <w:lang w:eastAsia="ja-JP"/>
        </w:rPr>
        <w:t xml:space="preserve">, e.g. to prevent the case where SIM card of a UE is moved to a </w:t>
      </w:r>
      <w:r w:rsidR="007B36F7" w:rsidRPr="00DC3B00">
        <w:rPr>
          <w:color w:val="0070C0"/>
          <w:lang w:eastAsia="ja-JP"/>
        </w:rPr>
        <w:t>mobile UE</w:t>
      </w:r>
      <w:r w:rsidR="00AE4CC9" w:rsidRPr="00DC3B00">
        <w:rPr>
          <w:color w:val="0070C0"/>
          <w:lang w:eastAsia="ja-JP"/>
        </w:rPr>
        <w:t xml:space="preserve">. </w:t>
      </w:r>
    </w:p>
    <w:p w14:paraId="430EA6EC" w14:textId="0A50B151" w:rsidR="00AE4CC9" w:rsidRPr="00DC3B00" w:rsidRDefault="00AE4CC9" w:rsidP="002A403F">
      <w:pPr>
        <w:pStyle w:val="ListParagraph"/>
        <w:numPr>
          <w:ilvl w:val="0"/>
          <w:numId w:val="38"/>
        </w:numPr>
        <w:ind w:leftChars="0"/>
        <w:rPr>
          <w:color w:val="0070C0"/>
          <w:lang w:eastAsia="ja-JP"/>
        </w:rPr>
      </w:pPr>
      <w:r w:rsidRPr="00DC3B00">
        <w:rPr>
          <w:color w:val="0070C0"/>
          <w:lang w:eastAsia="ja-JP"/>
        </w:rPr>
        <w:t xml:space="preserve">1 company </w:t>
      </w:r>
      <w:r w:rsidR="007B36F7" w:rsidRPr="00DC3B00">
        <w:rPr>
          <w:color w:val="0070C0"/>
          <w:lang w:eastAsia="ja-JP"/>
        </w:rPr>
        <w:t xml:space="preserve">is not sure (“maybe”), because </w:t>
      </w:r>
      <w:r w:rsidR="005C6111" w:rsidRPr="00DC3B00">
        <w:rPr>
          <w:color w:val="0070C0"/>
          <w:lang w:eastAsia="ja-JP"/>
        </w:rPr>
        <w:t xml:space="preserve">subscription </w:t>
      </w:r>
      <w:r w:rsidR="005C6111" w:rsidRPr="00DC3B00">
        <w:rPr>
          <w:color w:val="0070C0"/>
          <w:lang w:eastAsia="ja-JP"/>
        </w:rPr>
        <w:t>based</w:t>
      </w:r>
      <w:r w:rsidR="005C6111" w:rsidRPr="00DC3B00">
        <w:rPr>
          <w:color w:val="0070C0"/>
          <w:lang w:eastAsia="ja-JP"/>
        </w:rPr>
        <w:t xml:space="preserve"> relaxation should not be used without dedicated allowance from </w:t>
      </w:r>
      <w:r w:rsidR="005C6111" w:rsidRPr="00DC3B00">
        <w:rPr>
          <w:color w:val="0070C0"/>
          <w:lang w:eastAsia="ja-JP"/>
        </w:rPr>
        <w:t xml:space="preserve">network. </w:t>
      </w:r>
    </w:p>
    <w:p w14:paraId="6E296EA0" w14:textId="77777777" w:rsidR="00512473" w:rsidRDefault="00512473" w:rsidP="00530A98">
      <w:pPr>
        <w:rPr>
          <w:lang w:eastAsia="ja-JP"/>
        </w:rPr>
      </w:pPr>
    </w:p>
    <w:p w14:paraId="62C99DB6" w14:textId="77777777" w:rsidR="00CE65C4" w:rsidRPr="004C332E" w:rsidRDefault="00CE65C4" w:rsidP="003541E0">
      <w:pPr>
        <w:spacing w:after="120" w:line="288" w:lineRule="auto"/>
        <w:rPr>
          <w:b/>
          <w:bCs/>
          <w:lang w:eastAsia="ja-JP"/>
        </w:rPr>
      </w:pPr>
      <w:r w:rsidRPr="004C332E">
        <w:rPr>
          <w:b/>
          <w:bCs/>
          <w:lang w:eastAsia="ja-JP"/>
        </w:rPr>
        <w:t xml:space="preserve">Question 2:  Do you think stationarity in subscription information </w:t>
      </w:r>
      <w:r w:rsidR="00F73A95" w:rsidRPr="004C332E">
        <w:rPr>
          <w:b/>
          <w:bCs/>
          <w:lang w:eastAsia="ja-JP"/>
        </w:rPr>
        <w:t xml:space="preserve">can be a simpler way for both UE and network to trigger RRM relaxations (e.g. no need for measurements by </w:t>
      </w:r>
      <w:r w:rsidR="004C332E" w:rsidRPr="004C332E">
        <w:rPr>
          <w:b/>
          <w:bCs/>
          <w:lang w:eastAsia="ja-JP"/>
        </w:rPr>
        <w:t>UEs, no finetuning of thresholds by network)</w:t>
      </w:r>
      <w:r w:rsidR="00F73A95" w:rsidRPr="004C332E">
        <w:rPr>
          <w:b/>
          <w:bCs/>
          <w:lang w:eastAsia="ja-JP"/>
        </w:rPr>
        <w:t>?</w:t>
      </w:r>
    </w:p>
    <w:tbl>
      <w:tblPr>
        <w:tblStyle w:val="TableGrid"/>
        <w:tblW w:w="0" w:type="auto"/>
        <w:tblInd w:w="-10" w:type="dxa"/>
        <w:tblLook w:val="04A0" w:firstRow="1" w:lastRow="0" w:firstColumn="1" w:lastColumn="0" w:noHBand="0" w:noVBand="1"/>
      </w:tblPr>
      <w:tblGrid>
        <w:gridCol w:w="1512"/>
        <w:gridCol w:w="1517"/>
        <w:gridCol w:w="6604"/>
      </w:tblGrid>
      <w:tr w:rsidR="004C332E" w14:paraId="54FA0A38" w14:textId="77777777" w:rsidTr="00EB3887">
        <w:tc>
          <w:tcPr>
            <w:tcW w:w="1512" w:type="dxa"/>
            <w:shd w:val="clear" w:color="auto" w:fill="BFBFBF" w:themeFill="background1" w:themeFillShade="BF"/>
          </w:tcPr>
          <w:p w14:paraId="6BB43B29" w14:textId="77777777" w:rsidR="004C332E" w:rsidRDefault="004C332E" w:rsidP="00D200E1">
            <w:pPr>
              <w:spacing w:before="0"/>
              <w:rPr>
                <w:lang w:eastAsia="ja-JP"/>
              </w:rPr>
            </w:pPr>
            <w:r>
              <w:rPr>
                <w:lang w:eastAsia="ja-JP"/>
              </w:rPr>
              <w:t>Company</w:t>
            </w:r>
          </w:p>
        </w:tc>
        <w:tc>
          <w:tcPr>
            <w:tcW w:w="1517" w:type="dxa"/>
            <w:shd w:val="clear" w:color="auto" w:fill="BFBFBF" w:themeFill="background1" w:themeFillShade="BF"/>
          </w:tcPr>
          <w:p w14:paraId="7C4E913F" w14:textId="77777777" w:rsidR="004C332E" w:rsidRDefault="004C332E" w:rsidP="00D200E1">
            <w:pPr>
              <w:spacing w:before="0"/>
              <w:jc w:val="center"/>
              <w:rPr>
                <w:lang w:eastAsia="ja-JP"/>
              </w:rPr>
            </w:pPr>
            <w:r>
              <w:rPr>
                <w:lang w:eastAsia="ja-JP"/>
              </w:rPr>
              <w:t>Preference</w:t>
            </w:r>
          </w:p>
          <w:p w14:paraId="6D2719BE" w14:textId="77777777" w:rsidR="004C332E" w:rsidRDefault="004C332E" w:rsidP="00D200E1">
            <w:pPr>
              <w:spacing w:before="0"/>
              <w:jc w:val="center"/>
              <w:rPr>
                <w:lang w:eastAsia="ja-JP"/>
              </w:rPr>
            </w:pPr>
            <w:r>
              <w:rPr>
                <w:lang w:eastAsia="ja-JP"/>
              </w:rPr>
              <w:t>(YES/NO)</w:t>
            </w:r>
          </w:p>
        </w:tc>
        <w:tc>
          <w:tcPr>
            <w:tcW w:w="6604" w:type="dxa"/>
            <w:shd w:val="clear" w:color="auto" w:fill="BFBFBF" w:themeFill="background1" w:themeFillShade="BF"/>
          </w:tcPr>
          <w:p w14:paraId="1013719B" w14:textId="77777777" w:rsidR="004C332E" w:rsidRDefault="004C332E" w:rsidP="00D200E1">
            <w:pPr>
              <w:spacing w:before="0"/>
              <w:rPr>
                <w:lang w:eastAsia="ja-JP"/>
              </w:rPr>
            </w:pPr>
            <w:r>
              <w:rPr>
                <w:lang w:eastAsia="ja-JP"/>
              </w:rPr>
              <w:t>Please provide your justifications/reasons</w:t>
            </w:r>
          </w:p>
        </w:tc>
      </w:tr>
      <w:tr w:rsidR="004C332E" w14:paraId="7F5E39CE" w14:textId="77777777" w:rsidTr="00EB3887">
        <w:tc>
          <w:tcPr>
            <w:tcW w:w="1512" w:type="dxa"/>
          </w:tcPr>
          <w:p w14:paraId="1766E80E" w14:textId="77777777" w:rsidR="004C332E" w:rsidRDefault="007830D0" w:rsidP="00961926">
            <w:pPr>
              <w:spacing w:before="0" w:after="120"/>
              <w:rPr>
                <w:lang w:eastAsia="ko-KR"/>
              </w:rPr>
            </w:pPr>
            <w:r>
              <w:rPr>
                <w:rFonts w:hint="eastAsia"/>
                <w:lang w:eastAsia="ko-KR"/>
              </w:rPr>
              <w:t>LG</w:t>
            </w:r>
          </w:p>
        </w:tc>
        <w:tc>
          <w:tcPr>
            <w:tcW w:w="1517" w:type="dxa"/>
          </w:tcPr>
          <w:p w14:paraId="61E10F2A" w14:textId="77777777" w:rsidR="004C332E" w:rsidRDefault="007830D0" w:rsidP="00961926">
            <w:pPr>
              <w:spacing w:before="0" w:after="120"/>
              <w:jc w:val="center"/>
              <w:rPr>
                <w:lang w:eastAsia="ko-KR"/>
              </w:rPr>
            </w:pPr>
            <w:r>
              <w:rPr>
                <w:rFonts w:hint="eastAsia"/>
                <w:lang w:eastAsia="ko-KR"/>
              </w:rPr>
              <w:t>Yes</w:t>
            </w:r>
          </w:p>
        </w:tc>
        <w:tc>
          <w:tcPr>
            <w:tcW w:w="6604" w:type="dxa"/>
          </w:tcPr>
          <w:p w14:paraId="120FB34D" w14:textId="77777777" w:rsidR="004C332E" w:rsidRDefault="00C80BE8" w:rsidP="00961926">
            <w:pPr>
              <w:spacing w:before="0" w:after="120"/>
              <w:rPr>
                <w:lang w:eastAsia="ko-KR"/>
              </w:rPr>
            </w:pPr>
            <w:r>
              <w:rPr>
                <w:rFonts w:hint="eastAsia"/>
                <w:lang w:eastAsia="ko-KR"/>
              </w:rPr>
              <w:t xml:space="preserve">We </w:t>
            </w:r>
            <w:r>
              <w:rPr>
                <w:lang w:eastAsia="ko-KR"/>
              </w:rPr>
              <w:t>think the subscription information-based RRM relaxation is simpler way for UE</w:t>
            </w:r>
            <w:r w:rsidR="00512823">
              <w:rPr>
                <w:lang w:eastAsia="ko-KR"/>
              </w:rPr>
              <w:t xml:space="preserve"> because it does not need to evaluate RRM relaxation criteria. </w:t>
            </w:r>
            <w:r w:rsidR="003F4654">
              <w:rPr>
                <w:lang w:eastAsia="ko-KR"/>
              </w:rPr>
              <w:t xml:space="preserve">For network side, anyway the network should consider </w:t>
            </w:r>
            <w:r w:rsidR="00BE49CF">
              <w:rPr>
                <w:lang w:eastAsia="ko-KR"/>
              </w:rPr>
              <w:t xml:space="preserve">also </w:t>
            </w:r>
            <w:r w:rsidR="003F4654">
              <w:rPr>
                <w:lang w:eastAsia="ko-KR"/>
              </w:rPr>
              <w:t>the UEs without subscription information to configure the RRM relaxation thresholds</w:t>
            </w:r>
            <w:r w:rsidR="00820D06">
              <w:rPr>
                <w:lang w:eastAsia="ko-KR"/>
              </w:rPr>
              <w:t>. Thus,</w:t>
            </w:r>
            <w:r w:rsidR="00FC25DF">
              <w:rPr>
                <w:lang w:eastAsia="ko-KR"/>
              </w:rPr>
              <w:t xml:space="preserve"> </w:t>
            </w:r>
            <w:r w:rsidR="003F4654">
              <w:rPr>
                <w:lang w:eastAsia="ko-KR"/>
              </w:rPr>
              <w:t>it see</w:t>
            </w:r>
            <w:r w:rsidR="00820D06">
              <w:rPr>
                <w:lang w:eastAsia="ko-KR"/>
              </w:rPr>
              <w:t>m</w:t>
            </w:r>
            <w:r w:rsidR="003F4654">
              <w:rPr>
                <w:lang w:eastAsia="ko-KR"/>
              </w:rPr>
              <w:t xml:space="preserve">s there will no </w:t>
            </w:r>
            <w:r w:rsidR="00FC25DF">
              <w:rPr>
                <w:lang w:eastAsia="ko-KR"/>
              </w:rPr>
              <w:t xml:space="preserve">simplicity </w:t>
            </w:r>
            <w:r w:rsidR="003F4654">
              <w:rPr>
                <w:lang w:eastAsia="ko-KR"/>
              </w:rPr>
              <w:t>difference for the network.</w:t>
            </w:r>
          </w:p>
        </w:tc>
      </w:tr>
      <w:tr w:rsidR="007A16DD" w14:paraId="6C7CFF2F" w14:textId="77777777" w:rsidTr="00EB3887">
        <w:tc>
          <w:tcPr>
            <w:tcW w:w="1512" w:type="dxa"/>
          </w:tcPr>
          <w:p w14:paraId="5CDC93D0" w14:textId="77777777" w:rsidR="007A16DD" w:rsidRDefault="007A16DD" w:rsidP="00961926">
            <w:pPr>
              <w:spacing w:before="0" w:after="120"/>
              <w:rPr>
                <w:lang w:eastAsia="ja-JP"/>
              </w:rPr>
            </w:pPr>
            <w:r>
              <w:rPr>
                <w:lang w:eastAsia="ja-JP"/>
              </w:rPr>
              <w:t>Qualcomm</w:t>
            </w:r>
          </w:p>
        </w:tc>
        <w:tc>
          <w:tcPr>
            <w:tcW w:w="1517" w:type="dxa"/>
          </w:tcPr>
          <w:p w14:paraId="151F75B2" w14:textId="77777777" w:rsidR="007A16DD" w:rsidRDefault="007A16DD" w:rsidP="00961926">
            <w:pPr>
              <w:spacing w:before="0" w:after="120"/>
              <w:jc w:val="center"/>
              <w:rPr>
                <w:lang w:eastAsia="ja-JP"/>
              </w:rPr>
            </w:pPr>
            <w:r>
              <w:rPr>
                <w:lang w:eastAsia="ja-JP"/>
              </w:rPr>
              <w:t>YES</w:t>
            </w:r>
          </w:p>
        </w:tc>
        <w:tc>
          <w:tcPr>
            <w:tcW w:w="6604" w:type="dxa"/>
          </w:tcPr>
          <w:p w14:paraId="72F2ED0D" w14:textId="77777777" w:rsidR="007A16DD" w:rsidRDefault="007A16DD" w:rsidP="00961926">
            <w:pPr>
              <w:spacing w:before="0" w:after="120"/>
              <w:rPr>
                <w:lang w:eastAsia="ja-JP"/>
              </w:rPr>
            </w:pPr>
            <w:r>
              <w:rPr>
                <w:lang w:eastAsia="ja-JP"/>
              </w:rPr>
              <w:t xml:space="preserve">We agree that subscription based trigger can ease network’s burden in configuring/finetuning thresholds used in measurement-based criteria (especially after some infra vendor raised that issue at the last meeting). </w:t>
            </w:r>
          </w:p>
        </w:tc>
      </w:tr>
      <w:tr w:rsidR="0032163B" w14:paraId="391B1B8D" w14:textId="77777777" w:rsidTr="00EB3887">
        <w:tc>
          <w:tcPr>
            <w:tcW w:w="1512" w:type="dxa"/>
          </w:tcPr>
          <w:p w14:paraId="1256AAD5" w14:textId="77777777" w:rsidR="0032163B" w:rsidRDefault="0032163B" w:rsidP="0032163B">
            <w:pPr>
              <w:spacing w:before="0" w:after="120"/>
              <w:rPr>
                <w:lang w:eastAsia="ja-JP"/>
              </w:rPr>
            </w:pPr>
            <w:r>
              <w:rPr>
                <w:lang w:eastAsia="ja-JP"/>
              </w:rPr>
              <w:t>Intel</w:t>
            </w:r>
          </w:p>
        </w:tc>
        <w:tc>
          <w:tcPr>
            <w:tcW w:w="1517" w:type="dxa"/>
          </w:tcPr>
          <w:p w14:paraId="21E4717E" w14:textId="77777777" w:rsidR="0032163B" w:rsidRDefault="0032163B" w:rsidP="0032163B">
            <w:pPr>
              <w:spacing w:before="0" w:after="120"/>
              <w:jc w:val="center"/>
              <w:rPr>
                <w:lang w:eastAsia="ja-JP"/>
              </w:rPr>
            </w:pPr>
            <w:r>
              <w:rPr>
                <w:lang w:eastAsia="ja-JP"/>
              </w:rPr>
              <w:t>Yes</w:t>
            </w:r>
          </w:p>
        </w:tc>
        <w:tc>
          <w:tcPr>
            <w:tcW w:w="6604" w:type="dxa"/>
          </w:tcPr>
          <w:p w14:paraId="53E2A685" w14:textId="77777777" w:rsidR="0032163B" w:rsidRDefault="0032163B" w:rsidP="0032163B">
            <w:pPr>
              <w:spacing w:before="0" w:after="120"/>
              <w:rPr>
                <w:lang w:eastAsia="ja-JP"/>
              </w:rPr>
            </w:pPr>
          </w:p>
        </w:tc>
      </w:tr>
      <w:tr w:rsidR="0076726F" w14:paraId="1B980FED" w14:textId="77777777" w:rsidTr="00EB3887">
        <w:tc>
          <w:tcPr>
            <w:tcW w:w="1512" w:type="dxa"/>
          </w:tcPr>
          <w:p w14:paraId="5FFCC4E4" w14:textId="77777777"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517" w:type="dxa"/>
          </w:tcPr>
          <w:p w14:paraId="7F1A4268" w14:textId="77777777" w:rsidR="0076726F" w:rsidRDefault="0076726F" w:rsidP="0076726F">
            <w:pPr>
              <w:spacing w:before="0" w:after="120"/>
              <w:jc w:val="center"/>
              <w:rPr>
                <w:lang w:eastAsia="ja-JP"/>
              </w:rPr>
            </w:pPr>
            <w:r>
              <w:rPr>
                <w:rFonts w:eastAsiaTheme="minorEastAsia" w:hint="eastAsia"/>
              </w:rPr>
              <w:t>N</w:t>
            </w:r>
            <w:r>
              <w:rPr>
                <w:rFonts w:eastAsiaTheme="minorEastAsia"/>
              </w:rPr>
              <w:t>O</w:t>
            </w:r>
          </w:p>
        </w:tc>
        <w:tc>
          <w:tcPr>
            <w:tcW w:w="6604" w:type="dxa"/>
          </w:tcPr>
          <w:p w14:paraId="2D7278FB" w14:textId="77777777" w:rsidR="0076726F" w:rsidRDefault="0076726F" w:rsidP="0076726F">
            <w:pPr>
              <w:spacing w:before="0" w:after="120"/>
              <w:rPr>
                <w:lang w:eastAsia="ja-JP"/>
              </w:rPr>
            </w:pPr>
            <w:r>
              <w:rPr>
                <w:rFonts w:eastAsiaTheme="minorEastAsia"/>
              </w:rPr>
              <w:t xml:space="preserve">In our understanding, </w:t>
            </w:r>
            <w:r w:rsidRPr="00411C2E">
              <w:rPr>
                <w:rFonts w:eastAsiaTheme="minorEastAsia"/>
              </w:rPr>
              <w:t xml:space="preserve">the measurement-based R17 stationarity criterion </w:t>
            </w:r>
            <w:r>
              <w:rPr>
                <w:rFonts w:eastAsiaTheme="minorEastAsia"/>
              </w:rPr>
              <w:t>will be</w:t>
            </w:r>
            <w:r w:rsidRPr="00411C2E">
              <w:rPr>
                <w:rFonts w:eastAsiaTheme="minorEastAsia"/>
              </w:rPr>
              <w:t xml:space="preserve"> specified</w:t>
            </w:r>
            <w:r>
              <w:rPr>
                <w:rFonts w:eastAsiaTheme="minorEastAsia"/>
              </w:rPr>
              <w:t xml:space="preserve">, and addition of </w:t>
            </w:r>
            <w:r w:rsidRPr="00411C2E">
              <w:rPr>
                <w:rFonts w:eastAsiaTheme="minorEastAsia"/>
              </w:rPr>
              <w:t>subscription</w:t>
            </w:r>
            <w:r>
              <w:rPr>
                <w:rFonts w:eastAsiaTheme="minorEastAsia"/>
              </w:rPr>
              <w:t xml:space="preserve"> will obviously introduce complexity. I</w:t>
            </w:r>
            <w:r>
              <w:rPr>
                <w:rFonts w:eastAsiaTheme="minorEastAsia" w:hint="eastAsia"/>
              </w:rPr>
              <w:t>n</w:t>
            </w:r>
            <w:r>
              <w:rPr>
                <w:rFonts w:eastAsiaTheme="minorEastAsia"/>
              </w:rPr>
              <w:t xml:space="preserve"> the one hand, it may be simple</w:t>
            </w:r>
            <w:r w:rsidRPr="006F7CE7">
              <w:rPr>
                <w:rFonts w:eastAsiaTheme="minorEastAsia"/>
              </w:rPr>
              <w:t xml:space="preserve"> </w:t>
            </w:r>
            <w:r>
              <w:rPr>
                <w:rFonts w:eastAsiaTheme="minorEastAsia"/>
              </w:rPr>
              <w:t xml:space="preserve">for </w:t>
            </w:r>
            <w:r w:rsidRPr="006F7CE7">
              <w:rPr>
                <w:rFonts w:eastAsiaTheme="minorEastAsia"/>
              </w:rPr>
              <w:t xml:space="preserve">UE </w:t>
            </w:r>
            <w:r>
              <w:rPr>
                <w:rFonts w:eastAsiaTheme="minorEastAsia"/>
              </w:rPr>
              <w:t xml:space="preserve">implementation due to </w:t>
            </w:r>
            <w:r w:rsidRPr="006F7CE7">
              <w:rPr>
                <w:rFonts w:eastAsiaTheme="minorEastAsia"/>
              </w:rPr>
              <w:t>no need for measurements</w:t>
            </w:r>
            <w:r>
              <w:rPr>
                <w:rFonts w:eastAsiaTheme="minorEastAsia"/>
              </w:rPr>
              <w:t xml:space="preserve">. On the other hand, the NW anyway needs to configure </w:t>
            </w:r>
            <w:r w:rsidRPr="00411C2E">
              <w:rPr>
                <w:rFonts w:eastAsiaTheme="minorEastAsia"/>
              </w:rPr>
              <w:t>thresholds</w:t>
            </w:r>
            <w:r>
              <w:rPr>
                <w:rFonts w:eastAsiaTheme="minorEastAsia"/>
              </w:rPr>
              <w:t xml:space="preserve"> for </w:t>
            </w:r>
            <w:r w:rsidRPr="00411C2E">
              <w:rPr>
                <w:rFonts w:eastAsiaTheme="minorEastAsia"/>
              </w:rPr>
              <w:t>measurement-based R17 stationarity criterion</w:t>
            </w:r>
            <w:r>
              <w:rPr>
                <w:rFonts w:eastAsiaTheme="minorEastAsia"/>
              </w:rPr>
              <w:t>, it increases complexity.</w:t>
            </w:r>
            <w:r>
              <w:rPr>
                <w:rFonts w:eastAsiaTheme="minorEastAsia" w:hint="eastAsia"/>
              </w:rPr>
              <w:t xml:space="preserve"> </w:t>
            </w:r>
            <w:r>
              <w:rPr>
                <w:rFonts w:eastAsiaTheme="minorEastAsia"/>
              </w:rPr>
              <w:t>Besides, it introduces additional signaling</w:t>
            </w:r>
            <w:r>
              <w:rPr>
                <w:rFonts w:eastAsiaTheme="minorEastAsia" w:hint="eastAsia"/>
              </w:rPr>
              <w:t>.</w:t>
            </w:r>
            <w:r>
              <w:rPr>
                <w:rFonts w:eastAsiaTheme="minorEastAsia"/>
              </w:rPr>
              <w:t xml:space="preserve"> For example, UE or CN need to signal </w:t>
            </w:r>
            <w:r w:rsidRPr="00CA6601">
              <w:rPr>
                <w:rFonts w:eastAsiaTheme="minorEastAsia"/>
              </w:rPr>
              <w:t>subscription information</w:t>
            </w:r>
            <w:r>
              <w:rPr>
                <w:rFonts w:eastAsiaTheme="minorEastAsia"/>
              </w:rPr>
              <w:t xml:space="preserve"> to RAN.</w:t>
            </w:r>
          </w:p>
        </w:tc>
      </w:tr>
      <w:tr w:rsidR="00F940B4" w14:paraId="18CE1507" w14:textId="77777777" w:rsidTr="00EB3887">
        <w:tc>
          <w:tcPr>
            <w:tcW w:w="1512" w:type="dxa"/>
          </w:tcPr>
          <w:p w14:paraId="33A7A94D" w14:textId="77777777" w:rsidR="00F940B4" w:rsidRDefault="00F940B4" w:rsidP="0076726F">
            <w:pPr>
              <w:spacing w:before="0" w:after="120"/>
              <w:rPr>
                <w:lang w:eastAsia="ja-JP"/>
              </w:rPr>
            </w:pPr>
            <w:r>
              <w:rPr>
                <w:rFonts w:hint="eastAsia"/>
              </w:rPr>
              <w:lastRenderedPageBreak/>
              <w:t>CATT</w:t>
            </w:r>
          </w:p>
        </w:tc>
        <w:tc>
          <w:tcPr>
            <w:tcW w:w="1517" w:type="dxa"/>
          </w:tcPr>
          <w:p w14:paraId="4216BD46" w14:textId="77777777" w:rsidR="00F940B4" w:rsidRDefault="00F940B4" w:rsidP="0076726F">
            <w:pPr>
              <w:spacing w:before="0" w:after="120"/>
              <w:jc w:val="center"/>
              <w:rPr>
                <w:lang w:eastAsia="ja-JP"/>
              </w:rPr>
            </w:pPr>
            <w:r>
              <w:rPr>
                <w:rFonts w:hint="eastAsia"/>
              </w:rPr>
              <w:t>Yes</w:t>
            </w:r>
          </w:p>
        </w:tc>
        <w:tc>
          <w:tcPr>
            <w:tcW w:w="6604" w:type="dxa"/>
          </w:tcPr>
          <w:p w14:paraId="7D67F926" w14:textId="77777777" w:rsidR="00F940B4" w:rsidRDefault="00F940B4" w:rsidP="0076726F">
            <w:pPr>
              <w:spacing w:before="0" w:after="120"/>
              <w:rPr>
                <w:lang w:eastAsia="ja-JP"/>
              </w:rPr>
            </w:pPr>
            <w:r>
              <w:rPr>
                <w:lang w:eastAsia="ja-JP"/>
              </w:rPr>
              <w:t>The justifications are in the parenthesis of the question.</w:t>
            </w:r>
          </w:p>
        </w:tc>
      </w:tr>
      <w:tr w:rsidR="00F9039B" w14:paraId="30165CFA" w14:textId="77777777" w:rsidTr="00EB3887">
        <w:tc>
          <w:tcPr>
            <w:tcW w:w="1512" w:type="dxa"/>
          </w:tcPr>
          <w:p w14:paraId="35096883" w14:textId="77777777" w:rsidR="00F9039B" w:rsidRDefault="00F9039B" w:rsidP="00F9039B">
            <w:pPr>
              <w:spacing w:before="0" w:after="120"/>
              <w:rPr>
                <w:lang w:eastAsia="ja-JP"/>
              </w:rPr>
            </w:pPr>
            <w:r>
              <w:rPr>
                <w:rFonts w:eastAsiaTheme="minorEastAsia" w:hint="eastAsia"/>
              </w:rPr>
              <w:t>O</w:t>
            </w:r>
            <w:r>
              <w:rPr>
                <w:rFonts w:eastAsiaTheme="minorEastAsia"/>
              </w:rPr>
              <w:t>PPO</w:t>
            </w:r>
          </w:p>
        </w:tc>
        <w:tc>
          <w:tcPr>
            <w:tcW w:w="1517" w:type="dxa"/>
          </w:tcPr>
          <w:p w14:paraId="44FB418E" w14:textId="77777777" w:rsidR="00F9039B" w:rsidRDefault="00F9039B" w:rsidP="00F9039B">
            <w:pPr>
              <w:spacing w:before="0" w:after="120"/>
              <w:jc w:val="center"/>
              <w:rPr>
                <w:lang w:eastAsia="ja-JP"/>
              </w:rPr>
            </w:pPr>
            <w:r>
              <w:rPr>
                <w:rFonts w:eastAsiaTheme="minorEastAsia"/>
              </w:rPr>
              <w:t>No</w:t>
            </w:r>
          </w:p>
        </w:tc>
        <w:tc>
          <w:tcPr>
            <w:tcW w:w="6604" w:type="dxa"/>
          </w:tcPr>
          <w:p w14:paraId="760EC7DD" w14:textId="77777777" w:rsidR="00F9039B" w:rsidRDefault="00F9039B" w:rsidP="00F9039B">
            <w:pPr>
              <w:spacing w:before="0" w:after="120"/>
              <w:rPr>
                <w:lang w:eastAsia="ja-JP"/>
              </w:rPr>
            </w:pPr>
            <w:r>
              <w:t>S</w:t>
            </w:r>
            <w:r w:rsidRPr="00D72D7C">
              <w:t>tationarity in subscription information</w:t>
            </w:r>
            <w:r>
              <w:t xml:space="preserve"> may not be reliable from radio quality’s perspective. It is simple, but it may not be efficient in that it cannot always guarantee that radio quality does not change. Therefore, we don’t think it could be used alone as the RRM relaxation criterion. Measurement-based R17 stationarity criterion should be used as the baseline. </w:t>
            </w:r>
          </w:p>
        </w:tc>
      </w:tr>
      <w:tr w:rsidR="008C5A31" w14:paraId="3A453A21" w14:textId="77777777" w:rsidTr="00EB3887">
        <w:tc>
          <w:tcPr>
            <w:tcW w:w="1512" w:type="dxa"/>
          </w:tcPr>
          <w:p w14:paraId="64F9A7AD" w14:textId="77777777" w:rsidR="008C5A31" w:rsidRDefault="008C5A31" w:rsidP="008C5A31">
            <w:pPr>
              <w:spacing w:before="0" w:after="120"/>
              <w:rPr>
                <w:rFonts w:eastAsiaTheme="minorEastAsia"/>
              </w:rPr>
            </w:pPr>
            <w:r w:rsidRPr="00534B6C">
              <w:t xml:space="preserve">Vodafone </w:t>
            </w:r>
          </w:p>
        </w:tc>
        <w:tc>
          <w:tcPr>
            <w:tcW w:w="1517" w:type="dxa"/>
          </w:tcPr>
          <w:p w14:paraId="58A29547" w14:textId="77777777" w:rsidR="008C5A31" w:rsidRDefault="008C5A31" w:rsidP="008C5A31">
            <w:pPr>
              <w:spacing w:before="0" w:after="120"/>
              <w:jc w:val="center"/>
              <w:rPr>
                <w:rFonts w:eastAsiaTheme="minorEastAsia"/>
              </w:rPr>
            </w:pPr>
          </w:p>
        </w:tc>
        <w:tc>
          <w:tcPr>
            <w:tcW w:w="6604" w:type="dxa"/>
          </w:tcPr>
          <w:p w14:paraId="7045A12D" w14:textId="77777777" w:rsidR="008C5A31" w:rsidRDefault="008C5A31" w:rsidP="008C5A31">
            <w:pPr>
              <w:spacing w:before="0" w:after="120"/>
            </w:pPr>
            <w:r w:rsidRPr="00534B6C">
              <w:t>for majority of cases RRM Relaxation ‘may’ lead to power saving, however for scenarios where the radio condition changes, or the cell goes offline, and the UE need to re-select another cell etc. this may lead to the device going offline</w:t>
            </w:r>
          </w:p>
        </w:tc>
      </w:tr>
      <w:tr w:rsidR="005D4163" w14:paraId="7FFFABCC" w14:textId="77777777" w:rsidTr="00EB3887">
        <w:tc>
          <w:tcPr>
            <w:tcW w:w="1512" w:type="dxa"/>
          </w:tcPr>
          <w:p w14:paraId="0CD3C45B" w14:textId="77777777" w:rsidR="005D4163" w:rsidRDefault="005D4163" w:rsidP="00956522">
            <w:pPr>
              <w:rPr>
                <w:lang w:eastAsia="ja-JP"/>
              </w:rPr>
            </w:pPr>
            <w:r>
              <w:rPr>
                <w:lang w:eastAsia="ja-JP"/>
              </w:rPr>
              <w:t>Ericsson</w:t>
            </w:r>
          </w:p>
        </w:tc>
        <w:tc>
          <w:tcPr>
            <w:tcW w:w="1517" w:type="dxa"/>
          </w:tcPr>
          <w:p w14:paraId="33208BA9" w14:textId="77777777" w:rsidR="005D4163" w:rsidRDefault="005D4163" w:rsidP="00956522">
            <w:pPr>
              <w:jc w:val="center"/>
              <w:rPr>
                <w:lang w:eastAsia="ja-JP"/>
              </w:rPr>
            </w:pPr>
            <w:r>
              <w:rPr>
                <w:lang w:eastAsia="ja-JP"/>
              </w:rPr>
              <w:t>No</w:t>
            </w:r>
          </w:p>
        </w:tc>
        <w:tc>
          <w:tcPr>
            <w:tcW w:w="6604" w:type="dxa"/>
          </w:tcPr>
          <w:p w14:paraId="029A9981" w14:textId="77777777" w:rsidR="005D4163" w:rsidRDefault="005D4163" w:rsidP="00956522">
            <w:pPr>
              <w:rPr>
                <w:lang w:eastAsia="ja-JP"/>
              </w:rPr>
            </w:pPr>
            <w:r>
              <w:rPr>
                <w:lang w:eastAsia="ja-JP"/>
              </w:rPr>
              <w:t xml:space="preserve">See above. Subscription information alone to trigger measurement relaxation should not be used. </w:t>
            </w:r>
          </w:p>
        </w:tc>
      </w:tr>
      <w:tr w:rsidR="004B48BF" w14:paraId="34651E60" w14:textId="77777777" w:rsidTr="00EB3887">
        <w:tc>
          <w:tcPr>
            <w:tcW w:w="1512" w:type="dxa"/>
          </w:tcPr>
          <w:p w14:paraId="0E6EAB53" w14:textId="77777777" w:rsidR="004B48BF" w:rsidRDefault="004B48BF" w:rsidP="00956522">
            <w:pPr>
              <w:rPr>
                <w:lang w:eastAsia="ja-JP"/>
              </w:rPr>
            </w:pPr>
            <w:r>
              <w:rPr>
                <w:lang w:eastAsia="ja-JP"/>
              </w:rPr>
              <w:t>Apple</w:t>
            </w:r>
          </w:p>
        </w:tc>
        <w:tc>
          <w:tcPr>
            <w:tcW w:w="1517" w:type="dxa"/>
          </w:tcPr>
          <w:p w14:paraId="46AF3D15" w14:textId="77777777" w:rsidR="004B48BF" w:rsidRDefault="004B48BF" w:rsidP="00956522">
            <w:pPr>
              <w:jc w:val="center"/>
              <w:rPr>
                <w:lang w:eastAsia="ja-JP"/>
              </w:rPr>
            </w:pPr>
            <w:r>
              <w:rPr>
                <w:lang w:eastAsia="ja-JP"/>
              </w:rPr>
              <w:t>Yes (as an option at the NW if the NW knows about the stationariness)</w:t>
            </w:r>
          </w:p>
        </w:tc>
        <w:tc>
          <w:tcPr>
            <w:tcW w:w="6604" w:type="dxa"/>
          </w:tcPr>
          <w:p w14:paraId="4BC735BB" w14:textId="77777777" w:rsidR="004B48BF" w:rsidRDefault="004B48BF" w:rsidP="00956522">
            <w:pPr>
              <w:rPr>
                <w:lang w:eastAsia="ja-JP"/>
              </w:rPr>
            </w:pPr>
          </w:p>
        </w:tc>
      </w:tr>
      <w:tr w:rsidR="005E73D6" w14:paraId="4EB8CE8A" w14:textId="77777777" w:rsidTr="00EB3887">
        <w:tc>
          <w:tcPr>
            <w:tcW w:w="1512" w:type="dxa"/>
          </w:tcPr>
          <w:p w14:paraId="264B21BE" w14:textId="77777777" w:rsidR="005E73D6" w:rsidRDefault="005E73D6" w:rsidP="00956522">
            <w:pPr>
              <w:rPr>
                <w:lang w:eastAsia="ja-JP"/>
              </w:rPr>
            </w:pPr>
            <w:proofErr w:type="spellStart"/>
            <w:r>
              <w:rPr>
                <w:lang w:eastAsia="ja-JP"/>
              </w:rPr>
              <w:t>Futurewei</w:t>
            </w:r>
            <w:proofErr w:type="spellEnd"/>
          </w:p>
        </w:tc>
        <w:tc>
          <w:tcPr>
            <w:tcW w:w="1517" w:type="dxa"/>
          </w:tcPr>
          <w:p w14:paraId="2B5A39D6" w14:textId="77777777" w:rsidR="005E73D6" w:rsidRDefault="005E73D6" w:rsidP="00956522">
            <w:pPr>
              <w:jc w:val="center"/>
              <w:rPr>
                <w:lang w:eastAsia="ja-JP"/>
              </w:rPr>
            </w:pPr>
            <w:r>
              <w:rPr>
                <w:lang w:eastAsia="ja-JP"/>
              </w:rPr>
              <w:t>No</w:t>
            </w:r>
          </w:p>
        </w:tc>
        <w:tc>
          <w:tcPr>
            <w:tcW w:w="6604" w:type="dxa"/>
          </w:tcPr>
          <w:p w14:paraId="3F6988FB" w14:textId="77777777" w:rsidR="005E73D6" w:rsidRDefault="005E73D6" w:rsidP="00956522">
            <w:pPr>
              <w:rPr>
                <w:lang w:eastAsia="ja-JP"/>
              </w:rPr>
            </w:pPr>
            <w:r>
              <w:rPr>
                <w:lang w:eastAsia="ja-JP"/>
              </w:rPr>
              <w:t>Agree with the comments made by Huawei and Ericsson.</w:t>
            </w:r>
          </w:p>
        </w:tc>
      </w:tr>
      <w:tr w:rsidR="00E14CC4" w14:paraId="0884B76C" w14:textId="77777777" w:rsidTr="00EB3887">
        <w:tc>
          <w:tcPr>
            <w:tcW w:w="1512" w:type="dxa"/>
          </w:tcPr>
          <w:p w14:paraId="22D8574E" w14:textId="77777777" w:rsidR="00E14CC4" w:rsidRDefault="00E14CC4" w:rsidP="00E14CC4">
            <w:pPr>
              <w:rPr>
                <w:lang w:eastAsia="ja-JP"/>
              </w:rPr>
            </w:pPr>
            <w:r>
              <w:rPr>
                <w:lang w:eastAsia="ja-JP"/>
              </w:rPr>
              <w:t>Sequans</w:t>
            </w:r>
          </w:p>
        </w:tc>
        <w:tc>
          <w:tcPr>
            <w:tcW w:w="1517" w:type="dxa"/>
          </w:tcPr>
          <w:p w14:paraId="609A16A3" w14:textId="77777777" w:rsidR="00E14CC4" w:rsidRDefault="00E14CC4" w:rsidP="00E14CC4">
            <w:pPr>
              <w:jc w:val="center"/>
              <w:rPr>
                <w:lang w:eastAsia="ja-JP"/>
              </w:rPr>
            </w:pPr>
            <w:r>
              <w:rPr>
                <w:lang w:eastAsia="ja-JP"/>
              </w:rPr>
              <w:t>No</w:t>
            </w:r>
          </w:p>
        </w:tc>
        <w:tc>
          <w:tcPr>
            <w:tcW w:w="6604" w:type="dxa"/>
          </w:tcPr>
          <w:p w14:paraId="12635A1D" w14:textId="77777777" w:rsidR="00E14CC4" w:rsidRDefault="00E14CC4" w:rsidP="00E14CC4">
            <w:pPr>
              <w:rPr>
                <w:lang w:eastAsia="ja-JP"/>
              </w:rPr>
            </w:pPr>
            <w:r>
              <w:rPr>
                <w:lang w:eastAsia="ja-JP"/>
              </w:rPr>
              <w:t xml:space="preserve">As mentioned above, subscription information would not be enough by itself, and by that it would </w:t>
            </w:r>
            <w:proofErr w:type="gramStart"/>
            <w:r>
              <w:rPr>
                <w:lang w:eastAsia="ja-JP"/>
              </w:rPr>
              <w:t>actually become</w:t>
            </w:r>
            <w:proofErr w:type="gramEnd"/>
            <w:r>
              <w:rPr>
                <w:lang w:eastAsia="ja-JP"/>
              </w:rPr>
              <w:t xml:space="preserve"> more complex rather than simpler.</w:t>
            </w:r>
          </w:p>
        </w:tc>
      </w:tr>
      <w:tr w:rsidR="005A0D25" w14:paraId="2798F8F3" w14:textId="77777777" w:rsidTr="00EB3887">
        <w:tc>
          <w:tcPr>
            <w:tcW w:w="1512" w:type="dxa"/>
          </w:tcPr>
          <w:p w14:paraId="667D5624" w14:textId="77777777" w:rsidR="005A0D25" w:rsidRDefault="005A0D25" w:rsidP="005A0D25">
            <w:pPr>
              <w:rPr>
                <w:lang w:eastAsia="ja-JP"/>
              </w:rPr>
            </w:pPr>
            <w:r>
              <w:rPr>
                <w:rFonts w:eastAsiaTheme="minorEastAsia" w:hint="eastAsia"/>
              </w:rPr>
              <w:t>N</w:t>
            </w:r>
            <w:r>
              <w:rPr>
                <w:rFonts w:eastAsiaTheme="minorEastAsia"/>
              </w:rPr>
              <w:t>EC</w:t>
            </w:r>
          </w:p>
        </w:tc>
        <w:tc>
          <w:tcPr>
            <w:tcW w:w="1517" w:type="dxa"/>
          </w:tcPr>
          <w:p w14:paraId="715E8DD9" w14:textId="77777777" w:rsidR="005A0D25" w:rsidRDefault="005A0D25" w:rsidP="005A0D25">
            <w:pPr>
              <w:jc w:val="center"/>
              <w:rPr>
                <w:lang w:eastAsia="ja-JP"/>
              </w:rPr>
            </w:pPr>
            <w:r>
              <w:rPr>
                <w:rFonts w:eastAsiaTheme="minorEastAsia"/>
              </w:rPr>
              <w:t>Yes, but with comment</w:t>
            </w:r>
          </w:p>
        </w:tc>
        <w:tc>
          <w:tcPr>
            <w:tcW w:w="6604" w:type="dxa"/>
          </w:tcPr>
          <w:p w14:paraId="5374B7D0" w14:textId="77777777" w:rsidR="005A0D25" w:rsidRDefault="005A0D25" w:rsidP="005A0D25">
            <w:pPr>
              <w:rPr>
                <w:rFonts w:eastAsiaTheme="minorEastAsia"/>
              </w:rPr>
            </w:pPr>
            <w:r>
              <w:rPr>
                <w:rFonts w:eastAsiaTheme="minorEastAsia"/>
              </w:rPr>
              <w:t xml:space="preserve">The criteria of Measurement to trigger the RRM relaxation can’t be perfect compared to the </w:t>
            </w:r>
            <w:proofErr w:type="spellStart"/>
            <w:r>
              <w:rPr>
                <w:rFonts w:eastAsiaTheme="minorEastAsia"/>
              </w:rPr>
              <w:t>stationary</w:t>
            </w:r>
            <w:proofErr w:type="spellEnd"/>
            <w:r>
              <w:rPr>
                <w:rFonts w:eastAsiaTheme="minorEastAsia"/>
              </w:rPr>
              <w:t xml:space="preserve"> UE subscription. UE </w:t>
            </w:r>
            <w:proofErr w:type="gramStart"/>
            <w:r>
              <w:rPr>
                <w:rFonts w:eastAsiaTheme="minorEastAsia"/>
              </w:rPr>
              <w:t>has to</w:t>
            </w:r>
            <w:proofErr w:type="gramEnd"/>
            <w:r>
              <w:rPr>
                <w:rFonts w:eastAsiaTheme="minorEastAsia"/>
              </w:rPr>
              <w:t xml:space="preserve"> spend some time to perform measurement for evaluation which always brings some delay for UE to determine to trigger RRM relaxation. Furthermore, given the radio condition changes even the UE never moves, the UE may perform measurement to evaluate trigger RRM relaxation again.</w:t>
            </w:r>
          </w:p>
          <w:p w14:paraId="3FBC9BAD" w14:textId="77777777" w:rsidR="005A0D25" w:rsidRPr="00BE524B" w:rsidRDefault="005A0D25" w:rsidP="005A0D25">
            <w:pPr>
              <w:rPr>
                <w:rFonts w:eastAsiaTheme="minorEastAsia"/>
              </w:rPr>
            </w:pPr>
            <w:r>
              <w:rPr>
                <w:rFonts w:eastAsiaTheme="minorEastAsia"/>
              </w:rPr>
              <w:t xml:space="preserve">But on the other hand, since we defined more than 1 levels of </w:t>
            </w:r>
            <w:proofErr w:type="spellStart"/>
            <w:r>
              <w:rPr>
                <w:rFonts w:eastAsiaTheme="minorEastAsia"/>
              </w:rPr>
              <w:t>stationary</w:t>
            </w:r>
            <w:proofErr w:type="spellEnd"/>
            <w:r>
              <w:rPr>
                <w:rFonts w:eastAsiaTheme="minorEastAsia"/>
              </w:rPr>
              <w:t xml:space="preserve"> UE, it seems only l</w:t>
            </w:r>
            <w:r w:rsidRPr="00BE524B">
              <w:rPr>
                <w:rFonts w:eastAsiaTheme="minorEastAsia"/>
              </w:rPr>
              <w:t>evel 1</w:t>
            </w:r>
            <w:r>
              <w:rPr>
                <w:rFonts w:eastAsiaTheme="minorEastAsia"/>
              </w:rPr>
              <w:t xml:space="preserve"> </w:t>
            </w:r>
            <w:r w:rsidRPr="00BE524B">
              <w:rPr>
                <w:rFonts w:eastAsiaTheme="minorEastAsia"/>
              </w:rPr>
              <w:t xml:space="preserve">Still </w:t>
            </w:r>
            <w:r>
              <w:rPr>
                <w:rFonts w:eastAsiaTheme="minorEastAsia"/>
              </w:rPr>
              <w:t xml:space="preserve">stationary </w:t>
            </w:r>
            <w:r w:rsidRPr="00BE524B">
              <w:rPr>
                <w:rFonts w:eastAsiaTheme="minorEastAsia"/>
              </w:rPr>
              <w:t xml:space="preserve">device at fixed location (e.g. fixed static sensor) </w:t>
            </w:r>
            <w:r>
              <w:rPr>
                <w:rFonts w:eastAsiaTheme="minorEastAsia"/>
              </w:rPr>
              <w:t xml:space="preserve">can completely rely on subscription information. The other </w:t>
            </w:r>
            <w:proofErr w:type="spellStart"/>
            <w:r>
              <w:rPr>
                <w:rFonts w:eastAsiaTheme="minorEastAsia"/>
              </w:rPr>
              <w:t>stationary</w:t>
            </w:r>
            <w:proofErr w:type="spellEnd"/>
            <w:r>
              <w:rPr>
                <w:rFonts w:eastAsiaTheme="minorEastAsia"/>
              </w:rPr>
              <w:t xml:space="preserve"> UE, e.g. temporary </w:t>
            </w:r>
            <w:proofErr w:type="spellStart"/>
            <w:r>
              <w:rPr>
                <w:rFonts w:eastAsiaTheme="minorEastAsia"/>
              </w:rPr>
              <w:t>stationary</w:t>
            </w:r>
            <w:proofErr w:type="spellEnd"/>
            <w:r>
              <w:rPr>
                <w:rFonts w:eastAsiaTheme="minorEastAsia"/>
              </w:rPr>
              <w:t xml:space="preserve"> UE may still require measurement to entering/leaving stationary state. </w:t>
            </w:r>
          </w:p>
          <w:p w14:paraId="41AD1204" w14:textId="77777777" w:rsidR="005A0D25" w:rsidRDefault="005A0D25" w:rsidP="005A0D25">
            <w:pPr>
              <w:rPr>
                <w:lang w:eastAsia="ja-JP"/>
              </w:rPr>
            </w:pPr>
          </w:p>
        </w:tc>
      </w:tr>
      <w:tr w:rsidR="004A5071" w14:paraId="58937A86" w14:textId="77777777" w:rsidTr="00EB3887">
        <w:tc>
          <w:tcPr>
            <w:tcW w:w="1512" w:type="dxa"/>
          </w:tcPr>
          <w:p w14:paraId="32933F6C" w14:textId="77777777"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517" w:type="dxa"/>
          </w:tcPr>
          <w:p w14:paraId="55F4CE1A" w14:textId="77777777" w:rsidR="004A5071" w:rsidRDefault="004A5071" w:rsidP="00956522">
            <w:pPr>
              <w:jc w:val="center"/>
              <w:rPr>
                <w:lang w:eastAsia="ja-JP"/>
              </w:rPr>
            </w:pPr>
            <w:r>
              <w:rPr>
                <w:rFonts w:eastAsia="Malgun Gothic" w:cs="Batang"/>
                <w:lang w:val="en-GB" w:eastAsia="en-US"/>
              </w:rPr>
              <w:t>Yes</w:t>
            </w:r>
          </w:p>
        </w:tc>
        <w:tc>
          <w:tcPr>
            <w:tcW w:w="6604" w:type="dxa"/>
          </w:tcPr>
          <w:p w14:paraId="2B939A4E" w14:textId="77777777" w:rsidR="004A5071" w:rsidRDefault="004A5071" w:rsidP="00956522">
            <w:pPr>
              <w:rPr>
                <w:lang w:eastAsia="ja-JP"/>
              </w:rPr>
            </w:pPr>
            <w:r>
              <w:rPr>
                <w:rFonts w:eastAsia="Malgun Gothic" w:cs="Batang"/>
                <w:lang w:val="en-GB" w:eastAsia="en-US"/>
              </w:rPr>
              <w:t xml:space="preserve">We agree </w:t>
            </w:r>
            <w:r w:rsidRPr="00B072E2">
              <w:rPr>
                <w:rFonts w:eastAsia="Malgun Gothic" w:cs="Batang"/>
                <w:lang w:val="en-GB" w:eastAsia="en-US"/>
              </w:rPr>
              <w:t>stationarity in subscription information can be a simpler way for both UE and network to trigger RRM relaxations</w:t>
            </w:r>
            <w:r>
              <w:rPr>
                <w:rFonts w:eastAsia="Malgun Gothic" w:cs="Batang"/>
                <w:lang w:val="en-GB" w:eastAsia="en-US"/>
              </w:rPr>
              <w:t xml:space="preserve">. There is no need to configure relaxation criteria from NW, and no need to evaluate the criteria at the UE side. </w:t>
            </w:r>
          </w:p>
        </w:tc>
      </w:tr>
      <w:tr w:rsidR="00956522" w14:paraId="0A004852" w14:textId="77777777" w:rsidTr="00EB3887">
        <w:tc>
          <w:tcPr>
            <w:tcW w:w="1512" w:type="dxa"/>
          </w:tcPr>
          <w:p w14:paraId="2CD05EDE" w14:textId="77777777" w:rsidR="00956522" w:rsidRPr="00596E7D" w:rsidRDefault="00956522" w:rsidP="00956522">
            <w:pPr>
              <w:rPr>
                <w:rFonts w:eastAsiaTheme="minorEastAsia"/>
              </w:rPr>
            </w:pPr>
            <w:r>
              <w:rPr>
                <w:rFonts w:eastAsiaTheme="minorEastAsia" w:hint="eastAsia"/>
              </w:rPr>
              <w:t>S</w:t>
            </w:r>
            <w:r>
              <w:rPr>
                <w:rFonts w:eastAsiaTheme="minorEastAsia"/>
              </w:rPr>
              <w:t>harp</w:t>
            </w:r>
          </w:p>
        </w:tc>
        <w:tc>
          <w:tcPr>
            <w:tcW w:w="1517" w:type="dxa"/>
          </w:tcPr>
          <w:p w14:paraId="50D42B9C" w14:textId="77777777" w:rsidR="00956522" w:rsidRPr="00EE610D" w:rsidRDefault="00956522" w:rsidP="00956522">
            <w:pPr>
              <w:jc w:val="center"/>
              <w:rPr>
                <w:rFonts w:eastAsiaTheme="minorEastAsia"/>
              </w:rPr>
            </w:pPr>
            <w:r>
              <w:rPr>
                <w:rFonts w:eastAsiaTheme="minorEastAsia" w:hint="eastAsia"/>
              </w:rPr>
              <w:t>N</w:t>
            </w:r>
            <w:r>
              <w:rPr>
                <w:rFonts w:eastAsiaTheme="minorEastAsia"/>
              </w:rPr>
              <w:t>o</w:t>
            </w:r>
          </w:p>
        </w:tc>
        <w:tc>
          <w:tcPr>
            <w:tcW w:w="6604" w:type="dxa"/>
          </w:tcPr>
          <w:p w14:paraId="7699EC04" w14:textId="77777777" w:rsidR="00956522" w:rsidRPr="00596E7D" w:rsidRDefault="00956522" w:rsidP="00956522">
            <w:pPr>
              <w:rPr>
                <w:rFonts w:eastAsiaTheme="minorEastAsia"/>
              </w:rPr>
            </w:pPr>
            <w:r>
              <w:rPr>
                <w:rFonts w:eastAsiaTheme="minorEastAsia" w:hint="eastAsia"/>
              </w:rPr>
              <w:t>S</w:t>
            </w:r>
            <w:r>
              <w:rPr>
                <w:rFonts w:eastAsiaTheme="minorEastAsia"/>
              </w:rPr>
              <w:t>ubscription information cannot work well alone.</w:t>
            </w:r>
          </w:p>
        </w:tc>
      </w:tr>
      <w:tr w:rsidR="00AF3CED" w14:paraId="1D876574" w14:textId="77777777" w:rsidTr="00EB3887">
        <w:tc>
          <w:tcPr>
            <w:tcW w:w="1512" w:type="dxa"/>
            <w:tcBorders>
              <w:top w:val="single" w:sz="4" w:space="0" w:color="auto"/>
              <w:left w:val="single" w:sz="4" w:space="0" w:color="auto"/>
              <w:bottom w:val="single" w:sz="4" w:space="0" w:color="auto"/>
              <w:right w:val="single" w:sz="4" w:space="0" w:color="auto"/>
            </w:tcBorders>
            <w:hideMark/>
          </w:tcPr>
          <w:p w14:paraId="47E336CC" w14:textId="77777777" w:rsidR="00AF3CED" w:rsidRDefault="00AF3CED">
            <w:pPr>
              <w:rPr>
                <w:rFonts w:eastAsiaTheme="minorEastAsia"/>
              </w:rPr>
            </w:pPr>
            <w:r>
              <w:rPr>
                <w:rFonts w:eastAsiaTheme="minorEastAsia"/>
              </w:rPr>
              <w:t>Lenovo</w:t>
            </w:r>
          </w:p>
        </w:tc>
        <w:tc>
          <w:tcPr>
            <w:tcW w:w="1517" w:type="dxa"/>
            <w:tcBorders>
              <w:top w:val="single" w:sz="4" w:space="0" w:color="auto"/>
              <w:left w:val="single" w:sz="4" w:space="0" w:color="auto"/>
              <w:bottom w:val="single" w:sz="4" w:space="0" w:color="auto"/>
              <w:right w:val="single" w:sz="4" w:space="0" w:color="auto"/>
            </w:tcBorders>
            <w:hideMark/>
          </w:tcPr>
          <w:p w14:paraId="72BA151C" w14:textId="77777777" w:rsidR="00AF3CED" w:rsidRDefault="00AF3CED">
            <w:pPr>
              <w:jc w:val="center"/>
              <w:rPr>
                <w:rFonts w:eastAsiaTheme="minorEastAsia"/>
              </w:rPr>
            </w:pPr>
            <w:r>
              <w:rPr>
                <w:rFonts w:eastAsiaTheme="minorEastAsia"/>
              </w:rPr>
              <w:t>No</w:t>
            </w:r>
          </w:p>
        </w:tc>
        <w:tc>
          <w:tcPr>
            <w:tcW w:w="6604" w:type="dxa"/>
            <w:tcBorders>
              <w:top w:val="single" w:sz="4" w:space="0" w:color="auto"/>
              <w:left w:val="single" w:sz="4" w:space="0" w:color="auto"/>
              <w:bottom w:val="single" w:sz="4" w:space="0" w:color="auto"/>
              <w:right w:val="single" w:sz="4" w:space="0" w:color="auto"/>
            </w:tcBorders>
            <w:hideMark/>
          </w:tcPr>
          <w:p w14:paraId="67C8CDAD" w14:textId="77777777" w:rsidR="00AF3CED" w:rsidRDefault="00AF3CED">
            <w:pPr>
              <w:rPr>
                <w:rFonts w:eastAsiaTheme="minorEastAsia"/>
              </w:rPr>
            </w:pPr>
            <w:r>
              <w:rPr>
                <w:rFonts w:eastAsiaTheme="minorEastAsia"/>
              </w:rPr>
              <w:t xml:space="preserve">Subscription information may be not </w:t>
            </w:r>
            <w:r>
              <w:t xml:space="preserve">reliable for evaluate the channel quality, since the channel quality may be changed based on the wireless environment such as the interference or power adjustment from other gNB/UE, the UE with fixed location will also needs to perform the </w:t>
            </w:r>
            <w:r>
              <w:rPr>
                <w:rFonts w:eastAsiaTheme="minorEastAsia"/>
              </w:rPr>
              <w:t>measurement-based stationarity evaluation to determine the relaxed measurement.</w:t>
            </w:r>
          </w:p>
        </w:tc>
      </w:tr>
      <w:tr w:rsidR="00716C96" w14:paraId="0109FF4F" w14:textId="77777777" w:rsidTr="00EB3887">
        <w:tc>
          <w:tcPr>
            <w:tcW w:w="1512" w:type="dxa"/>
            <w:tcBorders>
              <w:top w:val="single" w:sz="4" w:space="0" w:color="auto"/>
              <w:left w:val="single" w:sz="4" w:space="0" w:color="auto"/>
              <w:bottom w:val="single" w:sz="4" w:space="0" w:color="auto"/>
              <w:right w:val="single" w:sz="4" w:space="0" w:color="auto"/>
            </w:tcBorders>
            <w:hideMark/>
          </w:tcPr>
          <w:p w14:paraId="6E4BD36D" w14:textId="77777777" w:rsidR="00716C96" w:rsidRDefault="00716C96">
            <w:pPr>
              <w:rPr>
                <w:rFonts w:eastAsiaTheme="minorEastAsia"/>
              </w:rPr>
            </w:pPr>
            <w:r>
              <w:rPr>
                <w:lang w:eastAsia="ja-JP"/>
              </w:rPr>
              <w:t xml:space="preserve">Thales </w:t>
            </w:r>
          </w:p>
        </w:tc>
        <w:tc>
          <w:tcPr>
            <w:tcW w:w="1517" w:type="dxa"/>
            <w:tcBorders>
              <w:top w:val="single" w:sz="4" w:space="0" w:color="auto"/>
              <w:left w:val="single" w:sz="4" w:space="0" w:color="auto"/>
              <w:bottom w:val="single" w:sz="4" w:space="0" w:color="auto"/>
              <w:right w:val="single" w:sz="4" w:space="0" w:color="auto"/>
            </w:tcBorders>
            <w:hideMark/>
          </w:tcPr>
          <w:p w14:paraId="6DFAF6F4" w14:textId="77777777" w:rsidR="00716C96" w:rsidRDefault="00716C96">
            <w:pPr>
              <w:jc w:val="center"/>
              <w:rPr>
                <w:rFonts w:eastAsiaTheme="minorEastAsia"/>
              </w:rPr>
            </w:pPr>
            <w:r>
              <w:rPr>
                <w:lang w:eastAsia="ja-JP"/>
              </w:rPr>
              <w:t>Yes</w:t>
            </w:r>
          </w:p>
        </w:tc>
        <w:tc>
          <w:tcPr>
            <w:tcW w:w="6604" w:type="dxa"/>
            <w:tcBorders>
              <w:top w:val="single" w:sz="4" w:space="0" w:color="auto"/>
              <w:left w:val="single" w:sz="4" w:space="0" w:color="auto"/>
              <w:bottom w:val="single" w:sz="4" w:space="0" w:color="auto"/>
              <w:right w:val="single" w:sz="4" w:space="0" w:color="auto"/>
            </w:tcBorders>
            <w:hideMark/>
          </w:tcPr>
          <w:p w14:paraId="4FE0E04E" w14:textId="77777777" w:rsidR="00716C96" w:rsidRDefault="00716C96">
            <w:pPr>
              <w:rPr>
                <w:rFonts w:eastAsiaTheme="minorEastAsia"/>
              </w:rPr>
            </w:pPr>
            <w:r>
              <w:rPr>
                <w:lang w:eastAsia="ko-KR"/>
              </w:rPr>
              <w:t>The subscription information-based RRM relaxation is simpler way for UE because it does not need to perform the required measurements and evaluate RRM relaxation criteria.</w:t>
            </w:r>
          </w:p>
        </w:tc>
      </w:tr>
      <w:tr w:rsidR="001D5B9C" w14:paraId="59AF6272" w14:textId="77777777" w:rsidTr="00EB3887">
        <w:tc>
          <w:tcPr>
            <w:tcW w:w="1512" w:type="dxa"/>
          </w:tcPr>
          <w:p w14:paraId="77942D8C" w14:textId="77777777" w:rsidR="001D5B9C" w:rsidRDefault="001D5B9C" w:rsidP="00956522">
            <w:pPr>
              <w:rPr>
                <w:rFonts w:eastAsiaTheme="minorEastAsia"/>
              </w:rPr>
            </w:pPr>
            <w:r>
              <w:rPr>
                <w:rFonts w:eastAsiaTheme="minorEastAsia"/>
              </w:rPr>
              <w:t>Fraunhofer</w:t>
            </w:r>
          </w:p>
        </w:tc>
        <w:tc>
          <w:tcPr>
            <w:tcW w:w="1517" w:type="dxa"/>
          </w:tcPr>
          <w:p w14:paraId="0AA44861" w14:textId="77777777" w:rsidR="001D5B9C" w:rsidRDefault="001D5B9C" w:rsidP="00956522">
            <w:pPr>
              <w:jc w:val="center"/>
              <w:rPr>
                <w:rFonts w:eastAsiaTheme="minorEastAsia"/>
              </w:rPr>
            </w:pPr>
            <w:r>
              <w:rPr>
                <w:rFonts w:eastAsiaTheme="minorEastAsia"/>
              </w:rPr>
              <w:t>No</w:t>
            </w:r>
          </w:p>
        </w:tc>
        <w:tc>
          <w:tcPr>
            <w:tcW w:w="6604" w:type="dxa"/>
          </w:tcPr>
          <w:p w14:paraId="5B795B46" w14:textId="77777777" w:rsidR="001D5B9C" w:rsidRDefault="001D5B9C" w:rsidP="00956522">
            <w:pPr>
              <w:rPr>
                <w:rFonts w:eastAsiaTheme="minorEastAsia"/>
              </w:rPr>
            </w:pPr>
            <w:r w:rsidRPr="001D5B9C">
              <w:rPr>
                <w:rFonts w:eastAsiaTheme="minorEastAsia"/>
              </w:rPr>
              <w:t xml:space="preserve">Measurements </w:t>
            </w:r>
            <w:proofErr w:type="gramStart"/>
            <w:r w:rsidRPr="001D5B9C">
              <w:rPr>
                <w:rFonts w:eastAsiaTheme="minorEastAsia"/>
              </w:rPr>
              <w:t>have to</w:t>
            </w:r>
            <w:proofErr w:type="gramEnd"/>
            <w:r w:rsidRPr="001D5B9C">
              <w:rPr>
                <w:rFonts w:eastAsiaTheme="minorEastAsia"/>
              </w:rPr>
              <w:t xml:space="preserve"> be chosen according to the device’s profile, network configuration and the environment the device is in – the subscription has no information about that.</w:t>
            </w:r>
          </w:p>
        </w:tc>
      </w:tr>
      <w:tr w:rsidR="007C06B2" w14:paraId="7BC1A848" w14:textId="77777777" w:rsidTr="00EB3887">
        <w:tc>
          <w:tcPr>
            <w:tcW w:w="1512" w:type="dxa"/>
          </w:tcPr>
          <w:p w14:paraId="38609D56" w14:textId="77777777" w:rsidR="007C06B2" w:rsidRDefault="007C06B2" w:rsidP="007360F0">
            <w:pPr>
              <w:rPr>
                <w:rFonts w:eastAsiaTheme="minorEastAsia"/>
              </w:rPr>
            </w:pPr>
            <w:r>
              <w:rPr>
                <w:rFonts w:eastAsiaTheme="minorEastAsia" w:hint="eastAsia"/>
              </w:rPr>
              <w:t>CMCC</w:t>
            </w:r>
          </w:p>
        </w:tc>
        <w:tc>
          <w:tcPr>
            <w:tcW w:w="1517" w:type="dxa"/>
          </w:tcPr>
          <w:p w14:paraId="6D80B1A0" w14:textId="77777777" w:rsidR="007C06B2" w:rsidRPr="00D11256" w:rsidRDefault="007C06B2" w:rsidP="007360F0">
            <w:pPr>
              <w:jc w:val="center"/>
              <w:rPr>
                <w:rFonts w:eastAsia="Malgun Gothic" w:cs="Batang"/>
                <w:lang w:val="en-GB" w:eastAsia="en-US"/>
              </w:rPr>
            </w:pPr>
            <w:r w:rsidRPr="00D11256">
              <w:rPr>
                <w:rFonts w:eastAsia="Malgun Gothic" w:cs="Batang" w:hint="eastAsia"/>
                <w:lang w:val="en-GB" w:eastAsia="en-US"/>
              </w:rPr>
              <w:t>No</w:t>
            </w:r>
          </w:p>
        </w:tc>
        <w:tc>
          <w:tcPr>
            <w:tcW w:w="6604" w:type="dxa"/>
          </w:tcPr>
          <w:p w14:paraId="7D2B289A" w14:textId="77777777" w:rsidR="007C06B2" w:rsidRPr="00D11256" w:rsidRDefault="007C06B2" w:rsidP="007360F0">
            <w:pPr>
              <w:rPr>
                <w:rFonts w:eastAsiaTheme="minorEastAsia" w:cs="Batang"/>
                <w:lang w:val="en-GB"/>
              </w:rPr>
            </w:pPr>
            <w:r w:rsidRPr="00D11256">
              <w:rPr>
                <w:rFonts w:eastAsia="Malgun Gothic" w:cs="Batang"/>
                <w:lang w:val="en-GB" w:eastAsia="en-US"/>
              </w:rPr>
              <w:t>T</w:t>
            </w:r>
            <w:r w:rsidRPr="00D11256">
              <w:rPr>
                <w:rFonts w:eastAsia="Malgun Gothic" w:cs="Batang" w:hint="eastAsia"/>
                <w:lang w:val="en-GB" w:eastAsia="en-US"/>
              </w:rPr>
              <w:t>he RRM relaxation based on UE</w:t>
            </w:r>
            <w:r w:rsidRPr="00D11256">
              <w:rPr>
                <w:rFonts w:eastAsia="Malgun Gothic" w:cs="Batang"/>
                <w:lang w:val="en-GB" w:eastAsia="en-US"/>
              </w:rPr>
              <w:t>’</w:t>
            </w:r>
            <w:r w:rsidRPr="00D11256">
              <w:rPr>
                <w:rFonts w:eastAsia="Malgun Gothic" w:cs="Batang" w:hint="eastAsia"/>
                <w:lang w:val="en-GB" w:eastAsia="en-US"/>
              </w:rPr>
              <w:t xml:space="preserve">s </w:t>
            </w:r>
            <w:r w:rsidRPr="00D94BB1">
              <w:rPr>
                <w:rFonts w:eastAsia="Malgun Gothic" w:cs="Batang"/>
                <w:lang w:val="en-GB" w:eastAsia="en-US"/>
              </w:rPr>
              <w:t>subscription information</w:t>
            </w:r>
            <w:r w:rsidRPr="00D11256">
              <w:rPr>
                <w:rFonts w:eastAsia="Malgun Gothic" w:cs="Batang" w:hint="eastAsia"/>
                <w:lang w:val="en-GB" w:eastAsia="en-US"/>
              </w:rPr>
              <w:t xml:space="preserve"> could save the power used in measurement. </w:t>
            </w:r>
            <w:r w:rsidRPr="00D11256">
              <w:rPr>
                <w:rFonts w:eastAsia="Malgun Gothic" w:cs="Batang"/>
                <w:lang w:val="en-GB" w:eastAsia="en-US"/>
              </w:rPr>
              <w:t>B</w:t>
            </w:r>
            <w:r w:rsidRPr="00D11256">
              <w:rPr>
                <w:rFonts w:eastAsia="Malgun Gothic" w:cs="Batang" w:hint="eastAsia"/>
                <w:lang w:val="en-GB" w:eastAsia="en-US"/>
              </w:rPr>
              <w:t>ut the NW</w:t>
            </w:r>
            <w:r>
              <w:rPr>
                <w:rFonts w:eastAsia="Malgun Gothic" w:cs="Batang" w:hint="eastAsia"/>
                <w:lang w:val="en-GB" w:eastAsia="en-US"/>
              </w:rPr>
              <w:t xml:space="preserve"> </w:t>
            </w:r>
            <w:r>
              <w:rPr>
                <w:rFonts w:eastAsiaTheme="minorEastAsia" w:cs="Batang" w:hint="eastAsia"/>
                <w:lang w:val="en-GB"/>
              </w:rPr>
              <w:t xml:space="preserve">still </w:t>
            </w:r>
            <w:proofErr w:type="gramStart"/>
            <w:r>
              <w:rPr>
                <w:rFonts w:eastAsiaTheme="minorEastAsia" w:cs="Batang" w:hint="eastAsia"/>
                <w:lang w:val="en-GB"/>
              </w:rPr>
              <w:t>could</w:t>
            </w:r>
            <w:r w:rsidRPr="00D11256">
              <w:rPr>
                <w:rFonts w:eastAsia="Malgun Gothic" w:cs="Batang" w:hint="eastAsia"/>
                <w:lang w:val="en-GB" w:eastAsia="en-US"/>
              </w:rPr>
              <w:t xml:space="preserve"> to</w:t>
            </w:r>
            <w:proofErr w:type="gramEnd"/>
            <w:r w:rsidRPr="00D11256">
              <w:rPr>
                <w:rFonts w:eastAsia="Malgun Gothic" w:cs="Batang" w:hint="eastAsia"/>
                <w:lang w:val="en-GB" w:eastAsia="en-US"/>
              </w:rPr>
              <w:t xml:space="preserve"> evaluate the</w:t>
            </w:r>
            <w:r w:rsidRPr="00D11256">
              <w:rPr>
                <w:rFonts w:eastAsia="Malgun Gothic" w:cs="Batang"/>
                <w:lang w:val="en-GB" w:eastAsia="en-US"/>
              </w:rPr>
              <w:t xml:space="preserve"> </w:t>
            </w:r>
            <w:r>
              <w:rPr>
                <w:rFonts w:eastAsiaTheme="minorEastAsia" w:cs="Batang" w:hint="eastAsia"/>
                <w:lang w:val="en-GB"/>
              </w:rPr>
              <w:lastRenderedPageBreak/>
              <w:t xml:space="preserve">radio condition of UE based on </w:t>
            </w:r>
            <w:r w:rsidRPr="00D11256">
              <w:rPr>
                <w:rFonts w:eastAsia="Malgun Gothic" w:cs="Batang"/>
                <w:lang w:val="en-GB" w:eastAsia="en-US"/>
              </w:rPr>
              <w:t>measurement</w:t>
            </w:r>
            <w:r>
              <w:rPr>
                <w:rFonts w:eastAsiaTheme="minorEastAsia" w:cs="Batang" w:hint="eastAsia"/>
                <w:lang w:val="en-GB"/>
              </w:rPr>
              <w:t xml:space="preserve"> reports if needed on some conditions.</w:t>
            </w:r>
          </w:p>
        </w:tc>
      </w:tr>
      <w:tr w:rsidR="007360F0" w14:paraId="5A531797" w14:textId="77777777" w:rsidTr="00EB3887">
        <w:tc>
          <w:tcPr>
            <w:tcW w:w="1512" w:type="dxa"/>
          </w:tcPr>
          <w:p w14:paraId="4F61DA9A" w14:textId="77777777" w:rsidR="007360F0" w:rsidRPr="00CE234E" w:rsidRDefault="007360F0" w:rsidP="007360F0">
            <w:pPr>
              <w:rPr>
                <w:rFonts w:eastAsia="Malgun Gothic" w:cs="Batang"/>
                <w:lang w:val="en-GB" w:eastAsia="ko-KR"/>
              </w:rPr>
            </w:pPr>
            <w:r>
              <w:rPr>
                <w:rFonts w:eastAsia="Malgun Gothic" w:cs="Batang" w:hint="eastAsia"/>
                <w:lang w:val="en-GB" w:eastAsia="ko-KR"/>
              </w:rPr>
              <w:lastRenderedPageBreak/>
              <w:t>Samsung</w:t>
            </w:r>
          </w:p>
        </w:tc>
        <w:tc>
          <w:tcPr>
            <w:tcW w:w="1517" w:type="dxa"/>
          </w:tcPr>
          <w:p w14:paraId="780C16F1" w14:textId="77777777" w:rsidR="007360F0" w:rsidRDefault="007360F0" w:rsidP="007360F0">
            <w:pPr>
              <w:jc w:val="center"/>
              <w:rPr>
                <w:rFonts w:eastAsia="Malgun Gothic" w:cs="Batang"/>
                <w:lang w:val="en-GB" w:eastAsia="ko-KR"/>
              </w:rPr>
            </w:pPr>
            <w:r>
              <w:rPr>
                <w:rFonts w:eastAsia="Malgun Gothic" w:cs="Batang" w:hint="eastAsia"/>
                <w:lang w:val="en-GB" w:eastAsia="ko-KR"/>
              </w:rPr>
              <w:t>No</w:t>
            </w:r>
          </w:p>
        </w:tc>
        <w:tc>
          <w:tcPr>
            <w:tcW w:w="6604" w:type="dxa"/>
          </w:tcPr>
          <w:p w14:paraId="02D902F5" w14:textId="77777777" w:rsidR="007360F0" w:rsidRDefault="007360F0" w:rsidP="007360F0">
            <w:pPr>
              <w:rPr>
                <w:rFonts w:eastAsia="Malgun Gothic" w:cs="Batang"/>
                <w:lang w:val="en-GB" w:eastAsia="ko-KR"/>
              </w:rPr>
            </w:pPr>
            <w:r>
              <w:rPr>
                <w:rFonts w:eastAsia="Malgun Gothic" w:cs="Batang"/>
                <w:lang w:val="en-GB" w:eastAsia="ko-KR"/>
              </w:rPr>
              <w:t>Even if subscription information is used, it cannot be used solely as it is not reliable than measurement-based criterion. Then, it makes NW/UE operation more complicated: RAN2/4 needs to design the different relaxation criterion/method according to whether UE supports subscription information. Therefore, we prefer a simple and unified solution with measurement-based criterion solely.</w:t>
            </w:r>
          </w:p>
        </w:tc>
      </w:tr>
      <w:tr w:rsidR="00241A2E" w14:paraId="7122DD14" w14:textId="77777777" w:rsidTr="00EB3887">
        <w:tc>
          <w:tcPr>
            <w:tcW w:w="1512" w:type="dxa"/>
          </w:tcPr>
          <w:p w14:paraId="40BCEA9A" w14:textId="77777777" w:rsidR="00241A2E" w:rsidRPr="00241A2E" w:rsidRDefault="00241A2E" w:rsidP="007360F0">
            <w:pPr>
              <w:rPr>
                <w:rFonts w:eastAsia="Malgun Gothic" w:cs="Arial"/>
                <w:lang w:val="en-GB" w:eastAsia="ko-KR"/>
              </w:rPr>
            </w:pPr>
            <w:r w:rsidRPr="00241A2E">
              <w:rPr>
                <w:rFonts w:eastAsiaTheme="minorEastAsia" w:cs="Arial"/>
                <w:lang w:val="en-GB"/>
              </w:rPr>
              <w:t>Xiaomi</w:t>
            </w:r>
          </w:p>
        </w:tc>
        <w:tc>
          <w:tcPr>
            <w:tcW w:w="1517" w:type="dxa"/>
          </w:tcPr>
          <w:p w14:paraId="2A80F242" w14:textId="77777777" w:rsidR="00241A2E" w:rsidRPr="00241A2E" w:rsidRDefault="00636DD8" w:rsidP="007360F0">
            <w:pPr>
              <w:jc w:val="center"/>
              <w:rPr>
                <w:rFonts w:eastAsia="Malgun Gothic" w:cs="Arial"/>
                <w:lang w:val="en-GB" w:eastAsia="ko-KR"/>
              </w:rPr>
            </w:pPr>
            <w:r>
              <w:rPr>
                <w:rFonts w:eastAsiaTheme="minorEastAsia" w:cs="Arial"/>
                <w:lang w:val="en-GB"/>
              </w:rPr>
              <w:t>No</w:t>
            </w:r>
          </w:p>
        </w:tc>
        <w:tc>
          <w:tcPr>
            <w:tcW w:w="6604" w:type="dxa"/>
          </w:tcPr>
          <w:p w14:paraId="2FDA9F6D" w14:textId="77777777" w:rsidR="00241A2E" w:rsidRPr="00241A2E" w:rsidRDefault="00241A2E" w:rsidP="007360F0">
            <w:pPr>
              <w:rPr>
                <w:rFonts w:eastAsia="Malgun Gothic" w:cs="Arial"/>
                <w:lang w:val="en-GB" w:eastAsia="ko-KR"/>
              </w:rPr>
            </w:pPr>
            <w:r w:rsidRPr="00241A2E">
              <w:rPr>
                <w:rFonts w:eastAsia="Malgun Gothic" w:cs="Arial"/>
                <w:lang w:val="en-GB" w:eastAsia="ko-KR"/>
              </w:rPr>
              <w:t>Although no need for measurements by UEs and no fine-</w:t>
            </w:r>
            <w:r w:rsidR="00D51581">
              <w:rPr>
                <w:rFonts w:eastAsia="Malgun Gothic" w:cs="Arial"/>
                <w:lang w:val="en-GB" w:eastAsia="ko-KR"/>
              </w:rPr>
              <w:t xml:space="preserve">tuning of thresholds by </w:t>
            </w:r>
            <w:r w:rsidR="00D51581" w:rsidRPr="00D51581">
              <w:rPr>
                <w:rFonts w:eastAsia="Malgun Gothic" w:cs="Batang"/>
                <w:lang w:val="en-GB" w:eastAsia="ko-KR"/>
              </w:rPr>
              <w:t>network,</w:t>
            </w:r>
            <w:r w:rsidRPr="00D51581">
              <w:rPr>
                <w:rFonts w:eastAsia="Malgun Gothic" w:cs="Batang"/>
                <w:lang w:val="en-GB" w:eastAsia="ko-KR"/>
              </w:rPr>
              <w:t xml:space="preserve"> some signalling</w:t>
            </w:r>
            <w:r w:rsidRPr="00241A2E">
              <w:rPr>
                <w:rFonts w:eastAsia="Malgun Gothic" w:cs="Arial"/>
                <w:lang w:val="en-GB" w:eastAsia="ko-KR"/>
              </w:rPr>
              <w:t xml:space="preserve"> interaction may need to be defined.</w:t>
            </w:r>
          </w:p>
        </w:tc>
      </w:tr>
      <w:tr w:rsidR="00EB3887" w14:paraId="209DF1DD" w14:textId="77777777" w:rsidTr="00EB3887">
        <w:tc>
          <w:tcPr>
            <w:tcW w:w="1512" w:type="dxa"/>
          </w:tcPr>
          <w:p w14:paraId="61884937" w14:textId="77777777" w:rsidR="00EB3887" w:rsidRDefault="00EB3887" w:rsidP="00820CDE">
            <w:pPr>
              <w:rPr>
                <w:rFonts w:eastAsia="Malgun Gothic" w:cs="Batang"/>
                <w:lang w:val="en-GB" w:eastAsia="ko-KR"/>
              </w:rPr>
            </w:pPr>
            <w:r>
              <w:rPr>
                <w:rFonts w:eastAsia="Malgun Gothic" w:cs="Batang"/>
                <w:lang w:val="en-GB" w:eastAsia="ko-KR"/>
              </w:rPr>
              <w:t>MediaTek</w:t>
            </w:r>
          </w:p>
        </w:tc>
        <w:tc>
          <w:tcPr>
            <w:tcW w:w="1517" w:type="dxa"/>
          </w:tcPr>
          <w:p w14:paraId="446DB40C" w14:textId="77777777" w:rsidR="00EB3887" w:rsidRDefault="00EB3887" w:rsidP="00820CDE">
            <w:pPr>
              <w:jc w:val="center"/>
              <w:rPr>
                <w:rFonts w:eastAsia="Malgun Gothic" w:cs="Batang"/>
                <w:lang w:val="en-GB" w:eastAsia="ko-KR"/>
              </w:rPr>
            </w:pPr>
            <w:r>
              <w:rPr>
                <w:rFonts w:eastAsia="Malgun Gothic" w:cs="Batang"/>
                <w:lang w:val="en-GB" w:eastAsia="ko-KR"/>
              </w:rPr>
              <w:t>Yes</w:t>
            </w:r>
          </w:p>
        </w:tc>
        <w:tc>
          <w:tcPr>
            <w:tcW w:w="6604" w:type="dxa"/>
          </w:tcPr>
          <w:p w14:paraId="3FA10DDF" w14:textId="77777777" w:rsidR="00EB3887" w:rsidRDefault="00EB3887" w:rsidP="00820CDE">
            <w:pPr>
              <w:rPr>
                <w:rFonts w:eastAsia="Malgun Gothic" w:cs="Batang"/>
                <w:lang w:val="en-GB" w:eastAsia="ko-KR"/>
              </w:rPr>
            </w:pPr>
          </w:p>
        </w:tc>
      </w:tr>
      <w:tr w:rsidR="00EB3887" w14:paraId="462CA8A3" w14:textId="77777777" w:rsidTr="00EB3887">
        <w:tc>
          <w:tcPr>
            <w:tcW w:w="1512" w:type="dxa"/>
          </w:tcPr>
          <w:p w14:paraId="66547A8F" w14:textId="5A0A4DF2" w:rsidR="00EB3887" w:rsidRDefault="00A65EB3" w:rsidP="00820CDE">
            <w:pPr>
              <w:rPr>
                <w:rFonts w:eastAsia="Malgun Gothic" w:cs="Batang"/>
                <w:lang w:val="en-GB" w:eastAsia="ko-KR"/>
              </w:rPr>
            </w:pPr>
            <w:r>
              <w:rPr>
                <w:rFonts w:eastAsia="Malgun Gothic" w:cs="Batang"/>
                <w:lang w:val="en-GB" w:eastAsia="ko-KR"/>
              </w:rPr>
              <w:t>Nokia</w:t>
            </w:r>
          </w:p>
        </w:tc>
        <w:tc>
          <w:tcPr>
            <w:tcW w:w="1517" w:type="dxa"/>
          </w:tcPr>
          <w:p w14:paraId="51EEA088" w14:textId="0ADC26A3" w:rsidR="00EB3887" w:rsidRDefault="00A65EB3" w:rsidP="00820CDE">
            <w:pPr>
              <w:jc w:val="center"/>
              <w:rPr>
                <w:rFonts w:eastAsia="Malgun Gothic" w:cs="Batang"/>
                <w:lang w:val="en-GB" w:eastAsia="ko-KR"/>
              </w:rPr>
            </w:pPr>
            <w:r>
              <w:rPr>
                <w:rFonts w:eastAsia="Malgun Gothic" w:cs="Batang"/>
                <w:lang w:val="en-GB" w:eastAsia="ko-KR"/>
              </w:rPr>
              <w:t>No</w:t>
            </w:r>
          </w:p>
        </w:tc>
        <w:tc>
          <w:tcPr>
            <w:tcW w:w="6604" w:type="dxa"/>
          </w:tcPr>
          <w:p w14:paraId="4A91606A" w14:textId="1675BF44" w:rsidR="00EB3887" w:rsidRDefault="00A65EB3" w:rsidP="00820CDE">
            <w:pPr>
              <w:rPr>
                <w:rFonts w:eastAsia="Malgun Gothic" w:cs="Batang"/>
                <w:lang w:val="en-GB" w:eastAsia="ko-KR"/>
              </w:rPr>
            </w:pPr>
            <w:r>
              <w:rPr>
                <w:rFonts w:eastAsia="Malgun Gothic" w:cs="Batang"/>
                <w:lang w:val="en-GB" w:eastAsia="ko-KR"/>
              </w:rPr>
              <w:t xml:space="preserve">Maybe for the UE but not for the NW, because not all the subscription based stationary UEs should not be allowed to relax the measurements. See our reply to question 1. </w:t>
            </w:r>
          </w:p>
        </w:tc>
      </w:tr>
      <w:tr w:rsidR="00FD3223" w14:paraId="26C4106F" w14:textId="77777777" w:rsidTr="00EB3887">
        <w:tc>
          <w:tcPr>
            <w:tcW w:w="1512" w:type="dxa"/>
          </w:tcPr>
          <w:p w14:paraId="1716911E" w14:textId="4EED19FB" w:rsidR="00FD3223" w:rsidRDefault="00FD3223" w:rsidP="00820CDE">
            <w:pPr>
              <w:rPr>
                <w:rFonts w:eastAsia="Malgun Gothic" w:cs="Batang"/>
                <w:lang w:val="en-GB" w:eastAsia="ko-KR"/>
              </w:rPr>
            </w:pPr>
            <w:r>
              <w:rPr>
                <w:rFonts w:eastAsia="Malgun Gothic" w:cs="Batang"/>
                <w:lang w:val="en-GB" w:eastAsia="ko-KR"/>
              </w:rPr>
              <w:t>ZTE</w:t>
            </w:r>
          </w:p>
        </w:tc>
        <w:tc>
          <w:tcPr>
            <w:tcW w:w="1517" w:type="dxa"/>
          </w:tcPr>
          <w:p w14:paraId="57C9D914" w14:textId="1417333A" w:rsidR="00FD3223" w:rsidRDefault="00A64E23" w:rsidP="00820CDE">
            <w:pPr>
              <w:jc w:val="center"/>
              <w:rPr>
                <w:rFonts w:eastAsia="Malgun Gothic" w:cs="Batang"/>
                <w:lang w:val="en-GB" w:eastAsia="ko-KR"/>
              </w:rPr>
            </w:pPr>
            <w:r>
              <w:rPr>
                <w:rFonts w:eastAsia="Malgun Gothic" w:cs="Batang"/>
                <w:lang w:val="en-GB" w:eastAsia="ko-KR"/>
              </w:rPr>
              <w:t>Yes</w:t>
            </w:r>
          </w:p>
        </w:tc>
        <w:tc>
          <w:tcPr>
            <w:tcW w:w="6604" w:type="dxa"/>
          </w:tcPr>
          <w:p w14:paraId="7599C268" w14:textId="4F0B37CF" w:rsidR="00FD3223" w:rsidRDefault="00A64E23" w:rsidP="00A64E23">
            <w:pPr>
              <w:rPr>
                <w:rFonts w:eastAsia="Malgun Gothic" w:cs="Batang"/>
                <w:lang w:val="en-GB" w:eastAsia="ko-KR"/>
              </w:rPr>
            </w:pPr>
            <w:r>
              <w:rPr>
                <w:rFonts w:eastAsia="Malgun Gothic" w:cs="Batang"/>
                <w:lang w:val="en-GB" w:eastAsia="ko-KR"/>
              </w:rPr>
              <w:t xml:space="preserve">The UE is not required to evaluate the thresholds. And network does not need to configure/fine-tune the thresholds.   </w:t>
            </w:r>
          </w:p>
        </w:tc>
      </w:tr>
    </w:tbl>
    <w:p w14:paraId="3A4E3ECC" w14:textId="295BD551" w:rsidR="004C332E" w:rsidRDefault="004C332E" w:rsidP="00530A98">
      <w:pPr>
        <w:rPr>
          <w:lang w:eastAsia="ja-JP"/>
        </w:rPr>
      </w:pPr>
    </w:p>
    <w:p w14:paraId="431357D2" w14:textId="5854020B" w:rsidR="00BC1DAD" w:rsidRPr="00DC3B00" w:rsidRDefault="00BC1DAD" w:rsidP="00530A98">
      <w:pPr>
        <w:rPr>
          <w:color w:val="0070C0"/>
          <w:lang w:eastAsia="ja-JP"/>
        </w:rPr>
      </w:pPr>
      <w:r w:rsidRPr="00DC3B00">
        <w:rPr>
          <w:b/>
          <w:bCs/>
          <w:color w:val="0070C0"/>
          <w:lang w:eastAsia="ja-JP"/>
        </w:rPr>
        <w:t>Summary</w:t>
      </w:r>
      <w:r w:rsidR="003E0D51" w:rsidRPr="00DC3B00">
        <w:rPr>
          <w:b/>
          <w:bCs/>
          <w:color w:val="0070C0"/>
          <w:lang w:eastAsia="ja-JP"/>
        </w:rPr>
        <w:t xml:space="preserve"> for Q2</w:t>
      </w:r>
      <w:r w:rsidRPr="00DC3B00">
        <w:rPr>
          <w:color w:val="0070C0"/>
          <w:lang w:eastAsia="ja-JP"/>
        </w:rPr>
        <w:t>:</w:t>
      </w:r>
    </w:p>
    <w:p w14:paraId="2B2F9A33" w14:textId="1644B861" w:rsidR="00BC1DAD" w:rsidRPr="00DC3B00" w:rsidRDefault="00BC1DAD" w:rsidP="00530A98">
      <w:pPr>
        <w:rPr>
          <w:color w:val="0070C0"/>
          <w:lang w:eastAsia="ja-JP"/>
        </w:rPr>
      </w:pPr>
      <w:r w:rsidRPr="00DC3B00">
        <w:rPr>
          <w:color w:val="0070C0"/>
          <w:lang w:eastAsia="ja-JP"/>
        </w:rPr>
        <w:t xml:space="preserve">Among the 23 companies </w:t>
      </w:r>
      <w:r w:rsidR="006E66D4" w:rsidRPr="00DC3B00">
        <w:rPr>
          <w:color w:val="0070C0"/>
          <w:lang w:eastAsia="ja-JP"/>
        </w:rPr>
        <w:t xml:space="preserve">that have </w:t>
      </w:r>
      <w:r w:rsidRPr="00DC3B00">
        <w:rPr>
          <w:color w:val="0070C0"/>
          <w:lang w:eastAsia="ja-JP"/>
        </w:rPr>
        <w:t>replied,</w:t>
      </w:r>
    </w:p>
    <w:p w14:paraId="5B31440A" w14:textId="22AE821E" w:rsidR="003E0D51" w:rsidRPr="00DC3B00" w:rsidRDefault="003E0D51" w:rsidP="003E0D51">
      <w:pPr>
        <w:pStyle w:val="ListParagraph"/>
        <w:numPr>
          <w:ilvl w:val="0"/>
          <w:numId w:val="39"/>
        </w:numPr>
        <w:ind w:leftChars="0"/>
        <w:rPr>
          <w:color w:val="0070C0"/>
          <w:lang w:eastAsia="ja-JP"/>
        </w:rPr>
      </w:pPr>
      <w:r w:rsidRPr="00DC3B00">
        <w:rPr>
          <w:color w:val="0070C0"/>
          <w:lang w:eastAsia="ja-JP"/>
        </w:rPr>
        <w:t>10 companies think</w:t>
      </w:r>
      <w:r w:rsidR="00C41E41" w:rsidRPr="00DC3B00">
        <w:rPr>
          <w:color w:val="0070C0"/>
          <w:lang w:eastAsia="ja-JP"/>
        </w:rPr>
        <w:t xml:space="preserve"> subscription based criterion is a simpler way to trigger relaxation</w:t>
      </w:r>
      <w:r w:rsidR="00AE128A" w:rsidRPr="00DC3B00">
        <w:rPr>
          <w:color w:val="0070C0"/>
          <w:lang w:eastAsia="ja-JP"/>
        </w:rPr>
        <w:t xml:space="preserve">, because UEs do not need </w:t>
      </w:r>
      <w:r w:rsidR="00D46249" w:rsidRPr="00DC3B00">
        <w:rPr>
          <w:color w:val="0070C0"/>
          <w:lang w:eastAsia="ja-JP"/>
        </w:rPr>
        <w:t xml:space="preserve">to </w:t>
      </w:r>
      <w:r w:rsidR="00AE128A" w:rsidRPr="00DC3B00">
        <w:rPr>
          <w:color w:val="0070C0"/>
          <w:lang w:eastAsia="ja-JP"/>
        </w:rPr>
        <w:t xml:space="preserve">perform measurements </w:t>
      </w:r>
      <w:r w:rsidR="00D46249" w:rsidRPr="00DC3B00">
        <w:rPr>
          <w:color w:val="0070C0"/>
          <w:lang w:eastAsia="ja-JP"/>
        </w:rPr>
        <w:t xml:space="preserve">to evaluate the stationarity and network </w:t>
      </w:r>
      <w:r w:rsidR="00D1648D" w:rsidRPr="00DC3B00">
        <w:rPr>
          <w:color w:val="0070C0"/>
          <w:lang w:eastAsia="ja-JP"/>
        </w:rPr>
        <w:t xml:space="preserve">does not have the burden of finetuning thresholds for relaxation. </w:t>
      </w:r>
    </w:p>
    <w:p w14:paraId="7906C1E1" w14:textId="22C3E72C" w:rsidR="00C41E41" w:rsidRPr="00DC3B00" w:rsidRDefault="00C41E41" w:rsidP="003E0D51">
      <w:pPr>
        <w:pStyle w:val="ListParagraph"/>
        <w:numPr>
          <w:ilvl w:val="0"/>
          <w:numId w:val="39"/>
        </w:numPr>
        <w:ind w:leftChars="0"/>
        <w:rPr>
          <w:color w:val="0070C0"/>
          <w:lang w:eastAsia="ja-JP"/>
        </w:rPr>
      </w:pPr>
      <w:r w:rsidRPr="00DC3B00">
        <w:rPr>
          <w:color w:val="0070C0"/>
          <w:lang w:eastAsia="ja-JP"/>
        </w:rPr>
        <w:t xml:space="preserve">13 companies do not agree, </w:t>
      </w:r>
      <w:r w:rsidR="00845CF0" w:rsidRPr="00DC3B00">
        <w:rPr>
          <w:color w:val="0070C0"/>
          <w:lang w:eastAsia="ja-JP"/>
        </w:rPr>
        <w:t xml:space="preserve">based on the arguments that </w:t>
      </w:r>
      <w:r w:rsidR="00170EEA" w:rsidRPr="00DC3B00">
        <w:rPr>
          <w:color w:val="0070C0"/>
          <w:lang w:eastAsia="ja-JP"/>
        </w:rPr>
        <w:t>subscription based relaxation is not reliable enough to be used alone</w:t>
      </w:r>
      <w:r w:rsidR="0076175A" w:rsidRPr="00DC3B00">
        <w:rPr>
          <w:color w:val="0070C0"/>
          <w:lang w:eastAsia="ja-JP"/>
        </w:rPr>
        <w:t xml:space="preserve"> </w:t>
      </w:r>
      <w:r w:rsidR="0076175A" w:rsidRPr="00DC3B00">
        <w:rPr>
          <w:color w:val="0070C0"/>
          <w:lang w:eastAsia="ja-JP"/>
        </w:rPr>
        <w:t xml:space="preserve">and by that it would actually </w:t>
      </w:r>
      <w:r w:rsidR="00A8610E" w:rsidRPr="00DC3B00">
        <w:rPr>
          <w:color w:val="0070C0"/>
          <w:lang w:eastAsia="ja-JP"/>
        </w:rPr>
        <w:t xml:space="preserve">make NW/UE operations </w:t>
      </w:r>
      <w:r w:rsidR="0076175A" w:rsidRPr="00DC3B00">
        <w:rPr>
          <w:color w:val="0070C0"/>
          <w:lang w:eastAsia="ja-JP"/>
        </w:rPr>
        <w:t>more complex rather than simpler.</w:t>
      </w:r>
      <w:r w:rsidR="0076175A" w:rsidRPr="00DC3B00">
        <w:rPr>
          <w:color w:val="0070C0"/>
          <w:lang w:eastAsia="ja-JP"/>
        </w:rPr>
        <w:t xml:space="preserve"> </w:t>
      </w:r>
      <w:r w:rsidR="00E9263F" w:rsidRPr="00DC3B00">
        <w:rPr>
          <w:color w:val="0070C0"/>
          <w:lang w:eastAsia="ja-JP"/>
        </w:rPr>
        <w:t>And it would require additional signaling</w:t>
      </w:r>
      <w:r w:rsidR="00A8610E" w:rsidRPr="00DC3B00">
        <w:rPr>
          <w:color w:val="0070C0"/>
          <w:lang w:eastAsia="ja-JP"/>
        </w:rPr>
        <w:t xml:space="preserve"> between UE and RAN/CN.</w:t>
      </w:r>
      <w:r w:rsidR="00E9263F" w:rsidRPr="00DC3B00">
        <w:rPr>
          <w:color w:val="0070C0"/>
          <w:lang w:eastAsia="ja-JP"/>
        </w:rPr>
        <w:t xml:space="preserve"> </w:t>
      </w:r>
    </w:p>
    <w:p w14:paraId="0E07046F" w14:textId="77777777" w:rsidR="003E0D51" w:rsidRDefault="003E0D51" w:rsidP="00530A98">
      <w:pPr>
        <w:rPr>
          <w:lang w:eastAsia="ja-JP"/>
        </w:rPr>
      </w:pPr>
    </w:p>
    <w:p w14:paraId="66CBD9D2" w14:textId="77777777" w:rsidR="00736FEA" w:rsidRPr="00736FEA" w:rsidRDefault="00D23955" w:rsidP="00736FEA">
      <w:pPr>
        <w:pStyle w:val="0Maintext"/>
        <w:spacing w:after="120" w:afterAutospacing="0"/>
        <w:ind w:firstLine="0"/>
        <w:jc w:val="left"/>
        <w:rPr>
          <w:b/>
          <w:bCs/>
        </w:rPr>
      </w:pPr>
      <w:r w:rsidRPr="00736FEA">
        <w:rPr>
          <w:b/>
          <w:bCs/>
          <w:lang w:eastAsia="ja-JP"/>
        </w:rPr>
        <w:t xml:space="preserve">Question </w:t>
      </w:r>
      <w:r w:rsidR="003541E0">
        <w:rPr>
          <w:b/>
          <w:bCs/>
          <w:lang w:eastAsia="ja-JP"/>
        </w:rPr>
        <w:t>3</w:t>
      </w:r>
      <w:r w:rsidR="00100AB2" w:rsidRPr="00736FEA">
        <w:rPr>
          <w:b/>
          <w:bCs/>
          <w:lang w:eastAsia="ja-JP"/>
        </w:rPr>
        <w:t xml:space="preserve">: </w:t>
      </w:r>
      <w:r w:rsidR="0064042D">
        <w:rPr>
          <w:b/>
          <w:bCs/>
          <w:lang w:eastAsia="ja-JP"/>
        </w:rPr>
        <w:t xml:space="preserve"> </w:t>
      </w:r>
      <w:r w:rsidR="000D380C">
        <w:rPr>
          <w:b/>
          <w:bCs/>
          <w:lang w:eastAsia="ja-JP"/>
        </w:rPr>
        <w:t xml:space="preserve">Do you think </w:t>
      </w:r>
      <w:r w:rsidR="00743DB6">
        <w:rPr>
          <w:b/>
          <w:bCs/>
          <w:lang w:eastAsia="ja-JP"/>
        </w:rPr>
        <w:t xml:space="preserve">stationarity in </w:t>
      </w:r>
      <w:r w:rsidR="000D380C" w:rsidRPr="000D380C">
        <w:rPr>
          <w:b/>
          <w:bCs/>
        </w:rPr>
        <w:t>subscription information can be used reliably as a relaxation trigger</w:t>
      </w:r>
      <w:r w:rsidR="002F0032" w:rsidRPr="00736FEA">
        <w:rPr>
          <w:b/>
          <w:bCs/>
          <w:lang w:eastAsia="ja-JP"/>
        </w:rPr>
        <w:t>?</w:t>
      </w:r>
    </w:p>
    <w:tbl>
      <w:tblPr>
        <w:tblStyle w:val="TableGrid"/>
        <w:tblW w:w="0" w:type="auto"/>
        <w:tblInd w:w="-10" w:type="dxa"/>
        <w:tblLook w:val="04A0" w:firstRow="1" w:lastRow="0" w:firstColumn="1" w:lastColumn="0" w:noHBand="0" w:noVBand="1"/>
      </w:tblPr>
      <w:tblGrid>
        <w:gridCol w:w="1530"/>
        <w:gridCol w:w="1260"/>
        <w:gridCol w:w="6843"/>
      </w:tblGrid>
      <w:tr w:rsidR="00434009" w14:paraId="63633F18" w14:textId="77777777" w:rsidTr="00EB3887">
        <w:tc>
          <w:tcPr>
            <w:tcW w:w="1530" w:type="dxa"/>
            <w:shd w:val="clear" w:color="auto" w:fill="BFBFBF" w:themeFill="background1" w:themeFillShade="BF"/>
          </w:tcPr>
          <w:p w14:paraId="35703298"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2C51BAE0" w14:textId="77777777" w:rsidR="00434009" w:rsidRDefault="00434009" w:rsidP="00D200E1">
            <w:pPr>
              <w:spacing w:before="0"/>
              <w:jc w:val="center"/>
              <w:rPr>
                <w:lang w:eastAsia="ja-JP"/>
              </w:rPr>
            </w:pPr>
            <w:r>
              <w:rPr>
                <w:lang w:eastAsia="ja-JP"/>
              </w:rPr>
              <w:t>Preference</w:t>
            </w:r>
          </w:p>
          <w:p w14:paraId="567AEC0E"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44BEB645" w14:textId="77777777" w:rsidR="00434009" w:rsidRDefault="00434009" w:rsidP="00D200E1">
            <w:pPr>
              <w:spacing w:before="0"/>
              <w:rPr>
                <w:lang w:eastAsia="ja-JP"/>
              </w:rPr>
            </w:pPr>
            <w:r>
              <w:rPr>
                <w:lang w:eastAsia="ja-JP"/>
              </w:rPr>
              <w:t>Please provide your justifications/reasons</w:t>
            </w:r>
          </w:p>
        </w:tc>
      </w:tr>
      <w:tr w:rsidR="00434009" w14:paraId="539B4EFD" w14:textId="77777777" w:rsidTr="00EB3887">
        <w:tc>
          <w:tcPr>
            <w:tcW w:w="1530" w:type="dxa"/>
          </w:tcPr>
          <w:p w14:paraId="7178673D" w14:textId="77777777" w:rsidR="00434009" w:rsidRDefault="00736A4D" w:rsidP="00441C4E">
            <w:pPr>
              <w:spacing w:before="0" w:after="120"/>
              <w:rPr>
                <w:lang w:eastAsia="ko-KR"/>
              </w:rPr>
            </w:pPr>
            <w:r>
              <w:rPr>
                <w:rFonts w:hint="eastAsia"/>
                <w:lang w:eastAsia="ko-KR"/>
              </w:rPr>
              <w:t>LG</w:t>
            </w:r>
          </w:p>
        </w:tc>
        <w:tc>
          <w:tcPr>
            <w:tcW w:w="1260" w:type="dxa"/>
          </w:tcPr>
          <w:p w14:paraId="331D821A" w14:textId="77777777" w:rsidR="00434009" w:rsidRDefault="00736A4D" w:rsidP="00441C4E">
            <w:pPr>
              <w:spacing w:before="0" w:after="120"/>
              <w:jc w:val="center"/>
              <w:rPr>
                <w:lang w:eastAsia="ko-KR"/>
              </w:rPr>
            </w:pPr>
            <w:r>
              <w:rPr>
                <w:rFonts w:hint="eastAsia"/>
                <w:lang w:eastAsia="ko-KR"/>
              </w:rPr>
              <w:t>Yes</w:t>
            </w:r>
          </w:p>
        </w:tc>
        <w:tc>
          <w:tcPr>
            <w:tcW w:w="6843" w:type="dxa"/>
          </w:tcPr>
          <w:p w14:paraId="0E14EB80" w14:textId="77777777" w:rsidR="00434009" w:rsidRDefault="00FC7FAE" w:rsidP="00441C4E">
            <w:pPr>
              <w:spacing w:before="0" w:after="120"/>
              <w:rPr>
                <w:lang w:eastAsia="ko-KR"/>
              </w:rPr>
            </w:pPr>
            <w:r>
              <w:rPr>
                <w:rFonts w:hint="eastAsia"/>
                <w:lang w:eastAsia="ko-KR"/>
              </w:rPr>
              <w:t xml:space="preserve">For </w:t>
            </w:r>
            <w:r w:rsidR="009954C9">
              <w:rPr>
                <w:lang w:eastAsia="ko-KR"/>
              </w:rPr>
              <w:t xml:space="preserve">a </w:t>
            </w:r>
            <w:r>
              <w:rPr>
                <w:rFonts w:hint="eastAsia"/>
                <w:lang w:eastAsia="ko-KR"/>
              </w:rPr>
              <w:t xml:space="preserve">certain UE </w:t>
            </w:r>
            <w:r>
              <w:rPr>
                <w:lang w:eastAsia="ko-KR"/>
              </w:rPr>
              <w:t>such as described by the rapporteur (</w:t>
            </w:r>
            <w:r w:rsidRPr="00FC7FAE">
              <w:rPr>
                <w:lang w:eastAsia="ko-KR"/>
              </w:rPr>
              <w:t>e.g. video surveillance cameras, industrial wireless sensors, robots in a warehouse</w:t>
            </w:r>
            <w:r>
              <w:rPr>
                <w:lang w:eastAsia="ko-KR"/>
              </w:rPr>
              <w:t>), it is reliable enough to perform RRM relaxation.</w:t>
            </w:r>
          </w:p>
        </w:tc>
      </w:tr>
      <w:tr w:rsidR="00441C4E" w14:paraId="3CF642CD" w14:textId="77777777" w:rsidTr="00EB3887">
        <w:tc>
          <w:tcPr>
            <w:tcW w:w="1530" w:type="dxa"/>
          </w:tcPr>
          <w:p w14:paraId="08321050" w14:textId="77777777" w:rsidR="00441C4E" w:rsidRDefault="00441C4E" w:rsidP="00441C4E">
            <w:pPr>
              <w:spacing w:before="0" w:after="120"/>
              <w:rPr>
                <w:lang w:eastAsia="ja-JP"/>
              </w:rPr>
            </w:pPr>
            <w:r>
              <w:rPr>
                <w:lang w:eastAsia="ja-JP"/>
              </w:rPr>
              <w:t>Qualcomm</w:t>
            </w:r>
          </w:p>
        </w:tc>
        <w:tc>
          <w:tcPr>
            <w:tcW w:w="1260" w:type="dxa"/>
          </w:tcPr>
          <w:p w14:paraId="03A87CB9" w14:textId="77777777" w:rsidR="00441C4E" w:rsidRDefault="00441C4E" w:rsidP="00441C4E">
            <w:pPr>
              <w:spacing w:before="0" w:after="120"/>
              <w:jc w:val="center"/>
              <w:rPr>
                <w:lang w:eastAsia="ja-JP"/>
              </w:rPr>
            </w:pPr>
            <w:r>
              <w:rPr>
                <w:lang w:eastAsia="ja-JP"/>
              </w:rPr>
              <w:t>YES</w:t>
            </w:r>
          </w:p>
        </w:tc>
        <w:tc>
          <w:tcPr>
            <w:tcW w:w="6843" w:type="dxa"/>
          </w:tcPr>
          <w:p w14:paraId="71C56666" w14:textId="77777777" w:rsidR="00441C4E" w:rsidRDefault="00441C4E" w:rsidP="00441C4E">
            <w:pPr>
              <w:spacing w:before="0" w:after="120"/>
              <w:rPr>
                <w:lang w:eastAsia="ja-JP"/>
              </w:rPr>
            </w:pPr>
            <w:r>
              <w:rPr>
                <w:lang w:eastAsia="ja-JP"/>
              </w:rPr>
              <w:t>When served with wide beams (e.g. in RRC Idle/Inactive), UEs with fixed location are less likely blocked or impacted by surrounding objects. When served with narrow beams (e.g. in RRC Connected), UEs with fixed locations typically have multiple beams available to use. So even when its serving beam is blocked, it can switch to another one by BFR. Therefore, we do not expect UEs with fixed locations would have fluctuations in their channel conditions significant enough to cause frequent cell reselection. In addition, not-at-cell-edge criterion can be used together with subscription based criterion to increase its reliability as a relaxation trigger.</w:t>
            </w:r>
          </w:p>
        </w:tc>
      </w:tr>
      <w:tr w:rsidR="0032163B" w14:paraId="30E00E40" w14:textId="77777777" w:rsidTr="00EB3887">
        <w:tc>
          <w:tcPr>
            <w:tcW w:w="1530" w:type="dxa"/>
          </w:tcPr>
          <w:p w14:paraId="4E6D941B" w14:textId="77777777" w:rsidR="0032163B" w:rsidRDefault="0032163B" w:rsidP="0032163B">
            <w:pPr>
              <w:spacing w:before="0" w:after="120"/>
              <w:rPr>
                <w:lang w:eastAsia="ja-JP"/>
              </w:rPr>
            </w:pPr>
            <w:r>
              <w:rPr>
                <w:lang w:eastAsia="ja-JP"/>
              </w:rPr>
              <w:t>Intel</w:t>
            </w:r>
          </w:p>
        </w:tc>
        <w:tc>
          <w:tcPr>
            <w:tcW w:w="1260" w:type="dxa"/>
          </w:tcPr>
          <w:p w14:paraId="5CD79D48" w14:textId="77777777" w:rsidR="0032163B" w:rsidRDefault="0032163B" w:rsidP="0032163B">
            <w:pPr>
              <w:spacing w:before="0" w:after="120"/>
              <w:jc w:val="center"/>
              <w:rPr>
                <w:lang w:eastAsia="ja-JP"/>
              </w:rPr>
            </w:pPr>
            <w:r>
              <w:rPr>
                <w:lang w:eastAsia="ja-JP"/>
              </w:rPr>
              <w:t>Yes</w:t>
            </w:r>
          </w:p>
        </w:tc>
        <w:tc>
          <w:tcPr>
            <w:tcW w:w="6843" w:type="dxa"/>
          </w:tcPr>
          <w:p w14:paraId="56B9CC50" w14:textId="77777777" w:rsidR="0032163B" w:rsidRDefault="0032163B" w:rsidP="0032163B">
            <w:pPr>
              <w:spacing w:before="0" w:after="120"/>
              <w:rPr>
                <w:lang w:eastAsia="ja-JP"/>
              </w:rPr>
            </w:pPr>
            <w:r>
              <w:rPr>
                <w:lang w:eastAsia="ja-JP"/>
              </w:rPr>
              <w:t xml:space="preserve">For the use cases that the UE location is fixed, e.g. </w:t>
            </w:r>
            <w:r>
              <w:t>v</w:t>
            </w:r>
            <w:r w:rsidRPr="007F503E">
              <w:t xml:space="preserve">ideo </w:t>
            </w:r>
            <w:r>
              <w:t>s</w:t>
            </w:r>
            <w:r w:rsidRPr="007F503E">
              <w:t>urveillance</w:t>
            </w:r>
            <w:r>
              <w:t xml:space="preserve"> cameras</w:t>
            </w:r>
            <w:r w:rsidRPr="007F503E">
              <w:t>, industrial wireless sensors, robot</w:t>
            </w:r>
            <w:r>
              <w:t>s</w:t>
            </w:r>
            <w:r w:rsidRPr="007F503E">
              <w:t xml:space="preserve"> in a warehouse</w:t>
            </w:r>
            <w:r>
              <w:t xml:space="preserve"> etc</w:t>
            </w:r>
            <w:r w:rsidRPr="007F503E">
              <w:t>.</w:t>
            </w:r>
            <w:r>
              <w:t xml:space="preserve">, the UE/network do not need to determine the stationarity based on measurement. </w:t>
            </w:r>
          </w:p>
        </w:tc>
      </w:tr>
      <w:tr w:rsidR="0076726F" w14:paraId="0D979FF9" w14:textId="77777777" w:rsidTr="00EB3887">
        <w:tc>
          <w:tcPr>
            <w:tcW w:w="1530" w:type="dxa"/>
          </w:tcPr>
          <w:p w14:paraId="1E8F8A63" w14:textId="77777777"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260" w:type="dxa"/>
          </w:tcPr>
          <w:p w14:paraId="03BCC957" w14:textId="77777777" w:rsidR="0076726F" w:rsidRDefault="0076726F" w:rsidP="0076726F">
            <w:pPr>
              <w:spacing w:before="0" w:after="120"/>
              <w:jc w:val="center"/>
              <w:rPr>
                <w:lang w:eastAsia="ja-JP"/>
              </w:rPr>
            </w:pPr>
            <w:r w:rsidRPr="00161BF0">
              <w:rPr>
                <w:lang w:eastAsia="ja-JP"/>
              </w:rPr>
              <w:t>NO</w:t>
            </w:r>
          </w:p>
        </w:tc>
        <w:tc>
          <w:tcPr>
            <w:tcW w:w="6843" w:type="dxa"/>
          </w:tcPr>
          <w:p w14:paraId="7C84CC1E" w14:textId="77777777" w:rsidR="0076726F" w:rsidRDefault="0076726F" w:rsidP="0076726F">
            <w:pPr>
              <w:spacing w:before="0" w:after="120"/>
              <w:rPr>
                <w:lang w:eastAsia="ja-JP"/>
              </w:rPr>
            </w:pPr>
            <w:r>
              <w:rPr>
                <w:rFonts w:eastAsiaTheme="minorEastAsia"/>
              </w:rPr>
              <w:t>A</w:t>
            </w:r>
            <w:r>
              <w:rPr>
                <w:rFonts w:eastAsiaTheme="minorEastAsia" w:hint="eastAsia"/>
              </w:rPr>
              <w:t>s</w:t>
            </w:r>
            <w:r>
              <w:rPr>
                <w:rFonts w:eastAsiaTheme="minorEastAsia"/>
              </w:rPr>
              <w:t xml:space="preserve"> discussed in the SI phase and captured in the TR: </w:t>
            </w:r>
            <w:r w:rsidRPr="00D42007">
              <w:rPr>
                <w:rFonts w:eastAsiaTheme="minorEastAsia"/>
              </w:rPr>
              <w:t>Channel or link (RSRP/RSRQ) may change (e.g. may be low) even if UE is fixed-location, RRM relaxation only depends on fixed-location information may impact the performance if the UE is located at cell edge.</w:t>
            </w:r>
          </w:p>
        </w:tc>
      </w:tr>
      <w:tr w:rsidR="00F940B4" w14:paraId="479813E9" w14:textId="77777777" w:rsidTr="00EB3887">
        <w:tc>
          <w:tcPr>
            <w:tcW w:w="1530" w:type="dxa"/>
          </w:tcPr>
          <w:p w14:paraId="0CE0DDB7" w14:textId="77777777" w:rsidR="00F940B4" w:rsidRDefault="00F940B4" w:rsidP="0076726F">
            <w:pPr>
              <w:spacing w:before="0" w:after="120"/>
              <w:rPr>
                <w:lang w:eastAsia="ja-JP"/>
              </w:rPr>
            </w:pPr>
            <w:r>
              <w:rPr>
                <w:rFonts w:hint="eastAsia"/>
              </w:rPr>
              <w:t>CATT</w:t>
            </w:r>
          </w:p>
        </w:tc>
        <w:tc>
          <w:tcPr>
            <w:tcW w:w="1260" w:type="dxa"/>
          </w:tcPr>
          <w:p w14:paraId="29A6692F" w14:textId="77777777" w:rsidR="00F940B4" w:rsidRDefault="00F940B4" w:rsidP="0076726F">
            <w:pPr>
              <w:spacing w:before="0" w:after="120"/>
              <w:jc w:val="center"/>
              <w:rPr>
                <w:lang w:eastAsia="ja-JP"/>
              </w:rPr>
            </w:pPr>
            <w:r>
              <w:rPr>
                <w:rFonts w:hint="eastAsia"/>
              </w:rPr>
              <w:t>Yes</w:t>
            </w:r>
          </w:p>
        </w:tc>
        <w:tc>
          <w:tcPr>
            <w:tcW w:w="6843" w:type="dxa"/>
          </w:tcPr>
          <w:p w14:paraId="701DF049" w14:textId="77777777" w:rsidR="00F940B4" w:rsidRDefault="00F940B4" w:rsidP="0076726F">
            <w:pPr>
              <w:spacing w:before="0" w:after="120"/>
              <w:rPr>
                <w:lang w:eastAsia="ja-JP"/>
              </w:rPr>
            </w:pPr>
            <w:r>
              <w:rPr>
                <w:rFonts w:hint="eastAsia"/>
              </w:rPr>
              <w:t>T</w:t>
            </w:r>
            <w:r>
              <w:t xml:space="preserve">he subscription based mechanism </w:t>
            </w:r>
            <w:r>
              <w:rPr>
                <w:rFonts w:hint="eastAsia"/>
              </w:rPr>
              <w:t>is expected to be used for certain scenarios</w:t>
            </w:r>
            <w:r>
              <w:t xml:space="preserve"> only</w:t>
            </w:r>
            <w:r>
              <w:rPr>
                <w:rFonts w:hint="eastAsia"/>
              </w:rPr>
              <w:t>, e.g.</w:t>
            </w:r>
            <w:r>
              <w:t xml:space="preserve"> v</w:t>
            </w:r>
            <w:r w:rsidRPr="007F503E">
              <w:t xml:space="preserve">ideo </w:t>
            </w:r>
            <w:r>
              <w:t>s</w:t>
            </w:r>
            <w:r w:rsidRPr="007F503E">
              <w:t>urveillance</w:t>
            </w:r>
            <w:r>
              <w:t xml:space="preserve"> cameras</w:t>
            </w:r>
            <w:r w:rsidRPr="007F503E">
              <w:t xml:space="preserve">, industrial wireless </w:t>
            </w:r>
            <w:r w:rsidRPr="007F503E">
              <w:lastRenderedPageBreak/>
              <w:t>sensors</w:t>
            </w:r>
            <w:r>
              <w:t>,</w:t>
            </w:r>
            <w:r>
              <w:rPr>
                <w:rFonts w:hint="eastAsia"/>
              </w:rPr>
              <w:t xml:space="preserve"> </w:t>
            </w:r>
            <w:r>
              <w:t xml:space="preserve">etc </w:t>
            </w:r>
            <w:r>
              <w:rPr>
                <w:rFonts w:hint="eastAsia"/>
              </w:rPr>
              <w:t xml:space="preserve">which </w:t>
            </w:r>
            <w:r>
              <w:t>are</w:t>
            </w:r>
            <w:r>
              <w:rPr>
                <w:rFonts w:hint="eastAsia"/>
              </w:rPr>
              <w:t xml:space="preserve"> expected with fixed location. </w:t>
            </w:r>
            <w:proofErr w:type="gramStart"/>
            <w:r>
              <w:t>S</w:t>
            </w:r>
            <w:r>
              <w:rPr>
                <w:rFonts w:hint="eastAsia"/>
              </w:rPr>
              <w:t>o</w:t>
            </w:r>
            <w:proofErr w:type="gramEnd"/>
            <w:r>
              <w:rPr>
                <w:rFonts w:hint="eastAsia"/>
              </w:rPr>
              <w:t xml:space="preserve"> it should be reliabl</w:t>
            </w:r>
            <w:r>
              <w:t>e</w:t>
            </w:r>
            <w:r>
              <w:rPr>
                <w:rFonts w:hint="eastAsia"/>
              </w:rPr>
              <w:t>.</w:t>
            </w:r>
          </w:p>
        </w:tc>
      </w:tr>
      <w:tr w:rsidR="00F9039B" w14:paraId="26E198A3" w14:textId="77777777" w:rsidTr="00EB3887">
        <w:tc>
          <w:tcPr>
            <w:tcW w:w="1530" w:type="dxa"/>
          </w:tcPr>
          <w:p w14:paraId="3040A0FF" w14:textId="77777777" w:rsidR="00F9039B" w:rsidRDefault="00F9039B" w:rsidP="00F9039B">
            <w:pPr>
              <w:spacing w:before="0" w:after="120"/>
              <w:rPr>
                <w:lang w:eastAsia="ja-JP"/>
              </w:rPr>
            </w:pPr>
            <w:r>
              <w:rPr>
                <w:rFonts w:eastAsiaTheme="minorEastAsia" w:hint="eastAsia"/>
              </w:rPr>
              <w:lastRenderedPageBreak/>
              <w:t>O</w:t>
            </w:r>
            <w:r>
              <w:rPr>
                <w:rFonts w:eastAsiaTheme="minorEastAsia"/>
              </w:rPr>
              <w:t>PPO</w:t>
            </w:r>
          </w:p>
        </w:tc>
        <w:tc>
          <w:tcPr>
            <w:tcW w:w="1260" w:type="dxa"/>
          </w:tcPr>
          <w:p w14:paraId="3A6D17D3" w14:textId="77777777"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0637D48B" w14:textId="77777777" w:rsidR="00F9039B" w:rsidRDefault="00F9039B" w:rsidP="00F9039B">
            <w:pPr>
              <w:spacing w:before="0" w:after="120"/>
              <w:rPr>
                <w:lang w:eastAsia="ja-JP"/>
              </w:rPr>
            </w:pPr>
            <w:r>
              <w:t xml:space="preserve">Measurement-based stationarity criterion should be used as baseline. </w:t>
            </w:r>
            <w:r>
              <w:rPr>
                <w:rFonts w:eastAsiaTheme="minorEastAsia"/>
              </w:rPr>
              <w:t>Note that in NB-I</w:t>
            </w:r>
            <w:r>
              <w:rPr>
                <w:rFonts w:eastAsiaTheme="minorEastAsia" w:hint="eastAsia"/>
              </w:rPr>
              <w:t>o</w:t>
            </w:r>
            <w:r>
              <w:rPr>
                <w:rFonts w:eastAsiaTheme="minorEastAsia"/>
              </w:rPr>
              <w:t>T, t</w:t>
            </w:r>
            <w:r>
              <w:rPr>
                <w:rFonts w:eastAsiaTheme="minorEastAsia" w:hint="eastAsia"/>
              </w:rPr>
              <w:t>h</w:t>
            </w:r>
            <w:r>
              <w:rPr>
                <w:rFonts w:eastAsiaTheme="minorEastAsia"/>
              </w:rPr>
              <w:t xml:space="preserve">ere are also </w:t>
            </w:r>
            <w:r>
              <w:t xml:space="preserve">fixed-location/stationary UEs, for which the </w:t>
            </w:r>
            <w:r w:rsidRPr="00B66072">
              <w:t>neighbor</w:t>
            </w:r>
            <w:r>
              <w:t xml:space="preserve">ing cell RRM relaxation is always based on </w:t>
            </w:r>
            <w:r w:rsidRPr="007F48E8">
              <w:rPr>
                <w:szCs w:val="24"/>
              </w:rPr>
              <w:t>RSRP/RSRQ based criterion</w:t>
            </w:r>
            <w:r>
              <w:rPr>
                <w:szCs w:val="24"/>
              </w:rPr>
              <w:t>.</w:t>
            </w:r>
          </w:p>
        </w:tc>
      </w:tr>
      <w:tr w:rsidR="008C5A31" w14:paraId="5196F16B" w14:textId="77777777" w:rsidTr="00EB3887">
        <w:tc>
          <w:tcPr>
            <w:tcW w:w="1530" w:type="dxa"/>
          </w:tcPr>
          <w:p w14:paraId="37A96B46" w14:textId="77777777" w:rsidR="008C5A31" w:rsidRDefault="008C5A31" w:rsidP="008C5A31">
            <w:pPr>
              <w:spacing w:before="0" w:after="120"/>
              <w:rPr>
                <w:rFonts w:eastAsiaTheme="minorEastAsia"/>
              </w:rPr>
            </w:pPr>
            <w:r w:rsidRPr="006B6B4F">
              <w:t xml:space="preserve">Vodafone </w:t>
            </w:r>
          </w:p>
        </w:tc>
        <w:tc>
          <w:tcPr>
            <w:tcW w:w="1260" w:type="dxa"/>
          </w:tcPr>
          <w:p w14:paraId="79852FE6" w14:textId="77777777" w:rsidR="008C5A31" w:rsidRDefault="008C5A31" w:rsidP="008C5A31">
            <w:pPr>
              <w:spacing w:before="0" w:after="120"/>
              <w:jc w:val="center"/>
              <w:rPr>
                <w:rFonts w:eastAsiaTheme="minorEastAsia"/>
              </w:rPr>
            </w:pPr>
            <w:r w:rsidRPr="006B6B4F">
              <w:t>possibly</w:t>
            </w:r>
          </w:p>
        </w:tc>
        <w:tc>
          <w:tcPr>
            <w:tcW w:w="6843" w:type="dxa"/>
          </w:tcPr>
          <w:p w14:paraId="058B71BC" w14:textId="77777777" w:rsidR="008C5A31" w:rsidRDefault="008C5A31" w:rsidP="008C5A31">
            <w:pPr>
              <w:spacing w:before="0" w:after="120"/>
            </w:pPr>
            <w:r w:rsidRPr="006B6B4F">
              <w:t>we must be careful not to ‘over-</w:t>
            </w:r>
            <w:proofErr w:type="spellStart"/>
            <w:r w:rsidRPr="006B6B4F">
              <w:t>engineer’</w:t>
            </w:r>
            <w:proofErr w:type="spellEnd"/>
            <w:r w:rsidRPr="006B6B4F">
              <w:t xml:space="preserve"> this stationary use case and the solution for this stationary case </w:t>
            </w:r>
            <w:proofErr w:type="gramStart"/>
            <w:r w:rsidRPr="006B6B4F">
              <w:t>has to</w:t>
            </w:r>
            <w:proofErr w:type="gramEnd"/>
            <w:r w:rsidRPr="006B6B4F">
              <w:t xml:space="preserve"> be light, simple and not to put burden on the network  </w:t>
            </w:r>
          </w:p>
        </w:tc>
      </w:tr>
      <w:tr w:rsidR="005D4163" w14:paraId="1C836F3A" w14:textId="77777777" w:rsidTr="00EB3887">
        <w:tc>
          <w:tcPr>
            <w:tcW w:w="1530" w:type="dxa"/>
          </w:tcPr>
          <w:p w14:paraId="26B87196" w14:textId="77777777" w:rsidR="005D4163" w:rsidRDefault="005D4163" w:rsidP="00956522">
            <w:pPr>
              <w:rPr>
                <w:lang w:eastAsia="ja-JP"/>
              </w:rPr>
            </w:pPr>
            <w:r>
              <w:rPr>
                <w:lang w:eastAsia="ja-JP"/>
              </w:rPr>
              <w:t>Ericsson</w:t>
            </w:r>
          </w:p>
        </w:tc>
        <w:tc>
          <w:tcPr>
            <w:tcW w:w="1260" w:type="dxa"/>
          </w:tcPr>
          <w:p w14:paraId="0CEA478F" w14:textId="77777777" w:rsidR="005D4163" w:rsidRDefault="005D4163" w:rsidP="00956522">
            <w:pPr>
              <w:jc w:val="center"/>
              <w:rPr>
                <w:lang w:eastAsia="ja-JP"/>
              </w:rPr>
            </w:pPr>
            <w:r>
              <w:rPr>
                <w:lang w:eastAsia="ja-JP"/>
              </w:rPr>
              <w:t>No</w:t>
            </w:r>
          </w:p>
        </w:tc>
        <w:tc>
          <w:tcPr>
            <w:tcW w:w="6843" w:type="dxa"/>
          </w:tcPr>
          <w:p w14:paraId="12C7F80B" w14:textId="77777777" w:rsidR="005D4163" w:rsidRDefault="005D4163" w:rsidP="00956522">
            <w:pPr>
              <w:rPr>
                <w:lang w:eastAsia="ja-JP"/>
              </w:rPr>
            </w:pPr>
            <w:r>
              <w:rPr>
                <w:lang w:eastAsia="ja-JP"/>
              </w:rPr>
              <w:t>Even if the device is stationary does not mean that the environment may change such that the "best cell" changes. Further, we can’t guarantee the USIM is always used in the same physical device, and we can’t know such device is truly stationary.</w:t>
            </w:r>
          </w:p>
        </w:tc>
      </w:tr>
      <w:tr w:rsidR="004B48BF" w14:paraId="47154449" w14:textId="77777777" w:rsidTr="00EB3887">
        <w:tc>
          <w:tcPr>
            <w:tcW w:w="1530" w:type="dxa"/>
          </w:tcPr>
          <w:p w14:paraId="794EC481" w14:textId="77777777" w:rsidR="004B48BF" w:rsidRDefault="004B48BF" w:rsidP="00956522">
            <w:pPr>
              <w:rPr>
                <w:lang w:eastAsia="ja-JP"/>
              </w:rPr>
            </w:pPr>
            <w:r>
              <w:rPr>
                <w:lang w:eastAsia="ja-JP"/>
              </w:rPr>
              <w:t>Apple</w:t>
            </w:r>
          </w:p>
        </w:tc>
        <w:tc>
          <w:tcPr>
            <w:tcW w:w="1260" w:type="dxa"/>
          </w:tcPr>
          <w:p w14:paraId="5DD59128" w14:textId="77777777" w:rsidR="004B48BF" w:rsidRDefault="004B48BF" w:rsidP="00956522">
            <w:pPr>
              <w:jc w:val="center"/>
              <w:rPr>
                <w:lang w:eastAsia="ja-JP"/>
              </w:rPr>
            </w:pPr>
            <w:r>
              <w:rPr>
                <w:lang w:eastAsia="ja-JP"/>
              </w:rPr>
              <w:t>Yes</w:t>
            </w:r>
          </w:p>
        </w:tc>
        <w:tc>
          <w:tcPr>
            <w:tcW w:w="6843" w:type="dxa"/>
          </w:tcPr>
          <w:p w14:paraId="652E94F4" w14:textId="77777777" w:rsidR="004B48BF" w:rsidRDefault="004B48BF" w:rsidP="00956522">
            <w:pPr>
              <w:rPr>
                <w:lang w:eastAsia="ja-JP"/>
              </w:rPr>
            </w:pPr>
            <w:r>
              <w:rPr>
                <w:lang w:eastAsia="ja-JP"/>
              </w:rPr>
              <w:t>As reasoned in the earlier question.</w:t>
            </w:r>
          </w:p>
        </w:tc>
      </w:tr>
      <w:tr w:rsidR="005E73D6" w14:paraId="4C078E7E" w14:textId="77777777" w:rsidTr="00EB3887">
        <w:tc>
          <w:tcPr>
            <w:tcW w:w="1530" w:type="dxa"/>
          </w:tcPr>
          <w:p w14:paraId="15E970B9" w14:textId="77777777" w:rsidR="005E73D6" w:rsidRDefault="005E73D6" w:rsidP="00956522">
            <w:pPr>
              <w:rPr>
                <w:lang w:eastAsia="ja-JP"/>
              </w:rPr>
            </w:pPr>
            <w:r>
              <w:rPr>
                <w:lang w:eastAsia="ja-JP"/>
              </w:rPr>
              <w:t>Huawei</w:t>
            </w:r>
          </w:p>
        </w:tc>
        <w:tc>
          <w:tcPr>
            <w:tcW w:w="1260" w:type="dxa"/>
          </w:tcPr>
          <w:p w14:paraId="379638A2" w14:textId="77777777" w:rsidR="005E73D6" w:rsidRDefault="005E73D6" w:rsidP="00956522">
            <w:pPr>
              <w:jc w:val="center"/>
              <w:rPr>
                <w:lang w:eastAsia="ja-JP"/>
              </w:rPr>
            </w:pPr>
            <w:r>
              <w:rPr>
                <w:lang w:eastAsia="ja-JP"/>
              </w:rPr>
              <w:t>No</w:t>
            </w:r>
          </w:p>
        </w:tc>
        <w:tc>
          <w:tcPr>
            <w:tcW w:w="6843" w:type="dxa"/>
          </w:tcPr>
          <w:p w14:paraId="19076703" w14:textId="77777777" w:rsidR="005E73D6" w:rsidRDefault="005E73D6" w:rsidP="00956522">
            <w:pPr>
              <w:rPr>
                <w:lang w:eastAsia="ja-JP"/>
              </w:rPr>
            </w:pPr>
            <w:r>
              <w:rPr>
                <w:lang w:eastAsia="ja-JP"/>
              </w:rPr>
              <w:t>Agree with the comments made by Huawei and Ericsson.</w:t>
            </w:r>
          </w:p>
        </w:tc>
      </w:tr>
      <w:tr w:rsidR="00E14CC4" w14:paraId="40F0FEF3" w14:textId="77777777" w:rsidTr="00EB3887">
        <w:tc>
          <w:tcPr>
            <w:tcW w:w="1530" w:type="dxa"/>
          </w:tcPr>
          <w:p w14:paraId="58F25EA6" w14:textId="77777777" w:rsidR="00E14CC4" w:rsidRDefault="00E14CC4" w:rsidP="00E14CC4">
            <w:pPr>
              <w:rPr>
                <w:lang w:eastAsia="ja-JP"/>
              </w:rPr>
            </w:pPr>
            <w:r>
              <w:rPr>
                <w:lang w:eastAsia="ja-JP"/>
              </w:rPr>
              <w:t>Sequans</w:t>
            </w:r>
          </w:p>
        </w:tc>
        <w:tc>
          <w:tcPr>
            <w:tcW w:w="1260" w:type="dxa"/>
          </w:tcPr>
          <w:p w14:paraId="6525EF34" w14:textId="77777777" w:rsidR="00E14CC4" w:rsidRDefault="00E14CC4" w:rsidP="00E14CC4">
            <w:pPr>
              <w:jc w:val="center"/>
              <w:rPr>
                <w:lang w:eastAsia="ja-JP"/>
              </w:rPr>
            </w:pPr>
            <w:r>
              <w:rPr>
                <w:lang w:eastAsia="ja-JP"/>
              </w:rPr>
              <w:t>No</w:t>
            </w:r>
          </w:p>
        </w:tc>
        <w:tc>
          <w:tcPr>
            <w:tcW w:w="6843" w:type="dxa"/>
          </w:tcPr>
          <w:p w14:paraId="7B56831E" w14:textId="77777777" w:rsidR="00E14CC4" w:rsidRDefault="00E14CC4" w:rsidP="00E14CC4">
            <w:pPr>
              <w:rPr>
                <w:lang w:eastAsia="ja-JP"/>
              </w:rPr>
            </w:pPr>
            <w:r>
              <w:rPr>
                <w:lang w:eastAsia="ja-JP"/>
              </w:rPr>
              <w:t>See previous comments. Agree with above detractors.</w:t>
            </w:r>
          </w:p>
        </w:tc>
      </w:tr>
      <w:tr w:rsidR="005A0D25" w14:paraId="6BC63B0D" w14:textId="77777777" w:rsidTr="00EB3887">
        <w:tc>
          <w:tcPr>
            <w:tcW w:w="1530" w:type="dxa"/>
          </w:tcPr>
          <w:p w14:paraId="78717D3A" w14:textId="77777777" w:rsidR="005A0D25" w:rsidRDefault="005A0D25" w:rsidP="005A0D25">
            <w:pPr>
              <w:rPr>
                <w:lang w:eastAsia="ja-JP"/>
              </w:rPr>
            </w:pPr>
            <w:r>
              <w:rPr>
                <w:rFonts w:eastAsiaTheme="minorEastAsia" w:hint="eastAsia"/>
              </w:rPr>
              <w:t>N</w:t>
            </w:r>
            <w:r>
              <w:rPr>
                <w:rFonts w:eastAsiaTheme="minorEastAsia"/>
              </w:rPr>
              <w:t>EC</w:t>
            </w:r>
          </w:p>
        </w:tc>
        <w:tc>
          <w:tcPr>
            <w:tcW w:w="1260" w:type="dxa"/>
          </w:tcPr>
          <w:p w14:paraId="34DE08D1" w14:textId="77777777" w:rsidR="005A0D25" w:rsidRDefault="005A0D25" w:rsidP="005A0D25">
            <w:pPr>
              <w:jc w:val="center"/>
              <w:rPr>
                <w:lang w:eastAsia="ja-JP"/>
              </w:rPr>
            </w:pPr>
            <w:r>
              <w:rPr>
                <w:rFonts w:eastAsiaTheme="minorEastAsia"/>
              </w:rPr>
              <w:t>Yes, but with comment</w:t>
            </w:r>
          </w:p>
        </w:tc>
        <w:tc>
          <w:tcPr>
            <w:tcW w:w="6843" w:type="dxa"/>
          </w:tcPr>
          <w:p w14:paraId="4504FF62" w14:textId="77777777" w:rsidR="005A0D25" w:rsidRDefault="005A0D25" w:rsidP="005A0D25">
            <w:pPr>
              <w:rPr>
                <w:lang w:eastAsia="ja-JP"/>
              </w:rPr>
            </w:pPr>
            <w:r>
              <w:rPr>
                <w:rFonts w:eastAsiaTheme="minorEastAsia"/>
              </w:rPr>
              <w:t xml:space="preserve">As our answer in Q2, only a still </w:t>
            </w:r>
            <w:proofErr w:type="spellStart"/>
            <w:r>
              <w:rPr>
                <w:rFonts w:eastAsiaTheme="minorEastAsia"/>
              </w:rPr>
              <w:t>stationary</w:t>
            </w:r>
            <w:proofErr w:type="spellEnd"/>
            <w:r>
              <w:rPr>
                <w:rFonts w:eastAsiaTheme="minorEastAsia"/>
              </w:rPr>
              <w:t xml:space="preserve"> UE can completely rely on subscription information. </w:t>
            </w:r>
          </w:p>
        </w:tc>
      </w:tr>
      <w:tr w:rsidR="004A5071" w:rsidRPr="00CE234E" w14:paraId="3B755C94" w14:textId="77777777" w:rsidTr="00EB3887">
        <w:tc>
          <w:tcPr>
            <w:tcW w:w="1530" w:type="dxa"/>
          </w:tcPr>
          <w:p w14:paraId="2ED44381" w14:textId="77777777" w:rsidR="004A5071" w:rsidRPr="00CE234E" w:rsidRDefault="004A5071" w:rsidP="00956522">
            <w:pPr>
              <w:rPr>
                <w:rFonts w:eastAsia="Malgun Gothic" w:cs="Batang"/>
                <w:lang w:val="en-GB" w:eastAsia="en-US"/>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14:paraId="202E875A" w14:textId="77777777" w:rsidR="004A5071" w:rsidRPr="00CE234E" w:rsidRDefault="004A5071" w:rsidP="00956522">
            <w:pPr>
              <w:jc w:val="center"/>
              <w:rPr>
                <w:rFonts w:eastAsia="Malgun Gothic" w:cs="Batang"/>
                <w:lang w:val="en-GB" w:eastAsia="en-US"/>
              </w:rPr>
            </w:pPr>
            <w:r w:rsidRPr="00CE234E">
              <w:rPr>
                <w:rFonts w:eastAsia="Malgun Gothic" w:cs="Batang"/>
                <w:lang w:val="en-GB" w:eastAsia="en-US"/>
              </w:rPr>
              <w:t>Yes</w:t>
            </w:r>
          </w:p>
        </w:tc>
        <w:tc>
          <w:tcPr>
            <w:tcW w:w="6843" w:type="dxa"/>
          </w:tcPr>
          <w:p w14:paraId="340B5938" w14:textId="77777777" w:rsidR="004A5071" w:rsidRPr="00CE234E" w:rsidRDefault="004A5071" w:rsidP="00956522">
            <w:pPr>
              <w:rPr>
                <w:rFonts w:eastAsia="Malgun Gothic" w:cs="Batang"/>
                <w:lang w:val="en-GB" w:eastAsia="en-US"/>
              </w:rPr>
            </w:pPr>
            <w:r>
              <w:rPr>
                <w:rFonts w:eastAsia="Malgun Gothic" w:cs="Batang" w:hint="eastAsia"/>
                <w:lang w:val="en-GB"/>
              </w:rPr>
              <w:t>We</w:t>
            </w:r>
            <w:r>
              <w:rPr>
                <w:rFonts w:eastAsia="Malgun Gothic" w:cs="Batang"/>
                <w:lang w:val="en-GB"/>
              </w:rPr>
              <w:t xml:space="preserve"> share the same view as Qualcomm. Besides, e</w:t>
            </w:r>
            <w:r>
              <w:rPr>
                <w:rFonts w:eastAsia="Malgun Gothic" w:cs="Batang"/>
                <w:lang w:val="en-GB" w:eastAsia="en-US"/>
              </w:rPr>
              <w:t>ven if</w:t>
            </w:r>
            <w:r w:rsidRPr="00CE234E">
              <w:rPr>
                <w:rFonts w:eastAsia="Malgun Gothic" w:cs="Batang"/>
                <w:lang w:val="en-GB" w:eastAsia="en-US"/>
              </w:rPr>
              <w:t xml:space="preserve"> the UE wants to perform RRM relaxation by cheating the network for some reason, it can always do it no matter the stationarity criterion is based on subscription information or RSRP/RSRQ measurement.</w:t>
            </w:r>
            <w:r w:rsidRPr="00CE234E">
              <w:rPr>
                <w:rFonts w:eastAsia="Malgun Gothic" w:cs="Batang" w:hint="eastAsia"/>
                <w:lang w:val="en-GB" w:eastAsia="en-US"/>
              </w:rPr>
              <w:t xml:space="preserve"> Hence,</w:t>
            </w:r>
            <w:r w:rsidRPr="00CE234E">
              <w:rPr>
                <w:rFonts w:eastAsia="Malgun Gothic" w:cs="Batang"/>
                <w:lang w:val="en-GB" w:eastAsia="en-US"/>
              </w:rPr>
              <w:t xml:space="preserve"> it is not necessary to consider the case that UE intends to cheat the network.</w:t>
            </w:r>
          </w:p>
          <w:p w14:paraId="326A84CC" w14:textId="77777777" w:rsidR="004A5071" w:rsidRPr="00CE234E" w:rsidRDefault="004A5071" w:rsidP="00956522">
            <w:pPr>
              <w:rPr>
                <w:rFonts w:eastAsia="Malgun Gothic" w:cs="Batang"/>
                <w:lang w:val="en-GB" w:eastAsia="en-US"/>
              </w:rPr>
            </w:pPr>
            <w:r w:rsidRPr="00EC1DA1">
              <w:rPr>
                <w:rFonts w:eastAsia="Malgun Gothic" w:cs="Batang"/>
                <w:lang w:val="en-GB" w:eastAsia="en-US"/>
              </w:rPr>
              <w:t xml:space="preserve">We also think stationarity in subscription information is reliable to be used to determine whether UE is stationary, but </w:t>
            </w:r>
            <w:r>
              <w:rPr>
                <w:rFonts w:eastAsia="Malgun Gothic" w:cs="Batang"/>
                <w:lang w:val="en-GB" w:eastAsia="en-US"/>
              </w:rPr>
              <w:t xml:space="preserve">it is up to </w:t>
            </w:r>
            <w:r w:rsidRPr="00EC1DA1">
              <w:rPr>
                <w:rFonts w:eastAsia="Malgun Gothic" w:cs="Batang"/>
                <w:lang w:val="en-GB" w:eastAsia="en-US"/>
              </w:rPr>
              <w:t>network</w:t>
            </w:r>
            <w:r>
              <w:rPr>
                <w:rFonts w:eastAsia="Malgun Gothic" w:cs="Batang"/>
                <w:lang w:val="en-GB" w:eastAsia="en-US"/>
              </w:rPr>
              <w:t xml:space="preserve"> whether</w:t>
            </w:r>
            <w:r w:rsidRPr="00EC1DA1">
              <w:rPr>
                <w:rFonts w:eastAsia="Malgun Gothic" w:cs="Batang"/>
                <w:lang w:val="en-GB" w:eastAsia="en-US"/>
              </w:rPr>
              <w:t xml:space="preserve"> need other </w:t>
            </w:r>
            <w:r>
              <w:rPr>
                <w:rFonts w:eastAsia="Malgun Gothic" w:cs="Batang"/>
                <w:lang w:val="en-GB" w:eastAsia="en-US"/>
              </w:rPr>
              <w:t>criteria</w:t>
            </w:r>
            <w:r w:rsidRPr="00EC1DA1">
              <w:rPr>
                <w:rFonts w:eastAsia="Malgun Gothic" w:cs="Batang"/>
                <w:lang w:val="en-GB" w:eastAsia="en-US"/>
              </w:rPr>
              <w:t xml:space="preserve"> (e.g. not-at-cell-edge) to determine whether relaxation can be triggered.</w:t>
            </w:r>
          </w:p>
        </w:tc>
      </w:tr>
      <w:tr w:rsidR="00956522" w:rsidRPr="00CE234E" w14:paraId="7A5C8D7A" w14:textId="77777777" w:rsidTr="00EB3887">
        <w:tc>
          <w:tcPr>
            <w:tcW w:w="1530" w:type="dxa"/>
          </w:tcPr>
          <w:p w14:paraId="206D64C5" w14:textId="77777777" w:rsidR="00956522" w:rsidRPr="00CE234E" w:rsidRDefault="00956522" w:rsidP="00956522">
            <w:pPr>
              <w:rPr>
                <w:rFonts w:eastAsia="Malgun Gothic" w:cs="Batang"/>
                <w:lang w:val="en-GB" w:eastAsia="en-US"/>
              </w:rPr>
            </w:pPr>
            <w:r>
              <w:rPr>
                <w:rFonts w:eastAsiaTheme="minorEastAsia" w:hint="eastAsia"/>
              </w:rPr>
              <w:t>S</w:t>
            </w:r>
            <w:r>
              <w:rPr>
                <w:rFonts w:eastAsiaTheme="minorEastAsia"/>
              </w:rPr>
              <w:t>harp</w:t>
            </w:r>
          </w:p>
        </w:tc>
        <w:tc>
          <w:tcPr>
            <w:tcW w:w="1260" w:type="dxa"/>
          </w:tcPr>
          <w:p w14:paraId="1FBFAC97" w14:textId="77777777" w:rsidR="00956522" w:rsidRPr="00CE234E" w:rsidRDefault="00956522" w:rsidP="00956522">
            <w:pPr>
              <w:jc w:val="center"/>
              <w:rPr>
                <w:rFonts w:eastAsia="Malgun Gothic" w:cs="Batang"/>
                <w:lang w:val="en-GB" w:eastAsia="en-US"/>
              </w:rPr>
            </w:pPr>
            <w:r>
              <w:rPr>
                <w:rFonts w:eastAsiaTheme="minorEastAsia" w:hint="eastAsia"/>
              </w:rPr>
              <w:t>N</w:t>
            </w:r>
            <w:r>
              <w:rPr>
                <w:rFonts w:eastAsiaTheme="minorEastAsia"/>
              </w:rPr>
              <w:t>o</w:t>
            </w:r>
          </w:p>
        </w:tc>
        <w:tc>
          <w:tcPr>
            <w:tcW w:w="6843" w:type="dxa"/>
          </w:tcPr>
          <w:p w14:paraId="174CDA39" w14:textId="77777777" w:rsidR="00956522" w:rsidRDefault="00956522" w:rsidP="00956522">
            <w:pPr>
              <w:rPr>
                <w:rFonts w:eastAsia="Malgun Gothic" w:cs="Batang"/>
                <w:lang w:val="en-GB"/>
              </w:rPr>
            </w:pPr>
            <w:r>
              <w:rPr>
                <w:rFonts w:eastAsiaTheme="minorEastAsia" w:hint="eastAsia"/>
              </w:rPr>
              <w:t>A</w:t>
            </w:r>
            <w:r>
              <w:rPr>
                <w:rFonts w:eastAsiaTheme="minorEastAsia"/>
              </w:rPr>
              <w:t>gree with other companies’ view, the radio condition may change even for stationary UEs.</w:t>
            </w:r>
          </w:p>
        </w:tc>
      </w:tr>
      <w:tr w:rsidR="00AF3CED" w14:paraId="4A3E293D" w14:textId="77777777" w:rsidTr="00EB3887">
        <w:tc>
          <w:tcPr>
            <w:tcW w:w="1530" w:type="dxa"/>
            <w:tcBorders>
              <w:top w:val="single" w:sz="4" w:space="0" w:color="auto"/>
              <w:left w:val="single" w:sz="4" w:space="0" w:color="auto"/>
              <w:bottom w:val="single" w:sz="4" w:space="0" w:color="auto"/>
              <w:right w:val="single" w:sz="4" w:space="0" w:color="auto"/>
            </w:tcBorders>
            <w:hideMark/>
          </w:tcPr>
          <w:p w14:paraId="4BAC7A2E" w14:textId="77777777" w:rsidR="00AF3CED" w:rsidRDefault="00AF3CED">
            <w:pPr>
              <w:rPr>
                <w:rFonts w:eastAsiaTheme="minorEastAsia"/>
              </w:rPr>
            </w:pPr>
            <w:r>
              <w:rPr>
                <w:rFonts w:eastAsiaTheme="minorEastAsia"/>
              </w:rPr>
              <w:t>Lenovo</w:t>
            </w:r>
          </w:p>
        </w:tc>
        <w:tc>
          <w:tcPr>
            <w:tcW w:w="1260" w:type="dxa"/>
            <w:tcBorders>
              <w:top w:val="single" w:sz="4" w:space="0" w:color="auto"/>
              <w:left w:val="single" w:sz="4" w:space="0" w:color="auto"/>
              <w:bottom w:val="single" w:sz="4" w:space="0" w:color="auto"/>
              <w:right w:val="single" w:sz="4" w:space="0" w:color="auto"/>
            </w:tcBorders>
            <w:hideMark/>
          </w:tcPr>
          <w:p w14:paraId="32D8101A" w14:textId="77777777" w:rsidR="00AF3CED" w:rsidRDefault="00AF3CED">
            <w:pPr>
              <w:jc w:val="center"/>
              <w:rPr>
                <w:rFonts w:eastAsiaTheme="minorEastAsia"/>
              </w:rPr>
            </w:pPr>
            <w:r>
              <w:rPr>
                <w:rFonts w:eastAsiaTheme="minorEastAsia"/>
              </w:rPr>
              <w:t>No</w:t>
            </w:r>
          </w:p>
        </w:tc>
        <w:tc>
          <w:tcPr>
            <w:tcW w:w="6843" w:type="dxa"/>
            <w:tcBorders>
              <w:top w:val="single" w:sz="4" w:space="0" w:color="auto"/>
              <w:left w:val="single" w:sz="4" w:space="0" w:color="auto"/>
              <w:bottom w:val="single" w:sz="4" w:space="0" w:color="auto"/>
              <w:right w:val="single" w:sz="4" w:space="0" w:color="auto"/>
            </w:tcBorders>
            <w:hideMark/>
          </w:tcPr>
          <w:p w14:paraId="25EE83AC" w14:textId="77777777" w:rsidR="00AF3CED" w:rsidRDefault="00AF3CED">
            <w:pPr>
              <w:rPr>
                <w:rFonts w:eastAsiaTheme="minorEastAsia"/>
              </w:rPr>
            </w:pPr>
            <w:r>
              <w:rPr>
                <w:rFonts w:eastAsiaTheme="minorEastAsia"/>
              </w:rPr>
              <w:t xml:space="preserve">See our comment to Q2. The channel quality may be changed even if the UE is </w:t>
            </w:r>
            <w:proofErr w:type="gramStart"/>
            <w:r>
              <w:rPr>
                <w:rFonts w:eastAsiaTheme="minorEastAsia"/>
              </w:rPr>
              <w:t>really stationary</w:t>
            </w:r>
            <w:proofErr w:type="gramEnd"/>
            <w:r>
              <w:rPr>
                <w:rFonts w:eastAsiaTheme="minorEastAsia"/>
              </w:rPr>
              <w:t>.</w:t>
            </w:r>
          </w:p>
        </w:tc>
      </w:tr>
      <w:tr w:rsidR="00716C96" w14:paraId="4323B517" w14:textId="77777777" w:rsidTr="00EB3887">
        <w:tc>
          <w:tcPr>
            <w:tcW w:w="1530" w:type="dxa"/>
            <w:tcBorders>
              <w:top w:val="single" w:sz="4" w:space="0" w:color="auto"/>
              <w:left w:val="single" w:sz="4" w:space="0" w:color="auto"/>
              <w:bottom w:val="single" w:sz="4" w:space="0" w:color="auto"/>
              <w:right w:val="single" w:sz="4" w:space="0" w:color="auto"/>
            </w:tcBorders>
            <w:hideMark/>
          </w:tcPr>
          <w:p w14:paraId="4DC0D523" w14:textId="77777777" w:rsidR="00716C96" w:rsidRDefault="00716C96">
            <w:pPr>
              <w:rPr>
                <w:rFonts w:eastAsiaTheme="minorEastAsia"/>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14:paraId="79BD8098" w14:textId="77777777" w:rsidR="00716C96" w:rsidRDefault="00716C96">
            <w:pPr>
              <w:jc w:val="center"/>
              <w:rPr>
                <w:rFonts w:eastAsiaTheme="minorEastAsia"/>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hideMark/>
          </w:tcPr>
          <w:p w14:paraId="75FB4219" w14:textId="77777777" w:rsidR="00716C96" w:rsidRDefault="00716C96">
            <w:pPr>
              <w:rPr>
                <w:rFonts w:eastAsiaTheme="minorEastAsia"/>
              </w:rPr>
            </w:pPr>
            <w:r>
              <w:rPr>
                <w:lang w:eastAsia="ja-JP"/>
              </w:rPr>
              <w:t xml:space="preserve">When the device is in a certain use case video surveillance, smart in-home device, such a classification as stationary can be used reliably. For the cases of cell boarder deployed stationary devices which, even when static could potentially change the cell, simple mechanisms can be installed for avoiding any future static indication. </w:t>
            </w:r>
          </w:p>
        </w:tc>
      </w:tr>
      <w:tr w:rsidR="001D5B9C" w:rsidRPr="00CE234E" w14:paraId="05C825EA" w14:textId="77777777" w:rsidTr="00EB3887">
        <w:tc>
          <w:tcPr>
            <w:tcW w:w="1530" w:type="dxa"/>
          </w:tcPr>
          <w:p w14:paraId="4BE6FE82" w14:textId="77777777" w:rsidR="001D5B9C" w:rsidRDefault="001D5B9C" w:rsidP="00956522">
            <w:pPr>
              <w:rPr>
                <w:rFonts w:eastAsiaTheme="minorEastAsia"/>
              </w:rPr>
            </w:pPr>
            <w:r>
              <w:rPr>
                <w:rFonts w:eastAsiaTheme="minorEastAsia"/>
              </w:rPr>
              <w:t>Fraunhofer</w:t>
            </w:r>
          </w:p>
        </w:tc>
        <w:tc>
          <w:tcPr>
            <w:tcW w:w="1260" w:type="dxa"/>
          </w:tcPr>
          <w:p w14:paraId="77BEA22E" w14:textId="77777777" w:rsidR="001D5B9C" w:rsidRDefault="001D5B9C" w:rsidP="00956522">
            <w:pPr>
              <w:jc w:val="center"/>
              <w:rPr>
                <w:rFonts w:eastAsiaTheme="minorEastAsia"/>
              </w:rPr>
            </w:pPr>
            <w:r>
              <w:rPr>
                <w:rFonts w:eastAsiaTheme="minorEastAsia"/>
              </w:rPr>
              <w:t>No</w:t>
            </w:r>
          </w:p>
        </w:tc>
        <w:tc>
          <w:tcPr>
            <w:tcW w:w="6843" w:type="dxa"/>
          </w:tcPr>
          <w:p w14:paraId="6760C08F" w14:textId="77777777" w:rsidR="001D5B9C" w:rsidRDefault="001D5B9C" w:rsidP="00956522">
            <w:pPr>
              <w:rPr>
                <w:rFonts w:eastAsiaTheme="minorEastAsia"/>
              </w:rPr>
            </w:pPr>
            <w:r w:rsidRPr="001D5B9C">
              <w:rPr>
                <w:rFonts w:eastAsiaTheme="minorEastAsia"/>
              </w:rPr>
              <w:t>See comment in Question 1. Subscription is not a reliable source of information.</w:t>
            </w:r>
          </w:p>
        </w:tc>
      </w:tr>
      <w:tr w:rsidR="00913E3E" w:rsidRPr="00CE234E" w14:paraId="0A97231A" w14:textId="77777777" w:rsidTr="00EB3887">
        <w:tc>
          <w:tcPr>
            <w:tcW w:w="1530" w:type="dxa"/>
          </w:tcPr>
          <w:p w14:paraId="6A632E10" w14:textId="77777777" w:rsidR="00913E3E" w:rsidRDefault="00913E3E" w:rsidP="007360F0">
            <w:pPr>
              <w:rPr>
                <w:rFonts w:eastAsiaTheme="minorEastAsia"/>
              </w:rPr>
            </w:pPr>
            <w:r>
              <w:rPr>
                <w:rFonts w:eastAsiaTheme="minorEastAsia" w:hint="eastAsia"/>
              </w:rPr>
              <w:t>CMCC</w:t>
            </w:r>
          </w:p>
        </w:tc>
        <w:tc>
          <w:tcPr>
            <w:tcW w:w="1260" w:type="dxa"/>
          </w:tcPr>
          <w:p w14:paraId="79EB1485" w14:textId="77777777" w:rsidR="00913E3E" w:rsidRDefault="00913E3E" w:rsidP="007360F0">
            <w:pPr>
              <w:jc w:val="center"/>
              <w:rPr>
                <w:rFonts w:eastAsiaTheme="minorEastAsia"/>
              </w:rPr>
            </w:pPr>
            <w:r>
              <w:rPr>
                <w:rFonts w:eastAsiaTheme="minorEastAsia" w:hint="eastAsia"/>
              </w:rPr>
              <w:t>No</w:t>
            </w:r>
          </w:p>
        </w:tc>
        <w:tc>
          <w:tcPr>
            <w:tcW w:w="6843" w:type="dxa"/>
          </w:tcPr>
          <w:p w14:paraId="4A7F240F" w14:textId="77777777" w:rsidR="00913E3E" w:rsidRDefault="00913E3E" w:rsidP="007360F0">
            <w:pPr>
              <w:rPr>
                <w:rFonts w:eastAsiaTheme="minorEastAsia"/>
              </w:rPr>
            </w:pPr>
            <w:r>
              <w:rPr>
                <w:rFonts w:eastAsiaTheme="minorEastAsia"/>
              </w:rPr>
              <w:t>W</w:t>
            </w:r>
            <w:r>
              <w:rPr>
                <w:rFonts w:eastAsiaTheme="minorEastAsia" w:hint="eastAsia"/>
              </w:rPr>
              <w:t xml:space="preserve">e think it may not always work reliably as a </w:t>
            </w:r>
            <w:r w:rsidRPr="00CB02DA">
              <w:rPr>
                <w:rFonts w:eastAsiaTheme="minorEastAsia"/>
              </w:rPr>
              <w:t>relaxation trigger</w:t>
            </w:r>
            <w:r>
              <w:rPr>
                <w:rFonts w:eastAsiaTheme="minorEastAsia" w:hint="eastAsia"/>
              </w:rPr>
              <w:t>.</w:t>
            </w:r>
          </w:p>
        </w:tc>
      </w:tr>
      <w:tr w:rsidR="007360F0" w:rsidRPr="00CE234E" w14:paraId="51C6A3ED" w14:textId="77777777" w:rsidTr="00EB3887">
        <w:tc>
          <w:tcPr>
            <w:tcW w:w="1530" w:type="dxa"/>
          </w:tcPr>
          <w:p w14:paraId="632A5324" w14:textId="77777777" w:rsidR="007360F0" w:rsidRPr="00CE234E" w:rsidRDefault="007360F0" w:rsidP="007360F0">
            <w:pPr>
              <w:rPr>
                <w:rFonts w:eastAsia="Malgun Gothic" w:cs="Batang"/>
                <w:lang w:val="en-GB" w:eastAsia="ko-KR"/>
              </w:rPr>
            </w:pPr>
            <w:r>
              <w:rPr>
                <w:rFonts w:eastAsia="Malgun Gothic" w:cs="Batang"/>
                <w:lang w:val="en-GB" w:eastAsia="en-US"/>
              </w:rPr>
              <w:t>Samsung</w:t>
            </w:r>
          </w:p>
        </w:tc>
        <w:tc>
          <w:tcPr>
            <w:tcW w:w="1260" w:type="dxa"/>
          </w:tcPr>
          <w:p w14:paraId="69C47CD8" w14:textId="77777777" w:rsidR="007360F0" w:rsidRPr="00CE234E" w:rsidRDefault="007360F0" w:rsidP="007360F0">
            <w:pPr>
              <w:jc w:val="center"/>
              <w:rPr>
                <w:rFonts w:eastAsia="Malgun Gothic" w:cs="Batang"/>
                <w:lang w:val="en-GB" w:eastAsia="ko-KR"/>
              </w:rPr>
            </w:pPr>
            <w:r>
              <w:rPr>
                <w:rFonts w:eastAsia="Malgun Gothic" w:cs="Batang" w:hint="eastAsia"/>
                <w:lang w:val="en-GB" w:eastAsia="ko-KR"/>
              </w:rPr>
              <w:t>No</w:t>
            </w:r>
          </w:p>
        </w:tc>
        <w:tc>
          <w:tcPr>
            <w:tcW w:w="6843" w:type="dxa"/>
          </w:tcPr>
          <w:p w14:paraId="31F65278" w14:textId="77777777" w:rsidR="007360F0" w:rsidRDefault="007360F0" w:rsidP="007360F0">
            <w:pPr>
              <w:rPr>
                <w:rFonts w:eastAsia="Malgun Gothic" w:cs="Batang"/>
                <w:lang w:val="en-GB" w:eastAsia="ko-KR"/>
              </w:rPr>
            </w:pPr>
            <w:r>
              <w:rPr>
                <w:rFonts w:eastAsia="Malgun Gothic" w:cs="Batang"/>
                <w:lang w:val="en-GB" w:eastAsia="ko-KR"/>
              </w:rPr>
              <w:t xml:space="preserve">Subscription information is just "indirect" indicator to represent stable signal quality from serving cell. It cannot be reliable as much as direct measurement of signal quality itself. </w:t>
            </w:r>
          </w:p>
        </w:tc>
      </w:tr>
      <w:tr w:rsidR="00241A2E" w:rsidRPr="00CE234E" w14:paraId="73BCC13A" w14:textId="77777777" w:rsidTr="00EB3887">
        <w:tc>
          <w:tcPr>
            <w:tcW w:w="1530" w:type="dxa"/>
          </w:tcPr>
          <w:p w14:paraId="4C8BAF3C" w14:textId="77777777" w:rsidR="00241A2E" w:rsidRDefault="00241A2E" w:rsidP="007360F0">
            <w:pPr>
              <w:rPr>
                <w:rFonts w:eastAsia="Malgun Gothic" w:cs="Batang"/>
                <w:lang w:val="en-GB" w:eastAsia="en-US"/>
              </w:rPr>
            </w:pPr>
            <w:r>
              <w:rPr>
                <w:rFonts w:eastAsia="Malgun Gothic" w:cs="Batang"/>
                <w:lang w:val="en-GB" w:eastAsia="en-US"/>
              </w:rPr>
              <w:t>Xiaomi</w:t>
            </w:r>
          </w:p>
        </w:tc>
        <w:tc>
          <w:tcPr>
            <w:tcW w:w="1260" w:type="dxa"/>
          </w:tcPr>
          <w:p w14:paraId="25CE7F78" w14:textId="77777777" w:rsidR="00241A2E" w:rsidRPr="00241A2E" w:rsidRDefault="00241A2E" w:rsidP="00636DD8">
            <w:pPr>
              <w:jc w:val="center"/>
              <w:rPr>
                <w:rFonts w:eastAsia="Malgun Gothic" w:cs="Arial"/>
                <w:lang w:val="en-GB" w:eastAsia="ko-KR"/>
              </w:rPr>
            </w:pPr>
            <w:r w:rsidRPr="00241A2E">
              <w:rPr>
                <w:rFonts w:eastAsia="Malgun Gothic" w:cs="Arial"/>
                <w:lang w:val="en-GB" w:eastAsia="ko-KR"/>
              </w:rPr>
              <w:t>No</w:t>
            </w:r>
          </w:p>
        </w:tc>
        <w:tc>
          <w:tcPr>
            <w:tcW w:w="6843" w:type="dxa"/>
          </w:tcPr>
          <w:p w14:paraId="7DFCDCEE" w14:textId="77777777" w:rsidR="00241A2E" w:rsidRPr="00241A2E" w:rsidRDefault="00241A2E" w:rsidP="00241A2E">
            <w:pPr>
              <w:jc w:val="both"/>
              <w:rPr>
                <w:rFonts w:eastAsia="Malgun Gothic" w:cs="Arial"/>
                <w:lang w:val="en-GB" w:eastAsia="ko-KR"/>
              </w:rPr>
            </w:pPr>
            <w:r w:rsidRPr="00241A2E">
              <w:rPr>
                <w:rFonts w:eastAsia="Malgun Gothic" w:cs="Arial"/>
                <w:lang w:val="en-GB" w:eastAsia="ko-KR"/>
              </w:rPr>
              <w:t xml:space="preserve">We understand stationary property can be used in most cases. But we are also concerned that this is not a unified solution to apply all types of redcap UE. There is also temporary </w:t>
            </w:r>
            <w:proofErr w:type="spellStart"/>
            <w:r w:rsidRPr="00241A2E">
              <w:rPr>
                <w:rFonts w:eastAsia="Malgun Gothic" w:cs="Arial"/>
                <w:lang w:val="en-GB" w:eastAsia="ko-KR"/>
              </w:rPr>
              <w:t>stationary</w:t>
            </w:r>
            <w:proofErr w:type="spellEnd"/>
            <w:r w:rsidRPr="00241A2E">
              <w:rPr>
                <w:rFonts w:eastAsia="Malgun Gothic" w:cs="Arial"/>
                <w:lang w:val="en-GB" w:eastAsia="ko-KR"/>
              </w:rPr>
              <w:t xml:space="preserve"> UE even surveillance camera can be carried in a car (based on user’s preference). </w:t>
            </w:r>
          </w:p>
          <w:p w14:paraId="68B49B75" w14:textId="77777777" w:rsidR="00241A2E" w:rsidRPr="00241A2E" w:rsidRDefault="00241A2E" w:rsidP="00241A2E">
            <w:pPr>
              <w:jc w:val="both"/>
              <w:rPr>
                <w:rFonts w:eastAsia="Malgun Gothic" w:cs="Arial"/>
                <w:lang w:val="en-GB" w:eastAsia="ko-KR"/>
              </w:rPr>
            </w:pPr>
            <w:r w:rsidRPr="00241A2E">
              <w:rPr>
                <w:rFonts w:eastAsia="Malgun Gothic" w:cs="Arial"/>
                <w:lang w:val="en-GB" w:eastAsia="ko-KR"/>
              </w:rPr>
              <w:t>BTW</w:t>
            </w:r>
            <w:r w:rsidRPr="00241A2E">
              <w:rPr>
                <w:rFonts w:eastAsiaTheme="minorEastAsia" w:cs="Arial"/>
                <w:lang w:val="en-GB"/>
              </w:rPr>
              <w:t>, w</w:t>
            </w:r>
            <w:r w:rsidRPr="00241A2E">
              <w:rPr>
                <w:rFonts w:eastAsia="Malgun Gothic" w:cs="Arial"/>
                <w:lang w:val="en-GB" w:eastAsia="ko-KR"/>
              </w:rPr>
              <w:t>hat if stationary property is defined incorrectly?</w:t>
            </w:r>
          </w:p>
        </w:tc>
      </w:tr>
      <w:tr w:rsidR="00EB3887" w14:paraId="797AAD8C" w14:textId="77777777" w:rsidTr="00EB3887">
        <w:tc>
          <w:tcPr>
            <w:tcW w:w="1530" w:type="dxa"/>
          </w:tcPr>
          <w:p w14:paraId="2B4DB33A" w14:textId="77777777" w:rsidR="00EB3887" w:rsidRDefault="00EB3887" w:rsidP="00820CDE">
            <w:pPr>
              <w:rPr>
                <w:rFonts w:eastAsia="Malgun Gothic" w:cs="Batang"/>
                <w:lang w:val="en-GB" w:eastAsia="en-US"/>
              </w:rPr>
            </w:pPr>
            <w:r>
              <w:rPr>
                <w:rFonts w:eastAsia="Malgun Gothic" w:cs="Batang"/>
                <w:lang w:val="en-GB" w:eastAsia="en-US"/>
              </w:rPr>
              <w:t>MediaTek</w:t>
            </w:r>
          </w:p>
        </w:tc>
        <w:tc>
          <w:tcPr>
            <w:tcW w:w="1260" w:type="dxa"/>
          </w:tcPr>
          <w:p w14:paraId="5EE173F0" w14:textId="77777777" w:rsidR="00EB3887" w:rsidRDefault="00EB3887" w:rsidP="00820CDE">
            <w:pPr>
              <w:jc w:val="center"/>
              <w:rPr>
                <w:rFonts w:eastAsia="Malgun Gothic" w:cs="Batang"/>
                <w:lang w:val="en-GB" w:eastAsia="ko-KR"/>
              </w:rPr>
            </w:pPr>
            <w:r>
              <w:rPr>
                <w:rFonts w:eastAsia="Malgun Gothic" w:cs="Batang"/>
                <w:lang w:val="en-GB" w:eastAsia="ko-KR"/>
              </w:rPr>
              <w:t>Yes</w:t>
            </w:r>
          </w:p>
        </w:tc>
        <w:tc>
          <w:tcPr>
            <w:tcW w:w="6843" w:type="dxa"/>
          </w:tcPr>
          <w:p w14:paraId="0A299D0D" w14:textId="77777777" w:rsidR="00EB3887" w:rsidRDefault="00EB3887" w:rsidP="00820CDE">
            <w:pPr>
              <w:rPr>
                <w:rFonts w:eastAsia="Malgun Gothic" w:cs="Batang"/>
                <w:lang w:val="en-GB" w:eastAsia="ko-KR"/>
              </w:rPr>
            </w:pPr>
            <w:r>
              <w:rPr>
                <w:rFonts w:eastAsia="Malgun Gothic" w:cs="Batang"/>
                <w:lang w:val="en-GB" w:eastAsia="ko-KR"/>
              </w:rPr>
              <w:t xml:space="preserve">When used for specific </w:t>
            </w:r>
            <w:proofErr w:type="spellStart"/>
            <w:r>
              <w:rPr>
                <w:rFonts w:eastAsia="Malgun Gothic" w:cs="Batang"/>
                <w:lang w:val="en-GB" w:eastAsia="ko-KR"/>
              </w:rPr>
              <w:t>usecases</w:t>
            </w:r>
            <w:proofErr w:type="spellEnd"/>
            <w:r>
              <w:rPr>
                <w:rFonts w:eastAsia="Malgun Gothic" w:cs="Batang"/>
                <w:lang w:val="en-GB" w:eastAsia="ko-KR"/>
              </w:rPr>
              <w:t xml:space="preserve"> (Surveillance cameras, Industrial settings), this can be relied upon.</w:t>
            </w:r>
          </w:p>
        </w:tc>
      </w:tr>
      <w:tr w:rsidR="00EB3887" w14:paraId="600B3A16" w14:textId="77777777" w:rsidTr="00EB3887">
        <w:tc>
          <w:tcPr>
            <w:tcW w:w="1530" w:type="dxa"/>
          </w:tcPr>
          <w:p w14:paraId="7260CC0B" w14:textId="14C80C7E" w:rsidR="00EB3887" w:rsidRDefault="00A65EB3" w:rsidP="00820CDE">
            <w:pPr>
              <w:rPr>
                <w:rFonts w:eastAsia="Malgun Gothic" w:cs="Batang"/>
                <w:lang w:val="en-GB" w:eastAsia="en-US"/>
              </w:rPr>
            </w:pPr>
            <w:r>
              <w:rPr>
                <w:rFonts w:eastAsia="Malgun Gothic" w:cs="Batang"/>
                <w:lang w:val="en-GB" w:eastAsia="en-US"/>
              </w:rPr>
              <w:t>Nokia</w:t>
            </w:r>
          </w:p>
        </w:tc>
        <w:tc>
          <w:tcPr>
            <w:tcW w:w="1260" w:type="dxa"/>
          </w:tcPr>
          <w:p w14:paraId="0680A953" w14:textId="1C642CDF" w:rsidR="00EB3887" w:rsidRDefault="00A65EB3" w:rsidP="00820CDE">
            <w:pPr>
              <w:jc w:val="center"/>
              <w:rPr>
                <w:rFonts w:eastAsia="Malgun Gothic" w:cs="Batang"/>
                <w:lang w:val="en-GB" w:eastAsia="ko-KR"/>
              </w:rPr>
            </w:pPr>
            <w:r>
              <w:rPr>
                <w:rFonts w:eastAsia="Malgun Gothic" w:cs="Batang"/>
                <w:lang w:val="en-GB" w:eastAsia="ko-KR"/>
              </w:rPr>
              <w:t>No</w:t>
            </w:r>
          </w:p>
        </w:tc>
        <w:tc>
          <w:tcPr>
            <w:tcW w:w="6843" w:type="dxa"/>
          </w:tcPr>
          <w:p w14:paraId="10EC9B37" w14:textId="1D4ED525" w:rsidR="00EB3887" w:rsidRDefault="00A65EB3" w:rsidP="00820CDE">
            <w:pPr>
              <w:rPr>
                <w:rFonts w:eastAsia="Malgun Gothic" w:cs="Batang"/>
                <w:lang w:val="en-GB" w:eastAsia="ko-KR"/>
              </w:rPr>
            </w:pPr>
            <w:r>
              <w:rPr>
                <w:rFonts w:eastAsia="Malgun Gothic" w:cs="Batang"/>
                <w:lang w:val="en-GB" w:eastAsia="ko-KR"/>
              </w:rPr>
              <w:t>Further NW control would be needed.</w:t>
            </w:r>
          </w:p>
        </w:tc>
      </w:tr>
      <w:tr w:rsidR="00A64E23" w14:paraId="7B713982" w14:textId="77777777" w:rsidTr="00EB3887">
        <w:tc>
          <w:tcPr>
            <w:tcW w:w="1530" w:type="dxa"/>
          </w:tcPr>
          <w:p w14:paraId="484C9E91" w14:textId="23731733" w:rsidR="00A64E23" w:rsidRDefault="00A64E23" w:rsidP="00820CDE">
            <w:pPr>
              <w:rPr>
                <w:rFonts w:eastAsia="Malgun Gothic" w:cs="Batang"/>
                <w:lang w:val="en-GB" w:eastAsia="en-US"/>
              </w:rPr>
            </w:pPr>
            <w:r>
              <w:rPr>
                <w:rFonts w:eastAsia="Malgun Gothic" w:cs="Batang"/>
                <w:lang w:val="en-GB" w:eastAsia="en-US"/>
              </w:rPr>
              <w:lastRenderedPageBreak/>
              <w:t>ZTE</w:t>
            </w:r>
          </w:p>
        </w:tc>
        <w:tc>
          <w:tcPr>
            <w:tcW w:w="1260" w:type="dxa"/>
          </w:tcPr>
          <w:p w14:paraId="3E6BF5B8" w14:textId="47FD3E61" w:rsidR="00A64E23" w:rsidRDefault="00A64E23" w:rsidP="00820CDE">
            <w:pPr>
              <w:jc w:val="center"/>
              <w:rPr>
                <w:rFonts w:eastAsia="Malgun Gothic" w:cs="Batang"/>
                <w:lang w:val="en-GB" w:eastAsia="ko-KR"/>
              </w:rPr>
            </w:pPr>
            <w:r>
              <w:rPr>
                <w:rFonts w:eastAsia="Malgun Gothic" w:cs="Batang"/>
                <w:lang w:val="en-GB" w:eastAsia="ko-KR"/>
              </w:rPr>
              <w:t>Yes</w:t>
            </w:r>
          </w:p>
        </w:tc>
        <w:tc>
          <w:tcPr>
            <w:tcW w:w="6843" w:type="dxa"/>
          </w:tcPr>
          <w:p w14:paraId="4EBE73E7" w14:textId="0CC2C677" w:rsidR="00A64E23" w:rsidRDefault="00A64E23" w:rsidP="00820CDE">
            <w:pPr>
              <w:rPr>
                <w:rFonts w:eastAsia="Malgun Gothic" w:cs="Batang"/>
                <w:lang w:val="en-GB" w:eastAsia="ko-KR"/>
              </w:rPr>
            </w:pPr>
            <w:r>
              <w:rPr>
                <w:rFonts w:eastAsia="Malgun Gothic" w:cs="Batang"/>
                <w:lang w:val="en-GB" w:eastAsia="ko-KR"/>
              </w:rPr>
              <w:t xml:space="preserve">See our comments to Q1. </w:t>
            </w:r>
          </w:p>
        </w:tc>
      </w:tr>
    </w:tbl>
    <w:p w14:paraId="29C0452C" w14:textId="22E3DE3A" w:rsidR="00736FEA" w:rsidRDefault="00736FEA" w:rsidP="00736FEA">
      <w:pPr>
        <w:rPr>
          <w:lang w:eastAsia="ja-JP"/>
        </w:rPr>
      </w:pPr>
    </w:p>
    <w:p w14:paraId="1AD114BD" w14:textId="7A28F63E" w:rsidR="006E66D4" w:rsidRPr="00DC3B00" w:rsidRDefault="006E66D4" w:rsidP="00736FEA">
      <w:pPr>
        <w:rPr>
          <w:b/>
          <w:bCs/>
          <w:color w:val="0070C0"/>
          <w:lang w:eastAsia="ja-JP"/>
        </w:rPr>
      </w:pPr>
      <w:r w:rsidRPr="00DC3B00">
        <w:rPr>
          <w:b/>
          <w:bCs/>
          <w:color w:val="0070C0"/>
          <w:lang w:eastAsia="ja-JP"/>
        </w:rPr>
        <w:t>Summary for Q3:</w:t>
      </w:r>
    </w:p>
    <w:p w14:paraId="107B95B2" w14:textId="2D76EB22" w:rsidR="006E66D4" w:rsidRPr="00DC3B00" w:rsidRDefault="006E66D4" w:rsidP="00736FEA">
      <w:pPr>
        <w:rPr>
          <w:color w:val="0070C0"/>
          <w:lang w:eastAsia="ja-JP"/>
        </w:rPr>
      </w:pPr>
      <w:r w:rsidRPr="00DC3B00">
        <w:rPr>
          <w:color w:val="0070C0"/>
          <w:lang w:eastAsia="ja-JP"/>
        </w:rPr>
        <w:t>Among the 23 companies that have replied,</w:t>
      </w:r>
    </w:p>
    <w:p w14:paraId="33ABD093" w14:textId="4E38ED72" w:rsidR="006E66D4" w:rsidRPr="00DC3B00" w:rsidRDefault="003E0D71" w:rsidP="006E66D4">
      <w:pPr>
        <w:pStyle w:val="ListParagraph"/>
        <w:numPr>
          <w:ilvl w:val="0"/>
          <w:numId w:val="40"/>
        </w:numPr>
        <w:ind w:leftChars="0"/>
        <w:rPr>
          <w:color w:val="0070C0"/>
          <w:lang w:eastAsia="ja-JP"/>
        </w:rPr>
      </w:pPr>
      <w:r w:rsidRPr="00DC3B00">
        <w:rPr>
          <w:color w:val="0070C0"/>
          <w:lang w:eastAsia="ja-JP"/>
        </w:rPr>
        <w:t xml:space="preserve">12 companies agree that subscription based criterion </w:t>
      </w:r>
      <w:r w:rsidR="00597F03" w:rsidRPr="00DC3B00">
        <w:rPr>
          <w:color w:val="0070C0"/>
          <w:lang w:eastAsia="ja-JP"/>
        </w:rPr>
        <w:t>can work reliab</w:t>
      </w:r>
      <w:r w:rsidR="00B57C1A" w:rsidRPr="00DC3B00">
        <w:rPr>
          <w:color w:val="0070C0"/>
          <w:lang w:eastAsia="ja-JP"/>
        </w:rPr>
        <w:t xml:space="preserve">ly, as it is used only for specific </w:t>
      </w:r>
      <w:r w:rsidR="00B34871" w:rsidRPr="00DC3B00">
        <w:rPr>
          <w:color w:val="0070C0"/>
          <w:lang w:eastAsia="ja-JP"/>
        </w:rPr>
        <w:t>scenarios and in those scenarios fixed-location UEs</w:t>
      </w:r>
      <w:r w:rsidR="00B34871" w:rsidRPr="00DC3B00">
        <w:rPr>
          <w:color w:val="0070C0"/>
          <w:lang w:eastAsia="ja-JP"/>
        </w:rPr>
        <w:t xml:space="preserve"> would</w:t>
      </w:r>
      <w:r w:rsidR="00B34871" w:rsidRPr="00DC3B00">
        <w:rPr>
          <w:color w:val="0070C0"/>
          <w:lang w:eastAsia="ja-JP"/>
        </w:rPr>
        <w:t xml:space="preserve"> not</w:t>
      </w:r>
      <w:r w:rsidR="00B34871" w:rsidRPr="00DC3B00">
        <w:rPr>
          <w:color w:val="0070C0"/>
          <w:lang w:eastAsia="ja-JP"/>
        </w:rPr>
        <w:t xml:space="preserve"> have fluctuations in their channel conditions significant enough to cause frequent cell reselection</w:t>
      </w:r>
      <w:r w:rsidR="00B34871" w:rsidRPr="00DC3B00">
        <w:rPr>
          <w:color w:val="0070C0"/>
          <w:lang w:eastAsia="ja-JP"/>
        </w:rPr>
        <w:t>s.</w:t>
      </w:r>
    </w:p>
    <w:p w14:paraId="6452667C" w14:textId="3EE40AC1" w:rsidR="004343FC" w:rsidRPr="006D1489" w:rsidRDefault="00597F03" w:rsidP="00736FEA">
      <w:pPr>
        <w:pStyle w:val="ListParagraph"/>
        <w:numPr>
          <w:ilvl w:val="0"/>
          <w:numId w:val="40"/>
        </w:numPr>
        <w:ind w:leftChars="0"/>
        <w:rPr>
          <w:color w:val="0070C0"/>
          <w:lang w:eastAsia="ja-JP"/>
        </w:rPr>
      </w:pPr>
      <w:r w:rsidRPr="00DC3B00">
        <w:rPr>
          <w:color w:val="0070C0"/>
          <w:lang w:eastAsia="ja-JP"/>
        </w:rPr>
        <w:t xml:space="preserve">11 companies do not agree, based on the argument that </w:t>
      </w:r>
      <w:r w:rsidR="00455201" w:rsidRPr="00DC3B00">
        <w:rPr>
          <w:color w:val="0070C0"/>
          <w:lang w:eastAsia="ja-JP"/>
        </w:rPr>
        <w:t>c</w:t>
      </w:r>
      <w:r w:rsidR="0082087F" w:rsidRPr="00DC3B00">
        <w:rPr>
          <w:rFonts w:eastAsiaTheme="minorEastAsia"/>
          <w:color w:val="0070C0"/>
        </w:rPr>
        <w:t>hannel or link (RSRP/RSRQ) may change even if UE</w:t>
      </w:r>
      <w:r w:rsidR="00553692" w:rsidRPr="00DC3B00">
        <w:rPr>
          <w:rFonts w:eastAsiaTheme="minorEastAsia"/>
          <w:color w:val="0070C0"/>
        </w:rPr>
        <w:t>s</w:t>
      </w:r>
      <w:r w:rsidR="0082087F" w:rsidRPr="00DC3B00">
        <w:rPr>
          <w:rFonts w:eastAsiaTheme="minorEastAsia"/>
          <w:color w:val="0070C0"/>
        </w:rPr>
        <w:t xml:space="preserve"> </w:t>
      </w:r>
      <w:r w:rsidR="00553692" w:rsidRPr="00DC3B00">
        <w:rPr>
          <w:rFonts w:eastAsiaTheme="minorEastAsia"/>
          <w:color w:val="0070C0"/>
        </w:rPr>
        <w:t>have</w:t>
      </w:r>
      <w:r w:rsidR="0082087F" w:rsidRPr="00DC3B00">
        <w:rPr>
          <w:rFonts w:eastAsiaTheme="minorEastAsia"/>
          <w:color w:val="0070C0"/>
        </w:rPr>
        <w:t xml:space="preserve"> fixed</w:t>
      </w:r>
      <w:r w:rsidR="00553692" w:rsidRPr="00DC3B00">
        <w:rPr>
          <w:rFonts w:eastAsiaTheme="minorEastAsia"/>
          <w:color w:val="0070C0"/>
        </w:rPr>
        <w:t xml:space="preserve"> </w:t>
      </w:r>
      <w:r w:rsidR="0082087F" w:rsidRPr="00DC3B00">
        <w:rPr>
          <w:rFonts w:eastAsiaTheme="minorEastAsia"/>
          <w:color w:val="0070C0"/>
        </w:rPr>
        <w:t>location</w:t>
      </w:r>
      <w:r w:rsidR="00553692" w:rsidRPr="00DC3B00">
        <w:rPr>
          <w:rFonts w:eastAsiaTheme="minorEastAsia"/>
          <w:color w:val="0070C0"/>
        </w:rPr>
        <w:t>s</w:t>
      </w:r>
      <w:r w:rsidR="0082087F" w:rsidRPr="00DC3B00">
        <w:rPr>
          <w:rFonts w:eastAsiaTheme="minorEastAsia"/>
          <w:color w:val="0070C0"/>
        </w:rPr>
        <w:t xml:space="preserve">, </w:t>
      </w:r>
      <w:r w:rsidR="00553692" w:rsidRPr="00DC3B00">
        <w:rPr>
          <w:rFonts w:eastAsiaTheme="minorEastAsia"/>
          <w:color w:val="0070C0"/>
        </w:rPr>
        <w:t>especially those</w:t>
      </w:r>
      <w:r w:rsidR="0082087F" w:rsidRPr="00DC3B00">
        <w:rPr>
          <w:rFonts w:eastAsiaTheme="minorEastAsia"/>
          <w:color w:val="0070C0"/>
        </w:rPr>
        <w:t xml:space="preserve"> located at cell edge.</w:t>
      </w:r>
    </w:p>
    <w:p w14:paraId="0701A58B" w14:textId="3A1D6C43" w:rsidR="005D5B5E" w:rsidRPr="006D1489" w:rsidRDefault="005D5B5E" w:rsidP="006D1489">
      <w:pPr>
        <w:spacing w:before="240"/>
        <w:rPr>
          <w:b/>
          <w:bCs/>
          <w:color w:val="0070C0"/>
          <w:lang w:eastAsia="ja-JP"/>
        </w:rPr>
      </w:pPr>
      <w:r w:rsidRPr="006D1489">
        <w:rPr>
          <w:b/>
          <w:bCs/>
          <w:color w:val="0070C0"/>
          <w:lang w:eastAsia="ja-JP"/>
        </w:rPr>
        <w:t>Rapporteur’s suggestion for Q1~3:</w:t>
      </w:r>
    </w:p>
    <w:p w14:paraId="15CF0CDA" w14:textId="1FF07C9E" w:rsidR="005D5B5E" w:rsidRDefault="006D1489" w:rsidP="00A61EFC">
      <w:pPr>
        <w:rPr>
          <w:color w:val="0070C0"/>
          <w:lang w:eastAsia="ja-JP"/>
        </w:rPr>
      </w:pPr>
      <w:r w:rsidRPr="006D1489">
        <w:rPr>
          <w:color w:val="0070C0"/>
          <w:lang w:eastAsia="ja-JP"/>
        </w:rPr>
        <w:t>Companies’ views are split</w:t>
      </w:r>
      <w:r w:rsidR="00975710">
        <w:rPr>
          <w:color w:val="0070C0"/>
          <w:lang w:eastAsia="ja-JP"/>
        </w:rPr>
        <w:t xml:space="preserve"> </w:t>
      </w:r>
      <w:r w:rsidR="00D24F53">
        <w:rPr>
          <w:color w:val="0070C0"/>
          <w:lang w:eastAsia="ja-JP"/>
        </w:rPr>
        <w:t>on whether</w:t>
      </w:r>
      <w:r w:rsidR="00975710">
        <w:rPr>
          <w:color w:val="0070C0"/>
          <w:lang w:eastAsia="ja-JP"/>
        </w:rPr>
        <w:t xml:space="preserve"> </w:t>
      </w:r>
      <w:r w:rsidR="003B5703">
        <w:rPr>
          <w:color w:val="0070C0"/>
          <w:lang w:eastAsia="ja-JP"/>
        </w:rPr>
        <w:t xml:space="preserve">subscription-based relaxation criterion can </w:t>
      </w:r>
      <w:r w:rsidR="00D24F53">
        <w:rPr>
          <w:color w:val="0070C0"/>
          <w:lang w:eastAsia="ja-JP"/>
        </w:rPr>
        <w:t xml:space="preserve">work reliably to </w:t>
      </w:r>
      <w:r w:rsidR="003B5703">
        <w:rPr>
          <w:color w:val="0070C0"/>
          <w:lang w:eastAsia="ja-JP"/>
        </w:rPr>
        <w:t xml:space="preserve">enable </w:t>
      </w:r>
      <w:r w:rsidR="00D24F53">
        <w:rPr>
          <w:color w:val="0070C0"/>
          <w:lang w:eastAsia="ja-JP"/>
        </w:rPr>
        <w:t xml:space="preserve">UE </w:t>
      </w:r>
      <w:r w:rsidR="003B5703">
        <w:rPr>
          <w:color w:val="0070C0"/>
          <w:lang w:eastAsia="ja-JP"/>
        </w:rPr>
        <w:t>more power saving</w:t>
      </w:r>
      <w:r w:rsidR="00D24F53">
        <w:rPr>
          <w:color w:val="0070C0"/>
          <w:lang w:eastAsia="ja-JP"/>
        </w:rPr>
        <w:t xml:space="preserve">. </w:t>
      </w:r>
      <w:r w:rsidR="005C25FB">
        <w:rPr>
          <w:color w:val="0070C0"/>
          <w:lang w:eastAsia="ja-JP"/>
        </w:rPr>
        <w:t xml:space="preserve">The rapporteur thus suggest that we continue the discussion </w:t>
      </w:r>
      <w:r w:rsidR="00CC37CA">
        <w:rPr>
          <w:color w:val="0070C0"/>
          <w:lang w:eastAsia="ja-JP"/>
        </w:rPr>
        <w:t>online at the meeting.</w:t>
      </w:r>
    </w:p>
    <w:p w14:paraId="67E96A06" w14:textId="3B7F18A7" w:rsidR="00CC37CA" w:rsidRPr="00616099" w:rsidRDefault="00CC37CA" w:rsidP="00CC37CA">
      <w:pPr>
        <w:tabs>
          <w:tab w:val="left" w:pos="1260"/>
        </w:tabs>
        <w:ind w:left="1260" w:hanging="1260"/>
        <w:rPr>
          <w:b/>
          <w:bCs/>
          <w:color w:val="0070C0"/>
          <w:lang w:eastAsia="ja-JP"/>
        </w:rPr>
      </w:pPr>
      <w:r w:rsidRPr="00616099">
        <w:rPr>
          <w:b/>
          <w:bCs/>
          <w:color w:val="0070C0"/>
          <w:lang w:eastAsia="ja-JP"/>
        </w:rPr>
        <w:t xml:space="preserve">Proposal 1. </w:t>
      </w:r>
      <w:r w:rsidRPr="00616099">
        <w:rPr>
          <w:b/>
          <w:bCs/>
          <w:color w:val="0070C0"/>
          <w:lang w:eastAsia="ja-JP"/>
        </w:rPr>
        <w:tab/>
      </w:r>
      <w:r w:rsidR="00A90170" w:rsidRPr="00616099">
        <w:rPr>
          <w:b/>
          <w:bCs/>
          <w:color w:val="0070C0"/>
          <w:lang w:eastAsia="ja-JP"/>
        </w:rPr>
        <w:t>(12</w:t>
      </w:r>
      <w:r w:rsidR="00784985" w:rsidRPr="00616099">
        <w:rPr>
          <w:b/>
          <w:bCs/>
          <w:color w:val="0070C0"/>
          <w:lang w:eastAsia="ja-JP"/>
        </w:rPr>
        <w:t>/23</w:t>
      </w:r>
      <w:r w:rsidR="00A90170" w:rsidRPr="00616099">
        <w:rPr>
          <w:b/>
          <w:bCs/>
          <w:color w:val="0070C0"/>
          <w:lang w:eastAsia="ja-JP"/>
        </w:rPr>
        <w:t xml:space="preserve">) Continue </w:t>
      </w:r>
      <w:r w:rsidR="00C857A4" w:rsidRPr="00616099">
        <w:rPr>
          <w:b/>
          <w:bCs/>
          <w:color w:val="0070C0"/>
          <w:lang w:eastAsia="ja-JP"/>
        </w:rPr>
        <w:t xml:space="preserve">the </w:t>
      </w:r>
      <w:r w:rsidR="00A90170" w:rsidRPr="00616099">
        <w:rPr>
          <w:b/>
          <w:bCs/>
          <w:color w:val="0070C0"/>
          <w:lang w:eastAsia="ja-JP"/>
        </w:rPr>
        <w:t xml:space="preserve">discussion on </w:t>
      </w:r>
      <w:r w:rsidR="00C857A4" w:rsidRPr="00616099">
        <w:rPr>
          <w:b/>
          <w:bCs/>
          <w:color w:val="0070C0"/>
          <w:lang w:eastAsia="ja-JP"/>
        </w:rPr>
        <w:t xml:space="preserve">whether </w:t>
      </w:r>
      <w:r w:rsidR="0052751C">
        <w:rPr>
          <w:b/>
          <w:bCs/>
          <w:color w:val="0070C0"/>
          <w:lang w:eastAsia="ja-JP"/>
        </w:rPr>
        <w:t xml:space="preserve">RRM </w:t>
      </w:r>
      <w:r w:rsidR="00893444" w:rsidRPr="00616099">
        <w:rPr>
          <w:b/>
          <w:bCs/>
          <w:color w:val="0070C0"/>
          <w:lang w:eastAsia="ja-JP"/>
        </w:rPr>
        <w:t xml:space="preserve">relaxations based </w:t>
      </w:r>
      <w:r w:rsidR="003E5F69">
        <w:rPr>
          <w:b/>
          <w:bCs/>
          <w:color w:val="0070C0"/>
          <w:lang w:eastAsia="ja-JP"/>
        </w:rPr>
        <w:t xml:space="preserve">on </w:t>
      </w:r>
      <w:r w:rsidR="00C857A4" w:rsidRPr="00616099">
        <w:rPr>
          <w:b/>
          <w:bCs/>
          <w:color w:val="0070C0"/>
          <w:lang w:eastAsia="ja-JP"/>
        </w:rPr>
        <w:t>subscription</w:t>
      </w:r>
      <w:r w:rsidR="00893444" w:rsidRPr="00616099">
        <w:rPr>
          <w:b/>
          <w:bCs/>
          <w:color w:val="0070C0"/>
          <w:lang w:eastAsia="ja-JP"/>
        </w:rPr>
        <w:t xml:space="preserve"> information </w:t>
      </w:r>
      <w:r w:rsidR="00616099" w:rsidRPr="00616099">
        <w:rPr>
          <w:b/>
          <w:bCs/>
          <w:color w:val="0070C0"/>
          <w:lang w:eastAsia="ja-JP"/>
        </w:rPr>
        <w:t>can</w:t>
      </w:r>
      <w:r w:rsidR="00893444" w:rsidRPr="00616099">
        <w:rPr>
          <w:b/>
          <w:bCs/>
          <w:color w:val="0070C0"/>
          <w:lang w:eastAsia="ja-JP"/>
        </w:rPr>
        <w:t xml:space="preserve"> be supported</w:t>
      </w:r>
      <w:r w:rsidR="00616099" w:rsidRPr="00616099">
        <w:rPr>
          <w:b/>
          <w:bCs/>
          <w:color w:val="0070C0"/>
          <w:lang w:eastAsia="ja-JP"/>
        </w:rPr>
        <w:t xml:space="preserve">. </w:t>
      </w:r>
    </w:p>
    <w:p w14:paraId="17C91EE9" w14:textId="77777777" w:rsidR="00616099" w:rsidRDefault="00616099" w:rsidP="00E111D0">
      <w:pPr>
        <w:rPr>
          <w:lang w:val="en-GB" w:eastAsia="ja-JP"/>
        </w:rPr>
      </w:pPr>
    </w:p>
    <w:p w14:paraId="502A6108" w14:textId="09518788" w:rsidR="00E111D0" w:rsidRDefault="0086310F" w:rsidP="00E111D0">
      <w:pPr>
        <w:rPr>
          <w:lang w:val="en-GB" w:eastAsia="ja-JP"/>
        </w:rPr>
      </w:pPr>
      <w:r>
        <w:rPr>
          <w:lang w:val="en-GB" w:eastAsia="ja-JP"/>
        </w:rPr>
        <w:t xml:space="preserve">In the next </w:t>
      </w:r>
      <w:r w:rsidR="00BA0C41">
        <w:rPr>
          <w:lang w:val="en-GB" w:eastAsia="ja-JP"/>
        </w:rPr>
        <w:t>two</w:t>
      </w:r>
      <w:r>
        <w:rPr>
          <w:lang w:val="en-GB" w:eastAsia="ja-JP"/>
        </w:rPr>
        <w:t xml:space="preserve"> questions</w:t>
      </w:r>
      <w:r w:rsidR="00BD7892">
        <w:rPr>
          <w:lang w:val="en-GB" w:eastAsia="ja-JP"/>
        </w:rPr>
        <w:t xml:space="preserve">, </w:t>
      </w:r>
      <w:r w:rsidR="00BD7892" w:rsidRPr="000E5B30">
        <w:rPr>
          <w:u w:val="single"/>
          <w:lang w:val="en-GB" w:eastAsia="ja-JP"/>
        </w:rPr>
        <w:t xml:space="preserve">let us </w:t>
      </w:r>
      <w:r w:rsidR="00254355" w:rsidRPr="000E5B30">
        <w:rPr>
          <w:u w:val="single"/>
          <w:lang w:val="en-GB" w:eastAsia="ja-JP"/>
        </w:rPr>
        <w:t>tentatively</w:t>
      </w:r>
      <w:r w:rsidR="00BD7892" w:rsidRPr="000E5B30">
        <w:rPr>
          <w:u w:val="single"/>
          <w:lang w:val="en-GB" w:eastAsia="ja-JP"/>
        </w:rPr>
        <w:t xml:space="preserve"> assume</w:t>
      </w:r>
      <w:r w:rsidR="00BD7892">
        <w:rPr>
          <w:lang w:val="en-GB" w:eastAsia="ja-JP"/>
        </w:rPr>
        <w:t xml:space="preserve"> that stationarity in UE’s subscription</w:t>
      </w:r>
      <w:r w:rsidR="005160EC">
        <w:rPr>
          <w:lang w:val="en-GB" w:eastAsia="ja-JP"/>
        </w:rPr>
        <w:t xml:space="preserve"> </w:t>
      </w:r>
      <w:r w:rsidR="00BA0C41">
        <w:rPr>
          <w:lang w:val="en-GB" w:eastAsia="ja-JP"/>
        </w:rPr>
        <w:t xml:space="preserve">information </w:t>
      </w:r>
      <w:r w:rsidR="005160EC">
        <w:rPr>
          <w:lang w:val="en-GB" w:eastAsia="ja-JP"/>
        </w:rPr>
        <w:t xml:space="preserve">is </w:t>
      </w:r>
      <w:r w:rsidR="00BA0C41">
        <w:rPr>
          <w:lang w:val="en-GB" w:eastAsia="ja-JP"/>
        </w:rPr>
        <w:t>adopted</w:t>
      </w:r>
      <w:r w:rsidR="005160EC">
        <w:rPr>
          <w:lang w:val="en-GB" w:eastAsia="ja-JP"/>
        </w:rPr>
        <w:t xml:space="preserve"> </w:t>
      </w:r>
      <w:r>
        <w:rPr>
          <w:lang w:val="en-GB" w:eastAsia="ja-JP"/>
        </w:rPr>
        <w:t xml:space="preserve">as </w:t>
      </w:r>
      <w:r w:rsidR="005160EC">
        <w:rPr>
          <w:lang w:val="en-GB" w:eastAsia="ja-JP"/>
        </w:rPr>
        <w:t xml:space="preserve">a relaxation </w:t>
      </w:r>
      <w:r w:rsidR="00573AC8">
        <w:rPr>
          <w:lang w:val="en-GB" w:eastAsia="ja-JP"/>
        </w:rPr>
        <w:t>criterion</w:t>
      </w:r>
      <w:r w:rsidR="00AB1622">
        <w:rPr>
          <w:lang w:val="en-GB" w:eastAsia="ja-JP"/>
        </w:rPr>
        <w:t xml:space="preserve">. We </w:t>
      </w:r>
      <w:r w:rsidR="00E61F23">
        <w:rPr>
          <w:lang w:val="en-GB" w:eastAsia="ja-JP"/>
        </w:rPr>
        <w:t xml:space="preserve">then </w:t>
      </w:r>
      <w:r w:rsidR="00254355">
        <w:rPr>
          <w:lang w:val="en-GB" w:eastAsia="ja-JP"/>
        </w:rPr>
        <w:t xml:space="preserve">discuss </w:t>
      </w:r>
      <w:r>
        <w:rPr>
          <w:lang w:val="en-GB" w:eastAsia="ja-JP"/>
        </w:rPr>
        <w:t>how it may be used</w:t>
      </w:r>
      <w:r w:rsidR="00AB1622">
        <w:rPr>
          <w:lang w:val="en-GB" w:eastAsia="ja-JP"/>
        </w:rPr>
        <w:t xml:space="preserve"> in RRC Idle/Inactive and RRC Connected.</w:t>
      </w:r>
    </w:p>
    <w:p w14:paraId="04D944A7" w14:textId="77777777" w:rsidR="001573B2" w:rsidRDefault="00A64262" w:rsidP="00E111D0">
      <w:pPr>
        <w:rPr>
          <w:lang w:val="en-GB" w:eastAsia="ja-JP"/>
        </w:rPr>
      </w:pPr>
      <w:r>
        <w:rPr>
          <w:lang w:val="en-GB" w:eastAsia="ja-JP"/>
        </w:rPr>
        <w:t xml:space="preserve">In RRC Idle/Inactive, </w:t>
      </w:r>
      <w:r w:rsidR="00F174C6">
        <w:rPr>
          <w:lang w:val="en-GB" w:eastAsia="ja-JP"/>
        </w:rPr>
        <w:t>since network does not have direct</w:t>
      </w:r>
      <w:r w:rsidR="00421859">
        <w:rPr>
          <w:lang w:val="en-GB" w:eastAsia="ja-JP"/>
        </w:rPr>
        <w:t>/immediate</w:t>
      </w:r>
      <w:r w:rsidR="00F174C6">
        <w:rPr>
          <w:lang w:val="en-GB" w:eastAsia="ja-JP"/>
        </w:rPr>
        <w:t xml:space="preserve"> control</w:t>
      </w:r>
      <w:r w:rsidR="00421859">
        <w:rPr>
          <w:lang w:val="en-GB" w:eastAsia="ja-JP"/>
        </w:rPr>
        <w:t xml:space="preserve"> of UEs’ RRM measurements, UE</w:t>
      </w:r>
      <w:r w:rsidR="007F302B">
        <w:rPr>
          <w:lang w:val="en-GB" w:eastAsia="ja-JP"/>
        </w:rPr>
        <w:t>s</w:t>
      </w:r>
      <w:r w:rsidR="00421859">
        <w:rPr>
          <w:lang w:val="en-GB" w:eastAsia="ja-JP"/>
        </w:rPr>
        <w:t xml:space="preserve"> </w:t>
      </w:r>
      <w:r w:rsidR="00530551">
        <w:rPr>
          <w:lang w:val="en-GB" w:eastAsia="ja-JP"/>
        </w:rPr>
        <w:t xml:space="preserve">may </w:t>
      </w:r>
      <w:r w:rsidR="00421859">
        <w:rPr>
          <w:lang w:val="en-GB" w:eastAsia="ja-JP"/>
        </w:rPr>
        <w:t xml:space="preserve">trigger </w:t>
      </w:r>
      <w:r w:rsidR="007F302B">
        <w:rPr>
          <w:lang w:val="en-GB" w:eastAsia="ja-JP"/>
        </w:rPr>
        <w:t xml:space="preserve">RRM </w:t>
      </w:r>
      <w:r w:rsidR="00421859">
        <w:rPr>
          <w:lang w:val="en-GB" w:eastAsia="ja-JP"/>
        </w:rPr>
        <w:t>relaxation autonomously</w:t>
      </w:r>
      <w:r w:rsidR="00E863B9">
        <w:rPr>
          <w:lang w:val="en-GB" w:eastAsia="ja-JP"/>
        </w:rPr>
        <w:t xml:space="preserve"> based configured criteria</w:t>
      </w:r>
      <w:r w:rsidR="00530551">
        <w:rPr>
          <w:lang w:val="en-GB" w:eastAsia="ja-JP"/>
        </w:rPr>
        <w:t xml:space="preserve">, if enabled by network. </w:t>
      </w:r>
      <w:r w:rsidR="009622F3">
        <w:rPr>
          <w:lang w:val="en-GB" w:eastAsia="ja-JP"/>
        </w:rPr>
        <w:t xml:space="preserve">There </w:t>
      </w:r>
      <w:r w:rsidR="00E44F45">
        <w:rPr>
          <w:lang w:val="en-GB" w:eastAsia="ja-JP"/>
        </w:rPr>
        <w:t xml:space="preserve">may be </w:t>
      </w:r>
      <w:r w:rsidR="001573B2">
        <w:rPr>
          <w:lang w:val="en-GB" w:eastAsia="ja-JP"/>
        </w:rPr>
        <w:t>four options</w:t>
      </w:r>
      <w:r w:rsidR="00E44F45">
        <w:rPr>
          <w:lang w:val="en-GB" w:eastAsia="ja-JP"/>
        </w:rPr>
        <w:t xml:space="preserve"> for </w:t>
      </w:r>
      <w:r w:rsidR="000D10F3">
        <w:rPr>
          <w:lang w:val="en-GB" w:eastAsia="ja-JP"/>
        </w:rPr>
        <w:t xml:space="preserve">using </w:t>
      </w:r>
      <w:r w:rsidR="00E44F45">
        <w:rPr>
          <w:lang w:val="en-GB" w:eastAsia="ja-JP"/>
        </w:rPr>
        <w:t>stationarity in subscription information</w:t>
      </w:r>
      <w:r w:rsidR="001573B2">
        <w:rPr>
          <w:lang w:val="en-GB" w:eastAsia="ja-JP"/>
        </w:rPr>
        <w:t>:</w:t>
      </w:r>
    </w:p>
    <w:p w14:paraId="1E2B7EDB" w14:textId="77777777" w:rsidR="001140A8" w:rsidRDefault="00351169" w:rsidP="001573B2">
      <w:pPr>
        <w:pStyle w:val="ListParagraph"/>
        <w:numPr>
          <w:ilvl w:val="0"/>
          <w:numId w:val="33"/>
        </w:numPr>
        <w:ind w:leftChars="0" w:left="720"/>
        <w:rPr>
          <w:lang w:eastAsia="ja-JP"/>
        </w:rPr>
      </w:pPr>
      <w:r>
        <w:rPr>
          <w:lang w:eastAsia="ja-JP"/>
        </w:rPr>
        <w:t xml:space="preserve">Option 1:  </w:t>
      </w:r>
      <w:r w:rsidR="00F05896">
        <w:rPr>
          <w:lang w:eastAsia="ja-JP"/>
        </w:rPr>
        <w:t>Relaxation is enabled by broadcast</w:t>
      </w:r>
      <w:r w:rsidR="0003122E">
        <w:rPr>
          <w:lang w:eastAsia="ja-JP"/>
        </w:rPr>
        <w:t>. N</w:t>
      </w:r>
      <w:r w:rsidR="001573B2">
        <w:rPr>
          <w:lang w:eastAsia="ja-JP"/>
        </w:rPr>
        <w:t xml:space="preserve">etwork </w:t>
      </w:r>
      <w:r w:rsidR="00001014">
        <w:rPr>
          <w:lang w:eastAsia="ja-JP"/>
        </w:rPr>
        <w:t>advertises in</w:t>
      </w:r>
      <w:r w:rsidR="00EA3C3A">
        <w:rPr>
          <w:lang w:eastAsia="ja-JP"/>
        </w:rPr>
        <w:t xml:space="preserve"> system</w:t>
      </w:r>
      <w:r w:rsidR="00001014">
        <w:rPr>
          <w:lang w:eastAsia="ja-JP"/>
        </w:rPr>
        <w:t xml:space="preserve"> information whether UEs </w:t>
      </w:r>
      <w:r w:rsidR="00916F81">
        <w:rPr>
          <w:lang w:eastAsia="ja-JP"/>
        </w:rPr>
        <w:t xml:space="preserve">with stationarity provisioned in their subscription </w:t>
      </w:r>
      <w:r w:rsidR="00001014">
        <w:rPr>
          <w:lang w:eastAsia="ja-JP"/>
        </w:rPr>
        <w:t xml:space="preserve">may </w:t>
      </w:r>
      <w:r w:rsidR="00EA3C3A">
        <w:rPr>
          <w:lang w:eastAsia="ja-JP"/>
        </w:rPr>
        <w:t xml:space="preserve">relax its </w:t>
      </w:r>
      <w:r>
        <w:rPr>
          <w:lang w:eastAsia="ja-JP"/>
        </w:rPr>
        <w:t xml:space="preserve">RRM measurements. </w:t>
      </w:r>
      <w:r w:rsidR="009B3BDC">
        <w:rPr>
          <w:lang w:eastAsia="ja-JP"/>
        </w:rPr>
        <w:t>T</w:t>
      </w:r>
      <w:r w:rsidR="00D634E9">
        <w:rPr>
          <w:lang w:eastAsia="ja-JP"/>
        </w:rPr>
        <w:t>here is no signaling exchange</w:t>
      </w:r>
      <w:r w:rsidR="00833CF0">
        <w:rPr>
          <w:lang w:eastAsia="ja-JP"/>
        </w:rPr>
        <w:t>d</w:t>
      </w:r>
      <w:r w:rsidR="00D634E9">
        <w:rPr>
          <w:lang w:eastAsia="ja-JP"/>
        </w:rPr>
        <w:t xml:space="preserve"> between network and UE</w:t>
      </w:r>
      <w:r w:rsidR="009B3BDC">
        <w:rPr>
          <w:lang w:eastAsia="ja-JP"/>
        </w:rPr>
        <w:t xml:space="preserve"> in this case</w:t>
      </w:r>
      <w:r w:rsidR="00D634E9">
        <w:rPr>
          <w:lang w:eastAsia="ja-JP"/>
        </w:rPr>
        <w:t>, i.e.</w:t>
      </w:r>
      <w:r w:rsidR="004D2B6A">
        <w:rPr>
          <w:lang w:eastAsia="ja-JP"/>
        </w:rPr>
        <w:t xml:space="preserve"> UE checks its subscription information </w:t>
      </w:r>
      <w:r w:rsidR="003E4455">
        <w:rPr>
          <w:lang w:eastAsia="ja-JP"/>
        </w:rPr>
        <w:t xml:space="preserve">and </w:t>
      </w:r>
      <w:r w:rsidR="00FC4753">
        <w:rPr>
          <w:lang w:eastAsia="ja-JP"/>
        </w:rPr>
        <w:t>determine</w:t>
      </w:r>
      <w:r w:rsidR="003E4455">
        <w:rPr>
          <w:lang w:eastAsia="ja-JP"/>
        </w:rPr>
        <w:t xml:space="preserve"> </w:t>
      </w:r>
      <w:r w:rsidR="00A55423">
        <w:rPr>
          <w:lang w:eastAsia="ja-JP"/>
        </w:rPr>
        <w:t xml:space="preserve">whether </w:t>
      </w:r>
      <w:r w:rsidR="00D634E9">
        <w:rPr>
          <w:lang w:eastAsia="ja-JP"/>
        </w:rPr>
        <w:t xml:space="preserve">it </w:t>
      </w:r>
      <w:r w:rsidR="00CC467A">
        <w:rPr>
          <w:lang w:eastAsia="ja-JP"/>
        </w:rPr>
        <w:t xml:space="preserve">is eligible </w:t>
      </w:r>
      <w:r w:rsidR="0064033B">
        <w:rPr>
          <w:lang w:eastAsia="ja-JP"/>
        </w:rPr>
        <w:t xml:space="preserve">(i.e. it </w:t>
      </w:r>
      <w:r w:rsidR="00216236">
        <w:rPr>
          <w:lang w:eastAsia="ja-JP"/>
        </w:rPr>
        <w:t>is</w:t>
      </w:r>
      <w:r w:rsidR="0064033B">
        <w:rPr>
          <w:lang w:eastAsia="ja-JP"/>
        </w:rPr>
        <w:t xml:space="preserve"> station</w:t>
      </w:r>
      <w:r w:rsidR="00216236">
        <w:rPr>
          <w:lang w:eastAsia="ja-JP"/>
        </w:rPr>
        <w:t xml:space="preserve">ary according to its </w:t>
      </w:r>
      <w:r w:rsidR="0064033B">
        <w:rPr>
          <w:lang w:eastAsia="ja-JP"/>
        </w:rPr>
        <w:t xml:space="preserve">subscription) </w:t>
      </w:r>
      <w:r w:rsidR="00CC467A">
        <w:rPr>
          <w:lang w:eastAsia="ja-JP"/>
        </w:rPr>
        <w:t>to</w:t>
      </w:r>
      <w:r w:rsidR="00D634E9">
        <w:rPr>
          <w:lang w:eastAsia="ja-JP"/>
        </w:rPr>
        <w:t xml:space="preserve"> </w:t>
      </w:r>
      <w:r w:rsidR="00B035FE">
        <w:rPr>
          <w:lang w:eastAsia="ja-JP"/>
        </w:rPr>
        <w:t xml:space="preserve">apply the RRM relaxation methods enabled by network. </w:t>
      </w:r>
      <w:r w:rsidR="004D2B6A">
        <w:rPr>
          <w:lang w:eastAsia="ja-JP"/>
        </w:rPr>
        <w:t xml:space="preserve"> </w:t>
      </w:r>
    </w:p>
    <w:p w14:paraId="05AE5647" w14:textId="77777777" w:rsidR="00EA3C3A" w:rsidRDefault="00AA52DC" w:rsidP="009B3BDC">
      <w:pPr>
        <w:pStyle w:val="ListParagraph"/>
        <w:numPr>
          <w:ilvl w:val="0"/>
          <w:numId w:val="33"/>
        </w:numPr>
        <w:spacing w:before="80"/>
        <w:ind w:leftChars="0" w:left="720"/>
        <w:rPr>
          <w:lang w:eastAsia="ja-JP"/>
        </w:rPr>
      </w:pPr>
      <w:r>
        <w:rPr>
          <w:lang w:eastAsia="ja-JP"/>
        </w:rPr>
        <w:t xml:space="preserve">Option 2:  </w:t>
      </w:r>
      <w:r w:rsidR="009B3BDC">
        <w:rPr>
          <w:lang w:eastAsia="ja-JP"/>
        </w:rPr>
        <w:t>Relaxation is enabled by dedicated signaling</w:t>
      </w:r>
      <w:r w:rsidR="004719AF">
        <w:rPr>
          <w:lang w:eastAsia="ja-JP"/>
        </w:rPr>
        <w:t xml:space="preserve">. For example, </w:t>
      </w:r>
      <w:r w:rsidR="00E209C4">
        <w:rPr>
          <w:lang w:eastAsia="ja-JP"/>
        </w:rPr>
        <w:t xml:space="preserve">when releasing UE’s RRC connection, AMF </w:t>
      </w:r>
      <w:r w:rsidR="00E208AA">
        <w:rPr>
          <w:lang w:eastAsia="ja-JP"/>
        </w:rPr>
        <w:t>indicates</w:t>
      </w:r>
      <w:r w:rsidR="00E209C4">
        <w:rPr>
          <w:lang w:eastAsia="ja-JP"/>
        </w:rPr>
        <w:t xml:space="preserve"> UE’s </w:t>
      </w:r>
      <w:r w:rsidR="007039CD">
        <w:rPr>
          <w:lang w:eastAsia="ja-JP"/>
        </w:rPr>
        <w:t xml:space="preserve">stationarity </w:t>
      </w:r>
      <w:r w:rsidR="00E208AA">
        <w:rPr>
          <w:lang w:eastAsia="ja-JP"/>
        </w:rPr>
        <w:t xml:space="preserve">to RAN (e.g. </w:t>
      </w:r>
      <w:r w:rsidR="007039CD">
        <w:rPr>
          <w:lang w:eastAsia="ja-JP"/>
        </w:rPr>
        <w:t xml:space="preserve">in </w:t>
      </w:r>
      <w:r w:rsidR="0047136F">
        <w:rPr>
          <w:lang w:eastAsia="ja-JP"/>
        </w:rPr>
        <w:t>the</w:t>
      </w:r>
      <w:r w:rsidR="00D672A4" w:rsidRPr="00D672A4">
        <w:rPr>
          <w:lang w:eastAsia="ja-JP"/>
        </w:rPr>
        <w:t xml:space="preserve"> UE Context Release Command</w:t>
      </w:r>
      <w:r w:rsidR="00D672A4">
        <w:rPr>
          <w:lang w:eastAsia="ja-JP"/>
        </w:rPr>
        <w:t xml:space="preserve"> </w:t>
      </w:r>
      <w:r w:rsidR="00E208AA">
        <w:rPr>
          <w:lang w:eastAsia="ja-JP"/>
        </w:rPr>
        <w:t>message</w:t>
      </w:r>
      <w:r w:rsidR="00E21226">
        <w:rPr>
          <w:lang w:eastAsia="ja-JP"/>
        </w:rPr>
        <w:t>).</w:t>
      </w:r>
      <w:r w:rsidR="00D672A4">
        <w:rPr>
          <w:lang w:eastAsia="ja-JP"/>
        </w:rPr>
        <w:t xml:space="preserve"> RAN then </w:t>
      </w:r>
      <w:r w:rsidR="00273BCD">
        <w:rPr>
          <w:lang w:eastAsia="ja-JP"/>
        </w:rPr>
        <w:t xml:space="preserve">enable </w:t>
      </w:r>
      <w:r w:rsidR="009826CC">
        <w:rPr>
          <w:lang w:eastAsia="ja-JP"/>
        </w:rPr>
        <w:t xml:space="preserve">RRM relaxation </w:t>
      </w:r>
      <w:r w:rsidR="002229C1">
        <w:rPr>
          <w:lang w:eastAsia="ja-JP"/>
        </w:rPr>
        <w:t xml:space="preserve">for </w:t>
      </w:r>
      <w:r w:rsidR="00E21226">
        <w:rPr>
          <w:lang w:eastAsia="ja-JP"/>
        </w:rPr>
        <w:t>the</w:t>
      </w:r>
      <w:r w:rsidR="002229C1">
        <w:rPr>
          <w:lang w:eastAsia="ja-JP"/>
        </w:rPr>
        <w:t xml:space="preserve"> UE </w:t>
      </w:r>
      <w:r w:rsidR="009826CC">
        <w:rPr>
          <w:lang w:eastAsia="ja-JP"/>
        </w:rPr>
        <w:t xml:space="preserve">in the RRC Release message. </w:t>
      </w:r>
      <w:r w:rsidR="00FE1E91">
        <w:rPr>
          <w:lang w:eastAsia="ja-JP"/>
        </w:rPr>
        <w:t xml:space="preserve">The UE </w:t>
      </w:r>
      <w:r w:rsidR="006B6C6E">
        <w:rPr>
          <w:lang w:eastAsia="ja-JP"/>
        </w:rPr>
        <w:t xml:space="preserve">can apply </w:t>
      </w:r>
      <w:r w:rsidR="00911412">
        <w:rPr>
          <w:lang w:eastAsia="ja-JP"/>
        </w:rPr>
        <w:t xml:space="preserve">the enabled </w:t>
      </w:r>
      <w:r w:rsidR="0076723C">
        <w:rPr>
          <w:lang w:eastAsia="ja-JP"/>
        </w:rPr>
        <w:t xml:space="preserve">RRM </w:t>
      </w:r>
      <w:r w:rsidR="006B6C6E">
        <w:rPr>
          <w:lang w:eastAsia="ja-JP"/>
        </w:rPr>
        <w:t>relaxation</w:t>
      </w:r>
      <w:r w:rsidR="00911412">
        <w:rPr>
          <w:lang w:eastAsia="ja-JP"/>
        </w:rPr>
        <w:t xml:space="preserve"> meth</w:t>
      </w:r>
      <w:r w:rsidR="00AF6976">
        <w:rPr>
          <w:lang w:eastAsia="ja-JP"/>
        </w:rPr>
        <w:t>o</w:t>
      </w:r>
      <w:r w:rsidR="00911412">
        <w:rPr>
          <w:lang w:eastAsia="ja-JP"/>
        </w:rPr>
        <w:t>d</w:t>
      </w:r>
      <w:r w:rsidR="006B6C6E">
        <w:rPr>
          <w:lang w:eastAsia="ja-JP"/>
        </w:rPr>
        <w:t xml:space="preserve"> </w:t>
      </w:r>
      <w:r w:rsidR="0076723C">
        <w:rPr>
          <w:lang w:eastAsia="ja-JP"/>
        </w:rPr>
        <w:t>once it is in RRC Idle/Inactive.</w:t>
      </w:r>
    </w:p>
    <w:p w14:paraId="0C30968C" w14:textId="77777777" w:rsidR="00364307" w:rsidRDefault="0076723C" w:rsidP="009B3BDC">
      <w:pPr>
        <w:pStyle w:val="ListParagraph"/>
        <w:numPr>
          <w:ilvl w:val="0"/>
          <w:numId w:val="33"/>
        </w:numPr>
        <w:spacing w:before="80"/>
        <w:ind w:leftChars="0" w:left="720"/>
        <w:rPr>
          <w:lang w:eastAsia="ja-JP"/>
        </w:rPr>
      </w:pPr>
      <w:r>
        <w:rPr>
          <w:lang w:eastAsia="ja-JP"/>
        </w:rPr>
        <w:t>Option 3:  B</w:t>
      </w:r>
      <w:r w:rsidR="00364307">
        <w:rPr>
          <w:lang w:eastAsia="ja-JP"/>
        </w:rPr>
        <w:t>oth Option 1 and 2 can be supported.</w:t>
      </w:r>
    </w:p>
    <w:p w14:paraId="3F0C278A" w14:textId="77777777" w:rsidR="0076723C" w:rsidRPr="001573B2" w:rsidRDefault="00364307" w:rsidP="009B3BDC">
      <w:pPr>
        <w:pStyle w:val="ListParagraph"/>
        <w:numPr>
          <w:ilvl w:val="0"/>
          <w:numId w:val="33"/>
        </w:numPr>
        <w:spacing w:before="80"/>
        <w:ind w:leftChars="0" w:left="720"/>
        <w:rPr>
          <w:lang w:eastAsia="ja-JP"/>
        </w:rPr>
      </w:pPr>
      <w:r>
        <w:rPr>
          <w:lang w:eastAsia="ja-JP"/>
        </w:rPr>
        <w:t>Option 4:  Other methods</w:t>
      </w:r>
      <w:r w:rsidR="00F93CE8">
        <w:rPr>
          <w:lang w:eastAsia="ja-JP"/>
        </w:rPr>
        <w:t>, if any.</w:t>
      </w:r>
      <w:r w:rsidR="0076723C">
        <w:rPr>
          <w:lang w:eastAsia="ja-JP"/>
        </w:rPr>
        <w:t xml:space="preserve"> </w:t>
      </w:r>
    </w:p>
    <w:p w14:paraId="5055B931" w14:textId="77777777" w:rsidR="00EB5EA4" w:rsidRDefault="00EB5EA4" w:rsidP="00111F7A">
      <w:pPr>
        <w:spacing w:before="180" w:after="240"/>
        <w:rPr>
          <w:lang w:eastAsia="ja-JP"/>
        </w:rPr>
      </w:pPr>
      <w:r w:rsidRPr="00D06072">
        <w:rPr>
          <w:b/>
          <w:bCs/>
          <w:lang w:val="en-GB" w:eastAsia="ja-JP"/>
        </w:rPr>
        <w:t xml:space="preserve">Question </w:t>
      </w:r>
      <w:r w:rsidR="003541E0">
        <w:rPr>
          <w:b/>
          <w:bCs/>
          <w:lang w:val="en-GB" w:eastAsia="ja-JP"/>
        </w:rPr>
        <w:t>4</w:t>
      </w:r>
      <w:r w:rsidR="0064042D">
        <w:rPr>
          <w:b/>
          <w:bCs/>
          <w:lang w:val="en-GB" w:eastAsia="ja-JP"/>
        </w:rPr>
        <w:t xml:space="preserve">:  </w:t>
      </w:r>
      <w:r w:rsidR="004F0566" w:rsidRPr="00B03034">
        <w:rPr>
          <w:b/>
          <w:bCs/>
          <w:lang w:eastAsia="ja-JP"/>
        </w:rPr>
        <w:t xml:space="preserve">Among the 4 options </w:t>
      </w:r>
      <w:r w:rsidR="00B03034" w:rsidRPr="00B03034">
        <w:rPr>
          <w:b/>
          <w:bCs/>
          <w:lang w:eastAsia="ja-JP"/>
        </w:rPr>
        <w:t xml:space="preserve">described </w:t>
      </w:r>
      <w:r w:rsidR="004F0566" w:rsidRPr="00B03034">
        <w:rPr>
          <w:b/>
          <w:bCs/>
          <w:lang w:eastAsia="ja-JP"/>
        </w:rPr>
        <w:t>above</w:t>
      </w:r>
      <w:r w:rsidR="00746759" w:rsidRPr="00B03034">
        <w:rPr>
          <w:b/>
          <w:bCs/>
          <w:lang w:eastAsia="ja-JP"/>
        </w:rPr>
        <w:t xml:space="preserve"> for </w:t>
      </w:r>
      <w:r w:rsidR="00C16B2A">
        <w:rPr>
          <w:b/>
          <w:bCs/>
          <w:lang w:eastAsia="ja-JP"/>
        </w:rPr>
        <w:t xml:space="preserve">using </w:t>
      </w:r>
      <w:r w:rsidR="0083402B">
        <w:rPr>
          <w:b/>
          <w:bCs/>
          <w:lang w:eastAsia="ja-JP"/>
        </w:rPr>
        <w:t xml:space="preserve">subscription information for relaxations in </w:t>
      </w:r>
      <w:r w:rsidR="00746759" w:rsidRPr="00B03034">
        <w:rPr>
          <w:b/>
          <w:bCs/>
          <w:lang w:eastAsia="ja-JP"/>
        </w:rPr>
        <w:t>RRC Idle/Inactive</w:t>
      </w:r>
      <w:r w:rsidR="004F0566" w:rsidRPr="00B03034">
        <w:rPr>
          <w:b/>
          <w:bCs/>
          <w:lang w:eastAsia="ja-JP"/>
        </w:rPr>
        <w:t>, which one do you support?</w:t>
      </w:r>
    </w:p>
    <w:tbl>
      <w:tblPr>
        <w:tblStyle w:val="TableGrid"/>
        <w:tblW w:w="0" w:type="auto"/>
        <w:tblInd w:w="-5" w:type="dxa"/>
        <w:tblLook w:val="04A0" w:firstRow="1" w:lastRow="0" w:firstColumn="1" w:lastColumn="0" w:noHBand="0" w:noVBand="1"/>
      </w:tblPr>
      <w:tblGrid>
        <w:gridCol w:w="1409"/>
        <w:gridCol w:w="1921"/>
        <w:gridCol w:w="6303"/>
      </w:tblGrid>
      <w:tr w:rsidR="00A44624" w14:paraId="038732C3" w14:textId="77777777" w:rsidTr="00EB3887">
        <w:tc>
          <w:tcPr>
            <w:tcW w:w="1409" w:type="dxa"/>
            <w:shd w:val="clear" w:color="auto" w:fill="BFBFBF" w:themeFill="background1" w:themeFillShade="BF"/>
          </w:tcPr>
          <w:p w14:paraId="03AE6166" w14:textId="77777777" w:rsidR="00A44624" w:rsidRDefault="00A44624" w:rsidP="00F55218">
            <w:pPr>
              <w:spacing w:before="0"/>
              <w:rPr>
                <w:lang w:eastAsia="ja-JP"/>
              </w:rPr>
            </w:pPr>
            <w:r>
              <w:rPr>
                <w:lang w:eastAsia="ja-JP"/>
              </w:rPr>
              <w:t>Company</w:t>
            </w:r>
          </w:p>
        </w:tc>
        <w:tc>
          <w:tcPr>
            <w:tcW w:w="1921" w:type="dxa"/>
            <w:shd w:val="clear" w:color="auto" w:fill="BFBFBF" w:themeFill="background1" w:themeFillShade="BF"/>
          </w:tcPr>
          <w:p w14:paraId="53DB3C4D" w14:textId="77777777" w:rsidR="00A44624" w:rsidRDefault="00A44624" w:rsidP="00F55218">
            <w:pPr>
              <w:spacing w:before="0"/>
              <w:jc w:val="center"/>
              <w:rPr>
                <w:lang w:eastAsia="ja-JP"/>
              </w:rPr>
            </w:pPr>
            <w:r>
              <w:rPr>
                <w:lang w:eastAsia="ja-JP"/>
              </w:rPr>
              <w:t>Preference</w:t>
            </w:r>
          </w:p>
          <w:p w14:paraId="1CA5434C" w14:textId="77777777" w:rsidR="00A44624" w:rsidRDefault="00A44624" w:rsidP="00F55218">
            <w:pPr>
              <w:spacing w:before="0"/>
              <w:jc w:val="center"/>
              <w:rPr>
                <w:lang w:eastAsia="ja-JP"/>
              </w:rPr>
            </w:pPr>
            <w:r>
              <w:rPr>
                <w:lang w:eastAsia="ja-JP"/>
              </w:rPr>
              <w:t>(</w:t>
            </w:r>
            <w:r w:rsidR="00746759">
              <w:rPr>
                <w:lang w:eastAsia="ja-JP"/>
              </w:rPr>
              <w:t xml:space="preserve">Option </w:t>
            </w:r>
            <w:r>
              <w:rPr>
                <w:lang w:eastAsia="ja-JP"/>
              </w:rPr>
              <w:t>1/2/3/4)</w:t>
            </w:r>
          </w:p>
        </w:tc>
        <w:tc>
          <w:tcPr>
            <w:tcW w:w="6303" w:type="dxa"/>
            <w:shd w:val="clear" w:color="auto" w:fill="BFBFBF" w:themeFill="background1" w:themeFillShade="BF"/>
          </w:tcPr>
          <w:p w14:paraId="0B136E9D" w14:textId="77777777" w:rsidR="00A44624" w:rsidRDefault="00E11EDB" w:rsidP="00F55218">
            <w:pPr>
              <w:spacing w:before="0"/>
              <w:rPr>
                <w:lang w:eastAsia="ja-JP"/>
              </w:rPr>
            </w:pPr>
            <w:r>
              <w:rPr>
                <w:lang w:eastAsia="ja-JP"/>
              </w:rPr>
              <w:t>Please provide your justifications/reasons</w:t>
            </w:r>
          </w:p>
        </w:tc>
      </w:tr>
      <w:tr w:rsidR="00A44624" w14:paraId="46F3BB96" w14:textId="77777777" w:rsidTr="00EB3887">
        <w:tc>
          <w:tcPr>
            <w:tcW w:w="1409" w:type="dxa"/>
          </w:tcPr>
          <w:p w14:paraId="74B31F61" w14:textId="77777777" w:rsidR="00A44624" w:rsidRDefault="00D200E1" w:rsidP="005233C0">
            <w:pPr>
              <w:spacing w:before="0" w:after="120"/>
              <w:rPr>
                <w:lang w:eastAsia="ko-KR"/>
              </w:rPr>
            </w:pPr>
            <w:r>
              <w:rPr>
                <w:rFonts w:hint="eastAsia"/>
                <w:lang w:eastAsia="ko-KR"/>
              </w:rPr>
              <w:t>LG</w:t>
            </w:r>
          </w:p>
        </w:tc>
        <w:tc>
          <w:tcPr>
            <w:tcW w:w="1921" w:type="dxa"/>
          </w:tcPr>
          <w:p w14:paraId="16C7C374" w14:textId="77777777" w:rsidR="00A44624" w:rsidRDefault="00D200E1" w:rsidP="005233C0">
            <w:pPr>
              <w:spacing w:before="0" w:after="120"/>
              <w:jc w:val="center"/>
              <w:rPr>
                <w:lang w:eastAsia="ko-KR"/>
              </w:rPr>
            </w:pPr>
            <w:r>
              <w:rPr>
                <w:rFonts w:hint="eastAsia"/>
                <w:lang w:eastAsia="ko-KR"/>
              </w:rPr>
              <w:t>1</w:t>
            </w:r>
          </w:p>
        </w:tc>
        <w:tc>
          <w:tcPr>
            <w:tcW w:w="6303" w:type="dxa"/>
          </w:tcPr>
          <w:p w14:paraId="08A1EC52" w14:textId="77777777" w:rsidR="00A44624" w:rsidRDefault="00D200E1" w:rsidP="005233C0">
            <w:pPr>
              <w:spacing w:before="0" w:after="120"/>
              <w:rPr>
                <w:lang w:eastAsia="ko-KR"/>
              </w:rPr>
            </w:pPr>
            <w:r>
              <w:rPr>
                <w:rFonts w:hint="eastAsia"/>
                <w:lang w:eastAsia="ko-KR"/>
              </w:rPr>
              <w:t xml:space="preserve">We think option 1 is the </w:t>
            </w:r>
            <w:r w:rsidR="009452CF">
              <w:rPr>
                <w:lang w:eastAsia="ko-KR"/>
              </w:rPr>
              <w:t>simple approach</w:t>
            </w:r>
            <w:r>
              <w:rPr>
                <w:rFonts w:hint="eastAsia"/>
                <w:lang w:eastAsia="ko-KR"/>
              </w:rPr>
              <w:t xml:space="preserve">. </w:t>
            </w:r>
            <w:r w:rsidR="003B2D91">
              <w:rPr>
                <w:lang w:eastAsia="ko-KR"/>
              </w:rPr>
              <w:t>For option 2, w</w:t>
            </w:r>
            <w:r>
              <w:rPr>
                <w:lang w:eastAsia="ko-KR"/>
              </w:rPr>
              <w:t xml:space="preserve">e think such UE-dedicated indication </w:t>
            </w:r>
            <w:r w:rsidR="003B2D91">
              <w:rPr>
                <w:lang w:eastAsia="ko-KR"/>
              </w:rPr>
              <w:t>for RedCap UE</w:t>
            </w:r>
            <w:r w:rsidR="00AD72A3">
              <w:rPr>
                <w:lang w:eastAsia="ko-KR"/>
              </w:rPr>
              <w:t xml:space="preserve"> </w:t>
            </w:r>
            <w:r w:rsidR="003075E9">
              <w:rPr>
                <w:lang w:eastAsia="ko-KR"/>
              </w:rPr>
              <w:t xml:space="preserve">is not </w:t>
            </w:r>
            <w:proofErr w:type="gramStart"/>
            <w:r w:rsidR="003075E9">
              <w:rPr>
                <w:lang w:eastAsia="ko-KR"/>
              </w:rPr>
              <w:t>really beneficial</w:t>
            </w:r>
            <w:proofErr w:type="gramEnd"/>
            <w:r w:rsidR="003075E9">
              <w:rPr>
                <w:lang w:eastAsia="ko-KR"/>
              </w:rPr>
              <w:t xml:space="preserve">. </w:t>
            </w:r>
            <w:proofErr w:type="gramStart"/>
            <w:r w:rsidR="003075E9">
              <w:rPr>
                <w:lang w:eastAsia="ko-KR"/>
              </w:rPr>
              <w:t>So</w:t>
            </w:r>
            <w:proofErr w:type="gramEnd"/>
            <w:r w:rsidR="003075E9">
              <w:rPr>
                <w:lang w:eastAsia="ko-KR"/>
              </w:rPr>
              <w:t xml:space="preserve"> </w:t>
            </w:r>
            <w:r w:rsidR="00AD72A3">
              <w:rPr>
                <w:lang w:eastAsia="ko-KR"/>
              </w:rPr>
              <w:t>option</w:t>
            </w:r>
            <w:r w:rsidR="003B2D91">
              <w:rPr>
                <w:lang w:eastAsia="ko-KR"/>
              </w:rPr>
              <w:t xml:space="preserve"> </w:t>
            </w:r>
            <w:r w:rsidR="00033837">
              <w:rPr>
                <w:lang w:eastAsia="ko-KR"/>
              </w:rPr>
              <w:t xml:space="preserve">2 </w:t>
            </w:r>
            <w:r w:rsidR="003B1DAF">
              <w:rPr>
                <w:lang w:eastAsia="ko-KR"/>
              </w:rPr>
              <w:t>is not needed.</w:t>
            </w:r>
          </w:p>
        </w:tc>
      </w:tr>
      <w:tr w:rsidR="005233C0" w14:paraId="14D2FFA8" w14:textId="77777777" w:rsidTr="00EB3887">
        <w:tc>
          <w:tcPr>
            <w:tcW w:w="1409" w:type="dxa"/>
          </w:tcPr>
          <w:p w14:paraId="0F70535F" w14:textId="77777777" w:rsidR="005233C0" w:rsidRDefault="005233C0" w:rsidP="005233C0">
            <w:pPr>
              <w:spacing w:before="0" w:after="120"/>
              <w:rPr>
                <w:lang w:eastAsia="ja-JP"/>
              </w:rPr>
            </w:pPr>
            <w:r>
              <w:rPr>
                <w:lang w:eastAsia="ja-JP"/>
              </w:rPr>
              <w:t>Qualcomm</w:t>
            </w:r>
          </w:p>
        </w:tc>
        <w:tc>
          <w:tcPr>
            <w:tcW w:w="1921" w:type="dxa"/>
          </w:tcPr>
          <w:p w14:paraId="633B09E0" w14:textId="77777777" w:rsidR="005233C0" w:rsidRDefault="005233C0" w:rsidP="005233C0">
            <w:pPr>
              <w:spacing w:before="0" w:after="120"/>
              <w:jc w:val="center"/>
              <w:rPr>
                <w:lang w:eastAsia="ja-JP"/>
              </w:rPr>
            </w:pPr>
            <w:r>
              <w:rPr>
                <w:lang w:eastAsia="ja-JP"/>
              </w:rPr>
              <w:t>Option 3</w:t>
            </w:r>
          </w:p>
        </w:tc>
        <w:tc>
          <w:tcPr>
            <w:tcW w:w="6303" w:type="dxa"/>
          </w:tcPr>
          <w:p w14:paraId="6AF6B036" w14:textId="77777777" w:rsidR="005233C0" w:rsidRDefault="005233C0" w:rsidP="005233C0">
            <w:pPr>
              <w:spacing w:before="0" w:after="120"/>
              <w:rPr>
                <w:lang w:eastAsia="ja-JP"/>
              </w:rPr>
            </w:pPr>
            <w:r>
              <w:rPr>
                <w:lang w:eastAsia="ja-JP"/>
              </w:rPr>
              <w:t xml:space="preserve">We think both Option 1 and 2 useful to have and they complement each other in different scenarios. </w:t>
            </w:r>
          </w:p>
        </w:tc>
      </w:tr>
      <w:tr w:rsidR="0032163B" w14:paraId="5025DC25" w14:textId="77777777" w:rsidTr="00EB3887">
        <w:tc>
          <w:tcPr>
            <w:tcW w:w="1409" w:type="dxa"/>
          </w:tcPr>
          <w:p w14:paraId="7DA68334" w14:textId="77777777" w:rsidR="0032163B" w:rsidRDefault="0032163B" w:rsidP="0032163B">
            <w:pPr>
              <w:rPr>
                <w:lang w:eastAsia="ja-JP"/>
              </w:rPr>
            </w:pPr>
            <w:r>
              <w:rPr>
                <w:lang w:eastAsia="ja-JP"/>
              </w:rPr>
              <w:t>Intel</w:t>
            </w:r>
          </w:p>
        </w:tc>
        <w:tc>
          <w:tcPr>
            <w:tcW w:w="1921" w:type="dxa"/>
          </w:tcPr>
          <w:p w14:paraId="7804646A" w14:textId="77777777" w:rsidR="0032163B" w:rsidRDefault="0032163B" w:rsidP="0032163B">
            <w:pPr>
              <w:jc w:val="center"/>
              <w:rPr>
                <w:lang w:eastAsia="ja-JP"/>
              </w:rPr>
            </w:pPr>
            <w:r>
              <w:rPr>
                <w:lang w:eastAsia="ja-JP"/>
              </w:rPr>
              <w:t>Option 1/2/3</w:t>
            </w:r>
          </w:p>
        </w:tc>
        <w:tc>
          <w:tcPr>
            <w:tcW w:w="6303" w:type="dxa"/>
          </w:tcPr>
          <w:p w14:paraId="5B8D2088" w14:textId="77777777" w:rsidR="0032163B" w:rsidRDefault="0032163B" w:rsidP="0032163B">
            <w:pPr>
              <w:rPr>
                <w:lang w:eastAsia="ja-JP"/>
              </w:rPr>
            </w:pPr>
            <w:r>
              <w:rPr>
                <w:lang w:eastAsia="ja-JP"/>
              </w:rPr>
              <w:t xml:space="preserve">For INACTIVE UE, anyway it is network to move the UE to INACTIVE, and the network can indicate whether RRM relaxation is allowed or not based on the information from AMF.  </w:t>
            </w:r>
          </w:p>
        </w:tc>
      </w:tr>
      <w:tr w:rsidR="0076726F" w14:paraId="095CBE90" w14:textId="77777777" w:rsidTr="00EB3887">
        <w:tc>
          <w:tcPr>
            <w:tcW w:w="1409" w:type="dxa"/>
          </w:tcPr>
          <w:p w14:paraId="577B5001" w14:textId="77777777" w:rsidR="0076726F" w:rsidRDefault="0076726F" w:rsidP="0076726F">
            <w:pPr>
              <w:rPr>
                <w:lang w:eastAsia="ja-JP"/>
              </w:rPr>
            </w:pPr>
            <w:r w:rsidRPr="00EE70F9">
              <w:rPr>
                <w:lang w:eastAsia="ja-JP"/>
              </w:rPr>
              <w:t xml:space="preserve">Huawei, </w:t>
            </w:r>
            <w:proofErr w:type="spellStart"/>
            <w:r w:rsidRPr="00EE70F9">
              <w:rPr>
                <w:lang w:eastAsia="ja-JP"/>
              </w:rPr>
              <w:t>HiSilicon</w:t>
            </w:r>
            <w:proofErr w:type="spellEnd"/>
          </w:p>
        </w:tc>
        <w:tc>
          <w:tcPr>
            <w:tcW w:w="1921" w:type="dxa"/>
          </w:tcPr>
          <w:p w14:paraId="30B92B07" w14:textId="77777777" w:rsidR="0076726F" w:rsidRDefault="0076726F" w:rsidP="0076726F">
            <w:pPr>
              <w:jc w:val="center"/>
              <w:rPr>
                <w:lang w:eastAsia="ja-JP"/>
              </w:rPr>
            </w:pPr>
            <w:r>
              <w:rPr>
                <w:lang w:eastAsia="ja-JP"/>
              </w:rPr>
              <w:t>See comments</w:t>
            </w:r>
          </w:p>
        </w:tc>
        <w:tc>
          <w:tcPr>
            <w:tcW w:w="6303" w:type="dxa"/>
          </w:tcPr>
          <w:p w14:paraId="4AB47E43" w14:textId="77777777" w:rsidR="0076726F" w:rsidRDefault="0076726F" w:rsidP="0076726F">
            <w:pPr>
              <w:rPr>
                <w:lang w:eastAsia="ja-JP"/>
              </w:rPr>
            </w:pPr>
            <w:r>
              <w:rPr>
                <w:rFonts w:eastAsiaTheme="minorEastAsia"/>
              </w:rPr>
              <w:t>Option 2 is not clear whether the “</w:t>
            </w:r>
            <w:r>
              <w:rPr>
                <w:lang w:eastAsia="ja-JP"/>
              </w:rPr>
              <w:t>Relaxation indication</w:t>
            </w:r>
            <w:r>
              <w:rPr>
                <w:rFonts w:eastAsiaTheme="minorEastAsia"/>
              </w:rPr>
              <w:t xml:space="preserve">” is still valid when UE moves to other cells, and the indication from AMF to RAN is up to SA/CT. For Option 1, </w:t>
            </w:r>
            <w:r w:rsidRPr="00411C2E">
              <w:rPr>
                <w:rFonts w:eastAsiaTheme="minorEastAsia"/>
              </w:rPr>
              <w:t>measurement-based R17 stationarity criterion</w:t>
            </w:r>
            <w:r>
              <w:rPr>
                <w:rFonts w:eastAsiaTheme="minorEastAsia"/>
              </w:rPr>
              <w:t xml:space="preserve"> can be reused for enabling relaxation based on </w:t>
            </w:r>
            <w:r w:rsidRPr="008C179A">
              <w:rPr>
                <w:rFonts w:eastAsiaTheme="minorEastAsia"/>
              </w:rPr>
              <w:t>subscription</w:t>
            </w:r>
            <w:r>
              <w:rPr>
                <w:rFonts w:eastAsiaTheme="minorEastAsia"/>
              </w:rPr>
              <w:t xml:space="preserve">. If the </w:t>
            </w:r>
            <w:r w:rsidRPr="00411C2E">
              <w:rPr>
                <w:rFonts w:eastAsiaTheme="minorEastAsia"/>
              </w:rPr>
              <w:t>measurement-based R17 stationarity criterion</w:t>
            </w:r>
            <w:r>
              <w:rPr>
                <w:rFonts w:eastAsiaTheme="minorEastAsia"/>
              </w:rPr>
              <w:t xml:space="preserve"> is </w:t>
            </w:r>
            <w:r>
              <w:rPr>
                <w:rFonts w:eastAsiaTheme="minorEastAsia"/>
              </w:rPr>
              <w:lastRenderedPageBreak/>
              <w:t xml:space="preserve">configured, UE can perform relaxation based on </w:t>
            </w:r>
            <w:r w:rsidRPr="008C179A">
              <w:rPr>
                <w:rFonts w:eastAsiaTheme="minorEastAsia"/>
              </w:rPr>
              <w:t>subscription</w:t>
            </w:r>
            <w:r>
              <w:rPr>
                <w:rFonts w:eastAsiaTheme="minorEastAsia"/>
              </w:rPr>
              <w:t xml:space="preserve"> by UE implementation.</w:t>
            </w:r>
          </w:p>
        </w:tc>
      </w:tr>
      <w:tr w:rsidR="00F940B4" w14:paraId="5B0A6024" w14:textId="77777777" w:rsidTr="00EB3887">
        <w:tc>
          <w:tcPr>
            <w:tcW w:w="1409" w:type="dxa"/>
          </w:tcPr>
          <w:p w14:paraId="46075535" w14:textId="77777777" w:rsidR="00F940B4" w:rsidRDefault="00F940B4" w:rsidP="0076726F">
            <w:pPr>
              <w:rPr>
                <w:lang w:eastAsia="ja-JP"/>
              </w:rPr>
            </w:pPr>
            <w:r>
              <w:rPr>
                <w:rFonts w:hint="eastAsia"/>
              </w:rPr>
              <w:lastRenderedPageBreak/>
              <w:t>CATT</w:t>
            </w:r>
          </w:p>
        </w:tc>
        <w:tc>
          <w:tcPr>
            <w:tcW w:w="1921" w:type="dxa"/>
          </w:tcPr>
          <w:p w14:paraId="225CA341" w14:textId="77777777" w:rsidR="00F940B4" w:rsidRDefault="00F940B4" w:rsidP="00F940B4">
            <w:pPr>
              <w:rPr>
                <w:lang w:eastAsia="ja-JP"/>
              </w:rPr>
            </w:pPr>
            <w:r w:rsidRPr="00DD2FA9">
              <w:rPr>
                <w:rFonts w:eastAsiaTheme="minorEastAsia"/>
              </w:rPr>
              <w:t>Option 1</w:t>
            </w:r>
            <w:r>
              <w:rPr>
                <w:rFonts w:eastAsiaTheme="minorEastAsia"/>
              </w:rPr>
              <w:t xml:space="preserve"> at least. FFS option 2.</w:t>
            </w:r>
          </w:p>
        </w:tc>
        <w:tc>
          <w:tcPr>
            <w:tcW w:w="6303" w:type="dxa"/>
          </w:tcPr>
          <w:p w14:paraId="56EFB5A6" w14:textId="77777777" w:rsidR="00F940B4" w:rsidRDefault="00F940B4" w:rsidP="00F940B4">
            <w:pPr>
              <w:rPr>
                <w:rFonts w:eastAsiaTheme="minorEastAsia"/>
              </w:rPr>
            </w:pPr>
            <w:r>
              <w:rPr>
                <w:rFonts w:eastAsiaTheme="minorEastAsia"/>
              </w:rPr>
              <w:t>At least Option 1 should be supported although it is to be further discussed if a specific indication is needed for subscription-based relaxation of it is sufficient to have only one indication indicating that R17 relaxation is allowed in the cell (subscription-based and RSRP-based).</w:t>
            </w:r>
          </w:p>
          <w:p w14:paraId="4518949F" w14:textId="77777777" w:rsidR="00F940B4" w:rsidRDefault="00F940B4" w:rsidP="00F940B4">
            <w:pPr>
              <w:rPr>
                <w:lang w:eastAsia="ja-JP"/>
              </w:rPr>
            </w:pPr>
            <w:r>
              <w:rPr>
                <w:rFonts w:eastAsiaTheme="minorEastAsia"/>
              </w:rPr>
              <w:t>For Option 2, we think it is FFS as we first need to check what would be the reason that AMF allows the relaxation for a given UE and not for another UE, based on subscription info.</w:t>
            </w:r>
          </w:p>
        </w:tc>
      </w:tr>
      <w:tr w:rsidR="00F9039B" w14:paraId="0F6BFE87" w14:textId="77777777" w:rsidTr="00EB3887">
        <w:tc>
          <w:tcPr>
            <w:tcW w:w="1409" w:type="dxa"/>
          </w:tcPr>
          <w:p w14:paraId="381730C0" w14:textId="77777777" w:rsidR="00F9039B" w:rsidRDefault="00F9039B" w:rsidP="00F9039B">
            <w:pPr>
              <w:rPr>
                <w:lang w:eastAsia="ja-JP"/>
              </w:rPr>
            </w:pPr>
            <w:r>
              <w:rPr>
                <w:rFonts w:eastAsiaTheme="minorEastAsia" w:hint="eastAsia"/>
              </w:rPr>
              <w:t>O</w:t>
            </w:r>
            <w:r>
              <w:rPr>
                <w:rFonts w:eastAsiaTheme="minorEastAsia"/>
              </w:rPr>
              <w:t>PPO</w:t>
            </w:r>
          </w:p>
        </w:tc>
        <w:tc>
          <w:tcPr>
            <w:tcW w:w="1921" w:type="dxa"/>
          </w:tcPr>
          <w:p w14:paraId="6CB61043" w14:textId="77777777" w:rsidR="00F9039B" w:rsidRDefault="00F9039B" w:rsidP="00F9039B">
            <w:pPr>
              <w:jc w:val="center"/>
              <w:rPr>
                <w:lang w:eastAsia="ja-JP"/>
              </w:rPr>
            </w:pPr>
          </w:p>
        </w:tc>
        <w:tc>
          <w:tcPr>
            <w:tcW w:w="6303" w:type="dxa"/>
          </w:tcPr>
          <w:p w14:paraId="1F9AC45E" w14:textId="77777777" w:rsidR="00F9039B" w:rsidRDefault="00F9039B" w:rsidP="00F9039B">
            <w:pPr>
              <w:rPr>
                <w:lang w:eastAsia="ja-JP"/>
              </w:rPr>
            </w:pPr>
            <w:r>
              <w:t xml:space="preserve">Since </w:t>
            </w:r>
            <w:r w:rsidRPr="00D72D7C">
              <w:t>stationarity in subscription information</w:t>
            </w:r>
            <w:r>
              <w:t xml:space="preserve"> may not be reliable from radio quality’s perspective, we don’t think it could be used alone as the RRM relaxation criterion. Measurement-based R17 stationarity criterion should be used anyway.</w:t>
            </w:r>
          </w:p>
        </w:tc>
      </w:tr>
      <w:tr w:rsidR="00911169" w14:paraId="7E13D6BF" w14:textId="77777777" w:rsidTr="00EB3887">
        <w:tc>
          <w:tcPr>
            <w:tcW w:w="1409" w:type="dxa"/>
          </w:tcPr>
          <w:p w14:paraId="3D10333F" w14:textId="77777777" w:rsidR="00911169" w:rsidRDefault="00911169" w:rsidP="00911169">
            <w:pPr>
              <w:rPr>
                <w:rFonts w:eastAsiaTheme="minorEastAsia"/>
              </w:rPr>
            </w:pPr>
            <w:r w:rsidRPr="00D27217">
              <w:t xml:space="preserve">Vodafone </w:t>
            </w:r>
          </w:p>
        </w:tc>
        <w:tc>
          <w:tcPr>
            <w:tcW w:w="1921" w:type="dxa"/>
          </w:tcPr>
          <w:p w14:paraId="318AC630" w14:textId="77777777" w:rsidR="00911169" w:rsidRDefault="00911169" w:rsidP="00911169">
            <w:pPr>
              <w:jc w:val="center"/>
              <w:rPr>
                <w:lang w:eastAsia="ja-JP"/>
              </w:rPr>
            </w:pPr>
            <w:r w:rsidRPr="00D27217">
              <w:t xml:space="preserve">Option 2 </w:t>
            </w:r>
          </w:p>
        </w:tc>
        <w:tc>
          <w:tcPr>
            <w:tcW w:w="6303" w:type="dxa"/>
          </w:tcPr>
          <w:p w14:paraId="33E1F229" w14:textId="77777777" w:rsidR="00911169" w:rsidRDefault="00911169" w:rsidP="00911169">
            <w:r w:rsidRPr="00D27217">
              <w:t xml:space="preserve">Option 2 is more specific and distinguishes between the RedCap and Regular UE/Devices. </w:t>
            </w:r>
          </w:p>
        </w:tc>
      </w:tr>
      <w:tr w:rsidR="005D4163" w14:paraId="4C7BDF8E" w14:textId="77777777" w:rsidTr="00EB3887">
        <w:tc>
          <w:tcPr>
            <w:tcW w:w="1409" w:type="dxa"/>
          </w:tcPr>
          <w:p w14:paraId="5A226501" w14:textId="77777777" w:rsidR="005D4163" w:rsidRDefault="005D4163" w:rsidP="00956522">
            <w:pPr>
              <w:jc w:val="center"/>
              <w:rPr>
                <w:lang w:eastAsia="ja-JP"/>
              </w:rPr>
            </w:pPr>
            <w:r>
              <w:rPr>
                <w:lang w:eastAsia="ja-JP"/>
              </w:rPr>
              <w:t>Ericsson</w:t>
            </w:r>
          </w:p>
        </w:tc>
        <w:tc>
          <w:tcPr>
            <w:tcW w:w="1921" w:type="dxa"/>
          </w:tcPr>
          <w:p w14:paraId="7489CEDF" w14:textId="77777777" w:rsidR="005D4163" w:rsidRDefault="005D4163" w:rsidP="00956522">
            <w:pPr>
              <w:jc w:val="center"/>
              <w:rPr>
                <w:lang w:eastAsia="ja-JP"/>
              </w:rPr>
            </w:pPr>
            <w:r>
              <w:rPr>
                <w:lang w:eastAsia="ja-JP"/>
              </w:rPr>
              <w:t>Option 4</w:t>
            </w:r>
          </w:p>
        </w:tc>
        <w:tc>
          <w:tcPr>
            <w:tcW w:w="6303" w:type="dxa"/>
          </w:tcPr>
          <w:p w14:paraId="65D23659" w14:textId="77777777" w:rsidR="005D4163" w:rsidRDefault="005D4163" w:rsidP="00956522">
            <w:pPr>
              <w:rPr>
                <w:lang w:eastAsia="ja-JP"/>
              </w:rPr>
            </w:pPr>
            <w:r>
              <w:rPr>
                <w:lang w:eastAsia="ja-JP"/>
              </w:rPr>
              <w:t>As described above, checking of subscription info must be combined with measurements and signaling from the NW side. But again, this then does not result in any benefits over only a measurement-based approach for enabling relaxation.</w:t>
            </w:r>
          </w:p>
        </w:tc>
      </w:tr>
      <w:tr w:rsidR="004B48BF" w14:paraId="5E9E823A" w14:textId="77777777" w:rsidTr="00EB3887">
        <w:tc>
          <w:tcPr>
            <w:tcW w:w="1409" w:type="dxa"/>
          </w:tcPr>
          <w:p w14:paraId="473C21A7" w14:textId="77777777" w:rsidR="004B48BF" w:rsidRDefault="004B48BF" w:rsidP="00956522">
            <w:pPr>
              <w:jc w:val="center"/>
              <w:rPr>
                <w:lang w:eastAsia="ja-JP"/>
              </w:rPr>
            </w:pPr>
            <w:r>
              <w:rPr>
                <w:lang w:eastAsia="ja-JP"/>
              </w:rPr>
              <w:t>Apple</w:t>
            </w:r>
          </w:p>
        </w:tc>
        <w:tc>
          <w:tcPr>
            <w:tcW w:w="1921" w:type="dxa"/>
          </w:tcPr>
          <w:p w14:paraId="68E3E00D" w14:textId="77777777" w:rsidR="004B48BF" w:rsidRDefault="004B48BF" w:rsidP="00956522">
            <w:pPr>
              <w:jc w:val="center"/>
              <w:rPr>
                <w:lang w:eastAsia="ja-JP"/>
              </w:rPr>
            </w:pPr>
            <w:r>
              <w:rPr>
                <w:lang w:eastAsia="ja-JP"/>
              </w:rPr>
              <w:t xml:space="preserve">Option 1 </w:t>
            </w:r>
            <w:proofErr w:type="spellStart"/>
            <w:r>
              <w:rPr>
                <w:lang w:eastAsia="ja-JP"/>
              </w:rPr>
              <w:t>atleast</w:t>
            </w:r>
            <w:proofErr w:type="spellEnd"/>
            <w:r>
              <w:rPr>
                <w:lang w:eastAsia="ja-JP"/>
              </w:rPr>
              <w:t xml:space="preserve">. </w:t>
            </w:r>
          </w:p>
        </w:tc>
        <w:tc>
          <w:tcPr>
            <w:tcW w:w="6303" w:type="dxa"/>
          </w:tcPr>
          <w:p w14:paraId="09175181" w14:textId="77777777" w:rsidR="004B48BF" w:rsidRDefault="004B48BF" w:rsidP="00956522">
            <w:pPr>
              <w:rPr>
                <w:lang w:eastAsia="ja-JP"/>
              </w:rPr>
            </w:pPr>
            <w:r>
              <w:rPr>
                <w:lang w:eastAsia="ja-JP"/>
              </w:rPr>
              <w:t xml:space="preserve">We are ok with option-2 as well, but need to discuss the dedicated vs broadcast </w:t>
            </w:r>
            <w:proofErr w:type="gramStart"/>
            <w:r>
              <w:rPr>
                <w:lang w:eastAsia="ja-JP"/>
              </w:rPr>
              <w:t>etc..</w:t>
            </w:r>
            <w:proofErr w:type="gramEnd"/>
            <w:r>
              <w:rPr>
                <w:lang w:eastAsia="ja-JP"/>
              </w:rPr>
              <w:t xml:space="preserve"> and the UE is </w:t>
            </w:r>
            <w:proofErr w:type="spellStart"/>
            <w:r>
              <w:rPr>
                <w:lang w:eastAsia="ja-JP"/>
              </w:rPr>
              <w:t>anway</w:t>
            </w:r>
            <w:proofErr w:type="spellEnd"/>
            <w:r>
              <w:rPr>
                <w:lang w:eastAsia="ja-JP"/>
              </w:rPr>
              <w:t xml:space="preserve"> on the move in IDLE/INACTIVE. </w:t>
            </w:r>
            <w:proofErr w:type="gramStart"/>
            <w:r>
              <w:rPr>
                <w:lang w:eastAsia="ja-JP"/>
              </w:rPr>
              <w:t>So</w:t>
            </w:r>
            <w:proofErr w:type="gramEnd"/>
            <w:r>
              <w:rPr>
                <w:lang w:eastAsia="ja-JP"/>
              </w:rPr>
              <w:t xml:space="preserve"> it might be simpler to just go with option-1.</w:t>
            </w:r>
          </w:p>
        </w:tc>
      </w:tr>
      <w:tr w:rsidR="005E73D6" w14:paraId="1358E646" w14:textId="77777777" w:rsidTr="00EB3887">
        <w:tc>
          <w:tcPr>
            <w:tcW w:w="1409" w:type="dxa"/>
          </w:tcPr>
          <w:p w14:paraId="01F6C60A" w14:textId="77777777" w:rsidR="005E73D6" w:rsidRDefault="005E73D6" w:rsidP="00956522">
            <w:pPr>
              <w:jc w:val="center"/>
              <w:rPr>
                <w:lang w:eastAsia="ja-JP"/>
              </w:rPr>
            </w:pPr>
            <w:proofErr w:type="spellStart"/>
            <w:r>
              <w:rPr>
                <w:lang w:eastAsia="ja-JP"/>
              </w:rPr>
              <w:t>Futurewei</w:t>
            </w:r>
            <w:proofErr w:type="spellEnd"/>
          </w:p>
        </w:tc>
        <w:tc>
          <w:tcPr>
            <w:tcW w:w="1921" w:type="dxa"/>
          </w:tcPr>
          <w:p w14:paraId="73180E60" w14:textId="77777777" w:rsidR="005E73D6" w:rsidRDefault="005E73D6" w:rsidP="00956522">
            <w:pPr>
              <w:jc w:val="center"/>
              <w:rPr>
                <w:lang w:eastAsia="ja-JP"/>
              </w:rPr>
            </w:pPr>
            <w:r>
              <w:rPr>
                <w:lang w:eastAsia="ja-JP"/>
              </w:rPr>
              <w:t>None</w:t>
            </w:r>
          </w:p>
        </w:tc>
        <w:tc>
          <w:tcPr>
            <w:tcW w:w="6303" w:type="dxa"/>
          </w:tcPr>
          <w:p w14:paraId="7CEC612D" w14:textId="77777777" w:rsidR="005E73D6" w:rsidRDefault="005E73D6" w:rsidP="00956522">
            <w:pPr>
              <w:rPr>
                <w:lang w:eastAsia="ja-JP"/>
              </w:rPr>
            </w:pPr>
            <w:r>
              <w:rPr>
                <w:lang w:eastAsia="ja-JP"/>
              </w:rPr>
              <w:t>Option 1, 2, or 3 should not be used alone</w:t>
            </w:r>
            <w:r w:rsidR="00E36896">
              <w:rPr>
                <w:lang w:eastAsia="ja-JP"/>
              </w:rPr>
              <w:t xml:space="preserve"> without being checked with </w:t>
            </w:r>
            <w:r>
              <w:rPr>
                <w:lang w:eastAsia="ja-JP"/>
              </w:rPr>
              <w:t>measurement-based criterion</w:t>
            </w:r>
            <w:r w:rsidR="00E36896">
              <w:rPr>
                <w:lang w:eastAsia="ja-JP"/>
              </w:rPr>
              <w:t xml:space="preserve">. </w:t>
            </w:r>
            <w:r w:rsidR="00AC52B6">
              <w:rPr>
                <w:lang w:eastAsia="ja-JP"/>
              </w:rPr>
              <w:t>I</w:t>
            </w:r>
            <w:r w:rsidR="00E36896">
              <w:rPr>
                <w:lang w:eastAsia="ja-JP"/>
              </w:rPr>
              <w:t xml:space="preserve">f </w:t>
            </w:r>
            <w:r w:rsidR="00DA1D92">
              <w:rPr>
                <w:lang w:eastAsia="ja-JP"/>
              </w:rPr>
              <w:t xml:space="preserve">option 4 means combining option 1, 2, or 3 with </w:t>
            </w:r>
            <w:r w:rsidR="00E36896">
              <w:rPr>
                <w:lang w:eastAsia="ja-JP"/>
              </w:rPr>
              <w:t>measurement</w:t>
            </w:r>
            <w:r w:rsidR="00DA1D92">
              <w:rPr>
                <w:lang w:eastAsia="ja-JP"/>
              </w:rPr>
              <w:t>-checking</w:t>
            </w:r>
            <w:r w:rsidR="00E36896">
              <w:rPr>
                <w:lang w:eastAsia="ja-JP"/>
              </w:rPr>
              <w:t xml:space="preserve">, </w:t>
            </w:r>
            <w:r w:rsidR="00DA1D92">
              <w:rPr>
                <w:lang w:eastAsia="ja-JP"/>
              </w:rPr>
              <w:t xml:space="preserve">as Ericsson pointed out, </w:t>
            </w:r>
            <w:r w:rsidR="00E36896">
              <w:rPr>
                <w:lang w:eastAsia="ja-JP"/>
              </w:rPr>
              <w:t xml:space="preserve">there is no advantage </w:t>
            </w:r>
            <w:r w:rsidR="00DA1D92">
              <w:rPr>
                <w:lang w:eastAsia="ja-JP"/>
              </w:rPr>
              <w:t xml:space="preserve">over </w:t>
            </w:r>
            <w:r w:rsidR="00AC52B6">
              <w:rPr>
                <w:lang w:eastAsia="ja-JP"/>
              </w:rPr>
              <w:t xml:space="preserve">just </w:t>
            </w:r>
            <w:r w:rsidR="00DA1D92">
              <w:rPr>
                <w:lang w:eastAsia="ja-JP"/>
              </w:rPr>
              <w:t>using measurement-based criterion</w:t>
            </w:r>
            <w:r w:rsidR="00E36896">
              <w:rPr>
                <w:lang w:eastAsia="ja-JP"/>
              </w:rPr>
              <w:t>.</w:t>
            </w:r>
          </w:p>
        </w:tc>
      </w:tr>
      <w:tr w:rsidR="00E14CC4" w14:paraId="522CCB38" w14:textId="77777777" w:rsidTr="00EB3887">
        <w:tc>
          <w:tcPr>
            <w:tcW w:w="1409" w:type="dxa"/>
          </w:tcPr>
          <w:p w14:paraId="5486C6B2" w14:textId="77777777" w:rsidR="00E14CC4" w:rsidRDefault="00E14CC4" w:rsidP="00E14CC4">
            <w:pPr>
              <w:jc w:val="center"/>
              <w:rPr>
                <w:lang w:eastAsia="ja-JP"/>
              </w:rPr>
            </w:pPr>
            <w:r>
              <w:rPr>
                <w:lang w:eastAsia="ja-JP"/>
              </w:rPr>
              <w:t>Sequans</w:t>
            </w:r>
          </w:p>
        </w:tc>
        <w:tc>
          <w:tcPr>
            <w:tcW w:w="1921" w:type="dxa"/>
          </w:tcPr>
          <w:p w14:paraId="51818E81" w14:textId="77777777" w:rsidR="00E14CC4" w:rsidRDefault="00E14CC4" w:rsidP="00E14CC4">
            <w:pPr>
              <w:jc w:val="center"/>
              <w:rPr>
                <w:lang w:eastAsia="ja-JP"/>
              </w:rPr>
            </w:pPr>
            <w:r>
              <w:rPr>
                <w:lang w:eastAsia="ja-JP"/>
              </w:rPr>
              <w:t>Option 1</w:t>
            </w:r>
          </w:p>
        </w:tc>
        <w:tc>
          <w:tcPr>
            <w:tcW w:w="6303" w:type="dxa"/>
          </w:tcPr>
          <w:p w14:paraId="7244BDA8" w14:textId="77777777" w:rsidR="00E14CC4" w:rsidRDefault="00E14CC4" w:rsidP="00E14CC4">
            <w:pPr>
              <w:rPr>
                <w:lang w:eastAsia="ja-JP"/>
              </w:rPr>
            </w:pPr>
            <w:r>
              <w:rPr>
                <w:lang w:eastAsia="ja-JP"/>
              </w:rPr>
              <w:t xml:space="preserve">If it is agreed we prefer to go with a simple solution, especially if </w:t>
            </w:r>
            <w:proofErr w:type="gramStart"/>
            <w:r>
              <w:rPr>
                <w:lang w:eastAsia="ja-JP"/>
              </w:rPr>
              <w:t>additionally</w:t>
            </w:r>
            <w:proofErr w:type="gramEnd"/>
            <w:r>
              <w:rPr>
                <w:lang w:eastAsia="ja-JP"/>
              </w:rPr>
              <w:t xml:space="preserve"> measurements are still specified. Agree with HW that option 2 cannot be agreed by RAN2 alone.</w:t>
            </w:r>
          </w:p>
        </w:tc>
      </w:tr>
      <w:tr w:rsidR="005A0D25" w14:paraId="2441EF4F" w14:textId="77777777" w:rsidTr="00EB3887">
        <w:tc>
          <w:tcPr>
            <w:tcW w:w="1409" w:type="dxa"/>
          </w:tcPr>
          <w:p w14:paraId="1B7D007B" w14:textId="77777777" w:rsidR="005A0D25" w:rsidRDefault="005A0D25" w:rsidP="005A0D25">
            <w:pPr>
              <w:jc w:val="center"/>
              <w:rPr>
                <w:lang w:eastAsia="ja-JP"/>
              </w:rPr>
            </w:pPr>
            <w:r>
              <w:rPr>
                <w:rFonts w:eastAsiaTheme="minorEastAsia" w:hint="eastAsia"/>
              </w:rPr>
              <w:t>N</w:t>
            </w:r>
            <w:r>
              <w:rPr>
                <w:rFonts w:eastAsiaTheme="minorEastAsia"/>
              </w:rPr>
              <w:t>EC</w:t>
            </w:r>
          </w:p>
        </w:tc>
        <w:tc>
          <w:tcPr>
            <w:tcW w:w="1921" w:type="dxa"/>
          </w:tcPr>
          <w:p w14:paraId="2588400F" w14:textId="77777777" w:rsidR="005A0D25" w:rsidRDefault="005A0D25" w:rsidP="005A0D25">
            <w:pPr>
              <w:jc w:val="center"/>
              <w:rPr>
                <w:lang w:eastAsia="ja-JP"/>
              </w:rPr>
            </w:pPr>
            <w:r>
              <w:rPr>
                <w:rFonts w:eastAsiaTheme="minorEastAsia" w:hint="eastAsia"/>
              </w:rPr>
              <w:t>3</w:t>
            </w:r>
          </w:p>
        </w:tc>
        <w:tc>
          <w:tcPr>
            <w:tcW w:w="6303" w:type="dxa"/>
          </w:tcPr>
          <w:p w14:paraId="770E3CF6" w14:textId="77777777" w:rsidR="005A0D25" w:rsidRDefault="005A0D25" w:rsidP="005A0D25">
            <w:pPr>
              <w:rPr>
                <w:rFonts w:eastAsiaTheme="minorEastAsia"/>
              </w:rPr>
            </w:pPr>
            <w:r>
              <w:rPr>
                <w:rFonts w:eastAsiaTheme="minorEastAsia" w:hint="eastAsia"/>
              </w:rPr>
              <w:t>O</w:t>
            </w:r>
            <w:r>
              <w:rPr>
                <w:rFonts w:eastAsiaTheme="minorEastAsia"/>
              </w:rPr>
              <w:t xml:space="preserve">ption 1 applies to level 1 </w:t>
            </w:r>
            <w:proofErr w:type="spellStart"/>
            <w:r>
              <w:rPr>
                <w:rFonts w:eastAsiaTheme="minorEastAsia"/>
              </w:rPr>
              <w:t>stationary</w:t>
            </w:r>
            <w:proofErr w:type="spellEnd"/>
            <w:r>
              <w:rPr>
                <w:rFonts w:eastAsiaTheme="minorEastAsia"/>
              </w:rPr>
              <w:t xml:space="preserve"> UE. </w:t>
            </w:r>
          </w:p>
          <w:p w14:paraId="7845AE70" w14:textId="77777777" w:rsidR="005A0D25" w:rsidRDefault="005A0D25" w:rsidP="005A0D25">
            <w:pPr>
              <w:rPr>
                <w:lang w:eastAsia="ja-JP"/>
              </w:rPr>
            </w:pPr>
            <w:r>
              <w:rPr>
                <w:rFonts w:eastAsiaTheme="minorEastAsia"/>
              </w:rPr>
              <w:t xml:space="preserve">Option 2 applies to other levels of </w:t>
            </w:r>
            <w:proofErr w:type="spellStart"/>
            <w:r>
              <w:rPr>
                <w:rFonts w:eastAsiaTheme="minorEastAsia"/>
              </w:rPr>
              <w:t>stationary</w:t>
            </w:r>
            <w:proofErr w:type="spellEnd"/>
            <w:r>
              <w:rPr>
                <w:rFonts w:eastAsiaTheme="minorEastAsia"/>
              </w:rPr>
              <w:t xml:space="preserve"> UE. For example, temporary </w:t>
            </w:r>
            <w:proofErr w:type="spellStart"/>
            <w:r>
              <w:rPr>
                <w:rFonts w:eastAsiaTheme="minorEastAsia"/>
              </w:rPr>
              <w:t>stationary</w:t>
            </w:r>
            <w:proofErr w:type="spellEnd"/>
            <w:r>
              <w:rPr>
                <w:rFonts w:eastAsiaTheme="minorEastAsia"/>
              </w:rPr>
              <w:t xml:space="preserve"> UE may need specific RRM relaxation configuration in the RRC Release message to enable/disable the RRM relaxation. </w:t>
            </w:r>
          </w:p>
        </w:tc>
      </w:tr>
      <w:tr w:rsidR="004A5071" w14:paraId="3C26D8EA" w14:textId="77777777" w:rsidTr="00EB3887">
        <w:tc>
          <w:tcPr>
            <w:tcW w:w="1409" w:type="dxa"/>
          </w:tcPr>
          <w:p w14:paraId="10865D7A" w14:textId="77777777" w:rsidR="004A5071" w:rsidRDefault="004A5071" w:rsidP="00956522">
            <w:pPr>
              <w:jc w:val="cente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921" w:type="dxa"/>
          </w:tcPr>
          <w:p w14:paraId="0DBCD881" w14:textId="77777777" w:rsidR="004A5071" w:rsidRDefault="004A5071" w:rsidP="00956522">
            <w:pPr>
              <w:jc w:val="center"/>
              <w:rPr>
                <w:lang w:eastAsia="ja-JP"/>
              </w:rPr>
            </w:pPr>
            <w:r>
              <w:rPr>
                <w:rFonts w:eastAsia="Malgun Gothic" w:cs="Batang"/>
                <w:lang w:val="en-GB" w:eastAsia="en-US"/>
              </w:rPr>
              <w:t xml:space="preserve">At least </w:t>
            </w:r>
            <w:r w:rsidRPr="00CE234E">
              <w:rPr>
                <w:rFonts w:eastAsia="Malgun Gothic" w:cs="Batang"/>
                <w:lang w:val="en-GB" w:eastAsia="en-US"/>
              </w:rPr>
              <w:t>Option1</w:t>
            </w:r>
          </w:p>
        </w:tc>
        <w:tc>
          <w:tcPr>
            <w:tcW w:w="6303" w:type="dxa"/>
          </w:tcPr>
          <w:p w14:paraId="20CA95C5" w14:textId="77777777" w:rsidR="004A5071" w:rsidRPr="00CE234E" w:rsidRDefault="004A5071" w:rsidP="00956522">
            <w:pPr>
              <w:jc w:val="both"/>
              <w:rPr>
                <w:rFonts w:eastAsia="Malgun Gothic" w:cs="Batang"/>
                <w:lang w:val="en-GB" w:eastAsia="en-US"/>
              </w:rPr>
            </w:pPr>
            <w:r>
              <w:rPr>
                <w:rFonts w:eastAsia="Malgun Gothic" w:cs="Batang"/>
                <w:lang w:val="en-GB" w:eastAsia="en-US"/>
              </w:rPr>
              <w:t xml:space="preserve">For </w:t>
            </w:r>
            <w:r w:rsidRPr="00CE234E">
              <w:rPr>
                <w:rFonts w:eastAsia="Malgun Gothic" w:cs="Batang"/>
                <w:lang w:val="en-GB" w:eastAsia="en-US"/>
              </w:rPr>
              <w:t>option2</w:t>
            </w:r>
            <w:r>
              <w:rPr>
                <w:rFonts w:eastAsia="Malgun Gothic" w:cs="Batang"/>
                <w:lang w:val="en-GB" w:eastAsia="en-US"/>
              </w:rPr>
              <w:t xml:space="preserve">, we think more discussion is needed. E.g. </w:t>
            </w:r>
            <w:r w:rsidRPr="00CE234E">
              <w:rPr>
                <w:rFonts w:eastAsia="Malgun Gothic" w:cs="Batang"/>
                <w:lang w:val="en-GB" w:eastAsia="en-US"/>
              </w:rPr>
              <w:t>after enabl</w:t>
            </w:r>
            <w:r>
              <w:rPr>
                <w:rFonts w:eastAsia="Malgun Gothic" w:cs="Batang"/>
                <w:lang w:val="en-GB" w:eastAsia="en-US"/>
              </w:rPr>
              <w:t>ing</w:t>
            </w:r>
            <w:r w:rsidRPr="00CE234E">
              <w:rPr>
                <w:rFonts w:eastAsia="Malgun Gothic" w:cs="Batang"/>
                <w:lang w:val="en-GB" w:eastAsia="en-US"/>
              </w:rPr>
              <w:t xml:space="preserve"> the RRM relaxation with </w:t>
            </w:r>
            <w:proofErr w:type="spellStart"/>
            <w:r w:rsidRPr="00CE234E">
              <w:rPr>
                <w:rFonts w:eastAsia="Malgun Gothic" w:cs="Batang"/>
                <w:lang w:val="en-GB" w:eastAsia="en-US"/>
              </w:rPr>
              <w:t>RRCRelase</w:t>
            </w:r>
            <w:proofErr w:type="spellEnd"/>
            <w:r w:rsidRPr="00CE234E">
              <w:rPr>
                <w:rFonts w:eastAsia="Malgun Gothic" w:cs="Batang"/>
                <w:lang w:val="en-GB" w:eastAsia="en-US"/>
              </w:rPr>
              <w:t xml:space="preserve">, one gNB can’t disable the RRM Relaxation for the UE unless the UE enters </w:t>
            </w:r>
            <w:proofErr w:type="spellStart"/>
            <w:r w:rsidRPr="00CE234E">
              <w:rPr>
                <w:rFonts w:eastAsia="Malgun Gothic" w:cs="Batang"/>
                <w:lang w:val="en-GB" w:eastAsia="en-US"/>
              </w:rPr>
              <w:t>RRC_Connected</w:t>
            </w:r>
            <w:proofErr w:type="spellEnd"/>
            <w:r w:rsidRPr="00CE234E">
              <w:rPr>
                <w:rFonts w:eastAsia="Malgun Gothic" w:cs="Batang"/>
                <w:lang w:val="en-GB" w:eastAsia="en-US"/>
              </w:rPr>
              <w:t xml:space="preserve"> again</w:t>
            </w:r>
            <w:r>
              <w:rPr>
                <w:rFonts w:eastAsia="Malgun Gothic" w:cs="Batang"/>
                <w:lang w:val="en-GB" w:eastAsia="en-US"/>
              </w:rPr>
              <w:t>?</w:t>
            </w:r>
            <w:r w:rsidRPr="00CE234E">
              <w:rPr>
                <w:rFonts w:eastAsia="Malgun Gothic" w:cs="Batang"/>
                <w:lang w:val="en-GB" w:eastAsia="en-US"/>
              </w:rPr>
              <w:t xml:space="preserve"> Given </w:t>
            </w:r>
            <w:r w:rsidRPr="00CE234E">
              <w:rPr>
                <w:rFonts w:eastAsia="Malgun Gothic" w:cs="Batang" w:hint="eastAsia"/>
                <w:lang w:val="en-GB" w:eastAsia="en-US"/>
              </w:rPr>
              <w:t>RedCap</w:t>
            </w:r>
            <w:r w:rsidRPr="00CE234E">
              <w:rPr>
                <w:rFonts w:eastAsia="Malgun Gothic" w:cs="Batang"/>
                <w:lang w:val="en-GB" w:eastAsia="en-US"/>
              </w:rPr>
              <w:t xml:space="preserve"> UE </w:t>
            </w:r>
            <w:r w:rsidRPr="00CE234E">
              <w:rPr>
                <w:rFonts w:eastAsia="Malgun Gothic" w:cs="Batang" w:hint="eastAsia"/>
                <w:lang w:val="en-GB" w:eastAsia="en-US"/>
              </w:rPr>
              <w:t>may</w:t>
            </w:r>
            <w:r w:rsidRPr="00CE234E">
              <w:rPr>
                <w:rFonts w:eastAsia="Malgun Gothic" w:cs="Batang"/>
                <w:lang w:val="en-GB" w:eastAsia="en-US"/>
              </w:rPr>
              <w:t xml:space="preserve"> </w:t>
            </w:r>
            <w:r w:rsidRPr="00CE234E">
              <w:rPr>
                <w:rFonts w:eastAsia="Malgun Gothic" w:cs="Batang" w:hint="eastAsia"/>
                <w:lang w:val="en-GB" w:eastAsia="en-US"/>
              </w:rPr>
              <w:t>stay</w:t>
            </w:r>
            <w:r w:rsidRPr="00CE234E">
              <w:rPr>
                <w:rFonts w:eastAsia="Malgun Gothic" w:cs="Batang"/>
                <w:lang w:val="en-GB" w:eastAsia="en-US"/>
              </w:rPr>
              <w:t xml:space="preserve"> </w:t>
            </w:r>
            <w:r w:rsidRPr="00CE234E">
              <w:rPr>
                <w:rFonts w:eastAsia="Malgun Gothic" w:cs="Batang" w:hint="eastAsia"/>
                <w:lang w:val="en-GB" w:eastAsia="en-US"/>
              </w:rPr>
              <w:t>in</w:t>
            </w:r>
            <w:r w:rsidRPr="00CE234E">
              <w:rPr>
                <w:rFonts w:eastAsia="Malgun Gothic" w:cs="Batang"/>
                <w:lang w:val="en-GB" w:eastAsia="en-US"/>
              </w:rPr>
              <w:t xml:space="preserve"> Idle </w:t>
            </w:r>
            <w:r w:rsidRPr="00CE234E">
              <w:rPr>
                <w:rFonts w:eastAsia="Malgun Gothic" w:cs="Batang" w:hint="eastAsia"/>
                <w:lang w:val="en-GB" w:eastAsia="en-US"/>
              </w:rPr>
              <w:t>for</w:t>
            </w:r>
            <w:r w:rsidRPr="00CE234E">
              <w:rPr>
                <w:rFonts w:eastAsia="Malgun Gothic" w:cs="Batang"/>
                <w:lang w:val="en-GB" w:eastAsia="en-US"/>
              </w:rPr>
              <w:t xml:space="preserve"> a long period, </w:t>
            </w:r>
            <w:r>
              <w:rPr>
                <w:rFonts w:eastAsia="Malgun Gothic" w:cs="Batang"/>
                <w:lang w:val="en-GB" w:eastAsia="en-US"/>
              </w:rPr>
              <w:t xml:space="preserve">we think the flexibility to enable/disable RRM relaxation should be kept. </w:t>
            </w:r>
          </w:p>
          <w:p w14:paraId="16E0764B" w14:textId="77777777" w:rsidR="004A5071" w:rsidRDefault="004A5071" w:rsidP="00956522">
            <w:pPr>
              <w:rPr>
                <w:lang w:eastAsia="ja-JP"/>
              </w:rPr>
            </w:pPr>
            <w:r>
              <w:rPr>
                <w:rFonts w:eastAsia="Malgun Gothic" w:cs="Batang"/>
                <w:lang w:val="en-GB" w:eastAsia="en-US"/>
              </w:rPr>
              <w:t>Anyway, option 1 should be supported as the baseline, i.e.</w:t>
            </w:r>
            <w:r w:rsidRPr="00CE234E">
              <w:rPr>
                <w:rFonts w:eastAsia="Malgun Gothic" w:cs="Batang"/>
                <w:lang w:val="en-GB" w:eastAsia="en-US"/>
              </w:rPr>
              <w:t xml:space="preserve"> to enable/disable RRM relaxation via system information</w:t>
            </w:r>
            <w:r>
              <w:rPr>
                <w:rFonts w:eastAsia="Malgun Gothic" w:cs="Batang"/>
                <w:lang w:val="en-GB" w:eastAsia="en-US"/>
              </w:rPr>
              <w:t>.</w:t>
            </w:r>
            <w:r w:rsidRPr="00CE234E">
              <w:rPr>
                <w:rFonts w:eastAsia="Malgun Gothic" w:cs="Batang"/>
                <w:lang w:val="en-GB" w:eastAsia="en-US"/>
              </w:rPr>
              <w:t xml:space="preserve"> </w:t>
            </w:r>
          </w:p>
        </w:tc>
      </w:tr>
      <w:tr w:rsidR="00956522" w14:paraId="6A41ECEA" w14:textId="77777777" w:rsidTr="00EB3887">
        <w:tc>
          <w:tcPr>
            <w:tcW w:w="1409" w:type="dxa"/>
          </w:tcPr>
          <w:p w14:paraId="395C4F4B" w14:textId="77777777" w:rsidR="00956522" w:rsidRPr="00CE234E" w:rsidRDefault="00956522" w:rsidP="00956522">
            <w:pPr>
              <w:jc w:val="center"/>
              <w:rPr>
                <w:rFonts w:eastAsia="Malgun Gothic" w:cs="Batang"/>
                <w:lang w:val="en-GB" w:eastAsia="en-US"/>
              </w:rPr>
            </w:pPr>
            <w:r>
              <w:rPr>
                <w:rFonts w:eastAsiaTheme="minorEastAsia" w:hint="eastAsia"/>
              </w:rPr>
              <w:t>S</w:t>
            </w:r>
            <w:r>
              <w:rPr>
                <w:rFonts w:eastAsiaTheme="minorEastAsia"/>
              </w:rPr>
              <w:t>harp</w:t>
            </w:r>
          </w:p>
        </w:tc>
        <w:tc>
          <w:tcPr>
            <w:tcW w:w="1921" w:type="dxa"/>
          </w:tcPr>
          <w:p w14:paraId="255AB243" w14:textId="77777777" w:rsidR="00956522" w:rsidRDefault="00956522" w:rsidP="00956522">
            <w:pPr>
              <w:jc w:val="center"/>
              <w:rPr>
                <w:rFonts w:eastAsia="Malgun Gothic" w:cs="Batang"/>
                <w:lang w:val="en-GB" w:eastAsia="en-US"/>
              </w:rPr>
            </w:pPr>
            <w:r>
              <w:rPr>
                <w:rFonts w:eastAsiaTheme="minorEastAsia" w:hint="eastAsia"/>
              </w:rPr>
              <w:t>O</w:t>
            </w:r>
            <w:r>
              <w:rPr>
                <w:rFonts w:eastAsiaTheme="minorEastAsia"/>
              </w:rPr>
              <w:t xml:space="preserve">ption 1 </w:t>
            </w:r>
          </w:p>
        </w:tc>
        <w:tc>
          <w:tcPr>
            <w:tcW w:w="6303" w:type="dxa"/>
          </w:tcPr>
          <w:p w14:paraId="237568CB" w14:textId="77777777" w:rsidR="00956522" w:rsidRDefault="00956522" w:rsidP="00956522">
            <w:pPr>
              <w:jc w:val="both"/>
              <w:rPr>
                <w:rFonts w:eastAsia="Malgun Gothic" w:cs="Batang"/>
                <w:lang w:val="en-GB" w:eastAsia="en-US"/>
              </w:rPr>
            </w:pPr>
            <w:r>
              <w:rPr>
                <w:rFonts w:eastAsiaTheme="minorEastAsia" w:hint="eastAsia"/>
              </w:rPr>
              <w:t>I</w:t>
            </w:r>
            <w:r>
              <w:rPr>
                <w:rFonts w:eastAsiaTheme="minorEastAsia"/>
              </w:rPr>
              <w:t>f one option must be chosen, option 1 is simple.</w:t>
            </w:r>
          </w:p>
        </w:tc>
      </w:tr>
      <w:tr w:rsidR="00AF3CED" w14:paraId="378CD326" w14:textId="77777777" w:rsidTr="00EB3887">
        <w:tc>
          <w:tcPr>
            <w:tcW w:w="1409" w:type="dxa"/>
          </w:tcPr>
          <w:p w14:paraId="7E2ABD8C" w14:textId="77777777" w:rsidR="00AF3CED" w:rsidRDefault="00AF3CED" w:rsidP="00AF3CED">
            <w:pPr>
              <w:jc w:val="center"/>
              <w:rPr>
                <w:rFonts w:eastAsiaTheme="minorEastAsia"/>
              </w:rPr>
            </w:pPr>
            <w:r w:rsidRPr="005F4A3A">
              <w:t>Lenovo</w:t>
            </w:r>
          </w:p>
        </w:tc>
        <w:tc>
          <w:tcPr>
            <w:tcW w:w="1921" w:type="dxa"/>
          </w:tcPr>
          <w:p w14:paraId="48B69D51" w14:textId="77777777" w:rsidR="00AF3CED" w:rsidRDefault="00AF3CED" w:rsidP="00AF3CED">
            <w:pPr>
              <w:jc w:val="center"/>
              <w:rPr>
                <w:rFonts w:eastAsiaTheme="minorEastAsia"/>
              </w:rPr>
            </w:pPr>
            <w:r w:rsidRPr="005F4A3A">
              <w:t>Option 1</w:t>
            </w:r>
          </w:p>
        </w:tc>
        <w:tc>
          <w:tcPr>
            <w:tcW w:w="6303" w:type="dxa"/>
          </w:tcPr>
          <w:p w14:paraId="20BE1733" w14:textId="77777777" w:rsidR="00AF3CED" w:rsidRDefault="00AF3CED" w:rsidP="00AF3CED">
            <w:pPr>
              <w:jc w:val="both"/>
              <w:rPr>
                <w:rFonts w:eastAsiaTheme="minorEastAsia"/>
              </w:rPr>
            </w:pPr>
            <w:r w:rsidRPr="005F4A3A">
              <w:t>Option.1 is simple.</w:t>
            </w:r>
          </w:p>
        </w:tc>
      </w:tr>
      <w:tr w:rsidR="00716C96" w14:paraId="2A60C2D1" w14:textId="77777777" w:rsidTr="00EB3887">
        <w:tc>
          <w:tcPr>
            <w:tcW w:w="1409" w:type="dxa"/>
          </w:tcPr>
          <w:p w14:paraId="308D278E" w14:textId="77777777" w:rsidR="00716C96" w:rsidRPr="005F4A3A" w:rsidRDefault="00716C96" w:rsidP="00716C96">
            <w:pPr>
              <w:jc w:val="center"/>
            </w:pPr>
            <w:r w:rsidRPr="00CF7FAF">
              <w:t>Thales</w:t>
            </w:r>
          </w:p>
        </w:tc>
        <w:tc>
          <w:tcPr>
            <w:tcW w:w="1921" w:type="dxa"/>
          </w:tcPr>
          <w:p w14:paraId="323348C1" w14:textId="77777777" w:rsidR="00716C96" w:rsidRPr="005F4A3A" w:rsidRDefault="00716C96" w:rsidP="00716C96">
            <w:pPr>
              <w:jc w:val="center"/>
            </w:pPr>
            <w:r w:rsidRPr="00CF7FAF">
              <w:t>Option 1 and 2 FFS</w:t>
            </w:r>
          </w:p>
        </w:tc>
        <w:tc>
          <w:tcPr>
            <w:tcW w:w="6303" w:type="dxa"/>
          </w:tcPr>
          <w:p w14:paraId="747AE99B" w14:textId="77777777" w:rsidR="00716C96" w:rsidRPr="005F4A3A" w:rsidRDefault="00716C96" w:rsidP="00716C96">
            <w:pPr>
              <w:jc w:val="both"/>
            </w:pPr>
            <w:r w:rsidRPr="00CF7FAF">
              <w:t xml:space="preserve">For option 1 the subscription information needs to be clearly specified to make sure what a device qualifies for being eligible and how this is managed/maintained. And whether such subscription information is applicable to all PLMNs including visited PLMNs or only HPLMN, many devices may be in roaming. </w:t>
            </w:r>
          </w:p>
        </w:tc>
      </w:tr>
      <w:tr w:rsidR="007768A4" w14:paraId="42964766" w14:textId="77777777" w:rsidTr="00EB3887">
        <w:tc>
          <w:tcPr>
            <w:tcW w:w="1409" w:type="dxa"/>
          </w:tcPr>
          <w:p w14:paraId="5D1E87CB" w14:textId="77777777" w:rsidR="007768A4" w:rsidRDefault="007768A4" w:rsidP="007360F0">
            <w:pPr>
              <w:jc w:val="center"/>
              <w:rPr>
                <w:rFonts w:eastAsiaTheme="minorEastAsia"/>
              </w:rPr>
            </w:pPr>
            <w:r>
              <w:rPr>
                <w:rFonts w:eastAsiaTheme="minorEastAsia" w:hint="eastAsia"/>
              </w:rPr>
              <w:t>CMCC</w:t>
            </w:r>
          </w:p>
        </w:tc>
        <w:tc>
          <w:tcPr>
            <w:tcW w:w="1921" w:type="dxa"/>
          </w:tcPr>
          <w:p w14:paraId="774C559A" w14:textId="77777777" w:rsidR="007768A4" w:rsidRDefault="007768A4" w:rsidP="007360F0">
            <w:pPr>
              <w:jc w:val="center"/>
              <w:rPr>
                <w:rFonts w:eastAsiaTheme="minorEastAsia"/>
              </w:rPr>
            </w:pPr>
            <w:r>
              <w:rPr>
                <w:rFonts w:eastAsiaTheme="minorEastAsia" w:hint="eastAsia"/>
              </w:rPr>
              <w:t>Option 1</w:t>
            </w:r>
          </w:p>
        </w:tc>
        <w:tc>
          <w:tcPr>
            <w:tcW w:w="6303" w:type="dxa"/>
          </w:tcPr>
          <w:p w14:paraId="467CF380" w14:textId="77777777" w:rsidR="007768A4" w:rsidRDefault="007768A4" w:rsidP="007360F0">
            <w:pPr>
              <w:jc w:val="both"/>
              <w:rPr>
                <w:rFonts w:eastAsiaTheme="minorEastAsia"/>
              </w:rPr>
            </w:pPr>
            <w:r>
              <w:rPr>
                <w:rFonts w:eastAsiaTheme="minorEastAsia" w:hint="eastAsia"/>
              </w:rPr>
              <w:t xml:space="preserve">Option1 is simple one. </w:t>
            </w:r>
          </w:p>
        </w:tc>
      </w:tr>
      <w:tr w:rsidR="00FA4751" w14:paraId="76BDE89C" w14:textId="77777777" w:rsidTr="00EB3887">
        <w:tc>
          <w:tcPr>
            <w:tcW w:w="1409" w:type="dxa"/>
          </w:tcPr>
          <w:p w14:paraId="1A3DDBFD" w14:textId="77777777" w:rsidR="00FA4751" w:rsidRPr="00CE234E" w:rsidRDefault="00FA4751" w:rsidP="00FA4751">
            <w:pPr>
              <w:jc w:val="center"/>
              <w:rPr>
                <w:rFonts w:eastAsia="Malgun Gothic" w:cs="Batang"/>
                <w:lang w:val="en-GB" w:eastAsia="ko-KR"/>
              </w:rPr>
            </w:pPr>
            <w:r>
              <w:rPr>
                <w:rFonts w:eastAsia="Malgun Gothic" w:cs="Batang" w:hint="eastAsia"/>
                <w:lang w:val="en-GB" w:eastAsia="ko-KR"/>
              </w:rPr>
              <w:lastRenderedPageBreak/>
              <w:t>Samsung</w:t>
            </w:r>
          </w:p>
        </w:tc>
        <w:tc>
          <w:tcPr>
            <w:tcW w:w="1921" w:type="dxa"/>
          </w:tcPr>
          <w:p w14:paraId="522D3AC5" w14:textId="77777777" w:rsidR="00FA4751" w:rsidRDefault="00FA4751" w:rsidP="00FA4751">
            <w:pPr>
              <w:jc w:val="center"/>
              <w:rPr>
                <w:rFonts w:eastAsia="Malgun Gothic" w:cs="Batang"/>
                <w:lang w:val="en-GB" w:eastAsia="ko-KR"/>
              </w:rPr>
            </w:pPr>
            <w:r>
              <w:rPr>
                <w:rFonts w:eastAsia="Malgun Gothic" w:cs="Batang" w:hint="eastAsia"/>
                <w:lang w:val="en-GB" w:eastAsia="ko-KR"/>
              </w:rPr>
              <w:t>Option 1</w:t>
            </w:r>
          </w:p>
        </w:tc>
        <w:tc>
          <w:tcPr>
            <w:tcW w:w="6303" w:type="dxa"/>
          </w:tcPr>
          <w:p w14:paraId="2C348ACF" w14:textId="77777777" w:rsidR="00FA4751" w:rsidRDefault="00FA4751" w:rsidP="00FA4751">
            <w:pPr>
              <w:jc w:val="both"/>
              <w:rPr>
                <w:rFonts w:eastAsia="Malgun Gothic" w:cs="Batang"/>
                <w:lang w:val="en-GB" w:eastAsia="ko-KR"/>
              </w:rPr>
            </w:pPr>
            <w:r>
              <w:rPr>
                <w:rFonts w:eastAsia="Malgun Gothic" w:cs="Batang" w:hint="eastAsia"/>
                <w:lang w:val="en-GB" w:eastAsia="ko-KR"/>
              </w:rPr>
              <w:t xml:space="preserve">It seems </w:t>
            </w:r>
            <w:proofErr w:type="gramStart"/>
            <w:r>
              <w:rPr>
                <w:rFonts w:eastAsia="Malgun Gothic" w:cs="Batang"/>
                <w:lang w:val="en-GB" w:eastAsia="ko-KR"/>
              </w:rPr>
              <w:t>more simple</w:t>
            </w:r>
            <w:proofErr w:type="gramEnd"/>
            <w:r>
              <w:rPr>
                <w:rFonts w:eastAsia="Malgun Gothic" w:cs="Batang"/>
                <w:lang w:val="en-GB" w:eastAsia="ko-KR"/>
              </w:rPr>
              <w:t>. Besides, when UE determines whether to relax RRM measurement, measurement-based criterion should be used together with subscription information.</w:t>
            </w:r>
          </w:p>
        </w:tc>
      </w:tr>
      <w:tr w:rsidR="00E624D2" w14:paraId="294ECB71" w14:textId="77777777" w:rsidTr="00EB3887">
        <w:tc>
          <w:tcPr>
            <w:tcW w:w="1409" w:type="dxa"/>
          </w:tcPr>
          <w:p w14:paraId="6E919876" w14:textId="77777777" w:rsidR="00E624D2" w:rsidRPr="00E624D2" w:rsidRDefault="00E624D2" w:rsidP="00FA4751">
            <w:pPr>
              <w:jc w:val="center"/>
              <w:rPr>
                <w:rFonts w:eastAsia="Malgun Gothic" w:cs="Arial"/>
                <w:lang w:val="en-GB" w:eastAsia="ko-KR"/>
              </w:rPr>
            </w:pPr>
            <w:r w:rsidRPr="00E624D2">
              <w:rPr>
                <w:rFonts w:eastAsiaTheme="minorEastAsia" w:cs="Arial"/>
                <w:lang w:val="en-GB"/>
              </w:rPr>
              <w:t>Xiaomi</w:t>
            </w:r>
          </w:p>
        </w:tc>
        <w:tc>
          <w:tcPr>
            <w:tcW w:w="1921" w:type="dxa"/>
          </w:tcPr>
          <w:p w14:paraId="6292E75E" w14:textId="77777777" w:rsidR="00E624D2" w:rsidRPr="00E624D2" w:rsidRDefault="00E624D2" w:rsidP="00FA4751">
            <w:pPr>
              <w:jc w:val="center"/>
              <w:rPr>
                <w:rFonts w:eastAsia="Malgun Gothic" w:cs="Arial"/>
                <w:lang w:val="en-GB" w:eastAsia="ko-KR"/>
              </w:rPr>
            </w:pPr>
            <w:r w:rsidRPr="00E624D2">
              <w:rPr>
                <w:rFonts w:eastAsiaTheme="minorEastAsia" w:cs="Arial"/>
                <w:lang w:val="en-GB"/>
              </w:rPr>
              <w:t>Option</w:t>
            </w:r>
            <w:r w:rsidRPr="00E624D2">
              <w:rPr>
                <w:rFonts w:eastAsia="Malgun Gothic" w:cs="Arial"/>
                <w:lang w:val="en-GB" w:eastAsia="ko-KR"/>
              </w:rPr>
              <w:t xml:space="preserve"> 1</w:t>
            </w:r>
          </w:p>
        </w:tc>
        <w:tc>
          <w:tcPr>
            <w:tcW w:w="6303" w:type="dxa"/>
          </w:tcPr>
          <w:p w14:paraId="38C2EEC5" w14:textId="77777777" w:rsidR="00E624D2" w:rsidRPr="00E624D2" w:rsidRDefault="00E624D2" w:rsidP="00FA4751">
            <w:pPr>
              <w:jc w:val="both"/>
              <w:rPr>
                <w:rFonts w:eastAsia="Malgun Gothic" w:cs="Arial"/>
                <w:lang w:val="en-GB" w:eastAsia="ko-KR"/>
              </w:rPr>
            </w:pPr>
            <w:r w:rsidRPr="00E624D2">
              <w:rPr>
                <w:rFonts w:eastAsia="Malgun Gothic" w:cs="Arial"/>
                <w:lang w:val="en-GB" w:eastAsia="ko-KR"/>
              </w:rPr>
              <w:t>It seems that both options can work. But for option 2, it is decided by RAN via RRC message, we understand since UE can check the stationary property based on e.g. subscription information, there is no need for dedicated message. Besides, it is also unclear whether this indication is still valid when UE moves to other cells.</w:t>
            </w:r>
          </w:p>
        </w:tc>
      </w:tr>
      <w:tr w:rsidR="00EB3887" w14:paraId="40FD7C9A" w14:textId="77777777" w:rsidTr="00EB3887">
        <w:tc>
          <w:tcPr>
            <w:tcW w:w="1409" w:type="dxa"/>
          </w:tcPr>
          <w:p w14:paraId="4EDF79A7" w14:textId="77777777" w:rsidR="00EB3887" w:rsidRDefault="00EB3887" w:rsidP="00820CDE">
            <w:pPr>
              <w:jc w:val="center"/>
              <w:rPr>
                <w:rFonts w:eastAsia="Malgun Gothic" w:cs="Batang"/>
                <w:lang w:val="en-GB" w:eastAsia="ko-KR"/>
              </w:rPr>
            </w:pPr>
            <w:r>
              <w:rPr>
                <w:rFonts w:eastAsia="Malgun Gothic" w:cs="Batang"/>
                <w:lang w:val="en-GB" w:eastAsia="ko-KR"/>
              </w:rPr>
              <w:t>MediaTek</w:t>
            </w:r>
          </w:p>
        </w:tc>
        <w:tc>
          <w:tcPr>
            <w:tcW w:w="1921" w:type="dxa"/>
          </w:tcPr>
          <w:p w14:paraId="6E4AE012" w14:textId="77777777" w:rsidR="00EB3887" w:rsidRDefault="00EB3887" w:rsidP="00820CDE">
            <w:pPr>
              <w:jc w:val="center"/>
              <w:rPr>
                <w:rFonts w:eastAsia="Malgun Gothic" w:cs="Batang"/>
                <w:lang w:val="en-GB" w:eastAsia="ko-KR"/>
              </w:rPr>
            </w:pPr>
            <w:r>
              <w:rPr>
                <w:rFonts w:eastAsia="Malgun Gothic" w:cs="Batang"/>
                <w:lang w:val="en-GB" w:eastAsia="ko-KR"/>
              </w:rPr>
              <w:t>Option 1</w:t>
            </w:r>
          </w:p>
        </w:tc>
        <w:tc>
          <w:tcPr>
            <w:tcW w:w="6303" w:type="dxa"/>
          </w:tcPr>
          <w:p w14:paraId="4982FBAA" w14:textId="77777777" w:rsidR="00EB3887" w:rsidRDefault="00EB3887" w:rsidP="00820CDE">
            <w:pPr>
              <w:jc w:val="both"/>
              <w:rPr>
                <w:rFonts w:eastAsia="Malgun Gothic" w:cs="Batang"/>
                <w:lang w:val="en-GB" w:eastAsia="ko-KR"/>
              </w:rPr>
            </w:pPr>
            <w:r>
              <w:rPr>
                <w:rFonts w:eastAsia="Malgun Gothic" w:cs="Batang"/>
                <w:lang w:val="en-GB" w:eastAsia="ko-KR"/>
              </w:rPr>
              <w:t>This is the simplest option</w:t>
            </w:r>
          </w:p>
        </w:tc>
      </w:tr>
      <w:tr w:rsidR="00EB3887" w14:paraId="14342F17" w14:textId="77777777" w:rsidTr="00EB3887">
        <w:tc>
          <w:tcPr>
            <w:tcW w:w="1409" w:type="dxa"/>
          </w:tcPr>
          <w:p w14:paraId="57A20399" w14:textId="21A2BD97" w:rsidR="00EB3887" w:rsidRDefault="00D47EB2" w:rsidP="00820CDE">
            <w:pPr>
              <w:jc w:val="center"/>
              <w:rPr>
                <w:rFonts w:eastAsia="Malgun Gothic" w:cs="Batang"/>
                <w:lang w:val="en-GB" w:eastAsia="ko-KR"/>
              </w:rPr>
            </w:pPr>
            <w:r>
              <w:rPr>
                <w:rFonts w:eastAsia="Malgun Gothic" w:cs="Batang"/>
                <w:lang w:val="en-GB" w:eastAsia="ko-KR"/>
              </w:rPr>
              <w:t>Nokia</w:t>
            </w:r>
          </w:p>
        </w:tc>
        <w:tc>
          <w:tcPr>
            <w:tcW w:w="1921" w:type="dxa"/>
          </w:tcPr>
          <w:p w14:paraId="7D70F4BF" w14:textId="6914C923" w:rsidR="00EB3887" w:rsidRDefault="00D47EB2" w:rsidP="00820CDE">
            <w:pPr>
              <w:jc w:val="center"/>
              <w:rPr>
                <w:rFonts w:eastAsia="Malgun Gothic" w:cs="Batang"/>
                <w:lang w:val="en-GB" w:eastAsia="ko-KR"/>
              </w:rPr>
            </w:pPr>
            <w:r>
              <w:rPr>
                <w:rFonts w:eastAsia="Malgun Gothic" w:cs="Batang"/>
                <w:lang w:val="en-GB" w:eastAsia="ko-KR"/>
              </w:rPr>
              <w:t xml:space="preserve">Option 2 or 4. </w:t>
            </w:r>
          </w:p>
        </w:tc>
        <w:tc>
          <w:tcPr>
            <w:tcW w:w="6303" w:type="dxa"/>
          </w:tcPr>
          <w:p w14:paraId="716A405D" w14:textId="60DB929E" w:rsidR="00EB3887" w:rsidRDefault="00D47EB2" w:rsidP="00820CDE">
            <w:pPr>
              <w:jc w:val="both"/>
              <w:rPr>
                <w:rFonts w:eastAsia="Malgun Gothic" w:cs="Batang"/>
                <w:lang w:val="en-GB" w:eastAsia="ko-KR"/>
              </w:rPr>
            </w:pPr>
            <w:r>
              <w:rPr>
                <w:rFonts w:eastAsia="Malgun Gothic" w:cs="Batang"/>
                <w:lang w:val="en-GB" w:eastAsia="ko-KR"/>
              </w:rPr>
              <w:t>Option 1 is not acceptable because then some UE may relax the measurement although they should not e.g. UEs at cell edge or the UEs placed in the environment where signal strength and quality of the cells is changing.</w:t>
            </w:r>
          </w:p>
        </w:tc>
      </w:tr>
      <w:tr w:rsidR="00C50E5E" w14:paraId="28F6DC67" w14:textId="77777777" w:rsidTr="00EB3887">
        <w:tc>
          <w:tcPr>
            <w:tcW w:w="1409" w:type="dxa"/>
          </w:tcPr>
          <w:p w14:paraId="3BD6C36C" w14:textId="180BBAAF" w:rsidR="00C50E5E" w:rsidRDefault="00C50E5E" w:rsidP="00820CDE">
            <w:pPr>
              <w:jc w:val="center"/>
              <w:rPr>
                <w:rFonts w:eastAsia="Malgun Gothic" w:cs="Batang"/>
                <w:lang w:val="en-GB" w:eastAsia="ko-KR"/>
              </w:rPr>
            </w:pPr>
            <w:r>
              <w:rPr>
                <w:rFonts w:eastAsia="Malgun Gothic" w:cs="Batang"/>
                <w:lang w:val="en-GB" w:eastAsia="ko-KR"/>
              </w:rPr>
              <w:t>ZTE</w:t>
            </w:r>
          </w:p>
        </w:tc>
        <w:tc>
          <w:tcPr>
            <w:tcW w:w="1921" w:type="dxa"/>
          </w:tcPr>
          <w:p w14:paraId="3913DD9A" w14:textId="4A0986F1" w:rsidR="00C50E5E" w:rsidRDefault="00C50E5E" w:rsidP="00820CDE">
            <w:pPr>
              <w:jc w:val="center"/>
              <w:rPr>
                <w:rFonts w:eastAsia="Malgun Gothic" w:cs="Batang"/>
                <w:lang w:val="en-GB" w:eastAsia="ko-KR"/>
              </w:rPr>
            </w:pPr>
            <w:r>
              <w:rPr>
                <w:rFonts w:eastAsia="Malgun Gothic" w:cs="Batang"/>
                <w:lang w:val="en-GB" w:eastAsia="ko-KR"/>
              </w:rPr>
              <w:t>Option 1</w:t>
            </w:r>
          </w:p>
        </w:tc>
        <w:tc>
          <w:tcPr>
            <w:tcW w:w="6303" w:type="dxa"/>
          </w:tcPr>
          <w:p w14:paraId="4A292ED7" w14:textId="5114C1D1" w:rsidR="00C50E5E" w:rsidRDefault="00C50E5E" w:rsidP="00820CDE">
            <w:pPr>
              <w:jc w:val="both"/>
              <w:rPr>
                <w:rFonts w:eastAsia="Malgun Gothic" w:cs="Batang"/>
                <w:lang w:val="en-GB" w:eastAsia="ko-KR"/>
              </w:rPr>
            </w:pPr>
            <w:r>
              <w:rPr>
                <w:rFonts w:eastAsia="Malgun Gothic" w:cs="Batang"/>
                <w:lang w:val="en-GB" w:eastAsia="ko-KR"/>
              </w:rPr>
              <w:t>Option 1 is simpler.</w:t>
            </w:r>
          </w:p>
        </w:tc>
      </w:tr>
    </w:tbl>
    <w:p w14:paraId="30FF5036" w14:textId="77777777" w:rsidR="005E590B" w:rsidRDefault="005E590B" w:rsidP="00736FEA">
      <w:pPr>
        <w:rPr>
          <w:lang w:eastAsia="ja-JP"/>
        </w:rPr>
      </w:pPr>
    </w:p>
    <w:p w14:paraId="13745AE6" w14:textId="20B45674" w:rsidR="001B2F5F" w:rsidRPr="006A29DB" w:rsidRDefault="001B2F5F" w:rsidP="00736FEA">
      <w:pPr>
        <w:rPr>
          <w:b/>
          <w:bCs/>
          <w:color w:val="0070C0"/>
          <w:lang w:eastAsia="ja-JP"/>
        </w:rPr>
      </w:pPr>
      <w:r w:rsidRPr="006A29DB">
        <w:rPr>
          <w:b/>
          <w:bCs/>
          <w:color w:val="0070C0"/>
          <w:lang w:eastAsia="ja-JP"/>
        </w:rPr>
        <w:t>Summary for Q</w:t>
      </w:r>
      <w:r w:rsidR="00BB7E6C" w:rsidRPr="006A29DB">
        <w:rPr>
          <w:b/>
          <w:bCs/>
          <w:color w:val="0070C0"/>
          <w:lang w:eastAsia="ja-JP"/>
        </w:rPr>
        <w:t xml:space="preserve">4: </w:t>
      </w:r>
    </w:p>
    <w:p w14:paraId="4165569D" w14:textId="34CB8697" w:rsidR="00BB7E6C" w:rsidRPr="006A29DB" w:rsidRDefault="00BB7E6C" w:rsidP="00736FEA">
      <w:pPr>
        <w:rPr>
          <w:color w:val="0070C0"/>
          <w:lang w:eastAsia="ja-JP"/>
        </w:rPr>
      </w:pPr>
      <w:r w:rsidRPr="006A29DB">
        <w:rPr>
          <w:color w:val="0070C0"/>
          <w:lang w:eastAsia="ja-JP"/>
        </w:rPr>
        <w:t>Among the 21 companies that have replied,</w:t>
      </w:r>
    </w:p>
    <w:p w14:paraId="7EF72E63" w14:textId="3C74711C" w:rsidR="00BB7E6C" w:rsidRPr="006A29DB" w:rsidRDefault="00BB7E6C" w:rsidP="00BB7E6C">
      <w:pPr>
        <w:pStyle w:val="ListParagraph"/>
        <w:numPr>
          <w:ilvl w:val="0"/>
          <w:numId w:val="41"/>
        </w:numPr>
        <w:ind w:leftChars="0"/>
        <w:rPr>
          <w:color w:val="0070C0"/>
          <w:lang w:eastAsia="ja-JP"/>
        </w:rPr>
      </w:pPr>
      <w:r w:rsidRPr="006A29DB">
        <w:rPr>
          <w:color w:val="0070C0"/>
          <w:lang w:eastAsia="ja-JP"/>
        </w:rPr>
        <w:t>1</w:t>
      </w:r>
      <w:r w:rsidR="000B2895" w:rsidRPr="006A29DB">
        <w:rPr>
          <w:color w:val="0070C0"/>
          <w:lang w:eastAsia="ja-JP"/>
        </w:rPr>
        <w:t>5</w:t>
      </w:r>
      <w:r w:rsidRPr="006A29DB">
        <w:rPr>
          <w:color w:val="0070C0"/>
          <w:lang w:eastAsia="ja-JP"/>
        </w:rPr>
        <w:t xml:space="preserve"> companies prefer Option 1</w:t>
      </w:r>
      <w:r w:rsidR="000B2895" w:rsidRPr="006A29DB">
        <w:rPr>
          <w:color w:val="0070C0"/>
          <w:lang w:eastAsia="ja-JP"/>
        </w:rPr>
        <w:t xml:space="preserve"> (including </w:t>
      </w:r>
      <w:r w:rsidR="00E91844" w:rsidRPr="006A29DB">
        <w:rPr>
          <w:color w:val="0070C0"/>
          <w:lang w:eastAsia="ja-JP"/>
        </w:rPr>
        <w:t>3 companies</w:t>
      </w:r>
      <w:r w:rsidR="000B2895" w:rsidRPr="006A29DB">
        <w:rPr>
          <w:color w:val="0070C0"/>
          <w:lang w:eastAsia="ja-JP"/>
        </w:rPr>
        <w:t xml:space="preserve"> supporting </w:t>
      </w:r>
      <w:r w:rsidR="00E91844" w:rsidRPr="006A29DB">
        <w:rPr>
          <w:color w:val="0070C0"/>
          <w:lang w:eastAsia="ja-JP"/>
        </w:rPr>
        <w:t>Option 3</w:t>
      </w:r>
      <w:proofErr w:type="gramStart"/>
      <w:r w:rsidR="00E91844" w:rsidRPr="006A29DB">
        <w:rPr>
          <w:color w:val="0070C0"/>
          <w:lang w:eastAsia="ja-JP"/>
        </w:rPr>
        <w:t>)</w:t>
      </w:r>
      <w:r w:rsidRPr="006A29DB">
        <w:rPr>
          <w:color w:val="0070C0"/>
          <w:lang w:eastAsia="ja-JP"/>
        </w:rPr>
        <w:t>;</w:t>
      </w:r>
      <w:proofErr w:type="gramEnd"/>
    </w:p>
    <w:p w14:paraId="589CF07D" w14:textId="5F9E3708" w:rsidR="00BB7E6C" w:rsidRPr="006A29DB" w:rsidRDefault="000B2895" w:rsidP="00BB7E6C">
      <w:pPr>
        <w:pStyle w:val="ListParagraph"/>
        <w:numPr>
          <w:ilvl w:val="0"/>
          <w:numId w:val="41"/>
        </w:numPr>
        <w:ind w:leftChars="0"/>
        <w:rPr>
          <w:color w:val="0070C0"/>
          <w:lang w:eastAsia="ja-JP"/>
        </w:rPr>
      </w:pPr>
      <w:r w:rsidRPr="006A29DB">
        <w:rPr>
          <w:color w:val="0070C0"/>
          <w:lang w:eastAsia="ja-JP"/>
        </w:rPr>
        <w:t>5</w:t>
      </w:r>
      <w:r w:rsidR="0032433E" w:rsidRPr="006A29DB">
        <w:rPr>
          <w:color w:val="0070C0"/>
          <w:lang w:eastAsia="ja-JP"/>
        </w:rPr>
        <w:t xml:space="preserve"> companies prefer Option 2</w:t>
      </w:r>
      <w:r w:rsidR="00E91844" w:rsidRPr="006A29DB">
        <w:rPr>
          <w:color w:val="0070C0"/>
          <w:lang w:eastAsia="ja-JP"/>
        </w:rPr>
        <w:t xml:space="preserve"> (include 3 companies supporting Option 3</w:t>
      </w:r>
      <w:proofErr w:type="gramStart"/>
      <w:r w:rsidR="00E91844" w:rsidRPr="006A29DB">
        <w:rPr>
          <w:color w:val="0070C0"/>
          <w:lang w:eastAsia="ja-JP"/>
        </w:rPr>
        <w:t>)</w:t>
      </w:r>
      <w:r w:rsidR="0032433E" w:rsidRPr="006A29DB">
        <w:rPr>
          <w:color w:val="0070C0"/>
          <w:lang w:eastAsia="ja-JP"/>
        </w:rPr>
        <w:t>;</w:t>
      </w:r>
      <w:proofErr w:type="gramEnd"/>
    </w:p>
    <w:p w14:paraId="0F9DB963" w14:textId="523394A9" w:rsidR="0032433E" w:rsidRPr="006A29DB" w:rsidRDefault="00E91844" w:rsidP="00BB7E6C">
      <w:pPr>
        <w:pStyle w:val="ListParagraph"/>
        <w:numPr>
          <w:ilvl w:val="0"/>
          <w:numId w:val="41"/>
        </w:numPr>
        <w:ind w:leftChars="0"/>
        <w:rPr>
          <w:color w:val="0070C0"/>
          <w:lang w:eastAsia="ja-JP"/>
        </w:rPr>
      </w:pPr>
      <w:r w:rsidRPr="006A29DB">
        <w:rPr>
          <w:color w:val="0070C0"/>
          <w:lang w:eastAsia="ja-JP"/>
        </w:rPr>
        <w:t xml:space="preserve">4 companies selected </w:t>
      </w:r>
      <w:r w:rsidR="000B2895" w:rsidRPr="006A29DB">
        <w:rPr>
          <w:color w:val="0070C0"/>
          <w:lang w:eastAsia="ja-JP"/>
        </w:rPr>
        <w:t xml:space="preserve">Option </w:t>
      </w:r>
      <w:r w:rsidR="003A54FF" w:rsidRPr="006A29DB">
        <w:rPr>
          <w:color w:val="0070C0"/>
          <w:lang w:eastAsia="ja-JP"/>
        </w:rPr>
        <w:t xml:space="preserve">4, </w:t>
      </w:r>
      <w:r w:rsidR="00A14E18" w:rsidRPr="006A29DB">
        <w:rPr>
          <w:color w:val="0070C0"/>
          <w:lang w:eastAsia="ja-JP"/>
        </w:rPr>
        <w:t xml:space="preserve">because they do not support </w:t>
      </w:r>
      <w:r w:rsidR="00831733" w:rsidRPr="006A29DB">
        <w:rPr>
          <w:color w:val="0070C0"/>
          <w:lang w:eastAsia="ja-JP"/>
        </w:rPr>
        <w:t>subscription based relaxations.</w:t>
      </w:r>
    </w:p>
    <w:p w14:paraId="1FDAFA4D" w14:textId="66979EB5" w:rsidR="00831733" w:rsidRPr="006A29DB" w:rsidRDefault="00831733" w:rsidP="00831733">
      <w:pPr>
        <w:rPr>
          <w:color w:val="0070C0"/>
          <w:lang w:eastAsia="ja-JP"/>
        </w:rPr>
      </w:pPr>
      <w:r w:rsidRPr="006A29DB">
        <w:rPr>
          <w:color w:val="0070C0"/>
          <w:lang w:eastAsia="ja-JP"/>
        </w:rPr>
        <w:t xml:space="preserve">Based on </w:t>
      </w:r>
      <w:r w:rsidR="001D4362">
        <w:rPr>
          <w:color w:val="0070C0"/>
          <w:lang w:eastAsia="ja-JP"/>
        </w:rPr>
        <w:t>the</w:t>
      </w:r>
      <w:r w:rsidRPr="006A29DB">
        <w:rPr>
          <w:color w:val="0070C0"/>
          <w:lang w:eastAsia="ja-JP"/>
        </w:rPr>
        <w:t xml:space="preserve"> outcome of th</w:t>
      </w:r>
      <w:r w:rsidR="001D4362">
        <w:rPr>
          <w:color w:val="0070C0"/>
          <w:lang w:eastAsia="ja-JP"/>
        </w:rPr>
        <w:t>is</w:t>
      </w:r>
      <w:r w:rsidRPr="006A29DB">
        <w:rPr>
          <w:color w:val="0070C0"/>
          <w:lang w:eastAsia="ja-JP"/>
        </w:rPr>
        <w:t xml:space="preserve"> discussion, the rapporteur </w:t>
      </w:r>
      <w:proofErr w:type="gramStart"/>
      <w:r w:rsidRPr="006A29DB">
        <w:rPr>
          <w:color w:val="0070C0"/>
          <w:lang w:eastAsia="ja-JP"/>
        </w:rPr>
        <w:t>recommend</w:t>
      </w:r>
      <w:proofErr w:type="gramEnd"/>
      <w:r w:rsidRPr="006A29DB">
        <w:rPr>
          <w:color w:val="0070C0"/>
          <w:lang w:eastAsia="ja-JP"/>
        </w:rPr>
        <w:t xml:space="preserve"> the following proposal for agreement:</w:t>
      </w:r>
    </w:p>
    <w:p w14:paraId="15571F8D" w14:textId="3B8BA6DE" w:rsidR="006A29DB" w:rsidRPr="006A29DB" w:rsidRDefault="00831733" w:rsidP="006A29DB">
      <w:pPr>
        <w:tabs>
          <w:tab w:val="left" w:pos="1260"/>
        </w:tabs>
        <w:ind w:left="1260" w:hanging="1260"/>
        <w:rPr>
          <w:b/>
          <w:bCs/>
          <w:color w:val="0070C0"/>
          <w:lang w:eastAsia="ja-JP"/>
        </w:rPr>
      </w:pPr>
      <w:r w:rsidRPr="006A29DB">
        <w:rPr>
          <w:b/>
          <w:bCs/>
          <w:color w:val="0070C0"/>
          <w:lang w:eastAsia="ja-JP"/>
        </w:rPr>
        <w:t xml:space="preserve">Proposal 2. </w:t>
      </w:r>
      <w:r w:rsidRPr="006A29DB">
        <w:rPr>
          <w:b/>
          <w:bCs/>
          <w:color w:val="0070C0"/>
          <w:lang w:eastAsia="ja-JP"/>
        </w:rPr>
        <w:tab/>
      </w:r>
      <w:r w:rsidR="0059506E" w:rsidRPr="006A29DB">
        <w:rPr>
          <w:b/>
          <w:bCs/>
          <w:color w:val="0070C0"/>
          <w:lang w:eastAsia="ja-JP"/>
        </w:rPr>
        <w:t xml:space="preserve">(15/21) </w:t>
      </w:r>
      <w:r w:rsidR="00D52BBA" w:rsidRPr="00D52BBA">
        <w:rPr>
          <w:b/>
          <w:bCs/>
          <w:color w:val="0070C0"/>
          <w:lang w:eastAsia="ja-JP"/>
        </w:rPr>
        <w:t>If subscription based relaxations is adopted for RRC Idle/Inactive, network advertises in system information if it allows UEs with stationarity provisioned in their subscription to relax their RRM measurements</w:t>
      </w:r>
      <w:r w:rsidR="006A29DB" w:rsidRPr="006A29DB">
        <w:rPr>
          <w:b/>
          <w:bCs/>
          <w:color w:val="0070C0"/>
          <w:lang w:eastAsia="ja-JP"/>
        </w:rPr>
        <w:t>.</w:t>
      </w:r>
    </w:p>
    <w:p w14:paraId="5A4A606E" w14:textId="42ECE698" w:rsidR="00831733" w:rsidRDefault="0059506E" w:rsidP="00CC1774">
      <w:pPr>
        <w:tabs>
          <w:tab w:val="left" w:pos="1260"/>
        </w:tabs>
        <w:rPr>
          <w:lang w:eastAsia="ja-JP"/>
        </w:rPr>
      </w:pPr>
      <w:r>
        <w:rPr>
          <w:lang w:eastAsia="ja-JP"/>
        </w:rPr>
        <w:t xml:space="preserve"> </w:t>
      </w:r>
    </w:p>
    <w:p w14:paraId="4DB4ECB3" w14:textId="2CAD67D0" w:rsidR="00971A43" w:rsidRDefault="007547BD" w:rsidP="00736FEA">
      <w:pPr>
        <w:rPr>
          <w:lang w:eastAsia="ja-JP"/>
        </w:rPr>
      </w:pPr>
      <w:r>
        <w:rPr>
          <w:lang w:eastAsia="ja-JP"/>
        </w:rPr>
        <w:t>In</w:t>
      </w:r>
      <w:r w:rsidR="00854F15">
        <w:rPr>
          <w:lang w:eastAsia="ja-JP"/>
        </w:rPr>
        <w:t xml:space="preserve"> the next question, </w:t>
      </w:r>
      <w:r w:rsidR="00854F15" w:rsidRPr="000E5B30">
        <w:rPr>
          <w:u w:val="single"/>
          <w:lang w:eastAsia="ja-JP"/>
        </w:rPr>
        <w:t xml:space="preserve">let us </w:t>
      </w:r>
      <w:r w:rsidR="00DB1366" w:rsidRPr="000E5B30">
        <w:rPr>
          <w:u w:val="single"/>
          <w:lang w:eastAsia="ja-JP"/>
        </w:rPr>
        <w:t>tentatively assume</w:t>
      </w:r>
      <w:r w:rsidR="00DB1366">
        <w:rPr>
          <w:lang w:eastAsia="ja-JP"/>
        </w:rPr>
        <w:t xml:space="preserve"> that </w:t>
      </w:r>
      <w:r w:rsidR="007908FD">
        <w:rPr>
          <w:lang w:eastAsia="ja-JP"/>
        </w:rPr>
        <w:t xml:space="preserve">stationary </w:t>
      </w:r>
      <w:r w:rsidR="00BB71EC">
        <w:rPr>
          <w:lang w:eastAsia="ja-JP"/>
        </w:rPr>
        <w:t>UE</w:t>
      </w:r>
      <w:r w:rsidR="00FD0B1B">
        <w:rPr>
          <w:lang w:eastAsia="ja-JP"/>
        </w:rPr>
        <w:t>s</w:t>
      </w:r>
      <w:r w:rsidR="00BB71EC">
        <w:rPr>
          <w:lang w:eastAsia="ja-JP"/>
        </w:rPr>
        <w:t xml:space="preserve"> may relax its RRM measurements in RRC Connected. </w:t>
      </w:r>
      <w:r w:rsidR="00D375D0">
        <w:rPr>
          <w:lang w:eastAsia="ja-JP"/>
        </w:rPr>
        <w:t xml:space="preserve">In past discussions as well as </w:t>
      </w:r>
      <w:r w:rsidR="000006E8">
        <w:rPr>
          <w:lang w:eastAsia="ja-JP"/>
        </w:rPr>
        <w:t xml:space="preserve">in </w:t>
      </w:r>
      <w:r w:rsidR="00D375D0">
        <w:rPr>
          <w:lang w:eastAsia="ja-JP"/>
        </w:rPr>
        <w:t xml:space="preserve">contributions, two options </w:t>
      </w:r>
      <w:r w:rsidR="007908FD">
        <w:rPr>
          <w:lang w:eastAsia="ja-JP"/>
        </w:rPr>
        <w:t>have been proposed/mentioned</w:t>
      </w:r>
      <w:r w:rsidR="00971A43">
        <w:rPr>
          <w:lang w:eastAsia="ja-JP"/>
        </w:rPr>
        <w:t>:</w:t>
      </w:r>
    </w:p>
    <w:p w14:paraId="30E97B00" w14:textId="77777777" w:rsidR="0081727B" w:rsidRDefault="00971A43" w:rsidP="00971A43">
      <w:pPr>
        <w:pStyle w:val="ListParagraph"/>
        <w:numPr>
          <w:ilvl w:val="0"/>
          <w:numId w:val="34"/>
        </w:numPr>
        <w:ind w:leftChars="0" w:left="720"/>
        <w:rPr>
          <w:lang w:eastAsia="ja-JP"/>
        </w:rPr>
      </w:pPr>
      <w:r>
        <w:rPr>
          <w:lang w:eastAsia="ja-JP"/>
        </w:rPr>
        <w:t xml:space="preserve">Option 1: </w:t>
      </w:r>
      <w:r w:rsidR="0081727B">
        <w:rPr>
          <w:lang w:eastAsia="ja-JP"/>
        </w:rPr>
        <w:t xml:space="preserve"> D</w:t>
      </w:r>
      <w:r w:rsidR="002720B7">
        <w:rPr>
          <w:lang w:eastAsia="ja-JP"/>
        </w:rPr>
        <w:t xml:space="preserve">uring </w:t>
      </w:r>
      <w:r w:rsidR="0047136F">
        <w:rPr>
          <w:lang w:eastAsia="ja-JP"/>
        </w:rPr>
        <w:t xml:space="preserve">UE’s connection establishment, core network </w:t>
      </w:r>
      <w:r w:rsidR="00701C3E">
        <w:rPr>
          <w:lang w:eastAsia="ja-JP"/>
        </w:rPr>
        <w:t xml:space="preserve">provides </w:t>
      </w:r>
      <w:r w:rsidR="004C350F">
        <w:rPr>
          <w:lang w:eastAsia="ja-JP"/>
        </w:rPr>
        <w:t xml:space="preserve">UE’s stationarity to RAN. RAN then </w:t>
      </w:r>
      <w:r w:rsidR="008146FA">
        <w:rPr>
          <w:lang w:eastAsia="ja-JP"/>
        </w:rPr>
        <w:t>uses this information to enable relaxation for the UE</w:t>
      </w:r>
      <w:r w:rsidR="00FC27FC">
        <w:rPr>
          <w:lang w:eastAsia="ja-JP"/>
        </w:rPr>
        <w:t xml:space="preserve"> </w:t>
      </w:r>
      <w:r w:rsidR="0081727B">
        <w:rPr>
          <w:lang w:eastAsia="ja-JP"/>
        </w:rPr>
        <w:t xml:space="preserve">(e.g. </w:t>
      </w:r>
      <w:r w:rsidR="004C5250">
        <w:rPr>
          <w:lang w:eastAsia="ja-JP"/>
        </w:rPr>
        <w:fldChar w:fldCharType="begin"/>
      </w:r>
      <w:r w:rsidR="0081727B">
        <w:rPr>
          <w:lang w:eastAsia="ja-JP"/>
        </w:rPr>
        <w:instrText xml:space="preserve"> REF _Ref68896385 \r \h </w:instrText>
      </w:r>
      <w:r w:rsidR="004C5250">
        <w:rPr>
          <w:lang w:eastAsia="ja-JP"/>
        </w:rPr>
      </w:r>
      <w:r w:rsidR="004C5250">
        <w:rPr>
          <w:lang w:eastAsia="ja-JP"/>
        </w:rPr>
        <w:fldChar w:fldCharType="separate"/>
      </w:r>
      <w:r w:rsidR="0081727B">
        <w:rPr>
          <w:lang w:eastAsia="ja-JP"/>
        </w:rPr>
        <w:t>[1]</w:t>
      </w:r>
      <w:r w:rsidR="004C5250">
        <w:rPr>
          <w:lang w:eastAsia="ja-JP"/>
        </w:rPr>
        <w:fldChar w:fldCharType="end"/>
      </w:r>
      <w:r w:rsidR="0081727B">
        <w:rPr>
          <w:lang w:eastAsia="ja-JP"/>
        </w:rPr>
        <w:t>).</w:t>
      </w:r>
    </w:p>
    <w:p w14:paraId="08207F07" w14:textId="77777777" w:rsidR="00C71CA6" w:rsidRDefault="0081727B" w:rsidP="0081727B">
      <w:pPr>
        <w:pStyle w:val="ListParagraph"/>
        <w:numPr>
          <w:ilvl w:val="0"/>
          <w:numId w:val="34"/>
        </w:numPr>
        <w:spacing w:before="80"/>
        <w:ind w:leftChars="0" w:left="720"/>
        <w:rPr>
          <w:lang w:eastAsia="ja-JP"/>
        </w:rPr>
      </w:pPr>
      <w:r>
        <w:rPr>
          <w:lang w:eastAsia="ja-JP"/>
        </w:rPr>
        <w:t xml:space="preserve">Option 2: </w:t>
      </w:r>
      <w:r w:rsidR="004C350F">
        <w:rPr>
          <w:lang w:eastAsia="ja-JP"/>
        </w:rPr>
        <w:t xml:space="preserve"> </w:t>
      </w:r>
      <w:r>
        <w:rPr>
          <w:lang w:eastAsia="ja-JP"/>
        </w:rPr>
        <w:t xml:space="preserve">During UE’s connection establishment, </w:t>
      </w:r>
      <w:r w:rsidR="00FF5E83">
        <w:rPr>
          <w:lang w:eastAsia="ja-JP"/>
        </w:rPr>
        <w:t xml:space="preserve">UE may indicate its stationarity to RAN </w:t>
      </w:r>
      <w:r w:rsidR="00A76C28">
        <w:rPr>
          <w:lang w:eastAsia="ja-JP"/>
        </w:rPr>
        <w:t xml:space="preserve">in UE radio capability signaling. </w:t>
      </w:r>
      <w:r w:rsidR="00306EAA">
        <w:rPr>
          <w:lang w:eastAsia="ja-JP"/>
        </w:rPr>
        <w:t xml:space="preserve">RAN then uses this information to enable RRM relaxation for the UE (e.g. </w:t>
      </w:r>
      <w:r w:rsidR="004C5250">
        <w:rPr>
          <w:lang w:eastAsia="ja-JP"/>
        </w:rPr>
        <w:fldChar w:fldCharType="begin"/>
      </w:r>
      <w:r w:rsidR="00306EAA">
        <w:rPr>
          <w:lang w:eastAsia="ja-JP"/>
        </w:rPr>
        <w:instrText xml:space="preserve"> REF _Ref68968069 \r \h </w:instrText>
      </w:r>
      <w:r w:rsidR="004C5250">
        <w:rPr>
          <w:lang w:eastAsia="ja-JP"/>
        </w:rPr>
      </w:r>
      <w:r w:rsidR="004C5250">
        <w:rPr>
          <w:lang w:eastAsia="ja-JP"/>
        </w:rPr>
        <w:fldChar w:fldCharType="separate"/>
      </w:r>
      <w:r w:rsidR="00306EAA">
        <w:rPr>
          <w:lang w:eastAsia="ja-JP"/>
        </w:rPr>
        <w:t>[16]</w:t>
      </w:r>
      <w:r w:rsidR="004C5250">
        <w:rPr>
          <w:lang w:eastAsia="ja-JP"/>
        </w:rPr>
        <w:fldChar w:fldCharType="end"/>
      </w:r>
      <w:r w:rsidR="00306EAA">
        <w:rPr>
          <w:lang w:eastAsia="ja-JP"/>
        </w:rPr>
        <w:t xml:space="preserve">). In this procedure, RAN </w:t>
      </w:r>
      <w:r w:rsidR="001E6765">
        <w:rPr>
          <w:lang w:eastAsia="ja-JP"/>
        </w:rPr>
        <w:t>has the option of</w:t>
      </w:r>
      <w:r w:rsidR="00306EAA">
        <w:rPr>
          <w:lang w:eastAsia="ja-JP"/>
        </w:rPr>
        <w:t xml:space="preserve"> v</w:t>
      </w:r>
      <w:r w:rsidR="001E6765">
        <w:rPr>
          <w:lang w:eastAsia="ja-JP"/>
        </w:rPr>
        <w:t xml:space="preserve">alidating UE’s claim by </w:t>
      </w:r>
      <w:r w:rsidR="00295CE1">
        <w:rPr>
          <w:lang w:eastAsia="ja-JP"/>
        </w:rPr>
        <w:t>checking UE’s subscription</w:t>
      </w:r>
      <w:r w:rsidR="005955F4">
        <w:rPr>
          <w:lang w:eastAsia="ja-JP"/>
        </w:rPr>
        <w:t xml:space="preserve"> information with core network.</w:t>
      </w:r>
    </w:p>
    <w:p w14:paraId="61B5E2B8" w14:textId="77777777" w:rsidR="005955F4" w:rsidRDefault="005955F4" w:rsidP="005955F4">
      <w:pPr>
        <w:spacing w:before="80"/>
        <w:rPr>
          <w:lang w:eastAsia="ja-JP"/>
        </w:rPr>
      </w:pPr>
      <w:r>
        <w:rPr>
          <w:lang w:eastAsia="ja-JP"/>
        </w:rPr>
        <w:t xml:space="preserve">In both Option 1 and 2, there </w:t>
      </w:r>
      <w:r w:rsidR="00372218">
        <w:rPr>
          <w:lang w:eastAsia="ja-JP"/>
        </w:rPr>
        <w:t>can</w:t>
      </w:r>
      <w:r>
        <w:rPr>
          <w:lang w:eastAsia="ja-JP"/>
        </w:rPr>
        <w:t xml:space="preserve"> be different ways for network to enable relaxations for </w:t>
      </w:r>
      <w:r w:rsidR="00102BF0">
        <w:rPr>
          <w:lang w:eastAsia="ja-JP"/>
        </w:rPr>
        <w:t xml:space="preserve">stationary </w:t>
      </w:r>
      <w:r>
        <w:rPr>
          <w:lang w:eastAsia="ja-JP"/>
        </w:rPr>
        <w:t xml:space="preserve">UEs. For example, </w:t>
      </w:r>
      <w:r w:rsidR="008B4BF7">
        <w:rPr>
          <w:lang w:eastAsia="ja-JP"/>
        </w:rPr>
        <w:t xml:space="preserve">network may directly provide a relaxed measurement configuration for a stationary UE. </w:t>
      </w:r>
      <w:r w:rsidR="00102BF0">
        <w:rPr>
          <w:lang w:eastAsia="ja-JP"/>
        </w:rPr>
        <w:t xml:space="preserve">Or </w:t>
      </w:r>
      <w:r w:rsidR="00297665">
        <w:rPr>
          <w:lang w:eastAsia="ja-JP"/>
        </w:rPr>
        <w:t xml:space="preserve">in case RAN4 decide that relaxation methods can be different depend on whether a stationary UE is at cell center or cell edge, RAN may </w:t>
      </w:r>
      <w:r w:rsidR="00BD2C9B">
        <w:rPr>
          <w:lang w:eastAsia="ja-JP"/>
        </w:rPr>
        <w:t>provide two sets of measurement configurations and some RSRP/RSRQ based threshold for</w:t>
      </w:r>
      <w:r w:rsidR="0070368F">
        <w:rPr>
          <w:lang w:eastAsia="ja-JP"/>
        </w:rPr>
        <w:t xml:space="preserve"> UE to choose which measurement configuration to apply. </w:t>
      </w:r>
    </w:p>
    <w:p w14:paraId="19C78902" w14:textId="77777777" w:rsidR="0070368F" w:rsidRDefault="00BF346D" w:rsidP="005955F4">
      <w:pPr>
        <w:spacing w:before="80"/>
        <w:rPr>
          <w:lang w:eastAsia="ja-JP"/>
        </w:rPr>
      </w:pPr>
      <w:r>
        <w:rPr>
          <w:lang w:eastAsia="ja-JP"/>
        </w:rPr>
        <w:t xml:space="preserve">There may be other ways for </w:t>
      </w:r>
      <w:r w:rsidR="004E2B79">
        <w:rPr>
          <w:lang w:eastAsia="ja-JP"/>
        </w:rPr>
        <w:t xml:space="preserve">UE and network to use </w:t>
      </w:r>
      <w:r w:rsidR="00121BAC">
        <w:rPr>
          <w:lang w:eastAsia="ja-JP"/>
        </w:rPr>
        <w:t xml:space="preserve">stationarity in </w:t>
      </w:r>
      <w:r w:rsidR="004E2B79">
        <w:rPr>
          <w:lang w:eastAsia="ja-JP"/>
        </w:rPr>
        <w:t xml:space="preserve">subscription information </w:t>
      </w:r>
      <w:r w:rsidR="00B2175A">
        <w:rPr>
          <w:lang w:eastAsia="ja-JP"/>
        </w:rPr>
        <w:t>to apply</w:t>
      </w:r>
      <w:r w:rsidR="004E2B79">
        <w:rPr>
          <w:lang w:eastAsia="ja-JP"/>
        </w:rPr>
        <w:t xml:space="preserve"> relaxation</w:t>
      </w:r>
      <w:r w:rsidR="00B2175A">
        <w:rPr>
          <w:lang w:eastAsia="ja-JP"/>
        </w:rPr>
        <w:t>s</w:t>
      </w:r>
      <w:r w:rsidR="004E2B79">
        <w:rPr>
          <w:lang w:eastAsia="ja-JP"/>
        </w:rPr>
        <w:t xml:space="preserve"> in RRC Connected. </w:t>
      </w:r>
      <w:r w:rsidR="004B4C13">
        <w:rPr>
          <w:lang w:eastAsia="ja-JP"/>
        </w:rPr>
        <w:t xml:space="preserve">For completeness, </w:t>
      </w:r>
      <w:r w:rsidR="0037143C">
        <w:rPr>
          <w:lang w:eastAsia="ja-JP"/>
        </w:rPr>
        <w:t>t</w:t>
      </w:r>
      <w:r w:rsidR="005703F2">
        <w:rPr>
          <w:lang w:eastAsia="ja-JP"/>
        </w:rPr>
        <w:t>he</w:t>
      </w:r>
      <w:r w:rsidR="0037143C">
        <w:rPr>
          <w:lang w:eastAsia="ja-JP"/>
        </w:rPr>
        <w:t xml:space="preserve"> third option</w:t>
      </w:r>
      <w:r w:rsidR="005703F2">
        <w:rPr>
          <w:lang w:eastAsia="ja-JP"/>
        </w:rPr>
        <w:t xml:space="preserve"> in the following is also included in </w:t>
      </w:r>
      <w:r w:rsidR="0037143C">
        <w:rPr>
          <w:lang w:eastAsia="ja-JP"/>
        </w:rPr>
        <w:t>the discussion:</w:t>
      </w:r>
    </w:p>
    <w:p w14:paraId="16DFD53D" w14:textId="77777777" w:rsidR="0037143C" w:rsidRDefault="0037143C" w:rsidP="0037143C">
      <w:pPr>
        <w:pStyle w:val="ListParagraph"/>
        <w:numPr>
          <w:ilvl w:val="0"/>
          <w:numId w:val="35"/>
        </w:numPr>
        <w:spacing w:before="80"/>
        <w:ind w:leftChars="0"/>
        <w:rPr>
          <w:lang w:eastAsia="ja-JP"/>
        </w:rPr>
      </w:pPr>
      <w:r>
        <w:rPr>
          <w:lang w:eastAsia="ja-JP"/>
        </w:rPr>
        <w:t>Option 3:  Other methods</w:t>
      </w:r>
      <w:r w:rsidR="00C16B2A">
        <w:rPr>
          <w:lang w:eastAsia="ja-JP"/>
        </w:rPr>
        <w:t>, if any.</w:t>
      </w:r>
    </w:p>
    <w:p w14:paraId="240451E4" w14:textId="77777777" w:rsidR="00C16B2A" w:rsidRDefault="00C16B2A" w:rsidP="00434999">
      <w:pPr>
        <w:spacing w:before="180" w:after="240"/>
        <w:rPr>
          <w:b/>
          <w:bCs/>
          <w:lang w:eastAsia="ja-JP"/>
        </w:rPr>
      </w:pPr>
      <w:r w:rsidRPr="0083402B">
        <w:rPr>
          <w:b/>
          <w:bCs/>
          <w:lang w:eastAsia="ja-JP"/>
        </w:rPr>
        <w:t xml:space="preserve">Question </w:t>
      </w:r>
      <w:r w:rsidR="003541E0">
        <w:rPr>
          <w:b/>
          <w:bCs/>
          <w:lang w:eastAsia="ja-JP"/>
        </w:rPr>
        <w:t>5</w:t>
      </w:r>
      <w:r w:rsidR="0001704A">
        <w:rPr>
          <w:b/>
          <w:bCs/>
          <w:lang w:eastAsia="ja-JP"/>
        </w:rPr>
        <w:t xml:space="preserve">:  </w:t>
      </w:r>
      <w:r w:rsidRPr="0083402B">
        <w:rPr>
          <w:b/>
          <w:bCs/>
          <w:lang w:eastAsia="ja-JP"/>
        </w:rPr>
        <w:t xml:space="preserve">Among the 3 options described above for </w:t>
      </w:r>
      <w:r w:rsidR="0083402B" w:rsidRPr="0083402B">
        <w:rPr>
          <w:b/>
          <w:bCs/>
          <w:lang w:eastAsia="ja-JP"/>
        </w:rPr>
        <w:t xml:space="preserve">using </w:t>
      </w:r>
      <w:r w:rsidR="004457C2">
        <w:rPr>
          <w:b/>
          <w:bCs/>
          <w:lang w:eastAsia="ja-JP"/>
        </w:rPr>
        <w:t xml:space="preserve">stationarity in </w:t>
      </w:r>
      <w:r w:rsidR="0083402B" w:rsidRPr="0083402B">
        <w:rPr>
          <w:b/>
          <w:bCs/>
          <w:lang w:eastAsia="ja-JP"/>
        </w:rPr>
        <w:t xml:space="preserve">subscription information in </w:t>
      </w:r>
      <w:r w:rsidRPr="0083402B">
        <w:rPr>
          <w:b/>
          <w:bCs/>
          <w:lang w:eastAsia="ja-JP"/>
        </w:rPr>
        <w:t>RRC Connected, which one do you support?</w:t>
      </w:r>
    </w:p>
    <w:tbl>
      <w:tblPr>
        <w:tblStyle w:val="TableGrid"/>
        <w:tblW w:w="0" w:type="auto"/>
        <w:tblInd w:w="-10" w:type="dxa"/>
        <w:tblLook w:val="04A0" w:firstRow="1" w:lastRow="0" w:firstColumn="1" w:lastColumn="0" w:noHBand="0" w:noVBand="1"/>
      </w:tblPr>
      <w:tblGrid>
        <w:gridCol w:w="1409"/>
        <w:gridCol w:w="1741"/>
        <w:gridCol w:w="6483"/>
      </w:tblGrid>
      <w:tr w:rsidR="0083402B" w14:paraId="7F442B60" w14:textId="77777777" w:rsidTr="00EB3887">
        <w:tc>
          <w:tcPr>
            <w:tcW w:w="1409" w:type="dxa"/>
            <w:shd w:val="clear" w:color="auto" w:fill="BFBFBF" w:themeFill="background1" w:themeFillShade="BF"/>
          </w:tcPr>
          <w:p w14:paraId="54C64B4E" w14:textId="77777777" w:rsidR="0083402B" w:rsidRDefault="0083402B" w:rsidP="0050670F">
            <w:pPr>
              <w:spacing w:before="0"/>
              <w:rPr>
                <w:lang w:eastAsia="ja-JP"/>
              </w:rPr>
            </w:pPr>
            <w:r>
              <w:rPr>
                <w:lang w:eastAsia="ja-JP"/>
              </w:rPr>
              <w:t>Company</w:t>
            </w:r>
          </w:p>
        </w:tc>
        <w:tc>
          <w:tcPr>
            <w:tcW w:w="1741" w:type="dxa"/>
            <w:shd w:val="clear" w:color="auto" w:fill="BFBFBF" w:themeFill="background1" w:themeFillShade="BF"/>
          </w:tcPr>
          <w:p w14:paraId="5643C102" w14:textId="77777777" w:rsidR="0083402B" w:rsidRDefault="0083402B" w:rsidP="0050670F">
            <w:pPr>
              <w:spacing w:before="0"/>
              <w:jc w:val="center"/>
              <w:rPr>
                <w:lang w:eastAsia="ja-JP"/>
              </w:rPr>
            </w:pPr>
            <w:r>
              <w:rPr>
                <w:lang w:eastAsia="ja-JP"/>
              </w:rPr>
              <w:t>Preference</w:t>
            </w:r>
          </w:p>
          <w:p w14:paraId="0050431F" w14:textId="77777777" w:rsidR="0083402B" w:rsidRDefault="0083402B" w:rsidP="0050670F">
            <w:pPr>
              <w:spacing w:before="0"/>
              <w:jc w:val="center"/>
              <w:rPr>
                <w:lang w:eastAsia="ja-JP"/>
              </w:rPr>
            </w:pPr>
            <w:r>
              <w:rPr>
                <w:lang w:eastAsia="ja-JP"/>
              </w:rPr>
              <w:t>(Option 1/2/3)</w:t>
            </w:r>
          </w:p>
        </w:tc>
        <w:tc>
          <w:tcPr>
            <w:tcW w:w="6483" w:type="dxa"/>
            <w:shd w:val="clear" w:color="auto" w:fill="BFBFBF" w:themeFill="background1" w:themeFillShade="BF"/>
          </w:tcPr>
          <w:p w14:paraId="222BA420" w14:textId="77777777" w:rsidR="0083402B" w:rsidRDefault="004457C2" w:rsidP="0050670F">
            <w:pPr>
              <w:spacing w:before="0"/>
              <w:rPr>
                <w:lang w:eastAsia="ja-JP"/>
              </w:rPr>
            </w:pPr>
            <w:r>
              <w:rPr>
                <w:lang w:eastAsia="ja-JP"/>
              </w:rPr>
              <w:t>Please provide your justifications/reasons</w:t>
            </w:r>
          </w:p>
        </w:tc>
      </w:tr>
      <w:tr w:rsidR="0083402B" w14:paraId="5201FAE8" w14:textId="77777777" w:rsidTr="00EB3887">
        <w:tc>
          <w:tcPr>
            <w:tcW w:w="1409" w:type="dxa"/>
          </w:tcPr>
          <w:p w14:paraId="75410299" w14:textId="77777777" w:rsidR="0083402B" w:rsidRDefault="00004F1E" w:rsidP="00970B54">
            <w:pPr>
              <w:spacing w:before="0" w:after="120"/>
              <w:rPr>
                <w:lang w:eastAsia="ko-KR"/>
              </w:rPr>
            </w:pPr>
            <w:r>
              <w:rPr>
                <w:rFonts w:hint="eastAsia"/>
                <w:lang w:eastAsia="ko-KR"/>
              </w:rPr>
              <w:t>LG</w:t>
            </w:r>
          </w:p>
        </w:tc>
        <w:tc>
          <w:tcPr>
            <w:tcW w:w="1741" w:type="dxa"/>
          </w:tcPr>
          <w:p w14:paraId="5A0DAA2E" w14:textId="77777777" w:rsidR="0083402B" w:rsidRDefault="00004F1E" w:rsidP="00970B54">
            <w:pPr>
              <w:spacing w:before="0" w:after="120"/>
              <w:jc w:val="center"/>
              <w:rPr>
                <w:lang w:eastAsia="ko-KR"/>
              </w:rPr>
            </w:pPr>
            <w:r>
              <w:rPr>
                <w:rFonts w:hint="eastAsia"/>
                <w:lang w:eastAsia="ko-KR"/>
              </w:rPr>
              <w:t xml:space="preserve">Option </w:t>
            </w:r>
            <w:r>
              <w:rPr>
                <w:lang w:eastAsia="ko-KR"/>
              </w:rPr>
              <w:t>1/</w:t>
            </w:r>
            <w:r>
              <w:rPr>
                <w:rFonts w:hint="eastAsia"/>
                <w:lang w:eastAsia="ko-KR"/>
              </w:rPr>
              <w:t>2</w:t>
            </w:r>
          </w:p>
        </w:tc>
        <w:tc>
          <w:tcPr>
            <w:tcW w:w="6483" w:type="dxa"/>
          </w:tcPr>
          <w:p w14:paraId="594697A0" w14:textId="77777777" w:rsidR="00004F1E" w:rsidRDefault="00004F1E" w:rsidP="00970B54">
            <w:pPr>
              <w:spacing w:before="0" w:after="120"/>
              <w:rPr>
                <w:lang w:eastAsia="ko-KR"/>
              </w:rPr>
            </w:pPr>
            <w:r>
              <w:rPr>
                <w:rFonts w:hint="eastAsia"/>
                <w:lang w:eastAsia="ko-KR"/>
              </w:rPr>
              <w:t xml:space="preserve">For the UEs </w:t>
            </w:r>
            <w:r>
              <w:rPr>
                <w:lang w:eastAsia="ko-KR"/>
              </w:rPr>
              <w:t>with stationarity subscription information, option 1</w:t>
            </w:r>
            <w:r w:rsidR="000A7149">
              <w:rPr>
                <w:lang w:eastAsia="ko-KR"/>
              </w:rPr>
              <w:t>/2</w:t>
            </w:r>
            <w:r>
              <w:rPr>
                <w:lang w:eastAsia="ko-KR"/>
              </w:rPr>
              <w:t xml:space="preserve"> </w:t>
            </w:r>
            <w:r w:rsidR="000A7149">
              <w:rPr>
                <w:lang w:eastAsia="ko-KR"/>
              </w:rPr>
              <w:t>is adequate.</w:t>
            </w:r>
          </w:p>
          <w:p w14:paraId="0433CB11" w14:textId="77777777" w:rsidR="0083402B" w:rsidRDefault="00186839" w:rsidP="00970B54">
            <w:pPr>
              <w:spacing w:before="0" w:after="120"/>
              <w:rPr>
                <w:lang w:eastAsia="ko-KR"/>
              </w:rPr>
            </w:pPr>
            <w:r>
              <w:rPr>
                <w:lang w:eastAsia="ko-KR"/>
              </w:rPr>
              <w:lastRenderedPageBreak/>
              <w:t>By the way, f</w:t>
            </w:r>
            <w:r w:rsidR="00004F1E">
              <w:rPr>
                <w:lang w:eastAsia="ko-KR"/>
              </w:rPr>
              <w:t xml:space="preserve">or the UEs evaluating RRM relaxation </w:t>
            </w:r>
            <w:proofErr w:type="gramStart"/>
            <w:r w:rsidR="00004F1E">
              <w:rPr>
                <w:lang w:eastAsia="ko-KR"/>
              </w:rPr>
              <w:t>criteria</w:t>
            </w:r>
            <w:r w:rsidR="00320AA6">
              <w:rPr>
                <w:lang w:eastAsia="ko-KR"/>
              </w:rPr>
              <w:t>(</w:t>
            </w:r>
            <w:proofErr w:type="gramEnd"/>
            <w:r w:rsidR="00320AA6">
              <w:rPr>
                <w:lang w:eastAsia="ko-KR"/>
              </w:rPr>
              <w:t>no stationarity subscription information)</w:t>
            </w:r>
            <w:r w:rsidR="00004F1E">
              <w:rPr>
                <w:lang w:eastAsia="ko-KR"/>
              </w:rPr>
              <w:t xml:space="preserve">, </w:t>
            </w:r>
            <w:r w:rsidR="000A7149">
              <w:rPr>
                <w:lang w:eastAsia="ko-KR"/>
              </w:rPr>
              <w:t xml:space="preserve">UEs should indicate its stationarity state </w:t>
            </w:r>
            <w:r w:rsidR="00BF650D">
              <w:rPr>
                <w:lang w:eastAsia="ko-KR"/>
              </w:rPr>
              <w:t>to the network.</w:t>
            </w:r>
            <w:r w:rsidR="0062117B">
              <w:rPr>
                <w:lang w:eastAsia="ko-KR"/>
              </w:rPr>
              <w:t xml:space="preserve"> (Option 2)</w:t>
            </w:r>
          </w:p>
        </w:tc>
      </w:tr>
      <w:tr w:rsidR="00970B54" w14:paraId="66605596" w14:textId="77777777" w:rsidTr="00EB3887">
        <w:tc>
          <w:tcPr>
            <w:tcW w:w="1409" w:type="dxa"/>
          </w:tcPr>
          <w:p w14:paraId="310364CF" w14:textId="77777777" w:rsidR="00970B54" w:rsidRDefault="00970B54" w:rsidP="00970B54">
            <w:pPr>
              <w:spacing w:before="0" w:after="120"/>
              <w:rPr>
                <w:lang w:eastAsia="ja-JP"/>
              </w:rPr>
            </w:pPr>
            <w:r>
              <w:rPr>
                <w:lang w:eastAsia="ja-JP"/>
              </w:rPr>
              <w:lastRenderedPageBreak/>
              <w:t>Qualcomm</w:t>
            </w:r>
          </w:p>
        </w:tc>
        <w:tc>
          <w:tcPr>
            <w:tcW w:w="1741" w:type="dxa"/>
          </w:tcPr>
          <w:p w14:paraId="6A3F1A76" w14:textId="77777777" w:rsidR="00970B54" w:rsidRDefault="00970B54" w:rsidP="00970B54">
            <w:pPr>
              <w:spacing w:before="0" w:after="120"/>
              <w:jc w:val="center"/>
              <w:rPr>
                <w:lang w:eastAsia="ja-JP"/>
              </w:rPr>
            </w:pPr>
            <w:r>
              <w:rPr>
                <w:lang w:eastAsia="ja-JP"/>
              </w:rPr>
              <w:t>Option 2</w:t>
            </w:r>
          </w:p>
        </w:tc>
        <w:tc>
          <w:tcPr>
            <w:tcW w:w="6483" w:type="dxa"/>
          </w:tcPr>
          <w:p w14:paraId="11E702BA" w14:textId="77777777" w:rsidR="00970B54" w:rsidRDefault="00970B54" w:rsidP="00970B54">
            <w:pPr>
              <w:spacing w:before="0" w:after="120"/>
              <w:rPr>
                <w:lang w:eastAsia="ja-JP"/>
              </w:rPr>
            </w:pPr>
            <w:r>
              <w:rPr>
                <w:lang w:eastAsia="ja-JP"/>
              </w:rPr>
              <w:t>Both Option 1 and 2 would work, but we have a slight preference for Option 2 because it has no impact on CN-RAN interface whereas Option 1 does.</w:t>
            </w:r>
          </w:p>
        </w:tc>
      </w:tr>
      <w:tr w:rsidR="0032163B" w14:paraId="2F12F190" w14:textId="77777777" w:rsidTr="00EB3887">
        <w:tc>
          <w:tcPr>
            <w:tcW w:w="1409" w:type="dxa"/>
          </w:tcPr>
          <w:p w14:paraId="18C0484A" w14:textId="77777777" w:rsidR="0032163B" w:rsidRDefault="0032163B" w:rsidP="0032163B">
            <w:pPr>
              <w:spacing w:before="0" w:after="120"/>
              <w:rPr>
                <w:lang w:eastAsia="ja-JP"/>
              </w:rPr>
            </w:pPr>
            <w:r>
              <w:rPr>
                <w:lang w:eastAsia="ja-JP"/>
              </w:rPr>
              <w:t xml:space="preserve">Intel </w:t>
            </w:r>
          </w:p>
        </w:tc>
        <w:tc>
          <w:tcPr>
            <w:tcW w:w="1741" w:type="dxa"/>
          </w:tcPr>
          <w:p w14:paraId="23A20ED5" w14:textId="77777777" w:rsidR="0032163B" w:rsidRDefault="0032163B" w:rsidP="0032163B">
            <w:pPr>
              <w:spacing w:before="0" w:after="120"/>
              <w:jc w:val="center"/>
              <w:rPr>
                <w:lang w:eastAsia="ja-JP"/>
              </w:rPr>
            </w:pPr>
            <w:r>
              <w:rPr>
                <w:lang w:eastAsia="ja-JP"/>
              </w:rPr>
              <w:t>Option 1</w:t>
            </w:r>
          </w:p>
        </w:tc>
        <w:tc>
          <w:tcPr>
            <w:tcW w:w="6483" w:type="dxa"/>
          </w:tcPr>
          <w:p w14:paraId="1B1FD3F4" w14:textId="77777777" w:rsidR="0032163B" w:rsidRDefault="0032163B" w:rsidP="0032163B">
            <w:pPr>
              <w:spacing w:before="0" w:after="120"/>
              <w:rPr>
                <w:lang w:eastAsia="ja-JP"/>
              </w:rPr>
            </w:pPr>
            <w:r w:rsidRPr="00F82868">
              <w:rPr>
                <w:lang w:eastAsia="ja-JP"/>
              </w:rPr>
              <w:t xml:space="preserve">Considering UE stationary property information is </w:t>
            </w:r>
            <w:proofErr w:type="gramStart"/>
            <w:r w:rsidRPr="00F82868">
              <w:rPr>
                <w:lang w:eastAsia="ja-JP"/>
              </w:rPr>
              <w:t>stable</w:t>
            </w:r>
            <w:proofErr w:type="gramEnd"/>
            <w:r w:rsidRPr="00F82868">
              <w:rPr>
                <w:lang w:eastAsia="ja-JP"/>
              </w:rPr>
              <w:t xml:space="preserve"> and it is unnecessary to send this information whenever the UE moves to CONNECTED, e.g. from INACTIVE. Therefore</w:t>
            </w:r>
            <w:r>
              <w:rPr>
                <w:lang w:eastAsia="ja-JP"/>
              </w:rPr>
              <w:t xml:space="preserve"> we can reuse</w:t>
            </w:r>
            <w:r w:rsidRPr="00F82868">
              <w:rPr>
                <w:lang w:eastAsia="ja-JP"/>
              </w:rPr>
              <w:t xml:space="preserve"> CN Assistance Information </w:t>
            </w:r>
            <w:r>
              <w:rPr>
                <w:lang w:eastAsia="ja-JP"/>
              </w:rPr>
              <w:t>(</w:t>
            </w:r>
            <w:r w:rsidRPr="00F82868">
              <w:rPr>
                <w:lang w:eastAsia="ja-JP"/>
              </w:rPr>
              <w:t>as part of “INITIAL CONTEXT SETUP REQUEST, UE CONTEXT MODIFICATION REQUEST, HANDOVER REQUEST and PATH SWITCH REQUEST ACKNOWLEDGE.”.</w:t>
            </w:r>
            <w:r>
              <w:rPr>
                <w:lang w:eastAsia="ja-JP"/>
              </w:rPr>
              <w:t xml:space="preserve">), </w:t>
            </w:r>
            <w:proofErr w:type="gramStart"/>
            <w:r w:rsidRPr="00F82868">
              <w:rPr>
                <w:lang w:eastAsia="ja-JP"/>
              </w:rPr>
              <w:t>to  transfer</w:t>
            </w:r>
            <w:proofErr w:type="gramEnd"/>
            <w:r w:rsidRPr="00F82868">
              <w:rPr>
                <w:lang w:eastAsia="ja-JP"/>
              </w:rPr>
              <w:t xml:space="preserve"> the UE stationary property to RAN.</w:t>
            </w:r>
          </w:p>
        </w:tc>
      </w:tr>
      <w:tr w:rsidR="0076726F" w14:paraId="2827ADED" w14:textId="77777777" w:rsidTr="00EB3887">
        <w:tc>
          <w:tcPr>
            <w:tcW w:w="1409" w:type="dxa"/>
          </w:tcPr>
          <w:p w14:paraId="04C9E474" w14:textId="77777777"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741" w:type="dxa"/>
          </w:tcPr>
          <w:p w14:paraId="504DE006" w14:textId="77777777" w:rsidR="0076726F" w:rsidRDefault="0076726F" w:rsidP="0076726F">
            <w:pPr>
              <w:spacing w:before="0" w:after="120"/>
              <w:jc w:val="center"/>
              <w:rPr>
                <w:lang w:eastAsia="ja-JP"/>
              </w:rPr>
            </w:pPr>
            <w:r>
              <w:rPr>
                <w:lang w:eastAsia="ja-JP"/>
              </w:rPr>
              <w:t>Option 1 but up to SA/CT</w:t>
            </w:r>
          </w:p>
        </w:tc>
        <w:tc>
          <w:tcPr>
            <w:tcW w:w="6483" w:type="dxa"/>
          </w:tcPr>
          <w:p w14:paraId="5698349F" w14:textId="77777777" w:rsidR="0076726F" w:rsidRDefault="0076726F" w:rsidP="0076726F">
            <w:pPr>
              <w:spacing w:before="0" w:after="120"/>
              <w:rPr>
                <w:lang w:eastAsia="ja-JP"/>
              </w:rPr>
            </w:pPr>
            <w:r>
              <w:rPr>
                <w:rFonts w:eastAsiaTheme="minorEastAsia"/>
              </w:rPr>
              <w:t>Option 1 is more reliable compared with Option 2, but it should be confirm</w:t>
            </w:r>
            <w:r w:rsidR="004D5F90">
              <w:rPr>
                <w:rFonts w:eastAsiaTheme="minorEastAsia"/>
              </w:rPr>
              <w:t>ed</w:t>
            </w:r>
            <w:r>
              <w:rPr>
                <w:rFonts w:eastAsiaTheme="minorEastAsia"/>
              </w:rPr>
              <w:t xml:space="preserve"> by SA/CT.</w:t>
            </w:r>
          </w:p>
        </w:tc>
      </w:tr>
      <w:tr w:rsidR="003B7742" w14:paraId="0DF524E8" w14:textId="77777777" w:rsidTr="00EB3887">
        <w:tc>
          <w:tcPr>
            <w:tcW w:w="1409" w:type="dxa"/>
          </w:tcPr>
          <w:p w14:paraId="154821BC" w14:textId="77777777" w:rsidR="003B7742" w:rsidRDefault="003B7742" w:rsidP="0076726F">
            <w:pPr>
              <w:spacing w:before="0" w:after="120"/>
              <w:rPr>
                <w:lang w:eastAsia="ja-JP"/>
              </w:rPr>
            </w:pPr>
            <w:r>
              <w:rPr>
                <w:rFonts w:hint="eastAsia"/>
              </w:rPr>
              <w:t>CATT</w:t>
            </w:r>
          </w:p>
        </w:tc>
        <w:tc>
          <w:tcPr>
            <w:tcW w:w="1741" w:type="dxa"/>
          </w:tcPr>
          <w:p w14:paraId="0B42EB76" w14:textId="77777777" w:rsidR="003B7742" w:rsidRDefault="003B7742" w:rsidP="0076726F">
            <w:pPr>
              <w:spacing w:before="0" w:after="120"/>
              <w:jc w:val="center"/>
              <w:rPr>
                <w:lang w:eastAsia="ja-JP"/>
              </w:rPr>
            </w:pPr>
            <w:r>
              <w:rPr>
                <w:rFonts w:eastAsiaTheme="minorEastAsia"/>
              </w:rPr>
              <w:t>O</w:t>
            </w:r>
            <w:r>
              <w:rPr>
                <w:rFonts w:eastAsiaTheme="minorEastAsia" w:hint="eastAsia"/>
              </w:rPr>
              <w:t>ption1</w:t>
            </w:r>
          </w:p>
        </w:tc>
        <w:tc>
          <w:tcPr>
            <w:tcW w:w="6483" w:type="dxa"/>
          </w:tcPr>
          <w:p w14:paraId="214FD041" w14:textId="77777777" w:rsidR="003B7742" w:rsidRDefault="003B7742" w:rsidP="0076726F">
            <w:pPr>
              <w:spacing w:before="0" w:after="120"/>
              <w:rPr>
                <w:lang w:eastAsia="ja-JP"/>
              </w:rPr>
            </w:pPr>
            <w:r>
              <w:t>I</w:t>
            </w:r>
            <w:r>
              <w:rPr>
                <w:rFonts w:hint="eastAsia"/>
              </w:rPr>
              <w:t xml:space="preserve">f only the </w:t>
            </w:r>
            <w:r>
              <w:t>information</w:t>
            </w:r>
            <w:r>
              <w:rPr>
                <w:rFonts w:hint="eastAsia"/>
              </w:rPr>
              <w:t xml:space="preserve"> from AMF is </w:t>
            </w:r>
            <w:r>
              <w:t>reliable</w:t>
            </w:r>
            <w:r>
              <w:rPr>
                <w:rFonts w:hint="eastAsia"/>
              </w:rPr>
              <w:t xml:space="preserve">, option 1 is </w:t>
            </w:r>
            <w:r>
              <w:t>simpler</w:t>
            </w:r>
            <w:r>
              <w:rPr>
                <w:rFonts w:hint="eastAsia"/>
              </w:rPr>
              <w:t>.</w:t>
            </w:r>
          </w:p>
        </w:tc>
      </w:tr>
      <w:tr w:rsidR="00D30024" w14:paraId="4F7C95DB" w14:textId="77777777" w:rsidTr="00EB3887">
        <w:tc>
          <w:tcPr>
            <w:tcW w:w="1409" w:type="dxa"/>
          </w:tcPr>
          <w:p w14:paraId="1095A336" w14:textId="77777777" w:rsidR="00D30024" w:rsidRDefault="00D30024" w:rsidP="00D30024">
            <w:pPr>
              <w:spacing w:before="0" w:after="120"/>
              <w:rPr>
                <w:lang w:eastAsia="ja-JP"/>
              </w:rPr>
            </w:pPr>
            <w:r w:rsidRPr="00631462">
              <w:t xml:space="preserve">Vodafone </w:t>
            </w:r>
          </w:p>
        </w:tc>
        <w:tc>
          <w:tcPr>
            <w:tcW w:w="1741" w:type="dxa"/>
          </w:tcPr>
          <w:p w14:paraId="57A31AAB" w14:textId="77777777" w:rsidR="00D30024" w:rsidRDefault="00D30024" w:rsidP="00D30024">
            <w:pPr>
              <w:spacing w:before="0" w:after="120"/>
              <w:jc w:val="center"/>
              <w:rPr>
                <w:lang w:eastAsia="ja-JP"/>
              </w:rPr>
            </w:pPr>
            <w:r w:rsidRPr="00631462">
              <w:t>Option 2</w:t>
            </w:r>
          </w:p>
        </w:tc>
        <w:tc>
          <w:tcPr>
            <w:tcW w:w="6483" w:type="dxa"/>
          </w:tcPr>
          <w:p w14:paraId="2742F9F9" w14:textId="77777777" w:rsidR="00D30024" w:rsidRDefault="00D30024" w:rsidP="00D30024">
            <w:pPr>
              <w:spacing w:before="0" w:after="120"/>
              <w:rPr>
                <w:lang w:eastAsia="ja-JP"/>
              </w:rPr>
            </w:pPr>
            <w:r w:rsidRPr="00631462">
              <w:t>the Signaling load on the network is less with this approach and decision on the RRM Relaxation can be taken locally within the RAN or the RAN-cluster</w:t>
            </w:r>
          </w:p>
        </w:tc>
      </w:tr>
      <w:tr w:rsidR="005D4163" w14:paraId="1582CF20" w14:textId="77777777" w:rsidTr="00EB3887">
        <w:tc>
          <w:tcPr>
            <w:tcW w:w="1409" w:type="dxa"/>
          </w:tcPr>
          <w:p w14:paraId="798DC893" w14:textId="77777777" w:rsidR="005D4163" w:rsidRDefault="005D4163" w:rsidP="00956522">
            <w:pPr>
              <w:rPr>
                <w:lang w:eastAsia="ja-JP"/>
              </w:rPr>
            </w:pPr>
            <w:r>
              <w:rPr>
                <w:lang w:eastAsia="ja-JP"/>
              </w:rPr>
              <w:t>Ericsson</w:t>
            </w:r>
          </w:p>
        </w:tc>
        <w:tc>
          <w:tcPr>
            <w:tcW w:w="1741" w:type="dxa"/>
          </w:tcPr>
          <w:p w14:paraId="4F549D52" w14:textId="77777777" w:rsidR="005D4163" w:rsidRDefault="005D4163" w:rsidP="00956522">
            <w:pPr>
              <w:jc w:val="center"/>
              <w:rPr>
                <w:lang w:eastAsia="ja-JP"/>
              </w:rPr>
            </w:pPr>
            <w:r>
              <w:rPr>
                <w:lang w:eastAsia="ja-JP"/>
              </w:rPr>
              <w:t xml:space="preserve">Option 3 </w:t>
            </w:r>
          </w:p>
        </w:tc>
        <w:tc>
          <w:tcPr>
            <w:tcW w:w="6483" w:type="dxa"/>
          </w:tcPr>
          <w:p w14:paraId="7C243E9C" w14:textId="77777777" w:rsidR="005D4163" w:rsidRDefault="005D4163" w:rsidP="00956522">
            <w:pPr>
              <w:rPr>
                <w:lang w:eastAsia="ja-JP"/>
              </w:rPr>
            </w:pPr>
            <w:r>
              <w:rPr>
                <w:lang w:eastAsia="ja-JP"/>
              </w:rPr>
              <w:t xml:space="preserve">UE uses the existing connected mode measurement reporting functionality and gNB based on the report enables relaxation in RRC_CONNECTED (or doesn’t). </w:t>
            </w:r>
          </w:p>
        </w:tc>
      </w:tr>
      <w:tr w:rsidR="00957E95" w14:paraId="7884DC14" w14:textId="77777777" w:rsidTr="00EB3887">
        <w:tc>
          <w:tcPr>
            <w:tcW w:w="1409" w:type="dxa"/>
          </w:tcPr>
          <w:p w14:paraId="5650BA31" w14:textId="77777777" w:rsidR="00957E95" w:rsidRDefault="00957E95" w:rsidP="00956522">
            <w:pPr>
              <w:rPr>
                <w:lang w:eastAsia="ja-JP"/>
              </w:rPr>
            </w:pPr>
            <w:r>
              <w:rPr>
                <w:lang w:eastAsia="ja-JP"/>
              </w:rPr>
              <w:t>Apple</w:t>
            </w:r>
          </w:p>
        </w:tc>
        <w:tc>
          <w:tcPr>
            <w:tcW w:w="1741" w:type="dxa"/>
          </w:tcPr>
          <w:p w14:paraId="7203D326" w14:textId="77777777" w:rsidR="00957E95" w:rsidRDefault="00957E95" w:rsidP="00956522">
            <w:pPr>
              <w:jc w:val="center"/>
              <w:rPr>
                <w:lang w:eastAsia="ja-JP"/>
              </w:rPr>
            </w:pPr>
            <w:r>
              <w:rPr>
                <w:lang w:eastAsia="ja-JP"/>
              </w:rPr>
              <w:t>Option 2</w:t>
            </w:r>
          </w:p>
        </w:tc>
        <w:tc>
          <w:tcPr>
            <w:tcW w:w="6483" w:type="dxa"/>
          </w:tcPr>
          <w:p w14:paraId="17C8417B" w14:textId="77777777" w:rsidR="00957E95" w:rsidRDefault="00957E95" w:rsidP="00956522">
            <w:pPr>
              <w:rPr>
                <w:lang w:eastAsia="ja-JP"/>
              </w:rPr>
            </w:pPr>
            <w:r>
              <w:rPr>
                <w:lang w:eastAsia="ja-JP"/>
              </w:rPr>
              <w:t>We are one of the proponents of option 2.</w:t>
            </w:r>
          </w:p>
        </w:tc>
      </w:tr>
      <w:tr w:rsidR="001A3A9D" w14:paraId="6DB1EBD8" w14:textId="77777777" w:rsidTr="00EB3887">
        <w:tc>
          <w:tcPr>
            <w:tcW w:w="1409" w:type="dxa"/>
          </w:tcPr>
          <w:p w14:paraId="1BFBE7A6" w14:textId="77777777" w:rsidR="001A3A9D" w:rsidRDefault="001A3A9D" w:rsidP="00956522">
            <w:pPr>
              <w:rPr>
                <w:lang w:eastAsia="ja-JP"/>
              </w:rPr>
            </w:pPr>
            <w:proofErr w:type="spellStart"/>
            <w:r>
              <w:rPr>
                <w:lang w:eastAsia="ja-JP"/>
              </w:rPr>
              <w:t>Futurewei</w:t>
            </w:r>
            <w:proofErr w:type="spellEnd"/>
          </w:p>
        </w:tc>
        <w:tc>
          <w:tcPr>
            <w:tcW w:w="1741" w:type="dxa"/>
          </w:tcPr>
          <w:p w14:paraId="29F292DD" w14:textId="77777777" w:rsidR="001A3A9D" w:rsidRDefault="001A3A9D" w:rsidP="00956522">
            <w:pPr>
              <w:jc w:val="center"/>
              <w:rPr>
                <w:lang w:eastAsia="ja-JP"/>
              </w:rPr>
            </w:pPr>
            <w:r>
              <w:rPr>
                <w:lang w:eastAsia="ja-JP"/>
              </w:rPr>
              <w:t>Option 3</w:t>
            </w:r>
          </w:p>
        </w:tc>
        <w:tc>
          <w:tcPr>
            <w:tcW w:w="6483" w:type="dxa"/>
          </w:tcPr>
          <w:p w14:paraId="59F8EDAB" w14:textId="77777777" w:rsidR="001A3A9D" w:rsidRDefault="00AC52B6" w:rsidP="00956522">
            <w:pPr>
              <w:rPr>
                <w:lang w:eastAsia="ja-JP"/>
              </w:rPr>
            </w:pPr>
            <w:r>
              <w:rPr>
                <w:lang w:eastAsia="ja-JP"/>
              </w:rPr>
              <w:t>During UE’s connection establishment, w</w:t>
            </w:r>
            <w:r w:rsidR="001A3A9D">
              <w:rPr>
                <w:lang w:eastAsia="ja-JP"/>
              </w:rPr>
              <w:t xml:space="preserve">hether the </w:t>
            </w:r>
            <w:r w:rsidR="001A3A9D" w:rsidRPr="001A3A9D">
              <w:rPr>
                <w:lang w:eastAsia="ja-JP"/>
              </w:rPr>
              <w:t>UE</w:t>
            </w:r>
            <w:r w:rsidR="001A3A9D">
              <w:rPr>
                <w:lang w:eastAsia="ja-JP"/>
              </w:rPr>
              <w:t>’</w:t>
            </w:r>
            <w:r w:rsidR="001A3A9D" w:rsidRPr="001A3A9D">
              <w:rPr>
                <w:lang w:eastAsia="ja-JP"/>
              </w:rPr>
              <w:t>s stationarity</w:t>
            </w:r>
            <w:r w:rsidR="001A3A9D">
              <w:rPr>
                <w:lang w:eastAsia="ja-JP"/>
              </w:rPr>
              <w:t xml:space="preserve"> is indicated to RAN by the UE (option 2) or </w:t>
            </w:r>
            <w:r>
              <w:rPr>
                <w:lang w:eastAsia="ja-JP"/>
              </w:rPr>
              <w:t xml:space="preserve">by the </w:t>
            </w:r>
            <w:r w:rsidR="001A3A9D">
              <w:rPr>
                <w:lang w:eastAsia="ja-JP"/>
              </w:rPr>
              <w:t>CN (option 1), RAN should check with measurements reported by the UE before deciding on whether to enable relaxation in RRC_CONNECTED.</w:t>
            </w:r>
          </w:p>
          <w:p w14:paraId="3DC29A9A" w14:textId="77777777" w:rsidR="00AC52B6" w:rsidRDefault="00AC52B6" w:rsidP="00956522">
            <w:pPr>
              <w:rPr>
                <w:lang w:eastAsia="ja-JP"/>
              </w:rPr>
            </w:pPr>
            <w:r>
              <w:rPr>
                <w:lang w:eastAsia="ja-JP"/>
              </w:rPr>
              <w:t>In addition, RAN can configure the UE with certain criteria and corresponding means for relaxation to enable the UE to trigger the configured relaxation when the configured criteria are met.</w:t>
            </w:r>
          </w:p>
        </w:tc>
      </w:tr>
      <w:tr w:rsidR="00E14CC4" w14:paraId="0EA3BD19" w14:textId="77777777" w:rsidTr="00EB3887">
        <w:tc>
          <w:tcPr>
            <w:tcW w:w="1409" w:type="dxa"/>
          </w:tcPr>
          <w:p w14:paraId="5DB1BEDE" w14:textId="77777777" w:rsidR="00E14CC4" w:rsidRDefault="00E14CC4" w:rsidP="00E14CC4">
            <w:pPr>
              <w:rPr>
                <w:lang w:eastAsia="ja-JP"/>
              </w:rPr>
            </w:pPr>
            <w:r>
              <w:rPr>
                <w:lang w:eastAsia="ja-JP"/>
              </w:rPr>
              <w:t>Sequans</w:t>
            </w:r>
          </w:p>
        </w:tc>
        <w:tc>
          <w:tcPr>
            <w:tcW w:w="1741" w:type="dxa"/>
          </w:tcPr>
          <w:p w14:paraId="06F43F2A" w14:textId="77777777" w:rsidR="00E14CC4" w:rsidRDefault="00E14CC4" w:rsidP="00E14CC4">
            <w:pPr>
              <w:jc w:val="center"/>
              <w:rPr>
                <w:lang w:eastAsia="ja-JP"/>
              </w:rPr>
            </w:pPr>
            <w:r>
              <w:rPr>
                <w:lang w:eastAsia="ja-JP"/>
              </w:rPr>
              <w:t>Option 1</w:t>
            </w:r>
          </w:p>
        </w:tc>
        <w:tc>
          <w:tcPr>
            <w:tcW w:w="6483" w:type="dxa"/>
          </w:tcPr>
          <w:p w14:paraId="6327F30A" w14:textId="77777777" w:rsidR="00E14CC4" w:rsidRDefault="00E14CC4" w:rsidP="00E14CC4">
            <w:pPr>
              <w:rPr>
                <w:lang w:eastAsia="ja-JP"/>
              </w:rPr>
            </w:pPr>
            <w:r>
              <w:rPr>
                <w:lang w:eastAsia="ja-JP"/>
              </w:rPr>
              <w:t>Since RAN would most likely want to check with CN anyway in option 2, we do not see a reason to complicate things. Agree with HW that option 1 cannot be agreed by RAN2 alone.</w:t>
            </w:r>
          </w:p>
        </w:tc>
      </w:tr>
      <w:tr w:rsidR="005A0D25" w14:paraId="711C5F70" w14:textId="77777777" w:rsidTr="00EB3887">
        <w:tc>
          <w:tcPr>
            <w:tcW w:w="1409" w:type="dxa"/>
          </w:tcPr>
          <w:p w14:paraId="3A9A223A" w14:textId="77777777" w:rsidR="005A0D25" w:rsidRDefault="005A0D25" w:rsidP="005A0D25">
            <w:pPr>
              <w:rPr>
                <w:lang w:eastAsia="ja-JP"/>
              </w:rPr>
            </w:pPr>
            <w:r>
              <w:rPr>
                <w:rFonts w:eastAsiaTheme="minorEastAsia" w:hint="eastAsia"/>
              </w:rPr>
              <w:t>N</w:t>
            </w:r>
            <w:r>
              <w:rPr>
                <w:rFonts w:eastAsiaTheme="minorEastAsia"/>
              </w:rPr>
              <w:t>EC</w:t>
            </w:r>
          </w:p>
        </w:tc>
        <w:tc>
          <w:tcPr>
            <w:tcW w:w="1741" w:type="dxa"/>
          </w:tcPr>
          <w:p w14:paraId="461FE31C" w14:textId="77777777" w:rsidR="005A0D25" w:rsidRDefault="005A0D25" w:rsidP="005A0D25">
            <w:pPr>
              <w:jc w:val="center"/>
              <w:rPr>
                <w:lang w:eastAsia="ja-JP"/>
              </w:rPr>
            </w:pPr>
            <w:r>
              <w:rPr>
                <w:rFonts w:eastAsiaTheme="minorEastAsia" w:hint="eastAsia"/>
              </w:rPr>
              <w:t>O</w:t>
            </w:r>
            <w:r>
              <w:rPr>
                <w:rFonts w:eastAsiaTheme="minorEastAsia"/>
              </w:rPr>
              <w:t>ption 1/2</w:t>
            </w:r>
          </w:p>
        </w:tc>
        <w:tc>
          <w:tcPr>
            <w:tcW w:w="6483" w:type="dxa"/>
          </w:tcPr>
          <w:p w14:paraId="5058936B" w14:textId="77777777" w:rsidR="005A0D25" w:rsidRDefault="005A0D25" w:rsidP="005A0D25">
            <w:pPr>
              <w:rPr>
                <w:lang w:eastAsia="ja-JP"/>
              </w:rPr>
            </w:pPr>
            <w:proofErr w:type="gramStart"/>
            <w:r>
              <w:rPr>
                <w:rFonts w:eastAsiaTheme="minorEastAsia"/>
              </w:rPr>
              <w:t>Both of the options</w:t>
            </w:r>
            <w:proofErr w:type="gramEnd"/>
            <w:r>
              <w:rPr>
                <w:rFonts w:eastAsiaTheme="minorEastAsia"/>
              </w:rPr>
              <w:t xml:space="preserve"> can be studied. Option 1 is the baseline for network to be aware of UE stationary property. But for some UE without subscription information, e.g. a temporary </w:t>
            </w:r>
            <w:proofErr w:type="spellStart"/>
            <w:r>
              <w:rPr>
                <w:rFonts w:eastAsiaTheme="minorEastAsia"/>
              </w:rPr>
              <w:t>stationary</w:t>
            </w:r>
            <w:proofErr w:type="spellEnd"/>
            <w:r>
              <w:rPr>
                <w:rFonts w:eastAsiaTheme="minorEastAsia"/>
              </w:rPr>
              <w:t xml:space="preserve"> UE, UE autonomously report the stationary state may be necessary. </w:t>
            </w:r>
          </w:p>
        </w:tc>
      </w:tr>
      <w:tr w:rsidR="004A5071" w:rsidRPr="00CE234E" w14:paraId="5E86E7AB" w14:textId="77777777" w:rsidTr="00EB3887">
        <w:tc>
          <w:tcPr>
            <w:tcW w:w="1409" w:type="dxa"/>
          </w:tcPr>
          <w:p w14:paraId="68863748" w14:textId="77777777" w:rsidR="004A5071" w:rsidRPr="00CE234E" w:rsidRDefault="004A5071" w:rsidP="00956522">
            <w:pPr>
              <w:rPr>
                <w:rFonts w:eastAsia="Malgun Gothic" w:cs="Batang"/>
                <w:lang w:val="en-GB" w:eastAsia="en-US"/>
              </w:rPr>
            </w:pPr>
            <w:r w:rsidRPr="00CE234E">
              <w:rPr>
                <w:rFonts w:eastAsia="Malgun Gothic" w:cs="Batang" w:hint="eastAsia"/>
                <w:lang w:val="en-GB" w:eastAsia="en-US"/>
              </w:rPr>
              <w:t>v</w:t>
            </w:r>
            <w:r w:rsidRPr="00CE234E">
              <w:rPr>
                <w:rFonts w:eastAsia="Malgun Gothic" w:cs="Batang"/>
                <w:lang w:val="en-GB" w:eastAsia="en-US"/>
              </w:rPr>
              <w:t>ivo</w:t>
            </w:r>
          </w:p>
        </w:tc>
        <w:tc>
          <w:tcPr>
            <w:tcW w:w="1741" w:type="dxa"/>
          </w:tcPr>
          <w:p w14:paraId="0003BF12" w14:textId="77777777" w:rsidR="004A5071" w:rsidRPr="00CE234E" w:rsidRDefault="004A5071" w:rsidP="00956522">
            <w:pPr>
              <w:jc w:val="center"/>
              <w:rPr>
                <w:rFonts w:eastAsia="Malgun Gothic" w:cs="Batang"/>
                <w:lang w:val="en-GB"/>
              </w:rPr>
            </w:pPr>
            <w:r w:rsidRPr="00CE234E">
              <w:rPr>
                <w:rFonts w:eastAsia="Malgun Gothic" w:cs="Batang" w:hint="eastAsia"/>
                <w:lang w:val="en-GB" w:eastAsia="en-US"/>
              </w:rPr>
              <w:t>O</w:t>
            </w:r>
            <w:r w:rsidRPr="00CE234E">
              <w:rPr>
                <w:rFonts w:eastAsia="Malgun Gothic" w:cs="Batang"/>
                <w:lang w:val="en-GB" w:eastAsia="en-US"/>
              </w:rPr>
              <w:t>ption1</w:t>
            </w:r>
          </w:p>
        </w:tc>
        <w:tc>
          <w:tcPr>
            <w:tcW w:w="6483" w:type="dxa"/>
          </w:tcPr>
          <w:p w14:paraId="2AC5B6F5" w14:textId="77777777" w:rsidR="004A5071" w:rsidRPr="00CE234E" w:rsidRDefault="004A5071" w:rsidP="00956522">
            <w:pPr>
              <w:rPr>
                <w:rFonts w:eastAsia="Malgun Gothic" w:cs="Batang"/>
                <w:lang w:val="en-GB" w:eastAsia="en-US"/>
              </w:rPr>
            </w:pPr>
            <w:r w:rsidRPr="00CE234E">
              <w:rPr>
                <w:rFonts w:eastAsia="Malgun Gothic" w:cs="Batang"/>
                <w:lang w:val="en-GB" w:eastAsia="en-US"/>
              </w:rPr>
              <w:t>In option</w:t>
            </w:r>
            <w:r>
              <w:rPr>
                <w:rFonts w:eastAsia="Malgun Gothic" w:cs="Batang"/>
                <w:lang w:val="en-GB" w:eastAsia="en-US"/>
              </w:rPr>
              <w:t xml:space="preserve"> </w:t>
            </w:r>
            <w:r w:rsidRPr="00CE234E">
              <w:rPr>
                <w:rFonts w:eastAsia="Malgun Gothic" w:cs="Batang"/>
                <w:lang w:val="en-GB" w:eastAsia="en-US"/>
              </w:rPr>
              <w:t>1, CN can provide UE’s stationarity to RAN in the INITIAL CONTEXT SETUP REQUEST message, which occurs before AS security activation.</w:t>
            </w:r>
          </w:p>
          <w:p w14:paraId="7E08AF4A" w14:textId="77777777" w:rsidR="004A5071" w:rsidRPr="00CE234E" w:rsidRDefault="004A5071" w:rsidP="00956522">
            <w:pPr>
              <w:rPr>
                <w:rFonts w:eastAsia="Malgun Gothic" w:cs="Batang"/>
                <w:lang w:val="en-GB" w:eastAsia="en-US"/>
              </w:rPr>
            </w:pPr>
            <w:r w:rsidRPr="00CE234E">
              <w:rPr>
                <w:rFonts w:eastAsia="Malgun Gothic" w:cs="Batang"/>
                <w:lang w:val="en-GB" w:eastAsia="en-US"/>
              </w:rPr>
              <w:t>In option</w:t>
            </w:r>
            <w:r>
              <w:rPr>
                <w:rFonts w:eastAsia="Malgun Gothic" w:cs="Batang"/>
                <w:lang w:val="en-GB" w:eastAsia="en-US"/>
              </w:rPr>
              <w:t xml:space="preserve"> </w:t>
            </w:r>
            <w:r w:rsidRPr="00CE234E">
              <w:rPr>
                <w:rFonts w:eastAsia="Malgun Gothic" w:cs="Batang"/>
                <w:lang w:val="en-GB" w:eastAsia="en-US"/>
              </w:rPr>
              <w:t>2, UE can only report its stationarity to RAN after AS security activation to protect UE’s privacy.</w:t>
            </w:r>
          </w:p>
          <w:p w14:paraId="2E39B331" w14:textId="77777777" w:rsidR="004A5071" w:rsidRDefault="004A5071" w:rsidP="00956522">
            <w:pPr>
              <w:rPr>
                <w:rFonts w:eastAsia="Malgun Gothic" w:cs="Batang"/>
                <w:lang w:val="en-GB" w:eastAsia="en-US"/>
              </w:rPr>
            </w:pPr>
            <w:r w:rsidRPr="00CE234E">
              <w:rPr>
                <w:rFonts w:eastAsia="Malgun Gothic" w:cs="Batang"/>
                <w:lang w:val="en-GB" w:eastAsia="en-US"/>
              </w:rPr>
              <w:t>Hence, option</w:t>
            </w:r>
            <w:r>
              <w:rPr>
                <w:rFonts w:eastAsia="Malgun Gothic" w:cs="Batang"/>
                <w:lang w:val="en-GB" w:eastAsia="en-US"/>
              </w:rPr>
              <w:t xml:space="preserve"> </w:t>
            </w:r>
            <w:r w:rsidRPr="00CE234E">
              <w:rPr>
                <w:rFonts w:eastAsia="Malgun Gothic" w:cs="Batang"/>
                <w:lang w:val="en-GB" w:eastAsia="en-US"/>
              </w:rPr>
              <w:t>1 can make RAN obtain UE’s stationarity property earlier than option2. Besides, option1 introduced no impact and signaling overhead in Uu.</w:t>
            </w:r>
            <w:r>
              <w:rPr>
                <w:rFonts w:eastAsia="Malgun Gothic" w:cs="Batang"/>
                <w:lang w:val="en-GB" w:eastAsia="en-US"/>
              </w:rPr>
              <w:t xml:space="preserve"> </w:t>
            </w:r>
          </w:p>
          <w:p w14:paraId="769C200F" w14:textId="77777777" w:rsidR="004A5071" w:rsidRPr="00CE234E" w:rsidRDefault="004A5071" w:rsidP="00956522">
            <w:pPr>
              <w:rPr>
                <w:rFonts w:eastAsia="Malgun Gothic" w:cs="Batang"/>
                <w:lang w:val="en-GB"/>
              </w:rPr>
            </w:pPr>
            <w:r>
              <w:rPr>
                <w:rFonts w:eastAsia="Malgun Gothic" w:cs="Batang" w:hint="eastAsia"/>
                <w:lang w:val="en-GB"/>
              </w:rPr>
              <w:t>B</w:t>
            </w:r>
            <w:r>
              <w:rPr>
                <w:rFonts w:eastAsia="Malgun Gothic" w:cs="Batang"/>
                <w:lang w:val="en-GB"/>
              </w:rPr>
              <w:t>ased on this, we prefer option 1. And option 2 is also acceptable for us.</w:t>
            </w:r>
          </w:p>
        </w:tc>
      </w:tr>
      <w:tr w:rsidR="00956522" w:rsidRPr="00CE234E" w14:paraId="4CA57BAB" w14:textId="77777777" w:rsidTr="00EB3887">
        <w:tc>
          <w:tcPr>
            <w:tcW w:w="1409" w:type="dxa"/>
          </w:tcPr>
          <w:p w14:paraId="78726DA6" w14:textId="77777777" w:rsidR="00956522" w:rsidRPr="00CE234E" w:rsidRDefault="00956522" w:rsidP="00956522">
            <w:pPr>
              <w:rPr>
                <w:rFonts w:eastAsia="Malgun Gothic" w:cs="Batang"/>
                <w:lang w:val="en-GB" w:eastAsia="en-US"/>
              </w:rPr>
            </w:pPr>
            <w:r>
              <w:rPr>
                <w:rFonts w:eastAsiaTheme="minorEastAsia" w:hint="eastAsia"/>
              </w:rPr>
              <w:t>S</w:t>
            </w:r>
            <w:r>
              <w:rPr>
                <w:rFonts w:eastAsiaTheme="minorEastAsia"/>
              </w:rPr>
              <w:t>harp</w:t>
            </w:r>
          </w:p>
        </w:tc>
        <w:tc>
          <w:tcPr>
            <w:tcW w:w="1741" w:type="dxa"/>
          </w:tcPr>
          <w:p w14:paraId="58E57409" w14:textId="77777777" w:rsidR="00956522" w:rsidRPr="00CE234E" w:rsidRDefault="00956522" w:rsidP="00956522">
            <w:pPr>
              <w:jc w:val="center"/>
              <w:rPr>
                <w:rFonts w:eastAsia="Malgun Gothic" w:cs="Batang"/>
                <w:lang w:val="en-GB" w:eastAsia="en-US"/>
              </w:rPr>
            </w:pPr>
            <w:r>
              <w:rPr>
                <w:rFonts w:eastAsiaTheme="minorEastAsia" w:hint="eastAsia"/>
              </w:rPr>
              <w:t>O</w:t>
            </w:r>
            <w:r>
              <w:rPr>
                <w:rFonts w:eastAsiaTheme="minorEastAsia"/>
              </w:rPr>
              <w:t>ption 1</w:t>
            </w:r>
          </w:p>
        </w:tc>
        <w:tc>
          <w:tcPr>
            <w:tcW w:w="6483" w:type="dxa"/>
          </w:tcPr>
          <w:p w14:paraId="75A16B7C" w14:textId="77777777" w:rsidR="00956522" w:rsidRPr="00CE234E" w:rsidRDefault="00956522" w:rsidP="00956522">
            <w:pPr>
              <w:rPr>
                <w:rFonts w:eastAsia="Malgun Gothic" w:cs="Batang"/>
                <w:lang w:val="en-GB" w:eastAsia="en-US"/>
              </w:rPr>
            </w:pPr>
            <w:r>
              <w:rPr>
                <w:rFonts w:eastAsiaTheme="minorEastAsia" w:hint="eastAsia"/>
              </w:rPr>
              <w:t>O</w:t>
            </w:r>
            <w:r>
              <w:rPr>
                <w:rFonts w:eastAsiaTheme="minorEastAsia"/>
              </w:rPr>
              <w:t>ption 1 may be more reliable.</w:t>
            </w:r>
          </w:p>
        </w:tc>
      </w:tr>
      <w:tr w:rsidR="00AF3CED" w14:paraId="03F9E0E3" w14:textId="77777777" w:rsidTr="00EB3887">
        <w:tc>
          <w:tcPr>
            <w:tcW w:w="1409" w:type="dxa"/>
            <w:tcBorders>
              <w:top w:val="single" w:sz="4" w:space="0" w:color="auto"/>
              <w:left w:val="single" w:sz="4" w:space="0" w:color="auto"/>
              <w:bottom w:val="single" w:sz="4" w:space="0" w:color="auto"/>
              <w:right w:val="single" w:sz="4" w:space="0" w:color="auto"/>
            </w:tcBorders>
            <w:hideMark/>
          </w:tcPr>
          <w:p w14:paraId="03862046" w14:textId="77777777" w:rsidR="00AF3CED" w:rsidRDefault="00AF3CED">
            <w:pPr>
              <w:rPr>
                <w:rFonts w:eastAsiaTheme="minorEastAsia"/>
              </w:rPr>
            </w:pPr>
            <w:r>
              <w:rPr>
                <w:rFonts w:eastAsiaTheme="minorEastAsia"/>
              </w:rPr>
              <w:t>Lenovo</w:t>
            </w:r>
          </w:p>
        </w:tc>
        <w:tc>
          <w:tcPr>
            <w:tcW w:w="1741" w:type="dxa"/>
            <w:tcBorders>
              <w:top w:val="single" w:sz="4" w:space="0" w:color="auto"/>
              <w:left w:val="single" w:sz="4" w:space="0" w:color="auto"/>
              <w:bottom w:val="single" w:sz="4" w:space="0" w:color="auto"/>
              <w:right w:val="single" w:sz="4" w:space="0" w:color="auto"/>
            </w:tcBorders>
            <w:hideMark/>
          </w:tcPr>
          <w:p w14:paraId="4B90C60A" w14:textId="77777777" w:rsidR="00AF3CED" w:rsidRDefault="00AF3CED">
            <w:pPr>
              <w:jc w:val="center"/>
              <w:rPr>
                <w:rFonts w:eastAsiaTheme="minorEastAsia"/>
              </w:rPr>
            </w:pPr>
            <w:r>
              <w:rPr>
                <w:rFonts w:eastAsiaTheme="minorEastAsia"/>
              </w:rPr>
              <w:t>Option.1</w:t>
            </w:r>
          </w:p>
        </w:tc>
        <w:tc>
          <w:tcPr>
            <w:tcW w:w="6483" w:type="dxa"/>
            <w:tcBorders>
              <w:top w:val="single" w:sz="4" w:space="0" w:color="auto"/>
              <w:left w:val="single" w:sz="4" w:space="0" w:color="auto"/>
              <w:bottom w:val="single" w:sz="4" w:space="0" w:color="auto"/>
              <w:right w:val="single" w:sz="4" w:space="0" w:color="auto"/>
            </w:tcBorders>
            <w:hideMark/>
          </w:tcPr>
          <w:p w14:paraId="0C0A58B5" w14:textId="77777777" w:rsidR="00AF3CED" w:rsidRDefault="00AF3CED">
            <w:pPr>
              <w:rPr>
                <w:rFonts w:eastAsiaTheme="minorEastAsia"/>
              </w:rPr>
            </w:pPr>
            <w:r>
              <w:rPr>
                <w:rFonts w:eastAsiaTheme="minorEastAsia"/>
              </w:rPr>
              <w:t xml:space="preserve">Since the UE is in connected mode, the network has the information on UE channel quality, the reporting from UE on the UE </w:t>
            </w:r>
            <w:r>
              <w:rPr>
                <w:lang w:eastAsia="ja-JP"/>
              </w:rPr>
              <w:t>stationarity may be not necessary, so option.2 is not necessary.</w:t>
            </w:r>
          </w:p>
        </w:tc>
      </w:tr>
      <w:tr w:rsidR="00716C96" w14:paraId="687B1881" w14:textId="77777777" w:rsidTr="00EB3887">
        <w:tc>
          <w:tcPr>
            <w:tcW w:w="1409" w:type="dxa"/>
            <w:tcBorders>
              <w:top w:val="single" w:sz="4" w:space="0" w:color="auto"/>
              <w:left w:val="single" w:sz="4" w:space="0" w:color="auto"/>
              <w:bottom w:val="single" w:sz="4" w:space="0" w:color="auto"/>
              <w:right w:val="single" w:sz="4" w:space="0" w:color="auto"/>
            </w:tcBorders>
            <w:hideMark/>
          </w:tcPr>
          <w:p w14:paraId="243522BB" w14:textId="77777777" w:rsidR="00716C96" w:rsidRDefault="00716C96">
            <w:pPr>
              <w:rPr>
                <w:rFonts w:eastAsiaTheme="minorEastAsia"/>
              </w:rPr>
            </w:pPr>
            <w:r>
              <w:rPr>
                <w:lang w:eastAsia="ja-JP"/>
              </w:rPr>
              <w:lastRenderedPageBreak/>
              <w:t>Thales</w:t>
            </w:r>
          </w:p>
        </w:tc>
        <w:tc>
          <w:tcPr>
            <w:tcW w:w="1741" w:type="dxa"/>
            <w:tcBorders>
              <w:top w:val="single" w:sz="4" w:space="0" w:color="auto"/>
              <w:left w:val="single" w:sz="4" w:space="0" w:color="auto"/>
              <w:bottom w:val="single" w:sz="4" w:space="0" w:color="auto"/>
              <w:right w:val="single" w:sz="4" w:space="0" w:color="auto"/>
            </w:tcBorders>
            <w:hideMark/>
          </w:tcPr>
          <w:p w14:paraId="2582379A" w14:textId="77777777" w:rsidR="00716C96" w:rsidRDefault="00716C96">
            <w:pPr>
              <w:jc w:val="center"/>
              <w:rPr>
                <w:rFonts w:eastAsiaTheme="minorEastAsia"/>
              </w:rPr>
            </w:pPr>
            <w:r>
              <w:rPr>
                <w:lang w:eastAsia="ja-JP"/>
              </w:rPr>
              <w:t>Option 3</w:t>
            </w:r>
          </w:p>
        </w:tc>
        <w:tc>
          <w:tcPr>
            <w:tcW w:w="6483" w:type="dxa"/>
            <w:tcBorders>
              <w:top w:val="single" w:sz="4" w:space="0" w:color="auto"/>
              <w:left w:val="single" w:sz="4" w:space="0" w:color="auto"/>
              <w:bottom w:val="single" w:sz="4" w:space="0" w:color="auto"/>
              <w:right w:val="single" w:sz="4" w:space="0" w:color="auto"/>
            </w:tcBorders>
            <w:hideMark/>
          </w:tcPr>
          <w:p w14:paraId="0F9BD65B" w14:textId="77777777" w:rsidR="00716C96" w:rsidRDefault="00716C96">
            <w:pPr>
              <w:rPr>
                <w:rFonts w:eastAsiaTheme="minorEastAsia"/>
              </w:rPr>
            </w:pPr>
            <w:r>
              <w:rPr>
                <w:lang w:eastAsia="ja-JP"/>
              </w:rPr>
              <w:t>Both methods option 1 and option 2 are possible and could be supported.</w:t>
            </w:r>
          </w:p>
        </w:tc>
      </w:tr>
      <w:tr w:rsidR="001D5B9C" w:rsidRPr="00CE234E" w14:paraId="7EFFC819" w14:textId="77777777" w:rsidTr="00EB3887">
        <w:tc>
          <w:tcPr>
            <w:tcW w:w="1409" w:type="dxa"/>
          </w:tcPr>
          <w:p w14:paraId="5567F696" w14:textId="77777777" w:rsidR="001D5B9C" w:rsidRDefault="001D5B9C" w:rsidP="00956522">
            <w:pPr>
              <w:rPr>
                <w:rFonts w:eastAsiaTheme="minorEastAsia"/>
              </w:rPr>
            </w:pPr>
            <w:r>
              <w:rPr>
                <w:rFonts w:eastAsiaTheme="minorEastAsia"/>
              </w:rPr>
              <w:t>Fraunhofer</w:t>
            </w:r>
          </w:p>
        </w:tc>
        <w:tc>
          <w:tcPr>
            <w:tcW w:w="1741" w:type="dxa"/>
          </w:tcPr>
          <w:p w14:paraId="106BBDA6" w14:textId="77777777" w:rsidR="001D5B9C" w:rsidRDefault="001D5B9C" w:rsidP="00956522">
            <w:pPr>
              <w:jc w:val="center"/>
              <w:rPr>
                <w:rFonts w:eastAsiaTheme="minorEastAsia"/>
              </w:rPr>
            </w:pPr>
            <w:r>
              <w:rPr>
                <w:rFonts w:eastAsiaTheme="minorEastAsia"/>
              </w:rPr>
              <w:t>Option 2, 3</w:t>
            </w:r>
          </w:p>
        </w:tc>
        <w:tc>
          <w:tcPr>
            <w:tcW w:w="6483" w:type="dxa"/>
          </w:tcPr>
          <w:p w14:paraId="10574507" w14:textId="77777777" w:rsidR="001D5B9C" w:rsidRDefault="001D5B9C" w:rsidP="00956522">
            <w:pPr>
              <w:rPr>
                <w:rFonts w:eastAsiaTheme="minorEastAsia"/>
              </w:rPr>
            </w:pPr>
            <w:r w:rsidRPr="001D5B9C">
              <w:rPr>
                <w:rFonts w:eastAsiaTheme="minorEastAsia"/>
              </w:rPr>
              <w:t xml:space="preserve">We prefer Option 2 since the UE knows best about its stationarity. The core network may not be aware of where the UE </w:t>
            </w:r>
            <w:proofErr w:type="gramStart"/>
            <w:r w:rsidRPr="001D5B9C">
              <w:rPr>
                <w:rFonts w:eastAsiaTheme="minorEastAsia"/>
              </w:rPr>
              <w:t>actually is</w:t>
            </w:r>
            <w:proofErr w:type="gramEnd"/>
            <w:r w:rsidRPr="001D5B9C">
              <w:rPr>
                <w:rFonts w:eastAsiaTheme="minorEastAsia"/>
              </w:rPr>
              <w:t xml:space="preserve"> and how much it moves. At the UE this information may be either provided by the subscription </w:t>
            </w:r>
            <w:r w:rsidR="00AC67A6">
              <w:rPr>
                <w:rFonts w:eastAsiaTheme="minorEastAsia"/>
              </w:rPr>
              <w:t xml:space="preserve">(if feasible) </w:t>
            </w:r>
            <w:r w:rsidRPr="001D5B9C">
              <w:rPr>
                <w:rFonts w:eastAsiaTheme="minorEastAsia"/>
              </w:rPr>
              <w:t>in combination with information conveyed from the application. Further, the stationarity may be determined based on the measurements at the UE side and conveyed to RAN. This can be considered as Option 3.</w:t>
            </w:r>
          </w:p>
        </w:tc>
      </w:tr>
      <w:tr w:rsidR="00B9245F" w:rsidRPr="00CE234E" w14:paraId="30E943C3" w14:textId="77777777" w:rsidTr="00EB3887">
        <w:tc>
          <w:tcPr>
            <w:tcW w:w="1409" w:type="dxa"/>
          </w:tcPr>
          <w:p w14:paraId="35AC6DE1" w14:textId="77777777" w:rsidR="00B9245F" w:rsidRDefault="00B9245F" w:rsidP="007360F0">
            <w:pPr>
              <w:rPr>
                <w:rFonts w:eastAsiaTheme="minorEastAsia"/>
              </w:rPr>
            </w:pPr>
            <w:r>
              <w:rPr>
                <w:rFonts w:eastAsiaTheme="minorEastAsia" w:hint="eastAsia"/>
              </w:rPr>
              <w:t>CMCC</w:t>
            </w:r>
          </w:p>
        </w:tc>
        <w:tc>
          <w:tcPr>
            <w:tcW w:w="1741" w:type="dxa"/>
          </w:tcPr>
          <w:p w14:paraId="330021E3" w14:textId="77777777" w:rsidR="00B9245F" w:rsidRDefault="00B9245F" w:rsidP="007360F0">
            <w:pPr>
              <w:jc w:val="center"/>
              <w:rPr>
                <w:rFonts w:eastAsiaTheme="minorEastAsia"/>
              </w:rPr>
            </w:pPr>
            <w:r>
              <w:rPr>
                <w:rFonts w:eastAsiaTheme="minorEastAsia" w:hint="eastAsia"/>
              </w:rPr>
              <w:t>Option 1/2</w:t>
            </w:r>
          </w:p>
        </w:tc>
        <w:tc>
          <w:tcPr>
            <w:tcW w:w="6483" w:type="dxa"/>
          </w:tcPr>
          <w:p w14:paraId="2720D071" w14:textId="77777777" w:rsidR="00B9245F" w:rsidRDefault="00B9245F" w:rsidP="007360F0">
            <w:pPr>
              <w:rPr>
                <w:rFonts w:eastAsiaTheme="minorEastAsia"/>
              </w:rPr>
            </w:pPr>
            <w:proofErr w:type="gramStart"/>
            <w:r>
              <w:rPr>
                <w:rFonts w:eastAsiaTheme="minorEastAsia"/>
              </w:rPr>
              <w:t>B</w:t>
            </w:r>
            <w:r>
              <w:rPr>
                <w:rFonts w:eastAsiaTheme="minorEastAsia" w:hint="eastAsia"/>
              </w:rPr>
              <w:t>oth of these</w:t>
            </w:r>
            <w:proofErr w:type="gramEnd"/>
            <w:r>
              <w:rPr>
                <w:rFonts w:eastAsiaTheme="minorEastAsia" w:hint="eastAsia"/>
              </w:rPr>
              <w:t xml:space="preserve"> options may be studied.</w:t>
            </w:r>
          </w:p>
        </w:tc>
      </w:tr>
      <w:tr w:rsidR="00FA4751" w:rsidRPr="00CE234E" w14:paraId="12EF3EA8" w14:textId="77777777" w:rsidTr="00EB3887">
        <w:tc>
          <w:tcPr>
            <w:tcW w:w="1409" w:type="dxa"/>
          </w:tcPr>
          <w:p w14:paraId="7FD958F7" w14:textId="77777777" w:rsidR="00FA4751" w:rsidRPr="00CE234E" w:rsidRDefault="00FA4751" w:rsidP="00FA4751">
            <w:pPr>
              <w:rPr>
                <w:rFonts w:eastAsia="Malgun Gothic" w:cs="Batang"/>
                <w:lang w:val="en-GB" w:eastAsia="ko-KR"/>
              </w:rPr>
            </w:pPr>
            <w:r>
              <w:rPr>
                <w:rFonts w:eastAsia="Malgun Gothic" w:cs="Batang" w:hint="eastAsia"/>
                <w:lang w:val="en-GB" w:eastAsia="ko-KR"/>
              </w:rPr>
              <w:t>Samsung</w:t>
            </w:r>
          </w:p>
        </w:tc>
        <w:tc>
          <w:tcPr>
            <w:tcW w:w="1741" w:type="dxa"/>
          </w:tcPr>
          <w:p w14:paraId="503706B9" w14:textId="77777777" w:rsidR="00FA4751" w:rsidRPr="00CE234E" w:rsidRDefault="00FA4751" w:rsidP="00FA4751">
            <w:pPr>
              <w:jc w:val="center"/>
              <w:rPr>
                <w:rFonts w:eastAsia="Malgun Gothic" w:cs="Batang"/>
                <w:lang w:val="en-GB" w:eastAsia="ko-KR"/>
              </w:rPr>
            </w:pPr>
            <w:r>
              <w:rPr>
                <w:rFonts w:eastAsia="Malgun Gothic" w:cs="Batang" w:hint="eastAsia"/>
                <w:lang w:val="en-GB" w:eastAsia="ko-KR"/>
              </w:rPr>
              <w:t>Option 2</w:t>
            </w:r>
          </w:p>
        </w:tc>
        <w:tc>
          <w:tcPr>
            <w:tcW w:w="6483" w:type="dxa"/>
          </w:tcPr>
          <w:p w14:paraId="6A09BEF2" w14:textId="77777777" w:rsidR="00FA4751" w:rsidRPr="00CE234E" w:rsidRDefault="00FA4751" w:rsidP="00FA4751">
            <w:pPr>
              <w:rPr>
                <w:rFonts w:eastAsia="Malgun Gothic" w:cs="Batang"/>
                <w:lang w:val="en-GB" w:eastAsia="ko-KR"/>
              </w:rPr>
            </w:pPr>
            <w:r>
              <w:rPr>
                <w:rFonts w:eastAsia="Malgun Gothic" w:cs="Batang" w:hint="eastAsia"/>
                <w:lang w:val="en-GB" w:eastAsia="ko-KR"/>
              </w:rPr>
              <w:t>We prefer Option 2, but both can be studied.</w:t>
            </w:r>
          </w:p>
        </w:tc>
      </w:tr>
      <w:tr w:rsidR="00E624D2" w:rsidRPr="00CE234E" w14:paraId="09212BBD" w14:textId="77777777" w:rsidTr="00EB3887">
        <w:tc>
          <w:tcPr>
            <w:tcW w:w="1409" w:type="dxa"/>
          </w:tcPr>
          <w:p w14:paraId="7F43665B" w14:textId="77777777" w:rsidR="00E624D2" w:rsidRPr="00E624D2" w:rsidRDefault="00E624D2" w:rsidP="00FA4751">
            <w:pPr>
              <w:rPr>
                <w:rFonts w:eastAsia="Malgun Gothic" w:cs="Arial"/>
                <w:lang w:val="en-GB" w:eastAsia="ko-KR"/>
              </w:rPr>
            </w:pPr>
            <w:r w:rsidRPr="00E624D2">
              <w:rPr>
                <w:rFonts w:eastAsiaTheme="minorEastAsia" w:cs="Arial"/>
                <w:lang w:val="en-GB"/>
              </w:rPr>
              <w:t>Xiaomi</w:t>
            </w:r>
          </w:p>
        </w:tc>
        <w:tc>
          <w:tcPr>
            <w:tcW w:w="1741" w:type="dxa"/>
          </w:tcPr>
          <w:p w14:paraId="57BA9B28" w14:textId="77777777" w:rsidR="00E624D2" w:rsidRPr="00E624D2" w:rsidRDefault="00E624D2" w:rsidP="00FA4751">
            <w:pPr>
              <w:jc w:val="center"/>
              <w:rPr>
                <w:rFonts w:eastAsia="Malgun Gothic" w:cs="Arial"/>
                <w:lang w:val="en-GB" w:eastAsia="ko-KR"/>
              </w:rPr>
            </w:pPr>
            <w:r w:rsidRPr="00E624D2">
              <w:rPr>
                <w:rFonts w:eastAsiaTheme="minorEastAsia" w:cs="Arial"/>
                <w:lang w:val="en-GB"/>
              </w:rPr>
              <w:t>Option</w:t>
            </w:r>
            <w:r w:rsidRPr="00E624D2">
              <w:rPr>
                <w:rFonts w:eastAsia="Malgun Gothic" w:cs="Arial"/>
                <w:lang w:val="en-GB" w:eastAsia="ko-KR"/>
              </w:rPr>
              <w:t xml:space="preserve"> 1</w:t>
            </w:r>
          </w:p>
        </w:tc>
        <w:tc>
          <w:tcPr>
            <w:tcW w:w="6483" w:type="dxa"/>
          </w:tcPr>
          <w:p w14:paraId="2CDF2F2A" w14:textId="77777777" w:rsidR="00E624D2" w:rsidRPr="00E624D2" w:rsidRDefault="00E624D2" w:rsidP="00FA4751">
            <w:pPr>
              <w:rPr>
                <w:rFonts w:eastAsia="Malgun Gothic" w:cs="Arial"/>
                <w:lang w:val="en-GB" w:eastAsia="ko-KR"/>
              </w:rPr>
            </w:pPr>
            <w:r w:rsidRPr="00E624D2">
              <w:rPr>
                <w:rFonts w:eastAsia="Malgun Gothic" w:cs="Arial"/>
                <w:lang w:val="en-GB" w:eastAsia="ko-KR"/>
              </w:rPr>
              <w:t>We understand stationary property of UE is stable, there is no need for UE capability to report.</w:t>
            </w:r>
          </w:p>
        </w:tc>
      </w:tr>
      <w:tr w:rsidR="00EB3887" w14:paraId="13FA5A3A" w14:textId="77777777" w:rsidTr="00EB3887">
        <w:tc>
          <w:tcPr>
            <w:tcW w:w="1409" w:type="dxa"/>
          </w:tcPr>
          <w:p w14:paraId="58979E17" w14:textId="77777777" w:rsidR="00EB3887" w:rsidRDefault="00EB3887" w:rsidP="00820CDE">
            <w:pPr>
              <w:rPr>
                <w:rFonts w:eastAsia="Malgun Gothic" w:cs="Batang"/>
                <w:lang w:val="en-GB" w:eastAsia="ko-KR"/>
              </w:rPr>
            </w:pPr>
            <w:r>
              <w:rPr>
                <w:rFonts w:eastAsia="Malgun Gothic" w:cs="Batang"/>
                <w:lang w:val="en-GB" w:eastAsia="ko-KR"/>
              </w:rPr>
              <w:t>MediaTek</w:t>
            </w:r>
          </w:p>
        </w:tc>
        <w:tc>
          <w:tcPr>
            <w:tcW w:w="1741" w:type="dxa"/>
          </w:tcPr>
          <w:p w14:paraId="4B98CD8B" w14:textId="77777777" w:rsidR="00EB3887" w:rsidRDefault="00EB3887" w:rsidP="00820CDE">
            <w:pPr>
              <w:jc w:val="center"/>
              <w:rPr>
                <w:rFonts w:eastAsia="Malgun Gothic" w:cs="Batang"/>
                <w:lang w:val="en-GB" w:eastAsia="ko-KR"/>
              </w:rPr>
            </w:pPr>
            <w:r>
              <w:rPr>
                <w:rFonts w:eastAsia="Malgun Gothic" w:cs="Batang"/>
                <w:lang w:val="en-GB" w:eastAsia="ko-KR"/>
              </w:rPr>
              <w:t>Option 1</w:t>
            </w:r>
          </w:p>
        </w:tc>
        <w:tc>
          <w:tcPr>
            <w:tcW w:w="6483" w:type="dxa"/>
          </w:tcPr>
          <w:p w14:paraId="40122AA2" w14:textId="77777777" w:rsidR="00EB3887" w:rsidRDefault="00EB3887" w:rsidP="00820CDE">
            <w:pPr>
              <w:rPr>
                <w:rFonts w:eastAsia="Malgun Gothic" w:cs="Batang"/>
                <w:lang w:val="en-GB" w:eastAsia="ko-KR"/>
              </w:rPr>
            </w:pPr>
            <w:r>
              <w:rPr>
                <w:rFonts w:eastAsia="Malgun Gothic" w:cs="Batang"/>
                <w:lang w:val="en-GB" w:eastAsia="ko-KR"/>
              </w:rPr>
              <w:t>Option 1 is more reliable, but needs confirmation from SA2/CT1</w:t>
            </w:r>
          </w:p>
        </w:tc>
      </w:tr>
      <w:tr w:rsidR="00EB3887" w14:paraId="07150782" w14:textId="77777777" w:rsidTr="00EB3887">
        <w:tc>
          <w:tcPr>
            <w:tcW w:w="1409" w:type="dxa"/>
          </w:tcPr>
          <w:p w14:paraId="06642097" w14:textId="1A005EAB" w:rsidR="00EB3887" w:rsidRDefault="00597C30" w:rsidP="00820CDE">
            <w:pPr>
              <w:rPr>
                <w:rFonts w:eastAsia="Malgun Gothic" w:cs="Batang"/>
                <w:lang w:val="en-GB" w:eastAsia="ko-KR"/>
              </w:rPr>
            </w:pPr>
            <w:r>
              <w:rPr>
                <w:rFonts w:eastAsia="Malgun Gothic" w:cs="Batang"/>
                <w:lang w:val="en-GB" w:eastAsia="ko-KR"/>
              </w:rPr>
              <w:t>Nokia</w:t>
            </w:r>
          </w:p>
        </w:tc>
        <w:tc>
          <w:tcPr>
            <w:tcW w:w="1741" w:type="dxa"/>
          </w:tcPr>
          <w:p w14:paraId="4A42F934" w14:textId="267DA1C9" w:rsidR="00EB3887" w:rsidRDefault="00597C30" w:rsidP="00820CDE">
            <w:pPr>
              <w:jc w:val="center"/>
              <w:rPr>
                <w:rFonts w:eastAsia="Malgun Gothic" w:cs="Batang"/>
                <w:lang w:val="en-GB" w:eastAsia="ko-KR"/>
              </w:rPr>
            </w:pPr>
            <w:r>
              <w:rPr>
                <w:rFonts w:eastAsia="Malgun Gothic" w:cs="Batang"/>
                <w:lang w:val="en-GB" w:eastAsia="ko-KR"/>
              </w:rPr>
              <w:t>Option 1</w:t>
            </w:r>
          </w:p>
        </w:tc>
        <w:tc>
          <w:tcPr>
            <w:tcW w:w="6483" w:type="dxa"/>
          </w:tcPr>
          <w:p w14:paraId="065F0A26" w14:textId="6923847F" w:rsidR="00EB3887" w:rsidRDefault="00597C30" w:rsidP="00820CDE">
            <w:pPr>
              <w:rPr>
                <w:rFonts w:eastAsia="Malgun Gothic" w:cs="Batang"/>
                <w:lang w:val="en-GB" w:eastAsia="ko-KR"/>
              </w:rPr>
            </w:pPr>
            <w:r>
              <w:rPr>
                <w:rFonts w:eastAsia="Malgun Gothic" w:cs="Batang"/>
                <w:lang w:val="en-GB" w:eastAsia="ko-KR"/>
              </w:rPr>
              <w:t>We think option 2 is already supported partially by UE mobility history information</w:t>
            </w:r>
            <w:r w:rsidR="003C2223">
              <w:rPr>
                <w:rFonts w:eastAsia="Malgun Gothic" w:cs="Batang"/>
                <w:lang w:val="en-GB" w:eastAsia="ko-KR"/>
              </w:rPr>
              <w:t xml:space="preserve">. This seems already sufficient information for this purpose. </w:t>
            </w:r>
          </w:p>
        </w:tc>
      </w:tr>
      <w:tr w:rsidR="00C50E5E" w14:paraId="0394D329" w14:textId="77777777" w:rsidTr="00EB3887">
        <w:tc>
          <w:tcPr>
            <w:tcW w:w="1409" w:type="dxa"/>
          </w:tcPr>
          <w:p w14:paraId="3FEE16CE" w14:textId="6808F9AC" w:rsidR="00C50E5E" w:rsidRDefault="00C50E5E" w:rsidP="00820CDE">
            <w:pPr>
              <w:rPr>
                <w:rFonts w:eastAsia="Malgun Gothic" w:cs="Batang"/>
                <w:lang w:val="en-GB" w:eastAsia="ko-KR"/>
              </w:rPr>
            </w:pPr>
            <w:r>
              <w:rPr>
                <w:rFonts w:eastAsia="Malgun Gothic" w:cs="Batang"/>
                <w:lang w:val="en-GB" w:eastAsia="ko-KR"/>
              </w:rPr>
              <w:t>ZTE</w:t>
            </w:r>
          </w:p>
        </w:tc>
        <w:tc>
          <w:tcPr>
            <w:tcW w:w="1741" w:type="dxa"/>
          </w:tcPr>
          <w:p w14:paraId="2BEDAD76" w14:textId="0FF0D627" w:rsidR="00C50E5E" w:rsidRDefault="00C50E5E" w:rsidP="00820CDE">
            <w:pPr>
              <w:jc w:val="center"/>
              <w:rPr>
                <w:rFonts w:eastAsia="Malgun Gothic" w:cs="Batang"/>
                <w:lang w:val="en-GB" w:eastAsia="ko-KR"/>
              </w:rPr>
            </w:pPr>
            <w:r>
              <w:rPr>
                <w:rFonts w:eastAsia="Malgun Gothic" w:cs="Batang"/>
                <w:lang w:val="en-GB" w:eastAsia="ko-KR"/>
              </w:rPr>
              <w:t>Option 1</w:t>
            </w:r>
          </w:p>
        </w:tc>
        <w:tc>
          <w:tcPr>
            <w:tcW w:w="6483" w:type="dxa"/>
          </w:tcPr>
          <w:p w14:paraId="58244C6D" w14:textId="580B2708" w:rsidR="00C50E5E" w:rsidRDefault="00C50E5E" w:rsidP="00BF5662">
            <w:pPr>
              <w:rPr>
                <w:rFonts w:eastAsia="Malgun Gothic" w:cs="Batang"/>
                <w:lang w:val="en-GB" w:eastAsia="ko-KR"/>
              </w:rPr>
            </w:pPr>
            <w:r>
              <w:rPr>
                <w:rFonts w:eastAsia="Malgun Gothic" w:cs="Batang"/>
                <w:lang w:val="en-GB" w:eastAsia="ko-KR"/>
              </w:rPr>
              <w:t xml:space="preserve">Option 2 is a bit unclear to us, if RAN node </w:t>
            </w:r>
            <w:r w:rsidR="00942CBB">
              <w:rPr>
                <w:rFonts w:eastAsia="Malgun Gothic" w:cs="Batang"/>
                <w:lang w:val="en-GB" w:eastAsia="ko-KR"/>
              </w:rPr>
              <w:t>needs</w:t>
            </w:r>
            <w:r>
              <w:rPr>
                <w:rFonts w:eastAsia="Malgun Gothic" w:cs="Batang"/>
                <w:lang w:val="en-GB" w:eastAsia="ko-KR"/>
              </w:rPr>
              <w:t xml:space="preserve"> to check the UE’s subscription information with CN (which </w:t>
            </w:r>
            <w:r w:rsidR="00BF5662">
              <w:rPr>
                <w:rFonts w:eastAsia="Malgun Gothic" w:cs="Batang"/>
                <w:lang w:val="en-GB" w:eastAsia="ko-KR"/>
              </w:rPr>
              <w:t>means</w:t>
            </w:r>
            <w:r>
              <w:rPr>
                <w:rFonts w:eastAsia="Malgun Gothic" w:cs="Batang"/>
                <w:lang w:val="en-GB" w:eastAsia="ko-KR"/>
              </w:rPr>
              <w:t xml:space="preserve"> the subscription information </w:t>
            </w:r>
            <w:r w:rsidR="00BF5662">
              <w:rPr>
                <w:rFonts w:eastAsia="Malgun Gothic" w:cs="Batang"/>
                <w:lang w:val="en-GB" w:eastAsia="ko-KR"/>
              </w:rPr>
              <w:t>implies</w:t>
            </w:r>
            <w:r>
              <w:rPr>
                <w:rFonts w:eastAsia="Malgun Gothic" w:cs="Batang"/>
                <w:lang w:val="en-GB" w:eastAsia="ko-KR"/>
              </w:rPr>
              <w:t xml:space="preserve"> the UE is stationary), then CN should be able to provide this information to RAN in advance (Option 1).</w:t>
            </w:r>
          </w:p>
        </w:tc>
      </w:tr>
    </w:tbl>
    <w:p w14:paraId="4CCDC671" w14:textId="47C0E742" w:rsidR="0083402B" w:rsidRPr="003814FC" w:rsidRDefault="003814FC" w:rsidP="003814FC">
      <w:pPr>
        <w:spacing w:before="360"/>
        <w:rPr>
          <w:b/>
          <w:bCs/>
          <w:color w:val="0070C0"/>
          <w:lang w:eastAsia="ja-JP"/>
        </w:rPr>
      </w:pPr>
      <w:r w:rsidRPr="003814FC">
        <w:rPr>
          <w:b/>
          <w:bCs/>
          <w:color w:val="0070C0"/>
          <w:lang w:eastAsia="ja-JP"/>
        </w:rPr>
        <w:t>Summary for Q5:</w:t>
      </w:r>
    </w:p>
    <w:p w14:paraId="4E74993B" w14:textId="6E660776" w:rsidR="003814FC" w:rsidRDefault="003814FC" w:rsidP="0083402B">
      <w:pPr>
        <w:spacing w:before="180"/>
        <w:rPr>
          <w:color w:val="0070C0"/>
          <w:lang w:eastAsia="ja-JP"/>
        </w:rPr>
      </w:pPr>
      <w:r w:rsidRPr="003814FC">
        <w:rPr>
          <w:color w:val="0070C0"/>
          <w:lang w:eastAsia="ja-JP"/>
        </w:rPr>
        <w:t xml:space="preserve">Among the </w:t>
      </w:r>
      <w:r w:rsidR="0004416F">
        <w:rPr>
          <w:color w:val="0070C0"/>
          <w:lang w:eastAsia="ja-JP"/>
        </w:rPr>
        <w:t>22 companies that have replied,</w:t>
      </w:r>
    </w:p>
    <w:p w14:paraId="5B39217E" w14:textId="451DB887" w:rsidR="0004416F" w:rsidRDefault="0004416F" w:rsidP="0004416F">
      <w:pPr>
        <w:pStyle w:val="ListParagraph"/>
        <w:numPr>
          <w:ilvl w:val="0"/>
          <w:numId w:val="42"/>
        </w:numPr>
        <w:spacing w:before="180"/>
        <w:ind w:leftChars="0"/>
        <w:rPr>
          <w:color w:val="0070C0"/>
          <w:lang w:eastAsia="ja-JP"/>
        </w:rPr>
      </w:pPr>
      <w:r>
        <w:rPr>
          <w:color w:val="0070C0"/>
          <w:lang w:eastAsia="ja-JP"/>
        </w:rPr>
        <w:t xml:space="preserve">16 companies prefer Option 1 (including </w:t>
      </w:r>
      <w:r w:rsidR="00394ACD">
        <w:rPr>
          <w:color w:val="0070C0"/>
          <w:lang w:eastAsia="ja-JP"/>
        </w:rPr>
        <w:t>6</w:t>
      </w:r>
      <w:r w:rsidR="00AB23BA">
        <w:rPr>
          <w:color w:val="0070C0"/>
          <w:lang w:eastAsia="ja-JP"/>
        </w:rPr>
        <w:t xml:space="preserve"> companies that also support </w:t>
      </w:r>
      <w:r w:rsidR="00394ACD">
        <w:rPr>
          <w:color w:val="0070C0"/>
          <w:lang w:eastAsia="ja-JP"/>
        </w:rPr>
        <w:t xml:space="preserve">both </w:t>
      </w:r>
      <w:r w:rsidR="00AB23BA">
        <w:rPr>
          <w:color w:val="0070C0"/>
          <w:lang w:eastAsia="ja-JP"/>
        </w:rPr>
        <w:t xml:space="preserve">Option </w:t>
      </w:r>
      <w:r w:rsidR="00394ACD">
        <w:rPr>
          <w:color w:val="0070C0"/>
          <w:lang w:eastAsia="ja-JP"/>
        </w:rPr>
        <w:t xml:space="preserve">1 and </w:t>
      </w:r>
      <w:r w:rsidR="00AB23BA">
        <w:rPr>
          <w:color w:val="0070C0"/>
          <w:lang w:eastAsia="ja-JP"/>
        </w:rPr>
        <w:t>2</w:t>
      </w:r>
      <w:proofErr w:type="gramStart"/>
      <w:r w:rsidR="00AB23BA">
        <w:rPr>
          <w:color w:val="0070C0"/>
          <w:lang w:eastAsia="ja-JP"/>
        </w:rPr>
        <w:t>);</w:t>
      </w:r>
      <w:proofErr w:type="gramEnd"/>
    </w:p>
    <w:p w14:paraId="2D6231B5" w14:textId="5D864C94" w:rsidR="00AB23BA" w:rsidRDefault="009B0A0C" w:rsidP="0004416F">
      <w:pPr>
        <w:pStyle w:val="ListParagraph"/>
        <w:numPr>
          <w:ilvl w:val="0"/>
          <w:numId w:val="42"/>
        </w:numPr>
        <w:spacing w:before="180"/>
        <w:ind w:leftChars="0"/>
        <w:rPr>
          <w:color w:val="0070C0"/>
          <w:lang w:eastAsia="ja-JP"/>
        </w:rPr>
      </w:pPr>
      <w:r>
        <w:rPr>
          <w:color w:val="0070C0"/>
          <w:lang w:eastAsia="ja-JP"/>
        </w:rPr>
        <w:t xml:space="preserve">9 companies prefer Option 2 (including </w:t>
      </w:r>
      <w:r w:rsidR="00394ACD">
        <w:rPr>
          <w:color w:val="0070C0"/>
          <w:lang w:eastAsia="ja-JP"/>
        </w:rPr>
        <w:t>6 companies that support both Option 1 and 2</w:t>
      </w:r>
      <w:proofErr w:type="gramStart"/>
      <w:r w:rsidR="00394ACD">
        <w:rPr>
          <w:color w:val="0070C0"/>
          <w:lang w:eastAsia="ja-JP"/>
        </w:rPr>
        <w:t>);</w:t>
      </w:r>
      <w:proofErr w:type="gramEnd"/>
    </w:p>
    <w:p w14:paraId="0434BA03" w14:textId="787F3A68" w:rsidR="00394ACD" w:rsidRDefault="00394ACD" w:rsidP="0004416F">
      <w:pPr>
        <w:pStyle w:val="ListParagraph"/>
        <w:numPr>
          <w:ilvl w:val="0"/>
          <w:numId w:val="42"/>
        </w:numPr>
        <w:spacing w:before="180"/>
        <w:ind w:leftChars="0"/>
        <w:rPr>
          <w:color w:val="0070C0"/>
          <w:lang w:eastAsia="ja-JP"/>
        </w:rPr>
      </w:pPr>
      <w:r>
        <w:rPr>
          <w:color w:val="0070C0"/>
          <w:lang w:eastAsia="ja-JP"/>
        </w:rPr>
        <w:t xml:space="preserve">4 companies that </w:t>
      </w:r>
      <w:r w:rsidR="00A33DCB">
        <w:rPr>
          <w:color w:val="0070C0"/>
          <w:lang w:eastAsia="ja-JP"/>
        </w:rPr>
        <w:t>do not support either O</w:t>
      </w:r>
      <w:r w:rsidR="001D4362">
        <w:rPr>
          <w:color w:val="0070C0"/>
          <w:lang w:eastAsia="ja-JP"/>
        </w:rPr>
        <w:t>ption 1 or Option 2.</w:t>
      </w:r>
    </w:p>
    <w:p w14:paraId="29D8F687" w14:textId="77777777" w:rsidR="001D4362" w:rsidRDefault="001D4362" w:rsidP="001D4362">
      <w:pPr>
        <w:spacing w:before="180"/>
        <w:rPr>
          <w:color w:val="0070C0"/>
          <w:lang w:eastAsia="ja-JP"/>
        </w:rPr>
      </w:pPr>
      <w:r>
        <w:rPr>
          <w:color w:val="0070C0"/>
          <w:lang w:eastAsia="ja-JP"/>
        </w:rPr>
        <w:t>Given the outcome of this discussion, the rapporteur would recommend the following proposal for agreement:</w:t>
      </w:r>
    </w:p>
    <w:p w14:paraId="38D4E2C5" w14:textId="78054F3F" w:rsidR="003814FC" w:rsidRDefault="001D4362" w:rsidP="009868EB">
      <w:pPr>
        <w:tabs>
          <w:tab w:val="left" w:pos="1260"/>
        </w:tabs>
        <w:spacing w:before="180"/>
        <w:ind w:left="1260" w:hanging="1260"/>
        <w:rPr>
          <w:b/>
          <w:bCs/>
          <w:color w:val="0070C0"/>
          <w:lang w:eastAsia="ja-JP"/>
        </w:rPr>
      </w:pPr>
      <w:r w:rsidRPr="001D4362">
        <w:rPr>
          <w:b/>
          <w:bCs/>
          <w:color w:val="0070C0"/>
          <w:lang w:eastAsia="ja-JP"/>
        </w:rPr>
        <w:t>Proposal 3.</w:t>
      </w:r>
      <w:r w:rsidRPr="001D4362">
        <w:rPr>
          <w:b/>
          <w:bCs/>
          <w:color w:val="0070C0"/>
          <w:lang w:eastAsia="ja-JP"/>
        </w:rPr>
        <w:tab/>
      </w:r>
      <w:r w:rsidRPr="001D4362">
        <w:rPr>
          <w:b/>
          <w:bCs/>
          <w:color w:val="0070C0"/>
          <w:lang w:eastAsia="ja-JP"/>
        </w:rPr>
        <w:tab/>
      </w:r>
      <w:r w:rsidR="008930CE" w:rsidRPr="006A29DB">
        <w:rPr>
          <w:b/>
          <w:bCs/>
          <w:color w:val="0070C0"/>
          <w:lang w:eastAsia="ja-JP"/>
        </w:rPr>
        <w:t>(1</w:t>
      </w:r>
      <w:r w:rsidR="008930CE">
        <w:rPr>
          <w:b/>
          <w:bCs/>
          <w:color w:val="0070C0"/>
          <w:lang w:eastAsia="ja-JP"/>
        </w:rPr>
        <w:t>6</w:t>
      </w:r>
      <w:r w:rsidR="008930CE" w:rsidRPr="006A29DB">
        <w:rPr>
          <w:b/>
          <w:bCs/>
          <w:color w:val="0070C0"/>
          <w:lang w:eastAsia="ja-JP"/>
        </w:rPr>
        <w:t>/2</w:t>
      </w:r>
      <w:r w:rsidR="008930CE">
        <w:rPr>
          <w:b/>
          <w:bCs/>
          <w:color w:val="0070C0"/>
          <w:lang w:eastAsia="ja-JP"/>
        </w:rPr>
        <w:t>2</w:t>
      </w:r>
      <w:r w:rsidR="008930CE" w:rsidRPr="006A29DB">
        <w:rPr>
          <w:b/>
          <w:bCs/>
          <w:color w:val="0070C0"/>
          <w:lang w:eastAsia="ja-JP"/>
        </w:rPr>
        <w:t>) If subscription based relaxations is adopted</w:t>
      </w:r>
      <w:r w:rsidR="008930CE">
        <w:rPr>
          <w:b/>
          <w:bCs/>
          <w:color w:val="0070C0"/>
          <w:lang w:eastAsia="ja-JP"/>
        </w:rPr>
        <w:t xml:space="preserve"> for RRC </w:t>
      </w:r>
      <w:r w:rsidR="009868EB">
        <w:rPr>
          <w:b/>
          <w:bCs/>
          <w:color w:val="0070C0"/>
          <w:lang w:eastAsia="ja-JP"/>
        </w:rPr>
        <w:t>Connected</w:t>
      </w:r>
      <w:r w:rsidR="008930CE" w:rsidRPr="006A29DB">
        <w:rPr>
          <w:b/>
          <w:bCs/>
          <w:color w:val="0070C0"/>
          <w:lang w:eastAsia="ja-JP"/>
        </w:rPr>
        <w:t xml:space="preserve">, </w:t>
      </w:r>
      <w:r w:rsidR="009868EB" w:rsidRPr="00B47BFF">
        <w:rPr>
          <w:b/>
          <w:bCs/>
          <w:color w:val="0070C0"/>
          <w:lang w:eastAsia="ja-JP"/>
        </w:rPr>
        <w:t xml:space="preserve">core network </w:t>
      </w:r>
      <w:r w:rsidR="00792263">
        <w:rPr>
          <w:b/>
          <w:bCs/>
          <w:color w:val="0070C0"/>
          <w:lang w:eastAsia="ja-JP"/>
        </w:rPr>
        <w:t>indicates</w:t>
      </w:r>
      <w:r w:rsidR="009868EB" w:rsidRPr="00B47BFF">
        <w:rPr>
          <w:b/>
          <w:bCs/>
          <w:color w:val="0070C0"/>
          <w:lang w:eastAsia="ja-JP"/>
        </w:rPr>
        <w:t xml:space="preserve"> UE’s stationarity to RAN</w:t>
      </w:r>
      <w:r w:rsidR="00B47BFF" w:rsidRPr="00B47BFF">
        <w:rPr>
          <w:b/>
          <w:bCs/>
          <w:color w:val="0070C0"/>
          <w:lang w:eastAsia="ja-JP"/>
        </w:rPr>
        <w:t xml:space="preserve"> d</w:t>
      </w:r>
      <w:r w:rsidR="00B47BFF" w:rsidRPr="00B47BFF">
        <w:rPr>
          <w:b/>
          <w:bCs/>
          <w:color w:val="0070C0"/>
          <w:lang w:eastAsia="ja-JP"/>
        </w:rPr>
        <w:t>uring UE’s connection establishment</w:t>
      </w:r>
      <w:r w:rsidR="009868EB" w:rsidRPr="00B47BFF">
        <w:rPr>
          <w:b/>
          <w:bCs/>
          <w:color w:val="0070C0"/>
          <w:lang w:eastAsia="ja-JP"/>
        </w:rPr>
        <w:t>.</w:t>
      </w:r>
    </w:p>
    <w:p w14:paraId="265F81BB" w14:textId="77777777" w:rsidR="00CA7E69" w:rsidRPr="003814FC" w:rsidRDefault="00CA7E69" w:rsidP="009868EB">
      <w:pPr>
        <w:tabs>
          <w:tab w:val="left" w:pos="1260"/>
        </w:tabs>
        <w:spacing w:before="180"/>
        <w:ind w:left="1260" w:hanging="1260"/>
        <w:rPr>
          <w:b/>
          <w:bCs/>
          <w:color w:val="0070C0"/>
          <w:lang w:eastAsia="ja-JP"/>
        </w:rPr>
      </w:pPr>
    </w:p>
    <w:p w14:paraId="0D42AA15" w14:textId="77777777" w:rsidR="00D23955" w:rsidRDefault="00D01C2B" w:rsidP="00E47877">
      <w:pPr>
        <w:pStyle w:val="Heading2"/>
      </w:pPr>
      <w:r>
        <w:t xml:space="preserve">Possible reuse of </w:t>
      </w:r>
      <w:r w:rsidRPr="00D01C2B">
        <w:t xml:space="preserve">relaxation criteria </w:t>
      </w:r>
      <w:r>
        <w:t>in</w:t>
      </w:r>
      <w:r w:rsidRPr="00D01C2B">
        <w:t xml:space="preserve"> RRC Idle/Inactive</w:t>
      </w:r>
      <w:r>
        <w:t xml:space="preserve"> for RRC Connected</w:t>
      </w:r>
    </w:p>
    <w:p w14:paraId="5183909D" w14:textId="77777777" w:rsidR="006B06FF" w:rsidRDefault="00D65D70" w:rsidP="00E47877">
      <w:pPr>
        <w:rPr>
          <w:lang w:val="en-GB" w:eastAsia="ja-JP"/>
        </w:rPr>
      </w:pPr>
      <w:r>
        <w:rPr>
          <w:lang w:val="en-GB" w:eastAsia="ja-JP"/>
        </w:rPr>
        <w:t xml:space="preserve">In </w:t>
      </w:r>
      <w:r w:rsidR="000601A6">
        <w:rPr>
          <w:lang w:val="en-GB" w:eastAsia="ja-JP"/>
        </w:rPr>
        <w:t>the</w:t>
      </w:r>
      <w:r w:rsidR="002F740A">
        <w:rPr>
          <w:lang w:val="en-GB" w:eastAsia="ja-JP"/>
        </w:rPr>
        <w:t xml:space="preserve"> </w:t>
      </w:r>
      <w:r>
        <w:rPr>
          <w:lang w:val="en-GB" w:eastAsia="ja-JP"/>
        </w:rPr>
        <w:t>offline discussion</w:t>
      </w:r>
      <w:r w:rsidR="000601A6">
        <w:rPr>
          <w:lang w:val="en-GB" w:eastAsia="ja-JP"/>
        </w:rPr>
        <w:t xml:space="preserve"> at RAN2#113bis-e </w:t>
      </w:r>
      <w:r w:rsidR="004C5250">
        <w:rPr>
          <w:lang w:val="en-GB" w:eastAsia="ja-JP"/>
        </w:rPr>
        <w:fldChar w:fldCharType="begin"/>
      </w:r>
      <w:r w:rsidR="0053379E">
        <w:rPr>
          <w:lang w:val="en-GB" w:eastAsia="ja-JP"/>
        </w:rPr>
        <w:instrText xml:space="preserve"> REF _Ref69981196 \r \h </w:instrText>
      </w:r>
      <w:r w:rsidR="004C5250">
        <w:rPr>
          <w:lang w:val="en-GB" w:eastAsia="ja-JP"/>
        </w:rPr>
      </w:r>
      <w:r w:rsidR="004C5250">
        <w:rPr>
          <w:lang w:val="en-GB" w:eastAsia="ja-JP"/>
        </w:rPr>
        <w:fldChar w:fldCharType="separate"/>
      </w:r>
      <w:r w:rsidR="0053379E">
        <w:rPr>
          <w:lang w:val="en-GB" w:eastAsia="ja-JP"/>
        </w:rPr>
        <w:t>[20]</w:t>
      </w:r>
      <w:r w:rsidR="004C5250">
        <w:rPr>
          <w:lang w:val="en-GB" w:eastAsia="ja-JP"/>
        </w:rPr>
        <w:fldChar w:fldCharType="end"/>
      </w:r>
      <w:r>
        <w:rPr>
          <w:lang w:val="en-GB" w:eastAsia="ja-JP"/>
        </w:rPr>
        <w:t xml:space="preserve">, companies </w:t>
      </w:r>
      <w:r w:rsidR="00A315B4">
        <w:rPr>
          <w:lang w:val="en-GB" w:eastAsia="ja-JP"/>
        </w:rPr>
        <w:t>had</w:t>
      </w:r>
      <w:r>
        <w:rPr>
          <w:lang w:val="en-GB" w:eastAsia="ja-JP"/>
        </w:rPr>
        <w:t xml:space="preserve"> different views on </w:t>
      </w:r>
      <w:r w:rsidR="00094457">
        <w:rPr>
          <w:lang w:val="en-GB" w:eastAsia="ja-JP"/>
        </w:rPr>
        <w:t>RRM relaxation</w:t>
      </w:r>
      <w:r w:rsidR="0053379E">
        <w:rPr>
          <w:lang w:val="en-GB" w:eastAsia="ja-JP"/>
        </w:rPr>
        <w:t xml:space="preserve">s </w:t>
      </w:r>
      <w:r w:rsidR="00FD69A3">
        <w:rPr>
          <w:lang w:val="en-GB" w:eastAsia="ja-JP"/>
        </w:rPr>
        <w:t xml:space="preserve">for stationary UEs </w:t>
      </w:r>
      <w:r w:rsidR="0053379E">
        <w:rPr>
          <w:lang w:val="en-GB" w:eastAsia="ja-JP"/>
        </w:rPr>
        <w:t xml:space="preserve">in RRC </w:t>
      </w:r>
      <w:r w:rsidR="00FD69A3">
        <w:rPr>
          <w:lang w:val="en-GB" w:eastAsia="ja-JP"/>
        </w:rPr>
        <w:t>C</w:t>
      </w:r>
      <w:r w:rsidR="0053379E">
        <w:rPr>
          <w:lang w:val="en-GB" w:eastAsia="ja-JP"/>
        </w:rPr>
        <w:t xml:space="preserve">onnected. Among </w:t>
      </w:r>
      <w:r w:rsidR="00CE65A1">
        <w:rPr>
          <w:lang w:val="en-GB" w:eastAsia="ja-JP"/>
        </w:rPr>
        <w:t xml:space="preserve">16 companies that participated in the </w:t>
      </w:r>
      <w:r w:rsidR="00FD69A3">
        <w:rPr>
          <w:lang w:val="en-GB" w:eastAsia="ja-JP"/>
        </w:rPr>
        <w:t>discussion</w:t>
      </w:r>
      <w:r w:rsidR="00CE65A1">
        <w:rPr>
          <w:lang w:val="en-GB" w:eastAsia="ja-JP"/>
        </w:rPr>
        <w:t xml:space="preserve">, </w:t>
      </w:r>
    </w:p>
    <w:p w14:paraId="3F4FBE96" w14:textId="77777777" w:rsidR="003F697A" w:rsidRDefault="00440A87" w:rsidP="006B06FF">
      <w:pPr>
        <w:pStyle w:val="ListParagraph"/>
        <w:numPr>
          <w:ilvl w:val="0"/>
          <w:numId w:val="36"/>
        </w:numPr>
        <w:ind w:leftChars="0"/>
        <w:rPr>
          <w:lang w:eastAsia="ja-JP"/>
        </w:rPr>
      </w:pPr>
      <w:r w:rsidRPr="006B06FF">
        <w:rPr>
          <w:lang w:eastAsia="ja-JP"/>
        </w:rPr>
        <w:t xml:space="preserve">8 </w:t>
      </w:r>
      <w:r w:rsidR="000B0B03" w:rsidRPr="006B06FF">
        <w:rPr>
          <w:lang w:eastAsia="ja-JP"/>
        </w:rPr>
        <w:t xml:space="preserve">companies </w:t>
      </w:r>
      <w:r w:rsidR="003A619C" w:rsidRPr="006B06FF">
        <w:rPr>
          <w:lang w:eastAsia="ja-JP"/>
        </w:rPr>
        <w:t>stated</w:t>
      </w:r>
      <w:r w:rsidR="000B0B03" w:rsidRPr="006B06FF">
        <w:rPr>
          <w:lang w:eastAsia="ja-JP"/>
        </w:rPr>
        <w:t xml:space="preserve"> that </w:t>
      </w:r>
      <w:r w:rsidR="001D29D3" w:rsidRPr="006B06FF">
        <w:rPr>
          <w:lang w:eastAsia="ja-JP"/>
        </w:rPr>
        <w:t>relaxations in RRC Connected can be left to</w:t>
      </w:r>
      <w:r w:rsidR="00F81E35" w:rsidRPr="006B06FF">
        <w:rPr>
          <w:lang w:eastAsia="ja-JP"/>
        </w:rPr>
        <w:t xml:space="preserve"> network implementation</w:t>
      </w:r>
      <w:r w:rsidR="00FE44BD" w:rsidRPr="006B06FF">
        <w:rPr>
          <w:lang w:eastAsia="ja-JP"/>
        </w:rPr>
        <w:t xml:space="preserve">. </w:t>
      </w:r>
    </w:p>
    <w:p w14:paraId="714F5B61" w14:textId="77777777" w:rsidR="00440A87" w:rsidRPr="006B06FF" w:rsidRDefault="000F3A3E" w:rsidP="006B06FF">
      <w:pPr>
        <w:pStyle w:val="ListParagraph"/>
        <w:numPr>
          <w:ilvl w:val="0"/>
          <w:numId w:val="36"/>
        </w:numPr>
        <w:ind w:leftChars="0"/>
        <w:rPr>
          <w:lang w:eastAsia="ja-JP"/>
        </w:rPr>
      </w:pPr>
      <w:r>
        <w:rPr>
          <w:lang w:eastAsia="ja-JP"/>
        </w:rPr>
        <w:t>8</w:t>
      </w:r>
      <w:r w:rsidR="00AB4225" w:rsidRPr="006B06FF">
        <w:rPr>
          <w:lang w:eastAsia="ja-JP"/>
        </w:rPr>
        <w:t xml:space="preserve"> companies </w:t>
      </w:r>
      <w:r w:rsidR="00765F8F" w:rsidRPr="006B06FF">
        <w:rPr>
          <w:lang w:eastAsia="ja-JP"/>
        </w:rPr>
        <w:t xml:space="preserve">argued </w:t>
      </w:r>
      <w:r w:rsidR="00D51834">
        <w:rPr>
          <w:lang w:eastAsia="ja-JP"/>
        </w:rPr>
        <w:t xml:space="preserve">that </w:t>
      </w:r>
      <w:r w:rsidR="00765F8F" w:rsidRPr="006B06FF">
        <w:rPr>
          <w:lang w:eastAsia="ja-JP"/>
        </w:rPr>
        <w:t xml:space="preserve">it is beneficial to </w:t>
      </w:r>
      <w:r w:rsidR="00AB4225" w:rsidRPr="006B06FF">
        <w:rPr>
          <w:lang w:eastAsia="ja-JP"/>
        </w:rPr>
        <w:t xml:space="preserve">have </w:t>
      </w:r>
      <w:r w:rsidR="009C23AD" w:rsidRPr="006B06FF">
        <w:rPr>
          <w:lang w:eastAsia="ja-JP"/>
        </w:rPr>
        <w:t>criteria-triggered relaxations in RRC Connected</w:t>
      </w:r>
      <w:r w:rsidR="00425195" w:rsidRPr="006B06FF">
        <w:rPr>
          <w:lang w:eastAsia="ja-JP"/>
        </w:rPr>
        <w:t xml:space="preserve">, </w:t>
      </w:r>
      <w:r w:rsidR="006B2370" w:rsidRPr="006B06FF">
        <w:rPr>
          <w:lang w:eastAsia="ja-JP"/>
        </w:rPr>
        <w:t xml:space="preserve">which can be based on </w:t>
      </w:r>
      <w:r w:rsidR="008B6708">
        <w:rPr>
          <w:lang w:eastAsia="ja-JP"/>
        </w:rPr>
        <w:t xml:space="preserve">the </w:t>
      </w:r>
      <w:r w:rsidR="006B2370" w:rsidRPr="006B06FF">
        <w:rPr>
          <w:lang w:eastAsia="ja-JP"/>
        </w:rPr>
        <w:t xml:space="preserve">R17 relaxation criteria </w:t>
      </w:r>
      <w:r w:rsidR="008B6708">
        <w:rPr>
          <w:lang w:eastAsia="ja-JP"/>
        </w:rPr>
        <w:t>being specified for</w:t>
      </w:r>
      <w:r w:rsidR="006B2370" w:rsidRPr="006B06FF">
        <w:rPr>
          <w:lang w:eastAsia="ja-JP"/>
        </w:rPr>
        <w:t xml:space="preserve"> RRC Idle/Inactive.</w:t>
      </w:r>
      <w:r w:rsidR="000652D9" w:rsidRPr="006B06FF">
        <w:rPr>
          <w:lang w:eastAsia="ja-JP"/>
        </w:rPr>
        <w:t xml:space="preserve"> </w:t>
      </w:r>
      <w:r w:rsidR="00411676">
        <w:rPr>
          <w:lang w:eastAsia="ja-JP"/>
        </w:rPr>
        <w:t xml:space="preserve">One of </w:t>
      </w:r>
      <w:r w:rsidR="005F37E3">
        <w:rPr>
          <w:lang w:eastAsia="ja-JP"/>
        </w:rPr>
        <w:t>the</w:t>
      </w:r>
      <w:r w:rsidR="00411676">
        <w:rPr>
          <w:lang w:eastAsia="ja-JP"/>
        </w:rPr>
        <w:t xml:space="preserve"> </w:t>
      </w:r>
      <w:r w:rsidR="00E87E2C">
        <w:rPr>
          <w:lang w:eastAsia="ja-JP"/>
        </w:rPr>
        <w:t xml:space="preserve">justifications </w:t>
      </w:r>
      <w:r w:rsidR="005F37E3">
        <w:rPr>
          <w:lang w:eastAsia="ja-JP"/>
        </w:rPr>
        <w:t>was</w:t>
      </w:r>
      <w:r w:rsidR="00D62720">
        <w:rPr>
          <w:lang w:eastAsia="ja-JP"/>
        </w:rPr>
        <w:t xml:space="preserve"> that </w:t>
      </w:r>
      <w:r w:rsidR="001E380D">
        <w:rPr>
          <w:lang w:eastAsia="ja-JP"/>
        </w:rPr>
        <w:t xml:space="preserve">having UEs trigger relaxations themselves based on configured criteria can be a more power efficient solution </w:t>
      </w:r>
      <w:r w:rsidR="00702E46">
        <w:rPr>
          <w:lang w:eastAsia="ja-JP"/>
        </w:rPr>
        <w:t xml:space="preserve">than </w:t>
      </w:r>
      <w:r w:rsidR="007A3DAF">
        <w:rPr>
          <w:lang w:eastAsia="ja-JP"/>
        </w:rPr>
        <w:t xml:space="preserve">approaches based on </w:t>
      </w:r>
      <w:r w:rsidR="00D62720">
        <w:rPr>
          <w:lang w:eastAsia="ja-JP"/>
        </w:rPr>
        <w:t>network implementation</w:t>
      </w:r>
      <w:r w:rsidR="00037A9D">
        <w:rPr>
          <w:lang w:eastAsia="ja-JP"/>
        </w:rPr>
        <w:t>, as the latter</w:t>
      </w:r>
      <w:r w:rsidR="00FE48EC">
        <w:rPr>
          <w:lang w:eastAsia="ja-JP"/>
        </w:rPr>
        <w:t xml:space="preserve"> may require UE to send periodic measurement reports </w:t>
      </w:r>
      <w:r w:rsidR="00863584">
        <w:rPr>
          <w:lang w:eastAsia="ja-JP"/>
        </w:rPr>
        <w:t xml:space="preserve">for network </w:t>
      </w:r>
      <w:r w:rsidR="00FE48EC">
        <w:rPr>
          <w:lang w:eastAsia="ja-JP"/>
        </w:rPr>
        <w:t xml:space="preserve">to evaluate its </w:t>
      </w:r>
      <w:r w:rsidR="00502485">
        <w:rPr>
          <w:lang w:eastAsia="ja-JP"/>
        </w:rPr>
        <w:t>stationarity</w:t>
      </w:r>
      <w:r w:rsidR="00255DBD">
        <w:rPr>
          <w:lang w:eastAsia="ja-JP"/>
        </w:rPr>
        <w:t>.</w:t>
      </w:r>
      <w:r w:rsidR="00C962E5">
        <w:rPr>
          <w:lang w:eastAsia="ja-JP"/>
        </w:rPr>
        <w:t xml:space="preserve"> </w:t>
      </w:r>
      <w:r w:rsidR="00034BE0">
        <w:rPr>
          <w:lang w:eastAsia="ja-JP"/>
        </w:rPr>
        <w:t xml:space="preserve"> </w:t>
      </w:r>
    </w:p>
    <w:p w14:paraId="0C717EBE" w14:textId="77777777" w:rsidR="004D44CE" w:rsidRPr="00D3578C" w:rsidRDefault="006120BD" w:rsidP="006120BD">
      <w:pPr>
        <w:rPr>
          <w:rFonts w:eastAsiaTheme="minorEastAsia"/>
          <w:lang w:val="en-GB"/>
        </w:rPr>
      </w:pPr>
      <w:r>
        <w:rPr>
          <w:rFonts w:eastAsiaTheme="minorEastAsia"/>
          <w:lang w:val="en-GB"/>
        </w:rPr>
        <w:t>Companies are invited to comment on whether</w:t>
      </w:r>
      <w:r w:rsidR="00C4508A">
        <w:rPr>
          <w:rFonts w:eastAsiaTheme="minorEastAsia"/>
          <w:lang w:val="en-GB"/>
        </w:rPr>
        <w:t xml:space="preserve"> hav</w:t>
      </w:r>
      <w:r w:rsidR="007F524D">
        <w:rPr>
          <w:rFonts w:eastAsiaTheme="minorEastAsia"/>
          <w:lang w:val="en-GB"/>
        </w:rPr>
        <w:t>ing</w:t>
      </w:r>
      <w:r w:rsidR="00C4508A">
        <w:rPr>
          <w:rFonts w:eastAsiaTheme="minorEastAsia"/>
          <w:lang w:val="en-GB"/>
        </w:rPr>
        <w:t xml:space="preserve"> UE trigger relax</w:t>
      </w:r>
      <w:r w:rsidR="00745CEC">
        <w:rPr>
          <w:rFonts w:eastAsiaTheme="minorEastAsia"/>
          <w:lang w:val="en-GB"/>
        </w:rPr>
        <w:t xml:space="preserve">ations themselves </w:t>
      </w:r>
      <w:r w:rsidR="006233CA">
        <w:rPr>
          <w:rFonts w:eastAsiaTheme="minorEastAsia"/>
          <w:lang w:val="en-GB"/>
        </w:rPr>
        <w:t xml:space="preserve">can </w:t>
      </w:r>
      <w:r w:rsidR="00C82631">
        <w:rPr>
          <w:rFonts w:eastAsiaTheme="minorEastAsia"/>
          <w:lang w:val="en-GB"/>
        </w:rPr>
        <w:t>offer</w:t>
      </w:r>
      <w:r w:rsidR="00F83EE5">
        <w:rPr>
          <w:rFonts w:eastAsiaTheme="minorEastAsia"/>
          <w:lang w:val="en-GB"/>
        </w:rPr>
        <w:t xml:space="preserve"> more</w:t>
      </w:r>
      <w:r w:rsidR="001A1511">
        <w:rPr>
          <w:rFonts w:eastAsiaTheme="minorEastAsia"/>
          <w:lang w:val="en-GB"/>
        </w:rPr>
        <w:t xml:space="preserve"> </w:t>
      </w:r>
      <w:r w:rsidR="00745756">
        <w:rPr>
          <w:rFonts w:eastAsiaTheme="minorEastAsia"/>
          <w:lang w:val="en-GB"/>
        </w:rPr>
        <w:t xml:space="preserve">benefits </w:t>
      </w:r>
      <w:r w:rsidR="001A1511">
        <w:rPr>
          <w:rFonts w:eastAsiaTheme="minorEastAsia"/>
          <w:lang w:val="en-GB"/>
        </w:rPr>
        <w:t>(e.g. less report</w:t>
      </w:r>
      <w:r w:rsidR="00843A63">
        <w:rPr>
          <w:rFonts w:eastAsiaTheme="minorEastAsia"/>
          <w:lang w:val="en-GB"/>
        </w:rPr>
        <w:t xml:space="preserve">ing, more power savings, etc) </w:t>
      </w:r>
      <w:r w:rsidR="007B5F75">
        <w:rPr>
          <w:rFonts w:eastAsiaTheme="minorEastAsia"/>
          <w:lang w:val="en-GB"/>
        </w:rPr>
        <w:t>than</w:t>
      </w:r>
      <w:r w:rsidR="00745756">
        <w:rPr>
          <w:rFonts w:eastAsiaTheme="minorEastAsia"/>
          <w:lang w:val="en-GB"/>
        </w:rPr>
        <w:t xml:space="preserve"> network implementation</w:t>
      </w:r>
      <w:r w:rsidR="00F83EE5">
        <w:rPr>
          <w:rFonts w:eastAsiaTheme="minorEastAsia"/>
          <w:lang w:val="en-GB"/>
        </w:rPr>
        <w:t>s</w:t>
      </w:r>
      <w:r w:rsidR="00745756">
        <w:rPr>
          <w:rFonts w:eastAsiaTheme="minorEastAsia"/>
          <w:lang w:val="en-GB"/>
        </w:rPr>
        <w:t>.</w:t>
      </w:r>
      <w:r w:rsidR="0001704A">
        <w:rPr>
          <w:rFonts w:eastAsiaTheme="minorEastAsia"/>
          <w:lang w:val="en-GB"/>
        </w:rPr>
        <w:t xml:space="preserve"> </w:t>
      </w:r>
      <w:r w:rsidR="0014314B">
        <w:rPr>
          <w:rFonts w:eastAsiaTheme="minorEastAsia"/>
          <w:lang w:val="en-GB"/>
        </w:rPr>
        <w:t xml:space="preserve"> </w:t>
      </w:r>
    </w:p>
    <w:p w14:paraId="79180514" w14:textId="77777777" w:rsidR="00440A87" w:rsidRPr="00F55218" w:rsidRDefault="0001704A" w:rsidP="00B1110F">
      <w:pPr>
        <w:spacing w:after="240"/>
        <w:rPr>
          <w:b/>
          <w:bCs/>
          <w:lang w:val="en-GB" w:eastAsia="ja-JP"/>
        </w:rPr>
      </w:pPr>
      <w:r w:rsidRPr="00F55218">
        <w:rPr>
          <w:b/>
          <w:bCs/>
          <w:lang w:val="en-GB" w:eastAsia="ja-JP"/>
        </w:rPr>
        <w:t xml:space="preserve">Question </w:t>
      </w:r>
      <w:r w:rsidR="003541E0">
        <w:rPr>
          <w:b/>
          <w:bCs/>
          <w:lang w:val="en-GB" w:eastAsia="ja-JP"/>
        </w:rPr>
        <w:t>6</w:t>
      </w:r>
      <w:r w:rsidRPr="00F55218">
        <w:rPr>
          <w:b/>
          <w:bCs/>
          <w:lang w:val="en-GB" w:eastAsia="ja-JP"/>
        </w:rPr>
        <w:t xml:space="preserve">: </w:t>
      </w:r>
      <w:r w:rsidR="00F55218">
        <w:rPr>
          <w:b/>
          <w:bCs/>
          <w:lang w:val="en-GB" w:eastAsia="ja-JP"/>
        </w:rPr>
        <w:t xml:space="preserve"> </w:t>
      </w:r>
      <w:r w:rsidR="00204B71">
        <w:rPr>
          <w:b/>
          <w:bCs/>
          <w:lang w:val="en-GB" w:eastAsia="ja-JP"/>
        </w:rPr>
        <w:t>In RRC Connected</w:t>
      </w:r>
      <w:r w:rsidR="009F365C" w:rsidRPr="00F55218">
        <w:rPr>
          <w:b/>
          <w:bCs/>
          <w:lang w:val="en-GB" w:eastAsia="ja-JP"/>
        </w:rPr>
        <w:t xml:space="preserve">, can </w:t>
      </w:r>
      <w:r w:rsidR="007031C0" w:rsidRPr="00F55218">
        <w:rPr>
          <w:b/>
          <w:bCs/>
          <w:lang w:val="en-GB" w:eastAsia="ja-JP"/>
        </w:rPr>
        <w:t xml:space="preserve">solutions </w:t>
      </w:r>
      <w:r w:rsidR="003A0C80">
        <w:rPr>
          <w:b/>
          <w:bCs/>
          <w:lang w:val="en-GB" w:eastAsia="ja-JP"/>
        </w:rPr>
        <w:t>in which</w:t>
      </w:r>
      <w:r w:rsidR="007031C0" w:rsidRPr="00F55218">
        <w:rPr>
          <w:b/>
          <w:bCs/>
          <w:lang w:val="en-GB" w:eastAsia="ja-JP"/>
        </w:rPr>
        <w:t xml:space="preserve"> </w:t>
      </w:r>
      <w:proofErr w:type="spellStart"/>
      <w:r w:rsidR="00204B71">
        <w:rPr>
          <w:b/>
          <w:bCs/>
          <w:lang w:val="en-GB" w:eastAsia="ja-JP"/>
        </w:rPr>
        <w:t>stationary</w:t>
      </w:r>
      <w:proofErr w:type="spellEnd"/>
      <w:r w:rsidR="00204B71">
        <w:rPr>
          <w:b/>
          <w:bCs/>
          <w:lang w:val="en-GB" w:eastAsia="ja-JP"/>
        </w:rPr>
        <w:t xml:space="preserve"> </w:t>
      </w:r>
      <w:r w:rsidR="007031C0" w:rsidRPr="00F55218">
        <w:rPr>
          <w:b/>
          <w:bCs/>
          <w:lang w:val="en-GB" w:eastAsia="ja-JP"/>
        </w:rPr>
        <w:t xml:space="preserve">UE triggering </w:t>
      </w:r>
      <w:r w:rsidR="009F365C" w:rsidRPr="00F55218">
        <w:rPr>
          <w:b/>
          <w:bCs/>
          <w:lang w:val="en-GB" w:eastAsia="ja-JP"/>
        </w:rPr>
        <w:t xml:space="preserve">relaxations </w:t>
      </w:r>
      <w:r w:rsidR="007031C0" w:rsidRPr="00F55218">
        <w:rPr>
          <w:b/>
          <w:bCs/>
          <w:lang w:val="en-GB" w:eastAsia="ja-JP"/>
        </w:rPr>
        <w:t>themselves</w:t>
      </w:r>
      <w:r w:rsidR="00A57DC3" w:rsidRPr="00F55218">
        <w:rPr>
          <w:b/>
          <w:bCs/>
          <w:lang w:val="en-GB" w:eastAsia="ja-JP"/>
        </w:rPr>
        <w:t xml:space="preserve"> </w:t>
      </w:r>
      <w:r w:rsidR="00204B71">
        <w:rPr>
          <w:b/>
          <w:bCs/>
          <w:lang w:val="en-GB" w:eastAsia="ja-JP"/>
        </w:rPr>
        <w:t xml:space="preserve">based on configured criteria </w:t>
      </w:r>
      <w:r w:rsidR="00C82631">
        <w:rPr>
          <w:b/>
          <w:bCs/>
          <w:lang w:val="en-GB" w:eastAsia="ja-JP"/>
        </w:rPr>
        <w:t>offer</w:t>
      </w:r>
      <w:r w:rsidR="00A57DC3" w:rsidRPr="00F55218">
        <w:rPr>
          <w:b/>
          <w:bCs/>
          <w:lang w:val="en-GB" w:eastAsia="ja-JP"/>
        </w:rPr>
        <w:t xml:space="preserve"> more benefits </w:t>
      </w:r>
      <w:r w:rsidR="007B5F75" w:rsidRPr="00F55218">
        <w:rPr>
          <w:b/>
          <w:bCs/>
          <w:lang w:val="en-GB" w:eastAsia="ja-JP"/>
        </w:rPr>
        <w:t xml:space="preserve">than network implementations? </w:t>
      </w:r>
    </w:p>
    <w:tbl>
      <w:tblPr>
        <w:tblStyle w:val="TableGrid"/>
        <w:tblW w:w="0" w:type="auto"/>
        <w:tblInd w:w="-10" w:type="dxa"/>
        <w:tblLook w:val="04A0" w:firstRow="1" w:lastRow="0" w:firstColumn="1" w:lastColumn="0" w:noHBand="0" w:noVBand="1"/>
      </w:tblPr>
      <w:tblGrid>
        <w:gridCol w:w="1530"/>
        <w:gridCol w:w="1260"/>
        <w:gridCol w:w="6843"/>
      </w:tblGrid>
      <w:tr w:rsidR="00A4069E" w14:paraId="0B46E6C9" w14:textId="77777777" w:rsidTr="00EB3887">
        <w:tc>
          <w:tcPr>
            <w:tcW w:w="1530" w:type="dxa"/>
            <w:shd w:val="clear" w:color="auto" w:fill="BFBFBF" w:themeFill="background1" w:themeFillShade="BF"/>
          </w:tcPr>
          <w:p w14:paraId="2987CA1A" w14:textId="77777777" w:rsidR="00A4069E" w:rsidRDefault="00A4069E" w:rsidP="00D200E1">
            <w:pPr>
              <w:spacing w:before="0"/>
              <w:rPr>
                <w:lang w:eastAsia="ja-JP"/>
              </w:rPr>
            </w:pPr>
            <w:r>
              <w:rPr>
                <w:lang w:eastAsia="ja-JP"/>
              </w:rPr>
              <w:t>Company</w:t>
            </w:r>
          </w:p>
        </w:tc>
        <w:tc>
          <w:tcPr>
            <w:tcW w:w="1260" w:type="dxa"/>
            <w:shd w:val="clear" w:color="auto" w:fill="BFBFBF" w:themeFill="background1" w:themeFillShade="BF"/>
          </w:tcPr>
          <w:p w14:paraId="59610868" w14:textId="77777777" w:rsidR="00A4069E" w:rsidRDefault="00A4069E" w:rsidP="00D200E1">
            <w:pPr>
              <w:spacing w:before="0"/>
              <w:jc w:val="center"/>
              <w:rPr>
                <w:lang w:eastAsia="ja-JP"/>
              </w:rPr>
            </w:pPr>
            <w:r>
              <w:rPr>
                <w:lang w:eastAsia="ja-JP"/>
              </w:rPr>
              <w:t>Preference</w:t>
            </w:r>
          </w:p>
          <w:p w14:paraId="7A8C6A20" w14:textId="77777777" w:rsidR="00A4069E" w:rsidRDefault="00A4069E" w:rsidP="00D200E1">
            <w:pPr>
              <w:spacing w:before="0"/>
              <w:jc w:val="center"/>
              <w:rPr>
                <w:lang w:eastAsia="ja-JP"/>
              </w:rPr>
            </w:pPr>
            <w:r>
              <w:rPr>
                <w:lang w:eastAsia="ja-JP"/>
              </w:rPr>
              <w:lastRenderedPageBreak/>
              <w:t>(YES/NO)</w:t>
            </w:r>
          </w:p>
        </w:tc>
        <w:tc>
          <w:tcPr>
            <w:tcW w:w="6843" w:type="dxa"/>
            <w:shd w:val="clear" w:color="auto" w:fill="BFBFBF" w:themeFill="background1" w:themeFillShade="BF"/>
          </w:tcPr>
          <w:p w14:paraId="77D0407D" w14:textId="77777777" w:rsidR="00A4069E" w:rsidRDefault="00F6080A" w:rsidP="00D200E1">
            <w:pPr>
              <w:spacing w:before="0"/>
              <w:rPr>
                <w:lang w:eastAsia="ja-JP"/>
              </w:rPr>
            </w:pPr>
            <w:r>
              <w:rPr>
                <w:lang w:eastAsia="ja-JP"/>
              </w:rPr>
              <w:lastRenderedPageBreak/>
              <w:t>Please provide your justifications/reasons</w:t>
            </w:r>
          </w:p>
        </w:tc>
      </w:tr>
      <w:tr w:rsidR="00A4069E" w14:paraId="2F46547F" w14:textId="77777777" w:rsidTr="00EB3887">
        <w:tc>
          <w:tcPr>
            <w:tcW w:w="1530" w:type="dxa"/>
          </w:tcPr>
          <w:p w14:paraId="3A106BBC" w14:textId="77777777" w:rsidR="00A4069E" w:rsidRDefault="00E74499" w:rsidP="00F215BB">
            <w:pPr>
              <w:spacing w:before="0" w:after="120"/>
              <w:rPr>
                <w:lang w:eastAsia="ko-KR"/>
              </w:rPr>
            </w:pPr>
            <w:r>
              <w:rPr>
                <w:rFonts w:hint="eastAsia"/>
                <w:lang w:eastAsia="ko-KR"/>
              </w:rPr>
              <w:t>LG</w:t>
            </w:r>
          </w:p>
        </w:tc>
        <w:tc>
          <w:tcPr>
            <w:tcW w:w="1260" w:type="dxa"/>
          </w:tcPr>
          <w:p w14:paraId="2301E669" w14:textId="77777777" w:rsidR="00A4069E" w:rsidRDefault="00E74499" w:rsidP="00F215BB">
            <w:pPr>
              <w:spacing w:before="0" w:after="120"/>
              <w:jc w:val="center"/>
              <w:rPr>
                <w:lang w:eastAsia="ko-KR"/>
              </w:rPr>
            </w:pPr>
            <w:r>
              <w:rPr>
                <w:rFonts w:hint="eastAsia"/>
                <w:lang w:eastAsia="ko-KR"/>
              </w:rPr>
              <w:t>No</w:t>
            </w:r>
          </w:p>
        </w:tc>
        <w:tc>
          <w:tcPr>
            <w:tcW w:w="6843" w:type="dxa"/>
          </w:tcPr>
          <w:p w14:paraId="1AF11F31" w14:textId="77777777" w:rsidR="00A4069E" w:rsidRDefault="00BE0D41" w:rsidP="00F215BB">
            <w:pPr>
              <w:spacing w:before="0" w:after="120"/>
              <w:rPr>
                <w:lang w:eastAsia="ko-KR"/>
              </w:rPr>
            </w:pPr>
            <w:r>
              <w:rPr>
                <w:rFonts w:hint="eastAsia"/>
                <w:lang w:eastAsia="ko-KR"/>
              </w:rPr>
              <w:t xml:space="preserve">RRM relaxation in connected mode without network </w:t>
            </w:r>
            <w:r w:rsidR="00627BF6">
              <w:rPr>
                <w:lang w:eastAsia="ko-KR"/>
              </w:rPr>
              <w:t>command</w:t>
            </w:r>
            <w:r>
              <w:rPr>
                <w:rFonts w:hint="eastAsia"/>
                <w:lang w:eastAsia="ko-KR"/>
              </w:rPr>
              <w:t xml:space="preserve"> may degrade </w:t>
            </w:r>
            <w:r>
              <w:rPr>
                <w:lang w:eastAsia="ko-KR"/>
              </w:rPr>
              <w:t>mobility performance</w:t>
            </w:r>
            <w:r w:rsidR="001E4E11">
              <w:rPr>
                <w:lang w:eastAsia="ko-KR"/>
              </w:rPr>
              <w:t xml:space="preserve">. </w:t>
            </w:r>
            <w:r w:rsidR="00E90744">
              <w:rPr>
                <w:lang w:eastAsia="ko-KR"/>
              </w:rPr>
              <w:t xml:space="preserve">We think indicating UE’s stationarity indication </w:t>
            </w:r>
            <w:r w:rsidR="004043EB">
              <w:rPr>
                <w:lang w:eastAsia="ko-KR"/>
              </w:rPr>
              <w:t xml:space="preserve">during UE’s connection establishment </w:t>
            </w:r>
            <w:r w:rsidR="00E90744">
              <w:rPr>
                <w:lang w:eastAsia="ko-KR"/>
              </w:rPr>
              <w:t xml:space="preserve">is enough. </w:t>
            </w:r>
            <w:r w:rsidR="001E4E11">
              <w:rPr>
                <w:lang w:eastAsia="ko-KR"/>
              </w:rPr>
              <w:t xml:space="preserve">Based on the stationarity indication, </w:t>
            </w:r>
            <w:r w:rsidR="00F81889">
              <w:rPr>
                <w:lang w:eastAsia="ko-KR"/>
              </w:rPr>
              <w:t xml:space="preserve">if UE is regarded as stationary, </w:t>
            </w:r>
            <w:r w:rsidR="001E4E11">
              <w:rPr>
                <w:lang w:eastAsia="ko-KR"/>
              </w:rPr>
              <w:t>the network might provide pr</w:t>
            </w:r>
            <w:r w:rsidR="00F81889">
              <w:rPr>
                <w:lang w:eastAsia="ko-KR"/>
              </w:rPr>
              <w:t xml:space="preserve">oper </w:t>
            </w:r>
            <w:r w:rsidR="005C0135">
              <w:rPr>
                <w:lang w:eastAsia="ko-KR"/>
              </w:rPr>
              <w:t xml:space="preserve">relaxed </w:t>
            </w:r>
            <w:r w:rsidR="00F81889">
              <w:rPr>
                <w:lang w:eastAsia="ko-KR"/>
              </w:rPr>
              <w:t>measurement configuration.</w:t>
            </w:r>
          </w:p>
        </w:tc>
      </w:tr>
      <w:tr w:rsidR="00F215BB" w14:paraId="3CBE9B4A" w14:textId="77777777" w:rsidTr="00EB3887">
        <w:tc>
          <w:tcPr>
            <w:tcW w:w="1530" w:type="dxa"/>
          </w:tcPr>
          <w:p w14:paraId="382460BB" w14:textId="77777777" w:rsidR="00F215BB" w:rsidRDefault="00F215BB" w:rsidP="00F215BB">
            <w:pPr>
              <w:spacing w:before="0" w:after="120"/>
              <w:rPr>
                <w:lang w:eastAsia="ja-JP"/>
              </w:rPr>
            </w:pPr>
            <w:r>
              <w:rPr>
                <w:lang w:eastAsia="ja-JP"/>
              </w:rPr>
              <w:t>Qualcomm</w:t>
            </w:r>
          </w:p>
        </w:tc>
        <w:tc>
          <w:tcPr>
            <w:tcW w:w="1260" w:type="dxa"/>
          </w:tcPr>
          <w:p w14:paraId="669FC28B" w14:textId="77777777" w:rsidR="00F215BB" w:rsidRDefault="00F215BB" w:rsidP="00F215BB">
            <w:pPr>
              <w:spacing w:before="0" w:after="120"/>
              <w:jc w:val="center"/>
              <w:rPr>
                <w:lang w:eastAsia="ja-JP"/>
              </w:rPr>
            </w:pPr>
            <w:r>
              <w:rPr>
                <w:lang w:eastAsia="ja-JP"/>
              </w:rPr>
              <w:t>YES</w:t>
            </w:r>
          </w:p>
        </w:tc>
        <w:tc>
          <w:tcPr>
            <w:tcW w:w="6843" w:type="dxa"/>
          </w:tcPr>
          <w:p w14:paraId="19F73BD2" w14:textId="77777777" w:rsidR="00F215BB" w:rsidRDefault="00F215BB" w:rsidP="00F215BB">
            <w:pPr>
              <w:spacing w:before="0" w:after="120"/>
              <w:rPr>
                <w:lang w:eastAsia="ja-JP"/>
              </w:rPr>
            </w:pPr>
            <w:r>
              <w:rPr>
                <w:lang w:eastAsia="ja-JP"/>
              </w:rPr>
              <w:t xml:space="preserve">If UE has to reply on network implementation to have relaxed measurements at the right time, UE probably has to send its measurement reports periodically to network, so that network can continuously evaluate UE’s mobility status and decide whether to adjust (relax) UE’s measurement configuration. On the contrary, if UE </w:t>
            </w:r>
            <w:proofErr w:type="gramStart"/>
            <w:r>
              <w:rPr>
                <w:lang w:eastAsia="ja-JP"/>
              </w:rPr>
              <w:t>is allowed to</w:t>
            </w:r>
            <w:proofErr w:type="gramEnd"/>
            <w:r>
              <w:rPr>
                <w:lang w:eastAsia="ja-JP"/>
              </w:rPr>
              <w:t xml:space="preserve"> trigger relaxation themselves, UE then can send less (if not none) measurement reports and thus save power.</w:t>
            </w:r>
          </w:p>
        </w:tc>
      </w:tr>
      <w:tr w:rsidR="0032163B" w14:paraId="292DC25A" w14:textId="77777777" w:rsidTr="00EB3887">
        <w:tc>
          <w:tcPr>
            <w:tcW w:w="1530" w:type="dxa"/>
          </w:tcPr>
          <w:p w14:paraId="775841F7" w14:textId="77777777" w:rsidR="0032163B" w:rsidRDefault="0032163B" w:rsidP="0032163B">
            <w:pPr>
              <w:spacing w:before="0" w:after="120"/>
              <w:rPr>
                <w:lang w:eastAsia="ja-JP"/>
              </w:rPr>
            </w:pPr>
            <w:r>
              <w:rPr>
                <w:lang w:eastAsia="ja-JP"/>
              </w:rPr>
              <w:t>Intel</w:t>
            </w:r>
          </w:p>
        </w:tc>
        <w:tc>
          <w:tcPr>
            <w:tcW w:w="1260" w:type="dxa"/>
          </w:tcPr>
          <w:p w14:paraId="0FE7AA01" w14:textId="77777777" w:rsidR="0032163B" w:rsidRDefault="0032163B" w:rsidP="0032163B">
            <w:pPr>
              <w:spacing w:before="0" w:after="120"/>
              <w:jc w:val="center"/>
              <w:rPr>
                <w:lang w:eastAsia="ja-JP"/>
              </w:rPr>
            </w:pPr>
            <w:r>
              <w:rPr>
                <w:lang w:eastAsia="ja-JP"/>
              </w:rPr>
              <w:t>Yes/No?</w:t>
            </w:r>
          </w:p>
        </w:tc>
        <w:tc>
          <w:tcPr>
            <w:tcW w:w="6843" w:type="dxa"/>
          </w:tcPr>
          <w:p w14:paraId="457192D9" w14:textId="77777777" w:rsidR="0032163B" w:rsidRDefault="0032163B" w:rsidP="0032163B">
            <w:pPr>
              <w:rPr>
                <w:lang w:eastAsia="ja-JP"/>
              </w:rPr>
            </w:pPr>
            <w:r>
              <w:rPr>
                <w:lang w:eastAsia="ja-JP"/>
              </w:rPr>
              <w:t>For RRM relaxation triggering criterion, to our understanding:</w:t>
            </w:r>
          </w:p>
          <w:p w14:paraId="311B684C" w14:textId="77777777" w:rsidR="0032163B" w:rsidRDefault="0032163B" w:rsidP="0032163B">
            <w:pPr>
              <w:pStyle w:val="ListParagraph"/>
              <w:numPr>
                <w:ilvl w:val="0"/>
                <w:numId w:val="36"/>
              </w:numPr>
              <w:ind w:leftChars="0"/>
              <w:rPr>
                <w:lang w:eastAsia="ja-JP"/>
              </w:rPr>
            </w:pPr>
            <w:r>
              <w:rPr>
                <w:lang w:eastAsia="ja-JP"/>
              </w:rPr>
              <w:t xml:space="preserve">For fixed UE, the RAN can get the UE stationary information from CN, and then the RAN can decide whether to relax the RRM measurement or not; How to determine the stationary state is not network implementation. </w:t>
            </w:r>
          </w:p>
          <w:p w14:paraId="037D00CF" w14:textId="77777777" w:rsidR="0032163B" w:rsidRDefault="0032163B" w:rsidP="0032163B">
            <w:pPr>
              <w:pStyle w:val="ListParagraph"/>
              <w:numPr>
                <w:ilvl w:val="0"/>
                <w:numId w:val="36"/>
              </w:numPr>
              <w:ind w:leftChars="0"/>
              <w:rPr>
                <w:lang w:eastAsia="ja-JP"/>
              </w:rPr>
            </w:pPr>
            <w:r>
              <w:rPr>
                <w:lang w:eastAsia="ja-JP"/>
              </w:rPr>
              <w:t xml:space="preserve">For temporary </w:t>
            </w:r>
            <w:proofErr w:type="spellStart"/>
            <w:r>
              <w:rPr>
                <w:lang w:eastAsia="ja-JP"/>
              </w:rPr>
              <w:t>stationary</w:t>
            </w:r>
            <w:proofErr w:type="spellEnd"/>
            <w:r>
              <w:rPr>
                <w:lang w:eastAsia="ja-JP"/>
              </w:rPr>
              <w:t xml:space="preserve"> UE, the network can get UE measurements based on RRM configuration, and then decide whether to relax the RRM or not. How to determine the temporary stationary state can be left to network implementation.</w:t>
            </w:r>
          </w:p>
          <w:p w14:paraId="6D94A677" w14:textId="77777777" w:rsidR="0032163B" w:rsidRPr="00F82868" w:rsidRDefault="0032163B" w:rsidP="0032163B">
            <w:pPr>
              <w:rPr>
                <w:lang w:val="en-GB" w:eastAsia="ja-JP"/>
              </w:rPr>
            </w:pPr>
            <w:r>
              <w:rPr>
                <w:lang w:val="en-GB" w:eastAsia="ja-JP"/>
              </w:rPr>
              <w:t>For RRM relaxation method,</w:t>
            </w:r>
            <w:r>
              <w:rPr>
                <w:lang w:eastAsia="ja-JP"/>
              </w:rPr>
              <w:t xml:space="preserve"> the network may only configure serving frequency, adjust S measurement, etc. New </w:t>
            </w:r>
            <w:proofErr w:type="spellStart"/>
            <w:r>
              <w:rPr>
                <w:lang w:eastAsia="ja-JP"/>
              </w:rPr>
              <w:t>signalling</w:t>
            </w:r>
            <w:proofErr w:type="spellEnd"/>
            <w:r>
              <w:rPr>
                <w:lang w:eastAsia="ja-JP"/>
              </w:rPr>
              <w:t xml:space="preserve"> may be needed but it depends on what RRM relaxation will be for CONNECTED mode UE, e.g. whether the UE can stop the serving cell measurement or not.</w:t>
            </w:r>
          </w:p>
          <w:p w14:paraId="7AC315F1" w14:textId="77777777" w:rsidR="0032163B" w:rsidRDefault="0032163B" w:rsidP="0032163B">
            <w:pPr>
              <w:spacing w:before="0" w:after="120"/>
              <w:rPr>
                <w:lang w:eastAsia="ja-JP"/>
              </w:rPr>
            </w:pPr>
          </w:p>
        </w:tc>
      </w:tr>
      <w:tr w:rsidR="0076726F" w14:paraId="3881632E" w14:textId="77777777" w:rsidTr="00EB3887">
        <w:tc>
          <w:tcPr>
            <w:tcW w:w="1530" w:type="dxa"/>
          </w:tcPr>
          <w:p w14:paraId="5B85BDA7" w14:textId="77777777"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260" w:type="dxa"/>
          </w:tcPr>
          <w:p w14:paraId="34C98A08" w14:textId="77777777" w:rsidR="0076726F" w:rsidRDefault="0076726F" w:rsidP="0076726F">
            <w:pPr>
              <w:spacing w:before="0" w:after="120"/>
              <w:jc w:val="center"/>
              <w:rPr>
                <w:lang w:eastAsia="ja-JP"/>
              </w:rPr>
            </w:pPr>
            <w:r>
              <w:rPr>
                <w:rFonts w:eastAsiaTheme="minorEastAsia" w:hint="eastAsia"/>
              </w:rPr>
              <w:t>Y</w:t>
            </w:r>
            <w:r>
              <w:rPr>
                <w:rFonts w:eastAsiaTheme="minorEastAsia"/>
              </w:rPr>
              <w:t>ES</w:t>
            </w:r>
          </w:p>
        </w:tc>
        <w:tc>
          <w:tcPr>
            <w:tcW w:w="6843" w:type="dxa"/>
          </w:tcPr>
          <w:p w14:paraId="32C130FF" w14:textId="77777777" w:rsidR="0076726F" w:rsidRDefault="0076726F" w:rsidP="0076726F">
            <w:pPr>
              <w:spacing w:before="0" w:after="120"/>
              <w:rPr>
                <w:lang w:eastAsia="ja-JP"/>
              </w:rPr>
            </w:pPr>
            <w:r>
              <w:rPr>
                <w:rFonts w:eastAsiaTheme="minorEastAsia"/>
              </w:rPr>
              <w:t xml:space="preserve">We would like to clarify first that the </w:t>
            </w:r>
            <w:r w:rsidRPr="006B06FF">
              <w:rPr>
                <w:lang w:eastAsia="ja-JP"/>
              </w:rPr>
              <w:t>relaxation</w:t>
            </w:r>
            <w:r>
              <w:rPr>
                <w:lang w:eastAsia="ja-JP"/>
              </w:rPr>
              <w:t xml:space="preserve"> </w:t>
            </w:r>
            <w:r w:rsidRPr="006B06FF">
              <w:rPr>
                <w:lang w:eastAsia="ja-JP"/>
              </w:rPr>
              <w:t>criteria</w:t>
            </w:r>
            <w:r>
              <w:rPr>
                <w:lang w:eastAsia="ja-JP"/>
              </w:rPr>
              <w:t xml:space="preserve">/trigger is </w:t>
            </w:r>
            <w:r w:rsidRPr="00A8518A">
              <w:rPr>
                <w:lang w:eastAsia="ja-JP"/>
              </w:rPr>
              <w:t>network implementation</w:t>
            </w:r>
            <w:r>
              <w:rPr>
                <w:lang w:eastAsia="ja-JP"/>
              </w:rPr>
              <w:t xml:space="preserve"> instead of how to relax RRM measurements. For the </w:t>
            </w:r>
            <w:r w:rsidRPr="006B06FF">
              <w:rPr>
                <w:lang w:eastAsia="ja-JP"/>
              </w:rPr>
              <w:t>relaxation</w:t>
            </w:r>
            <w:r>
              <w:rPr>
                <w:lang w:eastAsia="ja-JP"/>
              </w:rPr>
              <w:t xml:space="preserve"> </w:t>
            </w:r>
            <w:r w:rsidRPr="006B06FF">
              <w:rPr>
                <w:lang w:eastAsia="ja-JP"/>
              </w:rPr>
              <w:t>criteria</w:t>
            </w:r>
            <w:r>
              <w:rPr>
                <w:lang w:eastAsia="ja-JP"/>
              </w:rPr>
              <w:t xml:space="preserve">, if it is left to NW implementation, it may require UE to report measurement results periodically which consumes power. As </w:t>
            </w:r>
            <w:r w:rsidRPr="00614DE7">
              <w:rPr>
                <w:lang w:eastAsia="ja-JP"/>
              </w:rPr>
              <w:t>it should strictly under network control</w:t>
            </w:r>
            <w:r>
              <w:rPr>
                <w:lang w:eastAsia="ja-JP"/>
              </w:rPr>
              <w:t xml:space="preserve">, </w:t>
            </w:r>
            <w:r w:rsidRPr="00614DE7">
              <w:rPr>
                <w:lang w:eastAsia="ja-JP"/>
              </w:rPr>
              <w:t>it is beneficial to have criteria-triggered relaxations</w:t>
            </w:r>
            <w:r>
              <w:rPr>
                <w:lang w:eastAsia="ja-JP"/>
              </w:rPr>
              <w:t>.</w:t>
            </w:r>
          </w:p>
        </w:tc>
      </w:tr>
      <w:tr w:rsidR="003B7742" w14:paraId="79565705" w14:textId="77777777" w:rsidTr="00EB3887">
        <w:tc>
          <w:tcPr>
            <w:tcW w:w="1530" w:type="dxa"/>
          </w:tcPr>
          <w:p w14:paraId="56C6AC8F" w14:textId="77777777" w:rsidR="003B7742" w:rsidRDefault="003B7742" w:rsidP="0076726F">
            <w:pPr>
              <w:spacing w:before="0" w:after="120"/>
              <w:rPr>
                <w:lang w:eastAsia="ja-JP"/>
              </w:rPr>
            </w:pPr>
            <w:r>
              <w:rPr>
                <w:rFonts w:hint="eastAsia"/>
              </w:rPr>
              <w:t>CATT</w:t>
            </w:r>
          </w:p>
        </w:tc>
        <w:tc>
          <w:tcPr>
            <w:tcW w:w="1260" w:type="dxa"/>
          </w:tcPr>
          <w:p w14:paraId="1ED6C36A" w14:textId="77777777" w:rsidR="003B7742" w:rsidRDefault="003B7742" w:rsidP="0076726F">
            <w:pPr>
              <w:spacing w:before="0" w:after="120"/>
              <w:jc w:val="center"/>
              <w:rPr>
                <w:lang w:eastAsia="ja-JP"/>
              </w:rPr>
            </w:pPr>
            <w:r>
              <w:rPr>
                <w:rFonts w:hint="eastAsia"/>
              </w:rPr>
              <w:t>No</w:t>
            </w:r>
          </w:p>
        </w:tc>
        <w:tc>
          <w:tcPr>
            <w:tcW w:w="6843" w:type="dxa"/>
          </w:tcPr>
          <w:p w14:paraId="30138EB4" w14:textId="77777777" w:rsidR="003B7742" w:rsidRDefault="003B7742" w:rsidP="003B7742">
            <w:pPr>
              <w:spacing w:before="0" w:after="120"/>
              <w:rPr>
                <w:lang w:eastAsia="ja-JP"/>
              </w:rPr>
            </w:pPr>
            <w:r>
              <w:t>I</w:t>
            </w:r>
            <w:r>
              <w:rPr>
                <w:rFonts w:hint="eastAsia"/>
              </w:rPr>
              <w:t xml:space="preserve">nstead of </w:t>
            </w:r>
            <w:r>
              <w:rPr>
                <w:lang w:eastAsia="ja-JP"/>
              </w:rPr>
              <w:t>periodic measurement reports</w:t>
            </w:r>
            <w:r>
              <w:rPr>
                <w:rFonts w:hint="eastAsia"/>
              </w:rPr>
              <w:t>, UE can only report the stationary state to the NW, if the UE triggers relaxation by itself</w:t>
            </w:r>
            <w:r>
              <w:t>.</w:t>
            </w:r>
            <w:r>
              <w:rPr>
                <w:rFonts w:hint="eastAsia"/>
              </w:rPr>
              <w:t xml:space="preserve"> </w:t>
            </w:r>
            <w:r>
              <w:t>T</w:t>
            </w:r>
            <w:r>
              <w:rPr>
                <w:rFonts w:hint="eastAsia"/>
              </w:rPr>
              <w:t xml:space="preserve">he benefit on power saving due to </w:t>
            </w:r>
            <w:r>
              <w:t xml:space="preserve">avoiding reporting one state to NW is very </w:t>
            </w:r>
            <w:r>
              <w:rPr>
                <w:rFonts w:hint="eastAsia"/>
              </w:rPr>
              <w:t xml:space="preserve">little. </w:t>
            </w:r>
            <w:r>
              <w:t>B</w:t>
            </w:r>
            <w:r>
              <w:rPr>
                <w:rFonts w:hint="eastAsia"/>
              </w:rPr>
              <w:t xml:space="preserve">ut comparing UE triggering relaxation by itself </w:t>
            </w:r>
            <w:r>
              <w:t xml:space="preserve">and </w:t>
            </w:r>
            <w:r>
              <w:rPr>
                <w:rFonts w:hint="eastAsia"/>
              </w:rPr>
              <w:t>UE report</w:t>
            </w:r>
            <w:r>
              <w:t>ing</w:t>
            </w:r>
            <w:r>
              <w:rPr>
                <w:rFonts w:hint="eastAsia"/>
              </w:rPr>
              <w:t xml:space="preserve"> the state to NW and </w:t>
            </w:r>
            <w:r>
              <w:t>let NW decide</w:t>
            </w:r>
            <w:r>
              <w:rPr>
                <w:rFonts w:hint="eastAsia"/>
              </w:rPr>
              <w:t xml:space="preserve">, </w:t>
            </w:r>
            <w:r>
              <w:t xml:space="preserve">we think NW control </w:t>
            </w:r>
            <w:r>
              <w:rPr>
                <w:rFonts w:hint="eastAsia"/>
              </w:rPr>
              <w:t xml:space="preserve">is more </w:t>
            </w:r>
            <w:r>
              <w:t>reliable</w:t>
            </w:r>
            <w:r>
              <w:rPr>
                <w:rFonts w:hint="eastAsia"/>
              </w:rPr>
              <w:t xml:space="preserve"> in connected state.</w:t>
            </w:r>
          </w:p>
        </w:tc>
      </w:tr>
      <w:tr w:rsidR="00F9039B" w14:paraId="751F69BB" w14:textId="77777777" w:rsidTr="00EB3887">
        <w:tc>
          <w:tcPr>
            <w:tcW w:w="1530" w:type="dxa"/>
          </w:tcPr>
          <w:p w14:paraId="00554D89" w14:textId="77777777"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638C37D7" w14:textId="77777777" w:rsidR="00F9039B" w:rsidRDefault="00F9039B" w:rsidP="00F9039B">
            <w:pPr>
              <w:spacing w:before="0" w:after="120"/>
              <w:jc w:val="center"/>
              <w:rPr>
                <w:lang w:eastAsia="ja-JP"/>
              </w:rPr>
            </w:pPr>
          </w:p>
        </w:tc>
        <w:tc>
          <w:tcPr>
            <w:tcW w:w="6843" w:type="dxa"/>
          </w:tcPr>
          <w:p w14:paraId="1547205B" w14:textId="77777777" w:rsidR="00F9039B" w:rsidRDefault="00F9039B" w:rsidP="00F9039B">
            <w:pPr>
              <w:overflowPunct w:val="0"/>
              <w:autoSpaceDE w:val="0"/>
              <w:autoSpaceDN w:val="0"/>
              <w:adjustRightInd w:val="0"/>
              <w:spacing w:before="0" w:after="120"/>
              <w:jc w:val="both"/>
              <w:textAlignment w:val="baseline"/>
            </w:pPr>
            <w:r>
              <w:t xml:space="preserve">Considering that RRM measurement in Connected state should be relaxed with more carefulness since </w:t>
            </w:r>
            <w:r w:rsidRPr="007644CE">
              <w:t>any mobility impacts is quite unacceptable</w:t>
            </w:r>
            <w:r>
              <w:t xml:space="preserve">, we think network should be fully in control of RRM relaxation of the UE. However, we don’t think this will mandate UE to periodically report measurements (which is a bad implementation). To save signaling overhead, stationary criteria can be configured to the UE for triggering measurement report, based on which NW can control the RRM relaxation </w:t>
            </w:r>
          </w:p>
          <w:p w14:paraId="64B0FE7A" w14:textId="77777777" w:rsidR="00F9039B" w:rsidRDefault="00F9039B" w:rsidP="00F9039B">
            <w:pPr>
              <w:spacing w:before="0" w:after="120"/>
              <w:rPr>
                <w:lang w:eastAsia="ja-JP"/>
              </w:rPr>
            </w:pPr>
          </w:p>
        </w:tc>
      </w:tr>
      <w:tr w:rsidR="00D30024" w14:paraId="047B4C34" w14:textId="77777777" w:rsidTr="00EB3887">
        <w:tc>
          <w:tcPr>
            <w:tcW w:w="1530" w:type="dxa"/>
          </w:tcPr>
          <w:p w14:paraId="51281BDA" w14:textId="77777777" w:rsidR="00D30024" w:rsidRDefault="00D30024" w:rsidP="00F9039B">
            <w:pPr>
              <w:spacing w:before="0" w:after="120"/>
              <w:rPr>
                <w:rFonts w:eastAsiaTheme="minorEastAsia"/>
              </w:rPr>
            </w:pPr>
            <w:r>
              <w:rPr>
                <w:rFonts w:eastAsiaTheme="minorEastAsia"/>
              </w:rPr>
              <w:t xml:space="preserve">Vodafone </w:t>
            </w:r>
          </w:p>
        </w:tc>
        <w:tc>
          <w:tcPr>
            <w:tcW w:w="1260" w:type="dxa"/>
          </w:tcPr>
          <w:p w14:paraId="0AC149D9" w14:textId="77777777" w:rsidR="00D30024" w:rsidRDefault="00EF1241" w:rsidP="00F9039B">
            <w:pPr>
              <w:spacing w:before="0" w:after="120"/>
              <w:jc w:val="center"/>
              <w:rPr>
                <w:lang w:eastAsia="ja-JP"/>
              </w:rPr>
            </w:pPr>
            <w:r>
              <w:rPr>
                <w:lang w:eastAsia="ja-JP"/>
              </w:rPr>
              <w:t>Yes</w:t>
            </w:r>
          </w:p>
        </w:tc>
        <w:tc>
          <w:tcPr>
            <w:tcW w:w="6843" w:type="dxa"/>
          </w:tcPr>
          <w:p w14:paraId="343AC088" w14:textId="77777777" w:rsidR="00D30024" w:rsidRDefault="00EF1241" w:rsidP="00F9039B">
            <w:pPr>
              <w:overflowPunct w:val="0"/>
              <w:autoSpaceDE w:val="0"/>
              <w:autoSpaceDN w:val="0"/>
              <w:adjustRightInd w:val="0"/>
              <w:spacing w:before="0" w:after="120"/>
              <w:jc w:val="both"/>
              <w:textAlignment w:val="baseline"/>
            </w:pPr>
            <w:r>
              <w:t xml:space="preserve">It would be a simpler solution if the UE reports that it is stationary, rather than complicate network measurement reporting. </w:t>
            </w:r>
          </w:p>
          <w:p w14:paraId="4CF8EBCF" w14:textId="77777777" w:rsidR="00EF1241" w:rsidRDefault="00EF1241" w:rsidP="00F9039B">
            <w:pPr>
              <w:overflowPunct w:val="0"/>
              <w:autoSpaceDE w:val="0"/>
              <w:autoSpaceDN w:val="0"/>
              <w:adjustRightInd w:val="0"/>
              <w:spacing w:before="0" w:after="120"/>
              <w:jc w:val="both"/>
              <w:textAlignment w:val="baseline"/>
            </w:pPr>
            <w:r>
              <w:t>The overall solution for this must be kept as simple as possible</w:t>
            </w:r>
          </w:p>
        </w:tc>
      </w:tr>
      <w:tr w:rsidR="005D4163" w14:paraId="79E6FB99" w14:textId="77777777" w:rsidTr="00EB3887">
        <w:tc>
          <w:tcPr>
            <w:tcW w:w="1530" w:type="dxa"/>
          </w:tcPr>
          <w:p w14:paraId="09271EDE" w14:textId="77777777" w:rsidR="005D4163" w:rsidRDefault="005D4163" w:rsidP="00956522">
            <w:pPr>
              <w:rPr>
                <w:lang w:eastAsia="ja-JP"/>
              </w:rPr>
            </w:pPr>
            <w:r>
              <w:rPr>
                <w:lang w:eastAsia="ja-JP"/>
              </w:rPr>
              <w:t>Ericsson</w:t>
            </w:r>
          </w:p>
        </w:tc>
        <w:tc>
          <w:tcPr>
            <w:tcW w:w="1260" w:type="dxa"/>
          </w:tcPr>
          <w:p w14:paraId="3CD7D210" w14:textId="77777777" w:rsidR="005D4163" w:rsidRDefault="005D4163" w:rsidP="00956522">
            <w:pPr>
              <w:jc w:val="center"/>
              <w:rPr>
                <w:lang w:eastAsia="ja-JP"/>
              </w:rPr>
            </w:pPr>
            <w:r>
              <w:rPr>
                <w:lang w:eastAsia="ja-JP"/>
              </w:rPr>
              <w:t>No</w:t>
            </w:r>
          </w:p>
        </w:tc>
        <w:tc>
          <w:tcPr>
            <w:tcW w:w="6843" w:type="dxa"/>
          </w:tcPr>
          <w:p w14:paraId="3EA2781E" w14:textId="77777777" w:rsidR="005D4163" w:rsidRDefault="005D4163" w:rsidP="00956522">
            <w:pPr>
              <w:rPr>
                <w:lang w:eastAsia="ja-JP"/>
              </w:rPr>
            </w:pPr>
            <w:r>
              <w:rPr>
                <w:lang w:eastAsia="ja-JP"/>
              </w:rPr>
              <w:t xml:space="preserve">In connected mode the network </w:t>
            </w:r>
            <w:proofErr w:type="gramStart"/>
            <w:r>
              <w:rPr>
                <w:lang w:eastAsia="ja-JP"/>
              </w:rPr>
              <w:t>is able to</w:t>
            </w:r>
            <w:proofErr w:type="gramEnd"/>
            <w:r>
              <w:rPr>
                <w:lang w:eastAsia="ja-JP"/>
              </w:rPr>
              <w:t xml:space="preserve"> reconfigure the UE's measurement configuration. If the network deems suitable, the network can e.g. remove measurements of some frequencies. But since the UE does not know the reason why a network configures a UE to perform certain measurements (and for a particular measurement, there may be </w:t>
            </w:r>
            <w:r>
              <w:rPr>
                <w:lang w:eastAsia="ja-JP"/>
              </w:rPr>
              <w:lastRenderedPageBreak/>
              <w:t>more than one reason), the UE cannot autonomously relax any measurements. As mentioned by several companies, measurements may for example be done on a frequency for the purpose of load balancing where the UE is requested to measure a certain frequency since the network would like to offload this UE to that frequency so as to improve system capacity.</w:t>
            </w:r>
          </w:p>
        </w:tc>
      </w:tr>
      <w:tr w:rsidR="00081E50" w14:paraId="6E3B4A64" w14:textId="77777777" w:rsidTr="00EB3887">
        <w:tc>
          <w:tcPr>
            <w:tcW w:w="1530" w:type="dxa"/>
          </w:tcPr>
          <w:p w14:paraId="2D4F2195" w14:textId="77777777" w:rsidR="00081E50" w:rsidRDefault="00081E50" w:rsidP="00956522">
            <w:pPr>
              <w:rPr>
                <w:lang w:eastAsia="ja-JP"/>
              </w:rPr>
            </w:pPr>
            <w:r>
              <w:rPr>
                <w:lang w:eastAsia="ja-JP"/>
              </w:rPr>
              <w:lastRenderedPageBreak/>
              <w:t>Apple</w:t>
            </w:r>
          </w:p>
        </w:tc>
        <w:tc>
          <w:tcPr>
            <w:tcW w:w="1260" w:type="dxa"/>
          </w:tcPr>
          <w:p w14:paraId="4FC8147D" w14:textId="77777777" w:rsidR="00081E50" w:rsidRDefault="00081E50" w:rsidP="00956522">
            <w:pPr>
              <w:jc w:val="center"/>
              <w:rPr>
                <w:lang w:eastAsia="ja-JP"/>
              </w:rPr>
            </w:pPr>
            <w:r>
              <w:rPr>
                <w:lang w:eastAsia="ja-JP"/>
              </w:rPr>
              <w:t>Yes</w:t>
            </w:r>
          </w:p>
        </w:tc>
        <w:tc>
          <w:tcPr>
            <w:tcW w:w="6843" w:type="dxa"/>
          </w:tcPr>
          <w:p w14:paraId="49C6E490" w14:textId="77777777" w:rsidR="00081E50" w:rsidRDefault="00081E50" w:rsidP="00956522">
            <w:pPr>
              <w:rPr>
                <w:lang w:eastAsia="ja-JP"/>
              </w:rPr>
            </w:pPr>
            <w:r>
              <w:rPr>
                <w:lang w:eastAsia="ja-JP"/>
              </w:rPr>
              <w:t>We think the IDLE/INACTIVE solution is enough for CONNECTED mode as well. In addition, UE may report its triggering aspects (if needed at all).</w:t>
            </w:r>
          </w:p>
        </w:tc>
      </w:tr>
      <w:tr w:rsidR="001E6D25" w14:paraId="4FD26BFF" w14:textId="77777777" w:rsidTr="00EB3887">
        <w:tc>
          <w:tcPr>
            <w:tcW w:w="1530" w:type="dxa"/>
          </w:tcPr>
          <w:p w14:paraId="73A1D59C" w14:textId="77777777" w:rsidR="001E6D25" w:rsidRDefault="001E6D25" w:rsidP="00956522">
            <w:pPr>
              <w:rPr>
                <w:lang w:eastAsia="ja-JP"/>
              </w:rPr>
            </w:pPr>
            <w:proofErr w:type="spellStart"/>
            <w:r>
              <w:rPr>
                <w:lang w:eastAsia="ja-JP"/>
              </w:rPr>
              <w:t>Futurewei</w:t>
            </w:r>
            <w:proofErr w:type="spellEnd"/>
          </w:p>
        </w:tc>
        <w:tc>
          <w:tcPr>
            <w:tcW w:w="1260" w:type="dxa"/>
          </w:tcPr>
          <w:p w14:paraId="228CC878" w14:textId="77777777" w:rsidR="001E6D25" w:rsidRDefault="001B63AD" w:rsidP="00956522">
            <w:pPr>
              <w:jc w:val="center"/>
              <w:rPr>
                <w:lang w:eastAsia="ja-JP"/>
              </w:rPr>
            </w:pPr>
            <w:r>
              <w:rPr>
                <w:lang w:eastAsia="ja-JP"/>
              </w:rPr>
              <w:t>Yes</w:t>
            </w:r>
            <w:r w:rsidR="00AC52B6">
              <w:rPr>
                <w:lang w:eastAsia="ja-JP"/>
              </w:rPr>
              <w:t>,</w:t>
            </w:r>
            <w:r w:rsidR="0003797D">
              <w:rPr>
                <w:lang w:eastAsia="ja-JP"/>
              </w:rPr>
              <w:t xml:space="preserve"> but</w:t>
            </w:r>
          </w:p>
        </w:tc>
        <w:tc>
          <w:tcPr>
            <w:tcW w:w="6843" w:type="dxa"/>
          </w:tcPr>
          <w:p w14:paraId="0DF374BF" w14:textId="77777777" w:rsidR="001E6D25" w:rsidRDefault="00AC52B6" w:rsidP="00956522">
            <w:pPr>
              <w:rPr>
                <w:lang w:eastAsia="ja-JP"/>
              </w:rPr>
            </w:pPr>
            <w:r>
              <w:t>Agree that s</w:t>
            </w:r>
            <w:r w:rsidR="0003797D">
              <w:t>ome measurement reports may be saved. However, b</w:t>
            </w:r>
            <w:r w:rsidR="001B63AD">
              <w:t>oth the means for</w:t>
            </w:r>
            <w:r w:rsidR="001E6D25">
              <w:t xml:space="preserve"> </w:t>
            </w:r>
            <w:r w:rsidR="001B63AD">
              <w:t xml:space="preserve">achieving the </w:t>
            </w:r>
            <w:r w:rsidR="001E6D25">
              <w:t xml:space="preserve">relaxation </w:t>
            </w:r>
            <w:r w:rsidR="001B63AD">
              <w:t xml:space="preserve">and the criteria </w:t>
            </w:r>
            <w:r w:rsidR="001E6D25">
              <w:t xml:space="preserve">for </w:t>
            </w:r>
            <w:r w:rsidR="001B63AD">
              <w:t>UE doing so should be fully controlled by the network (through configuration)</w:t>
            </w:r>
            <w:r w:rsidR="0003797D">
              <w:t xml:space="preserve"> for RRC_CONNECTED</w:t>
            </w:r>
            <w:r w:rsidR="001E6D25">
              <w:t>.</w:t>
            </w:r>
          </w:p>
        </w:tc>
      </w:tr>
      <w:tr w:rsidR="00E14CC4" w14:paraId="3A0047B2" w14:textId="77777777" w:rsidTr="00EB3887">
        <w:tc>
          <w:tcPr>
            <w:tcW w:w="1530" w:type="dxa"/>
          </w:tcPr>
          <w:p w14:paraId="568600B5" w14:textId="77777777" w:rsidR="00E14CC4" w:rsidRDefault="00E14CC4" w:rsidP="00E14CC4">
            <w:pPr>
              <w:rPr>
                <w:lang w:eastAsia="ja-JP"/>
              </w:rPr>
            </w:pPr>
            <w:r>
              <w:rPr>
                <w:lang w:eastAsia="ja-JP"/>
              </w:rPr>
              <w:t>Sequans</w:t>
            </w:r>
          </w:p>
        </w:tc>
        <w:tc>
          <w:tcPr>
            <w:tcW w:w="1260" w:type="dxa"/>
          </w:tcPr>
          <w:p w14:paraId="6DD60F3F" w14:textId="77777777" w:rsidR="00E14CC4" w:rsidRDefault="00E14CC4" w:rsidP="00E14CC4">
            <w:pPr>
              <w:jc w:val="center"/>
              <w:rPr>
                <w:lang w:eastAsia="ja-JP"/>
              </w:rPr>
            </w:pPr>
            <w:r>
              <w:rPr>
                <w:lang w:eastAsia="ja-JP"/>
              </w:rPr>
              <w:t>No</w:t>
            </w:r>
          </w:p>
        </w:tc>
        <w:tc>
          <w:tcPr>
            <w:tcW w:w="6843" w:type="dxa"/>
          </w:tcPr>
          <w:p w14:paraId="4813C884" w14:textId="77777777" w:rsidR="00E14CC4" w:rsidRDefault="00E14CC4" w:rsidP="00E14CC4">
            <w:r>
              <w:rPr>
                <w:lang w:eastAsia="ja-JP"/>
              </w:rPr>
              <w:t xml:space="preserve">NW should always be in full control of UE’s action in connected as this may adversely affect mobility. The preconfigured criteria can be used for when the UE can indicate it may be relaxed and for stopping a NW-allowed relaxation or triggering a report, thus not mandating a periodic report, or at least lengthening the period when one is not required. </w:t>
            </w:r>
          </w:p>
        </w:tc>
      </w:tr>
      <w:tr w:rsidR="005A0D25" w14:paraId="0589AC1A" w14:textId="77777777" w:rsidTr="00EB3887">
        <w:tc>
          <w:tcPr>
            <w:tcW w:w="1530" w:type="dxa"/>
          </w:tcPr>
          <w:p w14:paraId="37CB460A" w14:textId="77777777" w:rsidR="005A0D25" w:rsidRDefault="005A0D25" w:rsidP="005A0D25">
            <w:pPr>
              <w:rPr>
                <w:lang w:eastAsia="ja-JP"/>
              </w:rPr>
            </w:pPr>
            <w:r>
              <w:rPr>
                <w:rFonts w:eastAsiaTheme="minorEastAsia" w:hint="eastAsia"/>
              </w:rPr>
              <w:t>N</w:t>
            </w:r>
            <w:r>
              <w:rPr>
                <w:rFonts w:eastAsiaTheme="minorEastAsia"/>
              </w:rPr>
              <w:t>EC</w:t>
            </w:r>
          </w:p>
        </w:tc>
        <w:tc>
          <w:tcPr>
            <w:tcW w:w="1260" w:type="dxa"/>
          </w:tcPr>
          <w:p w14:paraId="0C4AC753" w14:textId="77777777" w:rsidR="005A0D25" w:rsidRDefault="005A0D25" w:rsidP="005A0D25">
            <w:pPr>
              <w:jc w:val="center"/>
              <w:rPr>
                <w:lang w:eastAsia="ja-JP"/>
              </w:rPr>
            </w:pPr>
            <w:r>
              <w:rPr>
                <w:rFonts w:eastAsiaTheme="minorEastAsia"/>
              </w:rPr>
              <w:t xml:space="preserve">No   </w:t>
            </w:r>
          </w:p>
        </w:tc>
        <w:tc>
          <w:tcPr>
            <w:tcW w:w="6843" w:type="dxa"/>
          </w:tcPr>
          <w:p w14:paraId="2BCD7EE4" w14:textId="77777777" w:rsidR="005A0D25" w:rsidRDefault="005A0D25" w:rsidP="005A0D25">
            <w:pPr>
              <w:rPr>
                <w:lang w:eastAsia="ja-JP"/>
              </w:rPr>
            </w:pPr>
            <w:r>
              <w:rPr>
                <w:rFonts w:eastAsiaTheme="minorEastAsia"/>
              </w:rPr>
              <w:t xml:space="preserve">We think if there is no specific configuration for RRM relaxation in RRC CONNECTED, relaxation can be triggered by the </w:t>
            </w:r>
            <w:r w:rsidRPr="006B06FF">
              <w:rPr>
                <w:lang w:eastAsia="ja-JP"/>
              </w:rPr>
              <w:t xml:space="preserve">criteria </w:t>
            </w:r>
            <w:r>
              <w:rPr>
                <w:lang w:eastAsia="ja-JP"/>
              </w:rPr>
              <w:t>being specified for</w:t>
            </w:r>
            <w:r w:rsidRPr="006B06FF">
              <w:rPr>
                <w:lang w:eastAsia="ja-JP"/>
              </w:rPr>
              <w:t xml:space="preserve"> RRC Idle/Inactive</w:t>
            </w:r>
            <w:r>
              <w:rPr>
                <w:lang w:eastAsia="ja-JP"/>
              </w:rPr>
              <w:t xml:space="preserve">. If network provided further configuration for RRM measurement since the UE is in RRC CONNECTED mode, UE should follow the further configuration by the network, which is decided by network implementation, e.g. based on the measurement report. </w:t>
            </w:r>
          </w:p>
        </w:tc>
      </w:tr>
      <w:tr w:rsidR="004A5071" w14:paraId="38E652C1" w14:textId="77777777" w:rsidTr="00EB3887">
        <w:tc>
          <w:tcPr>
            <w:tcW w:w="1530" w:type="dxa"/>
          </w:tcPr>
          <w:p w14:paraId="0D9C0890" w14:textId="77777777"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14:paraId="360128BF" w14:textId="77777777" w:rsidR="004A5071" w:rsidRDefault="004A5071" w:rsidP="00956522">
            <w:pPr>
              <w:jc w:val="center"/>
              <w:rPr>
                <w:lang w:eastAsia="ja-JP"/>
              </w:rPr>
            </w:pPr>
            <w:r w:rsidRPr="00CE234E">
              <w:rPr>
                <w:rFonts w:eastAsia="Malgun Gothic" w:cs="Batang" w:hint="eastAsia"/>
                <w:lang w:val="en-GB" w:eastAsia="en-US"/>
              </w:rPr>
              <w:t>Y</w:t>
            </w:r>
            <w:r w:rsidRPr="00CE234E">
              <w:rPr>
                <w:rFonts w:eastAsia="Malgun Gothic" w:cs="Batang"/>
                <w:lang w:val="en-GB" w:eastAsia="en-US"/>
              </w:rPr>
              <w:t>es</w:t>
            </w:r>
          </w:p>
        </w:tc>
        <w:tc>
          <w:tcPr>
            <w:tcW w:w="6843" w:type="dxa"/>
          </w:tcPr>
          <w:p w14:paraId="6584F636" w14:textId="77777777" w:rsidR="004A5071" w:rsidRDefault="004A5071" w:rsidP="00956522">
            <w:pPr>
              <w:rPr>
                <w:lang w:eastAsia="ja-JP"/>
              </w:rPr>
            </w:pPr>
            <w:r w:rsidRPr="00CE234E">
              <w:rPr>
                <w:rFonts w:eastAsia="Malgun Gothic" w:cs="Batang"/>
                <w:lang w:val="en-GB" w:eastAsia="en-US"/>
              </w:rPr>
              <w:t>Take using stationarity in subscription information to trigger relaxation as an example, it requires no measurement report and is more reliable in determining whether UE is stationary than the measurement based network implementation solution.</w:t>
            </w:r>
            <w:r>
              <w:rPr>
                <w:rFonts w:eastAsia="Malgun Gothic" w:cs="Batang"/>
                <w:lang w:val="en-GB" w:eastAsia="en-US"/>
              </w:rPr>
              <w:t xml:space="preserve"> </w:t>
            </w:r>
            <w:r>
              <w:rPr>
                <w:rFonts w:eastAsia="Malgun Gothic" w:cs="Batang"/>
                <w:lang w:val="en-GB"/>
              </w:rPr>
              <w:t>I</w:t>
            </w:r>
            <w:r>
              <w:rPr>
                <w:rFonts w:eastAsia="Malgun Gothic" w:cs="Batang" w:hint="eastAsia"/>
                <w:lang w:val="en-GB"/>
              </w:rPr>
              <w:t>n</w:t>
            </w:r>
            <w:r>
              <w:rPr>
                <w:rFonts w:eastAsia="Malgun Gothic" w:cs="Batang"/>
                <w:lang w:val="en-GB"/>
              </w:rPr>
              <w:t xml:space="preserve"> this way, less measurement and less measurement reports could be achieved. </w:t>
            </w:r>
          </w:p>
        </w:tc>
      </w:tr>
      <w:tr w:rsidR="00956522" w14:paraId="031B2454" w14:textId="77777777" w:rsidTr="00EB3887">
        <w:tc>
          <w:tcPr>
            <w:tcW w:w="1530" w:type="dxa"/>
          </w:tcPr>
          <w:p w14:paraId="7701877B" w14:textId="77777777" w:rsidR="00956522" w:rsidRPr="007824D7" w:rsidRDefault="00956522" w:rsidP="00956522">
            <w:pPr>
              <w:rPr>
                <w:rFonts w:eastAsiaTheme="minorEastAsia"/>
              </w:rPr>
            </w:pPr>
            <w:r>
              <w:rPr>
                <w:rFonts w:eastAsiaTheme="minorEastAsia" w:hint="eastAsia"/>
              </w:rPr>
              <w:t>S</w:t>
            </w:r>
            <w:r>
              <w:rPr>
                <w:rFonts w:eastAsiaTheme="minorEastAsia"/>
              </w:rPr>
              <w:t xml:space="preserve">harp </w:t>
            </w:r>
          </w:p>
        </w:tc>
        <w:tc>
          <w:tcPr>
            <w:tcW w:w="1260" w:type="dxa"/>
          </w:tcPr>
          <w:p w14:paraId="10B783EE" w14:textId="77777777" w:rsidR="00956522" w:rsidRPr="007824D7" w:rsidRDefault="00956522" w:rsidP="00956522">
            <w:pPr>
              <w:jc w:val="center"/>
              <w:rPr>
                <w:rFonts w:eastAsiaTheme="minorEastAsia"/>
              </w:rPr>
            </w:pPr>
            <w:r>
              <w:rPr>
                <w:rFonts w:eastAsiaTheme="minorEastAsia"/>
              </w:rPr>
              <w:t>Yes</w:t>
            </w:r>
          </w:p>
        </w:tc>
        <w:tc>
          <w:tcPr>
            <w:tcW w:w="6843" w:type="dxa"/>
          </w:tcPr>
          <w:p w14:paraId="6B4CF9E1" w14:textId="77777777" w:rsidR="00956522" w:rsidRPr="007824D7" w:rsidRDefault="00956522" w:rsidP="00956522">
            <w:pPr>
              <w:rPr>
                <w:rFonts w:eastAsiaTheme="minorEastAsia"/>
              </w:rPr>
            </w:pPr>
            <w:r>
              <w:rPr>
                <w:rFonts w:eastAsiaTheme="minorEastAsia"/>
              </w:rPr>
              <w:t>The gNB can also control the relaxation start</w:t>
            </w:r>
            <w:r>
              <w:rPr>
                <w:rFonts w:eastAsiaTheme="minorEastAsia" w:hint="eastAsia"/>
              </w:rPr>
              <w:t>/</w:t>
            </w:r>
            <w:r>
              <w:rPr>
                <w:rFonts w:eastAsiaTheme="minorEastAsia"/>
              </w:rPr>
              <w:t>stop when it wants.</w:t>
            </w:r>
          </w:p>
        </w:tc>
      </w:tr>
      <w:tr w:rsidR="00AF3CED" w14:paraId="506AAF50" w14:textId="77777777" w:rsidTr="00EB3887">
        <w:tc>
          <w:tcPr>
            <w:tcW w:w="1530" w:type="dxa"/>
            <w:tcBorders>
              <w:top w:val="single" w:sz="4" w:space="0" w:color="auto"/>
              <w:left w:val="single" w:sz="4" w:space="0" w:color="auto"/>
              <w:bottom w:val="single" w:sz="4" w:space="0" w:color="auto"/>
              <w:right w:val="single" w:sz="4" w:space="0" w:color="auto"/>
            </w:tcBorders>
            <w:hideMark/>
          </w:tcPr>
          <w:p w14:paraId="434D5A18" w14:textId="77777777" w:rsidR="00AF3CED" w:rsidRDefault="00AF3CED">
            <w:pPr>
              <w:rPr>
                <w:rFonts w:eastAsiaTheme="minorEastAsia"/>
              </w:rPr>
            </w:pPr>
            <w:r>
              <w:rPr>
                <w:rFonts w:eastAsiaTheme="minorEastAsia"/>
              </w:rPr>
              <w:t>Lenovo</w:t>
            </w:r>
          </w:p>
        </w:tc>
        <w:tc>
          <w:tcPr>
            <w:tcW w:w="1260" w:type="dxa"/>
            <w:tcBorders>
              <w:top w:val="single" w:sz="4" w:space="0" w:color="auto"/>
              <w:left w:val="single" w:sz="4" w:space="0" w:color="auto"/>
              <w:bottom w:val="single" w:sz="4" w:space="0" w:color="auto"/>
              <w:right w:val="single" w:sz="4" w:space="0" w:color="auto"/>
            </w:tcBorders>
            <w:hideMark/>
          </w:tcPr>
          <w:p w14:paraId="098631AD" w14:textId="77777777" w:rsidR="00AF3CED" w:rsidRDefault="00AF3CED">
            <w:pPr>
              <w:jc w:val="center"/>
              <w:rPr>
                <w:rFonts w:eastAsiaTheme="minorEastAsia"/>
              </w:rPr>
            </w:pPr>
            <w:r>
              <w:rPr>
                <w:rFonts w:eastAsiaTheme="minorEastAsia"/>
              </w:rPr>
              <w:t>Yes</w:t>
            </w:r>
          </w:p>
        </w:tc>
        <w:tc>
          <w:tcPr>
            <w:tcW w:w="6843" w:type="dxa"/>
            <w:tcBorders>
              <w:top w:val="single" w:sz="4" w:space="0" w:color="auto"/>
              <w:left w:val="single" w:sz="4" w:space="0" w:color="auto"/>
              <w:bottom w:val="single" w:sz="4" w:space="0" w:color="auto"/>
              <w:right w:val="single" w:sz="4" w:space="0" w:color="auto"/>
            </w:tcBorders>
            <w:hideMark/>
          </w:tcPr>
          <w:p w14:paraId="7C2C73FD" w14:textId="77777777" w:rsidR="00AF3CED" w:rsidRDefault="00AF3CED">
            <w:pPr>
              <w:rPr>
                <w:rFonts w:eastAsiaTheme="minorEastAsia"/>
              </w:rPr>
            </w:pPr>
            <w:r>
              <w:rPr>
                <w:rFonts w:eastAsiaTheme="minorEastAsia"/>
              </w:rPr>
              <w:t>The solution in idle/inactive mode could be reused here. No extra enhancement is desired.</w:t>
            </w:r>
          </w:p>
        </w:tc>
      </w:tr>
      <w:tr w:rsidR="00716C96" w14:paraId="0309B1B9" w14:textId="77777777" w:rsidTr="00EB3887">
        <w:tc>
          <w:tcPr>
            <w:tcW w:w="1530" w:type="dxa"/>
            <w:tcBorders>
              <w:top w:val="single" w:sz="4" w:space="0" w:color="auto"/>
              <w:left w:val="single" w:sz="4" w:space="0" w:color="auto"/>
              <w:bottom w:val="single" w:sz="4" w:space="0" w:color="auto"/>
              <w:right w:val="single" w:sz="4" w:space="0" w:color="auto"/>
            </w:tcBorders>
            <w:hideMark/>
          </w:tcPr>
          <w:p w14:paraId="27D47A63" w14:textId="77777777" w:rsidR="00716C96" w:rsidRDefault="00716C96">
            <w:pPr>
              <w:rPr>
                <w:rFonts w:eastAsiaTheme="minorEastAsia"/>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14:paraId="1D67F824" w14:textId="77777777" w:rsidR="00716C96" w:rsidRDefault="00716C96">
            <w:pPr>
              <w:jc w:val="center"/>
              <w:rPr>
                <w:rFonts w:eastAsiaTheme="minorEastAsia"/>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hideMark/>
          </w:tcPr>
          <w:p w14:paraId="38A73E31" w14:textId="77777777" w:rsidR="00716C96" w:rsidRDefault="00716C96">
            <w:pPr>
              <w:rPr>
                <w:rFonts w:eastAsiaTheme="minorEastAsia"/>
              </w:rPr>
            </w:pPr>
            <w:r>
              <w:rPr>
                <w:lang w:eastAsia="ja-JP"/>
              </w:rPr>
              <w:t xml:space="preserve">In a simple solution </w:t>
            </w:r>
            <w:r>
              <w:rPr>
                <w:lang w:eastAsia="ko-KR"/>
              </w:rPr>
              <w:t>the UE’s stationarity indication should be the first step. Network should relax accordingly and acknowledge for UE indicating stationary. However there also need to be means that network indicates that UE shall apply non-relaxed procedure. In anyway behavior needs to be kept simple.</w:t>
            </w:r>
          </w:p>
        </w:tc>
      </w:tr>
      <w:tr w:rsidR="00AC67A6" w14:paraId="6E4C194E" w14:textId="77777777" w:rsidTr="00EB3887">
        <w:tc>
          <w:tcPr>
            <w:tcW w:w="1530" w:type="dxa"/>
          </w:tcPr>
          <w:p w14:paraId="25F3CA78" w14:textId="77777777" w:rsidR="00AC67A6" w:rsidRDefault="00AC67A6" w:rsidP="00956522">
            <w:pPr>
              <w:rPr>
                <w:rFonts w:eastAsiaTheme="minorEastAsia"/>
              </w:rPr>
            </w:pPr>
            <w:r>
              <w:rPr>
                <w:rFonts w:eastAsiaTheme="minorEastAsia"/>
              </w:rPr>
              <w:t>Fraunhofer</w:t>
            </w:r>
          </w:p>
        </w:tc>
        <w:tc>
          <w:tcPr>
            <w:tcW w:w="1260" w:type="dxa"/>
          </w:tcPr>
          <w:p w14:paraId="14AB2348" w14:textId="77777777" w:rsidR="00AC67A6" w:rsidRDefault="00AC67A6" w:rsidP="00956522">
            <w:pPr>
              <w:jc w:val="center"/>
              <w:rPr>
                <w:rFonts w:eastAsiaTheme="minorEastAsia"/>
              </w:rPr>
            </w:pPr>
            <w:r>
              <w:rPr>
                <w:rFonts w:eastAsiaTheme="minorEastAsia"/>
              </w:rPr>
              <w:t>Yes</w:t>
            </w:r>
          </w:p>
        </w:tc>
        <w:tc>
          <w:tcPr>
            <w:tcW w:w="6843" w:type="dxa"/>
          </w:tcPr>
          <w:p w14:paraId="047548CB" w14:textId="77777777" w:rsidR="00AC67A6" w:rsidRPr="00AC67A6" w:rsidRDefault="00AC67A6" w:rsidP="00AC67A6">
            <w:pPr>
              <w:rPr>
                <w:rFonts w:eastAsiaTheme="minorEastAsia"/>
              </w:rPr>
            </w:pPr>
            <w:r w:rsidRPr="00AC67A6">
              <w:rPr>
                <w:rFonts w:eastAsiaTheme="minorEastAsia"/>
              </w:rPr>
              <w:t xml:space="preserve">The UE knows its own RF conditions best. Also, any changes on the RF environment are timely measured at the UE itself, and the network can only know about that with delay. The whole point of RRM relaxation in RRC Connected is timely and opportunistically saving power, and if needed leave relaxation timely </w:t>
            </w:r>
            <w:proofErr w:type="gramStart"/>
            <w:r w:rsidRPr="00AC67A6">
              <w:rPr>
                <w:rFonts w:eastAsiaTheme="minorEastAsia"/>
              </w:rPr>
              <w:t>in order to</w:t>
            </w:r>
            <w:proofErr w:type="gramEnd"/>
            <w:r w:rsidRPr="00AC67A6">
              <w:rPr>
                <w:rFonts w:eastAsiaTheme="minorEastAsia"/>
              </w:rPr>
              <w:t xml:space="preserve"> not delay important RRM decisions. Involving the network in these steps (entering or leaving relaxation) will only lead to less power saving and worse RRM decisions, with increased overhead (reporting).  </w:t>
            </w:r>
          </w:p>
          <w:p w14:paraId="227639BD" w14:textId="77777777" w:rsidR="00AC67A6" w:rsidRPr="00AC67A6" w:rsidRDefault="00AC67A6" w:rsidP="00AC67A6">
            <w:pPr>
              <w:rPr>
                <w:rFonts w:eastAsiaTheme="minorEastAsia"/>
              </w:rPr>
            </w:pPr>
          </w:p>
          <w:p w14:paraId="2C91BEA9" w14:textId="77777777" w:rsidR="00AC67A6" w:rsidRDefault="00AC67A6" w:rsidP="00AC67A6">
            <w:pPr>
              <w:rPr>
                <w:rFonts w:eastAsiaTheme="minorEastAsia"/>
              </w:rPr>
            </w:pPr>
            <w:r w:rsidRPr="00AC67A6">
              <w:rPr>
                <w:rFonts w:eastAsiaTheme="minorEastAsia"/>
              </w:rPr>
              <w:t xml:space="preserve">Furthermore, the network will have conflicting goals if the implementation is solely left to the network: optimizing a UE power saving vs a certain RRM strategy. This would lead to network implementations which focus on the network RRM strategy and save less UE power. In contrast, UE triggering relaxation themselves offer the opportunity to save more power because the implementation can be focused on optimizing UE power savings only. And it can </w:t>
            </w:r>
            <w:proofErr w:type="gramStart"/>
            <w:r w:rsidRPr="00AC67A6">
              <w:rPr>
                <w:rFonts w:eastAsiaTheme="minorEastAsia"/>
              </w:rPr>
              <w:t>take into account</w:t>
            </w:r>
            <w:proofErr w:type="gramEnd"/>
            <w:r w:rsidRPr="00AC67A6">
              <w:rPr>
                <w:rFonts w:eastAsiaTheme="minorEastAsia"/>
              </w:rPr>
              <w:t xml:space="preserve"> internals only available at the UE.</w:t>
            </w:r>
          </w:p>
        </w:tc>
      </w:tr>
      <w:tr w:rsidR="00012417" w14:paraId="054710E2" w14:textId="77777777" w:rsidTr="00EB3887">
        <w:tc>
          <w:tcPr>
            <w:tcW w:w="1530" w:type="dxa"/>
          </w:tcPr>
          <w:p w14:paraId="7873C336" w14:textId="77777777" w:rsidR="00012417" w:rsidRDefault="00012417" w:rsidP="007360F0">
            <w:pPr>
              <w:rPr>
                <w:rFonts w:eastAsiaTheme="minorEastAsia"/>
              </w:rPr>
            </w:pPr>
            <w:r>
              <w:rPr>
                <w:rFonts w:eastAsiaTheme="minorEastAsia" w:hint="eastAsia"/>
              </w:rPr>
              <w:t>CMCC</w:t>
            </w:r>
          </w:p>
        </w:tc>
        <w:tc>
          <w:tcPr>
            <w:tcW w:w="1260" w:type="dxa"/>
          </w:tcPr>
          <w:p w14:paraId="0C14F4D1" w14:textId="77777777" w:rsidR="00012417" w:rsidRDefault="00012417" w:rsidP="007360F0">
            <w:pPr>
              <w:jc w:val="center"/>
              <w:rPr>
                <w:rFonts w:eastAsiaTheme="minorEastAsia"/>
              </w:rPr>
            </w:pPr>
            <w:r>
              <w:rPr>
                <w:rFonts w:eastAsiaTheme="minorEastAsia" w:hint="eastAsia"/>
              </w:rPr>
              <w:t>Yes</w:t>
            </w:r>
          </w:p>
        </w:tc>
        <w:tc>
          <w:tcPr>
            <w:tcW w:w="6843" w:type="dxa"/>
          </w:tcPr>
          <w:p w14:paraId="1B00B5B1" w14:textId="77777777" w:rsidR="00012417" w:rsidRDefault="00012417" w:rsidP="007360F0">
            <w:pPr>
              <w:rPr>
                <w:rFonts w:eastAsiaTheme="minorEastAsia"/>
              </w:rPr>
            </w:pPr>
            <w:r>
              <w:rPr>
                <w:rFonts w:eastAsiaTheme="minorEastAsia"/>
              </w:rPr>
              <w:t xml:space="preserve">Need </w:t>
            </w:r>
            <w:r>
              <w:rPr>
                <w:rFonts w:eastAsiaTheme="minorEastAsia" w:hint="eastAsia"/>
              </w:rPr>
              <w:t xml:space="preserve">to </w:t>
            </w:r>
            <w:proofErr w:type="gramStart"/>
            <w:r>
              <w:rPr>
                <w:rFonts w:eastAsiaTheme="minorEastAsia"/>
              </w:rPr>
              <w:t>controlled</w:t>
            </w:r>
            <w:proofErr w:type="gramEnd"/>
            <w:r>
              <w:rPr>
                <w:rFonts w:eastAsiaTheme="minorEastAsia" w:hint="eastAsia"/>
              </w:rPr>
              <w:t xml:space="preserve"> by the NW.</w:t>
            </w:r>
          </w:p>
        </w:tc>
      </w:tr>
      <w:tr w:rsidR="00FA4751" w14:paraId="05E54A18" w14:textId="77777777" w:rsidTr="00EB3887">
        <w:tc>
          <w:tcPr>
            <w:tcW w:w="1530" w:type="dxa"/>
          </w:tcPr>
          <w:p w14:paraId="125F6FD1" w14:textId="77777777" w:rsidR="00FA4751" w:rsidRPr="00CE234E" w:rsidRDefault="00FA4751" w:rsidP="00FA4751">
            <w:pPr>
              <w:rPr>
                <w:rFonts w:eastAsia="Malgun Gothic" w:cs="Batang"/>
                <w:lang w:val="en-GB" w:eastAsia="ko-KR"/>
              </w:rPr>
            </w:pPr>
            <w:r>
              <w:rPr>
                <w:rFonts w:eastAsia="Malgun Gothic" w:cs="Batang" w:hint="eastAsia"/>
                <w:lang w:val="en-GB" w:eastAsia="ko-KR"/>
              </w:rPr>
              <w:lastRenderedPageBreak/>
              <w:t>Samsung</w:t>
            </w:r>
          </w:p>
        </w:tc>
        <w:tc>
          <w:tcPr>
            <w:tcW w:w="1260" w:type="dxa"/>
          </w:tcPr>
          <w:p w14:paraId="725163DD" w14:textId="77777777" w:rsidR="00FA4751" w:rsidRPr="00CE234E" w:rsidRDefault="00FA4751" w:rsidP="00FA4751">
            <w:pPr>
              <w:jc w:val="center"/>
              <w:rPr>
                <w:rFonts w:eastAsia="Malgun Gothic" w:cs="Batang"/>
                <w:lang w:val="en-GB" w:eastAsia="ko-KR"/>
              </w:rPr>
            </w:pPr>
            <w:r>
              <w:rPr>
                <w:rFonts w:eastAsia="Malgun Gothic" w:cs="Batang" w:hint="eastAsia"/>
                <w:lang w:val="en-GB" w:eastAsia="ko-KR"/>
              </w:rPr>
              <w:t>Yes</w:t>
            </w:r>
          </w:p>
        </w:tc>
        <w:tc>
          <w:tcPr>
            <w:tcW w:w="6843" w:type="dxa"/>
          </w:tcPr>
          <w:p w14:paraId="3771054E" w14:textId="77777777" w:rsidR="00FA4751" w:rsidRPr="00CE234E" w:rsidRDefault="00FA4751" w:rsidP="00FA4751">
            <w:pPr>
              <w:ind w:left="100" w:hangingChars="50" w:hanging="100"/>
              <w:rPr>
                <w:rFonts w:eastAsia="Malgun Gothic" w:cs="Batang"/>
                <w:lang w:val="en-GB" w:eastAsia="ko-KR"/>
              </w:rPr>
            </w:pPr>
            <w:r>
              <w:rPr>
                <w:rFonts w:eastAsia="Malgun Gothic" w:cs="Batang"/>
                <w:lang w:val="en-GB" w:eastAsia="ko-KR"/>
              </w:rPr>
              <w:t xml:space="preserve">We share the same view with </w:t>
            </w:r>
            <w:r>
              <w:rPr>
                <w:lang w:eastAsia="ja-JP"/>
              </w:rPr>
              <w:t>Qualcomm. Besides, even if the solution in which UE triggers relaxation is adopted, the configuration for triggering condition (e.g., RSRP threshold) is fully controlled by NW.</w:t>
            </w:r>
          </w:p>
        </w:tc>
      </w:tr>
      <w:tr w:rsidR="0022242A" w14:paraId="0523094F" w14:textId="77777777" w:rsidTr="00EB3887">
        <w:tc>
          <w:tcPr>
            <w:tcW w:w="1530" w:type="dxa"/>
          </w:tcPr>
          <w:p w14:paraId="48583C81" w14:textId="77777777" w:rsidR="0022242A" w:rsidRPr="0022242A" w:rsidRDefault="0022242A" w:rsidP="00FA4751">
            <w:pPr>
              <w:rPr>
                <w:rFonts w:eastAsia="Malgun Gothic" w:cs="Arial"/>
                <w:lang w:val="en-GB" w:eastAsia="ko-KR"/>
              </w:rPr>
            </w:pPr>
            <w:r w:rsidRPr="0022242A">
              <w:rPr>
                <w:rFonts w:eastAsiaTheme="minorEastAsia" w:cs="Arial"/>
                <w:lang w:val="en-GB"/>
              </w:rPr>
              <w:t>Xiaomi</w:t>
            </w:r>
          </w:p>
        </w:tc>
        <w:tc>
          <w:tcPr>
            <w:tcW w:w="1260" w:type="dxa"/>
          </w:tcPr>
          <w:p w14:paraId="7C160D22" w14:textId="77777777" w:rsidR="0022242A" w:rsidRPr="0022242A" w:rsidRDefault="0022242A" w:rsidP="007551F2">
            <w:pPr>
              <w:jc w:val="center"/>
              <w:rPr>
                <w:rFonts w:eastAsia="Malgun Gothic" w:cs="Arial"/>
                <w:lang w:val="en-GB" w:eastAsia="ko-KR"/>
              </w:rPr>
            </w:pPr>
            <w:r w:rsidRPr="0022242A">
              <w:rPr>
                <w:rFonts w:eastAsiaTheme="minorEastAsia" w:cs="Arial"/>
                <w:lang w:val="en-GB"/>
              </w:rPr>
              <w:t>Yes</w:t>
            </w:r>
          </w:p>
        </w:tc>
        <w:tc>
          <w:tcPr>
            <w:tcW w:w="6843" w:type="dxa"/>
          </w:tcPr>
          <w:p w14:paraId="7502BD3F" w14:textId="77777777" w:rsidR="0022242A" w:rsidRPr="0022242A" w:rsidRDefault="0022242A" w:rsidP="0022242A">
            <w:pPr>
              <w:jc w:val="both"/>
              <w:rPr>
                <w:rFonts w:eastAsia="Malgun Gothic" w:cs="Arial"/>
                <w:lang w:val="en-GB" w:eastAsia="ko-KR"/>
              </w:rPr>
            </w:pPr>
            <w:r w:rsidRPr="0022242A">
              <w:rPr>
                <w:rFonts w:eastAsia="Malgun Gothic" w:cs="Arial"/>
                <w:lang w:val="en-GB" w:eastAsia="ko-KR"/>
              </w:rPr>
              <w:t xml:space="preserve">For network implementation, e.g. periodically RSRP report, it will cause more power consumption. Besides, we understand that UE determining RRM relaxation itself based on configured criterion is still under network control. </w:t>
            </w:r>
            <w:proofErr w:type="gramStart"/>
            <w:r w:rsidRPr="0022242A">
              <w:rPr>
                <w:rFonts w:eastAsia="Malgun Gothic" w:cs="Arial"/>
                <w:lang w:val="en-GB" w:eastAsia="ko-KR"/>
              </w:rPr>
              <w:t>So</w:t>
            </w:r>
            <w:proofErr w:type="gramEnd"/>
            <w:r w:rsidRPr="0022242A">
              <w:rPr>
                <w:rFonts w:eastAsia="Malgun Gothic" w:cs="Arial"/>
                <w:lang w:val="en-GB" w:eastAsia="ko-KR"/>
              </w:rPr>
              <w:t xml:space="preserve"> criterion can be used for connected mode.</w:t>
            </w:r>
          </w:p>
        </w:tc>
      </w:tr>
      <w:tr w:rsidR="00EB3887" w14:paraId="1E6BBA06" w14:textId="77777777" w:rsidTr="00EB3887">
        <w:tc>
          <w:tcPr>
            <w:tcW w:w="1530" w:type="dxa"/>
          </w:tcPr>
          <w:p w14:paraId="2C28D313" w14:textId="77777777" w:rsidR="00EB3887" w:rsidRDefault="00EB3887" w:rsidP="00820CDE">
            <w:pPr>
              <w:rPr>
                <w:rFonts w:eastAsia="Malgun Gothic" w:cs="Batang"/>
                <w:lang w:val="en-GB" w:eastAsia="ko-KR"/>
              </w:rPr>
            </w:pPr>
            <w:r>
              <w:rPr>
                <w:rFonts w:eastAsia="Malgun Gothic" w:cs="Batang"/>
                <w:lang w:val="en-GB" w:eastAsia="ko-KR"/>
              </w:rPr>
              <w:t>MediaTek</w:t>
            </w:r>
          </w:p>
        </w:tc>
        <w:tc>
          <w:tcPr>
            <w:tcW w:w="1260" w:type="dxa"/>
          </w:tcPr>
          <w:p w14:paraId="35363C4C" w14:textId="77777777" w:rsidR="00EB3887" w:rsidRDefault="00EB3887" w:rsidP="00820CDE">
            <w:pPr>
              <w:jc w:val="center"/>
              <w:rPr>
                <w:rFonts w:eastAsia="Malgun Gothic" w:cs="Batang"/>
                <w:lang w:val="en-GB" w:eastAsia="ko-KR"/>
              </w:rPr>
            </w:pPr>
            <w:r>
              <w:rPr>
                <w:rFonts w:eastAsia="Malgun Gothic" w:cs="Batang"/>
                <w:lang w:val="en-GB" w:eastAsia="ko-KR"/>
              </w:rPr>
              <w:t>No</w:t>
            </w:r>
          </w:p>
        </w:tc>
        <w:tc>
          <w:tcPr>
            <w:tcW w:w="6843" w:type="dxa"/>
          </w:tcPr>
          <w:p w14:paraId="7CB3F284" w14:textId="77777777" w:rsidR="00EB3887" w:rsidRDefault="00EB3887" w:rsidP="00820CDE">
            <w:pPr>
              <w:ind w:left="100" w:hangingChars="50" w:hanging="100"/>
              <w:rPr>
                <w:rFonts w:eastAsia="Malgun Gothic" w:cs="Batang"/>
                <w:lang w:val="en-GB" w:eastAsia="ko-KR"/>
              </w:rPr>
            </w:pPr>
            <w:r>
              <w:rPr>
                <w:rFonts w:eastAsia="Malgun Gothic" w:cs="Batang"/>
                <w:lang w:val="en-GB" w:eastAsia="ko-KR"/>
              </w:rPr>
              <w:t xml:space="preserve">We need to be careful with RRM relaxations in Connected mode as it may be used for load balancing as stated by Ericsson. </w:t>
            </w:r>
            <w:proofErr w:type="gramStart"/>
            <w:r>
              <w:rPr>
                <w:rFonts w:eastAsia="Malgun Gothic" w:cs="Batang"/>
                <w:lang w:val="en-GB" w:eastAsia="ko-KR"/>
              </w:rPr>
              <w:t>Therefore</w:t>
            </w:r>
            <w:proofErr w:type="gramEnd"/>
            <w:r>
              <w:rPr>
                <w:rFonts w:eastAsia="Malgun Gothic" w:cs="Batang"/>
                <w:lang w:val="en-GB" w:eastAsia="ko-KR"/>
              </w:rPr>
              <w:t xml:space="preserve"> the UE relaxing measurements on its own would not be a good idea.</w:t>
            </w:r>
          </w:p>
        </w:tc>
      </w:tr>
      <w:tr w:rsidR="00EB3887" w14:paraId="1BE72F1A" w14:textId="77777777" w:rsidTr="00EB3887">
        <w:tc>
          <w:tcPr>
            <w:tcW w:w="1530" w:type="dxa"/>
          </w:tcPr>
          <w:p w14:paraId="25CC4CA0" w14:textId="5DF43F40" w:rsidR="00EB3887" w:rsidRDefault="00A70553" w:rsidP="00820CDE">
            <w:pPr>
              <w:rPr>
                <w:rFonts w:eastAsia="Malgun Gothic" w:cs="Batang"/>
                <w:lang w:val="en-GB" w:eastAsia="ko-KR"/>
              </w:rPr>
            </w:pPr>
            <w:r>
              <w:rPr>
                <w:rFonts w:eastAsia="Malgun Gothic" w:cs="Batang"/>
                <w:lang w:val="en-GB" w:eastAsia="ko-KR"/>
              </w:rPr>
              <w:t>Nokia</w:t>
            </w:r>
          </w:p>
        </w:tc>
        <w:tc>
          <w:tcPr>
            <w:tcW w:w="1260" w:type="dxa"/>
          </w:tcPr>
          <w:p w14:paraId="29A464CD" w14:textId="6BB77C8D" w:rsidR="00EB3887" w:rsidRDefault="00A70553" w:rsidP="00820CDE">
            <w:pPr>
              <w:jc w:val="center"/>
              <w:rPr>
                <w:rFonts w:eastAsia="Malgun Gothic" w:cs="Batang"/>
                <w:lang w:val="en-GB" w:eastAsia="ko-KR"/>
              </w:rPr>
            </w:pPr>
            <w:r>
              <w:rPr>
                <w:rFonts w:eastAsia="Malgun Gothic" w:cs="Batang"/>
                <w:lang w:val="en-GB" w:eastAsia="ko-KR"/>
              </w:rPr>
              <w:t>Yes</w:t>
            </w:r>
          </w:p>
        </w:tc>
        <w:tc>
          <w:tcPr>
            <w:tcW w:w="6843" w:type="dxa"/>
          </w:tcPr>
          <w:p w14:paraId="22BBDBAD" w14:textId="2EBC0F63" w:rsidR="00EB3887" w:rsidRDefault="00A70553" w:rsidP="00820CDE">
            <w:pPr>
              <w:ind w:left="100" w:hangingChars="50" w:hanging="100"/>
              <w:rPr>
                <w:rFonts w:eastAsia="Malgun Gothic" w:cs="Batang"/>
                <w:lang w:val="en-GB" w:eastAsia="ko-KR"/>
              </w:rPr>
            </w:pPr>
            <w:r>
              <w:rPr>
                <w:rFonts w:eastAsia="Malgun Gothic" w:cs="Batang"/>
                <w:lang w:val="en-GB" w:eastAsia="ko-KR"/>
              </w:rPr>
              <w:t>We agree with Qualcomm</w:t>
            </w:r>
          </w:p>
        </w:tc>
      </w:tr>
      <w:tr w:rsidR="00942CBB" w14:paraId="3CB06C1C" w14:textId="77777777" w:rsidTr="00EB3887">
        <w:tc>
          <w:tcPr>
            <w:tcW w:w="1530" w:type="dxa"/>
          </w:tcPr>
          <w:p w14:paraId="40E813DD" w14:textId="68B1389C" w:rsidR="00942CBB" w:rsidRDefault="00942CBB" w:rsidP="00820CDE">
            <w:pPr>
              <w:rPr>
                <w:rFonts w:eastAsia="Malgun Gothic" w:cs="Batang"/>
                <w:lang w:val="en-GB" w:eastAsia="ko-KR"/>
              </w:rPr>
            </w:pPr>
            <w:r>
              <w:rPr>
                <w:rFonts w:eastAsia="Malgun Gothic" w:cs="Batang"/>
                <w:lang w:val="en-GB" w:eastAsia="ko-KR"/>
              </w:rPr>
              <w:t>ZTE</w:t>
            </w:r>
          </w:p>
        </w:tc>
        <w:tc>
          <w:tcPr>
            <w:tcW w:w="1260" w:type="dxa"/>
          </w:tcPr>
          <w:p w14:paraId="224EE3D9" w14:textId="001B45FB" w:rsidR="00942CBB" w:rsidRDefault="00C22D1B" w:rsidP="00820CDE">
            <w:pPr>
              <w:jc w:val="center"/>
              <w:rPr>
                <w:rFonts w:eastAsia="Malgun Gothic" w:cs="Batang"/>
                <w:lang w:val="en-GB" w:eastAsia="ko-KR"/>
              </w:rPr>
            </w:pPr>
            <w:r>
              <w:rPr>
                <w:rFonts w:eastAsia="Malgun Gothic" w:cs="Batang"/>
                <w:lang w:val="en-GB" w:eastAsia="ko-KR"/>
              </w:rPr>
              <w:t>Yes, but</w:t>
            </w:r>
          </w:p>
        </w:tc>
        <w:tc>
          <w:tcPr>
            <w:tcW w:w="6843" w:type="dxa"/>
          </w:tcPr>
          <w:p w14:paraId="5FF532D8" w14:textId="77777777" w:rsidR="00942CBB" w:rsidRDefault="005F576E" w:rsidP="00942CBB">
            <w:pPr>
              <w:ind w:left="100" w:hangingChars="50" w:hanging="100"/>
              <w:rPr>
                <w:rFonts w:eastAsia="Malgun Gothic" w:cs="Batang"/>
                <w:lang w:val="en-GB" w:eastAsia="ko-KR"/>
              </w:rPr>
            </w:pPr>
            <w:r>
              <w:rPr>
                <w:rFonts w:eastAsia="Malgun Gothic" w:cs="Batang"/>
                <w:lang w:val="en-GB" w:eastAsia="ko-KR"/>
              </w:rPr>
              <w:t xml:space="preserve">RRM relaxation in Connected mode should be evaluated carefully. </w:t>
            </w:r>
          </w:p>
          <w:p w14:paraId="2B3857BE" w14:textId="77777777" w:rsidR="005F576E" w:rsidRDefault="005F576E" w:rsidP="005F576E">
            <w:pPr>
              <w:rPr>
                <w:rFonts w:eastAsia="Malgun Gothic" w:cs="Batang"/>
                <w:lang w:val="en-GB" w:eastAsia="ko-KR"/>
              </w:rPr>
            </w:pPr>
            <w:r>
              <w:rPr>
                <w:rFonts w:eastAsia="Malgun Gothic" w:cs="Batang"/>
                <w:lang w:val="en-GB" w:eastAsia="ko-KR"/>
              </w:rPr>
              <w:t>In our understanding, it can be:</w:t>
            </w:r>
          </w:p>
          <w:p w14:paraId="27A5DBF9" w14:textId="4CAFD91E" w:rsidR="005F576E" w:rsidRDefault="005F576E" w:rsidP="005F576E">
            <w:pPr>
              <w:pStyle w:val="ListParagraph"/>
              <w:numPr>
                <w:ilvl w:val="0"/>
                <w:numId w:val="37"/>
              </w:numPr>
              <w:ind w:leftChars="0"/>
              <w:rPr>
                <w:rFonts w:eastAsia="Malgun Gothic" w:cs="Batang"/>
                <w:lang w:eastAsia="ko-KR"/>
              </w:rPr>
            </w:pPr>
            <w:r>
              <w:rPr>
                <w:rFonts w:eastAsia="Malgun Gothic" w:cs="Batang"/>
                <w:lang w:eastAsia="ko-KR"/>
              </w:rPr>
              <w:t xml:space="preserve">For fix-location UEs, network can identify these UEs based on subscription information, </w:t>
            </w:r>
            <w:r w:rsidR="00C22D1B">
              <w:rPr>
                <w:rFonts w:eastAsia="Malgun Gothic" w:cs="Batang"/>
                <w:lang w:eastAsia="ko-KR"/>
              </w:rPr>
              <w:t>network can de-configure</w:t>
            </w:r>
            <w:r>
              <w:rPr>
                <w:rFonts w:eastAsia="Malgun Gothic" w:cs="Batang"/>
                <w:lang w:eastAsia="ko-KR"/>
              </w:rPr>
              <w:t xml:space="preserve"> mobility related RRM measurements. Which means the UE is not required to do RRM relaxation </w:t>
            </w:r>
            <w:proofErr w:type="gramStart"/>
            <w:r>
              <w:rPr>
                <w:rFonts w:eastAsia="Malgun Gothic" w:cs="Batang"/>
                <w:lang w:eastAsia="ko-KR"/>
              </w:rPr>
              <w:t>autonomously;</w:t>
            </w:r>
            <w:proofErr w:type="gramEnd"/>
          </w:p>
          <w:p w14:paraId="5C0F3EF2" w14:textId="1BCAC49E" w:rsidR="0038492B" w:rsidRPr="00C22D1B" w:rsidRDefault="005F576E" w:rsidP="00283251">
            <w:pPr>
              <w:pStyle w:val="ListParagraph"/>
              <w:numPr>
                <w:ilvl w:val="0"/>
                <w:numId w:val="37"/>
              </w:numPr>
              <w:ind w:leftChars="0"/>
              <w:rPr>
                <w:rFonts w:eastAsia="Malgun Gothic" w:cs="Batang"/>
                <w:lang w:eastAsia="ko-KR"/>
              </w:rPr>
            </w:pPr>
            <w:r w:rsidRPr="00C22D1B">
              <w:rPr>
                <w:rFonts w:eastAsia="Malgun Gothic" w:cs="Batang"/>
                <w:lang w:eastAsia="ko-KR"/>
              </w:rPr>
              <w:t xml:space="preserve">For temporary </w:t>
            </w:r>
            <w:r w:rsidR="0038492B" w:rsidRPr="00C22D1B">
              <w:rPr>
                <w:rFonts w:eastAsia="Malgun Gothic" w:cs="Batang"/>
                <w:lang w:eastAsia="ko-KR"/>
              </w:rPr>
              <w:t xml:space="preserve">stationary </w:t>
            </w:r>
            <w:r w:rsidRPr="00C22D1B">
              <w:rPr>
                <w:rFonts w:eastAsia="Malgun Gothic" w:cs="Batang"/>
                <w:lang w:eastAsia="ko-KR"/>
              </w:rPr>
              <w:t xml:space="preserve">UEs, if we adopt the same </w:t>
            </w:r>
            <w:r w:rsidR="0038492B" w:rsidRPr="00C22D1B">
              <w:rPr>
                <w:rFonts w:eastAsia="Malgun Gothic" w:cs="Batang"/>
                <w:lang w:eastAsia="ko-KR"/>
              </w:rPr>
              <w:t xml:space="preserve">measurement based </w:t>
            </w:r>
            <w:r w:rsidRPr="00C22D1B">
              <w:rPr>
                <w:rFonts w:eastAsia="Malgun Gothic" w:cs="Batang"/>
                <w:lang w:eastAsia="ko-KR"/>
              </w:rPr>
              <w:t xml:space="preserve">relaxation criteria </w:t>
            </w:r>
            <w:r w:rsidR="0038492B" w:rsidRPr="00C22D1B">
              <w:rPr>
                <w:rFonts w:eastAsia="Malgun Gothic" w:cs="Batang"/>
                <w:lang w:eastAsia="ko-KR"/>
              </w:rPr>
              <w:t>in</w:t>
            </w:r>
            <w:r w:rsidRPr="00C22D1B">
              <w:rPr>
                <w:rFonts w:eastAsia="Malgun Gothic" w:cs="Batang"/>
                <w:lang w:eastAsia="ko-KR"/>
              </w:rPr>
              <w:t xml:space="preserve"> Idle/Inactive to Connected mode</w:t>
            </w:r>
            <w:r w:rsidR="0038492B" w:rsidRPr="00C22D1B">
              <w:rPr>
                <w:rFonts w:eastAsia="Malgun Gothic" w:cs="Batang"/>
                <w:lang w:eastAsia="ko-KR"/>
              </w:rPr>
              <w:t>,</w:t>
            </w:r>
            <w:r w:rsidRPr="00C22D1B">
              <w:rPr>
                <w:rFonts w:eastAsia="Malgun Gothic" w:cs="Batang"/>
                <w:lang w:eastAsia="ko-KR"/>
              </w:rPr>
              <w:t xml:space="preserve"> </w:t>
            </w:r>
            <w:r w:rsidR="00C22D1B" w:rsidRPr="00C22D1B">
              <w:rPr>
                <w:rFonts w:eastAsia="Malgun Gothic" w:cs="Batang"/>
                <w:lang w:eastAsia="ko-KR"/>
              </w:rPr>
              <w:t xml:space="preserve">and network provides those thresholds via RRC dedicated signalling, then UE can do RRM relaxation if it meets the criterion. </w:t>
            </w:r>
            <w:r w:rsidR="0038492B" w:rsidRPr="00C22D1B">
              <w:rPr>
                <w:rFonts w:eastAsia="Malgun Gothic" w:cs="Batang"/>
                <w:lang w:eastAsia="ko-KR"/>
              </w:rPr>
              <w:t>We don’t prefer to let UE send measurement report periodically</w:t>
            </w:r>
            <w:r w:rsidR="00C22D1B">
              <w:rPr>
                <w:rFonts w:eastAsia="Malgun Gothic" w:cs="Batang"/>
                <w:lang w:eastAsia="ko-KR"/>
              </w:rPr>
              <w:t xml:space="preserve">, because it is power consuming and </w:t>
            </w:r>
            <w:r w:rsidR="00AB16F2">
              <w:rPr>
                <w:rFonts w:eastAsia="Malgun Gothic" w:cs="Batang"/>
                <w:lang w:eastAsia="ko-KR"/>
              </w:rPr>
              <w:t xml:space="preserve">may </w:t>
            </w:r>
            <w:r w:rsidR="00C22D1B">
              <w:rPr>
                <w:rFonts w:eastAsia="Malgun Gothic" w:cs="Batang"/>
                <w:lang w:eastAsia="ko-KR"/>
              </w:rPr>
              <w:t>cause signalling burden</w:t>
            </w:r>
            <w:r w:rsidR="0038492B" w:rsidRPr="00C22D1B">
              <w:rPr>
                <w:rFonts w:eastAsia="Malgun Gothic" w:cs="Batang"/>
                <w:lang w:eastAsia="ko-KR"/>
              </w:rPr>
              <w:t xml:space="preserve">. </w:t>
            </w:r>
          </w:p>
          <w:p w14:paraId="4787B826" w14:textId="1E770C0D" w:rsidR="005F576E" w:rsidRPr="005F576E" w:rsidRDefault="005F576E" w:rsidP="005F576E">
            <w:pPr>
              <w:rPr>
                <w:rFonts w:eastAsia="Malgun Gothic" w:cs="Batang"/>
                <w:lang w:eastAsia="ko-KR"/>
              </w:rPr>
            </w:pPr>
            <w:r>
              <w:rPr>
                <w:rFonts w:eastAsia="Malgun Gothic" w:cs="Batang"/>
                <w:lang w:eastAsia="ko-KR"/>
              </w:rPr>
              <w:t xml:space="preserve">But </w:t>
            </w:r>
            <w:r w:rsidR="00C22D1B">
              <w:rPr>
                <w:rFonts w:eastAsia="Malgun Gothic" w:cs="Batang"/>
                <w:lang w:eastAsia="ko-KR"/>
              </w:rPr>
              <w:t>for 2,</w:t>
            </w:r>
            <w:r w:rsidR="00AD3541">
              <w:rPr>
                <w:rFonts w:eastAsia="Malgun Gothic" w:cs="Batang"/>
                <w:lang w:eastAsia="ko-KR"/>
              </w:rPr>
              <w:t xml:space="preserve"> </w:t>
            </w:r>
            <w:r>
              <w:rPr>
                <w:rFonts w:eastAsia="Malgun Gothic" w:cs="Batang"/>
                <w:lang w:eastAsia="ko-KR"/>
              </w:rPr>
              <w:t>network should be able to indicate which</w:t>
            </w:r>
            <w:r w:rsidR="00C22D1B">
              <w:rPr>
                <w:rFonts w:eastAsia="Malgun Gothic" w:cs="Batang"/>
                <w:lang w:eastAsia="ko-KR"/>
              </w:rPr>
              <w:t xml:space="preserve"> frequency(</w:t>
            </w:r>
            <w:proofErr w:type="spellStart"/>
            <w:r w:rsidR="00C22D1B">
              <w:rPr>
                <w:rFonts w:eastAsia="Malgun Gothic" w:cs="Batang"/>
                <w:lang w:eastAsia="ko-KR"/>
              </w:rPr>
              <w:t>ies</w:t>
            </w:r>
            <w:proofErr w:type="spellEnd"/>
            <w:r w:rsidR="00C22D1B">
              <w:rPr>
                <w:rFonts w:eastAsia="Malgun Gothic" w:cs="Batang"/>
                <w:lang w:eastAsia="ko-KR"/>
              </w:rPr>
              <w:t>) can be relaxed</w:t>
            </w:r>
            <w:r>
              <w:rPr>
                <w:rFonts w:eastAsia="Malgun Gothic" w:cs="Batang"/>
                <w:lang w:eastAsia="ko-KR"/>
              </w:rPr>
              <w:t xml:space="preserve"> which </w:t>
            </w:r>
            <w:proofErr w:type="spellStart"/>
            <w:r>
              <w:rPr>
                <w:rFonts w:eastAsia="Malgun Gothic" w:cs="Batang"/>
                <w:lang w:eastAsia="ko-KR"/>
              </w:rPr>
              <w:t>can not</w:t>
            </w:r>
            <w:proofErr w:type="spellEnd"/>
            <w:r>
              <w:rPr>
                <w:rFonts w:eastAsia="Malgun Gothic" w:cs="Batang"/>
                <w:lang w:eastAsia="ko-KR"/>
              </w:rPr>
              <w:t xml:space="preserve"> </w:t>
            </w:r>
            <w:proofErr w:type="spellStart"/>
            <w:r>
              <w:rPr>
                <w:rFonts w:eastAsia="Malgun Gothic" w:cs="Batang"/>
                <w:lang w:eastAsia="ko-KR"/>
              </w:rPr>
              <w:t>based</w:t>
            </w:r>
            <w:proofErr w:type="spellEnd"/>
            <w:r>
              <w:rPr>
                <w:rFonts w:eastAsia="Malgun Gothic" w:cs="Batang"/>
                <w:lang w:eastAsia="ko-KR"/>
              </w:rPr>
              <w:t xml:space="preserve"> on measurement purpose (e.g. load balancing).  </w:t>
            </w:r>
          </w:p>
        </w:tc>
      </w:tr>
    </w:tbl>
    <w:p w14:paraId="0F06B537" w14:textId="2BD7BEEF" w:rsidR="002B2470" w:rsidRDefault="002B2470" w:rsidP="00F55218">
      <w:pPr>
        <w:rPr>
          <w:b/>
          <w:bCs/>
        </w:rPr>
      </w:pPr>
    </w:p>
    <w:p w14:paraId="0EC492C5" w14:textId="3D753B0B" w:rsidR="004B0687" w:rsidRPr="00963E24" w:rsidRDefault="004B0687" w:rsidP="00F55218">
      <w:pPr>
        <w:rPr>
          <w:b/>
          <w:bCs/>
          <w:color w:val="0070C0"/>
        </w:rPr>
      </w:pPr>
      <w:r w:rsidRPr="00963E24">
        <w:rPr>
          <w:b/>
          <w:bCs/>
          <w:color w:val="0070C0"/>
        </w:rPr>
        <w:t>Summary for Q6:</w:t>
      </w:r>
    </w:p>
    <w:p w14:paraId="5566F102" w14:textId="17DFB808" w:rsidR="004B0687" w:rsidRPr="00963E24" w:rsidRDefault="00D90D2A" w:rsidP="00F55218">
      <w:pPr>
        <w:rPr>
          <w:color w:val="0070C0"/>
        </w:rPr>
      </w:pPr>
      <w:r w:rsidRPr="00963E24">
        <w:rPr>
          <w:color w:val="0070C0"/>
        </w:rPr>
        <w:t>Among the 23 companies that have replied,</w:t>
      </w:r>
    </w:p>
    <w:p w14:paraId="7CA3D0A9" w14:textId="56CBF3C0" w:rsidR="00D90D2A" w:rsidRPr="00963E24" w:rsidRDefault="00D90D2A" w:rsidP="00D90D2A">
      <w:pPr>
        <w:pStyle w:val="ListParagraph"/>
        <w:numPr>
          <w:ilvl w:val="0"/>
          <w:numId w:val="43"/>
        </w:numPr>
        <w:ind w:leftChars="0"/>
        <w:rPr>
          <w:color w:val="0070C0"/>
        </w:rPr>
      </w:pPr>
      <w:r w:rsidRPr="00963E24">
        <w:rPr>
          <w:color w:val="0070C0"/>
        </w:rPr>
        <w:t xml:space="preserve">15 companies agree that </w:t>
      </w:r>
      <w:r w:rsidR="0063031A" w:rsidRPr="00963E24">
        <w:rPr>
          <w:color w:val="0070C0"/>
        </w:rPr>
        <w:t>in RRC Connected relaxations triggered by s</w:t>
      </w:r>
      <w:r w:rsidR="00170E13" w:rsidRPr="00963E24">
        <w:rPr>
          <w:color w:val="0070C0"/>
        </w:rPr>
        <w:t>tationary UE</w:t>
      </w:r>
      <w:r w:rsidR="0063031A" w:rsidRPr="00963E24">
        <w:rPr>
          <w:color w:val="0070C0"/>
        </w:rPr>
        <w:t xml:space="preserve">s themselves based on </w:t>
      </w:r>
      <w:r w:rsidR="00170E13" w:rsidRPr="00963E24">
        <w:rPr>
          <w:color w:val="0070C0"/>
        </w:rPr>
        <w:t xml:space="preserve">configured criteria </w:t>
      </w:r>
      <w:r w:rsidR="00755964" w:rsidRPr="00963E24">
        <w:rPr>
          <w:color w:val="0070C0"/>
        </w:rPr>
        <w:t xml:space="preserve">can </w:t>
      </w:r>
      <w:r w:rsidR="00170E13" w:rsidRPr="00963E24">
        <w:rPr>
          <w:color w:val="0070C0"/>
        </w:rPr>
        <w:t>offer more benefits than network implementations</w:t>
      </w:r>
      <w:r w:rsidR="00755964" w:rsidRPr="00963E24">
        <w:rPr>
          <w:color w:val="0070C0"/>
        </w:rPr>
        <w:t xml:space="preserve">, because we think UE can send less measurement reports and thus save power. </w:t>
      </w:r>
      <w:r w:rsidR="009E0822" w:rsidRPr="00963E24">
        <w:rPr>
          <w:color w:val="0070C0"/>
        </w:rPr>
        <w:t xml:space="preserve">Or they </w:t>
      </w:r>
      <w:r w:rsidR="00526B8B" w:rsidRPr="00963E24">
        <w:rPr>
          <w:color w:val="0070C0"/>
        </w:rPr>
        <w:t xml:space="preserve">prefer </w:t>
      </w:r>
      <w:r w:rsidR="009E0822" w:rsidRPr="00963E24">
        <w:rPr>
          <w:color w:val="0070C0"/>
        </w:rPr>
        <w:t>t</w:t>
      </w:r>
      <w:r w:rsidR="00187E95" w:rsidRPr="00963E24">
        <w:rPr>
          <w:color w:val="0070C0"/>
        </w:rPr>
        <w:t xml:space="preserve">he solution in </w:t>
      </w:r>
      <w:r w:rsidR="00526B8B" w:rsidRPr="00963E24">
        <w:rPr>
          <w:color w:val="0070C0"/>
        </w:rPr>
        <w:t>RRC I</w:t>
      </w:r>
      <w:r w:rsidR="00187E95" w:rsidRPr="00963E24">
        <w:rPr>
          <w:color w:val="0070C0"/>
        </w:rPr>
        <w:t>dle/</w:t>
      </w:r>
      <w:r w:rsidR="00526B8B" w:rsidRPr="00963E24">
        <w:rPr>
          <w:color w:val="0070C0"/>
        </w:rPr>
        <w:t>I</w:t>
      </w:r>
      <w:r w:rsidR="00187E95" w:rsidRPr="00963E24">
        <w:rPr>
          <w:color w:val="0070C0"/>
        </w:rPr>
        <w:t xml:space="preserve">nactive </w:t>
      </w:r>
      <w:r w:rsidR="00526B8B" w:rsidRPr="00963E24">
        <w:rPr>
          <w:color w:val="0070C0"/>
        </w:rPr>
        <w:t>to be r</w:t>
      </w:r>
      <w:r w:rsidR="00187E95" w:rsidRPr="00963E24">
        <w:rPr>
          <w:color w:val="0070C0"/>
        </w:rPr>
        <w:t xml:space="preserve">eused </w:t>
      </w:r>
      <w:r w:rsidR="00526B8B" w:rsidRPr="00963E24">
        <w:rPr>
          <w:color w:val="0070C0"/>
        </w:rPr>
        <w:t>for RRC Connected, to make things simple.</w:t>
      </w:r>
    </w:p>
    <w:p w14:paraId="4E8D3715" w14:textId="77777777" w:rsidR="00615D1E" w:rsidRDefault="00615D1E" w:rsidP="00615D1E">
      <w:pPr>
        <w:pStyle w:val="ListParagraph"/>
        <w:numPr>
          <w:ilvl w:val="0"/>
          <w:numId w:val="43"/>
        </w:numPr>
        <w:ind w:leftChars="0"/>
        <w:rPr>
          <w:color w:val="0070C0"/>
        </w:rPr>
      </w:pPr>
      <w:r w:rsidRPr="00FD557F">
        <w:rPr>
          <w:color w:val="0070C0"/>
        </w:rPr>
        <w:t xml:space="preserve">6 companies disagree, based on the arguments that no relaxations for RRC Connected should be allowed or network should always be in full control for relaxations in RRC Connected. </w:t>
      </w:r>
    </w:p>
    <w:p w14:paraId="1A86EE69" w14:textId="77777777" w:rsidR="00615D1E" w:rsidRDefault="00615D1E" w:rsidP="00615D1E">
      <w:pPr>
        <w:pStyle w:val="ListParagraph"/>
        <w:numPr>
          <w:ilvl w:val="0"/>
          <w:numId w:val="43"/>
        </w:numPr>
        <w:ind w:leftChars="0"/>
        <w:rPr>
          <w:color w:val="0070C0"/>
        </w:rPr>
      </w:pPr>
      <w:r w:rsidRPr="00FD557F">
        <w:rPr>
          <w:color w:val="0070C0"/>
        </w:rPr>
        <w:t xml:space="preserve">2 companies agree to neither. One of them thinks everything is controlled by network and UE is not involved in the triggering decision. The other thinks there is no extra benefit because network can configure relaxation criterion in UE and UE reports to network when the relaxation criterion is met (Note by the rapporteur: if I understood correctly, this is the same procedure as what the 15 proponents think how it should work). </w:t>
      </w:r>
    </w:p>
    <w:p w14:paraId="4574EB17" w14:textId="77777777" w:rsidR="00615D1E" w:rsidRDefault="00615D1E" w:rsidP="00615D1E">
      <w:pPr>
        <w:rPr>
          <w:color w:val="0070C0"/>
        </w:rPr>
      </w:pPr>
      <w:r>
        <w:rPr>
          <w:color w:val="0070C0"/>
        </w:rPr>
        <w:t>Based on the outcome of this discussion, the rapporteur would suggest the following proposal for agreement:</w:t>
      </w:r>
    </w:p>
    <w:p w14:paraId="5CD61811" w14:textId="51C3E6F1" w:rsidR="00963E24" w:rsidRDefault="00615D1E" w:rsidP="003A5CE0">
      <w:pPr>
        <w:tabs>
          <w:tab w:val="left" w:pos="1260"/>
        </w:tabs>
        <w:ind w:left="1260" w:hanging="1260"/>
        <w:rPr>
          <w:b/>
          <w:bCs/>
          <w:color w:val="0070C0"/>
        </w:rPr>
      </w:pPr>
      <w:r w:rsidRPr="003A1B8C">
        <w:rPr>
          <w:b/>
          <w:bCs/>
          <w:color w:val="0070C0"/>
        </w:rPr>
        <w:t xml:space="preserve">Proposal </w:t>
      </w:r>
      <w:r w:rsidR="006079FD" w:rsidRPr="003A1B8C">
        <w:rPr>
          <w:b/>
          <w:bCs/>
          <w:color w:val="0070C0"/>
        </w:rPr>
        <w:t>4.</w:t>
      </w:r>
      <w:r w:rsidR="006079FD" w:rsidRPr="003A1B8C">
        <w:rPr>
          <w:b/>
          <w:bCs/>
          <w:color w:val="0070C0"/>
        </w:rPr>
        <w:tab/>
        <w:t xml:space="preserve">(16/23) </w:t>
      </w:r>
      <w:r w:rsidR="000C3A36" w:rsidRPr="003A1B8C">
        <w:rPr>
          <w:b/>
          <w:bCs/>
          <w:color w:val="0070C0"/>
        </w:rPr>
        <w:t xml:space="preserve">In RRC Connected, </w:t>
      </w:r>
      <w:r w:rsidR="003A5CE0">
        <w:rPr>
          <w:b/>
          <w:bCs/>
          <w:color w:val="0070C0"/>
        </w:rPr>
        <w:t>if</w:t>
      </w:r>
      <w:r w:rsidR="00724121">
        <w:rPr>
          <w:b/>
          <w:bCs/>
          <w:color w:val="0070C0"/>
        </w:rPr>
        <w:t xml:space="preserve"> network configures </w:t>
      </w:r>
      <w:r w:rsidR="00724121" w:rsidRPr="003A1B8C">
        <w:rPr>
          <w:b/>
          <w:bCs/>
          <w:color w:val="0070C0"/>
        </w:rPr>
        <w:t xml:space="preserve">relaxation criteria </w:t>
      </w:r>
      <w:r w:rsidR="00724121">
        <w:rPr>
          <w:b/>
          <w:bCs/>
          <w:color w:val="0070C0"/>
        </w:rPr>
        <w:t>for UE,</w:t>
      </w:r>
      <w:r w:rsidR="00724121" w:rsidRPr="003A1B8C">
        <w:rPr>
          <w:b/>
          <w:bCs/>
          <w:color w:val="0070C0"/>
        </w:rPr>
        <w:t xml:space="preserve"> </w:t>
      </w:r>
      <w:r w:rsidR="00724121">
        <w:rPr>
          <w:b/>
          <w:bCs/>
          <w:color w:val="0070C0"/>
        </w:rPr>
        <w:t>UE</w:t>
      </w:r>
      <w:r w:rsidR="000C3A36" w:rsidRPr="003A1B8C">
        <w:rPr>
          <w:b/>
          <w:bCs/>
          <w:color w:val="0070C0"/>
        </w:rPr>
        <w:t xml:space="preserve"> can</w:t>
      </w:r>
      <w:r w:rsidR="000C3A36" w:rsidRPr="003A1B8C">
        <w:rPr>
          <w:b/>
          <w:bCs/>
          <w:color w:val="0070C0"/>
        </w:rPr>
        <w:t xml:space="preserve"> trigger relaxations themselves</w:t>
      </w:r>
      <w:r w:rsidR="00871241">
        <w:rPr>
          <w:b/>
          <w:bCs/>
          <w:color w:val="0070C0"/>
        </w:rPr>
        <w:t xml:space="preserve"> when the </w:t>
      </w:r>
      <w:r w:rsidR="00803FFF">
        <w:rPr>
          <w:b/>
          <w:bCs/>
          <w:color w:val="0070C0"/>
        </w:rPr>
        <w:t xml:space="preserve">configured </w:t>
      </w:r>
      <w:r w:rsidR="00871241">
        <w:rPr>
          <w:b/>
          <w:bCs/>
          <w:color w:val="0070C0"/>
        </w:rPr>
        <w:t>relaxation</w:t>
      </w:r>
      <w:r w:rsidR="003A5CE0">
        <w:rPr>
          <w:b/>
          <w:bCs/>
          <w:color w:val="0070C0"/>
        </w:rPr>
        <w:t xml:space="preserve"> criteria are met</w:t>
      </w:r>
      <w:r w:rsidR="000C3A36" w:rsidRPr="003A1B8C">
        <w:rPr>
          <w:b/>
          <w:bCs/>
          <w:color w:val="0070C0"/>
        </w:rPr>
        <w:t>.</w:t>
      </w:r>
      <w:r w:rsidR="00C50096" w:rsidRPr="003A1B8C">
        <w:rPr>
          <w:b/>
          <w:bCs/>
          <w:color w:val="0070C0"/>
        </w:rPr>
        <w:t xml:space="preserve"> </w:t>
      </w:r>
    </w:p>
    <w:p w14:paraId="6CCD11EE" w14:textId="77777777" w:rsidR="003A5CE0" w:rsidRPr="003A5CE0" w:rsidRDefault="003A5CE0" w:rsidP="003A5CE0">
      <w:pPr>
        <w:tabs>
          <w:tab w:val="left" w:pos="1260"/>
        </w:tabs>
        <w:ind w:left="1260" w:hanging="1260"/>
        <w:rPr>
          <w:b/>
          <w:bCs/>
          <w:color w:val="0070C0"/>
        </w:rPr>
      </w:pPr>
    </w:p>
    <w:p w14:paraId="0F62BE60" w14:textId="77777777" w:rsidR="0004264A" w:rsidRDefault="002F740A" w:rsidP="002B2470">
      <w:pPr>
        <w:rPr>
          <w:lang w:val="en-GB" w:eastAsia="ja-JP"/>
        </w:rPr>
      </w:pPr>
      <w:r>
        <w:rPr>
          <w:lang w:eastAsia="ja-JP"/>
        </w:rPr>
        <w:t xml:space="preserve">In the same offline discussion </w:t>
      </w:r>
      <w:r w:rsidR="004C5250">
        <w:rPr>
          <w:lang w:val="en-GB" w:eastAsia="ja-JP"/>
        </w:rPr>
        <w:fldChar w:fldCharType="begin"/>
      </w:r>
      <w:r>
        <w:rPr>
          <w:lang w:val="en-GB" w:eastAsia="ja-JP"/>
        </w:rPr>
        <w:instrText xml:space="preserve"> REF _Ref69981196 \r \h </w:instrText>
      </w:r>
      <w:r w:rsidR="004C5250">
        <w:rPr>
          <w:lang w:val="en-GB" w:eastAsia="ja-JP"/>
        </w:rPr>
      </w:r>
      <w:r w:rsidR="004C5250">
        <w:rPr>
          <w:lang w:val="en-GB" w:eastAsia="ja-JP"/>
        </w:rPr>
        <w:fldChar w:fldCharType="separate"/>
      </w:r>
      <w:r>
        <w:rPr>
          <w:lang w:val="en-GB" w:eastAsia="ja-JP"/>
        </w:rPr>
        <w:t>[20]</w:t>
      </w:r>
      <w:r w:rsidR="004C5250">
        <w:rPr>
          <w:lang w:val="en-GB" w:eastAsia="ja-JP"/>
        </w:rPr>
        <w:fldChar w:fldCharType="end"/>
      </w:r>
      <w:r w:rsidR="00704A4F">
        <w:rPr>
          <w:lang w:val="en-GB" w:eastAsia="ja-JP"/>
        </w:rPr>
        <w:t>,</w:t>
      </w:r>
      <w:r w:rsidR="00E32ED1">
        <w:rPr>
          <w:lang w:val="en-GB" w:eastAsia="ja-JP"/>
        </w:rPr>
        <w:t xml:space="preserve"> a</w:t>
      </w:r>
      <w:r w:rsidR="008D7612">
        <w:rPr>
          <w:lang w:val="en-GB" w:eastAsia="ja-JP"/>
        </w:rPr>
        <w:t xml:space="preserve">mong companies that </w:t>
      </w:r>
      <w:r w:rsidR="008F77A7">
        <w:rPr>
          <w:lang w:val="en-GB" w:eastAsia="ja-JP"/>
        </w:rPr>
        <w:t xml:space="preserve">supported </w:t>
      </w:r>
      <w:r w:rsidR="000F2BE7">
        <w:rPr>
          <w:lang w:val="en-GB" w:eastAsia="ja-JP"/>
        </w:rPr>
        <w:t>UEs triggering rel</w:t>
      </w:r>
      <w:r w:rsidR="005E6AFD">
        <w:rPr>
          <w:lang w:val="en-GB" w:eastAsia="ja-JP"/>
        </w:rPr>
        <w:t>axations themselves, most companies support</w:t>
      </w:r>
      <w:r w:rsidR="00E32ED1">
        <w:rPr>
          <w:lang w:val="en-GB" w:eastAsia="ja-JP"/>
        </w:rPr>
        <w:t>ed reusing</w:t>
      </w:r>
      <w:r w:rsidR="00E32ED1" w:rsidRPr="00E32ED1">
        <w:rPr>
          <w:lang w:val="en-GB" w:eastAsia="ja-JP"/>
        </w:rPr>
        <w:t xml:space="preserve"> R17 RRM relaxation criteria being specified for RRC Idle/Inactive for RRM relaxations in RRC Connected</w:t>
      </w:r>
      <w:r w:rsidR="00E32ED1">
        <w:rPr>
          <w:lang w:val="en-GB" w:eastAsia="ja-JP"/>
        </w:rPr>
        <w:t xml:space="preserve">. </w:t>
      </w:r>
      <w:r w:rsidR="007A2D76">
        <w:rPr>
          <w:lang w:val="en-GB" w:eastAsia="ja-JP"/>
        </w:rPr>
        <w:t xml:space="preserve">They </w:t>
      </w:r>
      <w:r w:rsidR="003D5D56">
        <w:rPr>
          <w:lang w:val="en-GB" w:eastAsia="ja-JP"/>
        </w:rPr>
        <w:t>argued</w:t>
      </w:r>
      <w:r w:rsidR="007A2D76">
        <w:rPr>
          <w:lang w:val="en-GB" w:eastAsia="ja-JP"/>
        </w:rPr>
        <w:t xml:space="preserve"> that there are no fundamental differences in the relaxation criteria</w:t>
      </w:r>
      <w:r w:rsidR="00B860D6">
        <w:rPr>
          <w:lang w:val="en-GB" w:eastAsia="ja-JP"/>
        </w:rPr>
        <w:t xml:space="preserve"> for neighbor-cell measurements in the two RRC states</w:t>
      </w:r>
      <w:r w:rsidR="00900936">
        <w:rPr>
          <w:lang w:val="en-GB" w:eastAsia="ja-JP"/>
        </w:rPr>
        <w:t xml:space="preserve"> (a</w:t>
      </w:r>
      <w:r w:rsidR="00E91AFC">
        <w:rPr>
          <w:lang w:val="en-GB" w:eastAsia="ja-JP"/>
        </w:rPr>
        <w:t xml:space="preserve">lthough </w:t>
      </w:r>
      <w:r w:rsidR="00900936">
        <w:rPr>
          <w:lang w:val="en-GB" w:eastAsia="ja-JP"/>
        </w:rPr>
        <w:t xml:space="preserve">it can be FFS </w:t>
      </w:r>
      <w:r w:rsidR="00E91AFC">
        <w:rPr>
          <w:lang w:val="en-GB" w:eastAsia="ja-JP"/>
        </w:rPr>
        <w:t xml:space="preserve">whether signaling and thresholds </w:t>
      </w:r>
      <w:r w:rsidR="00900936">
        <w:rPr>
          <w:lang w:val="en-GB" w:eastAsia="ja-JP"/>
        </w:rPr>
        <w:t>may</w:t>
      </w:r>
      <w:r w:rsidR="00E91AFC">
        <w:rPr>
          <w:lang w:val="en-GB" w:eastAsia="ja-JP"/>
        </w:rPr>
        <w:t xml:space="preserve"> be different </w:t>
      </w:r>
      <w:r w:rsidR="00FE6030">
        <w:rPr>
          <w:lang w:val="en-GB" w:eastAsia="ja-JP"/>
        </w:rPr>
        <w:t>for</w:t>
      </w:r>
      <w:r w:rsidR="00E91AFC">
        <w:rPr>
          <w:lang w:val="en-GB" w:eastAsia="ja-JP"/>
        </w:rPr>
        <w:t xml:space="preserve"> the</w:t>
      </w:r>
      <w:r w:rsidR="00724EF2">
        <w:rPr>
          <w:lang w:val="en-GB" w:eastAsia="ja-JP"/>
        </w:rPr>
        <w:t>m</w:t>
      </w:r>
      <w:r w:rsidR="00FE6030">
        <w:rPr>
          <w:lang w:val="en-GB" w:eastAsia="ja-JP"/>
        </w:rPr>
        <w:t xml:space="preserve">). </w:t>
      </w:r>
      <w:r w:rsidR="00BB49B4">
        <w:rPr>
          <w:lang w:val="en-GB" w:eastAsia="ja-JP"/>
        </w:rPr>
        <w:t>Hence it is desirable to</w:t>
      </w:r>
      <w:r w:rsidR="00F043A7">
        <w:rPr>
          <w:lang w:val="en-GB" w:eastAsia="ja-JP"/>
        </w:rPr>
        <w:t xml:space="preserve"> </w:t>
      </w:r>
      <w:r w:rsidR="00C86215">
        <w:rPr>
          <w:lang w:val="en-GB" w:eastAsia="ja-JP"/>
        </w:rPr>
        <w:t>reuse</w:t>
      </w:r>
      <w:r w:rsidR="00DD7D6E">
        <w:rPr>
          <w:lang w:val="en-GB" w:eastAsia="ja-JP"/>
        </w:rPr>
        <w:t xml:space="preserve"> the criteria to </w:t>
      </w:r>
      <w:r w:rsidR="00A90EBF">
        <w:rPr>
          <w:lang w:val="en-GB" w:eastAsia="ja-JP"/>
        </w:rPr>
        <w:t xml:space="preserve">maximize the commonality between </w:t>
      </w:r>
      <w:r w:rsidR="00D66736">
        <w:rPr>
          <w:lang w:val="en-GB" w:eastAsia="ja-JP"/>
        </w:rPr>
        <w:t xml:space="preserve">the </w:t>
      </w:r>
      <w:r w:rsidR="00A90EBF">
        <w:rPr>
          <w:lang w:val="en-GB" w:eastAsia="ja-JP"/>
        </w:rPr>
        <w:t xml:space="preserve">two designs and </w:t>
      </w:r>
      <w:r w:rsidR="00A1091A">
        <w:rPr>
          <w:lang w:val="en-GB" w:eastAsia="ja-JP"/>
        </w:rPr>
        <w:t>avoid redundant work</w:t>
      </w:r>
      <w:r w:rsidR="00821601">
        <w:rPr>
          <w:lang w:val="en-GB" w:eastAsia="ja-JP"/>
        </w:rPr>
        <w:t xml:space="preserve">. </w:t>
      </w:r>
      <w:r w:rsidR="00022D06">
        <w:rPr>
          <w:lang w:val="en-GB" w:eastAsia="ja-JP"/>
        </w:rPr>
        <w:t xml:space="preserve"> </w:t>
      </w:r>
    </w:p>
    <w:p w14:paraId="5A2E0F9D" w14:textId="77777777" w:rsidR="00A90EBF" w:rsidRDefault="00A95699" w:rsidP="002B2470">
      <w:pPr>
        <w:rPr>
          <w:lang w:val="en-GB" w:eastAsia="ja-JP"/>
        </w:rPr>
      </w:pPr>
      <w:r>
        <w:rPr>
          <w:lang w:val="en-GB" w:eastAsia="ja-JP"/>
        </w:rPr>
        <w:t xml:space="preserve">Companies are invited to </w:t>
      </w:r>
      <w:r w:rsidR="007B7A6F">
        <w:rPr>
          <w:lang w:val="en-GB" w:eastAsia="ja-JP"/>
        </w:rPr>
        <w:t>choose</w:t>
      </w:r>
      <w:r w:rsidR="00516142">
        <w:rPr>
          <w:lang w:val="en-GB" w:eastAsia="ja-JP"/>
        </w:rPr>
        <w:t xml:space="preserve"> </w:t>
      </w:r>
      <w:r w:rsidR="00222E3F">
        <w:rPr>
          <w:lang w:val="en-GB" w:eastAsia="ja-JP"/>
        </w:rPr>
        <w:t xml:space="preserve">whether </w:t>
      </w:r>
      <w:r w:rsidR="007B7A6F">
        <w:rPr>
          <w:lang w:val="en-GB" w:eastAsia="ja-JP"/>
        </w:rPr>
        <w:t xml:space="preserve">to support </w:t>
      </w:r>
      <w:r w:rsidR="00222E3F">
        <w:rPr>
          <w:lang w:val="en-GB" w:eastAsia="ja-JP"/>
        </w:rPr>
        <w:t>reus</w:t>
      </w:r>
      <w:r w:rsidR="007B7A6F">
        <w:rPr>
          <w:lang w:val="en-GB" w:eastAsia="ja-JP"/>
        </w:rPr>
        <w:t>ing</w:t>
      </w:r>
      <w:r w:rsidR="00222E3F">
        <w:rPr>
          <w:lang w:val="en-GB" w:eastAsia="ja-JP"/>
        </w:rPr>
        <w:t xml:space="preserve"> </w:t>
      </w:r>
      <w:r w:rsidR="00C5346F" w:rsidRPr="00E32ED1">
        <w:rPr>
          <w:lang w:val="en-GB" w:eastAsia="ja-JP"/>
        </w:rPr>
        <w:t>R17 relaxation criteria being specified for RRC Idle/Inactive for relaxations in RRC Connected</w:t>
      </w:r>
      <w:r w:rsidR="00FE7EC1">
        <w:rPr>
          <w:lang w:val="en-GB" w:eastAsia="ja-JP"/>
        </w:rPr>
        <w:t>,</w:t>
      </w:r>
      <w:r w:rsidR="00516142">
        <w:rPr>
          <w:lang w:val="en-GB" w:eastAsia="ja-JP"/>
        </w:rPr>
        <w:t xml:space="preserve"> </w:t>
      </w:r>
      <w:r w:rsidR="0068304F" w:rsidRPr="00835774">
        <w:rPr>
          <w:u w:val="single"/>
          <w:lang w:val="en-GB" w:eastAsia="ja-JP"/>
        </w:rPr>
        <w:t xml:space="preserve">if </w:t>
      </w:r>
      <w:r w:rsidR="00EE6A90">
        <w:rPr>
          <w:u w:val="single"/>
          <w:lang w:val="en-GB" w:eastAsia="ja-JP"/>
        </w:rPr>
        <w:t xml:space="preserve">we assume </w:t>
      </w:r>
      <w:r w:rsidR="009804EA" w:rsidRPr="00835774">
        <w:rPr>
          <w:u w:val="single"/>
          <w:lang w:val="en-GB" w:eastAsia="ja-JP"/>
        </w:rPr>
        <w:t xml:space="preserve">criteria-triggered relaxations in RRC Connected </w:t>
      </w:r>
      <w:r w:rsidR="00381D7C">
        <w:rPr>
          <w:u w:val="single"/>
          <w:lang w:val="en-GB" w:eastAsia="ja-JP"/>
        </w:rPr>
        <w:lastRenderedPageBreak/>
        <w:t>are</w:t>
      </w:r>
      <w:r w:rsidR="009804EA" w:rsidRPr="00835774">
        <w:rPr>
          <w:u w:val="single"/>
          <w:lang w:val="en-GB" w:eastAsia="ja-JP"/>
        </w:rPr>
        <w:t xml:space="preserve"> </w:t>
      </w:r>
      <w:r w:rsidR="00835774" w:rsidRPr="00835774">
        <w:rPr>
          <w:u w:val="single"/>
          <w:lang w:val="en-GB" w:eastAsia="ja-JP"/>
        </w:rPr>
        <w:t>adopted</w:t>
      </w:r>
      <w:r w:rsidR="009804EA">
        <w:rPr>
          <w:lang w:val="en-GB" w:eastAsia="ja-JP"/>
        </w:rPr>
        <w:t xml:space="preserve"> (</w:t>
      </w:r>
      <w:r w:rsidR="00B77122">
        <w:rPr>
          <w:lang w:val="en-GB" w:eastAsia="ja-JP"/>
        </w:rPr>
        <w:t xml:space="preserve">Note: </w:t>
      </w:r>
      <w:r w:rsidR="00B95085">
        <w:rPr>
          <w:lang w:val="en-GB" w:eastAsia="ja-JP"/>
        </w:rPr>
        <w:t xml:space="preserve">Regardless </w:t>
      </w:r>
      <w:r w:rsidR="00E66421">
        <w:rPr>
          <w:lang w:val="en-GB" w:eastAsia="ja-JP"/>
        </w:rPr>
        <w:t xml:space="preserve">whether </w:t>
      </w:r>
      <w:r w:rsidR="00A914FA">
        <w:rPr>
          <w:lang w:val="en-GB" w:eastAsia="ja-JP"/>
        </w:rPr>
        <w:t>y</w:t>
      </w:r>
      <w:r w:rsidR="00B95085">
        <w:rPr>
          <w:lang w:val="en-GB" w:eastAsia="ja-JP"/>
        </w:rPr>
        <w:t xml:space="preserve">ou </w:t>
      </w:r>
      <w:r w:rsidR="00A914FA">
        <w:rPr>
          <w:lang w:val="en-GB" w:eastAsia="ja-JP"/>
        </w:rPr>
        <w:t>voted ‘YES’ or ‘NO’</w:t>
      </w:r>
      <w:r w:rsidR="00C7246E">
        <w:rPr>
          <w:lang w:val="en-GB" w:eastAsia="ja-JP"/>
        </w:rPr>
        <w:t xml:space="preserve"> in </w:t>
      </w:r>
      <w:r w:rsidR="00A914FA">
        <w:rPr>
          <w:lang w:val="en-GB" w:eastAsia="ja-JP"/>
        </w:rPr>
        <w:t>Q</w:t>
      </w:r>
      <w:r w:rsidR="00C7246E">
        <w:rPr>
          <w:lang w:val="en-GB" w:eastAsia="ja-JP"/>
        </w:rPr>
        <w:t>uestion 5</w:t>
      </w:r>
      <w:r w:rsidR="00B77122">
        <w:rPr>
          <w:lang w:val="en-GB" w:eastAsia="ja-JP"/>
        </w:rPr>
        <w:t xml:space="preserve">, a ‘NO’ to </w:t>
      </w:r>
      <w:r w:rsidR="00336B59">
        <w:rPr>
          <w:lang w:val="en-GB" w:eastAsia="ja-JP"/>
        </w:rPr>
        <w:t>Q</w:t>
      </w:r>
      <w:r w:rsidR="00B77122">
        <w:rPr>
          <w:lang w:val="en-GB" w:eastAsia="ja-JP"/>
        </w:rPr>
        <w:t xml:space="preserve">uestion </w:t>
      </w:r>
      <w:r w:rsidR="00CA5EDA">
        <w:rPr>
          <w:lang w:val="en-GB" w:eastAsia="ja-JP"/>
        </w:rPr>
        <w:t>7</w:t>
      </w:r>
      <w:r w:rsidR="00336B59">
        <w:rPr>
          <w:lang w:val="en-GB" w:eastAsia="ja-JP"/>
        </w:rPr>
        <w:t xml:space="preserve"> means that you prefer develop</w:t>
      </w:r>
      <w:r w:rsidR="00243D0E">
        <w:rPr>
          <w:lang w:val="en-GB" w:eastAsia="ja-JP"/>
        </w:rPr>
        <w:t>ing</w:t>
      </w:r>
      <w:r w:rsidR="00336B59">
        <w:rPr>
          <w:lang w:val="en-GB" w:eastAsia="ja-JP"/>
        </w:rPr>
        <w:t xml:space="preserve"> new relaxation criteria </w:t>
      </w:r>
      <w:r w:rsidR="00243D0E">
        <w:rPr>
          <w:lang w:val="en-GB" w:eastAsia="ja-JP"/>
        </w:rPr>
        <w:t>for RRC Connected different from</w:t>
      </w:r>
      <w:r w:rsidR="004E21D9">
        <w:rPr>
          <w:lang w:val="en-GB" w:eastAsia="ja-JP"/>
        </w:rPr>
        <w:t xml:space="preserve"> those for</w:t>
      </w:r>
      <w:r w:rsidR="00243D0E">
        <w:rPr>
          <w:lang w:val="en-GB" w:eastAsia="ja-JP"/>
        </w:rPr>
        <w:t xml:space="preserve"> RRC Idle/Inactive</w:t>
      </w:r>
      <w:r w:rsidR="00C7246E">
        <w:rPr>
          <w:lang w:val="en-GB" w:eastAsia="ja-JP"/>
        </w:rPr>
        <w:t>).</w:t>
      </w:r>
      <w:r>
        <w:rPr>
          <w:lang w:val="en-GB" w:eastAsia="ja-JP"/>
        </w:rPr>
        <w:t xml:space="preserve"> </w:t>
      </w:r>
    </w:p>
    <w:p w14:paraId="3419D05B" w14:textId="77777777" w:rsidR="002B2470" w:rsidRDefault="0054090B" w:rsidP="006C10F2">
      <w:pPr>
        <w:spacing w:after="240"/>
        <w:rPr>
          <w:b/>
          <w:bCs/>
          <w:lang w:val="en-GB" w:eastAsia="ja-JP"/>
        </w:rPr>
      </w:pPr>
      <w:r w:rsidRPr="006C10F2">
        <w:rPr>
          <w:b/>
          <w:bCs/>
          <w:lang w:val="en-GB" w:eastAsia="ja-JP"/>
        </w:rPr>
        <w:t xml:space="preserve">Question </w:t>
      </w:r>
      <w:r w:rsidR="008818B0">
        <w:rPr>
          <w:b/>
          <w:bCs/>
          <w:lang w:val="en-GB" w:eastAsia="ja-JP"/>
        </w:rPr>
        <w:t>7</w:t>
      </w:r>
      <w:r w:rsidRPr="006C10F2">
        <w:rPr>
          <w:b/>
          <w:bCs/>
          <w:lang w:val="en-GB" w:eastAsia="ja-JP"/>
        </w:rPr>
        <w:t xml:space="preserve">:  </w:t>
      </w:r>
      <w:r w:rsidR="00CF773C" w:rsidRPr="006C10F2">
        <w:rPr>
          <w:b/>
          <w:bCs/>
          <w:lang w:val="en-GB" w:eastAsia="ja-JP"/>
        </w:rPr>
        <w:t xml:space="preserve">If </w:t>
      </w:r>
      <w:r w:rsidR="003D3B0D" w:rsidRPr="006C10F2">
        <w:rPr>
          <w:b/>
          <w:bCs/>
          <w:lang w:val="en-GB" w:eastAsia="ja-JP"/>
        </w:rPr>
        <w:t>criteria-triggered</w:t>
      </w:r>
      <w:r w:rsidR="000509F9" w:rsidRPr="006C10F2">
        <w:rPr>
          <w:b/>
          <w:bCs/>
          <w:lang w:val="en-GB" w:eastAsia="ja-JP"/>
        </w:rPr>
        <w:t xml:space="preserve"> relaxation</w:t>
      </w:r>
      <w:r w:rsidR="00381D7C">
        <w:rPr>
          <w:b/>
          <w:bCs/>
          <w:lang w:val="en-GB" w:eastAsia="ja-JP"/>
        </w:rPr>
        <w:t>s</w:t>
      </w:r>
      <w:r w:rsidR="000509F9" w:rsidRPr="006C10F2">
        <w:rPr>
          <w:b/>
          <w:bCs/>
          <w:lang w:val="en-GB" w:eastAsia="ja-JP"/>
        </w:rPr>
        <w:t xml:space="preserve"> in RRC Connected</w:t>
      </w:r>
      <w:r w:rsidR="000356D9">
        <w:rPr>
          <w:b/>
          <w:bCs/>
          <w:lang w:val="en-GB" w:eastAsia="ja-JP"/>
        </w:rPr>
        <w:t xml:space="preserve"> </w:t>
      </w:r>
      <w:r w:rsidR="00381D7C">
        <w:rPr>
          <w:b/>
          <w:bCs/>
          <w:lang w:val="en-GB" w:eastAsia="ja-JP"/>
        </w:rPr>
        <w:t>are</w:t>
      </w:r>
      <w:r w:rsidR="000356D9">
        <w:rPr>
          <w:b/>
          <w:bCs/>
          <w:lang w:val="en-GB" w:eastAsia="ja-JP"/>
        </w:rPr>
        <w:t xml:space="preserve"> </w:t>
      </w:r>
      <w:r w:rsidR="00C235E9">
        <w:rPr>
          <w:b/>
          <w:bCs/>
          <w:lang w:val="en-GB" w:eastAsia="ja-JP"/>
        </w:rPr>
        <w:t>adopted</w:t>
      </w:r>
      <w:r w:rsidR="000509F9" w:rsidRPr="006C10F2">
        <w:rPr>
          <w:b/>
          <w:bCs/>
          <w:lang w:val="en-GB" w:eastAsia="ja-JP"/>
        </w:rPr>
        <w:t xml:space="preserve">, </w:t>
      </w:r>
      <w:r w:rsidR="00326B15">
        <w:rPr>
          <w:b/>
          <w:bCs/>
          <w:lang w:val="en-GB" w:eastAsia="ja-JP"/>
        </w:rPr>
        <w:t>would</w:t>
      </w:r>
      <w:r w:rsidR="000509F9" w:rsidRPr="006C10F2">
        <w:rPr>
          <w:b/>
          <w:bCs/>
          <w:lang w:val="en-GB" w:eastAsia="ja-JP"/>
        </w:rPr>
        <w:t xml:space="preserve"> you </w:t>
      </w:r>
      <w:r w:rsidR="00C235E9">
        <w:rPr>
          <w:b/>
          <w:bCs/>
          <w:lang w:val="en-GB" w:eastAsia="ja-JP"/>
        </w:rPr>
        <w:t>support</w:t>
      </w:r>
      <w:r w:rsidR="000509F9" w:rsidRPr="006C10F2">
        <w:rPr>
          <w:b/>
          <w:bCs/>
          <w:lang w:val="en-GB" w:eastAsia="ja-JP"/>
        </w:rPr>
        <w:t xml:space="preserve"> </w:t>
      </w:r>
      <w:r w:rsidR="00262186" w:rsidRPr="006C10F2">
        <w:rPr>
          <w:b/>
          <w:bCs/>
          <w:lang w:val="en-GB" w:eastAsia="ja-JP"/>
        </w:rPr>
        <w:t>reus</w:t>
      </w:r>
      <w:r w:rsidR="00C235E9">
        <w:rPr>
          <w:b/>
          <w:bCs/>
          <w:lang w:val="en-GB" w:eastAsia="ja-JP"/>
        </w:rPr>
        <w:t>ing</w:t>
      </w:r>
      <w:r w:rsidR="00262186" w:rsidRPr="006C10F2">
        <w:rPr>
          <w:b/>
          <w:bCs/>
          <w:lang w:val="en-GB" w:eastAsia="ja-JP"/>
        </w:rPr>
        <w:t xml:space="preserve"> the R17 RRM relaxation criteria </w:t>
      </w:r>
      <w:r w:rsidR="00C235E9">
        <w:rPr>
          <w:b/>
          <w:bCs/>
          <w:lang w:val="en-GB" w:eastAsia="ja-JP"/>
        </w:rPr>
        <w:t xml:space="preserve">being </w:t>
      </w:r>
      <w:r w:rsidR="00262186" w:rsidRPr="006C10F2">
        <w:rPr>
          <w:b/>
          <w:bCs/>
          <w:lang w:val="en-GB" w:eastAsia="ja-JP"/>
        </w:rPr>
        <w:t>specified for RRC Idle/Inactive for relaxations in RRC Connected</w:t>
      </w:r>
      <w:r w:rsidR="004F1191" w:rsidRPr="006C10F2">
        <w:rPr>
          <w:b/>
          <w:bCs/>
          <w:lang w:val="en-GB" w:eastAsia="ja-JP"/>
        </w:rPr>
        <w:t>?</w:t>
      </w:r>
      <w:r w:rsidR="00BA08C0" w:rsidRPr="006C10F2">
        <w:rPr>
          <w:b/>
          <w:bCs/>
          <w:lang w:val="en-GB" w:eastAsia="ja-JP"/>
        </w:rPr>
        <w:t xml:space="preserve"> </w:t>
      </w:r>
    </w:p>
    <w:tbl>
      <w:tblPr>
        <w:tblStyle w:val="TableGrid"/>
        <w:tblW w:w="0" w:type="auto"/>
        <w:tblInd w:w="-10" w:type="dxa"/>
        <w:tblLook w:val="04A0" w:firstRow="1" w:lastRow="0" w:firstColumn="1" w:lastColumn="0" w:noHBand="0" w:noVBand="1"/>
      </w:tblPr>
      <w:tblGrid>
        <w:gridCol w:w="1530"/>
        <w:gridCol w:w="1260"/>
        <w:gridCol w:w="6843"/>
      </w:tblGrid>
      <w:tr w:rsidR="006C10F2" w14:paraId="285752C7" w14:textId="77777777" w:rsidTr="00EB3887">
        <w:tc>
          <w:tcPr>
            <w:tcW w:w="1530" w:type="dxa"/>
            <w:shd w:val="clear" w:color="auto" w:fill="BFBFBF" w:themeFill="background1" w:themeFillShade="BF"/>
          </w:tcPr>
          <w:p w14:paraId="5D5AF020" w14:textId="77777777" w:rsidR="006C10F2" w:rsidRDefault="006C10F2" w:rsidP="00D200E1">
            <w:pPr>
              <w:spacing w:before="0"/>
              <w:rPr>
                <w:lang w:eastAsia="ja-JP"/>
              </w:rPr>
            </w:pPr>
            <w:r>
              <w:rPr>
                <w:lang w:eastAsia="ja-JP"/>
              </w:rPr>
              <w:t>Company</w:t>
            </w:r>
          </w:p>
        </w:tc>
        <w:tc>
          <w:tcPr>
            <w:tcW w:w="1260" w:type="dxa"/>
            <w:shd w:val="clear" w:color="auto" w:fill="BFBFBF" w:themeFill="background1" w:themeFillShade="BF"/>
          </w:tcPr>
          <w:p w14:paraId="04BAD6E4" w14:textId="77777777" w:rsidR="006C10F2" w:rsidRDefault="006C10F2" w:rsidP="006C10F2">
            <w:pPr>
              <w:spacing w:before="0"/>
              <w:jc w:val="center"/>
              <w:rPr>
                <w:lang w:eastAsia="ja-JP"/>
              </w:rPr>
            </w:pPr>
            <w:r>
              <w:rPr>
                <w:lang w:eastAsia="ja-JP"/>
              </w:rPr>
              <w:t>Preference</w:t>
            </w:r>
          </w:p>
          <w:p w14:paraId="0ED2A573" w14:textId="77777777" w:rsidR="006C10F2" w:rsidRDefault="006C10F2" w:rsidP="006C10F2">
            <w:pPr>
              <w:spacing w:before="0"/>
              <w:jc w:val="center"/>
              <w:rPr>
                <w:lang w:eastAsia="ja-JP"/>
              </w:rPr>
            </w:pPr>
            <w:r>
              <w:rPr>
                <w:lang w:eastAsia="ja-JP"/>
              </w:rPr>
              <w:t>(YES/NO)</w:t>
            </w:r>
          </w:p>
        </w:tc>
        <w:tc>
          <w:tcPr>
            <w:tcW w:w="6843" w:type="dxa"/>
            <w:shd w:val="clear" w:color="auto" w:fill="BFBFBF" w:themeFill="background1" w:themeFillShade="BF"/>
          </w:tcPr>
          <w:p w14:paraId="4221DE3B" w14:textId="77777777" w:rsidR="006C10F2" w:rsidRPr="00AF6976" w:rsidRDefault="00C12BA0" w:rsidP="00D200E1">
            <w:pPr>
              <w:spacing w:before="0"/>
              <w:rPr>
                <w:rFonts w:eastAsiaTheme="minorEastAsia"/>
              </w:rPr>
            </w:pPr>
            <w:r>
              <w:rPr>
                <w:lang w:eastAsia="ja-JP"/>
              </w:rPr>
              <w:t>Please provide your justifications/reasons</w:t>
            </w:r>
          </w:p>
        </w:tc>
      </w:tr>
      <w:tr w:rsidR="00682AF1" w14:paraId="41CD3EB5" w14:textId="77777777" w:rsidTr="00EB3887">
        <w:tc>
          <w:tcPr>
            <w:tcW w:w="1530" w:type="dxa"/>
          </w:tcPr>
          <w:p w14:paraId="390F71DD" w14:textId="77777777" w:rsidR="00682AF1" w:rsidRDefault="00682AF1" w:rsidP="00682AF1">
            <w:pPr>
              <w:spacing w:before="0" w:after="120"/>
              <w:rPr>
                <w:lang w:eastAsia="ja-JP"/>
              </w:rPr>
            </w:pPr>
            <w:r>
              <w:rPr>
                <w:lang w:eastAsia="ja-JP"/>
              </w:rPr>
              <w:t>Qualcomm</w:t>
            </w:r>
          </w:p>
        </w:tc>
        <w:tc>
          <w:tcPr>
            <w:tcW w:w="1260" w:type="dxa"/>
          </w:tcPr>
          <w:p w14:paraId="208FEF66" w14:textId="77777777" w:rsidR="00682AF1" w:rsidRDefault="00682AF1" w:rsidP="00682AF1">
            <w:pPr>
              <w:spacing w:before="0" w:after="120"/>
              <w:jc w:val="center"/>
              <w:rPr>
                <w:lang w:eastAsia="ja-JP"/>
              </w:rPr>
            </w:pPr>
            <w:r>
              <w:rPr>
                <w:lang w:eastAsia="ja-JP"/>
              </w:rPr>
              <w:t>YES</w:t>
            </w:r>
          </w:p>
        </w:tc>
        <w:tc>
          <w:tcPr>
            <w:tcW w:w="6843" w:type="dxa"/>
          </w:tcPr>
          <w:p w14:paraId="4CDFD3CD" w14:textId="77777777" w:rsidR="00682AF1" w:rsidRDefault="00682AF1" w:rsidP="00682AF1">
            <w:pPr>
              <w:spacing w:before="0" w:after="120"/>
              <w:rPr>
                <w:lang w:eastAsia="ja-JP"/>
              </w:rPr>
            </w:pPr>
            <w:r>
              <w:rPr>
                <w:lang w:eastAsia="ja-JP"/>
              </w:rPr>
              <w:t>For a</w:t>
            </w:r>
            <w:r w:rsidRPr="00584FDC">
              <w:rPr>
                <w:lang w:eastAsia="ja-JP"/>
              </w:rPr>
              <w:t xml:space="preserve"> </w:t>
            </w:r>
            <w:r>
              <w:rPr>
                <w:lang w:eastAsia="ja-JP"/>
              </w:rPr>
              <w:t xml:space="preserve">stationary </w:t>
            </w:r>
            <w:r w:rsidRPr="00584FDC">
              <w:rPr>
                <w:lang w:eastAsia="ja-JP"/>
              </w:rPr>
              <w:t xml:space="preserve">UE in RRC Connected, its neighbor cell RRM measurements fundamentally are not much different from those it performs in RRC Idle/Inactive. </w:t>
            </w:r>
            <w:r>
              <w:rPr>
                <w:lang w:eastAsia="ja-JP"/>
              </w:rPr>
              <w:t xml:space="preserve">Therefore, it makes sense to reuse the same relaxation criteria specified for RRC Idle/Inactive for RRC Connected. Moreover, for </w:t>
            </w:r>
            <w:r w:rsidRPr="00850D2C">
              <w:rPr>
                <w:lang w:eastAsia="ja-JP"/>
              </w:rPr>
              <w:t>stationary</w:t>
            </w:r>
            <w:r>
              <w:rPr>
                <w:lang w:eastAsia="ja-JP"/>
              </w:rPr>
              <w:t xml:space="preserve"> UEs, it makes more sense to reuse </w:t>
            </w:r>
            <w:r w:rsidR="00850D2C">
              <w:rPr>
                <w:lang w:eastAsia="ja-JP"/>
              </w:rPr>
              <w:t>a</w:t>
            </w:r>
            <w:r>
              <w:rPr>
                <w:lang w:eastAsia="ja-JP"/>
              </w:rPr>
              <w:t xml:space="preserve"> </w:t>
            </w:r>
            <w:r w:rsidRPr="00850D2C">
              <w:rPr>
                <w:lang w:eastAsia="ja-JP"/>
              </w:rPr>
              <w:t>stationary</w:t>
            </w:r>
            <w:r>
              <w:rPr>
                <w:lang w:eastAsia="ja-JP"/>
              </w:rPr>
              <w:t xml:space="preserve"> </w:t>
            </w:r>
            <w:r w:rsidR="00850D2C">
              <w:rPr>
                <w:lang w:eastAsia="ja-JP"/>
              </w:rPr>
              <w:t>criterion</w:t>
            </w:r>
            <w:r>
              <w:rPr>
                <w:lang w:eastAsia="ja-JP"/>
              </w:rPr>
              <w:t xml:space="preserve"> instead of </w:t>
            </w:r>
            <w:r w:rsidR="00850D2C">
              <w:rPr>
                <w:lang w:eastAsia="ja-JP"/>
              </w:rPr>
              <w:t>a</w:t>
            </w:r>
            <w:r>
              <w:rPr>
                <w:lang w:eastAsia="ja-JP"/>
              </w:rPr>
              <w:t xml:space="preserve"> </w:t>
            </w:r>
            <w:r w:rsidRPr="00850D2C">
              <w:rPr>
                <w:lang w:eastAsia="ja-JP"/>
              </w:rPr>
              <w:t>low-mobility</w:t>
            </w:r>
            <w:r>
              <w:rPr>
                <w:lang w:eastAsia="ja-JP"/>
              </w:rPr>
              <w:t xml:space="preserve"> criterion (</w:t>
            </w:r>
            <w:r w:rsidR="00850D2C">
              <w:rPr>
                <w:lang w:eastAsia="ja-JP"/>
              </w:rPr>
              <w:t>We hope i</w:t>
            </w:r>
            <w:r>
              <w:rPr>
                <w:lang w:eastAsia="ja-JP"/>
              </w:rPr>
              <w:t xml:space="preserve">t </w:t>
            </w:r>
            <w:r w:rsidR="00850D2C">
              <w:rPr>
                <w:lang w:eastAsia="ja-JP"/>
              </w:rPr>
              <w:t>does</w:t>
            </w:r>
            <w:r>
              <w:rPr>
                <w:lang w:eastAsia="ja-JP"/>
              </w:rPr>
              <w:t xml:space="preserve"> not take more than common sense to see that).  </w:t>
            </w:r>
          </w:p>
        </w:tc>
      </w:tr>
      <w:tr w:rsidR="0032163B" w14:paraId="1A2EBB74" w14:textId="77777777" w:rsidTr="00EB3887">
        <w:tc>
          <w:tcPr>
            <w:tcW w:w="1530" w:type="dxa"/>
          </w:tcPr>
          <w:p w14:paraId="79EB7A6B" w14:textId="77777777" w:rsidR="0032163B" w:rsidRDefault="0032163B" w:rsidP="0032163B">
            <w:pPr>
              <w:spacing w:before="0" w:after="120"/>
              <w:rPr>
                <w:lang w:eastAsia="ja-JP"/>
              </w:rPr>
            </w:pPr>
            <w:r>
              <w:rPr>
                <w:lang w:eastAsia="ja-JP"/>
              </w:rPr>
              <w:t>Intel</w:t>
            </w:r>
          </w:p>
        </w:tc>
        <w:tc>
          <w:tcPr>
            <w:tcW w:w="1260" w:type="dxa"/>
          </w:tcPr>
          <w:p w14:paraId="59C464D0" w14:textId="77777777" w:rsidR="0032163B" w:rsidRDefault="0032163B" w:rsidP="0032163B">
            <w:pPr>
              <w:spacing w:before="0" w:after="120"/>
              <w:jc w:val="center"/>
              <w:rPr>
                <w:lang w:eastAsia="ja-JP"/>
              </w:rPr>
            </w:pPr>
            <w:r>
              <w:rPr>
                <w:lang w:eastAsia="ja-JP"/>
              </w:rPr>
              <w:t>Yes</w:t>
            </w:r>
          </w:p>
        </w:tc>
        <w:tc>
          <w:tcPr>
            <w:tcW w:w="6843" w:type="dxa"/>
          </w:tcPr>
          <w:p w14:paraId="5E5C68D6" w14:textId="77777777" w:rsidR="0032163B" w:rsidRDefault="0032163B" w:rsidP="0032163B">
            <w:pPr>
              <w:spacing w:before="0" w:after="120"/>
              <w:rPr>
                <w:lang w:eastAsia="ja-JP"/>
              </w:rPr>
            </w:pPr>
            <w:r>
              <w:rPr>
                <w:lang w:eastAsia="ja-JP"/>
              </w:rPr>
              <w:t xml:space="preserve">Would be good to reduce alternatives as much as possible. But it should be discussed case by case. </w:t>
            </w:r>
          </w:p>
        </w:tc>
      </w:tr>
      <w:tr w:rsidR="0076726F" w14:paraId="37CE342A" w14:textId="77777777" w:rsidTr="00EB3887">
        <w:tc>
          <w:tcPr>
            <w:tcW w:w="1530" w:type="dxa"/>
          </w:tcPr>
          <w:p w14:paraId="0DD9FF3A" w14:textId="77777777"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260" w:type="dxa"/>
          </w:tcPr>
          <w:p w14:paraId="7F20FC61" w14:textId="77777777" w:rsidR="0076726F" w:rsidRDefault="0076726F" w:rsidP="0076726F">
            <w:pPr>
              <w:spacing w:before="0" w:after="120"/>
              <w:jc w:val="center"/>
              <w:rPr>
                <w:lang w:eastAsia="ja-JP"/>
              </w:rPr>
            </w:pPr>
            <w:r w:rsidRPr="006B323B">
              <w:rPr>
                <w:lang w:eastAsia="ja-JP"/>
              </w:rPr>
              <w:t>YES</w:t>
            </w:r>
          </w:p>
        </w:tc>
        <w:tc>
          <w:tcPr>
            <w:tcW w:w="6843" w:type="dxa"/>
          </w:tcPr>
          <w:p w14:paraId="2F7F0ACD" w14:textId="77777777" w:rsidR="0076726F" w:rsidRDefault="0076726F" w:rsidP="0076726F">
            <w:pPr>
              <w:spacing w:before="0" w:after="120"/>
              <w:rPr>
                <w:lang w:eastAsia="ja-JP"/>
              </w:rPr>
            </w:pPr>
          </w:p>
        </w:tc>
      </w:tr>
      <w:tr w:rsidR="00A81ABC" w14:paraId="4B7A6525" w14:textId="77777777" w:rsidTr="00EB3887">
        <w:tc>
          <w:tcPr>
            <w:tcW w:w="1530" w:type="dxa"/>
          </w:tcPr>
          <w:p w14:paraId="7CB3F2FD" w14:textId="77777777" w:rsidR="00A81ABC" w:rsidRDefault="00A81ABC" w:rsidP="0076726F">
            <w:pPr>
              <w:spacing w:before="0" w:after="120"/>
              <w:rPr>
                <w:lang w:eastAsia="ja-JP"/>
              </w:rPr>
            </w:pPr>
            <w:r>
              <w:rPr>
                <w:rFonts w:hint="eastAsia"/>
              </w:rPr>
              <w:t>CATT</w:t>
            </w:r>
          </w:p>
        </w:tc>
        <w:tc>
          <w:tcPr>
            <w:tcW w:w="1260" w:type="dxa"/>
          </w:tcPr>
          <w:p w14:paraId="1E7DDBE8" w14:textId="77777777" w:rsidR="00A81ABC" w:rsidRDefault="00A81ABC" w:rsidP="0076726F">
            <w:pPr>
              <w:spacing w:before="0" w:after="120"/>
              <w:jc w:val="center"/>
              <w:rPr>
                <w:lang w:eastAsia="ja-JP"/>
              </w:rPr>
            </w:pPr>
            <w:r>
              <w:rPr>
                <w:rFonts w:hint="eastAsia"/>
              </w:rPr>
              <w:t>Yes</w:t>
            </w:r>
          </w:p>
        </w:tc>
        <w:tc>
          <w:tcPr>
            <w:tcW w:w="6843" w:type="dxa"/>
          </w:tcPr>
          <w:p w14:paraId="5D6A20D5" w14:textId="77777777" w:rsidR="00A81ABC" w:rsidRDefault="00A81ABC" w:rsidP="001B4809">
            <w:pPr>
              <w:spacing w:before="0" w:after="120"/>
              <w:rPr>
                <w:lang w:eastAsia="ja-JP"/>
              </w:rPr>
            </w:pPr>
            <w:r w:rsidRPr="00E32ED1">
              <w:rPr>
                <w:lang w:val="en-GB" w:eastAsia="ja-JP"/>
              </w:rPr>
              <w:t xml:space="preserve">R17 relaxation criteria being specified for RRC Idle/Inactive </w:t>
            </w:r>
            <w:r>
              <w:rPr>
                <w:rFonts w:hint="eastAsia"/>
                <w:lang w:val="en-GB"/>
              </w:rPr>
              <w:t xml:space="preserve">can be used </w:t>
            </w:r>
            <w:r w:rsidRPr="00E32ED1">
              <w:rPr>
                <w:lang w:val="en-GB" w:eastAsia="ja-JP"/>
              </w:rPr>
              <w:t>for RRC Connected</w:t>
            </w:r>
            <w:r>
              <w:rPr>
                <w:rFonts w:hint="eastAsia"/>
                <w:lang w:val="en-GB"/>
              </w:rPr>
              <w:t xml:space="preserve"> </w:t>
            </w:r>
            <w:r w:rsidR="001B4809">
              <w:rPr>
                <w:lang w:val="en-GB"/>
              </w:rPr>
              <w:t xml:space="preserve">irrespective of whether </w:t>
            </w:r>
            <w:r>
              <w:rPr>
                <w:rFonts w:hint="eastAsia"/>
                <w:lang w:val="en-GB"/>
              </w:rPr>
              <w:t xml:space="preserve">it is </w:t>
            </w:r>
            <w:r w:rsidRPr="00E9411C">
              <w:rPr>
                <w:lang w:val="en-GB"/>
              </w:rPr>
              <w:t>criteria-triggered relaxations</w:t>
            </w:r>
            <w:r w:rsidRPr="00E9411C">
              <w:rPr>
                <w:rFonts w:hint="eastAsia"/>
                <w:lang w:val="en-GB"/>
              </w:rPr>
              <w:t xml:space="preserve"> </w:t>
            </w:r>
            <w:r>
              <w:rPr>
                <w:rFonts w:eastAsiaTheme="minorEastAsia" w:hint="eastAsia"/>
                <w:lang w:val="en-GB"/>
              </w:rPr>
              <w:t xml:space="preserve">by UE itself </w:t>
            </w:r>
            <w:r w:rsidRPr="00E9411C">
              <w:rPr>
                <w:rFonts w:hint="eastAsia"/>
                <w:lang w:val="en-GB"/>
              </w:rPr>
              <w:t xml:space="preserve">or </w:t>
            </w:r>
            <w:r w:rsidR="001B4809">
              <w:rPr>
                <w:lang w:val="en-GB"/>
              </w:rPr>
              <w:t xml:space="preserve">NW-triggered </w:t>
            </w:r>
            <w:r>
              <w:rPr>
                <w:rFonts w:hint="eastAsia"/>
                <w:lang w:val="en-GB"/>
              </w:rPr>
              <w:t>relaxations.</w:t>
            </w:r>
          </w:p>
        </w:tc>
      </w:tr>
      <w:tr w:rsidR="00F9039B" w14:paraId="7A59A20B" w14:textId="77777777" w:rsidTr="00EB3887">
        <w:tc>
          <w:tcPr>
            <w:tcW w:w="1530" w:type="dxa"/>
          </w:tcPr>
          <w:p w14:paraId="31870725" w14:textId="77777777"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2429F3F4" w14:textId="77777777"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7880A57D" w14:textId="77777777" w:rsidR="00F9039B" w:rsidRDefault="00F9039B" w:rsidP="00F9039B">
            <w:pPr>
              <w:spacing w:before="0" w:after="120"/>
              <w:rPr>
                <w:lang w:eastAsia="ja-JP"/>
              </w:rPr>
            </w:pPr>
            <w:r>
              <w:rPr>
                <w:lang w:val="en-GB" w:eastAsia="ja-JP"/>
              </w:rPr>
              <w:t>As commented above, we don't think UE’s autonomous relaxations sh</w:t>
            </w:r>
            <w:r w:rsidR="003E49CF">
              <w:rPr>
                <w:lang w:val="en-GB" w:eastAsia="ja-JP"/>
              </w:rPr>
              <w:t>ould be reused for connected UE</w:t>
            </w:r>
            <w:r>
              <w:rPr>
                <w:lang w:val="en-GB" w:eastAsia="ja-JP"/>
              </w:rPr>
              <w:t>. We can reuse the same idle/inactive criteria (FFS with different signaling and thresholds), but the criteria will be used to trigger UE report and the final RRM relaxation for connected UE will be based on NW’s command.</w:t>
            </w:r>
          </w:p>
        </w:tc>
      </w:tr>
      <w:tr w:rsidR="00A81ABC" w14:paraId="0065D125" w14:textId="77777777" w:rsidTr="00EB3887">
        <w:tc>
          <w:tcPr>
            <w:tcW w:w="1530" w:type="dxa"/>
          </w:tcPr>
          <w:p w14:paraId="5BAA8717" w14:textId="77777777" w:rsidR="00A81ABC" w:rsidRDefault="00EF1241" w:rsidP="0076726F">
            <w:pPr>
              <w:spacing w:before="0" w:after="120"/>
              <w:rPr>
                <w:lang w:eastAsia="ja-JP"/>
              </w:rPr>
            </w:pPr>
            <w:r>
              <w:rPr>
                <w:lang w:eastAsia="ja-JP"/>
              </w:rPr>
              <w:t xml:space="preserve">Vodafone </w:t>
            </w:r>
          </w:p>
        </w:tc>
        <w:tc>
          <w:tcPr>
            <w:tcW w:w="1260" w:type="dxa"/>
          </w:tcPr>
          <w:p w14:paraId="380D6A60" w14:textId="77777777" w:rsidR="00A81ABC" w:rsidRDefault="00EF1241" w:rsidP="0076726F">
            <w:pPr>
              <w:spacing w:before="0" w:after="120"/>
              <w:jc w:val="center"/>
              <w:rPr>
                <w:lang w:eastAsia="ja-JP"/>
              </w:rPr>
            </w:pPr>
            <w:r>
              <w:rPr>
                <w:lang w:eastAsia="ja-JP"/>
              </w:rPr>
              <w:t xml:space="preserve">Yes </w:t>
            </w:r>
          </w:p>
        </w:tc>
        <w:tc>
          <w:tcPr>
            <w:tcW w:w="6843" w:type="dxa"/>
          </w:tcPr>
          <w:p w14:paraId="75B6C9BA" w14:textId="77777777" w:rsidR="00A81ABC" w:rsidRDefault="00A81ABC" w:rsidP="0076726F">
            <w:pPr>
              <w:spacing w:before="0" w:after="120"/>
              <w:rPr>
                <w:lang w:eastAsia="ja-JP"/>
              </w:rPr>
            </w:pPr>
          </w:p>
        </w:tc>
      </w:tr>
      <w:tr w:rsidR="005D4163" w14:paraId="3B278B0B" w14:textId="77777777" w:rsidTr="00EB3887">
        <w:tc>
          <w:tcPr>
            <w:tcW w:w="1530" w:type="dxa"/>
          </w:tcPr>
          <w:p w14:paraId="5D15338F" w14:textId="77777777" w:rsidR="005D4163" w:rsidRDefault="005D4163" w:rsidP="00956522">
            <w:pPr>
              <w:rPr>
                <w:lang w:eastAsia="ja-JP"/>
              </w:rPr>
            </w:pPr>
            <w:r>
              <w:rPr>
                <w:lang w:eastAsia="ja-JP"/>
              </w:rPr>
              <w:t>Ericsson</w:t>
            </w:r>
          </w:p>
        </w:tc>
        <w:tc>
          <w:tcPr>
            <w:tcW w:w="1260" w:type="dxa"/>
          </w:tcPr>
          <w:p w14:paraId="1167DADB" w14:textId="77777777" w:rsidR="005D4163" w:rsidRDefault="005D4163" w:rsidP="00956522">
            <w:pPr>
              <w:jc w:val="center"/>
              <w:rPr>
                <w:lang w:eastAsia="ja-JP"/>
              </w:rPr>
            </w:pPr>
          </w:p>
        </w:tc>
        <w:tc>
          <w:tcPr>
            <w:tcW w:w="6843" w:type="dxa"/>
          </w:tcPr>
          <w:p w14:paraId="5843C69E" w14:textId="77777777" w:rsidR="005D4163" w:rsidRDefault="005D4163" w:rsidP="00956522">
            <w:pPr>
              <w:rPr>
                <w:lang w:eastAsia="ja-JP"/>
              </w:rPr>
            </w:pPr>
            <w:r>
              <w:rPr>
                <w:lang w:eastAsia="ja-JP"/>
              </w:rPr>
              <w:t>Not applicable since we don’t think it works (</w:t>
            </w:r>
            <w:proofErr w:type="gramStart"/>
            <w:r>
              <w:rPr>
                <w:lang w:eastAsia="ja-JP"/>
              </w:rPr>
              <w:t>and also</w:t>
            </w:r>
            <w:proofErr w:type="gramEnd"/>
            <w:r>
              <w:rPr>
                <w:lang w:eastAsia="ja-JP"/>
              </w:rPr>
              <w:t xml:space="preserve"> there is no need) that the UE autonomously relaxes measurements in CONNECTED.</w:t>
            </w:r>
          </w:p>
        </w:tc>
      </w:tr>
      <w:tr w:rsidR="00497AA2" w14:paraId="52AB60F3" w14:textId="77777777" w:rsidTr="00EB3887">
        <w:tc>
          <w:tcPr>
            <w:tcW w:w="1530" w:type="dxa"/>
          </w:tcPr>
          <w:p w14:paraId="770DF132" w14:textId="77777777" w:rsidR="00497AA2" w:rsidRDefault="00497AA2" w:rsidP="00956522">
            <w:pPr>
              <w:rPr>
                <w:lang w:eastAsia="ja-JP"/>
              </w:rPr>
            </w:pPr>
            <w:r>
              <w:rPr>
                <w:lang w:eastAsia="ja-JP"/>
              </w:rPr>
              <w:t>Apple</w:t>
            </w:r>
          </w:p>
        </w:tc>
        <w:tc>
          <w:tcPr>
            <w:tcW w:w="1260" w:type="dxa"/>
          </w:tcPr>
          <w:p w14:paraId="6CEB00F3" w14:textId="77777777" w:rsidR="00497AA2" w:rsidRDefault="00497AA2" w:rsidP="00956522">
            <w:pPr>
              <w:jc w:val="center"/>
              <w:rPr>
                <w:lang w:eastAsia="ja-JP"/>
              </w:rPr>
            </w:pPr>
            <w:r>
              <w:rPr>
                <w:lang w:eastAsia="ja-JP"/>
              </w:rPr>
              <w:t>Yes</w:t>
            </w:r>
          </w:p>
        </w:tc>
        <w:tc>
          <w:tcPr>
            <w:tcW w:w="6843" w:type="dxa"/>
          </w:tcPr>
          <w:p w14:paraId="0E9058CD" w14:textId="77777777" w:rsidR="00497AA2" w:rsidRDefault="00497AA2" w:rsidP="00956522">
            <w:pPr>
              <w:rPr>
                <w:lang w:eastAsia="ja-JP"/>
              </w:rPr>
            </w:pPr>
            <w:r>
              <w:rPr>
                <w:lang w:eastAsia="ja-JP"/>
              </w:rPr>
              <w:t>For Oppo’s concern, the UE can inform the NW (as it is in CONNECTED mode)?</w:t>
            </w:r>
          </w:p>
        </w:tc>
      </w:tr>
      <w:tr w:rsidR="0003797D" w14:paraId="4A360653" w14:textId="77777777" w:rsidTr="00EB3887">
        <w:tc>
          <w:tcPr>
            <w:tcW w:w="1530" w:type="dxa"/>
          </w:tcPr>
          <w:p w14:paraId="13B33820" w14:textId="77777777" w:rsidR="0003797D" w:rsidRDefault="0003797D" w:rsidP="00956522">
            <w:pPr>
              <w:rPr>
                <w:lang w:eastAsia="ja-JP"/>
              </w:rPr>
            </w:pPr>
            <w:proofErr w:type="spellStart"/>
            <w:r>
              <w:rPr>
                <w:lang w:eastAsia="ja-JP"/>
              </w:rPr>
              <w:t>Futurewei</w:t>
            </w:r>
            <w:proofErr w:type="spellEnd"/>
          </w:p>
        </w:tc>
        <w:tc>
          <w:tcPr>
            <w:tcW w:w="1260" w:type="dxa"/>
          </w:tcPr>
          <w:p w14:paraId="5D7CE20A" w14:textId="77777777" w:rsidR="0003797D" w:rsidRDefault="0003797D" w:rsidP="00956522">
            <w:pPr>
              <w:jc w:val="center"/>
              <w:rPr>
                <w:lang w:eastAsia="ja-JP"/>
              </w:rPr>
            </w:pPr>
            <w:r>
              <w:rPr>
                <w:lang w:eastAsia="ja-JP"/>
              </w:rPr>
              <w:t>Yes or no</w:t>
            </w:r>
          </w:p>
        </w:tc>
        <w:tc>
          <w:tcPr>
            <w:tcW w:w="6843" w:type="dxa"/>
          </w:tcPr>
          <w:p w14:paraId="1AF87F3D" w14:textId="77777777" w:rsidR="0003797D" w:rsidRDefault="0003797D" w:rsidP="00956522">
            <w:pPr>
              <w:rPr>
                <w:lang w:eastAsia="ja-JP"/>
              </w:rPr>
            </w:pPr>
            <w:r>
              <w:rPr>
                <w:lang w:eastAsia="ja-JP"/>
              </w:rPr>
              <w:t xml:space="preserve">No matter what </w:t>
            </w:r>
            <w:r w:rsidRPr="0003797D">
              <w:rPr>
                <w:lang w:eastAsia="ja-JP"/>
              </w:rPr>
              <w:t>RRM relaxation criteria</w:t>
            </w:r>
            <w:r>
              <w:rPr>
                <w:lang w:eastAsia="ja-JP"/>
              </w:rPr>
              <w:t xml:space="preserve"> is</w:t>
            </w:r>
            <w:r w:rsidRPr="0003797D">
              <w:rPr>
                <w:lang w:eastAsia="ja-JP"/>
              </w:rPr>
              <w:t xml:space="preserve"> specified for RRC Idle/Inactive</w:t>
            </w:r>
            <w:r>
              <w:rPr>
                <w:lang w:eastAsia="ja-JP"/>
              </w:rPr>
              <w:t xml:space="preserve">, the </w:t>
            </w:r>
            <w:r w:rsidRPr="0003797D">
              <w:rPr>
                <w:lang w:eastAsia="ja-JP"/>
              </w:rPr>
              <w:t>RRM relaxation criteria</w:t>
            </w:r>
            <w:r>
              <w:rPr>
                <w:lang w:eastAsia="ja-JP"/>
              </w:rPr>
              <w:t xml:space="preserve"> </w:t>
            </w:r>
            <w:r w:rsidRPr="0003797D">
              <w:rPr>
                <w:lang w:eastAsia="ja-JP"/>
              </w:rPr>
              <w:t>for RRC</w:t>
            </w:r>
            <w:r>
              <w:rPr>
                <w:lang w:eastAsia="ja-JP"/>
              </w:rPr>
              <w:t xml:space="preserve">_CONNECTED should involve the checking of measurement-based criteria.   </w:t>
            </w:r>
          </w:p>
        </w:tc>
      </w:tr>
      <w:tr w:rsidR="00E14CC4" w14:paraId="6620C055" w14:textId="77777777" w:rsidTr="00EB3887">
        <w:tc>
          <w:tcPr>
            <w:tcW w:w="1530" w:type="dxa"/>
          </w:tcPr>
          <w:p w14:paraId="159D7CB7" w14:textId="77777777" w:rsidR="00E14CC4" w:rsidRDefault="00E14CC4" w:rsidP="00E14CC4">
            <w:pPr>
              <w:rPr>
                <w:lang w:eastAsia="ja-JP"/>
              </w:rPr>
            </w:pPr>
            <w:r>
              <w:rPr>
                <w:lang w:eastAsia="ja-JP"/>
              </w:rPr>
              <w:t>Sequans</w:t>
            </w:r>
          </w:p>
        </w:tc>
        <w:tc>
          <w:tcPr>
            <w:tcW w:w="1260" w:type="dxa"/>
          </w:tcPr>
          <w:p w14:paraId="55C634CC" w14:textId="77777777" w:rsidR="00E14CC4" w:rsidRDefault="00E14CC4" w:rsidP="00E14CC4">
            <w:pPr>
              <w:jc w:val="center"/>
              <w:rPr>
                <w:lang w:eastAsia="ja-JP"/>
              </w:rPr>
            </w:pPr>
            <w:r>
              <w:rPr>
                <w:lang w:eastAsia="ja-JP"/>
              </w:rPr>
              <w:t>Yes</w:t>
            </w:r>
          </w:p>
        </w:tc>
        <w:tc>
          <w:tcPr>
            <w:tcW w:w="6843" w:type="dxa"/>
          </w:tcPr>
          <w:p w14:paraId="2FE4586B" w14:textId="77777777" w:rsidR="00E14CC4" w:rsidRDefault="00E14CC4" w:rsidP="00E14CC4">
            <w:pPr>
              <w:rPr>
                <w:lang w:eastAsia="ja-JP"/>
              </w:rPr>
            </w:pPr>
          </w:p>
        </w:tc>
      </w:tr>
      <w:tr w:rsidR="005A0D25" w14:paraId="5DBDF565" w14:textId="77777777" w:rsidTr="00EB3887">
        <w:tc>
          <w:tcPr>
            <w:tcW w:w="1530" w:type="dxa"/>
          </w:tcPr>
          <w:p w14:paraId="117F7751" w14:textId="77777777" w:rsidR="005A0D25" w:rsidRPr="005A0D25" w:rsidRDefault="005A0D25" w:rsidP="00E14CC4">
            <w:pPr>
              <w:rPr>
                <w:rFonts w:eastAsiaTheme="minorEastAsia"/>
              </w:rPr>
            </w:pPr>
            <w:r>
              <w:rPr>
                <w:rFonts w:eastAsiaTheme="minorEastAsia" w:hint="eastAsia"/>
              </w:rPr>
              <w:t>NEC</w:t>
            </w:r>
          </w:p>
        </w:tc>
        <w:tc>
          <w:tcPr>
            <w:tcW w:w="1260" w:type="dxa"/>
          </w:tcPr>
          <w:p w14:paraId="62110A42" w14:textId="77777777" w:rsidR="005A0D25" w:rsidRPr="005A0D25" w:rsidRDefault="005A0D25" w:rsidP="00E14CC4">
            <w:pPr>
              <w:jc w:val="center"/>
              <w:rPr>
                <w:rFonts w:eastAsiaTheme="minorEastAsia"/>
              </w:rPr>
            </w:pPr>
            <w:r>
              <w:rPr>
                <w:rFonts w:eastAsiaTheme="minorEastAsia"/>
              </w:rPr>
              <w:t>Y</w:t>
            </w:r>
            <w:r>
              <w:rPr>
                <w:rFonts w:eastAsiaTheme="minorEastAsia" w:hint="eastAsia"/>
              </w:rPr>
              <w:t>e</w:t>
            </w:r>
            <w:r>
              <w:rPr>
                <w:rFonts w:eastAsiaTheme="minorEastAsia"/>
              </w:rPr>
              <w:t xml:space="preserve">s </w:t>
            </w:r>
          </w:p>
        </w:tc>
        <w:tc>
          <w:tcPr>
            <w:tcW w:w="6843" w:type="dxa"/>
          </w:tcPr>
          <w:p w14:paraId="42C369C8" w14:textId="77777777" w:rsidR="005A0D25" w:rsidRDefault="005A0D25" w:rsidP="00E14CC4">
            <w:pPr>
              <w:rPr>
                <w:lang w:eastAsia="ja-JP"/>
              </w:rPr>
            </w:pPr>
          </w:p>
        </w:tc>
      </w:tr>
      <w:tr w:rsidR="004A5071" w14:paraId="341E0833" w14:textId="77777777" w:rsidTr="00EB3887">
        <w:tc>
          <w:tcPr>
            <w:tcW w:w="1530" w:type="dxa"/>
          </w:tcPr>
          <w:p w14:paraId="5B7C186E" w14:textId="77777777"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14:paraId="42C20DA6" w14:textId="77777777" w:rsidR="004A5071" w:rsidRDefault="004A5071" w:rsidP="00956522">
            <w:pPr>
              <w:jc w:val="center"/>
              <w:rPr>
                <w:lang w:eastAsia="ja-JP"/>
              </w:rPr>
            </w:pPr>
            <w:r w:rsidRPr="00CE234E">
              <w:rPr>
                <w:rFonts w:eastAsia="Malgun Gothic" w:cs="Batang" w:hint="eastAsia"/>
                <w:lang w:val="en-GB" w:eastAsia="en-US"/>
              </w:rPr>
              <w:t>Y</w:t>
            </w:r>
            <w:r w:rsidRPr="00CE234E">
              <w:rPr>
                <w:rFonts w:eastAsia="Malgun Gothic" w:cs="Batang"/>
                <w:lang w:val="en-GB" w:eastAsia="en-US"/>
              </w:rPr>
              <w:t>es</w:t>
            </w:r>
          </w:p>
        </w:tc>
        <w:tc>
          <w:tcPr>
            <w:tcW w:w="6843" w:type="dxa"/>
          </w:tcPr>
          <w:p w14:paraId="29928368" w14:textId="77777777" w:rsidR="004A5071" w:rsidRDefault="004A5071" w:rsidP="00956522">
            <w:pPr>
              <w:rPr>
                <w:rFonts w:eastAsia="Malgun Gothic" w:cs="Batang"/>
                <w:lang w:val="en-GB" w:eastAsia="en-US"/>
              </w:rPr>
            </w:pPr>
            <w:r w:rsidRPr="00CE234E">
              <w:rPr>
                <w:rFonts w:eastAsia="Malgun Gothic" w:cs="Batang" w:hint="eastAsia"/>
                <w:lang w:val="en-GB" w:eastAsia="en-US"/>
              </w:rPr>
              <w:t>A</w:t>
            </w:r>
            <w:r w:rsidRPr="00CE234E">
              <w:rPr>
                <w:rFonts w:eastAsia="Malgun Gothic" w:cs="Batang"/>
                <w:lang w:val="en-GB" w:eastAsia="en-US"/>
              </w:rPr>
              <w:t>s mentioned by the rapporteur, there are no fundamental differences in the relaxation criteria for neighbor-cell measurements in the two RRC states. To save the time for discussion on RRM relaxation, it is more reasonable to reuse criteria from RRC Idle/Inactive to RRC Connected.</w:t>
            </w:r>
          </w:p>
          <w:p w14:paraId="74C7E80C" w14:textId="77777777" w:rsidR="004A5071" w:rsidRDefault="004A5071" w:rsidP="00956522">
            <w:r>
              <w:rPr>
                <w:rFonts w:hint="eastAsia"/>
              </w:rPr>
              <w:t>B</w:t>
            </w:r>
            <w:r>
              <w:t xml:space="preserve">ut we are open to discuss </w:t>
            </w:r>
            <w:r w:rsidRPr="001516B9">
              <w:t>new relaxation criteria for RRC Connected different from those for RRC Idle/Inactive</w:t>
            </w:r>
            <w:r>
              <w:t>.</w:t>
            </w:r>
          </w:p>
        </w:tc>
      </w:tr>
      <w:tr w:rsidR="00956522" w14:paraId="621C9885" w14:textId="77777777" w:rsidTr="00EB3887">
        <w:tc>
          <w:tcPr>
            <w:tcW w:w="1530" w:type="dxa"/>
          </w:tcPr>
          <w:p w14:paraId="7F2D5F78" w14:textId="77777777" w:rsidR="00956522" w:rsidRPr="00956522" w:rsidRDefault="00956522" w:rsidP="00956522">
            <w:pPr>
              <w:rPr>
                <w:rFonts w:eastAsiaTheme="minorEastAsia" w:cs="Batang"/>
                <w:lang w:val="en-GB"/>
              </w:rPr>
            </w:pPr>
            <w:r>
              <w:rPr>
                <w:rFonts w:eastAsiaTheme="minorEastAsia" w:cs="Batang" w:hint="eastAsia"/>
                <w:lang w:val="en-GB"/>
              </w:rPr>
              <w:t>S</w:t>
            </w:r>
            <w:r>
              <w:rPr>
                <w:rFonts w:eastAsiaTheme="minorEastAsia" w:cs="Batang"/>
                <w:lang w:val="en-GB"/>
              </w:rPr>
              <w:t>harp</w:t>
            </w:r>
          </w:p>
        </w:tc>
        <w:tc>
          <w:tcPr>
            <w:tcW w:w="1260" w:type="dxa"/>
          </w:tcPr>
          <w:p w14:paraId="0AB481B9" w14:textId="77777777" w:rsidR="00956522" w:rsidRPr="00956522" w:rsidRDefault="00956522" w:rsidP="00956522">
            <w:pPr>
              <w:jc w:val="center"/>
              <w:rPr>
                <w:rFonts w:eastAsiaTheme="minorEastAsia" w:cs="Batang"/>
                <w:lang w:val="en-GB"/>
              </w:rPr>
            </w:pPr>
            <w:r>
              <w:rPr>
                <w:rFonts w:eastAsiaTheme="minorEastAsia" w:cs="Batang" w:hint="eastAsia"/>
                <w:lang w:val="en-GB"/>
              </w:rPr>
              <w:t>Y</w:t>
            </w:r>
            <w:r>
              <w:rPr>
                <w:rFonts w:eastAsiaTheme="minorEastAsia" w:cs="Batang"/>
                <w:lang w:val="en-GB"/>
              </w:rPr>
              <w:t>es</w:t>
            </w:r>
          </w:p>
        </w:tc>
        <w:tc>
          <w:tcPr>
            <w:tcW w:w="6843" w:type="dxa"/>
          </w:tcPr>
          <w:p w14:paraId="49E144E3" w14:textId="77777777" w:rsidR="00956522" w:rsidRPr="00CE234E" w:rsidRDefault="00956522" w:rsidP="00956522">
            <w:pPr>
              <w:rPr>
                <w:rFonts w:eastAsia="Malgun Gothic" w:cs="Batang"/>
                <w:lang w:val="en-GB" w:eastAsia="en-US"/>
              </w:rPr>
            </w:pPr>
          </w:p>
        </w:tc>
      </w:tr>
      <w:tr w:rsidR="00AF3CED" w14:paraId="1F6AF602" w14:textId="77777777" w:rsidTr="00EB3887">
        <w:tc>
          <w:tcPr>
            <w:tcW w:w="1530" w:type="dxa"/>
          </w:tcPr>
          <w:p w14:paraId="7E142145" w14:textId="77777777" w:rsidR="00AF3CED" w:rsidRDefault="00AF3CED" w:rsidP="00956522">
            <w:pPr>
              <w:rPr>
                <w:rFonts w:eastAsiaTheme="minorEastAsia" w:cs="Batang"/>
                <w:lang w:val="en-GB"/>
              </w:rPr>
            </w:pPr>
            <w:r>
              <w:rPr>
                <w:rFonts w:eastAsiaTheme="minorEastAsia" w:cs="Batang"/>
                <w:lang w:val="en-GB"/>
              </w:rPr>
              <w:t>Lenovo</w:t>
            </w:r>
          </w:p>
        </w:tc>
        <w:tc>
          <w:tcPr>
            <w:tcW w:w="1260" w:type="dxa"/>
          </w:tcPr>
          <w:p w14:paraId="654D570A" w14:textId="77777777" w:rsidR="00AF3CED" w:rsidRDefault="00AF3CED" w:rsidP="00956522">
            <w:pPr>
              <w:jc w:val="center"/>
              <w:rPr>
                <w:rFonts w:eastAsiaTheme="minorEastAsia" w:cs="Batang"/>
                <w:lang w:val="en-GB"/>
              </w:rPr>
            </w:pPr>
            <w:r>
              <w:rPr>
                <w:rFonts w:eastAsiaTheme="minorEastAsia" w:cs="Batang"/>
                <w:lang w:val="en-GB"/>
              </w:rPr>
              <w:t>Yes</w:t>
            </w:r>
          </w:p>
        </w:tc>
        <w:tc>
          <w:tcPr>
            <w:tcW w:w="6843" w:type="dxa"/>
          </w:tcPr>
          <w:p w14:paraId="631107F4" w14:textId="77777777" w:rsidR="00AF3CED" w:rsidRPr="00AC67A6" w:rsidRDefault="00AF3CED" w:rsidP="00AC67A6">
            <w:pPr>
              <w:rPr>
                <w:rFonts w:eastAsia="Malgun Gothic" w:cs="Batang"/>
                <w:lang w:val="en-GB" w:eastAsia="en-US"/>
              </w:rPr>
            </w:pPr>
          </w:p>
        </w:tc>
      </w:tr>
      <w:tr w:rsidR="00716C96" w14:paraId="72B118B2" w14:textId="77777777" w:rsidTr="00EB3887">
        <w:tc>
          <w:tcPr>
            <w:tcW w:w="1530" w:type="dxa"/>
            <w:tcBorders>
              <w:top w:val="single" w:sz="4" w:space="0" w:color="auto"/>
              <w:left w:val="single" w:sz="4" w:space="0" w:color="auto"/>
              <w:bottom w:val="single" w:sz="4" w:space="0" w:color="auto"/>
              <w:right w:val="single" w:sz="4" w:space="0" w:color="auto"/>
            </w:tcBorders>
            <w:hideMark/>
          </w:tcPr>
          <w:p w14:paraId="656C6073" w14:textId="77777777" w:rsidR="00716C96" w:rsidRDefault="00716C96">
            <w:pPr>
              <w:rPr>
                <w:rFonts w:eastAsiaTheme="minorEastAsia" w:cs="Batang"/>
                <w:lang w:val="en-GB"/>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14:paraId="09BCFEB0" w14:textId="77777777" w:rsidR="00716C96" w:rsidRDefault="00716C96">
            <w:pPr>
              <w:jc w:val="center"/>
              <w:rPr>
                <w:rFonts w:eastAsiaTheme="minorEastAsia" w:cs="Batang"/>
                <w:lang w:val="en-GB"/>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tcPr>
          <w:p w14:paraId="3283506C" w14:textId="77777777" w:rsidR="00716C96" w:rsidRDefault="00716C96">
            <w:pPr>
              <w:rPr>
                <w:rFonts w:eastAsia="Malgun Gothic" w:cs="Batang"/>
                <w:lang w:val="en-GB" w:eastAsia="en-US"/>
              </w:rPr>
            </w:pPr>
          </w:p>
        </w:tc>
      </w:tr>
      <w:tr w:rsidR="00AC67A6" w14:paraId="10F12158" w14:textId="77777777" w:rsidTr="00EB3887">
        <w:tc>
          <w:tcPr>
            <w:tcW w:w="1530" w:type="dxa"/>
          </w:tcPr>
          <w:p w14:paraId="0F0D6039" w14:textId="77777777" w:rsidR="00AC67A6" w:rsidRDefault="00AC67A6" w:rsidP="00956522">
            <w:pPr>
              <w:rPr>
                <w:rFonts w:eastAsiaTheme="minorEastAsia" w:cs="Batang"/>
                <w:lang w:val="en-GB"/>
              </w:rPr>
            </w:pPr>
            <w:r>
              <w:rPr>
                <w:rFonts w:eastAsiaTheme="minorEastAsia" w:cs="Batang"/>
                <w:lang w:val="en-GB"/>
              </w:rPr>
              <w:t>Fraunhofer</w:t>
            </w:r>
          </w:p>
        </w:tc>
        <w:tc>
          <w:tcPr>
            <w:tcW w:w="1260" w:type="dxa"/>
          </w:tcPr>
          <w:p w14:paraId="0F31326B" w14:textId="77777777" w:rsidR="00AC67A6" w:rsidRDefault="00AC67A6" w:rsidP="00956522">
            <w:pPr>
              <w:jc w:val="center"/>
              <w:rPr>
                <w:rFonts w:eastAsiaTheme="minorEastAsia" w:cs="Batang"/>
                <w:lang w:val="en-GB"/>
              </w:rPr>
            </w:pPr>
            <w:r>
              <w:rPr>
                <w:rFonts w:eastAsiaTheme="minorEastAsia" w:cs="Batang"/>
                <w:lang w:val="en-GB"/>
              </w:rPr>
              <w:t>No</w:t>
            </w:r>
          </w:p>
        </w:tc>
        <w:tc>
          <w:tcPr>
            <w:tcW w:w="6843" w:type="dxa"/>
          </w:tcPr>
          <w:p w14:paraId="6D67DFD3" w14:textId="77777777" w:rsidR="00AC67A6" w:rsidRPr="00AC67A6" w:rsidRDefault="00AC67A6" w:rsidP="00AC67A6">
            <w:pPr>
              <w:rPr>
                <w:rFonts w:eastAsia="Malgun Gothic" w:cs="Batang"/>
                <w:lang w:val="en-GB" w:eastAsia="en-US"/>
              </w:rPr>
            </w:pPr>
            <w:r w:rsidRPr="00AC67A6">
              <w:rPr>
                <w:rFonts w:eastAsia="Malgun Gothic" w:cs="Batang"/>
                <w:lang w:val="en-GB" w:eastAsia="en-US"/>
              </w:rPr>
              <w:t xml:space="preserve">The implications of relaxed RRM measurements are quite different in RRC Idle/Inactive and RRC Connected. In Idle/Inactive, if RRM relaxation leads to a poor decision (e.g. not camped on the best cell) the impact is solely on the UE doing the decision and it can also be quickly corrected when e.g. the UE is paged or has data to transmit. In RRC Connected, in contrast, poor decisions will have significant impact on the network performance in </w:t>
            </w:r>
            <w:r w:rsidRPr="00AC67A6">
              <w:rPr>
                <w:rFonts w:eastAsia="Malgun Gothic" w:cs="Batang"/>
                <w:lang w:val="en-GB" w:eastAsia="en-US"/>
              </w:rPr>
              <w:lastRenderedPageBreak/>
              <w:t>the form increased handover failure ratio and reduced system capacity. Not to mention service failure at the UE. If, due to wrong relaxation, a UE is not being served by the best cell it will generate extra interference towards neighbo</w:t>
            </w:r>
            <w:r w:rsidR="00716C96">
              <w:rPr>
                <w:rFonts w:eastAsia="Malgun Gothic" w:cs="Batang"/>
                <w:lang w:val="en-GB" w:eastAsia="en-US"/>
              </w:rPr>
              <w:t>r cells affecting other users.</w:t>
            </w:r>
          </w:p>
          <w:p w14:paraId="4502A141" w14:textId="77777777" w:rsidR="00AC67A6" w:rsidRPr="00CE234E" w:rsidRDefault="00AC67A6" w:rsidP="00AC67A6">
            <w:pPr>
              <w:rPr>
                <w:rFonts w:eastAsia="Malgun Gothic" w:cs="Batang"/>
                <w:lang w:val="en-GB" w:eastAsia="en-US"/>
              </w:rPr>
            </w:pPr>
            <w:r w:rsidRPr="00AC67A6">
              <w:rPr>
                <w:rFonts w:eastAsia="Malgun Gothic" w:cs="Batang"/>
                <w:lang w:val="en-GB" w:eastAsia="en-US"/>
              </w:rPr>
              <w:t>Therefore, in RRC connected the requirements are much more stringent and the network needs better means to influence the UE triggered relaxations. In conclusion, the relaxation criteria for RRC connected should be designed with the peculiarities of this mode. A reuse of the Idle/Inactive solution will not be suitable.</w:t>
            </w:r>
          </w:p>
        </w:tc>
      </w:tr>
      <w:tr w:rsidR="008A588E" w14:paraId="10F160DF" w14:textId="77777777" w:rsidTr="00EB3887">
        <w:tc>
          <w:tcPr>
            <w:tcW w:w="1530" w:type="dxa"/>
          </w:tcPr>
          <w:p w14:paraId="0D98E192" w14:textId="77777777" w:rsidR="008A588E" w:rsidRDefault="008A588E" w:rsidP="00956522">
            <w:pPr>
              <w:rPr>
                <w:rFonts w:eastAsiaTheme="minorEastAsia" w:cs="Batang"/>
                <w:lang w:val="en-GB"/>
              </w:rPr>
            </w:pPr>
            <w:r>
              <w:rPr>
                <w:rFonts w:eastAsiaTheme="minorEastAsia" w:cs="Batang" w:hint="eastAsia"/>
                <w:lang w:val="en-GB"/>
              </w:rPr>
              <w:lastRenderedPageBreak/>
              <w:t>CMCC</w:t>
            </w:r>
          </w:p>
        </w:tc>
        <w:tc>
          <w:tcPr>
            <w:tcW w:w="1260" w:type="dxa"/>
          </w:tcPr>
          <w:p w14:paraId="3D126526" w14:textId="77777777" w:rsidR="008A588E" w:rsidRDefault="0032316F" w:rsidP="00956522">
            <w:pPr>
              <w:jc w:val="center"/>
              <w:rPr>
                <w:rFonts w:eastAsiaTheme="minorEastAsia" w:cs="Batang"/>
                <w:lang w:val="en-GB"/>
              </w:rPr>
            </w:pPr>
            <w:r>
              <w:rPr>
                <w:rFonts w:eastAsiaTheme="minorEastAsia" w:cs="Batang" w:hint="eastAsia"/>
                <w:lang w:val="en-GB"/>
              </w:rPr>
              <w:t>Y</w:t>
            </w:r>
            <w:r w:rsidR="008A588E">
              <w:rPr>
                <w:rFonts w:eastAsiaTheme="minorEastAsia" w:cs="Batang" w:hint="eastAsia"/>
                <w:lang w:val="en-GB"/>
              </w:rPr>
              <w:t>es</w:t>
            </w:r>
          </w:p>
        </w:tc>
        <w:tc>
          <w:tcPr>
            <w:tcW w:w="6843" w:type="dxa"/>
          </w:tcPr>
          <w:p w14:paraId="05BF24BF" w14:textId="77777777" w:rsidR="008A588E" w:rsidRPr="00AC67A6" w:rsidRDefault="008A588E" w:rsidP="00AC67A6">
            <w:pPr>
              <w:rPr>
                <w:rFonts w:eastAsia="Malgun Gothic" w:cs="Batang"/>
                <w:lang w:val="en-GB" w:eastAsia="en-US"/>
              </w:rPr>
            </w:pPr>
          </w:p>
        </w:tc>
      </w:tr>
      <w:tr w:rsidR="00FA4751" w14:paraId="05A8E69C" w14:textId="77777777" w:rsidTr="00EB3887">
        <w:tc>
          <w:tcPr>
            <w:tcW w:w="1530" w:type="dxa"/>
          </w:tcPr>
          <w:p w14:paraId="171E084E" w14:textId="77777777" w:rsidR="00FA4751" w:rsidRPr="00CE234E" w:rsidRDefault="00FA4751" w:rsidP="00FA4751">
            <w:pPr>
              <w:rPr>
                <w:rFonts w:eastAsia="Malgun Gothic" w:cs="Batang"/>
                <w:lang w:val="en-GB" w:eastAsia="ko-KR"/>
              </w:rPr>
            </w:pPr>
            <w:r>
              <w:rPr>
                <w:rFonts w:eastAsia="Malgun Gothic" w:cs="Batang" w:hint="eastAsia"/>
                <w:lang w:val="en-GB" w:eastAsia="ko-KR"/>
              </w:rPr>
              <w:t>Samsung</w:t>
            </w:r>
          </w:p>
        </w:tc>
        <w:tc>
          <w:tcPr>
            <w:tcW w:w="1260" w:type="dxa"/>
          </w:tcPr>
          <w:p w14:paraId="76316223" w14:textId="77777777" w:rsidR="00FA4751" w:rsidRPr="00CE234E" w:rsidRDefault="00FA4751" w:rsidP="00FA4751">
            <w:pPr>
              <w:jc w:val="center"/>
              <w:rPr>
                <w:rFonts w:eastAsia="Malgun Gothic" w:cs="Batang"/>
                <w:lang w:val="en-GB" w:eastAsia="ko-KR"/>
              </w:rPr>
            </w:pPr>
            <w:r>
              <w:rPr>
                <w:rFonts w:eastAsia="Malgun Gothic" w:cs="Batang" w:hint="eastAsia"/>
                <w:lang w:val="en-GB" w:eastAsia="ko-KR"/>
              </w:rPr>
              <w:t>No</w:t>
            </w:r>
          </w:p>
        </w:tc>
        <w:tc>
          <w:tcPr>
            <w:tcW w:w="6843" w:type="dxa"/>
          </w:tcPr>
          <w:p w14:paraId="5F8ED5B2" w14:textId="77777777" w:rsidR="00FA4751" w:rsidRPr="00CE234E" w:rsidRDefault="00FA4751" w:rsidP="00FA4751">
            <w:pPr>
              <w:rPr>
                <w:rFonts w:eastAsia="Malgun Gothic" w:cs="Batang"/>
                <w:lang w:val="en-GB" w:eastAsia="ko-KR"/>
              </w:rPr>
            </w:pPr>
            <w:r>
              <w:rPr>
                <w:rFonts w:eastAsia="Malgun Gothic" w:cs="Batang"/>
                <w:lang w:val="en-GB" w:eastAsia="ko-KR"/>
              </w:rPr>
              <w:t xml:space="preserve">Given </w:t>
            </w:r>
            <w:r w:rsidRPr="0003797D">
              <w:rPr>
                <w:lang w:eastAsia="ja-JP"/>
              </w:rPr>
              <w:t>RRM relaxation criteria</w:t>
            </w:r>
            <w:r>
              <w:rPr>
                <w:lang w:eastAsia="ja-JP"/>
              </w:rPr>
              <w:t xml:space="preserve"> </w:t>
            </w:r>
            <w:r w:rsidRPr="0003797D">
              <w:rPr>
                <w:lang w:eastAsia="ja-JP"/>
              </w:rPr>
              <w:t>for RRC Idle/Inactive</w:t>
            </w:r>
            <w:r>
              <w:rPr>
                <w:lang w:eastAsia="ja-JP"/>
              </w:rPr>
              <w:t xml:space="preserve"> is not determined yet, we don't understand what "reuse" means, and RAN2 cannot discuss on reusing of </w:t>
            </w:r>
            <w:r w:rsidRPr="0003797D">
              <w:rPr>
                <w:lang w:eastAsia="ja-JP"/>
              </w:rPr>
              <w:t>RRC Idle/Inactive</w:t>
            </w:r>
            <w:r>
              <w:rPr>
                <w:lang w:eastAsia="ja-JP"/>
              </w:rPr>
              <w:t xml:space="preserve">. </w:t>
            </w:r>
            <w:r>
              <w:rPr>
                <w:lang w:eastAsia="ja-JP"/>
              </w:rPr>
              <w:br/>
              <w:t>Besides, we don't agree the argument that "</w:t>
            </w:r>
            <w:r>
              <w:rPr>
                <w:lang w:val="en-GB" w:eastAsia="ja-JP"/>
              </w:rPr>
              <w:t xml:space="preserve">there are no fundamental differences in the relaxation criteria for neighbor-cell measurements in the two RRC states". Contrary to idle/inactive, RRM measurement in </w:t>
            </w:r>
            <w:proofErr w:type="spellStart"/>
            <w:r>
              <w:rPr>
                <w:lang w:val="en-GB" w:eastAsia="ja-JP"/>
              </w:rPr>
              <w:t>RRC_connected</w:t>
            </w:r>
            <w:proofErr w:type="spellEnd"/>
            <w:r>
              <w:rPr>
                <w:lang w:val="en-GB" w:eastAsia="ja-JP"/>
              </w:rPr>
              <w:t xml:space="preserve"> is configured by </w:t>
            </w:r>
            <w:proofErr w:type="spellStart"/>
            <w:r w:rsidRPr="000136E3">
              <w:rPr>
                <w:i/>
                <w:lang w:val="en-GB" w:eastAsia="ja-JP"/>
              </w:rPr>
              <w:t>MeasConfig</w:t>
            </w:r>
            <w:proofErr w:type="spellEnd"/>
            <w:r>
              <w:rPr>
                <w:lang w:val="en-GB" w:eastAsia="ja-JP"/>
              </w:rPr>
              <w:t xml:space="preserve"> in dedicated manner. RAN2 haven't discussed relaxation criterion for connected considering </w:t>
            </w:r>
            <w:proofErr w:type="spellStart"/>
            <w:proofErr w:type="gramStart"/>
            <w:r w:rsidRPr="000136E3">
              <w:rPr>
                <w:i/>
                <w:lang w:val="en-GB" w:eastAsia="ja-JP"/>
              </w:rPr>
              <w:t>MeasConfig</w:t>
            </w:r>
            <w:proofErr w:type="spellEnd"/>
            <w:r w:rsidRPr="000136E3">
              <w:rPr>
                <w:lang w:val="en-GB" w:eastAsia="ja-JP"/>
              </w:rPr>
              <w:t>.</w:t>
            </w:r>
            <w:r>
              <w:rPr>
                <w:lang w:val="en-GB" w:eastAsia="ja-JP"/>
              </w:rPr>
              <w:t>(</w:t>
            </w:r>
            <w:proofErr w:type="gramEnd"/>
            <w:r>
              <w:rPr>
                <w:lang w:val="en-GB" w:eastAsia="ja-JP"/>
              </w:rPr>
              <w:t xml:space="preserve">e.g. whether to use different criterion per measurement object, and how to associate </w:t>
            </w:r>
            <w:r w:rsidRPr="00494E78">
              <w:rPr>
                <w:i/>
                <w:lang w:val="en-GB" w:eastAsia="ja-JP"/>
              </w:rPr>
              <w:t>s-</w:t>
            </w:r>
            <w:proofErr w:type="spellStart"/>
            <w:r w:rsidRPr="00494E78">
              <w:rPr>
                <w:i/>
                <w:lang w:val="en-GB" w:eastAsia="ja-JP"/>
              </w:rPr>
              <w:t>MeasureConfig</w:t>
            </w:r>
            <w:proofErr w:type="spellEnd"/>
            <w:r>
              <w:rPr>
                <w:lang w:val="en-GB" w:eastAsia="ja-JP"/>
              </w:rPr>
              <w:t xml:space="preserve"> with not-at-cell-edge criterion)   </w:t>
            </w:r>
            <w:r>
              <w:rPr>
                <w:i/>
                <w:lang w:val="en-GB" w:eastAsia="ja-JP"/>
              </w:rPr>
              <w:t xml:space="preserve"> </w:t>
            </w:r>
            <w:r>
              <w:rPr>
                <w:lang w:val="en-GB" w:eastAsia="ja-JP"/>
              </w:rPr>
              <w:t xml:space="preserve"> </w:t>
            </w:r>
          </w:p>
        </w:tc>
      </w:tr>
      <w:tr w:rsidR="0022242A" w14:paraId="2D741D96" w14:textId="77777777" w:rsidTr="00EB3887">
        <w:tc>
          <w:tcPr>
            <w:tcW w:w="1530" w:type="dxa"/>
          </w:tcPr>
          <w:p w14:paraId="3BA39316" w14:textId="77777777" w:rsidR="0022242A" w:rsidRDefault="0022242A" w:rsidP="00FA4751">
            <w:pPr>
              <w:rPr>
                <w:rFonts w:eastAsia="Malgun Gothic" w:cs="Batang"/>
                <w:lang w:val="en-GB" w:eastAsia="ko-KR"/>
              </w:rPr>
            </w:pPr>
            <w:r>
              <w:rPr>
                <w:rFonts w:eastAsia="Malgun Gothic" w:cs="Batang"/>
                <w:lang w:val="en-GB" w:eastAsia="ko-KR"/>
              </w:rPr>
              <w:t>Xiaomi</w:t>
            </w:r>
          </w:p>
        </w:tc>
        <w:tc>
          <w:tcPr>
            <w:tcW w:w="1260" w:type="dxa"/>
          </w:tcPr>
          <w:p w14:paraId="0D4E9779" w14:textId="77777777" w:rsidR="0022242A" w:rsidRDefault="0022242A" w:rsidP="00FA4751">
            <w:pPr>
              <w:jc w:val="center"/>
              <w:rPr>
                <w:rFonts w:eastAsia="Malgun Gothic" w:cs="Batang"/>
                <w:lang w:val="en-GB" w:eastAsia="ko-KR"/>
              </w:rPr>
            </w:pPr>
            <w:r>
              <w:rPr>
                <w:rFonts w:eastAsia="Malgun Gothic" w:cs="Batang"/>
                <w:lang w:val="en-GB" w:eastAsia="ko-KR"/>
              </w:rPr>
              <w:t>Yes</w:t>
            </w:r>
          </w:p>
        </w:tc>
        <w:tc>
          <w:tcPr>
            <w:tcW w:w="6843" w:type="dxa"/>
          </w:tcPr>
          <w:p w14:paraId="1B15C6B0" w14:textId="77777777" w:rsidR="0022242A" w:rsidRDefault="0022242A" w:rsidP="00FA4751">
            <w:pPr>
              <w:rPr>
                <w:rFonts w:eastAsia="Malgun Gothic" w:cs="Batang"/>
                <w:lang w:val="en-GB" w:eastAsia="ko-KR"/>
              </w:rPr>
            </w:pPr>
            <w:r w:rsidRPr="0022242A">
              <w:rPr>
                <w:rFonts w:eastAsia="Malgun Gothic" w:cs="Batang"/>
                <w:lang w:val="en-GB" w:eastAsia="ko-KR"/>
              </w:rPr>
              <w:t>We can focus on idle/inactive mode first, then the criterion for idle/inactive mode can be maximally reused and some redundant work can be avoided.</w:t>
            </w:r>
          </w:p>
        </w:tc>
      </w:tr>
      <w:tr w:rsidR="00EB3887" w14:paraId="77176EFA" w14:textId="77777777" w:rsidTr="00EB3887">
        <w:tc>
          <w:tcPr>
            <w:tcW w:w="1530" w:type="dxa"/>
          </w:tcPr>
          <w:p w14:paraId="5A9FE08D" w14:textId="77777777" w:rsidR="00EB3887" w:rsidRDefault="00EB3887" w:rsidP="00820CDE">
            <w:pPr>
              <w:rPr>
                <w:rFonts w:eastAsia="Malgun Gothic" w:cs="Batang"/>
                <w:lang w:val="en-GB" w:eastAsia="ko-KR"/>
              </w:rPr>
            </w:pPr>
            <w:r>
              <w:rPr>
                <w:rFonts w:eastAsia="Malgun Gothic" w:cs="Batang"/>
                <w:lang w:val="en-GB" w:eastAsia="ko-KR"/>
              </w:rPr>
              <w:t>MediaTek</w:t>
            </w:r>
          </w:p>
        </w:tc>
        <w:tc>
          <w:tcPr>
            <w:tcW w:w="1260" w:type="dxa"/>
          </w:tcPr>
          <w:p w14:paraId="427671FD" w14:textId="77777777" w:rsidR="00EB3887" w:rsidRDefault="00EB3887" w:rsidP="00820CDE">
            <w:pPr>
              <w:jc w:val="center"/>
              <w:rPr>
                <w:rFonts w:eastAsia="Malgun Gothic" w:cs="Batang"/>
                <w:lang w:val="en-GB" w:eastAsia="ko-KR"/>
              </w:rPr>
            </w:pPr>
            <w:r>
              <w:rPr>
                <w:rFonts w:eastAsia="Malgun Gothic" w:cs="Batang"/>
                <w:lang w:val="en-GB" w:eastAsia="ko-KR"/>
              </w:rPr>
              <w:t>Not at the moment</w:t>
            </w:r>
          </w:p>
        </w:tc>
        <w:tc>
          <w:tcPr>
            <w:tcW w:w="6843" w:type="dxa"/>
          </w:tcPr>
          <w:p w14:paraId="54FFDEE9" w14:textId="77777777" w:rsidR="00EB3887" w:rsidRDefault="00EB3887" w:rsidP="00820CDE">
            <w:pPr>
              <w:rPr>
                <w:rFonts w:eastAsia="Malgun Gothic" w:cs="Batang"/>
                <w:lang w:val="en-GB" w:eastAsia="ko-KR"/>
              </w:rPr>
            </w:pPr>
            <w:r>
              <w:rPr>
                <w:rFonts w:eastAsia="Malgun Gothic" w:cs="Batang"/>
                <w:lang w:val="en-GB" w:eastAsia="ko-KR"/>
              </w:rPr>
              <w:t>Agree with Samsung that it’s unclear what’s being agreed to here. When we say ‘reuse’, what does this mean given that the criteria for Idle/Inactive have not been determined yet.</w:t>
            </w:r>
          </w:p>
        </w:tc>
      </w:tr>
      <w:tr w:rsidR="00EB3887" w14:paraId="5E096FDA" w14:textId="77777777" w:rsidTr="00EB3887">
        <w:tc>
          <w:tcPr>
            <w:tcW w:w="1530" w:type="dxa"/>
          </w:tcPr>
          <w:p w14:paraId="590960F5" w14:textId="6299032C" w:rsidR="00EB3887" w:rsidRDefault="000443FD" w:rsidP="00820CDE">
            <w:pPr>
              <w:rPr>
                <w:rFonts w:eastAsia="Malgun Gothic" w:cs="Batang"/>
                <w:lang w:val="en-GB" w:eastAsia="ko-KR"/>
              </w:rPr>
            </w:pPr>
            <w:r>
              <w:rPr>
                <w:rFonts w:eastAsia="Malgun Gothic" w:cs="Batang"/>
                <w:lang w:val="en-GB" w:eastAsia="ko-KR"/>
              </w:rPr>
              <w:t>Nokia</w:t>
            </w:r>
          </w:p>
        </w:tc>
        <w:tc>
          <w:tcPr>
            <w:tcW w:w="1260" w:type="dxa"/>
          </w:tcPr>
          <w:p w14:paraId="57D985D2" w14:textId="2986F5D9" w:rsidR="00EB3887" w:rsidRDefault="000443FD" w:rsidP="00820CDE">
            <w:pPr>
              <w:jc w:val="center"/>
              <w:rPr>
                <w:rFonts w:eastAsia="Malgun Gothic" w:cs="Batang"/>
                <w:lang w:val="en-GB" w:eastAsia="ko-KR"/>
              </w:rPr>
            </w:pPr>
            <w:r>
              <w:rPr>
                <w:rFonts w:eastAsia="Malgun Gothic" w:cs="Batang"/>
                <w:lang w:val="en-GB" w:eastAsia="ko-KR"/>
              </w:rPr>
              <w:t>Yes</w:t>
            </w:r>
          </w:p>
        </w:tc>
        <w:tc>
          <w:tcPr>
            <w:tcW w:w="6843" w:type="dxa"/>
          </w:tcPr>
          <w:p w14:paraId="4EEFBBEE" w14:textId="0A8D1262" w:rsidR="00EB3887" w:rsidRDefault="000443FD" w:rsidP="00820CDE">
            <w:pPr>
              <w:rPr>
                <w:rFonts w:eastAsia="Malgun Gothic" w:cs="Batang"/>
                <w:lang w:val="en-GB" w:eastAsia="ko-KR"/>
              </w:rPr>
            </w:pPr>
            <w:r>
              <w:rPr>
                <w:rFonts w:eastAsia="Malgun Gothic" w:cs="Batang"/>
                <w:lang w:val="en-GB" w:eastAsia="ko-KR"/>
              </w:rPr>
              <w:t>We think that also R16 criteria could be used as written in the work item objectives.</w:t>
            </w:r>
          </w:p>
        </w:tc>
      </w:tr>
      <w:tr w:rsidR="007C42B6" w14:paraId="75110B66" w14:textId="77777777" w:rsidTr="00EB3887">
        <w:tc>
          <w:tcPr>
            <w:tcW w:w="1530" w:type="dxa"/>
          </w:tcPr>
          <w:p w14:paraId="039E79F4" w14:textId="2665E740" w:rsidR="007C42B6" w:rsidRDefault="007C42B6" w:rsidP="00820CDE">
            <w:pPr>
              <w:rPr>
                <w:rFonts w:eastAsia="Malgun Gothic" w:cs="Batang"/>
                <w:lang w:val="en-GB" w:eastAsia="ko-KR"/>
              </w:rPr>
            </w:pPr>
            <w:r>
              <w:rPr>
                <w:rFonts w:eastAsia="Malgun Gothic" w:cs="Batang"/>
                <w:lang w:val="en-GB" w:eastAsia="ko-KR"/>
              </w:rPr>
              <w:t>ZTE</w:t>
            </w:r>
          </w:p>
        </w:tc>
        <w:tc>
          <w:tcPr>
            <w:tcW w:w="1260" w:type="dxa"/>
          </w:tcPr>
          <w:p w14:paraId="71B9415B" w14:textId="0018D855" w:rsidR="007C42B6" w:rsidRDefault="007C42B6" w:rsidP="00820CDE">
            <w:pPr>
              <w:jc w:val="center"/>
              <w:rPr>
                <w:rFonts w:eastAsia="Malgun Gothic" w:cs="Batang"/>
                <w:lang w:val="en-GB" w:eastAsia="ko-KR"/>
              </w:rPr>
            </w:pPr>
            <w:r>
              <w:rPr>
                <w:rFonts w:eastAsia="Malgun Gothic" w:cs="Batang"/>
                <w:lang w:val="en-GB" w:eastAsia="ko-KR"/>
              </w:rPr>
              <w:t>Yes</w:t>
            </w:r>
          </w:p>
        </w:tc>
        <w:tc>
          <w:tcPr>
            <w:tcW w:w="6843" w:type="dxa"/>
          </w:tcPr>
          <w:p w14:paraId="6B0D3758" w14:textId="77777777" w:rsidR="007C42B6" w:rsidRDefault="007C42B6" w:rsidP="00820CDE">
            <w:pPr>
              <w:rPr>
                <w:rFonts w:eastAsia="Malgun Gothic" w:cs="Batang"/>
                <w:lang w:val="en-GB" w:eastAsia="ko-KR"/>
              </w:rPr>
            </w:pPr>
          </w:p>
        </w:tc>
      </w:tr>
    </w:tbl>
    <w:p w14:paraId="2B14E898" w14:textId="77777777" w:rsidR="006C10F2" w:rsidRPr="006C10F2" w:rsidRDefault="006C10F2" w:rsidP="002B2470">
      <w:pPr>
        <w:rPr>
          <w:b/>
          <w:bCs/>
          <w:lang w:eastAsia="ja-JP"/>
        </w:rPr>
      </w:pPr>
    </w:p>
    <w:p w14:paraId="4CCE2490" w14:textId="77777777" w:rsidR="00106929" w:rsidRPr="005B6734" w:rsidRDefault="00106929" w:rsidP="00106929">
      <w:pPr>
        <w:rPr>
          <w:b/>
          <w:bCs/>
          <w:color w:val="0070C0"/>
          <w:lang w:eastAsia="ja-JP"/>
        </w:rPr>
      </w:pPr>
      <w:r w:rsidRPr="005B6734">
        <w:rPr>
          <w:b/>
          <w:bCs/>
          <w:color w:val="0070C0"/>
          <w:lang w:eastAsia="ja-JP"/>
        </w:rPr>
        <w:t>Summary for Q7:</w:t>
      </w:r>
    </w:p>
    <w:p w14:paraId="1B5D8227" w14:textId="77777777" w:rsidR="00106929" w:rsidRPr="005B6734" w:rsidRDefault="00106929" w:rsidP="00106929">
      <w:pPr>
        <w:rPr>
          <w:color w:val="0070C0"/>
          <w:lang w:eastAsia="ja-JP"/>
        </w:rPr>
      </w:pPr>
      <w:r w:rsidRPr="005B6734">
        <w:rPr>
          <w:color w:val="0070C0"/>
          <w:lang w:eastAsia="ja-JP"/>
        </w:rPr>
        <w:t>Among the 22 companies that have replied,</w:t>
      </w:r>
    </w:p>
    <w:p w14:paraId="6D56E3D6" w14:textId="2DC7254C" w:rsidR="00106929" w:rsidRPr="005B6734" w:rsidRDefault="00106929" w:rsidP="00106929">
      <w:pPr>
        <w:pStyle w:val="ListParagraph"/>
        <w:numPr>
          <w:ilvl w:val="0"/>
          <w:numId w:val="44"/>
        </w:numPr>
        <w:ind w:leftChars="0"/>
        <w:rPr>
          <w:color w:val="0070C0"/>
          <w:lang w:eastAsia="ja-JP"/>
        </w:rPr>
      </w:pPr>
      <w:r w:rsidRPr="005B6734">
        <w:rPr>
          <w:color w:val="0070C0"/>
          <w:lang w:eastAsia="ja-JP"/>
        </w:rPr>
        <w:t xml:space="preserve">16 companies agree to reuse the same R17 RRM relaxation criteria being specified for RRC Idle/Inactive for relaxations in RRC </w:t>
      </w:r>
      <w:proofErr w:type="gramStart"/>
      <w:r w:rsidRPr="005B6734">
        <w:rPr>
          <w:color w:val="0070C0"/>
          <w:lang w:eastAsia="ja-JP"/>
        </w:rPr>
        <w:t>Connected</w:t>
      </w:r>
      <w:r w:rsidR="00786432" w:rsidRPr="005B6734">
        <w:rPr>
          <w:color w:val="0070C0"/>
          <w:lang w:eastAsia="ja-JP"/>
        </w:rPr>
        <w:t>, i</w:t>
      </w:r>
      <w:r w:rsidR="00786432" w:rsidRPr="005B6734">
        <w:rPr>
          <w:color w:val="0070C0"/>
          <w:lang w:eastAsia="ja-JP"/>
        </w:rPr>
        <w:t>f</w:t>
      </w:r>
      <w:proofErr w:type="gramEnd"/>
      <w:r w:rsidR="00786432" w:rsidRPr="005B6734">
        <w:rPr>
          <w:color w:val="0070C0"/>
          <w:lang w:eastAsia="ja-JP"/>
        </w:rPr>
        <w:t xml:space="preserve"> criteria-triggered relaxations in RRC Connected are adopted</w:t>
      </w:r>
      <w:r w:rsidR="00E82DD8" w:rsidRPr="005B6734">
        <w:rPr>
          <w:color w:val="0070C0"/>
          <w:lang w:eastAsia="ja-JP"/>
        </w:rPr>
        <w:t>.</w:t>
      </w:r>
    </w:p>
    <w:p w14:paraId="473C814D" w14:textId="139A9D1D" w:rsidR="00E82DD8" w:rsidRPr="005B6734" w:rsidRDefault="006E331E" w:rsidP="00106929">
      <w:pPr>
        <w:pStyle w:val="ListParagraph"/>
        <w:numPr>
          <w:ilvl w:val="0"/>
          <w:numId w:val="44"/>
        </w:numPr>
        <w:ind w:leftChars="0"/>
        <w:rPr>
          <w:color w:val="0070C0"/>
          <w:lang w:eastAsia="ja-JP"/>
        </w:rPr>
      </w:pPr>
      <w:r w:rsidRPr="005B6734">
        <w:rPr>
          <w:color w:val="0070C0"/>
          <w:lang w:eastAsia="ja-JP"/>
        </w:rPr>
        <w:t>4</w:t>
      </w:r>
      <w:r w:rsidR="00B100BF" w:rsidRPr="005B6734">
        <w:rPr>
          <w:color w:val="0070C0"/>
          <w:lang w:eastAsia="ja-JP"/>
        </w:rPr>
        <w:t xml:space="preserve"> companies disagree, because </w:t>
      </w:r>
      <w:r w:rsidR="00644EF6" w:rsidRPr="005B6734">
        <w:rPr>
          <w:color w:val="0070C0"/>
          <w:lang w:eastAsia="ja-JP"/>
        </w:rPr>
        <w:t xml:space="preserve">they do not think </w:t>
      </w:r>
      <w:r w:rsidR="00644EF6" w:rsidRPr="005B6734">
        <w:rPr>
          <w:color w:val="0070C0"/>
          <w:lang w:eastAsia="ja-JP"/>
        </w:rPr>
        <w:t xml:space="preserve">autonomous relaxations </w:t>
      </w:r>
      <w:r w:rsidR="00644EF6" w:rsidRPr="005B6734">
        <w:rPr>
          <w:color w:val="0070C0"/>
          <w:lang w:eastAsia="ja-JP"/>
        </w:rPr>
        <w:t xml:space="preserve">by UE </w:t>
      </w:r>
      <w:r w:rsidR="00644EF6" w:rsidRPr="005B6734">
        <w:rPr>
          <w:color w:val="0070C0"/>
          <w:lang w:eastAsia="ja-JP"/>
        </w:rPr>
        <w:t>should be reused</w:t>
      </w:r>
      <w:r w:rsidR="00113C10" w:rsidRPr="005B6734">
        <w:rPr>
          <w:color w:val="0070C0"/>
          <w:lang w:eastAsia="ja-JP"/>
        </w:rPr>
        <w:t xml:space="preserve"> or can work</w:t>
      </w:r>
      <w:r w:rsidR="00644EF6" w:rsidRPr="005B6734">
        <w:rPr>
          <w:color w:val="0070C0"/>
          <w:lang w:eastAsia="ja-JP"/>
        </w:rPr>
        <w:t xml:space="preserve"> </w:t>
      </w:r>
      <w:r w:rsidR="00644EF6" w:rsidRPr="005B6734">
        <w:rPr>
          <w:color w:val="0070C0"/>
          <w:lang w:eastAsia="ja-JP"/>
        </w:rPr>
        <w:t>in RRC C</w:t>
      </w:r>
      <w:r w:rsidR="00644EF6" w:rsidRPr="005B6734">
        <w:rPr>
          <w:color w:val="0070C0"/>
          <w:lang w:eastAsia="ja-JP"/>
        </w:rPr>
        <w:t>onnected</w:t>
      </w:r>
      <w:r w:rsidR="00644EF6" w:rsidRPr="005B6734">
        <w:rPr>
          <w:color w:val="0070C0"/>
          <w:lang w:eastAsia="ja-JP"/>
        </w:rPr>
        <w:t xml:space="preserve"> </w:t>
      </w:r>
    </w:p>
    <w:p w14:paraId="7A4DD1AE" w14:textId="0BEE556B" w:rsidR="00AA15C5" w:rsidRPr="005B6734" w:rsidRDefault="00AA15C5" w:rsidP="00106929">
      <w:pPr>
        <w:pStyle w:val="ListParagraph"/>
        <w:numPr>
          <w:ilvl w:val="0"/>
          <w:numId w:val="44"/>
        </w:numPr>
        <w:ind w:leftChars="0"/>
        <w:rPr>
          <w:color w:val="0070C0"/>
          <w:lang w:eastAsia="ja-JP"/>
        </w:rPr>
      </w:pPr>
      <w:r w:rsidRPr="005B6734">
        <w:rPr>
          <w:color w:val="0070C0"/>
          <w:lang w:eastAsia="ja-JP"/>
        </w:rPr>
        <w:t xml:space="preserve">2 companies </w:t>
      </w:r>
      <w:r w:rsidR="00DC6E71" w:rsidRPr="005B6734">
        <w:rPr>
          <w:color w:val="0070C0"/>
          <w:lang w:eastAsia="ja-JP"/>
        </w:rPr>
        <w:t xml:space="preserve">think we should wait until it becomes clear what the </w:t>
      </w:r>
      <w:r w:rsidR="00225E0D" w:rsidRPr="005B6734">
        <w:rPr>
          <w:color w:val="0070C0"/>
          <w:lang w:eastAsia="ja-JP"/>
        </w:rPr>
        <w:t xml:space="preserve">exact criteria for RRC Idle/Inactive are determined. </w:t>
      </w:r>
    </w:p>
    <w:p w14:paraId="5C2BE65C" w14:textId="7E0298C9" w:rsidR="00BE4B1D" w:rsidRPr="005B6734" w:rsidRDefault="006E331E" w:rsidP="002B2470">
      <w:pPr>
        <w:rPr>
          <w:color w:val="0070C0"/>
          <w:lang w:eastAsia="ja-JP"/>
        </w:rPr>
      </w:pPr>
      <w:r w:rsidRPr="005B6734">
        <w:rPr>
          <w:color w:val="0070C0"/>
          <w:lang w:eastAsia="ja-JP"/>
        </w:rPr>
        <w:t>Based on the outcome of this discussion, the rapporteur would suggest the following proposal for agreement:</w:t>
      </w:r>
    </w:p>
    <w:p w14:paraId="44AC5161" w14:textId="1D08454E" w:rsidR="006E331E" w:rsidRDefault="0006170E" w:rsidP="0006170E">
      <w:pPr>
        <w:tabs>
          <w:tab w:val="left" w:pos="1260"/>
        </w:tabs>
        <w:ind w:left="1260" w:hanging="1260"/>
        <w:rPr>
          <w:b/>
          <w:bCs/>
          <w:color w:val="0070C0"/>
          <w:lang w:val="en-GB" w:eastAsia="ja-JP"/>
        </w:rPr>
      </w:pPr>
      <w:r w:rsidRPr="005B6734">
        <w:rPr>
          <w:b/>
          <w:bCs/>
          <w:color w:val="0070C0"/>
          <w:lang w:eastAsia="ja-JP"/>
        </w:rPr>
        <w:t xml:space="preserve">Proposal 5. </w:t>
      </w:r>
      <w:r w:rsidRPr="005B6734">
        <w:rPr>
          <w:b/>
          <w:bCs/>
          <w:color w:val="0070C0"/>
          <w:lang w:eastAsia="ja-JP"/>
        </w:rPr>
        <w:tab/>
      </w:r>
      <w:r w:rsidR="006376B9" w:rsidRPr="005B6734">
        <w:rPr>
          <w:b/>
          <w:bCs/>
          <w:color w:val="0070C0"/>
          <w:lang w:val="en-GB" w:eastAsia="ja-JP"/>
        </w:rPr>
        <w:t xml:space="preserve">If </w:t>
      </w:r>
      <w:r w:rsidR="0004634F" w:rsidRPr="005B6734">
        <w:rPr>
          <w:b/>
          <w:bCs/>
          <w:color w:val="0070C0"/>
          <w:lang w:val="en-GB" w:eastAsia="ja-JP"/>
        </w:rPr>
        <w:t xml:space="preserve">RAN2 agree that </w:t>
      </w:r>
      <w:r w:rsidR="006376B9" w:rsidRPr="005B6734">
        <w:rPr>
          <w:b/>
          <w:bCs/>
          <w:color w:val="0070C0"/>
          <w:lang w:val="en-GB" w:eastAsia="ja-JP"/>
        </w:rPr>
        <w:t>criteria-triggered relaxation</w:t>
      </w:r>
      <w:r w:rsidR="002A1BFA">
        <w:rPr>
          <w:b/>
          <w:bCs/>
          <w:color w:val="0070C0"/>
          <w:lang w:val="en-GB" w:eastAsia="ja-JP"/>
        </w:rPr>
        <w:t xml:space="preserve"> is</w:t>
      </w:r>
      <w:r w:rsidR="00173DE4" w:rsidRPr="005B6734">
        <w:rPr>
          <w:b/>
          <w:bCs/>
          <w:color w:val="0070C0"/>
          <w:lang w:val="en-GB" w:eastAsia="ja-JP"/>
        </w:rPr>
        <w:t xml:space="preserve"> supported </w:t>
      </w:r>
      <w:r w:rsidR="006376B9" w:rsidRPr="005B6734">
        <w:rPr>
          <w:b/>
          <w:bCs/>
          <w:color w:val="0070C0"/>
          <w:lang w:val="en-GB" w:eastAsia="ja-JP"/>
        </w:rPr>
        <w:t>in RRC Connected</w:t>
      </w:r>
      <w:r w:rsidR="00173DE4" w:rsidRPr="005B6734">
        <w:rPr>
          <w:b/>
          <w:bCs/>
          <w:color w:val="0070C0"/>
          <w:lang w:val="en-GB" w:eastAsia="ja-JP"/>
        </w:rPr>
        <w:t xml:space="preserve">, then </w:t>
      </w:r>
      <w:r w:rsidR="006376B9" w:rsidRPr="005B6734">
        <w:rPr>
          <w:b/>
          <w:bCs/>
          <w:color w:val="0070C0"/>
          <w:lang w:val="en-GB" w:eastAsia="ja-JP"/>
        </w:rPr>
        <w:t xml:space="preserve">the R17 RRM relaxation criteria being specified for RRC Idle/Inactive </w:t>
      </w:r>
      <w:r w:rsidR="005B6734" w:rsidRPr="005B6734">
        <w:rPr>
          <w:b/>
          <w:bCs/>
          <w:color w:val="0070C0"/>
          <w:lang w:val="en-GB" w:eastAsia="ja-JP"/>
        </w:rPr>
        <w:t xml:space="preserve">are reused </w:t>
      </w:r>
      <w:r w:rsidR="006376B9" w:rsidRPr="005B6734">
        <w:rPr>
          <w:b/>
          <w:bCs/>
          <w:color w:val="0070C0"/>
          <w:lang w:val="en-GB" w:eastAsia="ja-JP"/>
        </w:rPr>
        <w:t>for RRC Connected</w:t>
      </w:r>
      <w:r w:rsidR="005B6734" w:rsidRPr="005B6734">
        <w:rPr>
          <w:b/>
          <w:bCs/>
          <w:color w:val="0070C0"/>
          <w:lang w:val="en-GB" w:eastAsia="ja-JP"/>
        </w:rPr>
        <w:t>.</w:t>
      </w:r>
    </w:p>
    <w:p w14:paraId="2B522BCD" w14:textId="30D4FAED" w:rsidR="008D78AD" w:rsidRDefault="002F38DE" w:rsidP="002F38DE">
      <w:pPr>
        <w:pStyle w:val="Heading1"/>
      </w:pPr>
      <w:r>
        <w:t>Conclusion</w:t>
      </w:r>
    </w:p>
    <w:p w14:paraId="75AB224C" w14:textId="71F1A5DD" w:rsidR="002F38DE" w:rsidRPr="002F38DE" w:rsidRDefault="00024C69" w:rsidP="002F38DE">
      <w:pPr>
        <w:rPr>
          <w:lang w:val="en-GB" w:eastAsia="ja-JP"/>
        </w:rPr>
      </w:pPr>
      <w:r>
        <w:rPr>
          <w:lang w:val="en-GB" w:eastAsia="ja-JP"/>
        </w:rPr>
        <w:t>Based on the outcome of the discussion, the rapporteur would suggest the following proposals for agreement:</w:t>
      </w:r>
    </w:p>
    <w:p w14:paraId="6F72838F" w14:textId="23D156AE" w:rsidR="00AC28A1" w:rsidRPr="00E74FDF" w:rsidRDefault="00AC28A1" w:rsidP="00AC28A1">
      <w:pPr>
        <w:tabs>
          <w:tab w:val="left" w:pos="1260"/>
        </w:tabs>
        <w:ind w:left="1260" w:hanging="1260"/>
        <w:rPr>
          <w:b/>
          <w:bCs/>
          <w:color w:val="000000" w:themeColor="text1"/>
          <w:lang w:eastAsia="ja-JP"/>
        </w:rPr>
      </w:pPr>
      <w:r w:rsidRPr="00E74FDF">
        <w:rPr>
          <w:b/>
          <w:bCs/>
          <w:color w:val="000000" w:themeColor="text1"/>
          <w:lang w:eastAsia="ja-JP"/>
        </w:rPr>
        <w:t xml:space="preserve">Proposal 2. </w:t>
      </w:r>
      <w:r w:rsidRPr="00E74FDF">
        <w:rPr>
          <w:b/>
          <w:bCs/>
          <w:color w:val="000000" w:themeColor="text1"/>
          <w:lang w:eastAsia="ja-JP"/>
        </w:rPr>
        <w:tab/>
        <w:t xml:space="preserve">(15/21) If subscription based relaxations is adopted for RRC Idle/Inactive, network advertises in system information </w:t>
      </w:r>
      <w:r w:rsidR="004328F0">
        <w:rPr>
          <w:b/>
          <w:bCs/>
          <w:color w:val="000000" w:themeColor="text1"/>
          <w:lang w:eastAsia="ja-JP"/>
        </w:rPr>
        <w:t xml:space="preserve">if it </w:t>
      </w:r>
      <w:r w:rsidR="00D52BBA">
        <w:rPr>
          <w:b/>
          <w:bCs/>
          <w:color w:val="000000" w:themeColor="text1"/>
          <w:lang w:eastAsia="ja-JP"/>
        </w:rPr>
        <w:t>allows</w:t>
      </w:r>
      <w:r w:rsidRPr="00E74FDF">
        <w:rPr>
          <w:b/>
          <w:bCs/>
          <w:color w:val="000000" w:themeColor="text1"/>
          <w:lang w:eastAsia="ja-JP"/>
        </w:rPr>
        <w:t xml:space="preserve"> UEs with stationarity provisioned in their subscription </w:t>
      </w:r>
      <w:r w:rsidR="00D52BBA">
        <w:rPr>
          <w:b/>
          <w:bCs/>
          <w:color w:val="000000" w:themeColor="text1"/>
          <w:lang w:eastAsia="ja-JP"/>
        </w:rPr>
        <w:t>to</w:t>
      </w:r>
      <w:r w:rsidRPr="00E74FDF">
        <w:rPr>
          <w:b/>
          <w:bCs/>
          <w:color w:val="000000" w:themeColor="text1"/>
          <w:lang w:eastAsia="ja-JP"/>
        </w:rPr>
        <w:t xml:space="preserve"> relax their RRM measurements.</w:t>
      </w:r>
    </w:p>
    <w:p w14:paraId="0F032D73" w14:textId="7FEA3C62" w:rsidR="00AC28A1" w:rsidRPr="00E74FDF" w:rsidRDefault="00AC28A1" w:rsidP="00AC28A1">
      <w:pPr>
        <w:tabs>
          <w:tab w:val="left" w:pos="1260"/>
        </w:tabs>
        <w:spacing w:before="180"/>
        <w:ind w:left="1260" w:hanging="1260"/>
        <w:rPr>
          <w:b/>
          <w:bCs/>
          <w:color w:val="000000" w:themeColor="text1"/>
          <w:lang w:eastAsia="ja-JP"/>
        </w:rPr>
      </w:pPr>
      <w:r w:rsidRPr="00E74FDF">
        <w:rPr>
          <w:b/>
          <w:bCs/>
          <w:color w:val="000000" w:themeColor="text1"/>
          <w:lang w:eastAsia="ja-JP"/>
        </w:rPr>
        <w:lastRenderedPageBreak/>
        <w:t>Proposal 3.</w:t>
      </w:r>
      <w:r w:rsidRPr="00E74FDF">
        <w:rPr>
          <w:b/>
          <w:bCs/>
          <w:color w:val="000000" w:themeColor="text1"/>
          <w:lang w:eastAsia="ja-JP"/>
        </w:rPr>
        <w:tab/>
      </w:r>
      <w:r w:rsidRPr="00E74FDF">
        <w:rPr>
          <w:b/>
          <w:bCs/>
          <w:color w:val="000000" w:themeColor="text1"/>
          <w:lang w:eastAsia="ja-JP"/>
        </w:rPr>
        <w:tab/>
        <w:t xml:space="preserve">(16/22) If subscription based relaxations is adopted for RRC Connected, core network </w:t>
      </w:r>
      <w:r w:rsidR="00792263">
        <w:rPr>
          <w:b/>
          <w:bCs/>
          <w:color w:val="000000" w:themeColor="text1"/>
          <w:lang w:eastAsia="ja-JP"/>
        </w:rPr>
        <w:t>indicates</w:t>
      </w:r>
      <w:r w:rsidRPr="00E74FDF">
        <w:rPr>
          <w:b/>
          <w:bCs/>
          <w:color w:val="000000" w:themeColor="text1"/>
          <w:lang w:eastAsia="ja-JP"/>
        </w:rPr>
        <w:t xml:space="preserve"> UE’s stationarity to RAN during UE’s connection establishment.</w:t>
      </w:r>
    </w:p>
    <w:p w14:paraId="079882C1" w14:textId="05F5658E" w:rsidR="00AC28A1" w:rsidRPr="00E74FDF" w:rsidRDefault="00AC28A1" w:rsidP="00AC28A1">
      <w:pPr>
        <w:tabs>
          <w:tab w:val="left" w:pos="1260"/>
        </w:tabs>
        <w:ind w:left="1260" w:hanging="1260"/>
        <w:rPr>
          <w:b/>
          <w:bCs/>
          <w:color w:val="000000" w:themeColor="text1"/>
        </w:rPr>
      </w:pPr>
      <w:r w:rsidRPr="00E74FDF">
        <w:rPr>
          <w:b/>
          <w:bCs/>
          <w:color w:val="000000" w:themeColor="text1"/>
        </w:rPr>
        <w:t>Proposal 4.</w:t>
      </w:r>
      <w:r w:rsidRPr="00E74FDF">
        <w:rPr>
          <w:b/>
          <w:bCs/>
          <w:color w:val="000000" w:themeColor="text1"/>
        </w:rPr>
        <w:tab/>
        <w:t xml:space="preserve">(16/23) In RRC Connected, if network configures relaxation criteria for UE, UE can trigger relaxations themselves when the </w:t>
      </w:r>
      <w:r w:rsidR="00803FFF">
        <w:rPr>
          <w:b/>
          <w:bCs/>
          <w:color w:val="000000" w:themeColor="text1"/>
        </w:rPr>
        <w:t xml:space="preserve">configured </w:t>
      </w:r>
      <w:r w:rsidRPr="00E74FDF">
        <w:rPr>
          <w:b/>
          <w:bCs/>
          <w:color w:val="000000" w:themeColor="text1"/>
        </w:rPr>
        <w:t xml:space="preserve">relaxation criteria are met. </w:t>
      </w:r>
    </w:p>
    <w:p w14:paraId="6468AB12" w14:textId="7C323F8F" w:rsidR="00AC28A1" w:rsidRPr="00E74FDF" w:rsidRDefault="00AC28A1" w:rsidP="00AC28A1">
      <w:pPr>
        <w:tabs>
          <w:tab w:val="left" w:pos="1260"/>
        </w:tabs>
        <w:ind w:left="1260" w:hanging="1260"/>
        <w:rPr>
          <w:b/>
          <w:bCs/>
          <w:color w:val="000000" w:themeColor="text1"/>
          <w:lang w:val="en-GB" w:eastAsia="ja-JP"/>
        </w:rPr>
      </w:pPr>
      <w:r w:rsidRPr="00E74FDF">
        <w:rPr>
          <w:b/>
          <w:bCs/>
          <w:color w:val="000000" w:themeColor="text1"/>
          <w:lang w:eastAsia="ja-JP"/>
        </w:rPr>
        <w:t xml:space="preserve">Proposal 5. </w:t>
      </w:r>
      <w:r w:rsidRPr="00E74FDF">
        <w:rPr>
          <w:b/>
          <w:bCs/>
          <w:color w:val="000000" w:themeColor="text1"/>
          <w:lang w:eastAsia="ja-JP"/>
        </w:rPr>
        <w:tab/>
      </w:r>
      <w:r w:rsidRPr="00E74FDF">
        <w:rPr>
          <w:b/>
          <w:bCs/>
          <w:color w:val="000000" w:themeColor="text1"/>
          <w:lang w:eastAsia="ja-JP"/>
        </w:rPr>
        <w:tab/>
      </w:r>
      <w:r w:rsidRPr="00E74FDF">
        <w:rPr>
          <w:b/>
          <w:bCs/>
          <w:color w:val="000000" w:themeColor="text1"/>
          <w:lang w:val="en-GB" w:eastAsia="ja-JP"/>
        </w:rPr>
        <w:t xml:space="preserve">If RAN2 agree that criteria-triggered relaxation </w:t>
      </w:r>
      <w:r w:rsidR="00877129">
        <w:rPr>
          <w:b/>
          <w:bCs/>
          <w:color w:val="000000" w:themeColor="text1"/>
          <w:lang w:val="en-GB" w:eastAsia="ja-JP"/>
        </w:rPr>
        <w:t>is</w:t>
      </w:r>
      <w:r w:rsidRPr="00E74FDF">
        <w:rPr>
          <w:b/>
          <w:bCs/>
          <w:color w:val="000000" w:themeColor="text1"/>
          <w:lang w:val="en-GB" w:eastAsia="ja-JP"/>
        </w:rPr>
        <w:t xml:space="preserve"> supported in RRC Connected, then the R17 RRM relaxation criteria being specified for RRC Idle/Inactive are reused for RRC Connected.</w:t>
      </w:r>
    </w:p>
    <w:p w14:paraId="51C1B32A" w14:textId="411E9F07" w:rsidR="00AC28A1" w:rsidRPr="008E4E96" w:rsidRDefault="008E4E96" w:rsidP="008E4E96">
      <w:pPr>
        <w:tabs>
          <w:tab w:val="left" w:pos="1260"/>
        </w:tabs>
        <w:spacing w:before="240"/>
        <w:ind w:left="1267" w:hanging="1267"/>
        <w:rPr>
          <w:color w:val="000000" w:themeColor="text1"/>
          <w:lang w:eastAsia="ja-JP"/>
        </w:rPr>
      </w:pPr>
      <w:r w:rsidRPr="008E4E96">
        <w:rPr>
          <w:color w:val="000000" w:themeColor="text1"/>
          <w:lang w:eastAsia="ja-JP"/>
        </w:rPr>
        <w:t xml:space="preserve">The rapporteur would suggest </w:t>
      </w:r>
      <w:r>
        <w:rPr>
          <w:color w:val="000000" w:themeColor="text1"/>
          <w:lang w:eastAsia="ja-JP"/>
        </w:rPr>
        <w:t>the following proposal for further discussion at the meeting:</w:t>
      </w:r>
    </w:p>
    <w:p w14:paraId="35B72735" w14:textId="77777777" w:rsidR="00C933E5" w:rsidRPr="008E4E96" w:rsidRDefault="00C933E5" w:rsidP="00C933E5">
      <w:pPr>
        <w:tabs>
          <w:tab w:val="left" w:pos="1260"/>
        </w:tabs>
        <w:ind w:left="1260" w:hanging="1260"/>
        <w:rPr>
          <w:b/>
          <w:bCs/>
          <w:color w:val="000000" w:themeColor="text1"/>
          <w:lang w:eastAsia="ja-JP"/>
        </w:rPr>
      </w:pPr>
      <w:r w:rsidRPr="008E4E96">
        <w:rPr>
          <w:b/>
          <w:bCs/>
          <w:color w:val="000000" w:themeColor="text1"/>
          <w:lang w:eastAsia="ja-JP"/>
        </w:rPr>
        <w:t xml:space="preserve">Proposal 1. </w:t>
      </w:r>
      <w:r w:rsidRPr="008E4E96">
        <w:rPr>
          <w:b/>
          <w:bCs/>
          <w:color w:val="000000" w:themeColor="text1"/>
          <w:lang w:eastAsia="ja-JP"/>
        </w:rPr>
        <w:tab/>
        <w:t xml:space="preserve">(12/23) Continue the discussion on whether RRM relaxations based on subscription information can be supported. </w:t>
      </w:r>
    </w:p>
    <w:p w14:paraId="5FDFE29C" w14:textId="77777777" w:rsidR="002F38DE" w:rsidRPr="002F38DE" w:rsidRDefault="002F38DE" w:rsidP="002F38DE">
      <w:pPr>
        <w:rPr>
          <w:lang w:val="en-GB" w:eastAsia="ja-JP"/>
        </w:rPr>
      </w:pPr>
    </w:p>
    <w:p w14:paraId="1B313AC8" w14:textId="77777777" w:rsidR="00597D59" w:rsidRPr="00383F56" w:rsidRDefault="00597D59" w:rsidP="00597D59">
      <w:pPr>
        <w:pStyle w:val="Heading1"/>
      </w:pPr>
      <w:r w:rsidRPr="00383F56">
        <w:t>References</w:t>
      </w:r>
    </w:p>
    <w:p w14:paraId="4AA8B896" w14:textId="77777777" w:rsidR="00D2747B" w:rsidRDefault="00D2747B" w:rsidP="00770C86">
      <w:pPr>
        <w:numPr>
          <w:ilvl w:val="0"/>
          <w:numId w:val="3"/>
        </w:numPr>
        <w:ind w:left="540" w:hanging="540"/>
        <w:rPr>
          <w:lang w:eastAsia="ja-JP"/>
        </w:rPr>
      </w:pPr>
      <w:bookmarkStart w:id="10" w:name="_Ref68896385"/>
      <w:bookmarkStart w:id="11" w:name="_Hlk37360549"/>
      <w:bookmarkStart w:id="12"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10"/>
    </w:p>
    <w:p w14:paraId="45BE3998" w14:textId="77777777" w:rsidR="00D2747B" w:rsidRDefault="00D2747B" w:rsidP="00770C86">
      <w:pPr>
        <w:numPr>
          <w:ilvl w:val="0"/>
          <w:numId w:val="3"/>
        </w:numPr>
        <w:ind w:left="540" w:hanging="540"/>
        <w:rPr>
          <w:lang w:eastAsia="ja-JP"/>
        </w:rPr>
      </w:pPr>
      <w:bookmarkStart w:id="13"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RedCap UEs</w:t>
      </w:r>
      <w:r w:rsidR="00035F85">
        <w:rPr>
          <w:lang w:eastAsia="ja-JP"/>
        </w:rPr>
        <w:t xml:space="preserve">, </w:t>
      </w:r>
      <w:r>
        <w:rPr>
          <w:lang w:eastAsia="ja-JP"/>
        </w:rPr>
        <w:t>OPPO</w:t>
      </w:r>
      <w:r w:rsidR="008A3B79">
        <w:rPr>
          <w:lang w:eastAsia="ja-JP"/>
        </w:rPr>
        <w:t>.</w:t>
      </w:r>
      <w:bookmarkEnd w:id="13"/>
    </w:p>
    <w:p w14:paraId="2DB453A9" w14:textId="77777777" w:rsidR="00D2747B" w:rsidRDefault="00D2747B" w:rsidP="00770C86">
      <w:pPr>
        <w:numPr>
          <w:ilvl w:val="0"/>
          <w:numId w:val="3"/>
        </w:numPr>
        <w:ind w:left="540" w:hanging="540"/>
        <w:rPr>
          <w:lang w:eastAsia="ja-JP"/>
        </w:rPr>
      </w:pPr>
      <w:bookmarkStart w:id="14" w:name="_Ref68968046"/>
      <w:r>
        <w:rPr>
          <w:lang w:eastAsia="ja-JP"/>
        </w:rPr>
        <w:t>R2-2102853</w:t>
      </w:r>
      <w:r w:rsidR="008A3B79">
        <w:rPr>
          <w:lang w:eastAsia="ja-JP"/>
        </w:rPr>
        <w:t xml:space="preserve">, </w:t>
      </w:r>
      <w:r>
        <w:rPr>
          <w:lang w:eastAsia="ja-JP"/>
        </w:rPr>
        <w:t>RRM measurement relaxation criteria for RedCap devices</w:t>
      </w:r>
      <w:r w:rsidR="00035F85">
        <w:rPr>
          <w:lang w:eastAsia="ja-JP"/>
        </w:rPr>
        <w:t xml:space="preserve">, </w:t>
      </w:r>
      <w:r>
        <w:rPr>
          <w:lang w:eastAsia="ja-JP"/>
        </w:rPr>
        <w:t>Intel Corporation</w:t>
      </w:r>
      <w:r w:rsidR="008A3B79">
        <w:rPr>
          <w:lang w:eastAsia="ja-JP"/>
        </w:rPr>
        <w:t>.</w:t>
      </w:r>
      <w:bookmarkEnd w:id="14"/>
    </w:p>
    <w:p w14:paraId="79FA5342" w14:textId="77777777" w:rsidR="00D2747B" w:rsidRDefault="00D2747B" w:rsidP="00770C86">
      <w:pPr>
        <w:numPr>
          <w:ilvl w:val="0"/>
          <w:numId w:val="3"/>
        </w:numPr>
        <w:ind w:left="540" w:hanging="540"/>
        <w:rPr>
          <w:lang w:eastAsia="ja-JP"/>
        </w:rPr>
      </w:pPr>
      <w:bookmarkStart w:id="15"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15"/>
    </w:p>
    <w:p w14:paraId="1358F527" w14:textId="77777777" w:rsidR="00D2747B" w:rsidRDefault="00D2747B" w:rsidP="00770C86">
      <w:pPr>
        <w:numPr>
          <w:ilvl w:val="0"/>
          <w:numId w:val="3"/>
        </w:numPr>
        <w:ind w:left="540" w:hanging="540"/>
        <w:rPr>
          <w:lang w:eastAsia="ja-JP"/>
        </w:rPr>
      </w:pPr>
      <w:bookmarkStart w:id="16" w:name="_Ref68968287"/>
      <w:r>
        <w:rPr>
          <w:lang w:eastAsia="ja-JP"/>
        </w:rPr>
        <w:t>R2-2102966</w:t>
      </w:r>
      <w:r w:rsidR="008A3B79">
        <w:rPr>
          <w:lang w:eastAsia="ja-JP"/>
        </w:rPr>
        <w:t xml:space="preserve">, </w:t>
      </w:r>
      <w:r>
        <w:rPr>
          <w:lang w:eastAsia="ja-JP"/>
        </w:rPr>
        <w:t>Mechanisms for RRM relaxation for RedCap</w:t>
      </w:r>
      <w:r w:rsidR="00035F85">
        <w:rPr>
          <w:lang w:eastAsia="ja-JP"/>
        </w:rPr>
        <w:t xml:space="preserve">, </w:t>
      </w:r>
      <w:r>
        <w:rPr>
          <w:lang w:eastAsia="ja-JP"/>
        </w:rPr>
        <w:t>Ericsson</w:t>
      </w:r>
      <w:r w:rsidR="008A3B79">
        <w:rPr>
          <w:lang w:eastAsia="ja-JP"/>
        </w:rPr>
        <w:t>.</w:t>
      </w:r>
      <w:bookmarkEnd w:id="16"/>
    </w:p>
    <w:p w14:paraId="56C19B7A" w14:textId="77777777" w:rsidR="00D2747B" w:rsidRDefault="00D2747B" w:rsidP="00770C86">
      <w:pPr>
        <w:numPr>
          <w:ilvl w:val="0"/>
          <w:numId w:val="3"/>
        </w:numPr>
        <w:ind w:left="540" w:hanging="540"/>
        <w:rPr>
          <w:lang w:eastAsia="ja-JP"/>
        </w:rPr>
      </w:pPr>
      <w:bookmarkStart w:id="17" w:name="_Ref68968020"/>
      <w:r>
        <w:rPr>
          <w:lang w:eastAsia="ja-JP"/>
        </w:rPr>
        <w:t>R2-2103038</w:t>
      </w:r>
      <w:r w:rsidR="008A3B79">
        <w:rPr>
          <w:lang w:eastAsia="ja-JP"/>
        </w:rPr>
        <w:t xml:space="preserve">, </w:t>
      </w:r>
      <w:r>
        <w:rPr>
          <w:lang w:eastAsia="ja-JP"/>
        </w:rPr>
        <w:t>RRM relaxation for RedCap UE</w:t>
      </w:r>
      <w:r w:rsidR="00035F85">
        <w:rPr>
          <w:lang w:eastAsia="ja-JP"/>
        </w:rPr>
        <w:t xml:space="preserve">, </w:t>
      </w:r>
      <w:r>
        <w:rPr>
          <w:lang w:eastAsia="ja-JP"/>
        </w:rPr>
        <w:t xml:space="preserve">ZTE Corporation, </w:t>
      </w:r>
      <w:proofErr w:type="spellStart"/>
      <w:r>
        <w:rPr>
          <w:lang w:eastAsia="ja-JP"/>
        </w:rPr>
        <w:t>Sanechips</w:t>
      </w:r>
      <w:proofErr w:type="spellEnd"/>
      <w:r w:rsidR="008A3B79">
        <w:rPr>
          <w:lang w:eastAsia="ja-JP"/>
        </w:rPr>
        <w:t>.</w:t>
      </w:r>
      <w:bookmarkEnd w:id="17"/>
    </w:p>
    <w:p w14:paraId="5C768E01" w14:textId="77777777" w:rsidR="00D2747B" w:rsidRDefault="00D2747B" w:rsidP="00770C86">
      <w:pPr>
        <w:numPr>
          <w:ilvl w:val="0"/>
          <w:numId w:val="3"/>
        </w:numPr>
        <w:ind w:left="540" w:hanging="540"/>
        <w:rPr>
          <w:lang w:eastAsia="ja-JP"/>
        </w:rPr>
      </w:pPr>
      <w:bookmarkStart w:id="18"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18"/>
    </w:p>
    <w:p w14:paraId="4B32B1C7" w14:textId="77777777" w:rsidR="00D2747B" w:rsidRDefault="00D2747B" w:rsidP="00770C86">
      <w:pPr>
        <w:numPr>
          <w:ilvl w:val="0"/>
          <w:numId w:val="3"/>
        </w:numPr>
        <w:ind w:left="540" w:hanging="540"/>
        <w:rPr>
          <w:lang w:eastAsia="ja-JP"/>
        </w:rPr>
      </w:pPr>
      <w:bookmarkStart w:id="19" w:name="_Ref68968315"/>
      <w:r>
        <w:rPr>
          <w:lang w:eastAsia="ja-JP"/>
        </w:rPr>
        <w:t>R2-2103150</w:t>
      </w:r>
      <w:r w:rsidR="008A3B79">
        <w:rPr>
          <w:lang w:eastAsia="ja-JP"/>
        </w:rPr>
        <w:t xml:space="preserve">, </w:t>
      </w:r>
      <w:r>
        <w:rPr>
          <w:lang w:eastAsia="ja-JP"/>
        </w:rPr>
        <w:t>Discussion on RRM relaxation for RedCap UE</w:t>
      </w:r>
      <w:r w:rsidR="00770C86">
        <w:rPr>
          <w:lang w:eastAsia="ja-JP"/>
        </w:rPr>
        <w:t xml:space="preserve">, </w:t>
      </w:r>
      <w:r>
        <w:rPr>
          <w:lang w:eastAsia="ja-JP"/>
        </w:rPr>
        <w:t>Xiaomi Communications</w:t>
      </w:r>
      <w:r w:rsidR="008A3B79">
        <w:rPr>
          <w:lang w:eastAsia="ja-JP"/>
        </w:rPr>
        <w:t>.</w:t>
      </w:r>
      <w:bookmarkEnd w:id="19"/>
    </w:p>
    <w:p w14:paraId="72DAEAF8" w14:textId="77777777" w:rsidR="00D2747B" w:rsidRDefault="00D2747B" w:rsidP="00770C86">
      <w:pPr>
        <w:numPr>
          <w:ilvl w:val="0"/>
          <w:numId w:val="3"/>
        </w:numPr>
        <w:ind w:left="540" w:hanging="540"/>
        <w:rPr>
          <w:lang w:eastAsia="ja-JP"/>
        </w:rPr>
      </w:pPr>
      <w:bookmarkStart w:id="20" w:name="_Ref70019218"/>
      <w:r>
        <w:rPr>
          <w:lang w:eastAsia="ja-JP"/>
        </w:rPr>
        <w:t>R2-2103206</w:t>
      </w:r>
      <w:r w:rsidR="00035F85">
        <w:rPr>
          <w:lang w:eastAsia="ja-JP"/>
        </w:rPr>
        <w:t xml:space="preserve">, </w:t>
      </w:r>
      <w:r>
        <w:rPr>
          <w:lang w:eastAsia="ja-JP"/>
        </w:rPr>
        <w:t>RRM relaxation in RRC_CONNECTED for RedCap UEs</w:t>
      </w:r>
      <w:r w:rsidR="00770C86">
        <w:rPr>
          <w:lang w:eastAsia="ja-JP"/>
        </w:rPr>
        <w:t xml:space="preserve">, </w:t>
      </w:r>
      <w:r>
        <w:rPr>
          <w:lang w:eastAsia="ja-JP"/>
        </w:rPr>
        <w:t>SHARP Corporation</w:t>
      </w:r>
      <w:r w:rsidR="008A3B79">
        <w:rPr>
          <w:lang w:eastAsia="ja-JP"/>
        </w:rPr>
        <w:t>.</w:t>
      </w:r>
      <w:bookmarkEnd w:id="20"/>
    </w:p>
    <w:p w14:paraId="53751777" w14:textId="77777777" w:rsidR="00D2747B" w:rsidRDefault="00D2747B" w:rsidP="00770C86">
      <w:pPr>
        <w:numPr>
          <w:ilvl w:val="0"/>
          <w:numId w:val="3"/>
        </w:numPr>
        <w:ind w:left="540" w:hanging="540"/>
        <w:rPr>
          <w:lang w:eastAsia="ja-JP"/>
        </w:rPr>
      </w:pPr>
      <w:bookmarkStart w:id="21" w:name="_Ref68967982"/>
      <w:r>
        <w:rPr>
          <w:lang w:eastAsia="ja-JP"/>
        </w:rPr>
        <w:t>R2-2103309</w:t>
      </w:r>
      <w:r w:rsidR="00035F85">
        <w:rPr>
          <w:lang w:eastAsia="ja-JP"/>
        </w:rPr>
        <w:t xml:space="preserve">, </w:t>
      </w:r>
      <w:r>
        <w:rPr>
          <w:lang w:eastAsia="ja-JP"/>
        </w:rPr>
        <w:t>RRM relaxation for RedCap devices</w:t>
      </w:r>
      <w:r w:rsidR="00770C86">
        <w:rPr>
          <w:lang w:eastAsia="ja-JP"/>
        </w:rPr>
        <w:t xml:space="preserve">, </w:t>
      </w:r>
      <w:r>
        <w:rPr>
          <w:lang w:eastAsia="ja-JP"/>
        </w:rPr>
        <w:t>LG Electronics Inc.</w:t>
      </w:r>
      <w:bookmarkEnd w:id="21"/>
    </w:p>
    <w:p w14:paraId="4E12154F" w14:textId="77777777" w:rsidR="00D2747B" w:rsidRDefault="00D2747B" w:rsidP="00770C86">
      <w:pPr>
        <w:numPr>
          <w:ilvl w:val="0"/>
          <w:numId w:val="3"/>
        </w:numPr>
        <w:ind w:left="540" w:hanging="540"/>
        <w:rPr>
          <w:lang w:eastAsia="ja-JP"/>
        </w:rPr>
      </w:pPr>
      <w:bookmarkStart w:id="22" w:name="_Ref68968083"/>
      <w:r>
        <w:rPr>
          <w:lang w:eastAsia="ja-JP"/>
        </w:rPr>
        <w:t>R2-2103402</w:t>
      </w:r>
      <w:r w:rsidR="00035F85">
        <w:rPr>
          <w:lang w:eastAsia="ja-JP"/>
        </w:rPr>
        <w:t xml:space="preserve">, </w:t>
      </w:r>
      <w:r>
        <w:rPr>
          <w:lang w:eastAsia="ja-JP"/>
        </w:rPr>
        <w:t xml:space="preserve">RRM relaxation for </w:t>
      </w:r>
      <w:proofErr w:type="spellStart"/>
      <w:r>
        <w:rPr>
          <w:lang w:eastAsia="ja-JP"/>
        </w:rPr>
        <w:t>stationary</w:t>
      </w:r>
      <w:proofErr w:type="spellEnd"/>
      <w:r>
        <w:rPr>
          <w:lang w:eastAsia="ja-JP"/>
        </w:rPr>
        <w:t xml:space="preserve"> UE with reduced capability</w:t>
      </w:r>
      <w:r w:rsidR="00770C86">
        <w:rPr>
          <w:lang w:eastAsia="ja-JP"/>
        </w:rPr>
        <w:t xml:space="preserve">, </w:t>
      </w:r>
      <w:r>
        <w:rPr>
          <w:lang w:eastAsia="ja-JP"/>
        </w:rPr>
        <w:t>Lenovo, Motorola Mobility</w:t>
      </w:r>
      <w:r w:rsidR="008A3B79">
        <w:rPr>
          <w:lang w:eastAsia="ja-JP"/>
        </w:rPr>
        <w:t>.</w:t>
      </w:r>
      <w:bookmarkEnd w:id="22"/>
    </w:p>
    <w:p w14:paraId="26C852D0" w14:textId="77777777" w:rsidR="00D2747B" w:rsidRDefault="00D2747B" w:rsidP="00770C86">
      <w:pPr>
        <w:numPr>
          <w:ilvl w:val="0"/>
          <w:numId w:val="3"/>
        </w:numPr>
        <w:ind w:left="540" w:hanging="540"/>
        <w:rPr>
          <w:lang w:eastAsia="ja-JP"/>
        </w:rPr>
      </w:pPr>
      <w:bookmarkStart w:id="23"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23"/>
    </w:p>
    <w:p w14:paraId="6E1DCA9B" w14:textId="7777777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Discussion on the RRM relaxation for RedCap U</w:t>
      </w:r>
      <w:r w:rsidR="00770C86">
        <w:rPr>
          <w:lang w:eastAsia="ja-JP"/>
        </w:rPr>
        <w:t xml:space="preserve">Es, </w:t>
      </w:r>
      <w:r>
        <w:rPr>
          <w:lang w:eastAsia="ja-JP"/>
        </w:rPr>
        <w:t>CMCC</w:t>
      </w:r>
      <w:r w:rsidR="008A3B79">
        <w:rPr>
          <w:lang w:eastAsia="ja-JP"/>
        </w:rPr>
        <w:t>.</w:t>
      </w:r>
    </w:p>
    <w:p w14:paraId="07F27C5F" w14:textId="77777777" w:rsidR="00D2747B" w:rsidRDefault="00D2747B" w:rsidP="00770C86">
      <w:pPr>
        <w:numPr>
          <w:ilvl w:val="0"/>
          <w:numId w:val="3"/>
        </w:numPr>
        <w:ind w:left="540" w:hanging="540"/>
        <w:rPr>
          <w:lang w:eastAsia="ja-JP"/>
        </w:rPr>
      </w:pPr>
      <w:bookmarkStart w:id="24"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24"/>
    </w:p>
    <w:p w14:paraId="7C99F6E4" w14:textId="77777777" w:rsidR="00D2747B" w:rsidRDefault="00D2747B" w:rsidP="00770C86">
      <w:pPr>
        <w:numPr>
          <w:ilvl w:val="0"/>
          <w:numId w:val="3"/>
        </w:numPr>
        <w:ind w:left="540" w:hanging="540"/>
        <w:rPr>
          <w:lang w:eastAsia="ja-JP"/>
        </w:rPr>
      </w:pPr>
      <w:bookmarkStart w:id="25" w:name="_Ref68968025"/>
      <w:r>
        <w:rPr>
          <w:lang w:eastAsia="ja-JP"/>
        </w:rPr>
        <w:t>R2-2103784</w:t>
      </w:r>
      <w:r w:rsidR="00035F85">
        <w:rPr>
          <w:lang w:eastAsia="ja-JP"/>
        </w:rPr>
        <w:t xml:space="preserve">, </w:t>
      </w:r>
      <w:r>
        <w:rPr>
          <w:lang w:eastAsia="ja-JP"/>
        </w:rPr>
        <w:t>On RRM relaxation for RedCap devices</w:t>
      </w:r>
      <w:r w:rsidR="001524CE">
        <w:rPr>
          <w:lang w:eastAsia="ja-JP"/>
        </w:rPr>
        <w:t xml:space="preserve">, </w:t>
      </w:r>
      <w:r>
        <w:rPr>
          <w:lang w:eastAsia="ja-JP"/>
        </w:rPr>
        <w:t>MediaTek Inc.</w:t>
      </w:r>
      <w:bookmarkEnd w:id="25"/>
    </w:p>
    <w:p w14:paraId="39A17360" w14:textId="77777777" w:rsidR="00D2747B" w:rsidRDefault="00D2747B" w:rsidP="00770C86">
      <w:pPr>
        <w:numPr>
          <w:ilvl w:val="0"/>
          <w:numId w:val="3"/>
        </w:numPr>
        <w:ind w:left="540" w:hanging="540"/>
        <w:rPr>
          <w:lang w:eastAsia="ja-JP"/>
        </w:rPr>
      </w:pPr>
      <w:bookmarkStart w:id="26" w:name="_Ref68968069"/>
      <w:r>
        <w:rPr>
          <w:lang w:eastAsia="ja-JP"/>
        </w:rPr>
        <w:t>R2-2103888</w:t>
      </w:r>
      <w:r w:rsidR="00035F85">
        <w:rPr>
          <w:lang w:eastAsia="ja-JP"/>
        </w:rPr>
        <w:t xml:space="preserve">, </w:t>
      </w:r>
      <w:r>
        <w:rPr>
          <w:lang w:eastAsia="ja-JP"/>
        </w:rPr>
        <w:t>RRM relaxation down selection of options for RedCap</w:t>
      </w:r>
      <w:r w:rsidR="00770C86">
        <w:rPr>
          <w:lang w:eastAsia="ja-JP"/>
        </w:rPr>
        <w:t xml:space="preserve">, </w:t>
      </w:r>
      <w:r>
        <w:rPr>
          <w:lang w:eastAsia="ja-JP"/>
        </w:rPr>
        <w:t>Apple.</w:t>
      </w:r>
      <w:bookmarkEnd w:id="26"/>
    </w:p>
    <w:p w14:paraId="01D40F1B" w14:textId="77777777" w:rsidR="00D2747B" w:rsidRDefault="00D2747B" w:rsidP="00770C86">
      <w:pPr>
        <w:numPr>
          <w:ilvl w:val="0"/>
          <w:numId w:val="3"/>
        </w:numPr>
        <w:ind w:left="540" w:hanging="540"/>
        <w:rPr>
          <w:lang w:eastAsia="ja-JP"/>
        </w:rPr>
      </w:pPr>
      <w:bookmarkStart w:id="27" w:name="_Ref68968324"/>
      <w:r>
        <w:rPr>
          <w:lang w:eastAsia="ja-JP"/>
        </w:rPr>
        <w:t>R2-2103974</w:t>
      </w:r>
      <w:r w:rsidR="00035F85">
        <w:rPr>
          <w:lang w:eastAsia="ja-JP"/>
        </w:rPr>
        <w:t xml:space="preserve">, </w:t>
      </w:r>
      <w:r>
        <w:rPr>
          <w:lang w:eastAsia="ja-JP"/>
        </w:rPr>
        <w:t>RRM relaxation for RedCap UE</w:t>
      </w:r>
      <w:r w:rsidR="00770C86">
        <w:rPr>
          <w:lang w:eastAsia="ja-JP"/>
        </w:rPr>
        <w:t xml:space="preserve">, </w:t>
      </w:r>
      <w:proofErr w:type="spellStart"/>
      <w:r>
        <w:rPr>
          <w:lang w:eastAsia="ja-JP"/>
        </w:rPr>
        <w:t>InterDigital</w:t>
      </w:r>
      <w:proofErr w:type="spellEnd"/>
      <w:r>
        <w:rPr>
          <w:lang w:eastAsia="ja-JP"/>
        </w:rPr>
        <w:t>.</w:t>
      </w:r>
      <w:bookmarkEnd w:id="27"/>
    </w:p>
    <w:p w14:paraId="3F54417F" w14:textId="77777777" w:rsidR="00D2747B" w:rsidRDefault="00D2747B" w:rsidP="00770C86">
      <w:pPr>
        <w:numPr>
          <w:ilvl w:val="0"/>
          <w:numId w:val="3"/>
        </w:numPr>
        <w:ind w:left="540" w:hanging="540"/>
        <w:rPr>
          <w:lang w:eastAsia="ja-JP"/>
        </w:rPr>
      </w:pPr>
      <w:bookmarkStart w:id="28" w:name="_Ref68968331"/>
      <w:r>
        <w:rPr>
          <w:lang w:eastAsia="ja-JP"/>
        </w:rPr>
        <w:t xml:space="preserve">R2-2104060, RRM measurement relaxation for RedCap UE, Huawei, </w:t>
      </w:r>
      <w:proofErr w:type="spellStart"/>
      <w:r>
        <w:rPr>
          <w:lang w:eastAsia="ja-JP"/>
        </w:rPr>
        <w:t>HiSilicon</w:t>
      </w:r>
      <w:proofErr w:type="spellEnd"/>
      <w:r>
        <w:rPr>
          <w:lang w:eastAsia="ja-JP"/>
        </w:rPr>
        <w:t>.</w:t>
      </w:r>
      <w:bookmarkEnd w:id="28"/>
    </w:p>
    <w:p w14:paraId="1E6171F1" w14:textId="77777777" w:rsidR="00456B8B" w:rsidRDefault="00D2747B" w:rsidP="00770C86">
      <w:pPr>
        <w:numPr>
          <w:ilvl w:val="0"/>
          <w:numId w:val="3"/>
        </w:numPr>
        <w:ind w:left="540" w:hanging="540"/>
        <w:rPr>
          <w:lang w:eastAsia="ja-JP"/>
        </w:rPr>
      </w:pPr>
      <w:bookmarkStart w:id="29" w:name="_Ref68896396"/>
      <w:r>
        <w:rPr>
          <w:lang w:eastAsia="ja-JP"/>
        </w:rPr>
        <w:t>R2-2104081, RRM relaxation criteria for RedCap devices, Samsung</w:t>
      </w:r>
      <w:bookmarkEnd w:id="11"/>
      <w:bookmarkEnd w:id="12"/>
      <w:r>
        <w:rPr>
          <w:lang w:eastAsia="ja-JP"/>
        </w:rPr>
        <w:t>.</w:t>
      </w:r>
      <w:bookmarkEnd w:id="29"/>
    </w:p>
    <w:p w14:paraId="1B5CFC00" w14:textId="77777777" w:rsidR="0034024F" w:rsidRDefault="00C75536" w:rsidP="00770C86">
      <w:pPr>
        <w:numPr>
          <w:ilvl w:val="0"/>
          <w:numId w:val="3"/>
        </w:numPr>
        <w:ind w:left="540" w:hanging="540"/>
        <w:rPr>
          <w:lang w:eastAsia="ja-JP"/>
        </w:rPr>
      </w:pPr>
      <w:bookmarkStart w:id="30" w:name="_Ref69981196"/>
      <w:r>
        <w:rPr>
          <w:lang w:eastAsia="ja-JP"/>
        </w:rPr>
        <w:t>R2-2104375_[AT113bis</w:t>
      </w:r>
      <w:r w:rsidR="00892E43">
        <w:rPr>
          <w:lang w:eastAsia="ja-JP"/>
        </w:rPr>
        <w:t>-e][</w:t>
      </w:r>
      <w:proofErr w:type="gramStart"/>
      <w:r w:rsidR="00892E43">
        <w:rPr>
          <w:lang w:eastAsia="ja-JP"/>
        </w:rPr>
        <w:t>102]</w:t>
      </w:r>
      <w:r w:rsidR="00864ED8">
        <w:rPr>
          <w:lang w:eastAsia="ja-JP"/>
        </w:rPr>
        <w:t>[</w:t>
      </w:r>
      <w:proofErr w:type="gramEnd"/>
      <w:r w:rsidR="00864ED8">
        <w:rPr>
          <w:lang w:eastAsia="ja-JP"/>
        </w:rPr>
        <w:t xml:space="preserve">REDCAP] RRM </w:t>
      </w:r>
      <w:proofErr w:type="spellStart"/>
      <w:r w:rsidR="00864ED8">
        <w:rPr>
          <w:lang w:eastAsia="ja-JP"/>
        </w:rPr>
        <w:t>Relaxations_</w:t>
      </w:r>
      <w:r w:rsidR="000A70C8">
        <w:rPr>
          <w:lang w:eastAsia="ja-JP"/>
        </w:rPr>
        <w:t>Phase</w:t>
      </w:r>
      <w:proofErr w:type="spellEnd"/>
      <w:r w:rsidR="000A70C8">
        <w:rPr>
          <w:lang w:eastAsia="ja-JP"/>
        </w:rPr>
        <w:t xml:space="preserve"> 3, Qualcomm.</w:t>
      </w:r>
      <w:bookmarkEnd w:id="30"/>
    </w:p>
    <w:sectPr w:rsidR="0034024F" w:rsidSect="004763C9">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3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3832A" w14:textId="77777777" w:rsidR="00CC428F" w:rsidRDefault="00CC428F">
      <w:r>
        <w:separator/>
      </w:r>
    </w:p>
    <w:p w14:paraId="3E9BA76B" w14:textId="77777777" w:rsidR="00CC428F" w:rsidRDefault="00CC428F"/>
  </w:endnote>
  <w:endnote w:type="continuationSeparator" w:id="0">
    <w:p w14:paraId="67B687AD" w14:textId="77777777" w:rsidR="00CC428F" w:rsidRDefault="00CC428F">
      <w:r>
        <w:continuationSeparator/>
      </w:r>
    </w:p>
    <w:p w14:paraId="607FF833" w14:textId="77777777" w:rsidR="00CC428F" w:rsidRDefault="00CC428F"/>
  </w:endnote>
  <w:endnote w:type="continuationNotice" w:id="1">
    <w:p w14:paraId="43AFBBDD" w14:textId="77777777" w:rsidR="00CC428F" w:rsidRDefault="00CC4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EA328" w14:textId="77777777" w:rsidR="00BF5662" w:rsidRDefault="00BF5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92EEE" w14:textId="40EC13BE" w:rsidR="0038492B" w:rsidRDefault="0038492B">
    <w:pPr>
      <w:pStyle w:val="Footer"/>
      <w:jc w:val="right"/>
    </w:pPr>
    <w:r>
      <w:rPr>
        <w:noProof/>
      </w:rPr>
      <mc:AlternateContent>
        <mc:Choice Requires="wps">
          <w:drawing>
            <wp:anchor distT="0" distB="0" distL="114300" distR="114300" simplePos="0" relativeHeight="251659264" behindDoc="0" locked="0" layoutInCell="0" allowOverlap="1" wp14:anchorId="0BEE0716" wp14:editId="4C324E21">
              <wp:simplePos x="0" y="0"/>
              <wp:positionH relativeFrom="page">
                <wp:posOffset>0</wp:posOffset>
              </wp:positionH>
              <wp:positionV relativeFrom="page">
                <wp:posOffset>10227945</wp:posOffset>
              </wp:positionV>
              <wp:extent cx="7560310" cy="273050"/>
              <wp:effectExtent l="0" t="0" r="0" b="0"/>
              <wp:wrapNone/>
              <wp:docPr id="1" name="MSIPCM442a45758baff37cf2441cb3"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9290E9" w14:textId="77777777" w:rsidR="0038492B" w:rsidRPr="002F48F3" w:rsidRDefault="0038492B" w:rsidP="002F48F3">
                          <w:pPr>
                            <w:spacing w:before="0"/>
                            <w:rPr>
                              <w:rFonts w:ascii="Calibri" w:hAnsi="Calibri" w:cs="Calibri"/>
                              <w:color w:val="000000"/>
                              <w:sz w:val="14"/>
                            </w:rPr>
                          </w:pPr>
                          <w:r w:rsidRPr="002F48F3">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BEE0716" id="_x0000_t202" coordsize="21600,21600" o:spt="202" path="m,l,21600r21600,l21600,xe">
              <v:stroke joinstyle="miter"/>
              <v:path gradientshapeok="t" o:connecttype="rect"/>
            </v:shapetype>
            <v:shape id="MSIPCM442a45758baff37cf2441cb3"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" o:allowincell="f" filled="f" stroked="f" strokeweight=".5pt">
              <v:path arrowok="t"/>
              <v:textbox inset="20pt,0,,0">
                <w:txbxContent>
                  <w:p w14:paraId="459290E9" w14:textId="77777777" w:rsidR="0038492B" w:rsidRPr="002F48F3" w:rsidRDefault="0038492B" w:rsidP="002F48F3">
                    <w:pPr>
                      <w:spacing w:before="0"/>
                      <w:rPr>
                        <w:rFonts w:ascii="Calibri" w:hAnsi="Calibri" w:cs="Calibri"/>
                        <w:color w:val="000000"/>
                        <w:sz w:val="14"/>
                      </w:rPr>
                    </w:pPr>
                    <w:r w:rsidRPr="002F48F3">
                      <w:rPr>
                        <w:rFonts w:ascii="Calibri" w:hAnsi="Calibri" w:cs="Calibri"/>
                        <w:color w:val="000000"/>
                        <w:sz w:val="14"/>
                      </w:rPr>
                      <w:t>C2 General</w:t>
                    </w:r>
                  </w:p>
                </w:txbxContent>
              </v:textbox>
              <w10:wrap anchorx="page" anchory="page"/>
            </v:shape>
          </w:pict>
        </mc:Fallback>
      </mc:AlternateContent>
    </w:r>
    <w:r>
      <w:fldChar w:fldCharType="begin"/>
    </w:r>
    <w:r>
      <w:instrText xml:space="preserve"> PAGE   \* MERGEFORMAT </w:instrText>
    </w:r>
    <w:r>
      <w:fldChar w:fldCharType="separate"/>
    </w:r>
    <w:r w:rsidR="00BF5662">
      <w:rPr>
        <w:noProof/>
      </w:rPr>
      <w:t>12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4EC38" w14:textId="77777777" w:rsidR="00BF5662" w:rsidRDefault="00BF5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3E4E4" w14:textId="77777777" w:rsidR="00CC428F" w:rsidRDefault="00CC428F">
      <w:r>
        <w:separator/>
      </w:r>
    </w:p>
    <w:p w14:paraId="6B50C449" w14:textId="77777777" w:rsidR="00CC428F" w:rsidRDefault="00CC428F"/>
  </w:footnote>
  <w:footnote w:type="continuationSeparator" w:id="0">
    <w:p w14:paraId="1C096807" w14:textId="77777777" w:rsidR="00CC428F" w:rsidRDefault="00CC428F">
      <w:r>
        <w:continuationSeparator/>
      </w:r>
    </w:p>
    <w:p w14:paraId="2FE89788" w14:textId="77777777" w:rsidR="00CC428F" w:rsidRDefault="00CC428F"/>
  </w:footnote>
  <w:footnote w:type="continuationNotice" w:id="1">
    <w:p w14:paraId="5F7DA92A" w14:textId="77777777" w:rsidR="00CC428F" w:rsidRDefault="00CC42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1622A" w14:textId="77777777" w:rsidR="0038492B" w:rsidRDefault="0038492B"/>
  <w:p w14:paraId="045FB80A" w14:textId="77777777" w:rsidR="0038492B" w:rsidRDefault="003849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24846" w14:textId="77777777" w:rsidR="0038492B" w:rsidRDefault="0038492B"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BF5662">
      <w:rPr>
        <w:rFonts w:cs="Arial"/>
        <w:b/>
        <w:bCs/>
        <w:noProof/>
        <w:sz w:val="18"/>
      </w:rPr>
      <w:t>12</w:t>
    </w:r>
    <w:r>
      <w:rPr>
        <w:rFonts w:cs="Arial"/>
        <w:b/>
        <w:bCs/>
        <w:sz w:val="18"/>
      </w:rPr>
      <w:fldChar w:fldCharType="end"/>
    </w:r>
  </w:p>
  <w:p w14:paraId="2BAB9274" w14:textId="77777777" w:rsidR="0038492B" w:rsidRDefault="00384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F39AE" w14:textId="77777777" w:rsidR="00BF5662" w:rsidRDefault="00BF5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0700"/>
    <w:multiLevelType w:val="hybridMultilevel"/>
    <w:tmpl w:val="7178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C4886"/>
    <w:multiLevelType w:val="hybridMultilevel"/>
    <w:tmpl w:val="FEDAA3E0"/>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D7A51"/>
    <w:multiLevelType w:val="hybridMultilevel"/>
    <w:tmpl w:val="4CFAA7BC"/>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70177"/>
    <w:multiLevelType w:val="hybridMultilevel"/>
    <w:tmpl w:val="CE8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86E05"/>
    <w:multiLevelType w:val="hybridMultilevel"/>
    <w:tmpl w:val="0DAE1924"/>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7"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8" w15:restartNumberingAfterBreak="0">
    <w:nsid w:val="23884BA4"/>
    <w:multiLevelType w:val="hybridMultilevel"/>
    <w:tmpl w:val="A3789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283123E7"/>
    <w:multiLevelType w:val="multilevel"/>
    <w:tmpl w:val="7B2CD562"/>
    <w:numStyleLink w:val="ListNumbers"/>
  </w:abstractNum>
  <w:abstractNum w:abstractNumId="11" w15:restartNumberingAfterBreak="0">
    <w:nsid w:val="2A72067B"/>
    <w:multiLevelType w:val="hybridMultilevel"/>
    <w:tmpl w:val="7CFE9068"/>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388262E"/>
    <w:multiLevelType w:val="hybridMultilevel"/>
    <w:tmpl w:val="B3483D6C"/>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F362F"/>
    <w:multiLevelType w:val="hybridMultilevel"/>
    <w:tmpl w:val="E880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33621"/>
    <w:multiLevelType w:val="hybridMultilevel"/>
    <w:tmpl w:val="973A2946"/>
    <w:lvl w:ilvl="0" w:tplc="93A6F11E">
      <w:start w:val="1"/>
      <w:numFmt w:val="bullet"/>
      <w:lvlText w:val="-"/>
      <w:lvlJc w:val="left"/>
      <w:pPr>
        <w:ind w:left="2083" w:hanging="360"/>
      </w:pPr>
      <w:rPr>
        <w:rFonts w:ascii="Courier New" w:hAnsi="Courier New" w:hint="default"/>
      </w:rPr>
    </w:lvl>
    <w:lvl w:ilvl="1" w:tplc="04090003" w:tentative="1">
      <w:start w:val="1"/>
      <w:numFmt w:val="bullet"/>
      <w:lvlText w:val="o"/>
      <w:lvlJc w:val="left"/>
      <w:pPr>
        <w:ind w:left="2803" w:hanging="360"/>
      </w:pPr>
      <w:rPr>
        <w:rFonts w:ascii="Courier New" w:hAnsi="Courier New" w:cs="Courier New" w:hint="default"/>
      </w:rPr>
    </w:lvl>
    <w:lvl w:ilvl="2" w:tplc="04090005" w:tentative="1">
      <w:start w:val="1"/>
      <w:numFmt w:val="bullet"/>
      <w:lvlText w:val=""/>
      <w:lvlJc w:val="left"/>
      <w:pPr>
        <w:ind w:left="3523" w:hanging="360"/>
      </w:pPr>
      <w:rPr>
        <w:rFonts w:ascii="Wingdings" w:hAnsi="Wingdings" w:hint="default"/>
      </w:rPr>
    </w:lvl>
    <w:lvl w:ilvl="3" w:tplc="04090001" w:tentative="1">
      <w:start w:val="1"/>
      <w:numFmt w:val="bullet"/>
      <w:lvlText w:val=""/>
      <w:lvlJc w:val="left"/>
      <w:pPr>
        <w:ind w:left="4243" w:hanging="360"/>
      </w:pPr>
      <w:rPr>
        <w:rFonts w:ascii="Symbol" w:hAnsi="Symbol" w:hint="default"/>
      </w:rPr>
    </w:lvl>
    <w:lvl w:ilvl="4" w:tplc="04090003" w:tentative="1">
      <w:start w:val="1"/>
      <w:numFmt w:val="bullet"/>
      <w:lvlText w:val="o"/>
      <w:lvlJc w:val="left"/>
      <w:pPr>
        <w:ind w:left="4963" w:hanging="360"/>
      </w:pPr>
      <w:rPr>
        <w:rFonts w:ascii="Courier New" w:hAnsi="Courier New" w:cs="Courier New" w:hint="default"/>
      </w:rPr>
    </w:lvl>
    <w:lvl w:ilvl="5" w:tplc="04090005" w:tentative="1">
      <w:start w:val="1"/>
      <w:numFmt w:val="bullet"/>
      <w:lvlText w:val=""/>
      <w:lvlJc w:val="left"/>
      <w:pPr>
        <w:ind w:left="5683" w:hanging="360"/>
      </w:pPr>
      <w:rPr>
        <w:rFonts w:ascii="Wingdings" w:hAnsi="Wingdings" w:hint="default"/>
      </w:rPr>
    </w:lvl>
    <w:lvl w:ilvl="6" w:tplc="04090001" w:tentative="1">
      <w:start w:val="1"/>
      <w:numFmt w:val="bullet"/>
      <w:lvlText w:val=""/>
      <w:lvlJc w:val="left"/>
      <w:pPr>
        <w:ind w:left="6403" w:hanging="360"/>
      </w:pPr>
      <w:rPr>
        <w:rFonts w:ascii="Symbol" w:hAnsi="Symbol" w:hint="default"/>
      </w:rPr>
    </w:lvl>
    <w:lvl w:ilvl="7" w:tplc="04090003" w:tentative="1">
      <w:start w:val="1"/>
      <w:numFmt w:val="bullet"/>
      <w:lvlText w:val="o"/>
      <w:lvlJc w:val="left"/>
      <w:pPr>
        <w:ind w:left="7123" w:hanging="360"/>
      </w:pPr>
      <w:rPr>
        <w:rFonts w:ascii="Courier New" w:hAnsi="Courier New" w:cs="Courier New" w:hint="default"/>
      </w:rPr>
    </w:lvl>
    <w:lvl w:ilvl="8" w:tplc="04090005" w:tentative="1">
      <w:start w:val="1"/>
      <w:numFmt w:val="bullet"/>
      <w:lvlText w:val=""/>
      <w:lvlJc w:val="left"/>
      <w:pPr>
        <w:ind w:left="7843" w:hanging="360"/>
      </w:pPr>
      <w:rPr>
        <w:rFonts w:ascii="Wingdings" w:hAnsi="Wingdings" w:hint="default"/>
      </w:rPr>
    </w:lvl>
  </w:abstractNum>
  <w:abstractNum w:abstractNumId="17" w15:restartNumberingAfterBreak="0">
    <w:nsid w:val="39C618DB"/>
    <w:multiLevelType w:val="hybridMultilevel"/>
    <w:tmpl w:val="79FC41C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0531D3"/>
    <w:multiLevelType w:val="hybridMultilevel"/>
    <w:tmpl w:val="45D0CBC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F12C8"/>
    <w:multiLevelType w:val="hybridMultilevel"/>
    <w:tmpl w:val="4F64375C"/>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23" w15:restartNumberingAfterBreak="0">
    <w:nsid w:val="4F77402B"/>
    <w:multiLevelType w:val="hybridMultilevel"/>
    <w:tmpl w:val="CFFE016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5687420D"/>
    <w:multiLevelType w:val="hybridMultilevel"/>
    <w:tmpl w:val="2744CF38"/>
    <w:lvl w:ilvl="0" w:tplc="ED0EEC5C">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563AA3"/>
    <w:multiLevelType w:val="hybridMultilevel"/>
    <w:tmpl w:val="99106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6C3BBD"/>
    <w:multiLevelType w:val="hybridMultilevel"/>
    <w:tmpl w:val="1C6A5F2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BA12A4"/>
    <w:multiLevelType w:val="hybridMultilevel"/>
    <w:tmpl w:val="8C5E5A16"/>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74067"/>
    <w:multiLevelType w:val="hybridMultilevel"/>
    <w:tmpl w:val="F4B4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D62ED3"/>
    <w:multiLevelType w:val="hybridMultilevel"/>
    <w:tmpl w:val="98E03E12"/>
    <w:lvl w:ilvl="0" w:tplc="04090001">
      <w:start w:val="1"/>
      <w:numFmt w:val="bullet"/>
      <w:lvlText w:val=""/>
      <w:lvlJc w:val="left"/>
      <w:pPr>
        <w:ind w:left="1019" w:hanging="360"/>
      </w:pPr>
      <w:rPr>
        <w:rFonts w:ascii="Symbol" w:hAnsi="Symbol" w:hint="default"/>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7" w15:restartNumberingAfterBreak="0">
    <w:nsid w:val="786C2A98"/>
    <w:multiLevelType w:val="hybridMultilevel"/>
    <w:tmpl w:val="996A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A3F2446"/>
    <w:multiLevelType w:val="hybridMultilevel"/>
    <w:tmpl w:val="74E29EE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D47338"/>
    <w:multiLevelType w:val="hybridMultilevel"/>
    <w:tmpl w:val="EAA2C5CE"/>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5761EE"/>
    <w:multiLevelType w:val="hybridMultilevel"/>
    <w:tmpl w:val="CE88B88E"/>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43" w15:restartNumberingAfterBreak="0">
    <w:nsid w:val="7E6369B3"/>
    <w:multiLevelType w:val="hybridMultilevel"/>
    <w:tmpl w:val="A0183820"/>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8"/>
  </w:num>
  <w:num w:numId="3">
    <w:abstractNumId w:val="18"/>
  </w:num>
  <w:num w:numId="4">
    <w:abstractNumId w:val="26"/>
  </w:num>
  <w:num w:numId="5">
    <w:abstractNumId w:val="7"/>
  </w:num>
  <w:num w:numId="6">
    <w:abstractNumId w:val="10"/>
  </w:num>
  <w:num w:numId="7">
    <w:abstractNumId w:val="33"/>
  </w:num>
  <w:num w:numId="8">
    <w:abstractNumId w:val="25"/>
  </w:num>
  <w:num w:numId="9">
    <w:abstractNumId w:val="13"/>
  </w:num>
  <w:num w:numId="10">
    <w:abstractNumId w:val="9"/>
  </w:num>
  <w:num w:numId="11">
    <w:abstractNumId w:val="35"/>
  </w:num>
  <w:num w:numId="12">
    <w:abstractNumId w:val="2"/>
  </w:num>
  <w:num w:numId="13">
    <w:abstractNumId w:val="21"/>
  </w:num>
  <w:num w:numId="14">
    <w:abstractNumId w:val="29"/>
  </w:num>
  <w:num w:numId="15">
    <w:abstractNumId w:val="20"/>
  </w:num>
  <w:num w:numId="16">
    <w:abstractNumId w:val="24"/>
  </w:num>
  <w:num w:numId="17">
    <w:abstractNumId w:val="32"/>
  </w:num>
  <w:num w:numId="18">
    <w:abstractNumId w:val="4"/>
  </w:num>
  <w:num w:numId="19">
    <w:abstractNumId w:val="12"/>
  </w:num>
  <w:num w:numId="20">
    <w:abstractNumId w:val="5"/>
  </w:num>
  <w:num w:numId="21">
    <w:abstractNumId w:val="27"/>
  </w:num>
  <w:num w:numId="22">
    <w:abstractNumId w:val="28"/>
  </w:num>
  <w:num w:numId="23">
    <w:abstractNumId w:val="3"/>
  </w:num>
  <w:num w:numId="24">
    <w:abstractNumId w:val="42"/>
  </w:num>
  <w:num w:numId="25">
    <w:abstractNumId w:val="15"/>
  </w:num>
  <w:num w:numId="26">
    <w:abstractNumId w:val="0"/>
  </w:num>
  <w:num w:numId="27">
    <w:abstractNumId w:val="19"/>
  </w:num>
  <w:num w:numId="28">
    <w:abstractNumId w:val="6"/>
  </w:num>
  <w:num w:numId="29">
    <w:abstractNumId w:val="23"/>
  </w:num>
  <w:num w:numId="30">
    <w:abstractNumId w:val="16"/>
  </w:num>
  <w:num w:numId="31">
    <w:abstractNumId w:val="34"/>
  </w:num>
  <w:num w:numId="32">
    <w:abstractNumId w:val="11"/>
  </w:num>
  <w:num w:numId="33">
    <w:abstractNumId w:val="36"/>
  </w:num>
  <w:num w:numId="34">
    <w:abstractNumId w:val="22"/>
  </w:num>
  <w:num w:numId="35">
    <w:abstractNumId w:val="37"/>
  </w:num>
  <w:num w:numId="36">
    <w:abstractNumId w:val="40"/>
  </w:num>
  <w:num w:numId="37">
    <w:abstractNumId w:val="8"/>
  </w:num>
  <w:num w:numId="38">
    <w:abstractNumId w:val="43"/>
  </w:num>
  <w:num w:numId="39">
    <w:abstractNumId w:val="1"/>
  </w:num>
  <w:num w:numId="40">
    <w:abstractNumId w:val="30"/>
  </w:num>
  <w:num w:numId="41">
    <w:abstractNumId w:val="31"/>
  </w:num>
  <w:num w:numId="42">
    <w:abstractNumId w:val="17"/>
  </w:num>
  <w:num w:numId="43">
    <w:abstractNumId w:val="14"/>
  </w:num>
  <w:num w:numId="44">
    <w:abstractNumId w:val="3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it-IT" w:vendorID="64" w:dllVersion="6" w:nlCheck="1" w:checkStyle="0"/>
  <w:activeWritingStyle w:appName="MSWord" w:lang="fr-FR" w:vendorID="64" w:dllVersion="4096" w:nlCheck="1" w:checkStyle="0"/>
  <w:activeWritingStyle w:appName="MSWord" w:lang="it-IT" w:vendorID="64" w:dllVersion="4096" w:nlCheck="1" w:checkStyle="0"/>
  <w:activeWritingStyle w:appName="MSWord" w:lang="ko-KR" w:vendorID="64" w:dllVersion="5"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1D6"/>
    <w:rsid w:val="00000556"/>
    <w:rsid w:val="000006E8"/>
    <w:rsid w:val="000007BC"/>
    <w:rsid w:val="00000F27"/>
    <w:rsid w:val="00001014"/>
    <w:rsid w:val="0000121F"/>
    <w:rsid w:val="00001773"/>
    <w:rsid w:val="00001FA8"/>
    <w:rsid w:val="00002567"/>
    <w:rsid w:val="00004007"/>
    <w:rsid w:val="00004440"/>
    <w:rsid w:val="0000499E"/>
    <w:rsid w:val="00004F1E"/>
    <w:rsid w:val="00004FE0"/>
    <w:rsid w:val="00005404"/>
    <w:rsid w:val="000056B2"/>
    <w:rsid w:val="00005787"/>
    <w:rsid w:val="00005BA9"/>
    <w:rsid w:val="00005C90"/>
    <w:rsid w:val="000069E9"/>
    <w:rsid w:val="000079AA"/>
    <w:rsid w:val="00007ACF"/>
    <w:rsid w:val="000106FE"/>
    <w:rsid w:val="00011393"/>
    <w:rsid w:val="00012417"/>
    <w:rsid w:val="00012798"/>
    <w:rsid w:val="000128EE"/>
    <w:rsid w:val="00012946"/>
    <w:rsid w:val="00012C87"/>
    <w:rsid w:val="0001310F"/>
    <w:rsid w:val="000131CF"/>
    <w:rsid w:val="0001391F"/>
    <w:rsid w:val="00013F15"/>
    <w:rsid w:val="000157F2"/>
    <w:rsid w:val="00015AA5"/>
    <w:rsid w:val="00016491"/>
    <w:rsid w:val="000168CE"/>
    <w:rsid w:val="0001704A"/>
    <w:rsid w:val="00017CC4"/>
    <w:rsid w:val="00017DEF"/>
    <w:rsid w:val="0002100A"/>
    <w:rsid w:val="000212C2"/>
    <w:rsid w:val="00021FAC"/>
    <w:rsid w:val="00022D06"/>
    <w:rsid w:val="00023569"/>
    <w:rsid w:val="00023A92"/>
    <w:rsid w:val="00023B23"/>
    <w:rsid w:val="00023DC4"/>
    <w:rsid w:val="0002467D"/>
    <w:rsid w:val="000246D9"/>
    <w:rsid w:val="00024A54"/>
    <w:rsid w:val="00024BA4"/>
    <w:rsid w:val="00024C3B"/>
    <w:rsid w:val="00024C69"/>
    <w:rsid w:val="00024DA2"/>
    <w:rsid w:val="0002512D"/>
    <w:rsid w:val="00025C60"/>
    <w:rsid w:val="000260EE"/>
    <w:rsid w:val="000261D1"/>
    <w:rsid w:val="00026287"/>
    <w:rsid w:val="000262F3"/>
    <w:rsid w:val="00026386"/>
    <w:rsid w:val="0002667A"/>
    <w:rsid w:val="000270C5"/>
    <w:rsid w:val="000310AF"/>
    <w:rsid w:val="0003112A"/>
    <w:rsid w:val="0003122E"/>
    <w:rsid w:val="00031410"/>
    <w:rsid w:val="000318DD"/>
    <w:rsid w:val="0003211B"/>
    <w:rsid w:val="00032B71"/>
    <w:rsid w:val="00032C59"/>
    <w:rsid w:val="00032FA9"/>
    <w:rsid w:val="00033837"/>
    <w:rsid w:val="0003387A"/>
    <w:rsid w:val="00033E21"/>
    <w:rsid w:val="00033F8E"/>
    <w:rsid w:val="000349FD"/>
    <w:rsid w:val="00034BE0"/>
    <w:rsid w:val="0003521E"/>
    <w:rsid w:val="000356D9"/>
    <w:rsid w:val="00035F85"/>
    <w:rsid w:val="00036376"/>
    <w:rsid w:val="0003768F"/>
    <w:rsid w:val="0003797D"/>
    <w:rsid w:val="00037A9D"/>
    <w:rsid w:val="00037DEE"/>
    <w:rsid w:val="000408B8"/>
    <w:rsid w:val="00040CB1"/>
    <w:rsid w:val="00040E4E"/>
    <w:rsid w:val="00041868"/>
    <w:rsid w:val="000420DE"/>
    <w:rsid w:val="0004264A"/>
    <w:rsid w:val="000428EC"/>
    <w:rsid w:val="00043FFD"/>
    <w:rsid w:val="0004416F"/>
    <w:rsid w:val="000443FD"/>
    <w:rsid w:val="000444F8"/>
    <w:rsid w:val="000447F9"/>
    <w:rsid w:val="00044D17"/>
    <w:rsid w:val="00044E79"/>
    <w:rsid w:val="0004568D"/>
    <w:rsid w:val="000456D6"/>
    <w:rsid w:val="00045FF8"/>
    <w:rsid w:val="0004634F"/>
    <w:rsid w:val="000464B2"/>
    <w:rsid w:val="00047640"/>
    <w:rsid w:val="000504F7"/>
    <w:rsid w:val="000506C8"/>
    <w:rsid w:val="0005081F"/>
    <w:rsid w:val="000509F9"/>
    <w:rsid w:val="00051800"/>
    <w:rsid w:val="00051902"/>
    <w:rsid w:val="00051D16"/>
    <w:rsid w:val="00052180"/>
    <w:rsid w:val="00052412"/>
    <w:rsid w:val="0005282C"/>
    <w:rsid w:val="000528FB"/>
    <w:rsid w:val="000537B7"/>
    <w:rsid w:val="000555B0"/>
    <w:rsid w:val="00056740"/>
    <w:rsid w:val="00056C34"/>
    <w:rsid w:val="00056EB0"/>
    <w:rsid w:val="00057080"/>
    <w:rsid w:val="000572E3"/>
    <w:rsid w:val="0005768E"/>
    <w:rsid w:val="00057A8C"/>
    <w:rsid w:val="000601A6"/>
    <w:rsid w:val="000603C4"/>
    <w:rsid w:val="00060AE7"/>
    <w:rsid w:val="00060DB1"/>
    <w:rsid w:val="00060F4C"/>
    <w:rsid w:val="000616F5"/>
    <w:rsid w:val="0006170E"/>
    <w:rsid w:val="00061B99"/>
    <w:rsid w:val="00062A56"/>
    <w:rsid w:val="00062D83"/>
    <w:rsid w:val="00062E30"/>
    <w:rsid w:val="00063008"/>
    <w:rsid w:val="00063734"/>
    <w:rsid w:val="00063932"/>
    <w:rsid w:val="00063EF8"/>
    <w:rsid w:val="00064019"/>
    <w:rsid w:val="000643D6"/>
    <w:rsid w:val="00064494"/>
    <w:rsid w:val="00064A44"/>
    <w:rsid w:val="000652D9"/>
    <w:rsid w:val="00065694"/>
    <w:rsid w:val="000656C6"/>
    <w:rsid w:val="000659FC"/>
    <w:rsid w:val="000674FB"/>
    <w:rsid w:val="00067505"/>
    <w:rsid w:val="00067579"/>
    <w:rsid w:val="00067869"/>
    <w:rsid w:val="000678B9"/>
    <w:rsid w:val="000706DF"/>
    <w:rsid w:val="00071665"/>
    <w:rsid w:val="00071818"/>
    <w:rsid w:val="00072940"/>
    <w:rsid w:val="00072CC4"/>
    <w:rsid w:val="000736BD"/>
    <w:rsid w:val="00073B07"/>
    <w:rsid w:val="000741CE"/>
    <w:rsid w:val="00075388"/>
    <w:rsid w:val="00076044"/>
    <w:rsid w:val="0007617D"/>
    <w:rsid w:val="0007634C"/>
    <w:rsid w:val="000767D3"/>
    <w:rsid w:val="0007697E"/>
    <w:rsid w:val="00076DE5"/>
    <w:rsid w:val="00077E89"/>
    <w:rsid w:val="00080137"/>
    <w:rsid w:val="00080236"/>
    <w:rsid w:val="00080630"/>
    <w:rsid w:val="00080956"/>
    <w:rsid w:val="00080CA6"/>
    <w:rsid w:val="00080D47"/>
    <w:rsid w:val="00081749"/>
    <w:rsid w:val="00081DF9"/>
    <w:rsid w:val="00081E50"/>
    <w:rsid w:val="00083A87"/>
    <w:rsid w:val="000848AE"/>
    <w:rsid w:val="00084DEF"/>
    <w:rsid w:val="00084F02"/>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457"/>
    <w:rsid w:val="00094D07"/>
    <w:rsid w:val="00094EDD"/>
    <w:rsid w:val="000957BB"/>
    <w:rsid w:val="00095AAC"/>
    <w:rsid w:val="00095D04"/>
    <w:rsid w:val="000965F3"/>
    <w:rsid w:val="00096DA8"/>
    <w:rsid w:val="000977D0"/>
    <w:rsid w:val="000A0451"/>
    <w:rsid w:val="000A04E8"/>
    <w:rsid w:val="000A125E"/>
    <w:rsid w:val="000A13D2"/>
    <w:rsid w:val="000A1BE1"/>
    <w:rsid w:val="000A1D84"/>
    <w:rsid w:val="000A256F"/>
    <w:rsid w:val="000A2754"/>
    <w:rsid w:val="000A2D1D"/>
    <w:rsid w:val="000A3169"/>
    <w:rsid w:val="000A37F9"/>
    <w:rsid w:val="000A3D21"/>
    <w:rsid w:val="000A3FA0"/>
    <w:rsid w:val="000A42BB"/>
    <w:rsid w:val="000A4674"/>
    <w:rsid w:val="000A4A46"/>
    <w:rsid w:val="000A4B62"/>
    <w:rsid w:val="000A53C9"/>
    <w:rsid w:val="000A59BE"/>
    <w:rsid w:val="000A6372"/>
    <w:rsid w:val="000A6C14"/>
    <w:rsid w:val="000A6E0C"/>
    <w:rsid w:val="000A70C8"/>
    <w:rsid w:val="000A7149"/>
    <w:rsid w:val="000A720E"/>
    <w:rsid w:val="000A7DA8"/>
    <w:rsid w:val="000B0012"/>
    <w:rsid w:val="000B0565"/>
    <w:rsid w:val="000B09D4"/>
    <w:rsid w:val="000B0B03"/>
    <w:rsid w:val="000B0C75"/>
    <w:rsid w:val="000B1AB0"/>
    <w:rsid w:val="000B1ACF"/>
    <w:rsid w:val="000B2236"/>
    <w:rsid w:val="000B2388"/>
    <w:rsid w:val="000B2858"/>
    <w:rsid w:val="000B2895"/>
    <w:rsid w:val="000B2A77"/>
    <w:rsid w:val="000B2C38"/>
    <w:rsid w:val="000B2CCE"/>
    <w:rsid w:val="000B2CFB"/>
    <w:rsid w:val="000B3313"/>
    <w:rsid w:val="000B34CC"/>
    <w:rsid w:val="000B3673"/>
    <w:rsid w:val="000B39EF"/>
    <w:rsid w:val="000B3DAB"/>
    <w:rsid w:val="000B457F"/>
    <w:rsid w:val="000B5B95"/>
    <w:rsid w:val="000B7A03"/>
    <w:rsid w:val="000C132F"/>
    <w:rsid w:val="000C16B4"/>
    <w:rsid w:val="000C190D"/>
    <w:rsid w:val="000C19FB"/>
    <w:rsid w:val="000C1BFE"/>
    <w:rsid w:val="000C3A36"/>
    <w:rsid w:val="000C4AB0"/>
    <w:rsid w:val="000C50B2"/>
    <w:rsid w:val="000C51C0"/>
    <w:rsid w:val="000C5244"/>
    <w:rsid w:val="000C6060"/>
    <w:rsid w:val="000C6C93"/>
    <w:rsid w:val="000C6D75"/>
    <w:rsid w:val="000C7032"/>
    <w:rsid w:val="000C7597"/>
    <w:rsid w:val="000C79D3"/>
    <w:rsid w:val="000C7D57"/>
    <w:rsid w:val="000D0888"/>
    <w:rsid w:val="000D0A02"/>
    <w:rsid w:val="000D10F3"/>
    <w:rsid w:val="000D12C9"/>
    <w:rsid w:val="000D19F3"/>
    <w:rsid w:val="000D1EE9"/>
    <w:rsid w:val="000D2514"/>
    <w:rsid w:val="000D27AF"/>
    <w:rsid w:val="000D2E8D"/>
    <w:rsid w:val="000D380C"/>
    <w:rsid w:val="000D38E5"/>
    <w:rsid w:val="000D38F5"/>
    <w:rsid w:val="000D49ED"/>
    <w:rsid w:val="000D4A6F"/>
    <w:rsid w:val="000D4B4D"/>
    <w:rsid w:val="000D4C85"/>
    <w:rsid w:val="000D4C9B"/>
    <w:rsid w:val="000D4DB7"/>
    <w:rsid w:val="000D51ED"/>
    <w:rsid w:val="000D52C4"/>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B30"/>
    <w:rsid w:val="000E5ECA"/>
    <w:rsid w:val="000E60E8"/>
    <w:rsid w:val="000E64A3"/>
    <w:rsid w:val="000E65D5"/>
    <w:rsid w:val="000E6812"/>
    <w:rsid w:val="000E6897"/>
    <w:rsid w:val="000E6967"/>
    <w:rsid w:val="000E6E7C"/>
    <w:rsid w:val="000E7859"/>
    <w:rsid w:val="000E7C73"/>
    <w:rsid w:val="000E7E82"/>
    <w:rsid w:val="000F045E"/>
    <w:rsid w:val="000F064E"/>
    <w:rsid w:val="000F1B8A"/>
    <w:rsid w:val="000F24A4"/>
    <w:rsid w:val="000F2BE7"/>
    <w:rsid w:val="000F310A"/>
    <w:rsid w:val="000F39D2"/>
    <w:rsid w:val="000F3A3E"/>
    <w:rsid w:val="000F3CD7"/>
    <w:rsid w:val="000F3DC9"/>
    <w:rsid w:val="000F3EA3"/>
    <w:rsid w:val="000F3FF3"/>
    <w:rsid w:val="000F5A65"/>
    <w:rsid w:val="000F64BD"/>
    <w:rsid w:val="000F6ECB"/>
    <w:rsid w:val="000F705A"/>
    <w:rsid w:val="000F70A4"/>
    <w:rsid w:val="000F76A2"/>
    <w:rsid w:val="000F78FE"/>
    <w:rsid w:val="000F7E9F"/>
    <w:rsid w:val="001006FD"/>
    <w:rsid w:val="001008A8"/>
    <w:rsid w:val="00100AB2"/>
    <w:rsid w:val="00100D2A"/>
    <w:rsid w:val="00101378"/>
    <w:rsid w:val="00101FE6"/>
    <w:rsid w:val="001027B6"/>
    <w:rsid w:val="00102BF0"/>
    <w:rsid w:val="00102C92"/>
    <w:rsid w:val="00103145"/>
    <w:rsid w:val="00103159"/>
    <w:rsid w:val="00103882"/>
    <w:rsid w:val="0010494D"/>
    <w:rsid w:val="00105900"/>
    <w:rsid w:val="00105BBF"/>
    <w:rsid w:val="00105DA1"/>
    <w:rsid w:val="0010621B"/>
    <w:rsid w:val="00106929"/>
    <w:rsid w:val="001069D0"/>
    <w:rsid w:val="001069ED"/>
    <w:rsid w:val="00106CC0"/>
    <w:rsid w:val="00106D9E"/>
    <w:rsid w:val="0010755F"/>
    <w:rsid w:val="00107832"/>
    <w:rsid w:val="00107D42"/>
    <w:rsid w:val="00111A9E"/>
    <w:rsid w:val="00111EEC"/>
    <w:rsid w:val="00111F7A"/>
    <w:rsid w:val="00112C5B"/>
    <w:rsid w:val="00112C9D"/>
    <w:rsid w:val="00113215"/>
    <w:rsid w:val="00113C10"/>
    <w:rsid w:val="001140A8"/>
    <w:rsid w:val="00114143"/>
    <w:rsid w:val="0011426B"/>
    <w:rsid w:val="0011433E"/>
    <w:rsid w:val="0011524A"/>
    <w:rsid w:val="00115C07"/>
    <w:rsid w:val="00115C0C"/>
    <w:rsid w:val="0011679C"/>
    <w:rsid w:val="00116D1A"/>
    <w:rsid w:val="00117117"/>
    <w:rsid w:val="001173B3"/>
    <w:rsid w:val="0012042A"/>
    <w:rsid w:val="00120570"/>
    <w:rsid w:val="0012062B"/>
    <w:rsid w:val="001206F5"/>
    <w:rsid w:val="00120889"/>
    <w:rsid w:val="00120B22"/>
    <w:rsid w:val="0012163A"/>
    <w:rsid w:val="00121AF3"/>
    <w:rsid w:val="00121BAC"/>
    <w:rsid w:val="00122D50"/>
    <w:rsid w:val="001233DE"/>
    <w:rsid w:val="00124A31"/>
    <w:rsid w:val="00124ED7"/>
    <w:rsid w:val="001250BC"/>
    <w:rsid w:val="00125E14"/>
    <w:rsid w:val="00125E6E"/>
    <w:rsid w:val="00125EA5"/>
    <w:rsid w:val="0012687A"/>
    <w:rsid w:val="00126ABB"/>
    <w:rsid w:val="00126BD6"/>
    <w:rsid w:val="0012724D"/>
    <w:rsid w:val="001300A3"/>
    <w:rsid w:val="001303F7"/>
    <w:rsid w:val="001304B1"/>
    <w:rsid w:val="00130792"/>
    <w:rsid w:val="00130E7D"/>
    <w:rsid w:val="00130F63"/>
    <w:rsid w:val="00130F9D"/>
    <w:rsid w:val="001317D5"/>
    <w:rsid w:val="00131D2F"/>
    <w:rsid w:val="00132447"/>
    <w:rsid w:val="00132782"/>
    <w:rsid w:val="001327B7"/>
    <w:rsid w:val="00132922"/>
    <w:rsid w:val="00132C80"/>
    <w:rsid w:val="0013334E"/>
    <w:rsid w:val="00133427"/>
    <w:rsid w:val="001337F5"/>
    <w:rsid w:val="00133822"/>
    <w:rsid w:val="00134568"/>
    <w:rsid w:val="001349BE"/>
    <w:rsid w:val="00134A0C"/>
    <w:rsid w:val="00135175"/>
    <w:rsid w:val="001353E4"/>
    <w:rsid w:val="00135E80"/>
    <w:rsid w:val="0013715F"/>
    <w:rsid w:val="00137A78"/>
    <w:rsid w:val="001412DA"/>
    <w:rsid w:val="00141B6F"/>
    <w:rsid w:val="0014314B"/>
    <w:rsid w:val="00143BEB"/>
    <w:rsid w:val="0014412B"/>
    <w:rsid w:val="0014443A"/>
    <w:rsid w:val="0014472B"/>
    <w:rsid w:val="00144B74"/>
    <w:rsid w:val="00144DF9"/>
    <w:rsid w:val="00144E90"/>
    <w:rsid w:val="001453B6"/>
    <w:rsid w:val="00145643"/>
    <w:rsid w:val="0014578C"/>
    <w:rsid w:val="001469DE"/>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3B2"/>
    <w:rsid w:val="00157DD1"/>
    <w:rsid w:val="00157E76"/>
    <w:rsid w:val="00160290"/>
    <w:rsid w:val="001604B6"/>
    <w:rsid w:val="00160E5B"/>
    <w:rsid w:val="00162321"/>
    <w:rsid w:val="0016240C"/>
    <w:rsid w:val="00162432"/>
    <w:rsid w:val="001626D7"/>
    <w:rsid w:val="00162FD4"/>
    <w:rsid w:val="0016350B"/>
    <w:rsid w:val="00163A4F"/>
    <w:rsid w:val="00163FB5"/>
    <w:rsid w:val="001640D1"/>
    <w:rsid w:val="00164BB6"/>
    <w:rsid w:val="00164D0C"/>
    <w:rsid w:val="00165B1E"/>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0E13"/>
    <w:rsid w:val="00170EEA"/>
    <w:rsid w:val="00171382"/>
    <w:rsid w:val="001718FF"/>
    <w:rsid w:val="0017240E"/>
    <w:rsid w:val="00172636"/>
    <w:rsid w:val="00172825"/>
    <w:rsid w:val="00172A90"/>
    <w:rsid w:val="00172A9C"/>
    <w:rsid w:val="001730E0"/>
    <w:rsid w:val="001733FF"/>
    <w:rsid w:val="00173DE4"/>
    <w:rsid w:val="00173E7B"/>
    <w:rsid w:val="00174450"/>
    <w:rsid w:val="00174A05"/>
    <w:rsid w:val="00174E24"/>
    <w:rsid w:val="00174E47"/>
    <w:rsid w:val="0017521F"/>
    <w:rsid w:val="001753E6"/>
    <w:rsid w:val="0017560C"/>
    <w:rsid w:val="0017610A"/>
    <w:rsid w:val="0017631E"/>
    <w:rsid w:val="0017641A"/>
    <w:rsid w:val="001769AE"/>
    <w:rsid w:val="00177888"/>
    <w:rsid w:val="00177923"/>
    <w:rsid w:val="00177CBF"/>
    <w:rsid w:val="0018043B"/>
    <w:rsid w:val="00180F03"/>
    <w:rsid w:val="00181108"/>
    <w:rsid w:val="0018120D"/>
    <w:rsid w:val="00182858"/>
    <w:rsid w:val="00182A7A"/>
    <w:rsid w:val="00183D6D"/>
    <w:rsid w:val="00184115"/>
    <w:rsid w:val="001848F0"/>
    <w:rsid w:val="00184C1A"/>
    <w:rsid w:val="00185CF7"/>
    <w:rsid w:val="001862AA"/>
    <w:rsid w:val="00186839"/>
    <w:rsid w:val="00186C20"/>
    <w:rsid w:val="0018755D"/>
    <w:rsid w:val="0018761A"/>
    <w:rsid w:val="00187B63"/>
    <w:rsid w:val="00187C49"/>
    <w:rsid w:val="00187D01"/>
    <w:rsid w:val="00187E95"/>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066"/>
    <w:rsid w:val="001A0874"/>
    <w:rsid w:val="001A0FA0"/>
    <w:rsid w:val="001A1511"/>
    <w:rsid w:val="001A19FC"/>
    <w:rsid w:val="001A1B47"/>
    <w:rsid w:val="001A2064"/>
    <w:rsid w:val="001A23F0"/>
    <w:rsid w:val="001A27B4"/>
    <w:rsid w:val="001A28B1"/>
    <w:rsid w:val="001A3A9D"/>
    <w:rsid w:val="001A3F94"/>
    <w:rsid w:val="001A4842"/>
    <w:rsid w:val="001A5916"/>
    <w:rsid w:val="001A5A2D"/>
    <w:rsid w:val="001A6C79"/>
    <w:rsid w:val="001A7919"/>
    <w:rsid w:val="001B00B3"/>
    <w:rsid w:val="001B0B7C"/>
    <w:rsid w:val="001B111D"/>
    <w:rsid w:val="001B1E5C"/>
    <w:rsid w:val="001B27AF"/>
    <w:rsid w:val="001B2F5F"/>
    <w:rsid w:val="001B3D77"/>
    <w:rsid w:val="001B4809"/>
    <w:rsid w:val="001B5190"/>
    <w:rsid w:val="001B55B3"/>
    <w:rsid w:val="001B5D6D"/>
    <w:rsid w:val="001B5F0A"/>
    <w:rsid w:val="001B6165"/>
    <w:rsid w:val="001B62F5"/>
    <w:rsid w:val="001B63AD"/>
    <w:rsid w:val="001B63C4"/>
    <w:rsid w:val="001B6B68"/>
    <w:rsid w:val="001B6F27"/>
    <w:rsid w:val="001B7581"/>
    <w:rsid w:val="001C0165"/>
    <w:rsid w:val="001C0343"/>
    <w:rsid w:val="001C0A17"/>
    <w:rsid w:val="001C1215"/>
    <w:rsid w:val="001C1977"/>
    <w:rsid w:val="001C1FBB"/>
    <w:rsid w:val="001C23BB"/>
    <w:rsid w:val="001C28D1"/>
    <w:rsid w:val="001C2921"/>
    <w:rsid w:val="001C2C41"/>
    <w:rsid w:val="001C37C6"/>
    <w:rsid w:val="001C4060"/>
    <w:rsid w:val="001C4590"/>
    <w:rsid w:val="001C4D71"/>
    <w:rsid w:val="001C51AE"/>
    <w:rsid w:val="001C5668"/>
    <w:rsid w:val="001C5ADC"/>
    <w:rsid w:val="001C5D24"/>
    <w:rsid w:val="001C6278"/>
    <w:rsid w:val="001C66A0"/>
    <w:rsid w:val="001C69EE"/>
    <w:rsid w:val="001C6AEB"/>
    <w:rsid w:val="001C71E2"/>
    <w:rsid w:val="001D0EFA"/>
    <w:rsid w:val="001D1083"/>
    <w:rsid w:val="001D12E4"/>
    <w:rsid w:val="001D1B06"/>
    <w:rsid w:val="001D1BD1"/>
    <w:rsid w:val="001D1E21"/>
    <w:rsid w:val="001D29D3"/>
    <w:rsid w:val="001D2DC0"/>
    <w:rsid w:val="001D2E4A"/>
    <w:rsid w:val="001D4362"/>
    <w:rsid w:val="001D440F"/>
    <w:rsid w:val="001D445F"/>
    <w:rsid w:val="001D4A1D"/>
    <w:rsid w:val="001D51A9"/>
    <w:rsid w:val="001D53F0"/>
    <w:rsid w:val="001D56D0"/>
    <w:rsid w:val="001D5B71"/>
    <w:rsid w:val="001D5B9C"/>
    <w:rsid w:val="001D5D79"/>
    <w:rsid w:val="001D5F87"/>
    <w:rsid w:val="001D5F8C"/>
    <w:rsid w:val="001D7F1D"/>
    <w:rsid w:val="001E01EA"/>
    <w:rsid w:val="001E0431"/>
    <w:rsid w:val="001E0713"/>
    <w:rsid w:val="001E0757"/>
    <w:rsid w:val="001E11A4"/>
    <w:rsid w:val="001E17B4"/>
    <w:rsid w:val="001E1875"/>
    <w:rsid w:val="001E19D1"/>
    <w:rsid w:val="001E1A61"/>
    <w:rsid w:val="001E1EF7"/>
    <w:rsid w:val="001E202B"/>
    <w:rsid w:val="001E23EA"/>
    <w:rsid w:val="001E2B81"/>
    <w:rsid w:val="001E32C5"/>
    <w:rsid w:val="001E3401"/>
    <w:rsid w:val="001E34B9"/>
    <w:rsid w:val="001E380D"/>
    <w:rsid w:val="001E3C67"/>
    <w:rsid w:val="001E4207"/>
    <w:rsid w:val="001E4E11"/>
    <w:rsid w:val="001E59F8"/>
    <w:rsid w:val="001E5D1E"/>
    <w:rsid w:val="001E6023"/>
    <w:rsid w:val="001E6601"/>
    <w:rsid w:val="001E6765"/>
    <w:rsid w:val="001E67D2"/>
    <w:rsid w:val="001E6804"/>
    <w:rsid w:val="001E6D25"/>
    <w:rsid w:val="001E7906"/>
    <w:rsid w:val="001F01B9"/>
    <w:rsid w:val="001F01DE"/>
    <w:rsid w:val="001F069B"/>
    <w:rsid w:val="001F0B93"/>
    <w:rsid w:val="001F0FB5"/>
    <w:rsid w:val="001F1763"/>
    <w:rsid w:val="001F2DB3"/>
    <w:rsid w:val="001F324B"/>
    <w:rsid w:val="001F3BA8"/>
    <w:rsid w:val="001F4DF2"/>
    <w:rsid w:val="001F546F"/>
    <w:rsid w:val="001F5685"/>
    <w:rsid w:val="001F5FB4"/>
    <w:rsid w:val="001F6123"/>
    <w:rsid w:val="001F71C7"/>
    <w:rsid w:val="001F73D4"/>
    <w:rsid w:val="00200E57"/>
    <w:rsid w:val="00200FBE"/>
    <w:rsid w:val="002021E3"/>
    <w:rsid w:val="0020317E"/>
    <w:rsid w:val="00203348"/>
    <w:rsid w:val="00203FBF"/>
    <w:rsid w:val="00204B71"/>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236"/>
    <w:rsid w:val="00216332"/>
    <w:rsid w:val="002165BE"/>
    <w:rsid w:val="00217195"/>
    <w:rsid w:val="00217B30"/>
    <w:rsid w:val="00220202"/>
    <w:rsid w:val="00220291"/>
    <w:rsid w:val="00220DE6"/>
    <w:rsid w:val="00220F04"/>
    <w:rsid w:val="0022242A"/>
    <w:rsid w:val="00222498"/>
    <w:rsid w:val="002229C1"/>
    <w:rsid w:val="00222E3F"/>
    <w:rsid w:val="0022367A"/>
    <w:rsid w:val="00223C63"/>
    <w:rsid w:val="00223CEE"/>
    <w:rsid w:val="002247E8"/>
    <w:rsid w:val="00224E99"/>
    <w:rsid w:val="0022549B"/>
    <w:rsid w:val="002257E4"/>
    <w:rsid w:val="0022581C"/>
    <w:rsid w:val="00225878"/>
    <w:rsid w:val="00225A6F"/>
    <w:rsid w:val="00225E0D"/>
    <w:rsid w:val="00226E1C"/>
    <w:rsid w:val="002271C8"/>
    <w:rsid w:val="002274FD"/>
    <w:rsid w:val="00227ABC"/>
    <w:rsid w:val="002307A5"/>
    <w:rsid w:val="00230C6D"/>
    <w:rsid w:val="00232039"/>
    <w:rsid w:val="00232AC1"/>
    <w:rsid w:val="00232F52"/>
    <w:rsid w:val="002332E4"/>
    <w:rsid w:val="00233CB1"/>
    <w:rsid w:val="00234BB1"/>
    <w:rsid w:val="0023537E"/>
    <w:rsid w:val="00235DB3"/>
    <w:rsid w:val="00235E48"/>
    <w:rsid w:val="00235FB6"/>
    <w:rsid w:val="002364D8"/>
    <w:rsid w:val="0023657B"/>
    <w:rsid w:val="00236BF6"/>
    <w:rsid w:val="00236BF8"/>
    <w:rsid w:val="00236CBC"/>
    <w:rsid w:val="00236D99"/>
    <w:rsid w:val="002370D8"/>
    <w:rsid w:val="002377BE"/>
    <w:rsid w:val="002402A6"/>
    <w:rsid w:val="002403F6"/>
    <w:rsid w:val="00240981"/>
    <w:rsid w:val="002415C4"/>
    <w:rsid w:val="00241A2E"/>
    <w:rsid w:val="00242685"/>
    <w:rsid w:val="002426E1"/>
    <w:rsid w:val="00242D18"/>
    <w:rsid w:val="002432FD"/>
    <w:rsid w:val="00243D0E"/>
    <w:rsid w:val="00243DFC"/>
    <w:rsid w:val="0024434B"/>
    <w:rsid w:val="00244E19"/>
    <w:rsid w:val="00245707"/>
    <w:rsid w:val="00245CE7"/>
    <w:rsid w:val="00245FC3"/>
    <w:rsid w:val="002461C6"/>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3C0C"/>
    <w:rsid w:val="00254355"/>
    <w:rsid w:val="00254621"/>
    <w:rsid w:val="002557A9"/>
    <w:rsid w:val="002559EB"/>
    <w:rsid w:val="00255A7F"/>
    <w:rsid w:val="00255DBD"/>
    <w:rsid w:val="0025717C"/>
    <w:rsid w:val="00257ECF"/>
    <w:rsid w:val="00260401"/>
    <w:rsid w:val="002612CB"/>
    <w:rsid w:val="00261B4F"/>
    <w:rsid w:val="00261E10"/>
    <w:rsid w:val="00262186"/>
    <w:rsid w:val="00262B04"/>
    <w:rsid w:val="00262B7F"/>
    <w:rsid w:val="00262E12"/>
    <w:rsid w:val="00262F4C"/>
    <w:rsid w:val="00263067"/>
    <w:rsid w:val="002631F9"/>
    <w:rsid w:val="00263D7A"/>
    <w:rsid w:val="002644DA"/>
    <w:rsid w:val="00264FE5"/>
    <w:rsid w:val="002650A8"/>
    <w:rsid w:val="00265E25"/>
    <w:rsid w:val="00265EB9"/>
    <w:rsid w:val="00265F68"/>
    <w:rsid w:val="002668E6"/>
    <w:rsid w:val="00266FB0"/>
    <w:rsid w:val="002675DC"/>
    <w:rsid w:val="00267AD3"/>
    <w:rsid w:val="00267AE6"/>
    <w:rsid w:val="00267CBC"/>
    <w:rsid w:val="00270517"/>
    <w:rsid w:val="00270645"/>
    <w:rsid w:val="0027092E"/>
    <w:rsid w:val="0027098D"/>
    <w:rsid w:val="00270E63"/>
    <w:rsid w:val="002713A1"/>
    <w:rsid w:val="00271690"/>
    <w:rsid w:val="002720B7"/>
    <w:rsid w:val="002725A6"/>
    <w:rsid w:val="00272AA9"/>
    <w:rsid w:val="00272C35"/>
    <w:rsid w:val="00273BCD"/>
    <w:rsid w:val="00273CD9"/>
    <w:rsid w:val="00273D49"/>
    <w:rsid w:val="00274BB4"/>
    <w:rsid w:val="00275433"/>
    <w:rsid w:val="002760DD"/>
    <w:rsid w:val="00276514"/>
    <w:rsid w:val="002769B8"/>
    <w:rsid w:val="0027766F"/>
    <w:rsid w:val="0028021E"/>
    <w:rsid w:val="0028073D"/>
    <w:rsid w:val="00280E7D"/>
    <w:rsid w:val="00281000"/>
    <w:rsid w:val="002816F9"/>
    <w:rsid w:val="00282393"/>
    <w:rsid w:val="002833FE"/>
    <w:rsid w:val="00283627"/>
    <w:rsid w:val="002838CB"/>
    <w:rsid w:val="00283C06"/>
    <w:rsid w:val="00283C41"/>
    <w:rsid w:val="00283D68"/>
    <w:rsid w:val="0028497C"/>
    <w:rsid w:val="00284CAD"/>
    <w:rsid w:val="00286074"/>
    <w:rsid w:val="002865D1"/>
    <w:rsid w:val="002868A9"/>
    <w:rsid w:val="00287003"/>
    <w:rsid w:val="002871C7"/>
    <w:rsid w:val="002877DF"/>
    <w:rsid w:val="00287883"/>
    <w:rsid w:val="00287CD3"/>
    <w:rsid w:val="00287F01"/>
    <w:rsid w:val="00290449"/>
    <w:rsid w:val="00291183"/>
    <w:rsid w:val="00291687"/>
    <w:rsid w:val="00292393"/>
    <w:rsid w:val="002929C6"/>
    <w:rsid w:val="00293867"/>
    <w:rsid w:val="00293CA0"/>
    <w:rsid w:val="00294910"/>
    <w:rsid w:val="0029497C"/>
    <w:rsid w:val="00294AC8"/>
    <w:rsid w:val="002953AD"/>
    <w:rsid w:val="00295C63"/>
    <w:rsid w:val="00295CE1"/>
    <w:rsid w:val="00295DA0"/>
    <w:rsid w:val="00295ED7"/>
    <w:rsid w:val="002960A6"/>
    <w:rsid w:val="002962DD"/>
    <w:rsid w:val="00296CA8"/>
    <w:rsid w:val="002972C9"/>
    <w:rsid w:val="0029731D"/>
    <w:rsid w:val="00297377"/>
    <w:rsid w:val="00297526"/>
    <w:rsid w:val="00297665"/>
    <w:rsid w:val="00297B24"/>
    <w:rsid w:val="00297E82"/>
    <w:rsid w:val="002A00CC"/>
    <w:rsid w:val="002A088A"/>
    <w:rsid w:val="002A0D6F"/>
    <w:rsid w:val="002A17C2"/>
    <w:rsid w:val="002A18A0"/>
    <w:rsid w:val="002A1B0D"/>
    <w:rsid w:val="002A1BFA"/>
    <w:rsid w:val="002A2245"/>
    <w:rsid w:val="002A2BA4"/>
    <w:rsid w:val="002A2FEA"/>
    <w:rsid w:val="002A403F"/>
    <w:rsid w:val="002A47A5"/>
    <w:rsid w:val="002A4DD9"/>
    <w:rsid w:val="002A4EB5"/>
    <w:rsid w:val="002A5549"/>
    <w:rsid w:val="002A69B6"/>
    <w:rsid w:val="002A6A28"/>
    <w:rsid w:val="002A6D57"/>
    <w:rsid w:val="002A72DE"/>
    <w:rsid w:val="002A75F4"/>
    <w:rsid w:val="002A76ED"/>
    <w:rsid w:val="002A7B6F"/>
    <w:rsid w:val="002A7B87"/>
    <w:rsid w:val="002A7BDE"/>
    <w:rsid w:val="002A7FA0"/>
    <w:rsid w:val="002B0E89"/>
    <w:rsid w:val="002B2470"/>
    <w:rsid w:val="002B2616"/>
    <w:rsid w:val="002B269C"/>
    <w:rsid w:val="002B57C6"/>
    <w:rsid w:val="002B643C"/>
    <w:rsid w:val="002B7378"/>
    <w:rsid w:val="002B73E9"/>
    <w:rsid w:val="002B7DC0"/>
    <w:rsid w:val="002C015D"/>
    <w:rsid w:val="002C132A"/>
    <w:rsid w:val="002C1513"/>
    <w:rsid w:val="002C1881"/>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C7947"/>
    <w:rsid w:val="002D00E4"/>
    <w:rsid w:val="002D282B"/>
    <w:rsid w:val="002D2C4B"/>
    <w:rsid w:val="002D3ADA"/>
    <w:rsid w:val="002D4766"/>
    <w:rsid w:val="002D47DD"/>
    <w:rsid w:val="002D4F99"/>
    <w:rsid w:val="002D51B5"/>
    <w:rsid w:val="002D51EF"/>
    <w:rsid w:val="002D62D3"/>
    <w:rsid w:val="002D67C6"/>
    <w:rsid w:val="002D6F60"/>
    <w:rsid w:val="002D7532"/>
    <w:rsid w:val="002D7591"/>
    <w:rsid w:val="002E00E4"/>
    <w:rsid w:val="002E02CB"/>
    <w:rsid w:val="002E0855"/>
    <w:rsid w:val="002E1046"/>
    <w:rsid w:val="002E1A76"/>
    <w:rsid w:val="002E2747"/>
    <w:rsid w:val="002E5AF5"/>
    <w:rsid w:val="002E6BB0"/>
    <w:rsid w:val="002F0032"/>
    <w:rsid w:val="002F08B7"/>
    <w:rsid w:val="002F0A72"/>
    <w:rsid w:val="002F0B6A"/>
    <w:rsid w:val="002F1B15"/>
    <w:rsid w:val="002F1F0F"/>
    <w:rsid w:val="002F3124"/>
    <w:rsid w:val="002F3740"/>
    <w:rsid w:val="002F38DE"/>
    <w:rsid w:val="002F462E"/>
    <w:rsid w:val="002F48F3"/>
    <w:rsid w:val="002F4F3D"/>
    <w:rsid w:val="002F55FC"/>
    <w:rsid w:val="002F56C2"/>
    <w:rsid w:val="002F56FE"/>
    <w:rsid w:val="002F63A1"/>
    <w:rsid w:val="002F6BD6"/>
    <w:rsid w:val="002F6E50"/>
    <w:rsid w:val="002F740A"/>
    <w:rsid w:val="002F7416"/>
    <w:rsid w:val="00300266"/>
    <w:rsid w:val="003005BA"/>
    <w:rsid w:val="003006C7"/>
    <w:rsid w:val="00300744"/>
    <w:rsid w:val="00300A93"/>
    <w:rsid w:val="003010EA"/>
    <w:rsid w:val="00301232"/>
    <w:rsid w:val="003012CC"/>
    <w:rsid w:val="003015E5"/>
    <w:rsid w:val="00301AC2"/>
    <w:rsid w:val="00301CC2"/>
    <w:rsid w:val="00302439"/>
    <w:rsid w:val="0030249D"/>
    <w:rsid w:val="00302556"/>
    <w:rsid w:val="003027C4"/>
    <w:rsid w:val="00303400"/>
    <w:rsid w:val="00303C1F"/>
    <w:rsid w:val="00304487"/>
    <w:rsid w:val="00304B9B"/>
    <w:rsid w:val="00305791"/>
    <w:rsid w:val="00305831"/>
    <w:rsid w:val="00305DF6"/>
    <w:rsid w:val="00305EB4"/>
    <w:rsid w:val="0030633B"/>
    <w:rsid w:val="0030641F"/>
    <w:rsid w:val="0030664C"/>
    <w:rsid w:val="00306EAA"/>
    <w:rsid w:val="003071D0"/>
    <w:rsid w:val="003075E9"/>
    <w:rsid w:val="003077D1"/>
    <w:rsid w:val="00310248"/>
    <w:rsid w:val="003103DA"/>
    <w:rsid w:val="0031139C"/>
    <w:rsid w:val="00311430"/>
    <w:rsid w:val="00312058"/>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1768C"/>
    <w:rsid w:val="00320AA6"/>
    <w:rsid w:val="00320F38"/>
    <w:rsid w:val="00320FCD"/>
    <w:rsid w:val="0032163B"/>
    <w:rsid w:val="00321693"/>
    <w:rsid w:val="00321960"/>
    <w:rsid w:val="00322315"/>
    <w:rsid w:val="00322D43"/>
    <w:rsid w:val="00322ECF"/>
    <w:rsid w:val="0032316F"/>
    <w:rsid w:val="00323236"/>
    <w:rsid w:val="00323446"/>
    <w:rsid w:val="00323E36"/>
    <w:rsid w:val="0032433E"/>
    <w:rsid w:val="00324909"/>
    <w:rsid w:val="003249D8"/>
    <w:rsid w:val="00324F40"/>
    <w:rsid w:val="0032543F"/>
    <w:rsid w:val="003257D0"/>
    <w:rsid w:val="003257E3"/>
    <w:rsid w:val="003264A3"/>
    <w:rsid w:val="003266CC"/>
    <w:rsid w:val="00326B15"/>
    <w:rsid w:val="003275E1"/>
    <w:rsid w:val="0033006E"/>
    <w:rsid w:val="00330341"/>
    <w:rsid w:val="00330EE5"/>
    <w:rsid w:val="00331416"/>
    <w:rsid w:val="00331762"/>
    <w:rsid w:val="00331915"/>
    <w:rsid w:val="00331B6D"/>
    <w:rsid w:val="00331D4C"/>
    <w:rsid w:val="00332426"/>
    <w:rsid w:val="00332DAA"/>
    <w:rsid w:val="00332FC8"/>
    <w:rsid w:val="00332FDA"/>
    <w:rsid w:val="0033314E"/>
    <w:rsid w:val="00333768"/>
    <w:rsid w:val="003337C3"/>
    <w:rsid w:val="003344B9"/>
    <w:rsid w:val="003352A7"/>
    <w:rsid w:val="003358EC"/>
    <w:rsid w:val="00336B59"/>
    <w:rsid w:val="0033703B"/>
    <w:rsid w:val="003370DA"/>
    <w:rsid w:val="0033744E"/>
    <w:rsid w:val="00337AB9"/>
    <w:rsid w:val="0034024F"/>
    <w:rsid w:val="00340342"/>
    <w:rsid w:val="00340454"/>
    <w:rsid w:val="003405B4"/>
    <w:rsid w:val="00341812"/>
    <w:rsid w:val="00342668"/>
    <w:rsid w:val="00343045"/>
    <w:rsid w:val="00343DE4"/>
    <w:rsid w:val="00344277"/>
    <w:rsid w:val="00344300"/>
    <w:rsid w:val="0034478F"/>
    <w:rsid w:val="003450A2"/>
    <w:rsid w:val="0034569F"/>
    <w:rsid w:val="00345E07"/>
    <w:rsid w:val="00345E3B"/>
    <w:rsid w:val="00346149"/>
    <w:rsid w:val="00346FB4"/>
    <w:rsid w:val="00347987"/>
    <w:rsid w:val="00347B9F"/>
    <w:rsid w:val="00351169"/>
    <w:rsid w:val="003515B8"/>
    <w:rsid w:val="00351990"/>
    <w:rsid w:val="00351E31"/>
    <w:rsid w:val="00352F51"/>
    <w:rsid w:val="0035353B"/>
    <w:rsid w:val="00353C45"/>
    <w:rsid w:val="00353DD1"/>
    <w:rsid w:val="003541E0"/>
    <w:rsid w:val="003546F6"/>
    <w:rsid w:val="00354FBF"/>
    <w:rsid w:val="0035520A"/>
    <w:rsid w:val="003552EC"/>
    <w:rsid w:val="003553A3"/>
    <w:rsid w:val="0035554B"/>
    <w:rsid w:val="003556C9"/>
    <w:rsid w:val="003556E7"/>
    <w:rsid w:val="00355A7E"/>
    <w:rsid w:val="00356349"/>
    <w:rsid w:val="003567A0"/>
    <w:rsid w:val="00356D5E"/>
    <w:rsid w:val="00357321"/>
    <w:rsid w:val="00357899"/>
    <w:rsid w:val="00357996"/>
    <w:rsid w:val="00357A4B"/>
    <w:rsid w:val="00357AFC"/>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307"/>
    <w:rsid w:val="00364797"/>
    <w:rsid w:val="003651C0"/>
    <w:rsid w:val="00365766"/>
    <w:rsid w:val="00365EBE"/>
    <w:rsid w:val="00365F81"/>
    <w:rsid w:val="003662C5"/>
    <w:rsid w:val="003668FE"/>
    <w:rsid w:val="003672C7"/>
    <w:rsid w:val="003675AF"/>
    <w:rsid w:val="00367E8B"/>
    <w:rsid w:val="00370B1B"/>
    <w:rsid w:val="00370F78"/>
    <w:rsid w:val="00370FE1"/>
    <w:rsid w:val="0037143C"/>
    <w:rsid w:val="00371977"/>
    <w:rsid w:val="00371FD7"/>
    <w:rsid w:val="0037220B"/>
    <w:rsid w:val="00372218"/>
    <w:rsid w:val="00372AEC"/>
    <w:rsid w:val="00373086"/>
    <w:rsid w:val="00373EBA"/>
    <w:rsid w:val="00373FAB"/>
    <w:rsid w:val="003743D5"/>
    <w:rsid w:val="0037456B"/>
    <w:rsid w:val="00374F2E"/>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4FC"/>
    <w:rsid w:val="003817CE"/>
    <w:rsid w:val="00381849"/>
    <w:rsid w:val="00381D7C"/>
    <w:rsid w:val="00381E0E"/>
    <w:rsid w:val="00381E1E"/>
    <w:rsid w:val="00382761"/>
    <w:rsid w:val="00382C21"/>
    <w:rsid w:val="00382FE0"/>
    <w:rsid w:val="00383F56"/>
    <w:rsid w:val="0038492B"/>
    <w:rsid w:val="00385D49"/>
    <w:rsid w:val="00386F49"/>
    <w:rsid w:val="00387068"/>
    <w:rsid w:val="003872A7"/>
    <w:rsid w:val="003872B0"/>
    <w:rsid w:val="003872C0"/>
    <w:rsid w:val="003873B7"/>
    <w:rsid w:val="003873CB"/>
    <w:rsid w:val="003879DA"/>
    <w:rsid w:val="00390A67"/>
    <w:rsid w:val="00390EF8"/>
    <w:rsid w:val="00391119"/>
    <w:rsid w:val="00391448"/>
    <w:rsid w:val="0039166D"/>
    <w:rsid w:val="00391670"/>
    <w:rsid w:val="003919E9"/>
    <w:rsid w:val="003921BC"/>
    <w:rsid w:val="003927C5"/>
    <w:rsid w:val="00392E8E"/>
    <w:rsid w:val="0039320E"/>
    <w:rsid w:val="00393472"/>
    <w:rsid w:val="003935B2"/>
    <w:rsid w:val="003938A9"/>
    <w:rsid w:val="003938B5"/>
    <w:rsid w:val="00393914"/>
    <w:rsid w:val="003945E9"/>
    <w:rsid w:val="00394ACD"/>
    <w:rsid w:val="0039557F"/>
    <w:rsid w:val="00395668"/>
    <w:rsid w:val="00395B46"/>
    <w:rsid w:val="00396462"/>
    <w:rsid w:val="003965EF"/>
    <w:rsid w:val="00396688"/>
    <w:rsid w:val="00396BAD"/>
    <w:rsid w:val="00397127"/>
    <w:rsid w:val="00397258"/>
    <w:rsid w:val="003A0BA6"/>
    <w:rsid w:val="003A0C80"/>
    <w:rsid w:val="003A0C93"/>
    <w:rsid w:val="003A12FD"/>
    <w:rsid w:val="003A1322"/>
    <w:rsid w:val="003A1B8C"/>
    <w:rsid w:val="003A2121"/>
    <w:rsid w:val="003A23D9"/>
    <w:rsid w:val="003A2F64"/>
    <w:rsid w:val="003A35CE"/>
    <w:rsid w:val="003A396C"/>
    <w:rsid w:val="003A47CC"/>
    <w:rsid w:val="003A4BB8"/>
    <w:rsid w:val="003A54FF"/>
    <w:rsid w:val="003A5CE0"/>
    <w:rsid w:val="003A619C"/>
    <w:rsid w:val="003A621C"/>
    <w:rsid w:val="003A6951"/>
    <w:rsid w:val="003A6A5B"/>
    <w:rsid w:val="003A6B6A"/>
    <w:rsid w:val="003A6CA0"/>
    <w:rsid w:val="003A6F0A"/>
    <w:rsid w:val="003A70BE"/>
    <w:rsid w:val="003A7BB0"/>
    <w:rsid w:val="003B092F"/>
    <w:rsid w:val="003B0D46"/>
    <w:rsid w:val="003B1299"/>
    <w:rsid w:val="003B1DAF"/>
    <w:rsid w:val="003B21D2"/>
    <w:rsid w:val="003B2257"/>
    <w:rsid w:val="003B2C12"/>
    <w:rsid w:val="003B2D91"/>
    <w:rsid w:val="003B2F0C"/>
    <w:rsid w:val="003B2F1F"/>
    <w:rsid w:val="003B2F2B"/>
    <w:rsid w:val="003B38B3"/>
    <w:rsid w:val="003B3A5C"/>
    <w:rsid w:val="003B48FC"/>
    <w:rsid w:val="003B4ECB"/>
    <w:rsid w:val="003B554F"/>
    <w:rsid w:val="003B5703"/>
    <w:rsid w:val="003B5D5A"/>
    <w:rsid w:val="003B6DBB"/>
    <w:rsid w:val="003B71DB"/>
    <w:rsid w:val="003B7742"/>
    <w:rsid w:val="003B77F6"/>
    <w:rsid w:val="003B7A27"/>
    <w:rsid w:val="003B7A52"/>
    <w:rsid w:val="003B7A73"/>
    <w:rsid w:val="003B7C1E"/>
    <w:rsid w:val="003B7CB9"/>
    <w:rsid w:val="003B7CE0"/>
    <w:rsid w:val="003B7DA4"/>
    <w:rsid w:val="003C0282"/>
    <w:rsid w:val="003C06D3"/>
    <w:rsid w:val="003C097F"/>
    <w:rsid w:val="003C0DBC"/>
    <w:rsid w:val="003C13DB"/>
    <w:rsid w:val="003C1A2D"/>
    <w:rsid w:val="003C2223"/>
    <w:rsid w:val="003C249A"/>
    <w:rsid w:val="003C35EB"/>
    <w:rsid w:val="003C3E28"/>
    <w:rsid w:val="003C4096"/>
    <w:rsid w:val="003C418C"/>
    <w:rsid w:val="003C4AC5"/>
    <w:rsid w:val="003C4E23"/>
    <w:rsid w:val="003C5C62"/>
    <w:rsid w:val="003C5D12"/>
    <w:rsid w:val="003C632E"/>
    <w:rsid w:val="003C66AB"/>
    <w:rsid w:val="003C66CC"/>
    <w:rsid w:val="003C6D99"/>
    <w:rsid w:val="003C6F05"/>
    <w:rsid w:val="003C7A21"/>
    <w:rsid w:val="003D03B0"/>
    <w:rsid w:val="003D0C46"/>
    <w:rsid w:val="003D1173"/>
    <w:rsid w:val="003D12A5"/>
    <w:rsid w:val="003D12DE"/>
    <w:rsid w:val="003D27B2"/>
    <w:rsid w:val="003D2DDC"/>
    <w:rsid w:val="003D2FC7"/>
    <w:rsid w:val="003D34B6"/>
    <w:rsid w:val="003D3975"/>
    <w:rsid w:val="003D3B0D"/>
    <w:rsid w:val="003D3D2B"/>
    <w:rsid w:val="003D4328"/>
    <w:rsid w:val="003D46B6"/>
    <w:rsid w:val="003D4B50"/>
    <w:rsid w:val="003D4D48"/>
    <w:rsid w:val="003D4EEA"/>
    <w:rsid w:val="003D5D56"/>
    <w:rsid w:val="003D72BB"/>
    <w:rsid w:val="003D7358"/>
    <w:rsid w:val="003D744B"/>
    <w:rsid w:val="003D75C7"/>
    <w:rsid w:val="003D7682"/>
    <w:rsid w:val="003D7715"/>
    <w:rsid w:val="003E0D51"/>
    <w:rsid w:val="003E0D71"/>
    <w:rsid w:val="003E119F"/>
    <w:rsid w:val="003E1700"/>
    <w:rsid w:val="003E2BF5"/>
    <w:rsid w:val="003E31A4"/>
    <w:rsid w:val="003E32A4"/>
    <w:rsid w:val="003E3330"/>
    <w:rsid w:val="003E43AB"/>
    <w:rsid w:val="003E4455"/>
    <w:rsid w:val="003E4988"/>
    <w:rsid w:val="003E49CF"/>
    <w:rsid w:val="003E4F96"/>
    <w:rsid w:val="003E5134"/>
    <w:rsid w:val="003E51D5"/>
    <w:rsid w:val="003E531F"/>
    <w:rsid w:val="003E55C9"/>
    <w:rsid w:val="003E5983"/>
    <w:rsid w:val="003E5A67"/>
    <w:rsid w:val="003E5F69"/>
    <w:rsid w:val="003E61A9"/>
    <w:rsid w:val="003E664D"/>
    <w:rsid w:val="003E7387"/>
    <w:rsid w:val="003E7A13"/>
    <w:rsid w:val="003E7DBD"/>
    <w:rsid w:val="003F0765"/>
    <w:rsid w:val="003F08B2"/>
    <w:rsid w:val="003F0BCD"/>
    <w:rsid w:val="003F15F7"/>
    <w:rsid w:val="003F2D40"/>
    <w:rsid w:val="003F2FD2"/>
    <w:rsid w:val="003F30F0"/>
    <w:rsid w:val="003F3942"/>
    <w:rsid w:val="003F4161"/>
    <w:rsid w:val="003F4654"/>
    <w:rsid w:val="003F4961"/>
    <w:rsid w:val="003F4DC4"/>
    <w:rsid w:val="003F54E3"/>
    <w:rsid w:val="003F65E6"/>
    <w:rsid w:val="003F673E"/>
    <w:rsid w:val="003F697A"/>
    <w:rsid w:val="003F6DFC"/>
    <w:rsid w:val="003F763F"/>
    <w:rsid w:val="003F785F"/>
    <w:rsid w:val="003F793B"/>
    <w:rsid w:val="00400054"/>
    <w:rsid w:val="00400157"/>
    <w:rsid w:val="00400C64"/>
    <w:rsid w:val="00401142"/>
    <w:rsid w:val="0040167C"/>
    <w:rsid w:val="00401ED0"/>
    <w:rsid w:val="00402356"/>
    <w:rsid w:val="004027B5"/>
    <w:rsid w:val="00402BEB"/>
    <w:rsid w:val="00402DBD"/>
    <w:rsid w:val="00403446"/>
    <w:rsid w:val="004038F3"/>
    <w:rsid w:val="00403A6A"/>
    <w:rsid w:val="00403FA1"/>
    <w:rsid w:val="004043EB"/>
    <w:rsid w:val="004052C5"/>
    <w:rsid w:val="0040530A"/>
    <w:rsid w:val="00405350"/>
    <w:rsid w:val="004055CF"/>
    <w:rsid w:val="00405F81"/>
    <w:rsid w:val="0040604C"/>
    <w:rsid w:val="00406775"/>
    <w:rsid w:val="00406853"/>
    <w:rsid w:val="004068D3"/>
    <w:rsid w:val="00406ADE"/>
    <w:rsid w:val="004071F3"/>
    <w:rsid w:val="004075B1"/>
    <w:rsid w:val="00410050"/>
    <w:rsid w:val="0041028E"/>
    <w:rsid w:val="004105F6"/>
    <w:rsid w:val="00410AE1"/>
    <w:rsid w:val="00410EF8"/>
    <w:rsid w:val="00411013"/>
    <w:rsid w:val="004111B7"/>
    <w:rsid w:val="00411676"/>
    <w:rsid w:val="004118CE"/>
    <w:rsid w:val="00411912"/>
    <w:rsid w:val="00411953"/>
    <w:rsid w:val="004119F9"/>
    <w:rsid w:val="00411A76"/>
    <w:rsid w:val="0041237F"/>
    <w:rsid w:val="0041285F"/>
    <w:rsid w:val="0041326A"/>
    <w:rsid w:val="004133C1"/>
    <w:rsid w:val="0041355A"/>
    <w:rsid w:val="004137A2"/>
    <w:rsid w:val="004148E6"/>
    <w:rsid w:val="004152FA"/>
    <w:rsid w:val="0041568E"/>
    <w:rsid w:val="00415A07"/>
    <w:rsid w:val="004160DA"/>
    <w:rsid w:val="0041695A"/>
    <w:rsid w:val="0041710B"/>
    <w:rsid w:val="004176EC"/>
    <w:rsid w:val="004177A3"/>
    <w:rsid w:val="00417ADF"/>
    <w:rsid w:val="00417D4C"/>
    <w:rsid w:val="004208A1"/>
    <w:rsid w:val="00421859"/>
    <w:rsid w:val="00421A9C"/>
    <w:rsid w:val="00421BBA"/>
    <w:rsid w:val="00421BF0"/>
    <w:rsid w:val="00422861"/>
    <w:rsid w:val="00422DEC"/>
    <w:rsid w:val="00423874"/>
    <w:rsid w:val="004239AA"/>
    <w:rsid w:val="00423A9F"/>
    <w:rsid w:val="00423C12"/>
    <w:rsid w:val="00423ED5"/>
    <w:rsid w:val="00424C42"/>
    <w:rsid w:val="00425195"/>
    <w:rsid w:val="00426979"/>
    <w:rsid w:val="00426A19"/>
    <w:rsid w:val="00426D1E"/>
    <w:rsid w:val="004273A3"/>
    <w:rsid w:val="00427920"/>
    <w:rsid w:val="00430C75"/>
    <w:rsid w:val="004310C7"/>
    <w:rsid w:val="00431246"/>
    <w:rsid w:val="004318D0"/>
    <w:rsid w:val="004319FC"/>
    <w:rsid w:val="00431DDE"/>
    <w:rsid w:val="004326D3"/>
    <w:rsid w:val="004328F0"/>
    <w:rsid w:val="00432A6A"/>
    <w:rsid w:val="00432B4B"/>
    <w:rsid w:val="00433B46"/>
    <w:rsid w:val="00433FEC"/>
    <w:rsid w:val="00434009"/>
    <w:rsid w:val="004342AD"/>
    <w:rsid w:val="004342C9"/>
    <w:rsid w:val="004343FC"/>
    <w:rsid w:val="00434999"/>
    <w:rsid w:val="004358AD"/>
    <w:rsid w:val="00435AFD"/>
    <w:rsid w:val="00435B78"/>
    <w:rsid w:val="00435F29"/>
    <w:rsid w:val="004367F1"/>
    <w:rsid w:val="004369AD"/>
    <w:rsid w:val="00436BF7"/>
    <w:rsid w:val="00436F8B"/>
    <w:rsid w:val="00437439"/>
    <w:rsid w:val="0043743B"/>
    <w:rsid w:val="00440112"/>
    <w:rsid w:val="00440A87"/>
    <w:rsid w:val="00440D27"/>
    <w:rsid w:val="00440E8D"/>
    <w:rsid w:val="004413E5"/>
    <w:rsid w:val="004414C4"/>
    <w:rsid w:val="00441665"/>
    <w:rsid w:val="00441C4E"/>
    <w:rsid w:val="00442F80"/>
    <w:rsid w:val="00443247"/>
    <w:rsid w:val="004436B7"/>
    <w:rsid w:val="004436BB"/>
    <w:rsid w:val="00443E70"/>
    <w:rsid w:val="00444204"/>
    <w:rsid w:val="00444845"/>
    <w:rsid w:val="004457C2"/>
    <w:rsid w:val="00445819"/>
    <w:rsid w:val="0044597B"/>
    <w:rsid w:val="00445AE2"/>
    <w:rsid w:val="00445B1A"/>
    <w:rsid w:val="00445C9B"/>
    <w:rsid w:val="00445E47"/>
    <w:rsid w:val="0044677F"/>
    <w:rsid w:val="00447722"/>
    <w:rsid w:val="00447886"/>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3D94"/>
    <w:rsid w:val="00454A02"/>
    <w:rsid w:val="00454AE8"/>
    <w:rsid w:val="0045507B"/>
    <w:rsid w:val="00455201"/>
    <w:rsid w:val="00455535"/>
    <w:rsid w:val="00455BEE"/>
    <w:rsid w:val="00455D01"/>
    <w:rsid w:val="00456588"/>
    <w:rsid w:val="004567C3"/>
    <w:rsid w:val="00456919"/>
    <w:rsid w:val="00456B8B"/>
    <w:rsid w:val="00456ED3"/>
    <w:rsid w:val="00457875"/>
    <w:rsid w:val="00457946"/>
    <w:rsid w:val="00457BD5"/>
    <w:rsid w:val="00457F9C"/>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6CEC"/>
    <w:rsid w:val="00466F88"/>
    <w:rsid w:val="004678AD"/>
    <w:rsid w:val="00467E84"/>
    <w:rsid w:val="00470050"/>
    <w:rsid w:val="004709CE"/>
    <w:rsid w:val="00470F5F"/>
    <w:rsid w:val="00471282"/>
    <w:rsid w:val="0047136F"/>
    <w:rsid w:val="00471439"/>
    <w:rsid w:val="004718FB"/>
    <w:rsid w:val="004719AF"/>
    <w:rsid w:val="00471FB3"/>
    <w:rsid w:val="00472667"/>
    <w:rsid w:val="004729B5"/>
    <w:rsid w:val="00472AE7"/>
    <w:rsid w:val="00472D91"/>
    <w:rsid w:val="004735E2"/>
    <w:rsid w:val="00473E60"/>
    <w:rsid w:val="004744BA"/>
    <w:rsid w:val="00474760"/>
    <w:rsid w:val="0047497A"/>
    <w:rsid w:val="00474DEA"/>
    <w:rsid w:val="00475165"/>
    <w:rsid w:val="0047577D"/>
    <w:rsid w:val="00475796"/>
    <w:rsid w:val="00475CC5"/>
    <w:rsid w:val="004763C9"/>
    <w:rsid w:val="00476A7F"/>
    <w:rsid w:val="00480458"/>
    <w:rsid w:val="004806C9"/>
    <w:rsid w:val="00480A22"/>
    <w:rsid w:val="00481866"/>
    <w:rsid w:val="00481D62"/>
    <w:rsid w:val="004834A5"/>
    <w:rsid w:val="00483B91"/>
    <w:rsid w:val="00483CE3"/>
    <w:rsid w:val="00483EB8"/>
    <w:rsid w:val="004849AE"/>
    <w:rsid w:val="00484CAD"/>
    <w:rsid w:val="00484E53"/>
    <w:rsid w:val="0048515C"/>
    <w:rsid w:val="004853D3"/>
    <w:rsid w:val="004858D3"/>
    <w:rsid w:val="004858EE"/>
    <w:rsid w:val="00485B76"/>
    <w:rsid w:val="004861B6"/>
    <w:rsid w:val="0048621D"/>
    <w:rsid w:val="004864C3"/>
    <w:rsid w:val="004866E6"/>
    <w:rsid w:val="004868DD"/>
    <w:rsid w:val="00487320"/>
    <w:rsid w:val="004905B5"/>
    <w:rsid w:val="00490F22"/>
    <w:rsid w:val="0049113E"/>
    <w:rsid w:val="004912D5"/>
    <w:rsid w:val="00491917"/>
    <w:rsid w:val="004920EA"/>
    <w:rsid w:val="00492681"/>
    <w:rsid w:val="00493555"/>
    <w:rsid w:val="00493DB0"/>
    <w:rsid w:val="00494228"/>
    <w:rsid w:val="00495509"/>
    <w:rsid w:val="00495F5E"/>
    <w:rsid w:val="0049667D"/>
    <w:rsid w:val="00496682"/>
    <w:rsid w:val="004966B2"/>
    <w:rsid w:val="00496817"/>
    <w:rsid w:val="00496A38"/>
    <w:rsid w:val="00496E80"/>
    <w:rsid w:val="00497AA2"/>
    <w:rsid w:val="004A02EF"/>
    <w:rsid w:val="004A0A3B"/>
    <w:rsid w:val="004A10E3"/>
    <w:rsid w:val="004A2627"/>
    <w:rsid w:val="004A2636"/>
    <w:rsid w:val="004A2A25"/>
    <w:rsid w:val="004A3054"/>
    <w:rsid w:val="004A35BF"/>
    <w:rsid w:val="004A374C"/>
    <w:rsid w:val="004A390E"/>
    <w:rsid w:val="004A3A7F"/>
    <w:rsid w:val="004A3E14"/>
    <w:rsid w:val="004A3FD0"/>
    <w:rsid w:val="004A4198"/>
    <w:rsid w:val="004A46B8"/>
    <w:rsid w:val="004A4D72"/>
    <w:rsid w:val="004A504A"/>
    <w:rsid w:val="004A5071"/>
    <w:rsid w:val="004A5731"/>
    <w:rsid w:val="004A58C1"/>
    <w:rsid w:val="004A5AA1"/>
    <w:rsid w:val="004A5E15"/>
    <w:rsid w:val="004A6277"/>
    <w:rsid w:val="004A65EA"/>
    <w:rsid w:val="004A697D"/>
    <w:rsid w:val="004A6A9A"/>
    <w:rsid w:val="004A6D82"/>
    <w:rsid w:val="004A6EB3"/>
    <w:rsid w:val="004A6F67"/>
    <w:rsid w:val="004A75B8"/>
    <w:rsid w:val="004A75C0"/>
    <w:rsid w:val="004A77E3"/>
    <w:rsid w:val="004A7A47"/>
    <w:rsid w:val="004A7B90"/>
    <w:rsid w:val="004B0687"/>
    <w:rsid w:val="004B06D9"/>
    <w:rsid w:val="004B0DAB"/>
    <w:rsid w:val="004B134A"/>
    <w:rsid w:val="004B16A6"/>
    <w:rsid w:val="004B1A46"/>
    <w:rsid w:val="004B1B60"/>
    <w:rsid w:val="004B20DB"/>
    <w:rsid w:val="004B3436"/>
    <w:rsid w:val="004B3D91"/>
    <w:rsid w:val="004B4232"/>
    <w:rsid w:val="004B48BF"/>
    <w:rsid w:val="004B4C13"/>
    <w:rsid w:val="004B5CCC"/>
    <w:rsid w:val="004B5F55"/>
    <w:rsid w:val="004B607D"/>
    <w:rsid w:val="004B6085"/>
    <w:rsid w:val="004B60A3"/>
    <w:rsid w:val="004B72DE"/>
    <w:rsid w:val="004B7893"/>
    <w:rsid w:val="004B7983"/>
    <w:rsid w:val="004C0793"/>
    <w:rsid w:val="004C0925"/>
    <w:rsid w:val="004C0E71"/>
    <w:rsid w:val="004C126A"/>
    <w:rsid w:val="004C1464"/>
    <w:rsid w:val="004C14B6"/>
    <w:rsid w:val="004C1FE5"/>
    <w:rsid w:val="004C29B0"/>
    <w:rsid w:val="004C2D20"/>
    <w:rsid w:val="004C3087"/>
    <w:rsid w:val="004C332E"/>
    <w:rsid w:val="004C350F"/>
    <w:rsid w:val="004C39A0"/>
    <w:rsid w:val="004C3A80"/>
    <w:rsid w:val="004C4045"/>
    <w:rsid w:val="004C43F3"/>
    <w:rsid w:val="004C5244"/>
    <w:rsid w:val="004C5250"/>
    <w:rsid w:val="004C56AC"/>
    <w:rsid w:val="004C5C68"/>
    <w:rsid w:val="004C5DB9"/>
    <w:rsid w:val="004C7BC2"/>
    <w:rsid w:val="004D00A2"/>
    <w:rsid w:val="004D0785"/>
    <w:rsid w:val="004D0FED"/>
    <w:rsid w:val="004D163F"/>
    <w:rsid w:val="004D2145"/>
    <w:rsid w:val="004D2B6A"/>
    <w:rsid w:val="004D2CA2"/>
    <w:rsid w:val="004D2E21"/>
    <w:rsid w:val="004D30F8"/>
    <w:rsid w:val="004D3653"/>
    <w:rsid w:val="004D3AF5"/>
    <w:rsid w:val="004D3D47"/>
    <w:rsid w:val="004D44CE"/>
    <w:rsid w:val="004D4B62"/>
    <w:rsid w:val="004D5202"/>
    <w:rsid w:val="004D5F90"/>
    <w:rsid w:val="004D61CF"/>
    <w:rsid w:val="004D62E2"/>
    <w:rsid w:val="004D64CE"/>
    <w:rsid w:val="004D6F4A"/>
    <w:rsid w:val="004D795D"/>
    <w:rsid w:val="004D7C7D"/>
    <w:rsid w:val="004D7DC7"/>
    <w:rsid w:val="004E0792"/>
    <w:rsid w:val="004E0E39"/>
    <w:rsid w:val="004E1153"/>
    <w:rsid w:val="004E11EC"/>
    <w:rsid w:val="004E1A1D"/>
    <w:rsid w:val="004E21D9"/>
    <w:rsid w:val="004E2240"/>
    <w:rsid w:val="004E231E"/>
    <w:rsid w:val="004E2B79"/>
    <w:rsid w:val="004E2B7A"/>
    <w:rsid w:val="004E2CFF"/>
    <w:rsid w:val="004E3021"/>
    <w:rsid w:val="004E32D8"/>
    <w:rsid w:val="004E3591"/>
    <w:rsid w:val="004E36B6"/>
    <w:rsid w:val="004E401E"/>
    <w:rsid w:val="004E404D"/>
    <w:rsid w:val="004E40E2"/>
    <w:rsid w:val="004E4B70"/>
    <w:rsid w:val="004E52A5"/>
    <w:rsid w:val="004E5683"/>
    <w:rsid w:val="004E5F65"/>
    <w:rsid w:val="004E6016"/>
    <w:rsid w:val="004E6461"/>
    <w:rsid w:val="004E6B25"/>
    <w:rsid w:val="004E6D5E"/>
    <w:rsid w:val="004E6E4B"/>
    <w:rsid w:val="004E6FE5"/>
    <w:rsid w:val="004E7BA1"/>
    <w:rsid w:val="004E7C32"/>
    <w:rsid w:val="004E7D49"/>
    <w:rsid w:val="004F008E"/>
    <w:rsid w:val="004F0566"/>
    <w:rsid w:val="004F065B"/>
    <w:rsid w:val="004F0734"/>
    <w:rsid w:val="004F1191"/>
    <w:rsid w:val="004F163B"/>
    <w:rsid w:val="004F1A1D"/>
    <w:rsid w:val="004F1A98"/>
    <w:rsid w:val="004F2720"/>
    <w:rsid w:val="004F2963"/>
    <w:rsid w:val="004F3239"/>
    <w:rsid w:val="004F3C5F"/>
    <w:rsid w:val="004F5129"/>
    <w:rsid w:val="004F5B8B"/>
    <w:rsid w:val="004F5FF0"/>
    <w:rsid w:val="004F70C3"/>
    <w:rsid w:val="004F72B7"/>
    <w:rsid w:val="004F7ACC"/>
    <w:rsid w:val="00500D03"/>
    <w:rsid w:val="00500DC0"/>
    <w:rsid w:val="00500E4C"/>
    <w:rsid w:val="005013EA"/>
    <w:rsid w:val="005017E7"/>
    <w:rsid w:val="00501D61"/>
    <w:rsid w:val="0050247D"/>
    <w:rsid w:val="00502485"/>
    <w:rsid w:val="00503BB5"/>
    <w:rsid w:val="00504242"/>
    <w:rsid w:val="00504776"/>
    <w:rsid w:val="00504A9C"/>
    <w:rsid w:val="00504F0F"/>
    <w:rsid w:val="00504FF4"/>
    <w:rsid w:val="005052ED"/>
    <w:rsid w:val="005061FC"/>
    <w:rsid w:val="005064E6"/>
    <w:rsid w:val="005064EC"/>
    <w:rsid w:val="0050650A"/>
    <w:rsid w:val="0050667C"/>
    <w:rsid w:val="0050670F"/>
    <w:rsid w:val="00506A62"/>
    <w:rsid w:val="00506B8C"/>
    <w:rsid w:val="00506BEB"/>
    <w:rsid w:val="00507E9B"/>
    <w:rsid w:val="005109F2"/>
    <w:rsid w:val="00510D1B"/>
    <w:rsid w:val="0051128C"/>
    <w:rsid w:val="00511868"/>
    <w:rsid w:val="00511985"/>
    <w:rsid w:val="00511A90"/>
    <w:rsid w:val="00511B1B"/>
    <w:rsid w:val="0051209F"/>
    <w:rsid w:val="00512473"/>
    <w:rsid w:val="00512823"/>
    <w:rsid w:val="00512B71"/>
    <w:rsid w:val="0051319C"/>
    <w:rsid w:val="00513882"/>
    <w:rsid w:val="00514E9C"/>
    <w:rsid w:val="00514F46"/>
    <w:rsid w:val="00515CB1"/>
    <w:rsid w:val="00515EE3"/>
    <w:rsid w:val="005160EC"/>
    <w:rsid w:val="00516142"/>
    <w:rsid w:val="005169AC"/>
    <w:rsid w:val="00517219"/>
    <w:rsid w:val="005172FC"/>
    <w:rsid w:val="00517E5A"/>
    <w:rsid w:val="00520292"/>
    <w:rsid w:val="0052062A"/>
    <w:rsid w:val="00521292"/>
    <w:rsid w:val="0052199B"/>
    <w:rsid w:val="00521F09"/>
    <w:rsid w:val="005226CF"/>
    <w:rsid w:val="005226D4"/>
    <w:rsid w:val="00522DC2"/>
    <w:rsid w:val="005232B5"/>
    <w:rsid w:val="005233C0"/>
    <w:rsid w:val="0052362B"/>
    <w:rsid w:val="00523739"/>
    <w:rsid w:val="0052399C"/>
    <w:rsid w:val="00523A5F"/>
    <w:rsid w:val="00524076"/>
    <w:rsid w:val="0052499B"/>
    <w:rsid w:val="005255D7"/>
    <w:rsid w:val="005255F1"/>
    <w:rsid w:val="005264F9"/>
    <w:rsid w:val="0052677F"/>
    <w:rsid w:val="00526B8B"/>
    <w:rsid w:val="00526DB8"/>
    <w:rsid w:val="005270A3"/>
    <w:rsid w:val="00527410"/>
    <w:rsid w:val="0052751C"/>
    <w:rsid w:val="00530551"/>
    <w:rsid w:val="00530A98"/>
    <w:rsid w:val="005317A1"/>
    <w:rsid w:val="0053182B"/>
    <w:rsid w:val="0053223D"/>
    <w:rsid w:val="005324C2"/>
    <w:rsid w:val="00532675"/>
    <w:rsid w:val="0053379E"/>
    <w:rsid w:val="005344AF"/>
    <w:rsid w:val="00534541"/>
    <w:rsid w:val="0053456B"/>
    <w:rsid w:val="0053490D"/>
    <w:rsid w:val="00534E7D"/>
    <w:rsid w:val="00535240"/>
    <w:rsid w:val="00535391"/>
    <w:rsid w:val="0053579C"/>
    <w:rsid w:val="00535847"/>
    <w:rsid w:val="00535910"/>
    <w:rsid w:val="00535B0D"/>
    <w:rsid w:val="00535D50"/>
    <w:rsid w:val="0053712B"/>
    <w:rsid w:val="0054090B"/>
    <w:rsid w:val="00540C56"/>
    <w:rsid w:val="00541479"/>
    <w:rsid w:val="00541909"/>
    <w:rsid w:val="00541D46"/>
    <w:rsid w:val="0054270D"/>
    <w:rsid w:val="005435A2"/>
    <w:rsid w:val="00543826"/>
    <w:rsid w:val="00543BFF"/>
    <w:rsid w:val="00543DB1"/>
    <w:rsid w:val="00543F18"/>
    <w:rsid w:val="005444AF"/>
    <w:rsid w:val="0054493E"/>
    <w:rsid w:val="00544A6F"/>
    <w:rsid w:val="0054575B"/>
    <w:rsid w:val="00545D9A"/>
    <w:rsid w:val="0054618A"/>
    <w:rsid w:val="005464EC"/>
    <w:rsid w:val="005467D3"/>
    <w:rsid w:val="005471AF"/>
    <w:rsid w:val="0054770F"/>
    <w:rsid w:val="00547D1A"/>
    <w:rsid w:val="005500CB"/>
    <w:rsid w:val="00550D23"/>
    <w:rsid w:val="00551313"/>
    <w:rsid w:val="00551539"/>
    <w:rsid w:val="00551A44"/>
    <w:rsid w:val="00551F8A"/>
    <w:rsid w:val="00552C47"/>
    <w:rsid w:val="00552F26"/>
    <w:rsid w:val="0055347F"/>
    <w:rsid w:val="00553692"/>
    <w:rsid w:val="00553A05"/>
    <w:rsid w:val="00554449"/>
    <w:rsid w:val="005546F0"/>
    <w:rsid w:val="0055488D"/>
    <w:rsid w:val="00554BFC"/>
    <w:rsid w:val="00554D54"/>
    <w:rsid w:val="00556729"/>
    <w:rsid w:val="00556ADA"/>
    <w:rsid w:val="00557CC8"/>
    <w:rsid w:val="0056055A"/>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5EE8"/>
    <w:rsid w:val="00566AFB"/>
    <w:rsid w:val="00566C35"/>
    <w:rsid w:val="00566C4E"/>
    <w:rsid w:val="00566E62"/>
    <w:rsid w:val="0056769D"/>
    <w:rsid w:val="0057030F"/>
    <w:rsid w:val="005703F2"/>
    <w:rsid w:val="00571477"/>
    <w:rsid w:val="00571568"/>
    <w:rsid w:val="0057168F"/>
    <w:rsid w:val="005718E2"/>
    <w:rsid w:val="00571CFE"/>
    <w:rsid w:val="00571DDD"/>
    <w:rsid w:val="00572741"/>
    <w:rsid w:val="00572A89"/>
    <w:rsid w:val="005735AA"/>
    <w:rsid w:val="00573AC8"/>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13F"/>
    <w:rsid w:val="00585554"/>
    <w:rsid w:val="0058573C"/>
    <w:rsid w:val="005863A3"/>
    <w:rsid w:val="005866BA"/>
    <w:rsid w:val="00586987"/>
    <w:rsid w:val="0058734D"/>
    <w:rsid w:val="00587457"/>
    <w:rsid w:val="00590066"/>
    <w:rsid w:val="00590EDE"/>
    <w:rsid w:val="00591146"/>
    <w:rsid w:val="00591CBD"/>
    <w:rsid w:val="00591DC4"/>
    <w:rsid w:val="005920E3"/>
    <w:rsid w:val="005922FA"/>
    <w:rsid w:val="00592421"/>
    <w:rsid w:val="005924D4"/>
    <w:rsid w:val="00592BCD"/>
    <w:rsid w:val="005930D3"/>
    <w:rsid w:val="0059320E"/>
    <w:rsid w:val="00593258"/>
    <w:rsid w:val="00593C82"/>
    <w:rsid w:val="00593F35"/>
    <w:rsid w:val="005941E9"/>
    <w:rsid w:val="005942A4"/>
    <w:rsid w:val="00594308"/>
    <w:rsid w:val="005943B6"/>
    <w:rsid w:val="00594B7E"/>
    <w:rsid w:val="00594E63"/>
    <w:rsid w:val="0059505E"/>
    <w:rsid w:val="0059506E"/>
    <w:rsid w:val="005955F4"/>
    <w:rsid w:val="00595D61"/>
    <w:rsid w:val="00596098"/>
    <w:rsid w:val="00596A87"/>
    <w:rsid w:val="00597555"/>
    <w:rsid w:val="005977EF"/>
    <w:rsid w:val="0059794D"/>
    <w:rsid w:val="00597C30"/>
    <w:rsid w:val="00597D59"/>
    <w:rsid w:val="00597F03"/>
    <w:rsid w:val="005A01C9"/>
    <w:rsid w:val="005A023F"/>
    <w:rsid w:val="005A07F2"/>
    <w:rsid w:val="005A0D25"/>
    <w:rsid w:val="005A10FA"/>
    <w:rsid w:val="005A1E38"/>
    <w:rsid w:val="005A1EA7"/>
    <w:rsid w:val="005A29AE"/>
    <w:rsid w:val="005A49AD"/>
    <w:rsid w:val="005A5552"/>
    <w:rsid w:val="005A5909"/>
    <w:rsid w:val="005A5D2C"/>
    <w:rsid w:val="005A5EF4"/>
    <w:rsid w:val="005A60D1"/>
    <w:rsid w:val="005A745D"/>
    <w:rsid w:val="005B065E"/>
    <w:rsid w:val="005B0874"/>
    <w:rsid w:val="005B1478"/>
    <w:rsid w:val="005B147F"/>
    <w:rsid w:val="005B165B"/>
    <w:rsid w:val="005B2812"/>
    <w:rsid w:val="005B2D48"/>
    <w:rsid w:val="005B2E09"/>
    <w:rsid w:val="005B317F"/>
    <w:rsid w:val="005B4A60"/>
    <w:rsid w:val="005B50CA"/>
    <w:rsid w:val="005B648A"/>
    <w:rsid w:val="005B6734"/>
    <w:rsid w:val="005B6CCE"/>
    <w:rsid w:val="005B70EB"/>
    <w:rsid w:val="005B719F"/>
    <w:rsid w:val="005B75F4"/>
    <w:rsid w:val="005B7C13"/>
    <w:rsid w:val="005C0135"/>
    <w:rsid w:val="005C0621"/>
    <w:rsid w:val="005C0AA2"/>
    <w:rsid w:val="005C0B13"/>
    <w:rsid w:val="005C0C9B"/>
    <w:rsid w:val="005C0D19"/>
    <w:rsid w:val="005C25BE"/>
    <w:rsid w:val="005C25FB"/>
    <w:rsid w:val="005C283D"/>
    <w:rsid w:val="005C2D30"/>
    <w:rsid w:val="005C2D53"/>
    <w:rsid w:val="005C31C9"/>
    <w:rsid w:val="005C3CE3"/>
    <w:rsid w:val="005C3FD4"/>
    <w:rsid w:val="005C4020"/>
    <w:rsid w:val="005C4BA8"/>
    <w:rsid w:val="005C4C7B"/>
    <w:rsid w:val="005C53B7"/>
    <w:rsid w:val="005C5992"/>
    <w:rsid w:val="005C5E98"/>
    <w:rsid w:val="005C6111"/>
    <w:rsid w:val="005C6198"/>
    <w:rsid w:val="005C63EE"/>
    <w:rsid w:val="005C6831"/>
    <w:rsid w:val="005C68E3"/>
    <w:rsid w:val="005C6C23"/>
    <w:rsid w:val="005C6F0E"/>
    <w:rsid w:val="005C7BDC"/>
    <w:rsid w:val="005C7C2F"/>
    <w:rsid w:val="005C7C8A"/>
    <w:rsid w:val="005D0211"/>
    <w:rsid w:val="005D0664"/>
    <w:rsid w:val="005D15FD"/>
    <w:rsid w:val="005D1ACB"/>
    <w:rsid w:val="005D1B97"/>
    <w:rsid w:val="005D1F26"/>
    <w:rsid w:val="005D2356"/>
    <w:rsid w:val="005D2A31"/>
    <w:rsid w:val="005D2A7C"/>
    <w:rsid w:val="005D2B14"/>
    <w:rsid w:val="005D2C10"/>
    <w:rsid w:val="005D305B"/>
    <w:rsid w:val="005D3270"/>
    <w:rsid w:val="005D36DD"/>
    <w:rsid w:val="005D3EC4"/>
    <w:rsid w:val="005D4163"/>
    <w:rsid w:val="005D4200"/>
    <w:rsid w:val="005D4237"/>
    <w:rsid w:val="005D4F31"/>
    <w:rsid w:val="005D5204"/>
    <w:rsid w:val="005D56EC"/>
    <w:rsid w:val="005D5859"/>
    <w:rsid w:val="005D5984"/>
    <w:rsid w:val="005D5B5E"/>
    <w:rsid w:val="005D5EA3"/>
    <w:rsid w:val="005D6AF9"/>
    <w:rsid w:val="005D74D0"/>
    <w:rsid w:val="005D7B24"/>
    <w:rsid w:val="005D7FEC"/>
    <w:rsid w:val="005E0231"/>
    <w:rsid w:val="005E0C9E"/>
    <w:rsid w:val="005E179A"/>
    <w:rsid w:val="005E20E8"/>
    <w:rsid w:val="005E2655"/>
    <w:rsid w:val="005E3525"/>
    <w:rsid w:val="005E3AB7"/>
    <w:rsid w:val="005E41D6"/>
    <w:rsid w:val="005E46CF"/>
    <w:rsid w:val="005E4971"/>
    <w:rsid w:val="005E498B"/>
    <w:rsid w:val="005E509B"/>
    <w:rsid w:val="005E546D"/>
    <w:rsid w:val="005E5639"/>
    <w:rsid w:val="005E590B"/>
    <w:rsid w:val="005E612A"/>
    <w:rsid w:val="005E6AFD"/>
    <w:rsid w:val="005E6F16"/>
    <w:rsid w:val="005E7295"/>
    <w:rsid w:val="005E73D6"/>
    <w:rsid w:val="005E7442"/>
    <w:rsid w:val="005E7B9E"/>
    <w:rsid w:val="005E7D15"/>
    <w:rsid w:val="005E7E6A"/>
    <w:rsid w:val="005F074E"/>
    <w:rsid w:val="005F0C44"/>
    <w:rsid w:val="005F110A"/>
    <w:rsid w:val="005F15DB"/>
    <w:rsid w:val="005F1672"/>
    <w:rsid w:val="005F2BB0"/>
    <w:rsid w:val="005F3178"/>
    <w:rsid w:val="005F37E3"/>
    <w:rsid w:val="005F4F8B"/>
    <w:rsid w:val="005F576E"/>
    <w:rsid w:val="005F58EF"/>
    <w:rsid w:val="005F5B48"/>
    <w:rsid w:val="005F6305"/>
    <w:rsid w:val="005F69A1"/>
    <w:rsid w:val="005F720F"/>
    <w:rsid w:val="005F7CEA"/>
    <w:rsid w:val="005F7D44"/>
    <w:rsid w:val="005F7EB4"/>
    <w:rsid w:val="0060050D"/>
    <w:rsid w:val="00600809"/>
    <w:rsid w:val="00600BBF"/>
    <w:rsid w:val="00600FA1"/>
    <w:rsid w:val="00601BF6"/>
    <w:rsid w:val="006020FD"/>
    <w:rsid w:val="00602AEC"/>
    <w:rsid w:val="00602B45"/>
    <w:rsid w:val="00602BA5"/>
    <w:rsid w:val="00603B3B"/>
    <w:rsid w:val="00604556"/>
    <w:rsid w:val="00604A8F"/>
    <w:rsid w:val="006053C8"/>
    <w:rsid w:val="0060542D"/>
    <w:rsid w:val="00605D63"/>
    <w:rsid w:val="006066E1"/>
    <w:rsid w:val="006075F8"/>
    <w:rsid w:val="006079FD"/>
    <w:rsid w:val="00607F07"/>
    <w:rsid w:val="00610398"/>
    <w:rsid w:val="006103D7"/>
    <w:rsid w:val="00610CE7"/>
    <w:rsid w:val="00610E8A"/>
    <w:rsid w:val="0061108C"/>
    <w:rsid w:val="006119EA"/>
    <w:rsid w:val="00611A37"/>
    <w:rsid w:val="00611ABB"/>
    <w:rsid w:val="006120BD"/>
    <w:rsid w:val="00612579"/>
    <w:rsid w:val="00612AAB"/>
    <w:rsid w:val="00613C88"/>
    <w:rsid w:val="006142C9"/>
    <w:rsid w:val="006148F0"/>
    <w:rsid w:val="006158A0"/>
    <w:rsid w:val="006159F5"/>
    <w:rsid w:val="00615C0F"/>
    <w:rsid w:val="00615D1E"/>
    <w:rsid w:val="00615E62"/>
    <w:rsid w:val="00616099"/>
    <w:rsid w:val="006160E3"/>
    <w:rsid w:val="00616AE9"/>
    <w:rsid w:val="00617306"/>
    <w:rsid w:val="006179A4"/>
    <w:rsid w:val="00617C32"/>
    <w:rsid w:val="00617E3D"/>
    <w:rsid w:val="00617F67"/>
    <w:rsid w:val="00617FC9"/>
    <w:rsid w:val="006202E8"/>
    <w:rsid w:val="0062045A"/>
    <w:rsid w:val="006206DE"/>
    <w:rsid w:val="006210E9"/>
    <w:rsid w:val="0062117B"/>
    <w:rsid w:val="00621BB2"/>
    <w:rsid w:val="00621D1A"/>
    <w:rsid w:val="0062210A"/>
    <w:rsid w:val="006223BE"/>
    <w:rsid w:val="00622B0F"/>
    <w:rsid w:val="00622C09"/>
    <w:rsid w:val="00622EB8"/>
    <w:rsid w:val="006233CA"/>
    <w:rsid w:val="0062375A"/>
    <w:rsid w:val="00623800"/>
    <w:rsid w:val="00623A4E"/>
    <w:rsid w:val="00623DE8"/>
    <w:rsid w:val="006240D5"/>
    <w:rsid w:val="006240DA"/>
    <w:rsid w:val="006240E9"/>
    <w:rsid w:val="006255A2"/>
    <w:rsid w:val="00625DBE"/>
    <w:rsid w:val="006266FB"/>
    <w:rsid w:val="00627660"/>
    <w:rsid w:val="00627A07"/>
    <w:rsid w:val="00627BF6"/>
    <w:rsid w:val="0063031A"/>
    <w:rsid w:val="00630360"/>
    <w:rsid w:val="006303D8"/>
    <w:rsid w:val="0063059A"/>
    <w:rsid w:val="00630637"/>
    <w:rsid w:val="00631432"/>
    <w:rsid w:val="00631D8F"/>
    <w:rsid w:val="0063219A"/>
    <w:rsid w:val="00632977"/>
    <w:rsid w:val="00632AEE"/>
    <w:rsid w:val="00632D37"/>
    <w:rsid w:val="006330F9"/>
    <w:rsid w:val="00633DFE"/>
    <w:rsid w:val="00633EA6"/>
    <w:rsid w:val="00634B26"/>
    <w:rsid w:val="00634C18"/>
    <w:rsid w:val="00634D11"/>
    <w:rsid w:val="00635426"/>
    <w:rsid w:val="0063587B"/>
    <w:rsid w:val="006361A4"/>
    <w:rsid w:val="00636DD8"/>
    <w:rsid w:val="00637303"/>
    <w:rsid w:val="006373C0"/>
    <w:rsid w:val="006376B9"/>
    <w:rsid w:val="006377B7"/>
    <w:rsid w:val="00637D17"/>
    <w:rsid w:val="0064033B"/>
    <w:rsid w:val="0064042D"/>
    <w:rsid w:val="00641109"/>
    <w:rsid w:val="00641859"/>
    <w:rsid w:val="0064202B"/>
    <w:rsid w:val="00642C26"/>
    <w:rsid w:val="00643296"/>
    <w:rsid w:val="006439E4"/>
    <w:rsid w:val="00643D76"/>
    <w:rsid w:val="00643EEE"/>
    <w:rsid w:val="00644EF6"/>
    <w:rsid w:val="00644EF7"/>
    <w:rsid w:val="0064551A"/>
    <w:rsid w:val="006461BA"/>
    <w:rsid w:val="00646259"/>
    <w:rsid w:val="006462A0"/>
    <w:rsid w:val="006465C6"/>
    <w:rsid w:val="00650302"/>
    <w:rsid w:val="00650B35"/>
    <w:rsid w:val="00650E6E"/>
    <w:rsid w:val="00651436"/>
    <w:rsid w:val="006519B2"/>
    <w:rsid w:val="00652EA6"/>
    <w:rsid w:val="0065308D"/>
    <w:rsid w:val="00653277"/>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4F5"/>
    <w:rsid w:val="0066674A"/>
    <w:rsid w:val="006668E8"/>
    <w:rsid w:val="0066769C"/>
    <w:rsid w:val="00667B4D"/>
    <w:rsid w:val="00667BB4"/>
    <w:rsid w:val="00667BD5"/>
    <w:rsid w:val="00670100"/>
    <w:rsid w:val="0067070B"/>
    <w:rsid w:val="006709BE"/>
    <w:rsid w:val="00670B96"/>
    <w:rsid w:val="00670BC2"/>
    <w:rsid w:val="00670DB0"/>
    <w:rsid w:val="0067152D"/>
    <w:rsid w:val="00671CB8"/>
    <w:rsid w:val="00671CFB"/>
    <w:rsid w:val="00671D4C"/>
    <w:rsid w:val="006722E6"/>
    <w:rsid w:val="00673AE4"/>
    <w:rsid w:val="00674125"/>
    <w:rsid w:val="006742C1"/>
    <w:rsid w:val="006745B1"/>
    <w:rsid w:val="00674A86"/>
    <w:rsid w:val="0067510C"/>
    <w:rsid w:val="006751FD"/>
    <w:rsid w:val="00676837"/>
    <w:rsid w:val="006773DE"/>
    <w:rsid w:val="0067756D"/>
    <w:rsid w:val="006779B2"/>
    <w:rsid w:val="006779DC"/>
    <w:rsid w:val="00677EDC"/>
    <w:rsid w:val="00677FAE"/>
    <w:rsid w:val="00680538"/>
    <w:rsid w:val="00680680"/>
    <w:rsid w:val="00680DE8"/>
    <w:rsid w:val="00681173"/>
    <w:rsid w:val="00681BE8"/>
    <w:rsid w:val="00682797"/>
    <w:rsid w:val="006827D9"/>
    <w:rsid w:val="00682AD0"/>
    <w:rsid w:val="00682AF1"/>
    <w:rsid w:val="00682DDF"/>
    <w:rsid w:val="0068304F"/>
    <w:rsid w:val="0068322B"/>
    <w:rsid w:val="006845B0"/>
    <w:rsid w:val="00684FA2"/>
    <w:rsid w:val="0068522A"/>
    <w:rsid w:val="006857F5"/>
    <w:rsid w:val="00685962"/>
    <w:rsid w:val="00685D76"/>
    <w:rsid w:val="0068675B"/>
    <w:rsid w:val="00686887"/>
    <w:rsid w:val="00686A45"/>
    <w:rsid w:val="006876A5"/>
    <w:rsid w:val="006878E8"/>
    <w:rsid w:val="00687FF9"/>
    <w:rsid w:val="00690020"/>
    <w:rsid w:val="00690808"/>
    <w:rsid w:val="00690886"/>
    <w:rsid w:val="00690FF4"/>
    <w:rsid w:val="0069101B"/>
    <w:rsid w:val="00691042"/>
    <w:rsid w:val="0069153C"/>
    <w:rsid w:val="00691644"/>
    <w:rsid w:val="00691775"/>
    <w:rsid w:val="00691A16"/>
    <w:rsid w:val="00691C5D"/>
    <w:rsid w:val="0069206C"/>
    <w:rsid w:val="0069247C"/>
    <w:rsid w:val="00692B5D"/>
    <w:rsid w:val="00692F45"/>
    <w:rsid w:val="00693132"/>
    <w:rsid w:val="00693397"/>
    <w:rsid w:val="00693ADE"/>
    <w:rsid w:val="00693FBB"/>
    <w:rsid w:val="006947FF"/>
    <w:rsid w:val="00695480"/>
    <w:rsid w:val="006957E7"/>
    <w:rsid w:val="00695927"/>
    <w:rsid w:val="006959A2"/>
    <w:rsid w:val="00695E7A"/>
    <w:rsid w:val="0069632E"/>
    <w:rsid w:val="00696B57"/>
    <w:rsid w:val="0069797C"/>
    <w:rsid w:val="00697E10"/>
    <w:rsid w:val="006A013C"/>
    <w:rsid w:val="006A0438"/>
    <w:rsid w:val="006A0654"/>
    <w:rsid w:val="006A06AC"/>
    <w:rsid w:val="006A078A"/>
    <w:rsid w:val="006A1AFC"/>
    <w:rsid w:val="006A1EE4"/>
    <w:rsid w:val="006A2841"/>
    <w:rsid w:val="006A29DB"/>
    <w:rsid w:val="006A2ECA"/>
    <w:rsid w:val="006A3E73"/>
    <w:rsid w:val="006A4C41"/>
    <w:rsid w:val="006A51CF"/>
    <w:rsid w:val="006A56BF"/>
    <w:rsid w:val="006A59ED"/>
    <w:rsid w:val="006A5C1F"/>
    <w:rsid w:val="006A5E96"/>
    <w:rsid w:val="006A5F48"/>
    <w:rsid w:val="006A61F2"/>
    <w:rsid w:val="006A64C8"/>
    <w:rsid w:val="006A663B"/>
    <w:rsid w:val="006A6B2B"/>
    <w:rsid w:val="006A6FAA"/>
    <w:rsid w:val="006A73E1"/>
    <w:rsid w:val="006A777F"/>
    <w:rsid w:val="006A7CEF"/>
    <w:rsid w:val="006B005C"/>
    <w:rsid w:val="006B06FF"/>
    <w:rsid w:val="006B094D"/>
    <w:rsid w:val="006B0E03"/>
    <w:rsid w:val="006B10A4"/>
    <w:rsid w:val="006B1334"/>
    <w:rsid w:val="006B165D"/>
    <w:rsid w:val="006B2370"/>
    <w:rsid w:val="006B25FE"/>
    <w:rsid w:val="006B2FE4"/>
    <w:rsid w:val="006B3830"/>
    <w:rsid w:val="006B42A1"/>
    <w:rsid w:val="006B438B"/>
    <w:rsid w:val="006B592A"/>
    <w:rsid w:val="006B635F"/>
    <w:rsid w:val="006B6641"/>
    <w:rsid w:val="006B67A7"/>
    <w:rsid w:val="006B6C2E"/>
    <w:rsid w:val="006B6C6E"/>
    <w:rsid w:val="006B708B"/>
    <w:rsid w:val="006B77A7"/>
    <w:rsid w:val="006B7CB9"/>
    <w:rsid w:val="006C07FA"/>
    <w:rsid w:val="006C0F8F"/>
    <w:rsid w:val="006C10DC"/>
    <w:rsid w:val="006C10F2"/>
    <w:rsid w:val="006C2CB8"/>
    <w:rsid w:val="006C3F3F"/>
    <w:rsid w:val="006C4552"/>
    <w:rsid w:val="006C49E1"/>
    <w:rsid w:val="006C50C0"/>
    <w:rsid w:val="006C50C8"/>
    <w:rsid w:val="006C51C8"/>
    <w:rsid w:val="006C65EF"/>
    <w:rsid w:val="006C65FE"/>
    <w:rsid w:val="006C6697"/>
    <w:rsid w:val="006D0151"/>
    <w:rsid w:val="006D04CF"/>
    <w:rsid w:val="006D0DF3"/>
    <w:rsid w:val="006D0F85"/>
    <w:rsid w:val="006D1489"/>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D7A26"/>
    <w:rsid w:val="006E0128"/>
    <w:rsid w:val="006E02C2"/>
    <w:rsid w:val="006E0424"/>
    <w:rsid w:val="006E078E"/>
    <w:rsid w:val="006E0DD5"/>
    <w:rsid w:val="006E20E8"/>
    <w:rsid w:val="006E2D12"/>
    <w:rsid w:val="006E331E"/>
    <w:rsid w:val="006E3585"/>
    <w:rsid w:val="006E3C2E"/>
    <w:rsid w:val="006E4974"/>
    <w:rsid w:val="006E4CDB"/>
    <w:rsid w:val="006E5014"/>
    <w:rsid w:val="006E5496"/>
    <w:rsid w:val="006E5655"/>
    <w:rsid w:val="006E5907"/>
    <w:rsid w:val="006E5983"/>
    <w:rsid w:val="006E66D4"/>
    <w:rsid w:val="006E67D0"/>
    <w:rsid w:val="006E6B0A"/>
    <w:rsid w:val="006E6BDA"/>
    <w:rsid w:val="006E6DE4"/>
    <w:rsid w:val="006E7059"/>
    <w:rsid w:val="006E72AE"/>
    <w:rsid w:val="006E7987"/>
    <w:rsid w:val="006E7FA6"/>
    <w:rsid w:val="006F00F2"/>
    <w:rsid w:val="006F0530"/>
    <w:rsid w:val="006F06E5"/>
    <w:rsid w:val="006F080F"/>
    <w:rsid w:val="006F0D51"/>
    <w:rsid w:val="006F0F7A"/>
    <w:rsid w:val="006F107E"/>
    <w:rsid w:val="006F166C"/>
    <w:rsid w:val="006F2010"/>
    <w:rsid w:val="006F2449"/>
    <w:rsid w:val="006F3372"/>
    <w:rsid w:val="006F54E7"/>
    <w:rsid w:val="006F58A3"/>
    <w:rsid w:val="006F59FF"/>
    <w:rsid w:val="006F5A9E"/>
    <w:rsid w:val="006F5ACD"/>
    <w:rsid w:val="006F5B25"/>
    <w:rsid w:val="006F6425"/>
    <w:rsid w:val="006F64C9"/>
    <w:rsid w:val="006F6EE6"/>
    <w:rsid w:val="006F6F1A"/>
    <w:rsid w:val="006F7486"/>
    <w:rsid w:val="006F76A8"/>
    <w:rsid w:val="006F77A4"/>
    <w:rsid w:val="006F7DA7"/>
    <w:rsid w:val="006F7F3C"/>
    <w:rsid w:val="00700448"/>
    <w:rsid w:val="007007F0"/>
    <w:rsid w:val="00700A53"/>
    <w:rsid w:val="007018EE"/>
    <w:rsid w:val="00701C3E"/>
    <w:rsid w:val="00702DE1"/>
    <w:rsid w:val="00702E46"/>
    <w:rsid w:val="007031C0"/>
    <w:rsid w:val="0070368F"/>
    <w:rsid w:val="007039CD"/>
    <w:rsid w:val="00704A4F"/>
    <w:rsid w:val="00705A42"/>
    <w:rsid w:val="00705E0E"/>
    <w:rsid w:val="00705E13"/>
    <w:rsid w:val="00705E6A"/>
    <w:rsid w:val="00706420"/>
    <w:rsid w:val="0070657D"/>
    <w:rsid w:val="00706676"/>
    <w:rsid w:val="0070685C"/>
    <w:rsid w:val="00706FF6"/>
    <w:rsid w:val="00707611"/>
    <w:rsid w:val="00710245"/>
    <w:rsid w:val="00710B50"/>
    <w:rsid w:val="007117EF"/>
    <w:rsid w:val="00711A40"/>
    <w:rsid w:val="00711CE7"/>
    <w:rsid w:val="00712C41"/>
    <w:rsid w:val="00712C50"/>
    <w:rsid w:val="007132EE"/>
    <w:rsid w:val="00714475"/>
    <w:rsid w:val="0071473E"/>
    <w:rsid w:val="00715E34"/>
    <w:rsid w:val="00715EE0"/>
    <w:rsid w:val="00716B40"/>
    <w:rsid w:val="00716C96"/>
    <w:rsid w:val="007170BE"/>
    <w:rsid w:val="00717DAF"/>
    <w:rsid w:val="00720577"/>
    <w:rsid w:val="007213D1"/>
    <w:rsid w:val="00721D90"/>
    <w:rsid w:val="007222CE"/>
    <w:rsid w:val="0072298A"/>
    <w:rsid w:val="0072335E"/>
    <w:rsid w:val="0072360D"/>
    <w:rsid w:val="00723D12"/>
    <w:rsid w:val="00724121"/>
    <w:rsid w:val="00724321"/>
    <w:rsid w:val="007244C9"/>
    <w:rsid w:val="00724EF2"/>
    <w:rsid w:val="0072632C"/>
    <w:rsid w:val="00726603"/>
    <w:rsid w:val="007310C5"/>
    <w:rsid w:val="007326BB"/>
    <w:rsid w:val="00732887"/>
    <w:rsid w:val="00732EF0"/>
    <w:rsid w:val="00732F9F"/>
    <w:rsid w:val="00733627"/>
    <w:rsid w:val="00734191"/>
    <w:rsid w:val="007341B1"/>
    <w:rsid w:val="00734D6D"/>
    <w:rsid w:val="00734E92"/>
    <w:rsid w:val="00734FEC"/>
    <w:rsid w:val="0073511E"/>
    <w:rsid w:val="0073582A"/>
    <w:rsid w:val="00735CE1"/>
    <w:rsid w:val="00735E0E"/>
    <w:rsid w:val="007360F0"/>
    <w:rsid w:val="00736A4D"/>
    <w:rsid w:val="00736FEA"/>
    <w:rsid w:val="007373BE"/>
    <w:rsid w:val="0073760F"/>
    <w:rsid w:val="00740092"/>
    <w:rsid w:val="0074030C"/>
    <w:rsid w:val="00740FBF"/>
    <w:rsid w:val="00741D08"/>
    <w:rsid w:val="00741F4C"/>
    <w:rsid w:val="00741FE3"/>
    <w:rsid w:val="007427ED"/>
    <w:rsid w:val="00742CBA"/>
    <w:rsid w:val="00743192"/>
    <w:rsid w:val="007433E8"/>
    <w:rsid w:val="00743DB6"/>
    <w:rsid w:val="00743F4B"/>
    <w:rsid w:val="00744087"/>
    <w:rsid w:val="00744709"/>
    <w:rsid w:val="00744B54"/>
    <w:rsid w:val="00745756"/>
    <w:rsid w:val="00745911"/>
    <w:rsid w:val="00745B0F"/>
    <w:rsid w:val="00745CEC"/>
    <w:rsid w:val="00746759"/>
    <w:rsid w:val="00746BB9"/>
    <w:rsid w:val="00747112"/>
    <w:rsid w:val="0074758E"/>
    <w:rsid w:val="007478B9"/>
    <w:rsid w:val="0075010F"/>
    <w:rsid w:val="0075018E"/>
    <w:rsid w:val="00751CCE"/>
    <w:rsid w:val="00751F8A"/>
    <w:rsid w:val="00752320"/>
    <w:rsid w:val="007525FD"/>
    <w:rsid w:val="00752833"/>
    <w:rsid w:val="00752B0F"/>
    <w:rsid w:val="00752EAF"/>
    <w:rsid w:val="00753771"/>
    <w:rsid w:val="00753D46"/>
    <w:rsid w:val="007547BD"/>
    <w:rsid w:val="007547D6"/>
    <w:rsid w:val="00754E67"/>
    <w:rsid w:val="00754F23"/>
    <w:rsid w:val="007551F2"/>
    <w:rsid w:val="00755373"/>
    <w:rsid w:val="00755964"/>
    <w:rsid w:val="00755B24"/>
    <w:rsid w:val="00755B4B"/>
    <w:rsid w:val="00755BAD"/>
    <w:rsid w:val="007563DE"/>
    <w:rsid w:val="00756F5C"/>
    <w:rsid w:val="00757ADC"/>
    <w:rsid w:val="00757CF3"/>
    <w:rsid w:val="00757E20"/>
    <w:rsid w:val="00760F5C"/>
    <w:rsid w:val="00761129"/>
    <w:rsid w:val="00761175"/>
    <w:rsid w:val="0076175A"/>
    <w:rsid w:val="00761C3F"/>
    <w:rsid w:val="00761DFA"/>
    <w:rsid w:val="007623E0"/>
    <w:rsid w:val="0076255A"/>
    <w:rsid w:val="00762A6C"/>
    <w:rsid w:val="007633FC"/>
    <w:rsid w:val="00763779"/>
    <w:rsid w:val="00763790"/>
    <w:rsid w:val="00764012"/>
    <w:rsid w:val="007644BA"/>
    <w:rsid w:val="00764F16"/>
    <w:rsid w:val="00765255"/>
    <w:rsid w:val="00765427"/>
    <w:rsid w:val="00765F8F"/>
    <w:rsid w:val="00766187"/>
    <w:rsid w:val="00766747"/>
    <w:rsid w:val="0076700B"/>
    <w:rsid w:val="00767027"/>
    <w:rsid w:val="0076723C"/>
    <w:rsid w:val="0076726F"/>
    <w:rsid w:val="0076762F"/>
    <w:rsid w:val="00767A72"/>
    <w:rsid w:val="00767CE2"/>
    <w:rsid w:val="00767ECB"/>
    <w:rsid w:val="00770150"/>
    <w:rsid w:val="00770C86"/>
    <w:rsid w:val="00772FFA"/>
    <w:rsid w:val="0077360F"/>
    <w:rsid w:val="00774197"/>
    <w:rsid w:val="00774935"/>
    <w:rsid w:val="00774D44"/>
    <w:rsid w:val="00775701"/>
    <w:rsid w:val="00775C48"/>
    <w:rsid w:val="0077600F"/>
    <w:rsid w:val="007768A4"/>
    <w:rsid w:val="00776B6F"/>
    <w:rsid w:val="00776EAA"/>
    <w:rsid w:val="0077714C"/>
    <w:rsid w:val="007774CA"/>
    <w:rsid w:val="007779AB"/>
    <w:rsid w:val="00777E06"/>
    <w:rsid w:val="00777F63"/>
    <w:rsid w:val="0078095B"/>
    <w:rsid w:val="00780B60"/>
    <w:rsid w:val="007823B1"/>
    <w:rsid w:val="00783097"/>
    <w:rsid w:val="007830D0"/>
    <w:rsid w:val="0078469B"/>
    <w:rsid w:val="007848F0"/>
    <w:rsid w:val="00784985"/>
    <w:rsid w:val="007849BD"/>
    <w:rsid w:val="00784E82"/>
    <w:rsid w:val="00785026"/>
    <w:rsid w:val="00785079"/>
    <w:rsid w:val="00785496"/>
    <w:rsid w:val="007859C3"/>
    <w:rsid w:val="00786432"/>
    <w:rsid w:val="0078695E"/>
    <w:rsid w:val="007873ED"/>
    <w:rsid w:val="00787584"/>
    <w:rsid w:val="00787614"/>
    <w:rsid w:val="00787939"/>
    <w:rsid w:val="00787D0A"/>
    <w:rsid w:val="00790304"/>
    <w:rsid w:val="007908FD"/>
    <w:rsid w:val="00790ACF"/>
    <w:rsid w:val="00790B4D"/>
    <w:rsid w:val="0079124E"/>
    <w:rsid w:val="00791627"/>
    <w:rsid w:val="00791C8F"/>
    <w:rsid w:val="00791DD5"/>
    <w:rsid w:val="00792263"/>
    <w:rsid w:val="007929CC"/>
    <w:rsid w:val="00792D05"/>
    <w:rsid w:val="00792EA8"/>
    <w:rsid w:val="00793A4B"/>
    <w:rsid w:val="007969ED"/>
    <w:rsid w:val="00796EF7"/>
    <w:rsid w:val="007A01E8"/>
    <w:rsid w:val="007A07D3"/>
    <w:rsid w:val="007A0954"/>
    <w:rsid w:val="007A14B0"/>
    <w:rsid w:val="007A16DD"/>
    <w:rsid w:val="007A17A0"/>
    <w:rsid w:val="007A2D76"/>
    <w:rsid w:val="007A2D7C"/>
    <w:rsid w:val="007A3560"/>
    <w:rsid w:val="007A3617"/>
    <w:rsid w:val="007A3DAF"/>
    <w:rsid w:val="007A408F"/>
    <w:rsid w:val="007A5D84"/>
    <w:rsid w:val="007A5E84"/>
    <w:rsid w:val="007A6112"/>
    <w:rsid w:val="007A61B5"/>
    <w:rsid w:val="007A69E4"/>
    <w:rsid w:val="007B0AF5"/>
    <w:rsid w:val="007B0EB4"/>
    <w:rsid w:val="007B14F9"/>
    <w:rsid w:val="007B21D9"/>
    <w:rsid w:val="007B3489"/>
    <w:rsid w:val="007B36F7"/>
    <w:rsid w:val="007B3856"/>
    <w:rsid w:val="007B4148"/>
    <w:rsid w:val="007B494D"/>
    <w:rsid w:val="007B4A8C"/>
    <w:rsid w:val="007B4F57"/>
    <w:rsid w:val="007B51F5"/>
    <w:rsid w:val="007B54FF"/>
    <w:rsid w:val="007B5D31"/>
    <w:rsid w:val="007B5E20"/>
    <w:rsid w:val="007B5F75"/>
    <w:rsid w:val="007B6C9B"/>
    <w:rsid w:val="007B7173"/>
    <w:rsid w:val="007B7A6F"/>
    <w:rsid w:val="007B7B7C"/>
    <w:rsid w:val="007B7C2C"/>
    <w:rsid w:val="007B7CB2"/>
    <w:rsid w:val="007C022E"/>
    <w:rsid w:val="007C067D"/>
    <w:rsid w:val="007C06B2"/>
    <w:rsid w:val="007C097A"/>
    <w:rsid w:val="007C0DDF"/>
    <w:rsid w:val="007C17CB"/>
    <w:rsid w:val="007C1B65"/>
    <w:rsid w:val="007C1B9D"/>
    <w:rsid w:val="007C2007"/>
    <w:rsid w:val="007C387F"/>
    <w:rsid w:val="007C3BA5"/>
    <w:rsid w:val="007C42B6"/>
    <w:rsid w:val="007C4CFC"/>
    <w:rsid w:val="007C536A"/>
    <w:rsid w:val="007C569A"/>
    <w:rsid w:val="007C5F0A"/>
    <w:rsid w:val="007C667D"/>
    <w:rsid w:val="007C6B8D"/>
    <w:rsid w:val="007C6F5B"/>
    <w:rsid w:val="007C6FAC"/>
    <w:rsid w:val="007C7EC6"/>
    <w:rsid w:val="007C7ED4"/>
    <w:rsid w:val="007D03C3"/>
    <w:rsid w:val="007D0699"/>
    <w:rsid w:val="007D0B66"/>
    <w:rsid w:val="007D0D61"/>
    <w:rsid w:val="007D1599"/>
    <w:rsid w:val="007D1704"/>
    <w:rsid w:val="007D1C60"/>
    <w:rsid w:val="007D20FA"/>
    <w:rsid w:val="007D2451"/>
    <w:rsid w:val="007D29FE"/>
    <w:rsid w:val="007D2D2A"/>
    <w:rsid w:val="007D33E7"/>
    <w:rsid w:val="007D356D"/>
    <w:rsid w:val="007D40EE"/>
    <w:rsid w:val="007D4F28"/>
    <w:rsid w:val="007D503C"/>
    <w:rsid w:val="007D51DA"/>
    <w:rsid w:val="007D58B0"/>
    <w:rsid w:val="007D5991"/>
    <w:rsid w:val="007D5B19"/>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02B"/>
    <w:rsid w:val="007F35C7"/>
    <w:rsid w:val="007F4243"/>
    <w:rsid w:val="007F4820"/>
    <w:rsid w:val="007F48E8"/>
    <w:rsid w:val="007F4D68"/>
    <w:rsid w:val="007F503E"/>
    <w:rsid w:val="007F50CC"/>
    <w:rsid w:val="007F524D"/>
    <w:rsid w:val="007F5865"/>
    <w:rsid w:val="007F5BC4"/>
    <w:rsid w:val="007F6AFD"/>
    <w:rsid w:val="007F7A9A"/>
    <w:rsid w:val="008001DB"/>
    <w:rsid w:val="00800910"/>
    <w:rsid w:val="008009AD"/>
    <w:rsid w:val="00800F98"/>
    <w:rsid w:val="00801404"/>
    <w:rsid w:val="008018EB"/>
    <w:rsid w:val="00801D79"/>
    <w:rsid w:val="0080208A"/>
    <w:rsid w:val="008028E6"/>
    <w:rsid w:val="00802D04"/>
    <w:rsid w:val="00803FFF"/>
    <w:rsid w:val="0080409B"/>
    <w:rsid w:val="0080412A"/>
    <w:rsid w:val="0080484B"/>
    <w:rsid w:val="00804970"/>
    <w:rsid w:val="00804E50"/>
    <w:rsid w:val="00805250"/>
    <w:rsid w:val="008054DD"/>
    <w:rsid w:val="008059B6"/>
    <w:rsid w:val="008066F5"/>
    <w:rsid w:val="00806E38"/>
    <w:rsid w:val="00807473"/>
    <w:rsid w:val="00807ADF"/>
    <w:rsid w:val="00807C2C"/>
    <w:rsid w:val="008100E3"/>
    <w:rsid w:val="008105DD"/>
    <w:rsid w:val="00810946"/>
    <w:rsid w:val="00812FAA"/>
    <w:rsid w:val="0081363E"/>
    <w:rsid w:val="00813B5E"/>
    <w:rsid w:val="00813D1B"/>
    <w:rsid w:val="00814040"/>
    <w:rsid w:val="008146FA"/>
    <w:rsid w:val="00814BEA"/>
    <w:rsid w:val="00814F06"/>
    <w:rsid w:val="0081509B"/>
    <w:rsid w:val="008153D0"/>
    <w:rsid w:val="00815618"/>
    <w:rsid w:val="008156F3"/>
    <w:rsid w:val="0081649B"/>
    <w:rsid w:val="00816EC8"/>
    <w:rsid w:val="00816F7C"/>
    <w:rsid w:val="0081727B"/>
    <w:rsid w:val="008175F0"/>
    <w:rsid w:val="0082026F"/>
    <w:rsid w:val="0082087F"/>
    <w:rsid w:val="00820C14"/>
    <w:rsid w:val="00820CDE"/>
    <w:rsid w:val="00820D06"/>
    <w:rsid w:val="00821601"/>
    <w:rsid w:val="00821808"/>
    <w:rsid w:val="008218E1"/>
    <w:rsid w:val="00821FDE"/>
    <w:rsid w:val="008220E2"/>
    <w:rsid w:val="008223CF"/>
    <w:rsid w:val="0082279F"/>
    <w:rsid w:val="008234B8"/>
    <w:rsid w:val="008236C2"/>
    <w:rsid w:val="0082402A"/>
    <w:rsid w:val="00824531"/>
    <w:rsid w:val="008247EA"/>
    <w:rsid w:val="00824912"/>
    <w:rsid w:val="00824B56"/>
    <w:rsid w:val="008254E3"/>
    <w:rsid w:val="00826173"/>
    <w:rsid w:val="00826842"/>
    <w:rsid w:val="00826B2B"/>
    <w:rsid w:val="0082785B"/>
    <w:rsid w:val="0083152C"/>
    <w:rsid w:val="00831733"/>
    <w:rsid w:val="00832074"/>
    <w:rsid w:val="00832629"/>
    <w:rsid w:val="008326A8"/>
    <w:rsid w:val="00832B24"/>
    <w:rsid w:val="00832CAF"/>
    <w:rsid w:val="00833CF0"/>
    <w:rsid w:val="00834021"/>
    <w:rsid w:val="0083402B"/>
    <w:rsid w:val="00834070"/>
    <w:rsid w:val="00834848"/>
    <w:rsid w:val="0083488A"/>
    <w:rsid w:val="00835774"/>
    <w:rsid w:val="00835B53"/>
    <w:rsid w:val="00835BC1"/>
    <w:rsid w:val="00836C75"/>
    <w:rsid w:val="00836E8B"/>
    <w:rsid w:val="0083763C"/>
    <w:rsid w:val="0083795B"/>
    <w:rsid w:val="00840144"/>
    <w:rsid w:val="008405F9"/>
    <w:rsid w:val="00841B5F"/>
    <w:rsid w:val="00842645"/>
    <w:rsid w:val="00842C49"/>
    <w:rsid w:val="00842F96"/>
    <w:rsid w:val="00843105"/>
    <w:rsid w:val="0084346D"/>
    <w:rsid w:val="008436EB"/>
    <w:rsid w:val="00843A63"/>
    <w:rsid w:val="0084401A"/>
    <w:rsid w:val="00844223"/>
    <w:rsid w:val="00844B60"/>
    <w:rsid w:val="00845192"/>
    <w:rsid w:val="00845237"/>
    <w:rsid w:val="0084599D"/>
    <w:rsid w:val="00845A3F"/>
    <w:rsid w:val="00845CF0"/>
    <w:rsid w:val="008465CA"/>
    <w:rsid w:val="008466F8"/>
    <w:rsid w:val="00846A31"/>
    <w:rsid w:val="008478D6"/>
    <w:rsid w:val="00847A73"/>
    <w:rsid w:val="00847C9F"/>
    <w:rsid w:val="008501DB"/>
    <w:rsid w:val="0085053C"/>
    <w:rsid w:val="00850D2C"/>
    <w:rsid w:val="00852263"/>
    <w:rsid w:val="00852683"/>
    <w:rsid w:val="0085288F"/>
    <w:rsid w:val="00852C80"/>
    <w:rsid w:val="00852D66"/>
    <w:rsid w:val="00853649"/>
    <w:rsid w:val="00853958"/>
    <w:rsid w:val="00853B91"/>
    <w:rsid w:val="00853F8E"/>
    <w:rsid w:val="00854E30"/>
    <w:rsid w:val="00854F15"/>
    <w:rsid w:val="008551A2"/>
    <w:rsid w:val="008552FB"/>
    <w:rsid w:val="008561B2"/>
    <w:rsid w:val="00856A36"/>
    <w:rsid w:val="00856C31"/>
    <w:rsid w:val="0085720C"/>
    <w:rsid w:val="00860262"/>
    <w:rsid w:val="00860FBF"/>
    <w:rsid w:val="0086116E"/>
    <w:rsid w:val="008611F3"/>
    <w:rsid w:val="008614D7"/>
    <w:rsid w:val="0086221D"/>
    <w:rsid w:val="0086262A"/>
    <w:rsid w:val="00862C85"/>
    <w:rsid w:val="00862EE9"/>
    <w:rsid w:val="0086310F"/>
    <w:rsid w:val="00863160"/>
    <w:rsid w:val="00863584"/>
    <w:rsid w:val="00863714"/>
    <w:rsid w:val="0086416A"/>
    <w:rsid w:val="00864ED8"/>
    <w:rsid w:val="00865730"/>
    <w:rsid w:val="008658F6"/>
    <w:rsid w:val="00865BE4"/>
    <w:rsid w:val="00865E16"/>
    <w:rsid w:val="008661B4"/>
    <w:rsid w:val="00866534"/>
    <w:rsid w:val="00866B79"/>
    <w:rsid w:val="00866BA2"/>
    <w:rsid w:val="008672A5"/>
    <w:rsid w:val="00870866"/>
    <w:rsid w:val="00871241"/>
    <w:rsid w:val="0087162B"/>
    <w:rsid w:val="0087163F"/>
    <w:rsid w:val="008718AE"/>
    <w:rsid w:val="00871EC7"/>
    <w:rsid w:val="00872AFC"/>
    <w:rsid w:val="00873DCA"/>
    <w:rsid w:val="00874252"/>
    <w:rsid w:val="00874369"/>
    <w:rsid w:val="008750BE"/>
    <w:rsid w:val="0087578E"/>
    <w:rsid w:val="0087638C"/>
    <w:rsid w:val="00877014"/>
    <w:rsid w:val="00877129"/>
    <w:rsid w:val="008773CD"/>
    <w:rsid w:val="00877670"/>
    <w:rsid w:val="00877B79"/>
    <w:rsid w:val="00880250"/>
    <w:rsid w:val="00880EB9"/>
    <w:rsid w:val="00881444"/>
    <w:rsid w:val="008818B0"/>
    <w:rsid w:val="00881C81"/>
    <w:rsid w:val="00882280"/>
    <w:rsid w:val="00882512"/>
    <w:rsid w:val="008829A1"/>
    <w:rsid w:val="00882A6E"/>
    <w:rsid w:val="00882DAE"/>
    <w:rsid w:val="00883244"/>
    <w:rsid w:val="008838B7"/>
    <w:rsid w:val="00884104"/>
    <w:rsid w:val="00884358"/>
    <w:rsid w:val="00884607"/>
    <w:rsid w:val="00884A3C"/>
    <w:rsid w:val="00885214"/>
    <w:rsid w:val="00885489"/>
    <w:rsid w:val="0088658A"/>
    <w:rsid w:val="008868A4"/>
    <w:rsid w:val="00886C08"/>
    <w:rsid w:val="00886E6C"/>
    <w:rsid w:val="00887D14"/>
    <w:rsid w:val="00891267"/>
    <w:rsid w:val="00891B18"/>
    <w:rsid w:val="00891E11"/>
    <w:rsid w:val="0089264C"/>
    <w:rsid w:val="00892A63"/>
    <w:rsid w:val="00892C7D"/>
    <w:rsid w:val="00892E43"/>
    <w:rsid w:val="00892FF6"/>
    <w:rsid w:val="008930CE"/>
    <w:rsid w:val="00893444"/>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76E"/>
    <w:rsid w:val="008A0D6E"/>
    <w:rsid w:val="008A0E7D"/>
    <w:rsid w:val="008A10D2"/>
    <w:rsid w:val="008A11AB"/>
    <w:rsid w:val="008A13E7"/>
    <w:rsid w:val="008A1F10"/>
    <w:rsid w:val="008A27BC"/>
    <w:rsid w:val="008A30CB"/>
    <w:rsid w:val="008A3B79"/>
    <w:rsid w:val="008A43B2"/>
    <w:rsid w:val="008A4404"/>
    <w:rsid w:val="008A46AC"/>
    <w:rsid w:val="008A588E"/>
    <w:rsid w:val="008A593D"/>
    <w:rsid w:val="008A5B3D"/>
    <w:rsid w:val="008A65B5"/>
    <w:rsid w:val="008A6949"/>
    <w:rsid w:val="008A71A9"/>
    <w:rsid w:val="008A7739"/>
    <w:rsid w:val="008A779C"/>
    <w:rsid w:val="008A7EBB"/>
    <w:rsid w:val="008B0CDD"/>
    <w:rsid w:val="008B32EE"/>
    <w:rsid w:val="008B38D9"/>
    <w:rsid w:val="008B4509"/>
    <w:rsid w:val="008B4BF7"/>
    <w:rsid w:val="008B5054"/>
    <w:rsid w:val="008B53EE"/>
    <w:rsid w:val="008B55CB"/>
    <w:rsid w:val="008B6172"/>
    <w:rsid w:val="008B623A"/>
    <w:rsid w:val="008B6708"/>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469"/>
    <w:rsid w:val="008C4883"/>
    <w:rsid w:val="008C5493"/>
    <w:rsid w:val="008C562D"/>
    <w:rsid w:val="008C5A31"/>
    <w:rsid w:val="008C5B2B"/>
    <w:rsid w:val="008C60D4"/>
    <w:rsid w:val="008C6CDB"/>
    <w:rsid w:val="008C6E52"/>
    <w:rsid w:val="008C6FB7"/>
    <w:rsid w:val="008C764F"/>
    <w:rsid w:val="008C769D"/>
    <w:rsid w:val="008C7774"/>
    <w:rsid w:val="008D10CC"/>
    <w:rsid w:val="008D1486"/>
    <w:rsid w:val="008D1614"/>
    <w:rsid w:val="008D2205"/>
    <w:rsid w:val="008D2601"/>
    <w:rsid w:val="008D2636"/>
    <w:rsid w:val="008D28E0"/>
    <w:rsid w:val="008D3A78"/>
    <w:rsid w:val="008D3AAC"/>
    <w:rsid w:val="008D3B7C"/>
    <w:rsid w:val="008D3BB1"/>
    <w:rsid w:val="008D3E06"/>
    <w:rsid w:val="008D6255"/>
    <w:rsid w:val="008D7025"/>
    <w:rsid w:val="008D7542"/>
    <w:rsid w:val="008D7612"/>
    <w:rsid w:val="008D78AD"/>
    <w:rsid w:val="008E10AB"/>
    <w:rsid w:val="008E10B9"/>
    <w:rsid w:val="008E1509"/>
    <w:rsid w:val="008E2699"/>
    <w:rsid w:val="008E2764"/>
    <w:rsid w:val="008E2BD0"/>
    <w:rsid w:val="008E2CC5"/>
    <w:rsid w:val="008E34C5"/>
    <w:rsid w:val="008E3795"/>
    <w:rsid w:val="008E3A48"/>
    <w:rsid w:val="008E3CFF"/>
    <w:rsid w:val="008E3D5B"/>
    <w:rsid w:val="008E400F"/>
    <w:rsid w:val="008E45E7"/>
    <w:rsid w:val="008E474E"/>
    <w:rsid w:val="008E4E96"/>
    <w:rsid w:val="008E5B3E"/>
    <w:rsid w:val="008E5B8C"/>
    <w:rsid w:val="008E5BA3"/>
    <w:rsid w:val="008E6A45"/>
    <w:rsid w:val="008E78B3"/>
    <w:rsid w:val="008F0C4A"/>
    <w:rsid w:val="008F0F6D"/>
    <w:rsid w:val="008F155B"/>
    <w:rsid w:val="008F285E"/>
    <w:rsid w:val="008F3190"/>
    <w:rsid w:val="008F3227"/>
    <w:rsid w:val="008F391A"/>
    <w:rsid w:val="008F392E"/>
    <w:rsid w:val="008F3CE7"/>
    <w:rsid w:val="008F3ED6"/>
    <w:rsid w:val="008F40A8"/>
    <w:rsid w:val="008F4322"/>
    <w:rsid w:val="008F5B54"/>
    <w:rsid w:val="008F6135"/>
    <w:rsid w:val="008F6168"/>
    <w:rsid w:val="008F68D3"/>
    <w:rsid w:val="008F6B7D"/>
    <w:rsid w:val="008F7118"/>
    <w:rsid w:val="008F7169"/>
    <w:rsid w:val="008F73C4"/>
    <w:rsid w:val="008F77A7"/>
    <w:rsid w:val="008F791C"/>
    <w:rsid w:val="008F7F42"/>
    <w:rsid w:val="00900936"/>
    <w:rsid w:val="009010F1"/>
    <w:rsid w:val="0090140A"/>
    <w:rsid w:val="0090223D"/>
    <w:rsid w:val="009025F6"/>
    <w:rsid w:val="009027B2"/>
    <w:rsid w:val="00902814"/>
    <w:rsid w:val="009029E2"/>
    <w:rsid w:val="00902D8F"/>
    <w:rsid w:val="009033B0"/>
    <w:rsid w:val="009038BF"/>
    <w:rsid w:val="00903B62"/>
    <w:rsid w:val="00904070"/>
    <w:rsid w:val="009043A8"/>
    <w:rsid w:val="009044AC"/>
    <w:rsid w:val="00904BCB"/>
    <w:rsid w:val="009057C8"/>
    <w:rsid w:val="00905C78"/>
    <w:rsid w:val="00907653"/>
    <w:rsid w:val="00907872"/>
    <w:rsid w:val="00907CCA"/>
    <w:rsid w:val="009100C2"/>
    <w:rsid w:val="0091020F"/>
    <w:rsid w:val="0091024B"/>
    <w:rsid w:val="00911169"/>
    <w:rsid w:val="0091124A"/>
    <w:rsid w:val="00911412"/>
    <w:rsid w:val="00911CC4"/>
    <w:rsid w:val="00911EE4"/>
    <w:rsid w:val="00912DB2"/>
    <w:rsid w:val="0091356D"/>
    <w:rsid w:val="009137B6"/>
    <w:rsid w:val="00913A39"/>
    <w:rsid w:val="00913E3E"/>
    <w:rsid w:val="00914436"/>
    <w:rsid w:val="00914F43"/>
    <w:rsid w:val="00915159"/>
    <w:rsid w:val="00916029"/>
    <w:rsid w:val="00916F81"/>
    <w:rsid w:val="0091700D"/>
    <w:rsid w:val="009173A2"/>
    <w:rsid w:val="00920204"/>
    <w:rsid w:val="009211FD"/>
    <w:rsid w:val="0092263A"/>
    <w:rsid w:val="00922673"/>
    <w:rsid w:val="00922F30"/>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6FD"/>
    <w:rsid w:val="00931736"/>
    <w:rsid w:val="00932205"/>
    <w:rsid w:val="009324F5"/>
    <w:rsid w:val="00932840"/>
    <w:rsid w:val="00932988"/>
    <w:rsid w:val="009332A3"/>
    <w:rsid w:val="009334A1"/>
    <w:rsid w:val="00933CB0"/>
    <w:rsid w:val="0093430A"/>
    <w:rsid w:val="00934913"/>
    <w:rsid w:val="00936C37"/>
    <w:rsid w:val="009401F4"/>
    <w:rsid w:val="009401FD"/>
    <w:rsid w:val="009403A9"/>
    <w:rsid w:val="009405C6"/>
    <w:rsid w:val="009409D3"/>
    <w:rsid w:val="00940D07"/>
    <w:rsid w:val="00941314"/>
    <w:rsid w:val="009419CC"/>
    <w:rsid w:val="00942CBB"/>
    <w:rsid w:val="00942D9D"/>
    <w:rsid w:val="0094332E"/>
    <w:rsid w:val="00943622"/>
    <w:rsid w:val="00943F2F"/>
    <w:rsid w:val="009446D2"/>
    <w:rsid w:val="00944F94"/>
    <w:rsid w:val="009452CF"/>
    <w:rsid w:val="009457DA"/>
    <w:rsid w:val="00945B09"/>
    <w:rsid w:val="00945D08"/>
    <w:rsid w:val="00946DB6"/>
    <w:rsid w:val="00947333"/>
    <w:rsid w:val="00947737"/>
    <w:rsid w:val="00947968"/>
    <w:rsid w:val="0095011D"/>
    <w:rsid w:val="00950AE9"/>
    <w:rsid w:val="00950FB1"/>
    <w:rsid w:val="0095256C"/>
    <w:rsid w:val="009527AB"/>
    <w:rsid w:val="00952808"/>
    <w:rsid w:val="00952B53"/>
    <w:rsid w:val="00952D5C"/>
    <w:rsid w:val="00954716"/>
    <w:rsid w:val="009547EC"/>
    <w:rsid w:val="0095485A"/>
    <w:rsid w:val="00954D99"/>
    <w:rsid w:val="0095504D"/>
    <w:rsid w:val="009550E5"/>
    <w:rsid w:val="009553CB"/>
    <w:rsid w:val="0095547A"/>
    <w:rsid w:val="00955956"/>
    <w:rsid w:val="0095598A"/>
    <w:rsid w:val="00955F5E"/>
    <w:rsid w:val="00956313"/>
    <w:rsid w:val="0095651B"/>
    <w:rsid w:val="00956522"/>
    <w:rsid w:val="00956F3C"/>
    <w:rsid w:val="009570F7"/>
    <w:rsid w:val="0095765D"/>
    <w:rsid w:val="00957C55"/>
    <w:rsid w:val="00957E95"/>
    <w:rsid w:val="00961060"/>
    <w:rsid w:val="00961677"/>
    <w:rsid w:val="00961786"/>
    <w:rsid w:val="009617EB"/>
    <w:rsid w:val="00961926"/>
    <w:rsid w:val="009622F3"/>
    <w:rsid w:val="0096268D"/>
    <w:rsid w:val="00963338"/>
    <w:rsid w:val="00963547"/>
    <w:rsid w:val="0096370C"/>
    <w:rsid w:val="00963E24"/>
    <w:rsid w:val="0096428F"/>
    <w:rsid w:val="009645FD"/>
    <w:rsid w:val="0096460B"/>
    <w:rsid w:val="00964F9C"/>
    <w:rsid w:val="0096583B"/>
    <w:rsid w:val="00966319"/>
    <w:rsid w:val="00966A7C"/>
    <w:rsid w:val="00966B3E"/>
    <w:rsid w:val="00967559"/>
    <w:rsid w:val="0096784C"/>
    <w:rsid w:val="00970054"/>
    <w:rsid w:val="0097065A"/>
    <w:rsid w:val="00970724"/>
    <w:rsid w:val="0097087D"/>
    <w:rsid w:val="00970B54"/>
    <w:rsid w:val="00970BF6"/>
    <w:rsid w:val="00970E16"/>
    <w:rsid w:val="00970E69"/>
    <w:rsid w:val="009713F0"/>
    <w:rsid w:val="00971670"/>
    <w:rsid w:val="009716B0"/>
    <w:rsid w:val="009719C5"/>
    <w:rsid w:val="00971A43"/>
    <w:rsid w:val="00971B89"/>
    <w:rsid w:val="00971D24"/>
    <w:rsid w:val="00971F6E"/>
    <w:rsid w:val="00971FA7"/>
    <w:rsid w:val="00973742"/>
    <w:rsid w:val="00973843"/>
    <w:rsid w:val="00973C7C"/>
    <w:rsid w:val="00973DC9"/>
    <w:rsid w:val="009746DA"/>
    <w:rsid w:val="00975136"/>
    <w:rsid w:val="00975367"/>
    <w:rsid w:val="009754DA"/>
    <w:rsid w:val="00975710"/>
    <w:rsid w:val="0097587C"/>
    <w:rsid w:val="0097617D"/>
    <w:rsid w:val="00976253"/>
    <w:rsid w:val="0097673F"/>
    <w:rsid w:val="00976BFC"/>
    <w:rsid w:val="00976C7D"/>
    <w:rsid w:val="009770AC"/>
    <w:rsid w:val="009776F0"/>
    <w:rsid w:val="0098014E"/>
    <w:rsid w:val="009804EA"/>
    <w:rsid w:val="00980756"/>
    <w:rsid w:val="00980B41"/>
    <w:rsid w:val="00981768"/>
    <w:rsid w:val="00981968"/>
    <w:rsid w:val="00982319"/>
    <w:rsid w:val="009826CC"/>
    <w:rsid w:val="00982CC0"/>
    <w:rsid w:val="00983210"/>
    <w:rsid w:val="009835AE"/>
    <w:rsid w:val="009839DA"/>
    <w:rsid w:val="00983D87"/>
    <w:rsid w:val="00984533"/>
    <w:rsid w:val="009849AE"/>
    <w:rsid w:val="00984E68"/>
    <w:rsid w:val="00985094"/>
    <w:rsid w:val="00985323"/>
    <w:rsid w:val="00985FF2"/>
    <w:rsid w:val="00986086"/>
    <w:rsid w:val="009868EB"/>
    <w:rsid w:val="00986CF5"/>
    <w:rsid w:val="00986EF8"/>
    <w:rsid w:val="0099009D"/>
    <w:rsid w:val="009901E6"/>
    <w:rsid w:val="00990FE3"/>
    <w:rsid w:val="0099153B"/>
    <w:rsid w:val="00991559"/>
    <w:rsid w:val="0099262D"/>
    <w:rsid w:val="009930B3"/>
    <w:rsid w:val="00994144"/>
    <w:rsid w:val="009947B7"/>
    <w:rsid w:val="00994825"/>
    <w:rsid w:val="00994D15"/>
    <w:rsid w:val="00994FDA"/>
    <w:rsid w:val="00995254"/>
    <w:rsid w:val="009954C9"/>
    <w:rsid w:val="009960F8"/>
    <w:rsid w:val="00996657"/>
    <w:rsid w:val="009967A9"/>
    <w:rsid w:val="00996A61"/>
    <w:rsid w:val="00996DFB"/>
    <w:rsid w:val="009974D7"/>
    <w:rsid w:val="0099758C"/>
    <w:rsid w:val="00997682"/>
    <w:rsid w:val="009976E5"/>
    <w:rsid w:val="00997D4C"/>
    <w:rsid w:val="009A0DA2"/>
    <w:rsid w:val="009A0E7A"/>
    <w:rsid w:val="009A13D5"/>
    <w:rsid w:val="009A172D"/>
    <w:rsid w:val="009A1A40"/>
    <w:rsid w:val="009A2716"/>
    <w:rsid w:val="009A2782"/>
    <w:rsid w:val="009A2BD8"/>
    <w:rsid w:val="009A2C9D"/>
    <w:rsid w:val="009A327F"/>
    <w:rsid w:val="009A341A"/>
    <w:rsid w:val="009A3920"/>
    <w:rsid w:val="009A3A36"/>
    <w:rsid w:val="009A407B"/>
    <w:rsid w:val="009A4828"/>
    <w:rsid w:val="009A48C8"/>
    <w:rsid w:val="009A4EF4"/>
    <w:rsid w:val="009A5084"/>
    <w:rsid w:val="009A5A13"/>
    <w:rsid w:val="009A5F6A"/>
    <w:rsid w:val="009A619F"/>
    <w:rsid w:val="009A6465"/>
    <w:rsid w:val="009A6ADF"/>
    <w:rsid w:val="009A78A4"/>
    <w:rsid w:val="009B0A0C"/>
    <w:rsid w:val="009B0C53"/>
    <w:rsid w:val="009B0E06"/>
    <w:rsid w:val="009B0F57"/>
    <w:rsid w:val="009B27E4"/>
    <w:rsid w:val="009B35F1"/>
    <w:rsid w:val="009B36BD"/>
    <w:rsid w:val="009B36D4"/>
    <w:rsid w:val="009B3AAF"/>
    <w:rsid w:val="009B3BDC"/>
    <w:rsid w:val="009B6400"/>
    <w:rsid w:val="009B6D77"/>
    <w:rsid w:val="009B761C"/>
    <w:rsid w:val="009B7EA8"/>
    <w:rsid w:val="009C043A"/>
    <w:rsid w:val="009C05F4"/>
    <w:rsid w:val="009C12ED"/>
    <w:rsid w:val="009C23AD"/>
    <w:rsid w:val="009C27C9"/>
    <w:rsid w:val="009C2D80"/>
    <w:rsid w:val="009C3A61"/>
    <w:rsid w:val="009C4079"/>
    <w:rsid w:val="009C48DE"/>
    <w:rsid w:val="009C4CA2"/>
    <w:rsid w:val="009C5566"/>
    <w:rsid w:val="009C5594"/>
    <w:rsid w:val="009C6045"/>
    <w:rsid w:val="009C72DA"/>
    <w:rsid w:val="009C7960"/>
    <w:rsid w:val="009D0390"/>
    <w:rsid w:val="009D1183"/>
    <w:rsid w:val="009D16B1"/>
    <w:rsid w:val="009D1DC9"/>
    <w:rsid w:val="009D1F95"/>
    <w:rsid w:val="009D20CF"/>
    <w:rsid w:val="009D2371"/>
    <w:rsid w:val="009D2C17"/>
    <w:rsid w:val="009D2E5C"/>
    <w:rsid w:val="009D3968"/>
    <w:rsid w:val="009D3D4F"/>
    <w:rsid w:val="009D46C5"/>
    <w:rsid w:val="009D5F6F"/>
    <w:rsid w:val="009D6AAF"/>
    <w:rsid w:val="009D70CC"/>
    <w:rsid w:val="009D7701"/>
    <w:rsid w:val="009D7AA6"/>
    <w:rsid w:val="009E0031"/>
    <w:rsid w:val="009E00E9"/>
    <w:rsid w:val="009E0822"/>
    <w:rsid w:val="009E0AF8"/>
    <w:rsid w:val="009E1417"/>
    <w:rsid w:val="009E14AB"/>
    <w:rsid w:val="009E211A"/>
    <w:rsid w:val="009E2565"/>
    <w:rsid w:val="009E29EC"/>
    <w:rsid w:val="009E2A02"/>
    <w:rsid w:val="009E2B50"/>
    <w:rsid w:val="009E2CE6"/>
    <w:rsid w:val="009E327E"/>
    <w:rsid w:val="009E3607"/>
    <w:rsid w:val="009E598D"/>
    <w:rsid w:val="009E63C8"/>
    <w:rsid w:val="009E65D1"/>
    <w:rsid w:val="009E6CBF"/>
    <w:rsid w:val="009E76A0"/>
    <w:rsid w:val="009E78F2"/>
    <w:rsid w:val="009E7DDA"/>
    <w:rsid w:val="009F019F"/>
    <w:rsid w:val="009F0385"/>
    <w:rsid w:val="009F0CA2"/>
    <w:rsid w:val="009F157F"/>
    <w:rsid w:val="009F1AB3"/>
    <w:rsid w:val="009F3596"/>
    <w:rsid w:val="009F365C"/>
    <w:rsid w:val="009F3B57"/>
    <w:rsid w:val="009F3DB6"/>
    <w:rsid w:val="009F4BE7"/>
    <w:rsid w:val="009F5A6F"/>
    <w:rsid w:val="009F5AED"/>
    <w:rsid w:val="009F6248"/>
    <w:rsid w:val="009F6516"/>
    <w:rsid w:val="009F686B"/>
    <w:rsid w:val="009F6EB7"/>
    <w:rsid w:val="00A0039A"/>
    <w:rsid w:val="00A00CB5"/>
    <w:rsid w:val="00A00EAE"/>
    <w:rsid w:val="00A013F7"/>
    <w:rsid w:val="00A01A88"/>
    <w:rsid w:val="00A01E19"/>
    <w:rsid w:val="00A02C27"/>
    <w:rsid w:val="00A02C53"/>
    <w:rsid w:val="00A02F38"/>
    <w:rsid w:val="00A03BDA"/>
    <w:rsid w:val="00A03C4D"/>
    <w:rsid w:val="00A05D9E"/>
    <w:rsid w:val="00A06C7A"/>
    <w:rsid w:val="00A07006"/>
    <w:rsid w:val="00A07662"/>
    <w:rsid w:val="00A07C0D"/>
    <w:rsid w:val="00A100B0"/>
    <w:rsid w:val="00A1091A"/>
    <w:rsid w:val="00A1097E"/>
    <w:rsid w:val="00A10B85"/>
    <w:rsid w:val="00A11F2C"/>
    <w:rsid w:val="00A11FBB"/>
    <w:rsid w:val="00A1224D"/>
    <w:rsid w:val="00A12532"/>
    <w:rsid w:val="00A1296B"/>
    <w:rsid w:val="00A1298E"/>
    <w:rsid w:val="00A12B9E"/>
    <w:rsid w:val="00A12BEC"/>
    <w:rsid w:val="00A12CCC"/>
    <w:rsid w:val="00A14056"/>
    <w:rsid w:val="00A14E18"/>
    <w:rsid w:val="00A15A33"/>
    <w:rsid w:val="00A15B6A"/>
    <w:rsid w:val="00A15D97"/>
    <w:rsid w:val="00A15D9F"/>
    <w:rsid w:val="00A16ADF"/>
    <w:rsid w:val="00A16B28"/>
    <w:rsid w:val="00A16BA7"/>
    <w:rsid w:val="00A16EA7"/>
    <w:rsid w:val="00A16FFB"/>
    <w:rsid w:val="00A17DF5"/>
    <w:rsid w:val="00A2039C"/>
    <w:rsid w:val="00A2050F"/>
    <w:rsid w:val="00A210AD"/>
    <w:rsid w:val="00A21361"/>
    <w:rsid w:val="00A21DE8"/>
    <w:rsid w:val="00A220BC"/>
    <w:rsid w:val="00A22652"/>
    <w:rsid w:val="00A22788"/>
    <w:rsid w:val="00A22913"/>
    <w:rsid w:val="00A23038"/>
    <w:rsid w:val="00A23382"/>
    <w:rsid w:val="00A2399B"/>
    <w:rsid w:val="00A23B3C"/>
    <w:rsid w:val="00A23C09"/>
    <w:rsid w:val="00A24150"/>
    <w:rsid w:val="00A2415A"/>
    <w:rsid w:val="00A248DF"/>
    <w:rsid w:val="00A24BB7"/>
    <w:rsid w:val="00A25241"/>
    <w:rsid w:val="00A25DD2"/>
    <w:rsid w:val="00A26613"/>
    <w:rsid w:val="00A2727B"/>
    <w:rsid w:val="00A27B5E"/>
    <w:rsid w:val="00A3007F"/>
    <w:rsid w:val="00A301E0"/>
    <w:rsid w:val="00A315B4"/>
    <w:rsid w:val="00A31C14"/>
    <w:rsid w:val="00A31E73"/>
    <w:rsid w:val="00A3217C"/>
    <w:rsid w:val="00A32703"/>
    <w:rsid w:val="00A32F0F"/>
    <w:rsid w:val="00A33105"/>
    <w:rsid w:val="00A33A75"/>
    <w:rsid w:val="00A33DCB"/>
    <w:rsid w:val="00A34493"/>
    <w:rsid w:val="00A35282"/>
    <w:rsid w:val="00A36132"/>
    <w:rsid w:val="00A374AE"/>
    <w:rsid w:val="00A400FB"/>
    <w:rsid w:val="00A40210"/>
    <w:rsid w:val="00A4069E"/>
    <w:rsid w:val="00A40F7C"/>
    <w:rsid w:val="00A4158A"/>
    <w:rsid w:val="00A42BAC"/>
    <w:rsid w:val="00A42CF7"/>
    <w:rsid w:val="00A433EE"/>
    <w:rsid w:val="00A43570"/>
    <w:rsid w:val="00A4359C"/>
    <w:rsid w:val="00A43741"/>
    <w:rsid w:val="00A43DE5"/>
    <w:rsid w:val="00A4420C"/>
    <w:rsid w:val="00A443DE"/>
    <w:rsid w:val="00A44624"/>
    <w:rsid w:val="00A44720"/>
    <w:rsid w:val="00A44797"/>
    <w:rsid w:val="00A44B48"/>
    <w:rsid w:val="00A455AF"/>
    <w:rsid w:val="00A45B70"/>
    <w:rsid w:val="00A45F58"/>
    <w:rsid w:val="00A4640E"/>
    <w:rsid w:val="00A466D9"/>
    <w:rsid w:val="00A46878"/>
    <w:rsid w:val="00A46E93"/>
    <w:rsid w:val="00A4757A"/>
    <w:rsid w:val="00A477C3"/>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423"/>
    <w:rsid w:val="00A555CB"/>
    <w:rsid w:val="00A56ADE"/>
    <w:rsid w:val="00A56DB9"/>
    <w:rsid w:val="00A57AEC"/>
    <w:rsid w:val="00A57DC3"/>
    <w:rsid w:val="00A57DD8"/>
    <w:rsid w:val="00A602DB"/>
    <w:rsid w:val="00A61A22"/>
    <w:rsid w:val="00A61C33"/>
    <w:rsid w:val="00A61EFC"/>
    <w:rsid w:val="00A6236A"/>
    <w:rsid w:val="00A62462"/>
    <w:rsid w:val="00A624BC"/>
    <w:rsid w:val="00A62906"/>
    <w:rsid w:val="00A62CCB"/>
    <w:rsid w:val="00A637CB"/>
    <w:rsid w:val="00A63F6E"/>
    <w:rsid w:val="00A64262"/>
    <w:rsid w:val="00A64797"/>
    <w:rsid w:val="00A64E23"/>
    <w:rsid w:val="00A65EB3"/>
    <w:rsid w:val="00A65F29"/>
    <w:rsid w:val="00A67897"/>
    <w:rsid w:val="00A67DCA"/>
    <w:rsid w:val="00A701CA"/>
    <w:rsid w:val="00A70403"/>
    <w:rsid w:val="00A70553"/>
    <w:rsid w:val="00A7056F"/>
    <w:rsid w:val="00A709DA"/>
    <w:rsid w:val="00A7124A"/>
    <w:rsid w:val="00A71490"/>
    <w:rsid w:val="00A71B85"/>
    <w:rsid w:val="00A71C00"/>
    <w:rsid w:val="00A7272F"/>
    <w:rsid w:val="00A73060"/>
    <w:rsid w:val="00A73210"/>
    <w:rsid w:val="00A73488"/>
    <w:rsid w:val="00A734C7"/>
    <w:rsid w:val="00A74457"/>
    <w:rsid w:val="00A74811"/>
    <w:rsid w:val="00A749BA"/>
    <w:rsid w:val="00A74E00"/>
    <w:rsid w:val="00A75C67"/>
    <w:rsid w:val="00A75F14"/>
    <w:rsid w:val="00A7603A"/>
    <w:rsid w:val="00A76828"/>
    <w:rsid w:val="00A76C28"/>
    <w:rsid w:val="00A77504"/>
    <w:rsid w:val="00A77A6A"/>
    <w:rsid w:val="00A77A98"/>
    <w:rsid w:val="00A77DCB"/>
    <w:rsid w:val="00A77ECD"/>
    <w:rsid w:val="00A8017B"/>
    <w:rsid w:val="00A80217"/>
    <w:rsid w:val="00A80295"/>
    <w:rsid w:val="00A803A2"/>
    <w:rsid w:val="00A805C1"/>
    <w:rsid w:val="00A807CD"/>
    <w:rsid w:val="00A807FE"/>
    <w:rsid w:val="00A8083A"/>
    <w:rsid w:val="00A80936"/>
    <w:rsid w:val="00A8102E"/>
    <w:rsid w:val="00A81ABC"/>
    <w:rsid w:val="00A8219A"/>
    <w:rsid w:val="00A826A5"/>
    <w:rsid w:val="00A82813"/>
    <w:rsid w:val="00A82832"/>
    <w:rsid w:val="00A8290F"/>
    <w:rsid w:val="00A82A9A"/>
    <w:rsid w:val="00A83937"/>
    <w:rsid w:val="00A839A4"/>
    <w:rsid w:val="00A83E8E"/>
    <w:rsid w:val="00A83FC8"/>
    <w:rsid w:val="00A8547F"/>
    <w:rsid w:val="00A85F3F"/>
    <w:rsid w:val="00A8610E"/>
    <w:rsid w:val="00A863C7"/>
    <w:rsid w:val="00A866EA"/>
    <w:rsid w:val="00A8688D"/>
    <w:rsid w:val="00A869EE"/>
    <w:rsid w:val="00A878D2"/>
    <w:rsid w:val="00A87BE8"/>
    <w:rsid w:val="00A90170"/>
    <w:rsid w:val="00A901B6"/>
    <w:rsid w:val="00A90E61"/>
    <w:rsid w:val="00A90EBF"/>
    <w:rsid w:val="00A910F5"/>
    <w:rsid w:val="00A914FA"/>
    <w:rsid w:val="00A922BB"/>
    <w:rsid w:val="00A92856"/>
    <w:rsid w:val="00A93954"/>
    <w:rsid w:val="00A93C34"/>
    <w:rsid w:val="00A94549"/>
    <w:rsid w:val="00A94E82"/>
    <w:rsid w:val="00A95373"/>
    <w:rsid w:val="00A95699"/>
    <w:rsid w:val="00A95C5B"/>
    <w:rsid w:val="00A96EBE"/>
    <w:rsid w:val="00A973FA"/>
    <w:rsid w:val="00A97654"/>
    <w:rsid w:val="00A97759"/>
    <w:rsid w:val="00A97F11"/>
    <w:rsid w:val="00AA0503"/>
    <w:rsid w:val="00AA085F"/>
    <w:rsid w:val="00AA0E0F"/>
    <w:rsid w:val="00AA125D"/>
    <w:rsid w:val="00AA15C5"/>
    <w:rsid w:val="00AA1894"/>
    <w:rsid w:val="00AA1D9E"/>
    <w:rsid w:val="00AA2348"/>
    <w:rsid w:val="00AA27FD"/>
    <w:rsid w:val="00AA28DC"/>
    <w:rsid w:val="00AA3080"/>
    <w:rsid w:val="00AA3246"/>
    <w:rsid w:val="00AA38AC"/>
    <w:rsid w:val="00AA44F4"/>
    <w:rsid w:val="00AA4579"/>
    <w:rsid w:val="00AA4A2C"/>
    <w:rsid w:val="00AA52D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622"/>
    <w:rsid w:val="00AB16F2"/>
    <w:rsid w:val="00AB18ED"/>
    <w:rsid w:val="00AB1941"/>
    <w:rsid w:val="00AB1A1A"/>
    <w:rsid w:val="00AB1EDD"/>
    <w:rsid w:val="00AB2029"/>
    <w:rsid w:val="00AB22D4"/>
    <w:rsid w:val="00AB23BA"/>
    <w:rsid w:val="00AB2787"/>
    <w:rsid w:val="00AB3EFB"/>
    <w:rsid w:val="00AB3F5B"/>
    <w:rsid w:val="00AB4225"/>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28A1"/>
    <w:rsid w:val="00AC3177"/>
    <w:rsid w:val="00AC3464"/>
    <w:rsid w:val="00AC35D0"/>
    <w:rsid w:val="00AC3E8C"/>
    <w:rsid w:val="00AC42D2"/>
    <w:rsid w:val="00AC46AB"/>
    <w:rsid w:val="00AC46F8"/>
    <w:rsid w:val="00AC4751"/>
    <w:rsid w:val="00AC48D6"/>
    <w:rsid w:val="00AC52B6"/>
    <w:rsid w:val="00AC52E2"/>
    <w:rsid w:val="00AC53AE"/>
    <w:rsid w:val="00AC561E"/>
    <w:rsid w:val="00AC564C"/>
    <w:rsid w:val="00AC5AA7"/>
    <w:rsid w:val="00AC5BB6"/>
    <w:rsid w:val="00AC5F69"/>
    <w:rsid w:val="00AC6202"/>
    <w:rsid w:val="00AC67A6"/>
    <w:rsid w:val="00AC6898"/>
    <w:rsid w:val="00AC6B71"/>
    <w:rsid w:val="00AC6EF8"/>
    <w:rsid w:val="00AD07C7"/>
    <w:rsid w:val="00AD1160"/>
    <w:rsid w:val="00AD1747"/>
    <w:rsid w:val="00AD2343"/>
    <w:rsid w:val="00AD2AE2"/>
    <w:rsid w:val="00AD2BA9"/>
    <w:rsid w:val="00AD2C73"/>
    <w:rsid w:val="00AD2D3D"/>
    <w:rsid w:val="00AD2F2F"/>
    <w:rsid w:val="00AD33B2"/>
    <w:rsid w:val="00AD3541"/>
    <w:rsid w:val="00AD35F6"/>
    <w:rsid w:val="00AD46D3"/>
    <w:rsid w:val="00AD4B5A"/>
    <w:rsid w:val="00AD4DA9"/>
    <w:rsid w:val="00AD4F0A"/>
    <w:rsid w:val="00AD55ED"/>
    <w:rsid w:val="00AD5B02"/>
    <w:rsid w:val="00AD625B"/>
    <w:rsid w:val="00AD65A8"/>
    <w:rsid w:val="00AD6CBA"/>
    <w:rsid w:val="00AD6F48"/>
    <w:rsid w:val="00AD72A3"/>
    <w:rsid w:val="00AD7535"/>
    <w:rsid w:val="00AD792E"/>
    <w:rsid w:val="00AE0154"/>
    <w:rsid w:val="00AE01C4"/>
    <w:rsid w:val="00AE0A86"/>
    <w:rsid w:val="00AE128A"/>
    <w:rsid w:val="00AE1359"/>
    <w:rsid w:val="00AE1745"/>
    <w:rsid w:val="00AE1C1D"/>
    <w:rsid w:val="00AE22CA"/>
    <w:rsid w:val="00AE27D1"/>
    <w:rsid w:val="00AE2C3A"/>
    <w:rsid w:val="00AE3885"/>
    <w:rsid w:val="00AE3BAE"/>
    <w:rsid w:val="00AE3C79"/>
    <w:rsid w:val="00AE3CBB"/>
    <w:rsid w:val="00AE3E14"/>
    <w:rsid w:val="00AE4CC9"/>
    <w:rsid w:val="00AE6650"/>
    <w:rsid w:val="00AE7876"/>
    <w:rsid w:val="00AE7F72"/>
    <w:rsid w:val="00AF0213"/>
    <w:rsid w:val="00AF0822"/>
    <w:rsid w:val="00AF0F19"/>
    <w:rsid w:val="00AF0FFC"/>
    <w:rsid w:val="00AF1A64"/>
    <w:rsid w:val="00AF1D3D"/>
    <w:rsid w:val="00AF2420"/>
    <w:rsid w:val="00AF2F38"/>
    <w:rsid w:val="00AF3545"/>
    <w:rsid w:val="00AF3CED"/>
    <w:rsid w:val="00AF45A3"/>
    <w:rsid w:val="00AF4AC1"/>
    <w:rsid w:val="00AF5694"/>
    <w:rsid w:val="00AF5DDD"/>
    <w:rsid w:val="00AF60E8"/>
    <w:rsid w:val="00AF6905"/>
    <w:rsid w:val="00AF6976"/>
    <w:rsid w:val="00AF725B"/>
    <w:rsid w:val="00AF7935"/>
    <w:rsid w:val="00AF7939"/>
    <w:rsid w:val="00AF79D6"/>
    <w:rsid w:val="00AF7A4C"/>
    <w:rsid w:val="00B00E22"/>
    <w:rsid w:val="00B013AC"/>
    <w:rsid w:val="00B016DE"/>
    <w:rsid w:val="00B017A8"/>
    <w:rsid w:val="00B02909"/>
    <w:rsid w:val="00B03034"/>
    <w:rsid w:val="00B035FE"/>
    <w:rsid w:val="00B03F16"/>
    <w:rsid w:val="00B04378"/>
    <w:rsid w:val="00B0523C"/>
    <w:rsid w:val="00B053E4"/>
    <w:rsid w:val="00B05907"/>
    <w:rsid w:val="00B05BAE"/>
    <w:rsid w:val="00B05EDB"/>
    <w:rsid w:val="00B0614D"/>
    <w:rsid w:val="00B06629"/>
    <w:rsid w:val="00B0745A"/>
    <w:rsid w:val="00B079EC"/>
    <w:rsid w:val="00B100BF"/>
    <w:rsid w:val="00B1014D"/>
    <w:rsid w:val="00B10404"/>
    <w:rsid w:val="00B105A4"/>
    <w:rsid w:val="00B1110F"/>
    <w:rsid w:val="00B116F6"/>
    <w:rsid w:val="00B11F4D"/>
    <w:rsid w:val="00B12A8C"/>
    <w:rsid w:val="00B13172"/>
    <w:rsid w:val="00B141E3"/>
    <w:rsid w:val="00B146EF"/>
    <w:rsid w:val="00B14A03"/>
    <w:rsid w:val="00B152B9"/>
    <w:rsid w:val="00B154AB"/>
    <w:rsid w:val="00B16414"/>
    <w:rsid w:val="00B167E0"/>
    <w:rsid w:val="00B16E72"/>
    <w:rsid w:val="00B16F8A"/>
    <w:rsid w:val="00B172A3"/>
    <w:rsid w:val="00B17404"/>
    <w:rsid w:val="00B17969"/>
    <w:rsid w:val="00B17A61"/>
    <w:rsid w:val="00B2005A"/>
    <w:rsid w:val="00B207D8"/>
    <w:rsid w:val="00B20BD8"/>
    <w:rsid w:val="00B20C62"/>
    <w:rsid w:val="00B20C7E"/>
    <w:rsid w:val="00B2175A"/>
    <w:rsid w:val="00B218DC"/>
    <w:rsid w:val="00B219D2"/>
    <w:rsid w:val="00B21B81"/>
    <w:rsid w:val="00B224ED"/>
    <w:rsid w:val="00B22939"/>
    <w:rsid w:val="00B2366F"/>
    <w:rsid w:val="00B242FA"/>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871"/>
    <w:rsid w:val="00B34B0B"/>
    <w:rsid w:val="00B360E4"/>
    <w:rsid w:val="00B368B6"/>
    <w:rsid w:val="00B37D92"/>
    <w:rsid w:val="00B37EA8"/>
    <w:rsid w:val="00B40711"/>
    <w:rsid w:val="00B4105F"/>
    <w:rsid w:val="00B4182A"/>
    <w:rsid w:val="00B41C4D"/>
    <w:rsid w:val="00B41DA9"/>
    <w:rsid w:val="00B423E0"/>
    <w:rsid w:val="00B42514"/>
    <w:rsid w:val="00B429BD"/>
    <w:rsid w:val="00B42DBB"/>
    <w:rsid w:val="00B44CB1"/>
    <w:rsid w:val="00B4587A"/>
    <w:rsid w:val="00B461FB"/>
    <w:rsid w:val="00B46770"/>
    <w:rsid w:val="00B477EB"/>
    <w:rsid w:val="00B4781D"/>
    <w:rsid w:val="00B47BFF"/>
    <w:rsid w:val="00B5136F"/>
    <w:rsid w:val="00B5177F"/>
    <w:rsid w:val="00B51991"/>
    <w:rsid w:val="00B52252"/>
    <w:rsid w:val="00B52860"/>
    <w:rsid w:val="00B529EF"/>
    <w:rsid w:val="00B52DA3"/>
    <w:rsid w:val="00B53484"/>
    <w:rsid w:val="00B53F57"/>
    <w:rsid w:val="00B542AA"/>
    <w:rsid w:val="00B546EB"/>
    <w:rsid w:val="00B54B32"/>
    <w:rsid w:val="00B55108"/>
    <w:rsid w:val="00B553D1"/>
    <w:rsid w:val="00B55646"/>
    <w:rsid w:val="00B55D29"/>
    <w:rsid w:val="00B56565"/>
    <w:rsid w:val="00B56734"/>
    <w:rsid w:val="00B57C1A"/>
    <w:rsid w:val="00B57C3E"/>
    <w:rsid w:val="00B6025F"/>
    <w:rsid w:val="00B60296"/>
    <w:rsid w:val="00B607D7"/>
    <w:rsid w:val="00B60A29"/>
    <w:rsid w:val="00B62E3E"/>
    <w:rsid w:val="00B63260"/>
    <w:rsid w:val="00B6354C"/>
    <w:rsid w:val="00B6365D"/>
    <w:rsid w:val="00B6426D"/>
    <w:rsid w:val="00B64EB0"/>
    <w:rsid w:val="00B655E2"/>
    <w:rsid w:val="00B656A0"/>
    <w:rsid w:val="00B6576A"/>
    <w:rsid w:val="00B65A02"/>
    <w:rsid w:val="00B65CF2"/>
    <w:rsid w:val="00B66376"/>
    <w:rsid w:val="00B66381"/>
    <w:rsid w:val="00B665BC"/>
    <w:rsid w:val="00B6667F"/>
    <w:rsid w:val="00B66A22"/>
    <w:rsid w:val="00B66CA7"/>
    <w:rsid w:val="00B67E46"/>
    <w:rsid w:val="00B70518"/>
    <w:rsid w:val="00B7172C"/>
    <w:rsid w:val="00B719B8"/>
    <w:rsid w:val="00B71CA9"/>
    <w:rsid w:val="00B71E0A"/>
    <w:rsid w:val="00B72AEC"/>
    <w:rsid w:val="00B737D9"/>
    <w:rsid w:val="00B7390F"/>
    <w:rsid w:val="00B7488F"/>
    <w:rsid w:val="00B74CC0"/>
    <w:rsid w:val="00B75167"/>
    <w:rsid w:val="00B75937"/>
    <w:rsid w:val="00B75DE1"/>
    <w:rsid w:val="00B764B1"/>
    <w:rsid w:val="00B7675F"/>
    <w:rsid w:val="00B76D8E"/>
    <w:rsid w:val="00B77122"/>
    <w:rsid w:val="00B77862"/>
    <w:rsid w:val="00B803AB"/>
    <w:rsid w:val="00B80A93"/>
    <w:rsid w:val="00B80CBD"/>
    <w:rsid w:val="00B80E4E"/>
    <w:rsid w:val="00B80F44"/>
    <w:rsid w:val="00B812C6"/>
    <w:rsid w:val="00B81556"/>
    <w:rsid w:val="00B82A40"/>
    <w:rsid w:val="00B83E5C"/>
    <w:rsid w:val="00B84934"/>
    <w:rsid w:val="00B850E9"/>
    <w:rsid w:val="00B860D6"/>
    <w:rsid w:val="00B86E82"/>
    <w:rsid w:val="00B878F2"/>
    <w:rsid w:val="00B9032E"/>
    <w:rsid w:val="00B908E2"/>
    <w:rsid w:val="00B91043"/>
    <w:rsid w:val="00B91971"/>
    <w:rsid w:val="00B9199E"/>
    <w:rsid w:val="00B91EBA"/>
    <w:rsid w:val="00B9245F"/>
    <w:rsid w:val="00B92827"/>
    <w:rsid w:val="00B940B0"/>
    <w:rsid w:val="00B942D0"/>
    <w:rsid w:val="00B94860"/>
    <w:rsid w:val="00B9495F"/>
    <w:rsid w:val="00B94C33"/>
    <w:rsid w:val="00B95085"/>
    <w:rsid w:val="00B96216"/>
    <w:rsid w:val="00B9694D"/>
    <w:rsid w:val="00B97974"/>
    <w:rsid w:val="00BA01CF"/>
    <w:rsid w:val="00BA056E"/>
    <w:rsid w:val="00BA0651"/>
    <w:rsid w:val="00BA08C0"/>
    <w:rsid w:val="00BA0C41"/>
    <w:rsid w:val="00BA11DA"/>
    <w:rsid w:val="00BA185A"/>
    <w:rsid w:val="00BA19C4"/>
    <w:rsid w:val="00BA1AB9"/>
    <w:rsid w:val="00BA1D83"/>
    <w:rsid w:val="00BA2885"/>
    <w:rsid w:val="00BA2AC9"/>
    <w:rsid w:val="00BA2B85"/>
    <w:rsid w:val="00BA310B"/>
    <w:rsid w:val="00BA3834"/>
    <w:rsid w:val="00BA397D"/>
    <w:rsid w:val="00BA4590"/>
    <w:rsid w:val="00BA47C6"/>
    <w:rsid w:val="00BA5358"/>
    <w:rsid w:val="00BA5B7D"/>
    <w:rsid w:val="00BA631F"/>
    <w:rsid w:val="00BA6446"/>
    <w:rsid w:val="00BA6859"/>
    <w:rsid w:val="00BB02EB"/>
    <w:rsid w:val="00BB0B5D"/>
    <w:rsid w:val="00BB1205"/>
    <w:rsid w:val="00BB15C8"/>
    <w:rsid w:val="00BB1D38"/>
    <w:rsid w:val="00BB204C"/>
    <w:rsid w:val="00BB23EC"/>
    <w:rsid w:val="00BB25EF"/>
    <w:rsid w:val="00BB2F72"/>
    <w:rsid w:val="00BB3503"/>
    <w:rsid w:val="00BB3926"/>
    <w:rsid w:val="00BB3B0E"/>
    <w:rsid w:val="00BB4267"/>
    <w:rsid w:val="00BB4702"/>
    <w:rsid w:val="00BB49B4"/>
    <w:rsid w:val="00BB5192"/>
    <w:rsid w:val="00BB560F"/>
    <w:rsid w:val="00BB630E"/>
    <w:rsid w:val="00BB71EC"/>
    <w:rsid w:val="00BB724A"/>
    <w:rsid w:val="00BB75D3"/>
    <w:rsid w:val="00BB7C68"/>
    <w:rsid w:val="00BB7E6C"/>
    <w:rsid w:val="00BC01E8"/>
    <w:rsid w:val="00BC0276"/>
    <w:rsid w:val="00BC042F"/>
    <w:rsid w:val="00BC117F"/>
    <w:rsid w:val="00BC1720"/>
    <w:rsid w:val="00BC194E"/>
    <w:rsid w:val="00BC1BED"/>
    <w:rsid w:val="00BC1C56"/>
    <w:rsid w:val="00BC1DAD"/>
    <w:rsid w:val="00BC26DF"/>
    <w:rsid w:val="00BC2778"/>
    <w:rsid w:val="00BC2C6D"/>
    <w:rsid w:val="00BC30DD"/>
    <w:rsid w:val="00BC3F2C"/>
    <w:rsid w:val="00BC3FC2"/>
    <w:rsid w:val="00BC41BD"/>
    <w:rsid w:val="00BC478E"/>
    <w:rsid w:val="00BC48C2"/>
    <w:rsid w:val="00BC4FA7"/>
    <w:rsid w:val="00BC5413"/>
    <w:rsid w:val="00BC590B"/>
    <w:rsid w:val="00BC5DBC"/>
    <w:rsid w:val="00BC6563"/>
    <w:rsid w:val="00BC7D75"/>
    <w:rsid w:val="00BD0007"/>
    <w:rsid w:val="00BD0464"/>
    <w:rsid w:val="00BD07D5"/>
    <w:rsid w:val="00BD1022"/>
    <w:rsid w:val="00BD14F1"/>
    <w:rsid w:val="00BD1E91"/>
    <w:rsid w:val="00BD2AE8"/>
    <w:rsid w:val="00BD2C9B"/>
    <w:rsid w:val="00BD43AE"/>
    <w:rsid w:val="00BD48F4"/>
    <w:rsid w:val="00BD56F7"/>
    <w:rsid w:val="00BD5D3D"/>
    <w:rsid w:val="00BD5D41"/>
    <w:rsid w:val="00BD5ED5"/>
    <w:rsid w:val="00BD5FD0"/>
    <w:rsid w:val="00BD667B"/>
    <w:rsid w:val="00BD73FE"/>
    <w:rsid w:val="00BD774B"/>
    <w:rsid w:val="00BD7859"/>
    <w:rsid w:val="00BD7892"/>
    <w:rsid w:val="00BD7B65"/>
    <w:rsid w:val="00BE095E"/>
    <w:rsid w:val="00BE0D41"/>
    <w:rsid w:val="00BE11B9"/>
    <w:rsid w:val="00BE123C"/>
    <w:rsid w:val="00BE2236"/>
    <w:rsid w:val="00BE28F1"/>
    <w:rsid w:val="00BE2ADA"/>
    <w:rsid w:val="00BE440E"/>
    <w:rsid w:val="00BE49CF"/>
    <w:rsid w:val="00BE4B1D"/>
    <w:rsid w:val="00BE5367"/>
    <w:rsid w:val="00BE587E"/>
    <w:rsid w:val="00BE596A"/>
    <w:rsid w:val="00BE5F56"/>
    <w:rsid w:val="00BE64E4"/>
    <w:rsid w:val="00BE68F2"/>
    <w:rsid w:val="00BE6B72"/>
    <w:rsid w:val="00BE6D3E"/>
    <w:rsid w:val="00BE7CF1"/>
    <w:rsid w:val="00BF0792"/>
    <w:rsid w:val="00BF0887"/>
    <w:rsid w:val="00BF1031"/>
    <w:rsid w:val="00BF148C"/>
    <w:rsid w:val="00BF1584"/>
    <w:rsid w:val="00BF2194"/>
    <w:rsid w:val="00BF2B65"/>
    <w:rsid w:val="00BF30DA"/>
    <w:rsid w:val="00BF3244"/>
    <w:rsid w:val="00BF346D"/>
    <w:rsid w:val="00BF3796"/>
    <w:rsid w:val="00BF428F"/>
    <w:rsid w:val="00BF4674"/>
    <w:rsid w:val="00BF5662"/>
    <w:rsid w:val="00BF5E4A"/>
    <w:rsid w:val="00BF618F"/>
    <w:rsid w:val="00BF650D"/>
    <w:rsid w:val="00BF653F"/>
    <w:rsid w:val="00BF78A0"/>
    <w:rsid w:val="00BF78A3"/>
    <w:rsid w:val="00BF7A55"/>
    <w:rsid w:val="00BF7F65"/>
    <w:rsid w:val="00BF7FCE"/>
    <w:rsid w:val="00C00742"/>
    <w:rsid w:val="00C00CD8"/>
    <w:rsid w:val="00C00D1E"/>
    <w:rsid w:val="00C0113B"/>
    <w:rsid w:val="00C01921"/>
    <w:rsid w:val="00C01ECC"/>
    <w:rsid w:val="00C028B3"/>
    <w:rsid w:val="00C02EE3"/>
    <w:rsid w:val="00C03D33"/>
    <w:rsid w:val="00C04100"/>
    <w:rsid w:val="00C04261"/>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A0"/>
    <w:rsid w:val="00C12BDD"/>
    <w:rsid w:val="00C1336C"/>
    <w:rsid w:val="00C14234"/>
    <w:rsid w:val="00C14285"/>
    <w:rsid w:val="00C142EC"/>
    <w:rsid w:val="00C14738"/>
    <w:rsid w:val="00C1614B"/>
    <w:rsid w:val="00C1633D"/>
    <w:rsid w:val="00C16487"/>
    <w:rsid w:val="00C1670D"/>
    <w:rsid w:val="00C16B2A"/>
    <w:rsid w:val="00C16D6D"/>
    <w:rsid w:val="00C17027"/>
    <w:rsid w:val="00C17957"/>
    <w:rsid w:val="00C17B1B"/>
    <w:rsid w:val="00C17E40"/>
    <w:rsid w:val="00C20263"/>
    <w:rsid w:val="00C20783"/>
    <w:rsid w:val="00C20C06"/>
    <w:rsid w:val="00C20CCC"/>
    <w:rsid w:val="00C2191E"/>
    <w:rsid w:val="00C21D39"/>
    <w:rsid w:val="00C22301"/>
    <w:rsid w:val="00C22D1B"/>
    <w:rsid w:val="00C235E2"/>
    <w:rsid w:val="00C235E9"/>
    <w:rsid w:val="00C23738"/>
    <w:rsid w:val="00C24688"/>
    <w:rsid w:val="00C24701"/>
    <w:rsid w:val="00C254CC"/>
    <w:rsid w:val="00C25AB0"/>
    <w:rsid w:val="00C261E1"/>
    <w:rsid w:val="00C26E07"/>
    <w:rsid w:val="00C2759E"/>
    <w:rsid w:val="00C30633"/>
    <w:rsid w:val="00C30EEC"/>
    <w:rsid w:val="00C312D2"/>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1E41"/>
    <w:rsid w:val="00C42DEC"/>
    <w:rsid w:val="00C432E0"/>
    <w:rsid w:val="00C43AD4"/>
    <w:rsid w:val="00C43C77"/>
    <w:rsid w:val="00C44083"/>
    <w:rsid w:val="00C44472"/>
    <w:rsid w:val="00C445A1"/>
    <w:rsid w:val="00C4475B"/>
    <w:rsid w:val="00C448A0"/>
    <w:rsid w:val="00C4508A"/>
    <w:rsid w:val="00C45719"/>
    <w:rsid w:val="00C45EE7"/>
    <w:rsid w:val="00C4636E"/>
    <w:rsid w:val="00C46E4F"/>
    <w:rsid w:val="00C470E0"/>
    <w:rsid w:val="00C470FB"/>
    <w:rsid w:val="00C47704"/>
    <w:rsid w:val="00C47CB0"/>
    <w:rsid w:val="00C47F7A"/>
    <w:rsid w:val="00C50096"/>
    <w:rsid w:val="00C50796"/>
    <w:rsid w:val="00C50A0E"/>
    <w:rsid w:val="00C50E5E"/>
    <w:rsid w:val="00C519E7"/>
    <w:rsid w:val="00C51D40"/>
    <w:rsid w:val="00C521A5"/>
    <w:rsid w:val="00C52C5D"/>
    <w:rsid w:val="00C52F48"/>
    <w:rsid w:val="00C5346F"/>
    <w:rsid w:val="00C53A65"/>
    <w:rsid w:val="00C540F2"/>
    <w:rsid w:val="00C54F73"/>
    <w:rsid w:val="00C553CF"/>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3B"/>
    <w:rsid w:val="00C64FEC"/>
    <w:rsid w:val="00C65163"/>
    <w:rsid w:val="00C667F4"/>
    <w:rsid w:val="00C66FE5"/>
    <w:rsid w:val="00C6713B"/>
    <w:rsid w:val="00C70367"/>
    <w:rsid w:val="00C704D7"/>
    <w:rsid w:val="00C708BF"/>
    <w:rsid w:val="00C708C0"/>
    <w:rsid w:val="00C717B1"/>
    <w:rsid w:val="00C718BA"/>
    <w:rsid w:val="00C71CA6"/>
    <w:rsid w:val="00C71D38"/>
    <w:rsid w:val="00C7246E"/>
    <w:rsid w:val="00C7264B"/>
    <w:rsid w:val="00C73B96"/>
    <w:rsid w:val="00C73D95"/>
    <w:rsid w:val="00C7463E"/>
    <w:rsid w:val="00C749A0"/>
    <w:rsid w:val="00C74B10"/>
    <w:rsid w:val="00C74E6D"/>
    <w:rsid w:val="00C75112"/>
    <w:rsid w:val="00C75536"/>
    <w:rsid w:val="00C75823"/>
    <w:rsid w:val="00C75DE4"/>
    <w:rsid w:val="00C76CF3"/>
    <w:rsid w:val="00C77DDB"/>
    <w:rsid w:val="00C8074E"/>
    <w:rsid w:val="00C80A3F"/>
    <w:rsid w:val="00C80BE6"/>
    <w:rsid w:val="00C80BE8"/>
    <w:rsid w:val="00C80E67"/>
    <w:rsid w:val="00C81388"/>
    <w:rsid w:val="00C81D13"/>
    <w:rsid w:val="00C81D8A"/>
    <w:rsid w:val="00C81FD0"/>
    <w:rsid w:val="00C82631"/>
    <w:rsid w:val="00C826A0"/>
    <w:rsid w:val="00C82BB3"/>
    <w:rsid w:val="00C83459"/>
    <w:rsid w:val="00C845E2"/>
    <w:rsid w:val="00C84BBF"/>
    <w:rsid w:val="00C84CF2"/>
    <w:rsid w:val="00C850E5"/>
    <w:rsid w:val="00C85214"/>
    <w:rsid w:val="00C852F7"/>
    <w:rsid w:val="00C857A4"/>
    <w:rsid w:val="00C85BC4"/>
    <w:rsid w:val="00C861D2"/>
    <w:rsid w:val="00C86215"/>
    <w:rsid w:val="00C86985"/>
    <w:rsid w:val="00C86D91"/>
    <w:rsid w:val="00C870D1"/>
    <w:rsid w:val="00C878A3"/>
    <w:rsid w:val="00C90B57"/>
    <w:rsid w:val="00C90BCD"/>
    <w:rsid w:val="00C90EE0"/>
    <w:rsid w:val="00C91376"/>
    <w:rsid w:val="00C9231B"/>
    <w:rsid w:val="00C92417"/>
    <w:rsid w:val="00C9281C"/>
    <w:rsid w:val="00C92A21"/>
    <w:rsid w:val="00C93390"/>
    <w:rsid w:val="00C933E5"/>
    <w:rsid w:val="00C935BF"/>
    <w:rsid w:val="00C93616"/>
    <w:rsid w:val="00C941E8"/>
    <w:rsid w:val="00C943F3"/>
    <w:rsid w:val="00C944F5"/>
    <w:rsid w:val="00C948BB"/>
    <w:rsid w:val="00C948DA"/>
    <w:rsid w:val="00C9497A"/>
    <w:rsid w:val="00C94B2B"/>
    <w:rsid w:val="00C956EA"/>
    <w:rsid w:val="00C9593D"/>
    <w:rsid w:val="00C95AD2"/>
    <w:rsid w:val="00C95F18"/>
    <w:rsid w:val="00C9607A"/>
    <w:rsid w:val="00C962E5"/>
    <w:rsid w:val="00C966D6"/>
    <w:rsid w:val="00C97560"/>
    <w:rsid w:val="00C976E7"/>
    <w:rsid w:val="00CA0398"/>
    <w:rsid w:val="00CA0937"/>
    <w:rsid w:val="00CA0FB0"/>
    <w:rsid w:val="00CA1ECD"/>
    <w:rsid w:val="00CA2230"/>
    <w:rsid w:val="00CA2301"/>
    <w:rsid w:val="00CA2530"/>
    <w:rsid w:val="00CA277C"/>
    <w:rsid w:val="00CA291C"/>
    <w:rsid w:val="00CA29F6"/>
    <w:rsid w:val="00CA2E69"/>
    <w:rsid w:val="00CA33E9"/>
    <w:rsid w:val="00CA3ED9"/>
    <w:rsid w:val="00CA40E5"/>
    <w:rsid w:val="00CA420C"/>
    <w:rsid w:val="00CA424D"/>
    <w:rsid w:val="00CA4AB8"/>
    <w:rsid w:val="00CA4AF5"/>
    <w:rsid w:val="00CA5A65"/>
    <w:rsid w:val="00CA5E54"/>
    <w:rsid w:val="00CA5EDA"/>
    <w:rsid w:val="00CA6014"/>
    <w:rsid w:val="00CA6503"/>
    <w:rsid w:val="00CA7E69"/>
    <w:rsid w:val="00CB0F6F"/>
    <w:rsid w:val="00CB1035"/>
    <w:rsid w:val="00CB169B"/>
    <w:rsid w:val="00CB16DA"/>
    <w:rsid w:val="00CB228A"/>
    <w:rsid w:val="00CB2679"/>
    <w:rsid w:val="00CB28CA"/>
    <w:rsid w:val="00CB2FAD"/>
    <w:rsid w:val="00CB3C0F"/>
    <w:rsid w:val="00CB4295"/>
    <w:rsid w:val="00CB44F2"/>
    <w:rsid w:val="00CB476C"/>
    <w:rsid w:val="00CB495C"/>
    <w:rsid w:val="00CB63EC"/>
    <w:rsid w:val="00CB659D"/>
    <w:rsid w:val="00CB6897"/>
    <w:rsid w:val="00CB68FB"/>
    <w:rsid w:val="00CB6B1A"/>
    <w:rsid w:val="00CB71AB"/>
    <w:rsid w:val="00CB7540"/>
    <w:rsid w:val="00CC026C"/>
    <w:rsid w:val="00CC07FE"/>
    <w:rsid w:val="00CC09DF"/>
    <w:rsid w:val="00CC0C1C"/>
    <w:rsid w:val="00CC11CB"/>
    <w:rsid w:val="00CC1774"/>
    <w:rsid w:val="00CC205B"/>
    <w:rsid w:val="00CC23E5"/>
    <w:rsid w:val="00CC37CA"/>
    <w:rsid w:val="00CC37ED"/>
    <w:rsid w:val="00CC3AE2"/>
    <w:rsid w:val="00CC4061"/>
    <w:rsid w:val="00CC428F"/>
    <w:rsid w:val="00CC467A"/>
    <w:rsid w:val="00CC4E2B"/>
    <w:rsid w:val="00CC50B8"/>
    <w:rsid w:val="00CC56FA"/>
    <w:rsid w:val="00CC5D5E"/>
    <w:rsid w:val="00CC5E95"/>
    <w:rsid w:val="00CC5F9A"/>
    <w:rsid w:val="00CC6035"/>
    <w:rsid w:val="00CC6433"/>
    <w:rsid w:val="00CC79F3"/>
    <w:rsid w:val="00CC7E17"/>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98D"/>
    <w:rsid w:val="00CE1B29"/>
    <w:rsid w:val="00CE1E76"/>
    <w:rsid w:val="00CE2AC1"/>
    <w:rsid w:val="00CE2D54"/>
    <w:rsid w:val="00CE36D1"/>
    <w:rsid w:val="00CE3D40"/>
    <w:rsid w:val="00CE3FDB"/>
    <w:rsid w:val="00CE4573"/>
    <w:rsid w:val="00CE4C12"/>
    <w:rsid w:val="00CE4E80"/>
    <w:rsid w:val="00CE513C"/>
    <w:rsid w:val="00CE5F88"/>
    <w:rsid w:val="00CE65A1"/>
    <w:rsid w:val="00CE65C4"/>
    <w:rsid w:val="00CE6679"/>
    <w:rsid w:val="00CE6F28"/>
    <w:rsid w:val="00CE7210"/>
    <w:rsid w:val="00CE73FA"/>
    <w:rsid w:val="00CE7948"/>
    <w:rsid w:val="00CE79FD"/>
    <w:rsid w:val="00CE7A0F"/>
    <w:rsid w:val="00CE7AF6"/>
    <w:rsid w:val="00CE7F8C"/>
    <w:rsid w:val="00CF03F6"/>
    <w:rsid w:val="00CF103F"/>
    <w:rsid w:val="00CF1897"/>
    <w:rsid w:val="00CF2B16"/>
    <w:rsid w:val="00CF2E79"/>
    <w:rsid w:val="00CF35E0"/>
    <w:rsid w:val="00CF35FC"/>
    <w:rsid w:val="00CF4BBB"/>
    <w:rsid w:val="00CF501A"/>
    <w:rsid w:val="00CF62DC"/>
    <w:rsid w:val="00CF672F"/>
    <w:rsid w:val="00CF70EE"/>
    <w:rsid w:val="00CF72C3"/>
    <w:rsid w:val="00CF773C"/>
    <w:rsid w:val="00CF78BE"/>
    <w:rsid w:val="00CF7B47"/>
    <w:rsid w:val="00CF7C74"/>
    <w:rsid w:val="00CF7E59"/>
    <w:rsid w:val="00D005AC"/>
    <w:rsid w:val="00D00711"/>
    <w:rsid w:val="00D00BA7"/>
    <w:rsid w:val="00D00BD3"/>
    <w:rsid w:val="00D01002"/>
    <w:rsid w:val="00D010C1"/>
    <w:rsid w:val="00D0160F"/>
    <w:rsid w:val="00D01BFE"/>
    <w:rsid w:val="00D01C2B"/>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72"/>
    <w:rsid w:val="00D060AC"/>
    <w:rsid w:val="00D06294"/>
    <w:rsid w:val="00D06350"/>
    <w:rsid w:val="00D0682B"/>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48D"/>
    <w:rsid w:val="00D16B82"/>
    <w:rsid w:val="00D17540"/>
    <w:rsid w:val="00D176D1"/>
    <w:rsid w:val="00D200E1"/>
    <w:rsid w:val="00D20649"/>
    <w:rsid w:val="00D21696"/>
    <w:rsid w:val="00D217A1"/>
    <w:rsid w:val="00D22C61"/>
    <w:rsid w:val="00D22DD5"/>
    <w:rsid w:val="00D2375A"/>
    <w:rsid w:val="00D23955"/>
    <w:rsid w:val="00D24533"/>
    <w:rsid w:val="00D246C2"/>
    <w:rsid w:val="00D24BD4"/>
    <w:rsid w:val="00D24F53"/>
    <w:rsid w:val="00D254A6"/>
    <w:rsid w:val="00D26068"/>
    <w:rsid w:val="00D26555"/>
    <w:rsid w:val="00D27047"/>
    <w:rsid w:val="00D2747B"/>
    <w:rsid w:val="00D27595"/>
    <w:rsid w:val="00D278DB"/>
    <w:rsid w:val="00D30024"/>
    <w:rsid w:val="00D30368"/>
    <w:rsid w:val="00D30A32"/>
    <w:rsid w:val="00D31A53"/>
    <w:rsid w:val="00D32371"/>
    <w:rsid w:val="00D33A22"/>
    <w:rsid w:val="00D33D55"/>
    <w:rsid w:val="00D342EB"/>
    <w:rsid w:val="00D3465C"/>
    <w:rsid w:val="00D347F6"/>
    <w:rsid w:val="00D34898"/>
    <w:rsid w:val="00D34FFE"/>
    <w:rsid w:val="00D35106"/>
    <w:rsid w:val="00D351B6"/>
    <w:rsid w:val="00D3578C"/>
    <w:rsid w:val="00D3650D"/>
    <w:rsid w:val="00D36B97"/>
    <w:rsid w:val="00D37033"/>
    <w:rsid w:val="00D37496"/>
    <w:rsid w:val="00D375D0"/>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249"/>
    <w:rsid w:val="00D469EF"/>
    <w:rsid w:val="00D46CE3"/>
    <w:rsid w:val="00D47EB2"/>
    <w:rsid w:val="00D501D0"/>
    <w:rsid w:val="00D502AB"/>
    <w:rsid w:val="00D5060A"/>
    <w:rsid w:val="00D50CF6"/>
    <w:rsid w:val="00D5147D"/>
    <w:rsid w:val="00D51581"/>
    <w:rsid w:val="00D516BB"/>
    <w:rsid w:val="00D517F6"/>
    <w:rsid w:val="00D51834"/>
    <w:rsid w:val="00D521D7"/>
    <w:rsid w:val="00D526B6"/>
    <w:rsid w:val="00D52BBA"/>
    <w:rsid w:val="00D53938"/>
    <w:rsid w:val="00D53B22"/>
    <w:rsid w:val="00D54103"/>
    <w:rsid w:val="00D544D9"/>
    <w:rsid w:val="00D5554D"/>
    <w:rsid w:val="00D557CC"/>
    <w:rsid w:val="00D55F00"/>
    <w:rsid w:val="00D56295"/>
    <w:rsid w:val="00D5655B"/>
    <w:rsid w:val="00D5667D"/>
    <w:rsid w:val="00D5696F"/>
    <w:rsid w:val="00D56C40"/>
    <w:rsid w:val="00D57847"/>
    <w:rsid w:val="00D62085"/>
    <w:rsid w:val="00D620D5"/>
    <w:rsid w:val="00D62720"/>
    <w:rsid w:val="00D62E2C"/>
    <w:rsid w:val="00D634E9"/>
    <w:rsid w:val="00D63E4E"/>
    <w:rsid w:val="00D6422A"/>
    <w:rsid w:val="00D64B88"/>
    <w:rsid w:val="00D64C0A"/>
    <w:rsid w:val="00D65186"/>
    <w:rsid w:val="00D65C16"/>
    <w:rsid w:val="00D65D70"/>
    <w:rsid w:val="00D66100"/>
    <w:rsid w:val="00D66473"/>
    <w:rsid w:val="00D664E3"/>
    <w:rsid w:val="00D66736"/>
    <w:rsid w:val="00D67005"/>
    <w:rsid w:val="00D672A4"/>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77F80"/>
    <w:rsid w:val="00D805AC"/>
    <w:rsid w:val="00D80CC2"/>
    <w:rsid w:val="00D80E15"/>
    <w:rsid w:val="00D812E0"/>
    <w:rsid w:val="00D81819"/>
    <w:rsid w:val="00D81B28"/>
    <w:rsid w:val="00D81C58"/>
    <w:rsid w:val="00D81C92"/>
    <w:rsid w:val="00D833A3"/>
    <w:rsid w:val="00D854EB"/>
    <w:rsid w:val="00D86003"/>
    <w:rsid w:val="00D862D1"/>
    <w:rsid w:val="00D869C4"/>
    <w:rsid w:val="00D87086"/>
    <w:rsid w:val="00D871E0"/>
    <w:rsid w:val="00D87372"/>
    <w:rsid w:val="00D878BE"/>
    <w:rsid w:val="00D87984"/>
    <w:rsid w:val="00D87C54"/>
    <w:rsid w:val="00D901E0"/>
    <w:rsid w:val="00D90232"/>
    <w:rsid w:val="00D90D2A"/>
    <w:rsid w:val="00D911B1"/>
    <w:rsid w:val="00D92285"/>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68F"/>
    <w:rsid w:val="00DA1BC4"/>
    <w:rsid w:val="00DA1D92"/>
    <w:rsid w:val="00DA22D6"/>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6D51"/>
    <w:rsid w:val="00DA70F9"/>
    <w:rsid w:val="00DB04EB"/>
    <w:rsid w:val="00DB0645"/>
    <w:rsid w:val="00DB1366"/>
    <w:rsid w:val="00DB2453"/>
    <w:rsid w:val="00DB263C"/>
    <w:rsid w:val="00DB3140"/>
    <w:rsid w:val="00DB37F0"/>
    <w:rsid w:val="00DB3DEA"/>
    <w:rsid w:val="00DB42D5"/>
    <w:rsid w:val="00DB5441"/>
    <w:rsid w:val="00DB58B8"/>
    <w:rsid w:val="00DB5A07"/>
    <w:rsid w:val="00DB62FB"/>
    <w:rsid w:val="00DB64B1"/>
    <w:rsid w:val="00DB6719"/>
    <w:rsid w:val="00DB750E"/>
    <w:rsid w:val="00DB76D5"/>
    <w:rsid w:val="00DC1972"/>
    <w:rsid w:val="00DC243C"/>
    <w:rsid w:val="00DC26DF"/>
    <w:rsid w:val="00DC292C"/>
    <w:rsid w:val="00DC343F"/>
    <w:rsid w:val="00DC3B00"/>
    <w:rsid w:val="00DC3F83"/>
    <w:rsid w:val="00DC4243"/>
    <w:rsid w:val="00DC52D2"/>
    <w:rsid w:val="00DC6632"/>
    <w:rsid w:val="00DC68F4"/>
    <w:rsid w:val="00DC6E71"/>
    <w:rsid w:val="00DC7277"/>
    <w:rsid w:val="00DD05EF"/>
    <w:rsid w:val="00DD106F"/>
    <w:rsid w:val="00DD12A4"/>
    <w:rsid w:val="00DD1A4A"/>
    <w:rsid w:val="00DD1E34"/>
    <w:rsid w:val="00DD23AC"/>
    <w:rsid w:val="00DD3480"/>
    <w:rsid w:val="00DD3C8D"/>
    <w:rsid w:val="00DD4F99"/>
    <w:rsid w:val="00DD51EA"/>
    <w:rsid w:val="00DD5348"/>
    <w:rsid w:val="00DD5F25"/>
    <w:rsid w:val="00DD71E5"/>
    <w:rsid w:val="00DD7D6E"/>
    <w:rsid w:val="00DD7F99"/>
    <w:rsid w:val="00DE0601"/>
    <w:rsid w:val="00DE1C62"/>
    <w:rsid w:val="00DE22A8"/>
    <w:rsid w:val="00DE2450"/>
    <w:rsid w:val="00DE27A5"/>
    <w:rsid w:val="00DE29C6"/>
    <w:rsid w:val="00DE3BBC"/>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7F7"/>
    <w:rsid w:val="00DF0D96"/>
    <w:rsid w:val="00DF1561"/>
    <w:rsid w:val="00DF1586"/>
    <w:rsid w:val="00DF1BF0"/>
    <w:rsid w:val="00DF2113"/>
    <w:rsid w:val="00DF30FF"/>
    <w:rsid w:val="00DF36DC"/>
    <w:rsid w:val="00DF41CD"/>
    <w:rsid w:val="00DF448E"/>
    <w:rsid w:val="00DF46C6"/>
    <w:rsid w:val="00DF543B"/>
    <w:rsid w:val="00DF6722"/>
    <w:rsid w:val="00DF684E"/>
    <w:rsid w:val="00DF6C2E"/>
    <w:rsid w:val="00E00B63"/>
    <w:rsid w:val="00E00D8B"/>
    <w:rsid w:val="00E01011"/>
    <w:rsid w:val="00E0131B"/>
    <w:rsid w:val="00E01477"/>
    <w:rsid w:val="00E02215"/>
    <w:rsid w:val="00E025C2"/>
    <w:rsid w:val="00E02C69"/>
    <w:rsid w:val="00E032FC"/>
    <w:rsid w:val="00E033FD"/>
    <w:rsid w:val="00E036C0"/>
    <w:rsid w:val="00E037C3"/>
    <w:rsid w:val="00E03F3E"/>
    <w:rsid w:val="00E03FE0"/>
    <w:rsid w:val="00E0402D"/>
    <w:rsid w:val="00E0504A"/>
    <w:rsid w:val="00E05120"/>
    <w:rsid w:val="00E054E4"/>
    <w:rsid w:val="00E06F79"/>
    <w:rsid w:val="00E06FE9"/>
    <w:rsid w:val="00E0780B"/>
    <w:rsid w:val="00E07FD1"/>
    <w:rsid w:val="00E10239"/>
    <w:rsid w:val="00E111D0"/>
    <w:rsid w:val="00E116C4"/>
    <w:rsid w:val="00E11715"/>
    <w:rsid w:val="00E11EDB"/>
    <w:rsid w:val="00E11F84"/>
    <w:rsid w:val="00E13732"/>
    <w:rsid w:val="00E137FF"/>
    <w:rsid w:val="00E13A4A"/>
    <w:rsid w:val="00E140A0"/>
    <w:rsid w:val="00E14310"/>
    <w:rsid w:val="00E143FC"/>
    <w:rsid w:val="00E1444D"/>
    <w:rsid w:val="00E1465C"/>
    <w:rsid w:val="00E14BDF"/>
    <w:rsid w:val="00E14CC4"/>
    <w:rsid w:val="00E150D8"/>
    <w:rsid w:val="00E1642D"/>
    <w:rsid w:val="00E17378"/>
    <w:rsid w:val="00E178AA"/>
    <w:rsid w:val="00E2055C"/>
    <w:rsid w:val="00E2089D"/>
    <w:rsid w:val="00E208AA"/>
    <w:rsid w:val="00E209C4"/>
    <w:rsid w:val="00E2106C"/>
    <w:rsid w:val="00E21226"/>
    <w:rsid w:val="00E21259"/>
    <w:rsid w:val="00E21F39"/>
    <w:rsid w:val="00E2276A"/>
    <w:rsid w:val="00E22A59"/>
    <w:rsid w:val="00E2436D"/>
    <w:rsid w:val="00E246CA"/>
    <w:rsid w:val="00E24833"/>
    <w:rsid w:val="00E24890"/>
    <w:rsid w:val="00E2497C"/>
    <w:rsid w:val="00E24DBA"/>
    <w:rsid w:val="00E27434"/>
    <w:rsid w:val="00E30856"/>
    <w:rsid w:val="00E30B2C"/>
    <w:rsid w:val="00E30DB9"/>
    <w:rsid w:val="00E3112F"/>
    <w:rsid w:val="00E315E4"/>
    <w:rsid w:val="00E319DE"/>
    <w:rsid w:val="00E32ED1"/>
    <w:rsid w:val="00E34052"/>
    <w:rsid w:val="00E34403"/>
    <w:rsid w:val="00E34AAE"/>
    <w:rsid w:val="00E34D2E"/>
    <w:rsid w:val="00E34E20"/>
    <w:rsid w:val="00E35396"/>
    <w:rsid w:val="00E35E22"/>
    <w:rsid w:val="00E366BC"/>
    <w:rsid w:val="00E36896"/>
    <w:rsid w:val="00E36B95"/>
    <w:rsid w:val="00E372FC"/>
    <w:rsid w:val="00E40045"/>
    <w:rsid w:val="00E41434"/>
    <w:rsid w:val="00E4152D"/>
    <w:rsid w:val="00E4183B"/>
    <w:rsid w:val="00E41F88"/>
    <w:rsid w:val="00E42625"/>
    <w:rsid w:val="00E4284C"/>
    <w:rsid w:val="00E4337F"/>
    <w:rsid w:val="00E43AF6"/>
    <w:rsid w:val="00E43DB3"/>
    <w:rsid w:val="00E43E40"/>
    <w:rsid w:val="00E43ED9"/>
    <w:rsid w:val="00E44F45"/>
    <w:rsid w:val="00E45FBB"/>
    <w:rsid w:val="00E47241"/>
    <w:rsid w:val="00E472E8"/>
    <w:rsid w:val="00E474FD"/>
    <w:rsid w:val="00E47877"/>
    <w:rsid w:val="00E47D6A"/>
    <w:rsid w:val="00E501D5"/>
    <w:rsid w:val="00E503A2"/>
    <w:rsid w:val="00E50484"/>
    <w:rsid w:val="00E517C5"/>
    <w:rsid w:val="00E51BF4"/>
    <w:rsid w:val="00E52FA8"/>
    <w:rsid w:val="00E5389D"/>
    <w:rsid w:val="00E5421B"/>
    <w:rsid w:val="00E553BB"/>
    <w:rsid w:val="00E5542C"/>
    <w:rsid w:val="00E55A4F"/>
    <w:rsid w:val="00E55DB2"/>
    <w:rsid w:val="00E56371"/>
    <w:rsid w:val="00E566DE"/>
    <w:rsid w:val="00E569B4"/>
    <w:rsid w:val="00E56E87"/>
    <w:rsid w:val="00E57A82"/>
    <w:rsid w:val="00E57D80"/>
    <w:rsid w:val="00E57E48"/>
    <w:rsid w:val="00E57E78"/>
    <w:rsid w:val="00E57F75"/>
    <w:rsid w:val="00E60314"/>
    <w:rsid w:val="00E60586"/>
    <w:rsid w:val="00E6074A"/>
    <w:rsid w:val="00E608DC"/>
    <w:rsid w:val="00E60E42"/>
    <w:rsid w:val="00E6104F"/>
    <w:rsid w:val="00E61F23"/>
    <w:rsid w:val="00E62271"/>
    <w:rsid w:val="00E624D2"/>
    <w:rsid w:val="00E62C29"/>
    <w:rsid w:val="00E63418"/>
    <w:rsid w:val="00E6342C"/>
    <w:rsid w:val="00E63B74"/>
    <w:rsid w:val="00E650A7"/>
    <w:rsid w:val="00E65D08"/>
    <w:rsid w:val="00E66421"/>
    <w:rsid w:val="00E667E3"/>
    <w:rsid w:val="00E66D09"/>
    <w:rsid w:val="00E67B09"/>
    <w:rsid w:val="00E70730"/>
    <w:rsid w:val="00E7173B"/>
    <w:rsid w:val="00E71C0B"/>
    <w:rsid w:val="00E71CB1"/>
    <w:rsid w:val="00E7241D"/>
    <w:rsid w:val="00E7243A"/>
    <w:rsid w:val="00E72624"/>
    <w:rsid w:val="00E727F9"/>
    <w:rsid w:val="00E72924"/>
    <w:rsid w:val="00E72DEA"/>
    <w:rsid w:val="00E73782"/>
    <w:rsid w:val="00E743E4"/>
    <w:rsid w:val="00E74499"/>
    <w:rsid w:val="00E74712"/>
    <w:rsid w:val="00E748C9"/>
    <w:rsid w:val="00E74FDF"/>
    <w:rsid w:val="00E75D7F"/>
    <w:rsid w:val="00E75F68"/>
    <w:rsid w:val="00E7602E"/>
    <w:rsid w:val="00E76429"/>
    <w:rsid w:val="00E76B95"/>
    <w:rsid w:val="00E77592"/>
    <w:rsid w:val="00E80A3C"/>
    <w:rsid w:val="00E8117B"/>
    <w:rsid w:val="00E8136C"/>
    <w:rsid w:val="00E8250E"/>
    <w:rsid w:val="00E826DC"/>
    <w:rsid w:val="00E82DD8"/>
    <w:rsid w:val="00E8344B"/>
    <w:rsid w:val="00E8356A"/>
    <w:rsid w:val="00E837A4"/>
    <w:rsid w:val="00E83949"/>
    <w:rsid w:val="00E83D31"/>
    <w:rsid w:val="00E840DC"/>
    <w:rsid w:val="00E842BA"/>
    <w:rsid w:val="00E843E8"/>
    <w:rsid w:val="00E84601"/>
    <w:rsid w:val="00E84CF3"/>
    <w:rsid w:val="00E84FFC"/>
    <w:rsid w:val="00E85171"/>
    <w:rsid w:val="00E85539"/>
    <w:rsid w:val="00E85B57"/>
    <w:rsid w:val="00E8612B"/>
    <w:rsid w:val="00E863B9"/>
    <w:rsid w:val="00E866F3"/>
    <w:rsid w:val="00E870DF"/>
    <w:rsid w:val="00E876B0"/>
    <w:rsid w:val="00E87E2C"/>
    <w:rsid w:val="00E90709"/>
    <w:rsid w:val="00E9070A"/>
    <w:rsid w:val="00E90744"/>
    <w:rsid w:val="00E90DD7"/>
    <w:rsid w:val="00E90E45"/>
    <w:rsid w:val="00E91844"/>
    <w:rsid w:val="00E91AFC"/>
    <w:rsid w:val="00E91EB9"/>
    <w:rsid w:val="00E91EC5"/>
    <w:rsid w:val="00E924DB"/>
    <w:rsid w:val="00E9263F"/>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803"/>
    <w:rsid w:val="00EA0A91"/>
    <w:rsid w:val="00EA0AB9"/>
    <w:rsid w:val="00EA0E6F"/>
    <w:rsid w:val="00EA14EA"/>
    <w:rsid w:val="00EA14F6"/>
    <w:rsid w:val="00EA18BC"/>
    <w:rsid w:val="00EA18ED"/>
    <w:rsid w:val="00EA2627"/>
    <w:rsid w:val="00EA37F0"/>
    <w:rsid w:val="00EA385F"/>
    <w:rsid w:val="00EA3C3A"/>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3532"/>
    <w:rsid w:val="00EB3887"/>
    <w:rsid w:val="00EB58CA"/>
    <w:rsid w:val="00EB5963"/>
    <w:rsid w:val="00EB5EA4"/>
    <w:rsid w:val="00EB6322"/>
    <w:rsid w:val="00EB7D22"/>
    <w:rsid w:val="00EB7E25"/>
    <w:rsid w:val="00EC00DF"/>
    <w:rsid w:val="00EC06A5"/>
    <w:rsid w:val="00EC0C29"/>
    <w:rsid w:val="00EC0C65"/>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8D8"/>
    <w:rsid w:val="00ED19C2"/>
    <w:rsid w:val="00ED2C55"/>
    <w:rsid w:val="00ED37B4"/>
    <w:rsid w:val="00ED3A06"/>
    <w:rsid w:val="00ED3AE4"/>
    <w:rsid w:val="00ED3F92"/>
    <w:rsid w:val="00ED43F5"/>
    <w:rsid w:val="00ED4749"/>
    <w:rsid w:val="00ED4DA7"/>
    <w:rsid w:val="00ED521D"/>
    <w:rsid w:val="00ED5553"/>
    <w:rsid w:val="00ED5875"/>
    <w:rsid w:val="00ED5F86"/>
    <w:rsid w:val="00ED5FC1"/>
    <w:rsid w:val="00ED6E66"/>
    <w:rsid w:val="00ED741F"/>
    <w:rsid w:val="00EE00CE"/>
    <w:rsid w:val="00EE07C5"/>
    <w:rsid w:val="00EE0A1A"/>
    <w:rsid w:val="00EE1456"/>
    <w:rsid w:val="00EE2D00"/>
    <w:rsid w:val="00EE31DA"/>
    <w:rsid w:val="00EE3565"/>
    <w:rsid w:val="00EE3E09"/>
    <w:rsid w:val="00EE523F"/>
    <w:rsid w:val="00EE5457"/>
    <w:rsid w:val="00EE5B79"/>
    <w:rsid w:val="00EE5FFE"/>
    <w:rsid w:val="00EE65B7"/>
    <w:rsid w:val="00EE6A90"/>
    <w:rsid w:val="00EE6B23"/>
    <w:rsid w:val="00EE7672"/>
    <w:rsid w:val="00EE7F7A"/>
    <w:rsid w:val="00EF0086"/>
    <w:rsid w:val="00EF09A4"/>
    <w:rsid w:val="00EF1241"/>
    <w:rsid w:val="00EF15BE"/>
    <w:rsid w:val="00EF166C"/>
    <w:rsid w:val="00EF2E39"/>
    <w:rsid w:val="00EF3020"/>
    <w:rsid w:val="00EF35FC"/>
    <w:rsid w:val="00EF47D4"/>
    <w:rsid w:val="00EF4A96"/>
    <w:rsid w:val="00EF4F03"/>
    <w:rsid w:val="00EF53B5"/>
    <w:rsid w:val="00EF5D02"/>
    <w:rsid w:val="00EF5F09"/>
    <w:rsid w:val="00EF6118"/>
    <w:rsid w:val="00EF6C64"/>
    <w:rsid w:val="00EF7789"/>
    <w:rsid w:val="00EF79AA"/>
    <w:rsid w:val="00EF7A14"/>
    <w:rsid w:val="00F006DC"/>
    <w:rsid w:val="00F00770"/>
    <w:rsid w:val="00F0104D"/>
    <w:rsid w:val="00F0236C"/>
    <w:rsid w:val="00F02602"/>
    <w:rsid w:val="00F0339C"/>
    <w:rsid w:val="00F03A93"/>
    <w:rsid w:val="00F043A7"/>
    <w:rsid w:val="00F04E70"/>
    <w:rsid w:val="00F05476"/>
    <w:rsid w:val="00F05896"/>
    <w:rsid w:val="00F05B19"/>
    <w:rsid w:val="00F05E67"/>
    <w:rsid w:val="00F060FF"/>
    <w:rsid w:val="00F06619"/>
    <w:rsid w:val="00F06C81"/>
    <w:rsid w:val="00F06D8E"/>
    <w:rsid w:val="00F070BD"/>
    <w:rsid w:val="00F071B6"/>
    <w:rsid w:val="00F074B2"/>
    <w:rsid w:val="00F105C8"/>
    <w:rsid w:val="00F10D56"/>
    <w:rsid w:val="00F10E94"/>
    <w:rsid w:val="00F111E0"/>
    <w:rsid w:val="00F11C24"/>
    <w:rsid w:val="00F12221"/>
    <w:rsid w:val="00F125C1"/>
    <w:rsid w:val="00F13359"/>
    <w:rsid w:val="00F135DC"/>
    <w:rsid w:val="00F13BB3"/>
    <w:rsid w:val="00F13BFC"/>
    <w:rsid w:val="00F142A4"/>
    <w:rsid w:val="00F14367"/>
    <w:rsid w:val="00F14550"/>
    <w:rsid w:val="00F14967"/>
    <w:rsid w:val="00F14AEF"/>
    <w:rsid w:val="00F15493"/>
    <w:rsid w:val="00F154BB"/>
    <w:rsid w:val="00F1589B"/>
    <w:rsid w:val="00F173DA"/>
    <w:rsid w:val="00F174C6"/>
    <w:rsid w:val="00F174E0"/>
    <w:rsid w:val="00F17BAB"/>
    <w:rsid w:val="00F20111"/>
    <w:rsid w:val="00F2046D"/>
    <w:rsid w:val="00F2151B"/>
    <w:rsid w:val="00F215BB"/>
    <w:rsid w:val="00F21823"/>
    <w:rsid w:val="00F2190A"/>
    <w:rsid w:val="00F22538"/>
    <w:rsid w:val="00F22C2B"/>
    <w:rsid w:val="00F237EF"/>
    <w:rsid w:val="00F23DE2"/>
    <w:rsid w:val="00F241DF"/>
    <w:rsid w:val="00F244D9"/>
    <w:rsid w:val="00F2451C"/>
    <w:rsid w:val="00F25313"/>
    <w:rsid w:val="00F2592B"/>
    <w:rsid w:val="00F2643F"/>
    <w:rsid w:val="00F27326"/>
    <w:rsid w:val="00F279F5"/>
    <w:rsid w:val="00F27D00"/>
    <w:rsid w:val="00F30124"/>
    <w:rsid w:val="00F302A6"/>
    <w:rsid w:val="00F304B0"/>
    <w:rsid w:val="00F30AE0"/>
    <w:rsid w:val="00F30C20"/>
    <w:rsid w:val="00F315D3"/>
    <w:rsid w:val="00F31ACE"/>
    <w:rsid w:val="00F32668"/>
    <w:rsid w:val="00F34299"/>
    <w:rsid w:val="00F3439D"/>
    <w:rsid w:val="00F3486B"/>
    <w:rsid w:val="00F34A6D"/>
    <w:rsid w:val="00F34A94"/>
    <w:rsid w:val="00F34B94"/>
    <w:rsid w:val="00F34C96"/>
    <w:rsid w:val="00F34DC6"/>
    <w:rsid w:val="00F3511E"/>
    <w:rsid w:val="00F3537F"/>
    <w:rsid w:val="00F355A1"/>
    <w:rsid w:val="00F3587C"/>
    <w:rsid w:val="00F35A7A"/>
    <w:rsid w:val="00F35B61"/>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A69"/>
    <w:rsid w:val="00F42BAA"/>
    <w:rsid w:val="00F433AB"/>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8FC"/>
    <w:rsid w:val="00F53C97"/>
    <w:rsid w:val="00F54748"/>
    <w:rsid w:val="00F54B39"/>
    <w:rsid w:val="00F54CE9"/>
    <w:rsid w:val="00F54DB9"/>
    <w:rsid w:val="00F550EA"/>
    <w:rsid w:val="00F55218"/>
    <w:rsid w:val="00F55291"/>
    <w:rsid w:val="00F5557F"/>
    <w:rsid w:val="00F55A73"/>
    <w:rsid w:val="00F55B94"/>
    <w:rsid w:val="00F55EDF"/>
    <w:rsid w:val="00F56314"/>
    <w:rsid w:val="00F566EB"/>
    <w:rsid w:val="00F571AB"/>
    <w:rsid w:val="00F57D96"/>
    <w:rsid w:val="00F6080A"/>
    <w:rsid w:val="00F60D8D"/>
    <w:rsid w:val="00F610E5"/>
    <w:rsid w:val="00F61369"/>
    <w:rsid w:val="00F6228E"/>
    <w:rsid w:val="00F6232D"/>
    <w:rsid w:val="00F62B26"/>
    <w:rsid w:val="00F62B46"/>
    <w:rsid w:val="00F62C9C"/>
    <w:rsid w:val="00F630FC"/>
    <w:rsid w:val="00F6346E"/>
    <w:rsid w:val="00F64EAA"/>
    <w:rsid w:val="00F6523E"/>
    <w:rsid w:val="00F65304"/>
    <w:rsid w:val="00F65461"/>
    <w:rsid w:val="00F65541"/>
    <w:rsid w:val="00F65DF3"/>
    <w:rsid w:val="00F66506"/>
    <w:rsid w:val="00F66E34"/>
    <w:rsid w:val="00F679CB"/>
    <w:rsid w:val="00F67EFA"/>
    <w:rsid w:val="00F7031E"/>
    <w:rsid w:val="00F7072B"/>
    <w:rsid w:val="00F70C5A"/>
    <w:rsid w:val="00F711D9"/>
    <w:rsid w:val="00F712D3"/>
    <w:rsid w:val="00F722A0"/>
    <w:rsid w:val="00F727F0"/>
    <w:rsid w:val="00F7362B"/>
    <w:rsid w:val="00F7366C"/>
    <w:rsid w:val="00F736C2"/>
    <w:rsid w:val="00F739A4"/>
    <w:rsid w:val="00F73A95"/>
    <w:rsid w:val="00F73F45"/>
    <w:rsid w:val="00F7432B"/>
    <w:rsid w:val="00F744CE"/>
    <w:rsid w:val="00F74673"/>
    <w:rsid w:val="00F74E28"/>
    <w:rsid w:val="00F76907"/>
    <w:rsid w:val="00F76D07"/>
    <w:rsid w:val="00F76DCE"/>
    <w:rsid w:val="00F77470"/>
    <w:rsid w:val="00F77BB9"/>
    <w:rsid w:val="00F80219"/>
    <w:rsid w:val="00F808F3"/>
    <w:rsid w:val="00F809D4"/>
    <w:rsid w:val="00F81889"/>
    <w:rsid w:val="00F81B21"/>
    <w:rsid w:val="00F81C5A"/>
    <w:rsid w:val="00F81E35"/>
    <w:rsid w:val="00F82336"/>
    <w:rsid w:val="00F82ACD"/>
    <w:rsid w:val="00F82C40"/>
    <w:rsid w:val="00F8319C"/>
    <w:rsid w:val="00F833D8"/>
    <w:rsid w:val="00F836A6"/>
    <w:rsid w:val="00F83E2B"/>
    <w:rsid w:val="00F83EE5"/>
    <w:rsid w:val="00F8404B"/>
    <w:rsid w:val="00F84058"/>
    <w:rsid w:val="00F8455D"/>
    <w:rsid w:val="00F850F9"/>
    <w:rsid w:val="00F858C3"/>
    <w:rsid w:val="00F85FA5"/>
    <w:rsid w:val="00F86506"/>
    <w:rsid w:val="00F86A92"/>
    <w:rsid w:val="00F870E4"/>
    <w:rsid w:val="00F871C1"/>
    <w:rsid w:val="00F87269"/>
    <w:rsid w:val="00F87523"/>
    <w:rsid w:val="00F878C2"/>
    <w:rsid w:val="00F87D83"/>
    <w:rsid w:val="00F87FCC"/>
    <w:rsid w:val="00F9039B"/>
    <w:rsid w:val="00F90F09"/>
    <w:rsid w:val="00F90FE5"/>
    <w:rsid w:val="00F914A6"/>
    <w:rsid w:val="00F91A0F"/>
    <w:rsid w:val="00F91A12"/>
    <w:rsid w:val="00F92579"/>
    <w:rsid w:val="00F9284F"/>
    <w:rsid w:val="00F92867"/>
    <w:rsid w:val="00F93474"/>
    <w:rsid w:val="00F93CE8"/>
    <w:rsid w:val="00F93DB3"/>
    <w:rsid w:val="00F9407C"/>
    <w:rsid w:val="00F940B4"/>
    <w:rsid w:val="00F947D5"/>
    <w:rsid w:val="00F94F48"/>
    <w:rsid w:val="00F9547E"/>
    <w:rsid w:val="00F95673"/>
    <w:rsid w:val="00F956AD"/>
    <w:rsid w:val="00F95EA3"/>
    <w:rsid w:val="00F960B3"/>
    <w:rsid w:val="00F9628C"/>
    <w:rsid w:val="00F9641E"/>
    <w:rsid w:val="00F96C0A"/>
    <w:rsid w:val="00F96FF3"/>
    <w:rsid w:val="00F9736B"/>
    <w:rsid w:val="00F9766A"/>
    <w:rsid w:val="00F97FB4"/>
    <w:rsid w:val="00FA066A"/>
    <w:rsid w:val="00FA109B"/>
    <w:rsid w:val="00FA1664"/>
    <w:rsid w:val="00FA200F"/>
    <w:rsid w:val="00FA2CD5"/>
    <w:rsid w:val="00FA42E7"/>
    <w:rsid w:val="00FA4751"/>
    <w:rsid w:val="00FA49E5"/>
    <w:rsid w:val="00FA54C1"/>
    <w:rsid w:val="00FA5B34"/>
    <w:rsid w:val="00FA61D1"/>
    <w:rsid w:val="00FA63E7"/>
    <w:rsid w:val="00FA7298"/>
    <w:rsid w:val="00FA7866"/>
    <w:rsid w:val="00FA7D9C"/>
    <w:rsid w:val="00FB093C"/>
    <w:rsid w:val="00FB2810"/>
    <w:rsid w:val="00FB2DC0"/>
    <w:rsid w:val="00FB356A"/>
    <w:rsid w:val="00FB3DFE"/>
    <w:rsid w:val="00FB422D"/>
    <w:rsid w:val="00FB5237"/>
    <w:rsid w:val="00FB5536"/>
    <w:rsid w:val="00FB5584"/>
    <w:rsid w:val="00FB574E"/>
    <w:rsid w:val="00FB5810"/>
    <w:rsid w:val="00FB6EE6"/>
    <w:rsid w:val="00FB730D"/>
    <w:rsid w:val="00FB7388"/>
    <w:rsid w:val="00FB7757"/>
    <w:rsid w:val="00FB7BD8"/>
    <w:rsid w:val="00FB7BF3"/>
    <w:rsid w:val="00FB7C9F"/>
    <w:rsid w:val="00FB7FBB"/>
    <w:rsid w:val="00FC0880"/>
    <w:rsid w:val="00FC0E02"/>
    <w:rsid w:val="00FC0FC8"/>
    <w:rsid w:val="00FC1044"/>
    <w:rsid w:val="00FC1AB0"/>
    <w:rsid w:val="00FC23F7"/>
    <w:rsid w:val="00FC25DF"/>
    <w:rsid w:val="00FC27FC"/>
    <w:rsid w:val="00FC2F2A"/>
    <w:rsid w:val="00FC327D"/>
    <w:rsid w:val="00FC34FF"/>
    <w:rsid w:val="00FC3602"/>
    <w:rsid w:val="00FC3BF8"/>
    <w:rsid w:val="00FC3C92"/>
    <w:rsid w:val="00FC3F0E"/>
    <w:rsid w:val="00FC4753"/>
    <w:rsid w:val="00FC4B2F"/>
    <w:rsid w:val="00FC4CB3"/>
    <w:rsid w:val="00FC4E6F"/>
    <w:rsid w:val="00FC4FE5"/>
    <w:rsid w:val="00FC54A8"/>
    <w:rsid w:val="00FC67A2"/>
    <w:rsid w:val="00FC6E3D"/>
    <w:rsid w:val="00FC7002"/>
    <w:rsid w:val="00FC7FAE"/>
    <w:rsid w:val="00FD0B1B"/>
    <w:rsid w:val="00FD275B"/>
    <w:rsid w:val="00FD292D"/>
    <w:rsid w:val="00FD2949"/>
    <w:rsid w:val="00FD2CB9"/>
    <w:rsid w:val="00FD2E59"/>
    <w:rsid w:val="00FD3223"/>
    <w:rsid w:val="00FD3A71"/>
    <w:rsid w:val="00FD3E54"/>
    <w:rsid w:val="00FD45E8"/>
    <w:rsid w:val="00FD4D1D"/>
    <w:rsid w:val="00FD4D70"/>
    <w:rsid w:val="00FD586C"/>
    <w:rsid w:val="00FD5A17"/>
    <w:rsid w:val="00FD610B"/>
    <w:rsid w:val="00FD69A3"/>
    <w:rsid w:val="00FD6C98"/>
    <w:rsid w:val="00FD6F82"/>
    <w:rsid w:val="00FD7B57"/>
    <w:rsid w:val="00FD7C99"/>
    <w:rsid w:val="00FE0C3C"/>
    <w:rsid w:val="00FE1354"/>
    <w:rsid w:val="00FE1D04"/>
    <w:rsid w:val="00FE1E91"/>
    <w:rsid w:val="00FE1FEA"/>
    <w:rsid w:val="00FE1FF4"/>
    <w:rsid w:val="00FE2206"/>
    <w:rsid w:val="00FE2A64"/>
    <w:rsid w:val="00FE3B42"/>
    <w:rsid w:val="00FE3B47"/>
    <w:rsid w:val="00FE3CF5"/>
    <w:rsid w:val="00FE438E"/>
    <w:rsid w:val="00FE44BD"/>
    <w:rsid w:val="00FE48EC"/>
    <w:rsid w:val="00FE4909"/>
    <w:rsid w:val="00FE4FB0"/>
    <w:rsid w:val="00FE5891"/>
    <w:rsid w:val="00FE5AA6"/>
    <w:rsid w:val="00FE5E31"/>
    <w:rsid w:val="00FE6030"/>
    <w:rsid w:val="00FE60A3"/>
    <w:rsid w:val="00FE6636"/>
    <w:rsid w:val="00FE7C15"/>
    <w:rsid w:val="00FE7C80"/>
    <w:rsid w:val="00FE7EC1"/>
    <w:rsid w:val="00FE7ED7"/>
    <w:rsid w:val="00FF03D7"/>
    <w:rsid w:val="00FF03ED"/>
    <w:rsid w:val="00FF0EF1"/>
    <w:rsid w:val="00FF2011"/>
    <w:rsid w:val="00FF23FC"/>
    <w:rsid w:val="00FF24D6"/>
    <w:rsid w:val="00FF354C"/>
    <w:rsid w:val="00FF41A8"/>
    <w:rsid w:val="00FF44F2"/>
    <w:rsid w:val="00FF4C91"/>
    <w:rsid w:val="00FF57F5"/>
    <w:rsid w:val="00FF5E83"/>
    <w:rsid w:val="00FF6163"/>
    <w:rsid w:val="00FF6AE3"/>
    <w:rsid w:val="00FF6D8F"/>
    <w:rsid w:val="00FF797D"/>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B5FC66"/>
  <w15:docId w15:val="{FD36C09D-5370-412C-B397-8C5674BC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BB1"/>
  </w:style>
  <w:style w:type="paragraph" w:styleId="Heading1">
    <w:name w:val="heading 1"/>
    <w:next w:val="Normal"/>
    <w:link w:val="Heading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rsid w:val="004763C9"/>
    <w:pPr>
      <w:numPr>
        <w:ilvl w:val="1"/>
      </w:numPr>
      <w:pBdr>
        <w:top w:val="none" w:sz="0" w:space="0" w:color="auto"/>
      </w:pBdr>
      <w:spacing w:before="180"/>
      <w:outlineLvl w:val="1"/>
    </w:pPr>
    <w:rPr>
      <w:sz w:val="32"/>
    </w:rPr>
  </w:style>
  <w:style w:type="paragraph" w:styleId="Heading3">
    <w:name w:val="heading 3"/>
    <w:basedOn w:val="Heading2"/>
    <w:next w:val="Normal"/>
    <w:qFormat/>
    <w:rsid w:val="004763C9"/>
    <w:pPr>
      <w:numPr>
        <w:ilvl w:val="2"/>
      </w:numPr>
      <w:spacing w:before="120"/>
      <w:outlineLvl w:val="2"/>
    </w:pPr>
    <w:rPr>
      <w:sz w:val="28"/>
    </w:rPr>
  </w:style>
  <w:style w:type="paragraph" w:styleId="Heading4">
    <w:name w:val="heading 4"/>
    <w:aliases w:val="h4"/>
    <w:basedOn w:val="Heading3"/>
    <w:next w:val="Normal"/>
    <w:qFormat/>
    <w:rsid w:val="004763C9"/>
    <w:pPr>
      <w:numPr>
        <w:ilvl w:val="3"/>
      </w:numPr>
      <w:outlineLvl w:val="3"/>
    </w:pPr>
    <w:rPr>
      <w:sz w:val="24"/>
    </w:rPr>
  </w:style>
  <w:style w:type="paragraph" w:styleId="Heading5">
    <w:name w:val="heading 5"/>
    <w:basedOn w:val="Heading4"/>
    <w:next w:val="Normal"/>
    <w:qFormat/>
    <w:rsid w:val="004763C9"/>
    <w:pPr>
      <w:numPr>
        <w:ilvl w:val="4"/>
      </w:numPr>
      <w:outlineLvl w:val="4"/>
    </w:pPr>
    <w:rPr>
      <w:sz w:val="22"/>
    </w:rPr>
  </w:style>
  <w:style w:type="paragraph" w:styleId="Heading6">
    <w:name w:val="heading 6"/>
    <w:basedOn w:val="H6"/>
    <w:next w:val="Normal"/>
    <w:qFormat/>
    <w:rsid w:val="004763C9"/>
    <w:pPr>
      <w:numPr>
        <w:ilvl w:val="5"/>
      </w:numPr>
      <w:outlineLvl w:val="5"/>
    </w:pPr>
    <w:rPr>
      <w:b w:val="0"/>
      <w:sz w:val="20"/>
    </w:rPr>
  </w:style>
  <w:style w:type="paragraph" w:styleId="Heading7">
    <w:name w:val="heading 7"/>
    <w:basedOn w:val="H6"/>
    <w:next w:val="Normal"/>
    <w:qFormat/>
    <w:rsid w:val="004763C9"/>
    <w:pPr>
      <w:numPr>
        <w:ilvl w:val="6"/>
      </w:numPr>
      <w:outlineLvl w:val="6"/>
    </w:pPr>
    <w:rPr>
      <w:b w:val="0"/>
      <w:sz w:val="20"/>
    </w:rPr>
  </w:style>
  <w:style w:type="paragraph" w:styleId="Heading8">
    <w:name w:val="heading 8"/>
    <w:basedOn w:val="Heading1"/>
    <w:next w:val="Normal"/>
    <w:qFormat/>
    <w:rsid w:val="004763C9"/>
    <w:pPr>
      <w:numPr>
        <w:ilvl w:val="7"/>
      </w:numPr>
      <w:outlineLvl w:val="7"/>
    </w:pPr>
  </w:style>
  <w:style w:type="paragraph" w:styleId="Heading9">
    <w:name w:val="heading 9"/>
    <w:basedOn w:val="Heading8"/>
    <w:next w:val="Normal"/>
    <w:qFormat/>
    <w:rsid w:val="004763C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rsid w:val="004763C9"/>
    <w:pPr>
      <w:keepNext/>
      <w:keepLines/>
      <w:widowControl w:val="0"/>
      <w:tabs>
        <w:tab w:val="right" w:leader="dot" w:pos="9639"/>
      </w:tabs>
      <w:overflowPunct w:val="0"/>
      <w:autoSpaceDE w:val="0"/>
      <w:autoSpaceDN w:val="0"/>
      <w:adjustRightInd w:val="0"/>
      <w:ind w:left="567" w:right="425" w:hanging="567"/>
      <w:textAlignment w:val="baseline"/>
    </w:pPr>
    <w:rPr>
      <w:noProof/>
      <w:lang w:val="en-GB" w:eastAsia="ja-JP"/>
    </w:rPr>
  </w:style>
  <w:style w:type="paragraph" w:styleId="TOC2">
    <w:name w:val="toc 2"/>
    <w:basedOn w:val="TOC1"/>
    <w:semiHidden/>
    <w:rsid w:val="004763C9"/>
    <w:pPr>
      <w:keepNext w:val="0"/>
      <w:spacing w:before="0"/>
      <w:ind w:left="851" w:hanging="851"/>
    </w:pPr>
  </w:style>
  <w:style w:type="paragraph" w:styleId="TOC3">
    <w:name w:val="toc 3"/>
    <w:basedOn w:val="TOC2"/>
    <w:semiHidden/>
    <w:rsid w:val="004763C9"/>
    <w:pPr>
      <w:ind w:left="1134" w:hanging="1134"/>
    </w:pPr>
  </w:style>
  <w:style w:type="paragraph" w:styleId="TOC4">
    <w:name w:val="toc 4"/>
    <w:basedOn w:val="TOC3"/>
    <w:semiHidden/>
    <w:rsid w:val="004763C9"/>
    <w:pPr>
      <w:ind w:left="1418" w:hanging="1418"/>
    </w:pPr>
  </w:style>
  <w:style w:type="paragraph" w:styleId="TOC5">
    <w:name w:val="toc 5"/>
    <w:basedOn w:val="TOC4"/>
    <w:semiHidden/>
    <w:rsid w:val="004763C9"/>
    <w:pPr>
      <w:ind w:left="1701" w:hanging="1701"/>
    </w:pPr>
  </w:style>
  <w:style w:type="paragraph" w:styleId="TOC6">
    <w:name w:val="toc 6"/>
    <w:basedOn w:val="TOC5"/>
    <w:next w:val="Normal"/>
    <w:semiHidden/>
    <w:rsid w:val="004763C9"/>
    <w:pPr>
      <w:ind w:left="1985" w:hanging="1985"/>
    </w:pPr>
  </w:style>
  <w:style w:type="paragraph" w:styleId="TOC7">
    <w:name w:val="toc 7"/>
    <w:basedOn w:val="TOC6"/>
    <w:next w:val="Normal"/>
    <w:semiHidden/>
    <w:rsid w:val="004763C9"/>
    <w:pPr>
      <w:ind w:left="2268" w:hanging="2268"/>
    </w:pPr>
  </w:style>
  <w:style w:type="paragraph" w:styleId="TOC8">
    <w:name w:val="toc 8"/>
    <w:basedOn w:val="TOC1"/>
    <w:semiHidden/>
    <w:rsid w:val="004763C9"/>
    <w:pPr>
      <w:spacing w:before="180"/>
      <w:ind w:left="2693" w:hanging="2693"/>
    </w:pPr>
    <w:rPr>
      <w:b/>
    </w:rPr>
  </w:style>
  <w:style w:type="paragraph" w:styleId="TOC9">
    <w:name w:val="toc 9"/>
    <w:basedOn w:val="TOC8"/>
    <w:semiHidden/>
    <w:rsid w:val="004763C9"/>
    <w:pPr>
      <w:ind w:left="1418" w:hanging="1418"/>
    </w:pPr>
  </w:style>
  <w:style w:type="paragraph" w:customStyle="1" w:styleId="TT">
    <w:name w:val="TT"/>
    <w:basedOn w:val="Heading1"/>
    <w:next w:val="Normal"/>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Normal"/>
    <w:link w:val="TALChar"/>
    <w:rsid w:val="004763C9"/>
    <w:pPr>
      <w:keepNext/>
      <w:keepLines/>
    </w:pPr>
    <w:rPr>
      <w:sz w:val="18"/>
    </w:rPr>
  </w:style>
  <w:style w:type="paragraph" w:customStyle="1" w:styleId="TAJ">
    <w:name w:val="TAJ"/>
    <w:basedOn w:val="Normal"/>
    <w:rsid w:val="004763C9"/>
    <w:pPr>
      <w:keepNext/>
      <w:keepLines/>
    </w:pPr>
    <w:rPr>
      <w:rFonts w:eastAsia="Times New Roman"/>
      <w:lang w:eastAsia="en-US"/>
    </w:rPr>
  </w:style>
  <w:style w:type="paragraph" w:customStyle="1" w:styleId="NO">
    <w:name w:val="NO"/>
    <w:basedOn w:val="Normal"/>
    <w:link w:val="NOChar"/>
    <w:rsid w:val="004763C9"/>
    <w:pPr>
      <w:keepLines/>
      <w:ind w:left="1135" w:hanging="851"/>
    </w:pPr>
    <w:rPr>
      <w:rFonts w:eastAsia="Times New Roman"/>
      <w:color w:val="000000"/>
    </w:rPr>
  </w:style>
  <w:style w:type="paragraph" w:customStyle="1" w:styleId="HO">
    <w:name w:val="HO"/>
    <w:basedOn w:val="Normal"/>
    <w:rsid w:val="004763C9"/>
    <w:pPr>
      <w:jc w:val="right"/>
    </w:pPr>
    <w:rPr>
      <w:rFonts w:eastAsia="Times New Roman"/>
      <w:b/>
      <w:lang w:eastAsia="en-US"/>
    </w:rPr>
  </w:style>
  <w:style w:type="paragraph" w:customStyle="1" w:styleId="HE">
    <w:name w:val="HE"/>
    <w:basedOn w:val="Normal"/>
    <w:rsid w:val="004763C9"/>
    <w:rPr>
      <w:rFonts w:eastAsia="Times New Roman"/>
      <w:b/>
      <w:lang w:eastAsia="en-US"/>
    </w:rPr>
  </w:style>
  <w:style w:type="paragraph" w:customStyle="1" w:styleId="EX">
    <w:name w:val="EX"/>
    <w:basedOn w:val="Normal"/>
    <w:rsid w:val="004763C9"/>
    <w:pPr>
      <w:keepLines/>
      <w:ind w:left="1702" w:hanging="1418"/>
    </w:pPr>
    <w:rPr>
      <w:rFonts w:eastAsia="Times New Roman"/>
      <w:color w:val="000000"/>
    </w:rPr>
  </w:style>
  <w:style w:type="paragraph" w:customStyle="1" w:styleId="FP">
    <w:name w:val="FP"/>
    <w:basedOn w:val="Normal"/>
    <w:rsid w:val="004763C9"/>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style>
  <w:style w:type="paragraph" w:customStyle="1" w:styleId="EW">
    <w:name w:val="EW"/>
    <w:basedOn w:val="EX"/>
    <w:rsid w:val="004763C9"/>
  </w:style>
  <w:style w:type="paragraph" w:customStyle="1" w:styleId="B2">
    <w:name w:val="B2"/>
    <w:basedOn w:val="Normal"/>
    <w:link w:val="B2Char"/>
    <w:rsid w:val="004763C9"/>
    <w:pPr>
      <w:ind w:left="851" w:hanging="284"/>
    </w:pPr>
  </w:style>
  <w:style w:type="paragraph" w:customStyle="1" w:styleId="B1">
    <w:name w:val="B1"/>
    <w:basedOn w:val="Normal"/>
    <w:link w:val="B1Zchn"/>
    <w:qFormat/>
    <w:rsid w:val="004763C9"/>
    <w:pPr>
      <w:ind w:left="568" w:hanging="284"/>
    </w:pPr>
  </w:style>
  <w:style w:type="paragraph" w:customStyle="1" w:styleId="B3">
    <w:name w:val="B3"/>
    <w:basedOn w:val="Normal"/>
    <w:link w:val="B3Char"/>
    <w:rsid w:val="004763C9"/>
    <w:pPr>
      <w:ind w:left="1135" w:hanging="284"/>
    </w:pPr>
  </w:style>
  <w:style w:type="paragraph" w:customStyle="1" w:styleId="B4">
    <w:name w:val="B4"/>
    <w:basedOn w:val="Normal"/>
    <w:rsid w:val="004763C9"/>
    <w:pPr>
      <w:ind w:left="1418" w:hanging="284"/>
    </w:pPr>
  </w:style>
  <w:style w:type="paragraph" w:customStyle="1" w:styleId="B5">
    <w:name w:val="B5"/>
    <w:basedOn w:val="Normal"/>
    <w:rsid w:val="004763C9"/>
    <w:pPr>
      <w:ind w:left="1702" w:hanging="284"/>
    </w:pPr>
  </w:style>
  <w:style w:type="paragraph" w:customStyle="1" w:styleId="EQ">
    <w:name w:val="EQ"/>
    <w:basedOn w:val="Normal"/>
    <w:next w:val="Normal"/>
    <w:rsid w:val="004763C9"/>
    <w:pPr>
      <w:keepLines/>
      <w:tabs>
        <w:tab w:val="center" w:pos="4536"/>
        <w:tab w:val="right" w:pos="9072"/>
      </w:tabs>
    </w:pPr>
    <w:rPr>
      <w:rFonts w:eastAsia="Times New Roman"/>
      <w:noProof/>
      <w:color w:val="000000"/>
    </w:rPr>
  </w:style>
  <w:style w:type="paragraph" w:customStyle="1" w:styleId="TH">
    <w:name w:val="TH"/>
    <w:basedOn w:val="Normal"/>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Normal"/>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Footer">
    <w:name w:val="footer"/>
    <w:basedOn w:val="Normal"/>
    <w:link w:val="FooterChar"/>
    <w:uiPriority w:val="99"/>
    <w:rsid w:val="004763C9"/>
    <w:pPr>
      <w:tabs>
        <w:tab w:val="center" w:pos="4153"/>
        <w:tab w:val="right" w:pos="8306"/>
      </w:tabs>
    </w:pPr>
  </w:style>
  <w:style w:type="paragraph" w:styleId="Header">
    <w:name w:val="header"/>
    <w:basedOn w:val="Normal"/>
    <w:link w:val="HeaderChar"/>
    <w:uiPriority w:val="99"/>
    <w:rsid w:val="004763C9"/>
    <w:pPr>
      <w:tabs>
        <w:tab w:val="center" w:pos="4153"/>
        <w:tab w:val="right" w:pos="8306"/>
      </w:tabs>
    </w:pPr>
  </w:style>
  <w:style w:type="paragraph" w:styleId="DocumentMap">
    <w:name w:val="Document Map"/>
    <w:basedOn w:val="Normal"/>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BalloonText">
    <w:name w:val="Balloon Text"/>
    <w:basedOn w:val="Normal"/>
    <w:rsid w:val="004763C9"/>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PlainText">
    <w:name w:val="Plain Text"/>
    <w:basedOn w:val="Normal"/>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Normal"/>
    <w:rsid w:val="004763C9"/>
    <w:rPr>
      <w:b/>
    </w:rPr>
  </w:style>
  <w:style w:type="paragraph" w:styleId="Index1">
    <w:name w:val="index 1"/>
    <w:basedOn w:val="Normal"/>
    <w:next w:val="Normal"/>
    <w:autoRedefine/>
    <w:semiHidden/>
    <w:rsid w:val="004763C9"/>
    <w:pPr>
      <w:ind w:left="200" w:hanging="200"/>
    </w:pPr>
  </w:style>
  <w:style w:type="paragraph" w:styleId="IndexHeading">
    <w:name w:val="index heading"/>
    <w:basedOn w:val="Normal"/>
    <w:next w:val="Normal"/>
    <w:semiHidden/>
    <w:rsid w:val="004763C9"/>
    <w:pPr>
      <w:pBdr>
        <w:top w:val="single" w:sz="12" w:space="0" w:color="auto"/>
      </w:pBdr>
      <w:spacing w:before="360" w:after="240"/>
    </w:pPr>
    <w:rPr>
      <w:b/>
      <w:i/>
      <w:sz w:val="26"/>
      <w:lang w:eastAsia="en-US"/>
    </w:rPr>
  </w:style>
  <w:style w:type="paragraph" w:styleId="NormalWeb">
    <w:name w:val="Normal (Web)"/>
    <w:basedOn w:val="Normal"/>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sid w:val="004763C9"/>
    <w:rPr>
      <w:sz w:val="16"/>
      <w:szCs w:val="16"/>
    </w:rPr>
  </w:style>
  <w:style w:type="paragraph" w:styleId="CommentText">
    <w:name w:val="annotation text"/>
    <w:basedOn w:val="Normal"/>
    <w:semiHidden/>
    <w:rsid w:val="004763C9"/>
  </w:style>
  <w:style w:type="character" w:customStyle="1" w:styleId="CharChar2">
    <w:name w:val="Char Char2"/>
    <w:rsid w:val="004763C9"/>
    <w:rPr>
      <w:color w:val="000000"/>
      <w:lang w:val="en-GB" w:eastAsia="ja-JP"/>
    </w:rPr>
  </w:style>
  <w:style w:type="paragraph" w:styleId="CommentSubject">
    <w:name w:val="annotation subject"/>
    <w:basedOn w:val="CommentText"/>
    <w:next w:val="CommentText"/>
    <w:rsid w:val="004763C9"/>
    <w:rPr>
      <w:b/>
      <w:bCs/>
    </w:rPr>
  </w:style>
  <w:style w:type="character" w:customStyle="1" w:styleId="CharChar1">
    <w:name w:val="Char Char1"/>
    <w:rsid w:val="004763C9"/>
    <w:rPr>
      <w:b/>
      <w:bCs/>
      <w:color w:val="000000"/>
      <w:lang w:val="en-GB" w:eastAsia="ja-JP"/>
    </w:rPr>
  </w:style>
  <w:style w:type="paragraph" w:styleId="BodyText">
    <w:name w:val="Body Text"/>
    <w:basedOn w:val="Normal"/>
    <w:link w:val="BodyTextChar"/>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ind w:leftChars="400" w:left="840" w:hanging="720"/>
    </w:pPr>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UnresolvedMention2">
    <w:name w:val="Unresolved Mention2"/>
    <w:basedOn w:val="DefaultParagraphFont"/>
    <w:uiPriority w:val="99"/>
    <w:semiHidden/>
    <w:unhideWhenUsed/>
    <w:rsid w:val="008B0CDD"/>
    <w:rPr>
      <w:color w:val="605E5C"/>
      <w:shd w:val="clear" w:color="auto" w:fill="E1DFDD"/>
    </w:rPr>
  </w:style>
  <w:style w:type="character" w:customStyle="1" w:styleId="apple-converted-space">
    <w:name w:val="apple-converted-space"/>
    <w:basedOn w:val="DefaultParagraphFont"/>
    <w:rsid w:val="00CB2FAD"/>
  </w:style>
  <w:style w:type="character" w:customStyle="1" w:styleId="1">
    <w:name w:val="未处理的提及1"/>
    <w:basedOn w:val="DefaultParagraphFont"/>
    <w:uiPriority w:val="99"/>
    <w:semiHidden/>
    <w:unhideWhenUsed/>
    <w:rsid w:val="00E14CC4"/>
    <w:rPr>
      <w:color w:val="605E5C"/>
      <w:shd w:val="clear" w:color="auto" w:fill="E1DFDD"/>
    </w:rPr>
  </w:style>
  <w:style w:type="character" w:customStyle="1" w:styleId="UnresolvedMention3">
    <w:name w:val="Unresolved Mention3"/>
    <w:basedOn w:val="DefaultParagraphFont"/>
    <w:uiPriority w:val="99"/>
    <w:semiHidden/>
    <w:unhideWhenUsed/>
    <w:rsid w:val="00820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3482677">
      <w:bodyDiv w:val="1"/>
      <w:marLeft w:val="0"/>
      <w:marRight w:val="0"/>
      <w:marTop w:val="0"/>
      <w:marBottom w:val="0"/>
      <w:divBdr>
        <w:top w:val="none" w:sz="0" w:space="0" w:color="auto"/>
        <w:left w:val="none" w:sz="0" w:space="0" w:color="auto"/>
        <w:bottom w:val="none" w:sz="0" w:space="0" w:color="auto"/>
        <w:right w:val="none" w:sz="0" w:space="0" w:color="auto"/>
      </w:divBdr>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38799348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496841896">
      <w:bodyDiv w:val="1"/>
      <w:marLeft w:val="0"/>
      <w:marRight w:val="0"/>
      <w:marTop w:val="0"/>
      <w:marBottom w:val="0"/>
      <w:divBdr>
        <w:top w:val="none" w:sz="0" w:space="0" w:color="auto"/>
        <w:left w:val="none" w:sz="0" w:space="0" w:color="auto"/>
        <w:bottom w:val="none" w:sz="0" w:space="0" w:color="auto"/>
        <w:right w:val="none" w:sz="0" w:space="0" w:color="auto"/>
      </w:divBdr>
    </w:div>
    <w:div w:id="505093030">
      <w:bodyDiv w:val="1"/>
      <w:marLeft w:val="0"/>
      <w:marRight w:val="0"/>
      <w:marTop w:val="0"/>
      <w:marBottom w:val="0"/>
      <w:divBdr>
        <w:top w:val="none" w:sz="0" w:space="0" w:color="auto"/>
        <w:left w:val="none" w:sz="0" w:space="0" w:color="auto"/>
        <w:bottom w:val="none" w:sz="0" w:space="0" w:color="auto"/>
        <w:right w:val="none" w:sz="0" w:space="0" w:color="auto"/>
      </w:divBdr>
    </w:div>
    <w:div w:id="55443694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573127158">
      <w:bodyDiv w:val="1"/>
      <w:marLeft w:val="0"/>
      <w:marRight w:val="0"/>
      <w:marTop w:val="0"/>
      <w:marBottom w:val="0"/>
      <w:divBdr>
        <w:top w:val="none" w:sz="0" w:space="0" w:color="auto"/>
        <w:left w:val="none" w:sz="0" w:space="0" w:color="auto"/>
        <w:bottom w:val="none" w:sz="0" w:space="0" w:color="auto"/>
        <w:right w:val="none" w:sz="0" w:space="0" w:color="auto"/>
      </w:divBdr>
    </w:div>
    <w:div w:id="625310673">
      <w:bodyDiv w:val="1"/>
      <w:marLeft w:val="0"/>
      <w:marRight w:val="0"/>
      <w:marTop w:val="0"/>
      <w:marBottom w:val="0"/>
      <w:divBdr>
        <w:top w:val="none" w:sz="0" w:space="0" w:color="auto"/>
        <w:left w:val="none" w:sz="0" w:space="0" w:color="auto"/>
        <w:bottom w:val="none" w:sz="0" w:space="0" w:color="auto"/>
        <w:right w:val="none" w:sz="0" w:space="0" w:color="auto"/>
      </w:divBdr>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768231299">
      <w:bodyDiv w:val="1"/>
      <w:marLeft w:val="0"/>
      <w:marRight w:val="0"/>
      <w:marTop w:val="0"/>
      <w:marBottom w:val="0"/>
      <w:divBdr>
        <w:top w:val="none" w:sz="0" w:space="0" w:color="auto"/>
        <w:left w:val="none" w:sz="0" w:space="0" w:color="auto"/>
        <w:bottom w:val="none" w:sz="0" w:space="0" w:color="auto"/>
        <w:right w:val="none" w:sz="0" w:space="0" w:color="auto"/>
      </w:divBdr>
    </w:div>
    <w:div w:id="84837119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32251573">
      <w:bodyDiv w:val="1"/>
      <w:marLeft w:val="0"/>
      <w:marRight w:val="0"/>
      <w:marTop w:val="0"/>
      <w:marBottom w:val="0"/>
      <w:divBdr>
        <w:top w:val="none" w:sz="0" w:space="0" w:color="auto"/>
        <w:left w:val="none" w:sz="0" w:space="0" w:color="auto"/>
        <w:bottom w:val="none" w:sz="0" w:space="0" w:color="auto"/>
        <w:right w:val="none" w:sz="0" w:space="0" w:color="auto"/>
      </w:divBdr>
    </w:div>
    <w:div w:id="984509317">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67456715">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5618202">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622953709">
      <w:bodyDiv w:val="1"/>
      <w:marLeft w:val="0"/>
      <w:marRight w:val="0"/>
      <w:marTop w:val="0"/>
      <w:marBottom w:val="0"/>
      <w:divBdr>
        <w:top w:val="none" w:sz="0" w:space="0" w:color="auto"/>
        <w:left w:val="none" w:sz="0" w:space="0" w:color="auto"/>
        <w:bottom w:val="none" w:sz="0" w:space="0" w:color="auto"/>
        <w:right w:val="none" w:sz="0" w:space="0" w:color="auto"/>
      </w:divBdr>
    </w:div>
    <w:div w:id="1737821149">
      <w:bodyDiv w:val="1"/>
      <w:marLeft w:val="0"/>
      <w:marRight w:val="0"/>
      <w:marTop w:val="0"/>
      <w:marBottom w:val="0"/>
      <w:divBdr>
        <w:top w:val="none" w:sz="0" w:space="0" w:color="auto"/>
        <w:left w:val="none" w:sz="0" w:space="0" w:color="auto"/>
        <w:bottom w:val="none" w:sz="0" w:space="0" w:color="auto"/>
        <w:right w:val="none" w:sz="0" w:space="0" w:color="auto"/>
      </w:divBdr>
    </w:div>
    <w:div w:id="1779449280">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879469435">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1349034">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8642654">
      <w:bodyDiv w:val="1"/>
      <w:marLeft w:val="0"/>
      <w:marRight w:val="0"/>
      <w:marTop w:val="0"/>
      <w:marBottom w:val="0"/>
      <w:divBdr>
        <w:top w:val="none" w:sz="0" w:space="0" w:color="auto"/>
        <w:left w:val="none" w:sz="0" w:space="0" w:color="auto"/>
        <w:bottom w:val="none" w:sz="0" w:space="0" w:color="auto"/>
        <w:right w:val="none" w:sz="0" w:space="0" w:color="auto"/>
      </w:divBdr>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ussi-pekka.koskinen@noki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i.liu@cn.sharp-world.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96F72D-9575-43A9-9859-7442479DD4AF}">
  <ds:schemaRefs>
    <ds:schemaRef ds:uri="http://schemas.openxmlformats.org/officeDocument/2006/bibliography"/>
  </ds:schemaRefs>
</ds:datastoreItem>
</file>

<file path=customXml/itemProps2.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4.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19</Pages>
  <Words>8946</Words>
  <Characters>50997</Characters>
  <Application>Microsoft Office Word</Application>
  <DocSecurity>0</DocSecurity>
  <Lines>424</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Linhai He (QC)</cp:lastModifiedBy>
  <cp:revision>171</cp:revision>
  <cp:lastPrinted>2019-02-06T01:41:00Z</cp:lastPrinted>
  <dcterms:created xsi:type="dcterms:W3CDTF">2021-05-07T10:29:00Z</dcterms:created>
  <dcterms:modified xsi:type="dcterms:W3CDTF">2021-05-08T04:53:00Z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CWM4fe1db313ffa47b7beea39507a077ffa">
    <vt:lpwstr>CWMW0WyiLjI98AE+6e4+Lphcc2Yao+x3BBce756zyzv+QuKDSJU4UNcm8KeESDXK/loew0D1GrlMR2T0ftf5TrCtQ==</vt:lpwstr>
  </property>
  <property fmtid="{D5CDD505-2E9C-101B-9397-08002B2CF9AE}" pid="5" name="_2015_ms_pID_725343">
    <vt:lpwstr>(2)fphQqmWW1G9lV9FsUhp/V7I2IRbi4FBgFAemte/gKkPRfqKOiDK3ELIUg8x4Jr/D+Qps5YH6
JJin7nzP7iBAgauZwi25Uwsm4kmJoPfr8hGUsP+o4Oiwd9OuXWTcPT0Zk/CTOfGJEBgQE310
6Ea8asab8IPBSt7n4f2dgzd8E4++YVjZr2JyZYfR4Mdgea8X7fP9h06PGZAcRpdkM65RdGyg
UmwKwI6NC98jgBIR5A</vt:lpwstr>
  </property>
  <property fmtid="{D5CDD505-2E9C-101B-9397-08002B2CF9AE}" pid="6" name="_2015_ms_pID_7253431">
    <vt:lpwstr>GGS8N5ejTe1BXeisz32kjjfwnE5AW3sKSTcM/7kDeRubKHYiyl1LP2
X9Idz3Xpm81aLd1NKIa2ycMmYff5iF8rWZKI8q97EtKhvwyRKdUzq1avx8u5KoMV2I0P86Yp
RqCg0t8IiiivnaO1kAJQL9y/NuWaIejndSrEVpKWhg2DZ17TjCcZOzL5s63H7KGVsn3SfNGl
/BxfcKXHUSRgcMva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1619680285</vt:lpwstr>
  </property>
  <property fmtid="{D5CDD505-2E9C-101B-9397-08002B2CF9AE}" pid="11" name="MSIP_Label_0359f705-2ba0-454b-9cfc-6ce5bcaac040_Enabled">
    <vt:lpwstr>true</vt:lpwstr>
  </property>
  <property fmtid="{D5CDD505-2E9C-101B-9397-08002B2CF9AE}" pid="12" name="MSIP_Label_0359f705-2ba0-454b-9cfc-6ce5bcaac040_SetDate">
    <vt:lpwstr>2021-05-06T10:20:51Z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78e03e11-703f-4445-8e2a-0000e68e682c</vt:lpwstr>
  </property>
  <property fmtid="{D5CDD505-2E9C-101B-9397-08002B2CF9AE}" pid="17" name="MSIP_Label_0359f705-2ba0-454b-9cfc-6ce5bcaac040_ContentBits">
    <vt:lpwstr>2</vt:lpwstr>
  </property>
</Properties>
</file>