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4163DDAD" w:rsidR="00E90E49" w:rsidRPr="00EE248F" w:rsidRDefault="00E90E49" w:rsidP="00E35559">
      <w:pPr>
        <w:pStyle w:val="3GPPHeader"/>
        <w:spacing w:after="60"/>
        <w:rPr>
          <w:sz w:val="32"/>
          <w:szCs w:val="32"/>
          <w:highlight w:val="yellow"/>
          <w:lang w:val="en-US"/>
        </w:rPr>
      </w:pPr>
      <w:r w:rsidRPr="00EE248F">
        <w:rPr>
          <w:lang w:val="en-US"/>
        </w:rPr>
        <w:t>3GPP TSG-RAN WG</w:t>
      </w:r>
      <w:r w:rsidR="00F20F5C" w:rsidRPr="00EE248F">
        <w:rPr>
          <w:lang w:val="en-US"/>
        </w:rPr>
        <w:t>2</w:t>
      </w:r>
      <w:r w:rsidRPr="00EE248F">
        <w:rPr>
          <w:lang w:val="en-US"/>
        </w:rPr>
        <w:t xml:space="preserve"> #</w:t>
      </w:r>
      <w:r w:rsidR="00F20F5C" w:rsidRPr="00EE248F">
        <w:rPr>
          <w:lang w:val="en-US"/>
        </w:rPr>
        <w:t>1</w:t>
      </w:r>
      <w:r w:rsidR="00C268E6" w:rsidRPr="00EE248F">
        <w:rPr>
          <w:lang w:val="en-US"/>
        </w:rPr>
        <w:t>1</w:t>
      </w:r>
      <w:r w:rsidR="00E07D35" w:rsidRPr="00EE248F">
        <w:rPr>
          <w:lang w:val="en-US"/>
        </w:rPr>
        <w:t>4</w:t>
      </w:r>
      <w:r w:rsidR="00DC0D8D" w:rsidRPr="00EE248F">
        <w:rPr>
          <w:lang w:val="en-US"/>
        </w:rPr>
        <w:t>-</w:t>
      </w:r>
      <w:r w:rsidR="00F20F5C" w:rsidRPr="00EE248F">
        <w:rPr>
          <w:lang w:val="en-US"/>
        </w:rPr>
        <w:t>e</w:t>
      </w:r>
      <w:r w:rsidRPr="00EE248F">
        <w:rPr>
          <w:lang w:val="en-US"/>
        </w:rPr>
        <w:tab/>
      </w:r>
      <w:r w:rsidR="00986680" w:rsidRPr="00EE248F">
        <w:rPr>
          <w:sz w:val="32"/>
          <w:szCs w:val="32"/>
          <w:lang w:val="en-US"/>
        </w:rPr>
        <w:t>R2-210</w:t>
      </w:r>
      <w:r w:rsidR="00986680" w:rsidRPr="00EE248F">
        <w:rPr>
          <w:sz w:val="32"/>
          <w:szCs w:val="32"/>
          <w:highlight w:val="yellow"/>
          <w:lang w:val="en-US"/>
        </w:rPr>
        <w:t>xxxx</w:t>
      </w:r>
    </w:p>
    <w:p w14:paraId="473D8D53" w14:textId="417B7FE0" w:rsidR="00E90E49" w:rsidRPr="00EE248F" w:rsidRDefault="00C268E6" w:rsidP="00311702">
      <w:pPr>
        <w:pStyle w:val="3GPPHeader"/>
        <w:rPr>
          <w:lang w:val="en-US"/>
        </w:rPr>
      </w:pPr>
      <w:r w:rsidRPr="00EE248F">
        <w:rPr>
          <w:lang w:val="en-US"/>
        </w:rPr>
        <w:t xml:space="preserve">Electronic meeting, </w:t>
      </w:r>
      <w:r w:rsidR="00E07D35" w:rsidRPr="00EE248F">
        <w:rPr>
          <w:lang w:val="en-US"/>
        </w:rPr>
        <w:t>19</w:t>
      </w:r>
      <w:r w:rsidR="00986680" w:rsidRPr="00EE248F">
        <w:rPr>
          <w:vertAlign w:val="superscript"/>
          <w:lang w:val="en-US"/>
        </w:rPr>
        <w:t>th</w:t>
      </w:r>
      <w:r w:rsidR="00986680" w:rsidRPr="00EE248F">
        <w:rPr>
          <w:lang w:val="en-US"/>
        </w:rPr>
        <w:t xml:space="preserve"> </w:t>
      </w:r>
      <w:r w:rsidR="00E07D35" w:rsidRPr="00EE248F">
        <w:rPr>
          <w:lang w:val="en-US"/>
        </w:rPr>
        <w:t>May</w:t>
      </w:r>
      <w:r w:rsidR="00D9310F" w:rsidRPr="00EE248F">
        <w:rPr>
          <w:lang w:val="en-US"/>
        </w:rPr>
        <w:t xml:space="preserve"> </w:t>
      </w:r>
      <w:r w:rsidR="00986680" w:rsidRPr="00EE248F">
        <w:rPr>
          <w:lang w:val="en-US"/>
        </w:rPr>
        <w:t>–</w:t>
      </w:r>
      <w:r w:rsidR="00D9310F" w:rsidRPr="00EE248F">
        <w:rPr>
          <w:lang w:val="en-US"/>
        </w:rPr>
        <w:t xml:space="preserve"> </w:t>
      </w:r>
      <w:r w:rsidR="00E07D35" w:rsidRPr="00EE248F">
        <w:rPr>
          <w:lang w:val="en-US"/>
        </w:rPr>
        <w:t>27</w:t>
      </w:r>
      <w:r w:rsidR="00986680" w:rsidRPr="00EE248F">
        <w:rPr>
          <w:vertAlign w:val="superscript"/>
          <w:lang w:val="en-US"/>
        </w:rPr>
        <w:t>th</w:t>
      </w:r>
      <w:r w:rsidR="00986680" w:rsidRPr="00EE248F">
        <w:rPr>
          <w:lang w:val="en-US"/>
        </w:rPr>
        <w:t xml:space="preserve"> </w:t>
      </w:r>
      <w:r w:rsidR="00E07D35" w:rsidRPr="00EE248F">
        <w:rPr>
          <w:lang w:val="en-US"/>
        </w:rPr>
        <w:t>May</w:t>
      </w:r>
      <w:r w:rsidR="00986680" w:rsidRPr="00EE248F">
        <w:rPr>
          <w:lang w:val="en-US"/>
        </w:rPr>
        <w:t xml:space="preserve"> 2021</w:t>
      </w:r>
    </w:p>
    <w:p w14:paraId="1F6382FE" w14:textId="77777777" w:rsidR="00E90E49" w:rsidRPr="00EE248F" w:rsidRDefault="00E90E49" w:rsidP="00357380">
      <w:pPr>
        <w:pStyle w:val="3GPPHeader"/>
        <w:rPr>
          <w:lang w:val="en-US"/>
        </w:rPr>
      </w:pPr>
    </w:p>
    <w:p w14:paraId="47A51BF2" w14:textId="6C759B31" w:rsidR="00E90E49" w:rsidRPr="00EE248F" w:rsidRDefault="00E90E49" w:rsidP="00311702">
      <w:pPr>
        <w:pStyle w:val="3GPPHeader"/>
        <w:rPr>
          <w:sz w:val="22"/>
          <w:szCs w:val="22"/>
          <w:lang w:val="en-US"/>
        </w:rPr>
      </w:pPr>
      <w:r w:rsidRPr="00EE248F">
        <w:rPr>
          <w:sz w:val="22"/>
          <w:szCs w:val="22"/>
          <w:lang w:val="en-US"/>
        </w:rPr>
        <w:t>Agenda Item:</w:t>
      </w:r>
      <w:r w:rsidRPr="00EE248F">
        <w:rPr>
          <w:sz w:val="22"/>
          <w:szCs w:val="22"/>
          <w:lang w:val="en-US"/>
        </w:rPr>
        <w:tab/>
      </w:r>
      <w:proofErr w:type="spellStart"/>
      <w:r w:rsidR="00E07D35" w:rsidRPr="00EE248F">
        <w:rPr>
          <w:sz w:val="22"/>
          <w:szCs w:val="22"/>
          <w:highlight w:val="yellow"/>
          <w:lang w:val="en-US"/>
        </w:rPr>
        <w:t>x</w:t>
      </w:r>
      <w:r w:rsidR="00DC0D8D" w:rsidRPr="00EE248F">
        <w:rPr>
          <w:sz w:val="22"/>
          <w:szCs w:val="22"/>
          <w:highlight w:val="yellow"/>
          <w:lang w:val="en-US"/>
        </w:rPr>
        <w:t>.</w:t>
      </w:r>
      <w:r w:rsidR="00E07D35" w:rsidRPr="00EE248F">
        <w:rPr>
          <w:sz w:val="22"/>
          <w:szCs w:val="22"/>
          <w:highlight w:val="yellow"/>
          <w:lang w:val="en-US"/>
        </w:rPr>
        <w:t>x</w:t>
      </w:r>
      <w:r w:rsidR="00DC0D8D" w:rsidRPr="00EE248F">
        <w:rPr>
          <w:sz w:val="22"/>
          <w:szCs w:val="22"/>
          <w:highlight w:val="yellow"/>
          <w:lang w:val="en-US"/>
        </w:rPr>
        <w:t>.</w:t>
      </w:r>
      <w:r w:rsidR="00E07D35" w:rsidRPr="00EE248F">
        <w:rPr>
          <w:sz w:val="22"/>
          <w:szCs w:val="22"/>
          <w:highlight w:val="yellow"/>
          <w:lang w:val="en-US"/>
        </w:rPr>
        <w:t>x</w:t>
      </w:r>
      <w:r w:rsidR="00DC0D8D" w:rsidRPr="00EE248F">
        <w:rPr>
          <w:sz w:val="22"/>
          <w:szCs w:val="22"/>
          <w:highlight w:val="yellow"/>
          <w:lang w:val="en-US"/>
        </w:rPr>
        <w:t>.</w:t>
      </w:r>
      <w:r w:rsidR="00E07D35" w:rsidRPr="00EE248F">
        <w:rPr>
          <w:sz w:val="22"/>
          <w:szCs w:val="22"/>
          <w:highlight w:val="yellow"/>
          <w:lang w:val="en-US"/>
        </w:rPr>
        <w:t>x</w:t>
      </w:r>
      <w:proofErr w:type="spellEnd"/>
    </w:p>
    <w:p w14:paraId="242DEC4E" w14:textId="2F849E66" w:rsidR="00E90E49" w:rsidRPr="00EE248F" w:rsidRDefault="003D3C45" w:rsidP="00F64C2B">
      <w:pPr>
        <w:pStyle w:val="3GPPHeader"/>
        <w:rPr>
          <w:sz w:val="22"/>
          <w:szCs w:val="22"/>
          <w:lang w:val="en-US"/>
        </w:rPr>
      </w:pPr>
      <w:r w:rsidRPr="00EE248F">
        <w:rPr>
          <w:sz w:val="22"/>
          <w:szCs w:val="22"/>
          <w:lang w:val="en-US"/>
        </w:rPr>
        <w:t>Source:</w:t>
      </w:r>
      <w:r w:rsidR="00E90E49" w:rsidRPr="00EE248F">
        <w:rPr>
          <w:sz w:val="22"/>
          <w:szCs w:val="22"/>
          <w:lang w:val="en-US"/>
        </w:rPr>
        <w:tab/>
      </w:r>
      <w:r w:rsidR="00F64C2B" w:rsidRPr="00EE248F">
        <w:rPr>
          <w:sz w:val="22"/>
          <w:szCs w:val="22"/>
          <w:lang w:val="en-US"/>
        </w:rPr>
        <w:t>Ericsson</w:t>
      </w:r>
      <w:r w:rsidR="00E07D35" w:rsidRPr="00EE248F">
        <w:rPr>
          <w:sz w:val="22"/>
          <w:szCs w:val="22"/>
          <w:lang w:val="en-US"/>
        </w:rPr>
        <w:t xml:space="preserve">, </w:t>
      </w:r>
      <w:proofErr w:type="spellStart"/>
      <w:r w:rsidR="00E07D35" w:rsidRPr="00EE248F">
        <w:rPr>
          <w:sz w:val="22"/>
          <w:szCs w:val="22"/>
          <w:lang w:val="en-US"/>
        </w:rPr>
        <w:t>Mediatek</w:t>
      </w:r>
      <w:proofErr w:type="spellEnd"/>
      <w:r w:rsidR="00E07D35" w:rsidRPr="00EE248F">
        <w:rPr>
          <w:sz w:val="22"/>
          <w:szCs w:val="22"/>
          <w:lang w:val="en-US"/>
        </w:rPr>
        <w:t xml:space="preserve"> Inc.</w:t>
      </w:r>
    </w:p>
    <w:p w14:paraId="10CF3A90" w14:textId="51AD0F39" w:rsidR="00E90E49" w:rsidRPr="00EE248F" w:rsidRDefault="003D3C45" w:rsidP="00311702">
      <w:pPr>
        <w:pStyle w:val="3GPPHeader"/>
        <w:rPr>
          <w:sz w:val="22"/>
          <w:szCs w:val="22"/>
          <w:lang w:val="en-US"/>
        </w:rPr>
      </w:pPr>
      <w:r w:rsidRPr="00EE248F">
        <w:rPr>
          <w:sz w:val="22"/>
          <w:szCs w:val="22"/>
          <w:lang w:val="en-US"/>
        </w:rPr>
        <w:t>Title:</w:t>
      </w:r>
      <w:r w:rsidR="00E90E49" w:rsidRPr="00EE248F">
        <w:rPr>
          <w:sz w:val="22"/>
          <w:szCs w:val="22"/>
          <w:lang w:val="en-US"/>
        </w:rPr>
        <w:tab/>
      </w:r>
      <w:r w:rsidR="00E07D35" w:rsidRPr="00EE248F">
        <w:rPr>
          <w:sz w:val="22"/>
          <w:szCs w:val="22"/>
          <w:lang w:val="en-US"/>
        </w:rPr>
        <w:t>[Post113bis-e][</w:t>
      </w:r>
      <w:proofErr w:type="gramStart"/>
      <w:r w:rsidR="00E07D35" w:rsidRPr="00EE248F">
        <w:rPr>
          <w:sz w:val="22"/>
          <w:szCs w:val="22"/>
          <w:lang w:val="en-US"/>
        </w:rPr>
        <w:t>060][</w:t>
      </w:r>
      <w:proofErr w:type="gramEnd"/>
      <w:r w:rsidR="00E07D35" w:rsidRPr="00EE248F">
        <w:rPr>
          <w:sz w:val="22"/>
          <w:szCs w:val="22"/>
          <w:lang w:val="en-US"/>
        </w:rPr>
        <w:t>NR15] RLC bearer handling with Full Configuration</w:t>
      </w:r>
    </w:p>
    <w:p w14:paraId="79067210" w14:textId="77777777" w:rsidR="00E90E49" w:rsidRPr="00EE248F" w:rsidRDefault="00E90E49" w:rsidP="00D546FF">
      <w:pPr>
        <w:pStyle w:val="3GPPHeader"/>
        <w:rPr>
          <w:sz w:val="22"/>
          <w:szCs w:val="22"/>
          <w:lang w:val="en-US"/>
        </w:rPr>
      </w:pPr>
      <w:r w:rsidRPr="00EE248F">
        <w:rPr>
          <w:sz w:val="22"/>
          <w:szCs w:val="22"/>
          <w:lang w:val="en-US"/>
        </w:rPr>
        <w:t>Document for:</w:t>
      </w:r>
      <w:r w:rsidRPr="00EE248F">
        <w:rPr>
          <w:sz w:val="22"/>
          <w:szCs w:val="22"/>
          <w:lang w:val="en-US"/>
        </w:rPr>
        <w:tab/>
        <w:t>Discussion, Decision</w:t>
      </w:r>
    </w:p>
    <w:p w14:paraId="0752C228" w14:textId="77777777" w:rsidR="00E90E49" w:rsidRPr="00EE248F" w:rsidRDefault="00E90E49" w:rsidP="00E90E49">
      <w:pPr>
        <w:rPr>
          <w:lang w:val="en-US"/>
        </w:rPr>
      </w:pPr>
    </w:p>
    <w:p w14:paraId="0CEF3334" w14:textId="77777777" w:rsidR="00E90E49" w:rsidRPr="00EE248F" w:rsidRDefault="00230D18" w:rsidP="00CE0424">
      <w:pPr>
        <w:pStyle w:val="Heading1"/>
        <w:rPr>
          <w:lang w:val="en-US"/>
        </w:rPr>
      </w:pPr>
      <w:r w:rsidRPr="00EE248F">
        <w:rPr>
          <w:lang w:val="en-US"/>
        </w:rPr>
        <w:t>1</w:t>
      </w:r>
      <w:r w:rsidRPr="00EE248F">
        <w:rPr>
          <w:lang w:val="en-US"/>
        </w:rPr>
        <w:tab/>
      </w:r>
      <w:r w:rsidR="00E90E49" w:rsidRPr="00EE248F">
        <w:rPr>
          <w:lang w:val="en-US"/>
        </w:rPr>
        <w:t>Introduction</w:t>
      </w:r>
    </w:p>
    <w:p w14:paraId="4F8C0DFC" w14:textId="336CEC46" w:rsidR="00477768" w:rsidRPr="00EE248F" w:rsidRDefault="00986680" w:rsidP="00CE0424">
      <w:pPr>
        <w:pStyle w:val="BodyText"/>
        <w:rPr>
          <w:lang w:val="en-US"/>
        </w:rPr>
      </w:pPr>
      <w:r w:rsidRPr="00EE248F">
        <w:rPr>
          <w:lang w:val="en-US"/>
        </w:rPr>
        <w:t>This document is to handle the following email discussion:</w:t>
      </w:r>
    </w:p>
    <w:p w14:paraId="2DDDA3F3" w14:textId="729FDE60" w:rsidR="00E07D35" w:rsidRPr="00EE248F" w:rsidRDefault="00E07D35" w:rsidP="00E07D35">
      <w:pPr>
        <w:pStyle w:val="EmailDiscussion"/>
        <w:overflowPunct/>
        <w:autoSpaceDE/>
        <w:autoSpaceDN/>
        <w:adjustRightInd/>
        <w:textAlignment w:val="auto"/>
        <w:rPr>
          <w:lang w:val="en-US"/>
        </w:rPr>
      </w:pPr>
      <w:r w:rsidRPr="00EE248F">
        <w:rPr>
          <w:lang w:val="en-US"/>
        </w:rPr>
        <w:t>[Post113bis-e][</w:t>
      </w:r>
      <w:proofErr w:type="gramStart"/>
      <w:r w:rsidRPr="00EE248F">
        <w:rPr>
          <w:lang w:val="en-US"/>
        </w:rPr>
        <w:t>060][</w:t>
      </w:r>
      <w:proofErr w:type="gramEnd"/>
      <w:r w:rsidRPr="00EE248F">
        <w:rPr>
          <w:lang w:val="en-US"/>
        </w:rPr>
        <w:t xml:space="preserve">NR15] RLC bearer handling with Full Configuration (Ericsson, </w:t>
      </w:r>
      <w:proofErr w:type="spellStart"/>
      <w:r w:rsidRPr="00EE248F">
        <w:rPr>
          <w:lang w:val="en-US"/>
        </w:rPr>
        <w:t>Mediatek</w:t>
      </w:r>
      <w:proofErr w:type="spellEnd"/>
      <w:r w:rsidRPr="00EE248F">
        <w:rPr>
          <w:lang w:val="en-US"/>
        </w:rPr>
        <w:t xml:space="preserve">) </w:t>
      </w:r>
    </w:p>
    <w:p w14:paraId="2AE76504" w14:textId="77777777" w:rsidR="00E07D35" w:rsidRPr="00EE248F" w:rsidRDefault="00E07D35" w:rsidP="00E07D35">
      <w:pPr>
        <w:pStyle w:val="EmailDiscussion2"/>
        <w:rPr>
          <w:lang w:val="en-US"/>
        </w:rPr>
      </w:pPr>
      <w:r w:rsidRPr="00EE248F">
        <w:rPr>
          <w:lang w:val="en-US"/>
        </w:rPr>
        <w:tab/>
        <w:t xml:space="preserve">Scope: Based on R2-2104127 and related parts, determine consolidated view what is the problem and the solution / potential solution(s). </w:t>
      </w:r>
    </w:p>
    <w:p w14:paraId="0A1B05BA" w14:textId="77777777" w:rsidR="00E07D35" w:rsidRPr="00EE248F" w:rsidRDefault="00E07D35" w:rsidP="00E07D35">
      <w:pPr>
        <w:pStyle w:val="EmailDiscussion2"/>
        <w:rPr>
          <w:lang w:val="en-US"/>
        </w:rPr>
      </w:pPr>
      <w:r w:rsidRPr="00EE248F">
        <w:rPr>
          <w:lang w:val="en-US"/>
        </w:rPr>
        <w:tab/>
        <w:t>Intended outcome: Report</w:t>
      </w:r>
    </w:p>
    <w:p w14:paraId="49B757AF" w14:textId="2FF3A406" w:rsidR="00E07D35" w:rsidRPr="00EE248F" w:rsidRDefault="00E07D35" w:rsidP="00E07D35">
      <w:pPr>
        <w:pStyle w:val="EmailDiscussion2"/>
        <w:rPr>
          <w:lang w:val="en-US"/>
        </w:rPr>
      </w:pPr>
      <w:r w:rsidRPr="00EE248F">
        <w:rPr>
          <w:lang w:val="en-US"/>
        </w:rPr>
        <w:tab/>
        <w:t xml:space="preserve">Deadline: </w:t>
      </w:r>
      <w:r w:rsidRPr="00EE248F">
        <w:rPr>
          <w:bCs/>
          <w:color w:val="000000" w:themeColor="text1"/>
          <w:lang w:val="en-US"/>
        </w:rPr>
        <w:t>Monday May 10 23.59 PDT</w:t>
      </w:r>
    </w:p>
    <w:p w14:paraId="74B116A3" w14:textId="4B14C313" w:rsidR="00986680" w:rsidRPr="00EE248F" w:rsidRDefault="00986680" w:rsidP="00CE0424">
      <w:pPr>
        <w:pStyle w:val="BodyText"/>
        <w:rPr>
          <w:lang w:val="en-US"/>
        </w:rPr>
      </w:pPr>
    </w:p>
    <w:p w14:paraId="73F034A4" w14:textId="404F9A12" w:rsidR="00986680" w:rsidRPr="00EE248F" w:rsidRDefault="00986680" w:rsidP="00CE0424">
      <w:pPr>
        <w:pStyle w:val="BodyText"/>
        <w:rPr>
          <w:lang w:val="en-US"/>
        </w:rPr>
      </w:pPr>
      <w:r w:rsidRPr="00EE248F">
        <w:rPr>
          <w:lang w:val="en-US"/>
        </w:rPr>
        <w:t xml:space="preserve">Regarding the deadlines, </w:t>
      </w:r>
      <w:r w:rsidR="00E07D35" w:rsidRPr="00EE248F">
        <w:rPr>
          <w:lang w:val="en-US"/>
        </w:rPr>
        <w:t>we</w:t>
      </w:r>
      <w:r w:rsidRPr="00EE248F">
        <w:rPr>
          <w:lang w:val="en-US"/>
        </w:rPr>
        <w:t xml:space="preserve"> would like to set the</w:t>
      </w:r>
      <w:r w:rsidR="00E07D35" w:rsidRPr="00EE248F">
        <w:rPr>
          <w:lang w:val="en-US"/>
        </w:rPr>
        <w:t xml:space="preserve"> deadline for providing comments </w:t>
      </w:r>
      <w:r w:rsidRPr="00EE248F">
        <w:rPr>
          <w:lang w:val="en-US"/>
        </w:rPr>
        <w:t xml:space="preserve">on </w:t>
      </w:r>
      <w:r w:rsidR="00E07D35" w:rsidRPr="00EE248F">
        <w:rPr>
          <w:b/>
          <w:color w:val="FF0000"/>
          <w:lang w:val="en-US"/>
        </w:rPr>
        <w:t>Friday</w:t>
      </w:r>
      <w:r w:rsidRPr="00EE248F">
        <w:rPr>
          <w:b/>
          <w:color w:val="FF0000"/>
          <w:lang w:val="en-US"/>
        </w:rPr>
        <w:t xml:space="preserve"> </w:t>
      </w:r>
      <w:r w:rsidR="00E07D35" w:rsidRPr="00EE248F">
        <w:rPr>
          <w:b/>
          <w:color w:val="FF0000"/>
          <w:lang w:val="en-US"/>
        </w:rPr>
        <w:t>May</w:t>
      </w:r>
      <w:r w:rsidR="00DC0D8D" w:rsidRPr="00EE248F">
        <w:rPr>
          <w:b/>
          <w:color w:val="FF0000"/>
          <w:lang w:val="en-US"/>
        </w:rPr>
        <w:t xml:space="preserve"> </w:t>
      </w:r>
      <w:proofErr w:type="gramStart"/>
      <w:r w:rsidR="00E07D35" w:rsidRPr="00EE248F">
        <w:rPr>
          <w:b/>
          <w:color w:val="FF0000"/>
          <w:lang w:val="en-US"/>
        </w:rPr>
        <w:t>7</w:t>
      </w:r>
      <w:proofErr w:type="gramEnd"/>
      <w:r w:rsidRPr="00EE248F">
        <w:rPr>
          <w:b/>
          <w:color w:val="FF0000"/>
          <w:lang w:val="en-US"/>
        </w:rPr>
        <w:t xml:space="preserve"> 1</w:t>
      </w:r>
      <w:r w:rsidR="00E07D35" w:rsidRPr="00EE248F">
        <w:rPr>
          <w:b/>
          <w:color w:val="FF0000"/>
          <w:lang w:val="en-US"/>
        </w:rPr>
        <w:t>8</w:t>
      </w:r>
      <w:r w:rsidRPr="00EE248F">
        <w:rPr>
          <w:b/>
          <w:color w:val="FF0000"/>
          <w:lang w:val="en-US"/>
        </w:rPr>
        <w:t>00 UTC</w:t>
      </w:r>
      <w:r w:rsidRPr="00EE248F">
        <w:rPr>
          <w:lang w:val="en-US"/>
        </w:rPr>
        <w:t>.</w:t>
      </w:r>
    </w:p>
    <w:p w14:paraId="4B0149F3" w14:textId="2051EA51" w:rsidR="004000E8" w:rsidRPr="00EE248F" w:rsidRDefault="00230D18" w:rsidP="00CE0424">
      <w:pPr>
        <w:pStyle w:val="Heading1"/>
        <w:rPr>
          <w:lang w:val="en-US"/>
        </w:rPr>
      </w:pPr>
      <w:bookmarkStart w:id="0" w:name="_Ref178064866"/>
      <w:r w:rsidRPr="00EE248F">
        <w:rPr>
          <w:lang w:val="en-US"/>
        </w:rPr>
        <w:t>2</w:t>
      </w:r>
      <w:r w:rsidRPr="00EE248F">
        <w:rPr>
          <w:lang w:val="en-US"/>
        </w:rPr>
        <w:tab/>
      </w:r>
      <w:bookmarkEnd w:id="0"/>
      <w:r w:rsidR="00986680" w:rsidRPr="00EE248F">
        <w:rPr>
          <w:lang w:val="en-US"/>
        </w:rPr>
        <w:t>Contact information</w:t>
      </w:r>
    </w:p>
    <w:tbl>
      <w:tblPr>
        <w:tblStyle w:val="TableGrid"/>
        <w:tblW w:w="9656" w:type="dxa"/>
        <w:tblLook w:val="04A0" w:firstRow="1" w:lastRow="0" w:firstColumn="1" w:lastColumn="0" w:noHBand="0" w:noVBand="1"/>
      </w:tblPr>
      <w:tblGrid>
        <w:gridCol w:w="3397"/>
        <w:gridCol w:w="6259"/>
      </w:tblGrid>
      <w:tr w:rsidR="00702049" w:rsidRPr="00EE248F" w14:paraId="2FB0B451" w14:textId="77777777" w:rsidTr="00404DFA">
        <w:trPr>
          <w:trHeight w:val="359"/>
        </w:trPr>
        <w:tc>
          <w:tcPr>
            <w:tcW w:w="3397" w:type="dxa"/>
            <w:shd w:val="clear" w:color="auto" w:fill="00B0F0"/>
          </w:tcPr>
          <w:p w14:paraId="47BDCAD1" w14:textId="77777777" w:rsidR="00702049" w:rsidRPr="00EE248F" w:rsidRDefault="00702049" w:rsidP="00702049">
            <w:pPr>
              <w:pStyle w:val="BodyText"/>
              <w:jc w:val="center"/>
              <w:rPr>
                <w:color w:val="000000" w:themeColor="text1"/>
                <w:lang w:val="en-US"/>
              </w:rPr>
            </w:pPr>
            <w:r w:rsidRPr="00EE248F">
              <w:rPr>
                <w:color w:val="000000" w:themeColor="text1"/>
                <w:lang w:val="en-US"/>
              </w:rPr>
              <w:t>Company (Name)</w:t>
            </w:r>
          </w:p>
        </w:tc>
        <w:tc>
          <w:tcPr>
            <w:tcW w:w="6259" w:type="dxa"/>
            <w:shd w:val="clear" w:color="auto" w:fill="00B0F0"/>
          </w:tcPr>
          <w:p w14:paraId="571A86C2" w14:textId="77777777" w:rsidR="00702049" w:rsidRPr="00EE248F" w:rsidRDefault="00702049" w:rsidP="00404DFA">
            <w:pPr>
              <w:pStyle w:val="BodyText"/>
              <w:jc w:val="center"/>
              <w:rPr>
                <w:color w:val="000000" w:themeColor="text1"/>
                <w:lang w:val="en-US"/>
              </w:rPr>
            </w:pPr>
            <w:r w:rsidRPr="00EE248F">
              <w:rPr>
                <w:color w:val="000000" w:themeColor="text1"/>
                <w:lang w:val="en-US"/>
              </w:rPr>
              <w:t>Email</w:t>
            </w:r>
          </w:p>
        </w:tc>
      </w:tr>
      <w:tr w:rsidR="00702049" w:rsidRPr="00EE248F" w14:paraId="5EA95FC0" w14:textId="77777777" w:rsidTr="00404DFA">
        <w:trPr>
          <w:trHeight w:val="417"/>
        </w:trPr>
        <w:tc>
          <w:tcPr>
            <w:tcW w:w="3397" w:type="dxa"/>
          </w:tcPr>
          <w:p w14:paraId="243CCEDF" w14:textId="221CCB72" w:rsidR="00702049" w:rsidRPr="00EE248F" w:rsidRDefault="00A821BA" w:rsidP="00404DFA">
            <w:pPr>
              <w:rPr>
                <w:rFonts w:ascii="Arial" w:hAnsi="Arial" w:cs="Arial"/>
                <w:lang w:val="en-US"/>
              </w:rPr>
            </w:pPr>
            <w:r w:rsidRPr="00EE248F">
              <w:rPr>
                <w:rFonts w:ascii="Arial" w:hAnsi="Arial" w:cs="Arial"/>
                <w:lang w:val="en-US"/>
              </w:rPr>
              <w:t>Qualcomm</w:t>
            </w:r>
          </w:p>
        </w:tc>
        <w:tc>
          <w:tcPr>
            <w:tcW w:w="6259" w:type="dxa"/>
          </w:tcPr>
          <w:p w14:paraId="4BD8FE87" w14:textId="196123F4" w:rsidR="00702049" w:rsidRPr="00EE248F" w:rsidRDefault="00646014" w:rsidP="00404DFA">
            <w:pPr>
              <w:rPr>
                <w:rFonts w:ascii="Arial" w:hAnsi="Arial" w:cs="Arial"/>
                <w:lang w:val="en-US"/>
              </w:rPr>
            </w:pPr>
            <w:hyperlink r:id="rId10" w:history="1">
              <w:r w:rsidR="00A821BA" w:rsidRPr="00EE248F">
                <w:rPr>
                  <w:rStyle w:val="Hyperlink"/>
                  <w:rFonts w:ascii="Arial" w:hAnsi="Arial" w:cs="Arial"/>
                  <w:lang w:val="en-US"/>
                </w:rPr>
                <w:t>mambriss@qti.qualcomm.com</w:t>
              </w:r>
            </w:hyperlink>
            <w:r w:rsidR="00A821BA" w:rsidRPr="00EE248F">
              <w:rPr>
                <w:rFonts w:ascii="Arial" w:hAnsi="Arial" w:cs="Arial"/>
                <w:lang w:val="en-US"/>
              </w:rPr>
              <w:t xml:space="preserve"> (</w:t>
            </w:r>
            <w:proofErr w:type="spellStart"/>
            <w:r w:rsidR="00A821BA" w:rsidRPr="00EE248F">
              <w:rPr>
                <w:rFonts w:ascii="Arial" w:hAnsi="Arial" w:cs="Arial"/>
                <w:lang w:val="en-US"/>
              </w:rPr>
              <w:t>Mouaffac</w:t>
            </w:r>
            <w:proofErr w:type="spellEnd"/>
            <w:r w:rsidR="00A821BA" w:rsidRPr="00EE248F">
              <w:rPr>
                <w:rFonts w:ascii="Arial" w:hAnsi="Arial" w:cs="Arial"/>
                <w:lang w:val="en-US"/>
              </w:rPr>
              <w:t>)</w:t>
            </w:r>
          </w:p>
        </w:tc>
      </w:tr>
      <w:tr w:rsidR="00702049" w:rsidRPr="00EE248F" w14:paraId="6997B0EE" w14:textId="77777777" w:rsidTr="00404DFA">
        <w:trPr>
          <w:trHeight w:val="417"/>
        </w:trPr>
        <w:tc>
          <w:tcPr>
            <w:tcW w:w="3397" w:type="dxa"/>
          </w:tcPr>
          <w:p w14:paraId="0163F56C" w14:textId="19511109" w:rsidR="00702049" w:rsidRPr="00EE248F" w:rsidRDefault="00FC3E1D" w:rsidP="00404DFA">
            <w:pPr>
              <w:rPr>
                <w:rFonts w:ascii="Arial" w:hAnsi="Arial" w:cs="Arial"/>
                <w:lang w:val="en-US"/>
              </w:rPr>
            </w:pPr>
            <w:r w:rsidRPr="00EE248F">
              <w:rPr>
                <w:rFonts w:ascii="Arial" w:hAnsi="Arial" w:cs="Arial"/>
                <w:lang w:val="en-US"/>
              </w:rPr>
              <w:t>MediaTek</w:t>
            </w:r>
          </w:p>
        </w:tc>
        <w:tc>
          <w:tcPr>
            <w:tcW w:w="6259" w:type="dxa"/>
          </w:tcPr>
          <w:p w14:paraId="72CACFED" w14:textId="5BE6D1B9" w:rsidR="00702049" w:rsidRPr="00EE248F" w:rsidRDefault="00FC3E1D" w:rsidP="00404DFA">
            <w:pPr>
              <w:rPr>
                <w:rFonts w:ascii="Arial" w:hAnsi="Arial" w:cs="Arial"/>
                <w:lang w:val="en-US"/>
              </w:rPr>
            </w:pPr>
            <w:r w:rsidRPr="00EE248F">
              <w:rPr>
                <w:rFonts w:ascii="Arial" w:hAnsi="Arial" w:cs="Arial"/>
                <w:lang w:val="en-US"/>
              </w:rPr>
              <w:t>chun-fan.tsai@mediatek.com</w:t>
            </w:r>
          </w:p>
        </w:tc>
      </w:tr>
      <w:tr w:rsidR="00702049" w:rsidRPr="00EE248F" w14:paraId="5522EF31" w14:textId="77777777" w:rsidTr="00404DFA">
        <w:trPr>
          <w:trHeight w:val="417"/>
        </w:trPr>
        <w:tc>
          <w:tcPr>
            <w:tcW w:w="3397" w:type="dxa"/>
          </w:tcPr>
          <w:p w14:paraId="22CB395F" w14:textId="0FA1FC22" w:rsidR="00702049" w:rsidRPr="00EE248F" w:rsidRDefault="00B62F73" w:rsidP="00404DFA">
            <w:pPr>
              <w:rPr>
                <w:rFonts w:ascii="Arial" w:hAnsi="Arial" w:cs="Arial"/>
                <w:lang w:val="en-US"/>
              </w:rPr>
            </w:pPr>
            <w:r w:rsidRPr="00EE248F">
              <w:rPr>
                <w:rFonts w:ascii="Arial" w:hAnsi="Arial" w:cs="Arial"/>
                <w:lang w:val="en-US"/>
              </w:rPr>
              <w:t>Nokia</w:t>
            </w:r>
          </w:p>
        </w:tc>
        <w:tc>
          <w:tcPr>
            <w:tcW w:w="6259" w:type="dxa"/>
          </w:tcPr>
          <w:p w14:paraId="6964A536" w14:textId="080CF678" w:rsidR="00702049" w:rsidRPr="00EE248F" w:rsidRDefault="00646014" w:rsidP="00404DFA">
            <w:pPr>
              <w:rPr>
                <w:rFonts w:ascii="Arial" w:hAnsi="Arial" w:cs="Arial"/>
                <w:lang w:val="en-US"/>
              </w:rPr>
            </w:pPr>
            <w:hyperlink r:id="rId11" w:history="1">
              <w:r w:rsidR="003A4FE7" w:rsidRPr="00EE248F">
                <w:rPr>
                  <w:rStyle w:val="Hyperlink"/>
                  <w:rFonts w:ascii="Arial" w:hAnsi="Arial" w:cs="Arial"/>
                  <w:lang w:val="en-US"/>
                </w:rPr>
                <w:t>amaanat.ali@nokia.com</w:t>
              </w:r>
            </w:hyperlink>
          </w:p>
        </w:tc>
      </w:tr>
      <w:tr w:rsidR="003A4FE7" w:rsidRPr="00EE248F" w14:paraId="7E8FB6F4" w14:textId="77777777" w:rsidTr="00404DFA">
        <w:trPr>
          <w:trHeight w:val="417"/>
        </w:trPr>
        <w:tc>
          <w:tcPr>
            <w:tcW w:w="3397" w:type="dxa"/>
          </w:tcPr>
          <w:p w14:paraId="0056F998" w14:textId="3AFC1561" w:rsidR="003A4FE7" w:rsidRPr="00EE248F" w:rsidRDefault="003A4FE7" w:rsidP="00404DFA">
            <w:pPr>
              <w:rPr>
                <w:rFonts w:ascii="Arial" w:eastAsiaTheme="minorEastAsia" w:hAnsi="Arial" w:cs="Arial"/>
                <w:lang w:val="en-US" w:eastAsia="zh-CN"/>
              </w:rPr>
            </w:pPr>
            <w:r w:rsidRPr="00EE248F">
              <w:rPr>
                <w:rFonts w:ascii="Arial" w:eastAsiaTheme="minorEastAsia" w:hAnsi="Arial" w:cs="Arial"/>
                <w:lang w:val="en-US" w:eastAsia="zh-CN"/>
              </w:rPr>
              <w:t>OPPO</w:t>
            </w:r>
          </w:p>
        </w:tc>
        <w:tc>
          <w:tcPr>
            <w:tcW w:w="6259" w:type="dxa"/>
          </w:tcPr>
          <w:p w14:paraId="23B1FEFB" w14:textId="20A12645" w:rsidR="003A4FE7" w:rsidRPr="00EE248F" w:rsidRDefault="003A4FE7" w:rsidP="00404DFA">
            <w:pPr>
              <w:rPr>
                <w:rFonts w:ascii="Arial" w:eastAsiaTheme="minorEastAsia" w:hAnsi="Arial" w:cs="Arial"/>
                <w:lang w:val="en-US" w:eastAsia="zh-CN"/>
              </w:rPr>
            </w:pPr>
            <w:r w:rsidRPr="00EE248F">
              <w:rPr>
                <w:rFonts w:ascii="Arial" w:eastAsiaTheme="minorEastAsia" w:hAnsi="Arial" w:cs="Arial"/>
                <w:lang w:val="en-US" w:eastAsia="zh-CN"/>
              </w:rPr>
              <w:t>duzhongda@oppo.com</w:t>
            </w:r>
          </w:p>
        </w:tc>
      </w:tr>
      <w:tr w:rsidR="000415B0" w:rsidRPr="00EE248F" w14:paraId="71AB0093" w14:textId="77777777" w:rsidTr="00404DFA">
        <w:trPr>
          <w:trHeight w:val="417"/>
        </w:trPr>
        <w:tc>
          <w:tcPr>
            <w:tcW w:w="3397" w:type="dxa"/>
          </w:tcPr>
          <w:p w14:paraId="5E3FCCD5" w14:textId="46C33EE7" w:rsidR="000415B0" w:rsidRPr="00EE248F" w:rsidRDefault="000415B0" w:rsidP="00404DFA">
            <w:pPr>
              <w:rPr>
                <w:rFonts w:ascii="Arial" w:eastAsiaTheme="minorEastAsia" w:hAnsi="Arial" w:cs="Arial"/>
                <w:lang w:val="en-US" w:eastAsia="zh-CN"/>
              </w:rPr>
            </w:pPr>
            <w:r w:rsidRPr="00EE248F">
              <w:rPr>
                <w:rFonts w:ascii="Arial" w:eastAsiaTheme="minorEastAsia" w:hAnsi="Arial" w:cs="Arial"/>
                <w:lang w:val="en-US" w:eastAsia="zh-CN"/>
              </w:rPr>
              <w:t xml:space="preserve">Huawei, </w:t>
            </w:r>
            <w:proofErr w:type="spellStart"/>
            <w:r w:rsidRPr="00EE248F">
              <w:rPr>
                <w:rFonts w:ascii="Arial" w:eastAsiaTheme="minorEastAsia" w:hAnsi="Arial" w:cs="Arial"/>
                <w:lang w:val="en-US" w:eastAsia="zh-CN"/>
              </w:rPr>
              <w:t>HiSilicon</w:t>
            </w:r>
            <w:proofErr w:type="spellEnd"/>
          </w:p>
        </w:tc>
        <w:tc>
          <w:tcPr>
            <w:tcW w:w="6259" w:type="dxa"/>
          </w:tcPr>
          <w:p w14:paraId="50A1FE70" w14:textId="727B49F6" w:rsidR="000415B0" w:rsidRPr="00EE248F" w:rsidRDefault="00646014" w:rsidP="00404DFA">
            <w:pPr>
              <w:rPr>
                <w:rFonts w:ascii="Arial" w:eastAsiaTheme="minorEastAsia" w:hAnsi="Arial" w:cs="Arial"/>
                <w:lang w:val="en-US" w:eastAsia="zh-CN"/>
              </w:rPr>
            </w:pPr>
            <w:hyperlink r:id="rId12" w:history="1">
              <w:r w:rsidR="000415B0" w:rsidRPr="00EE248F">
                <w:rPr>
                  <w:rStyle w:val="Hyperlink"/>
                  <w:rFonts w:ascii="Arial" w:hAnsi="Arial" w:cs="Arial"/>
                  <w:lang w:val="en-US" w:eastAsia="zh-CN"/>
                </w:rPr>
                <w:t>caozhenzhen@huawei.com</w:t>
              </w:r>
            </w:hyperlink>
          </w:p>
        </w:tc>
      </w:tr>
      <w:tr w:rsidR="00D76CF2" w:rsidRPr="00EE248F" w14:paraId="6DF8C72F" w14:textId="77777777" w:rsidTr="00404DFA">
        <w:trPr>
          <w:trHeight w:val="417"/>
        </w:trPr>
        <w:tc>
          <w:tcPr>
            <w:tcW w:w="3397" w:type="dxa"/>
          </w:tcPr>
          <w:p w14:paraId="35563317" w14:textId="322385A0" w:rsidR="00D76CF2" w:rsidRPr="00EE248F" w:rsidRDefault="00D76CF2" w:rsidP="00404DFA">
            <w:pPr>
              <w:rPr>
                <w:rFonts w:ascii="Arial" w:hAnsi="Arial" w:cs="Arial"/>
                <w:lang w:val="en-US" w:eastAsia="zh-CN"/>
              </w:rPr>
            </w:pPr>
            <w:r w:rsidRPr="00EE248F">
              <w:rPr>
                <w:rFonts w:ascii="Arial" w:hAnsi="Arial" w:cs="Arial"/>
                <w:lang w:val="en-US" w:eastAsia="zh-CN"/>
              </w:rPr>
              <w:t>vivo</w:t>
            </w:r>
          </w:p>
        </w:tc>
        <w:tc>
          <w:tcPr>
            <w:tcW w:w="6259" w:type="dxa"/>
          </w:tcPr>
          <w:p w14:paraId="46F2DC43" w14:textId="0C0C3AB3" w:rsidR="00D76CF2" w:rsidRPr="00EE248F" w:rsidRDefault="00D76CF2" w:rsidP="00404DFA">
            <w:pPr>
              <w:rPr>
                <w:rFonts w:ascii="Arial" w:hAnsi="Arial" w:cs="Arial"/>
                <w:lang w:val="en-US"/>
              </w:rPr>
            </w:pPr>
            <w:r w:rsidRPr="00EE248F">
              <w:rPr>
                <w:rFonts w:ascii="Arial" w:hAnsi="Arial" w:cs="Arial"/>
                <w:lang w:val="en-US"/>
              </w:rPr>
              <w:t>tingting.zhong@vivo.com</w:t>
            </w:r>
          </w:p>
        </w:tc>
      </w:tr>
      <w:tr w:rsidR="001D7251" w:rsidRPr="00EE248F" w14:paraId="11D161C7" w14:textId="77777777" w:rsidTr="00404DFA">
        <w:trPr>
          <w:trHeight w:val="417"/>
        </w:trPr>
        <w:tc>
          <w:tcPr>
            <w:tcW w:w="3397" w:type="dxa"/>
          </w:tcPr>
          <w:p w14:paraId="5F2E8598" w14:textId="493E9B96" w:rsidR="001D7251" w:rsidRPr="00EE248F" w:rsidRDefault="001D7251" w:rsidP="00404DFA">
            <w:pPr>
              <w:rPr>
                <w:rFonts w:ascii="Arial" w:hAnsi="Arial" w:cs="Arial"/>
                <w:lang w:val="en-US" w:eastAsia="zh-CN"/>
              </w:rPr>
            </w:pPr>
            <w:r w:rsidRPr="00EE248F">
              <w:rPr>
                <w:rFonts w:ascii="Arial" w:hAnsi="Arial" w:cs="Arial"/>
                <w:lang w:val="en-US" w:eastAsia="zh-CN"/>
              </w:rPr>
              <w:t>Ericsson</w:t>
            </w:r>
          </w:p>
        </w:tc>
        <w:tc>
          <w:tcPr>
            <w:tcW w:w="6259" w:type="dxa"/>
          </w:tcPr>
          <w:p w14:paraId="16C800BF" w14:textId="1C8403E3" w:rsidR="001D7251" w:rsidRPr="00EE248F" w:rsidRDefault="001D7251" w:rsidP="00404DFA">
            <w:pPr>
              <w:rPr>
                <w:rFonts w:ascii="Arial" w:hAnsi="Arial" w:cs="Arial"/>
                <w:lang w:val="en-US"/>
              </w:rPr>
            </w:pPr>
            <w:r w:rsidRPr="00EE248F">
              <w:rPr>
                <w:rFonts w:ascii="Arial" w:hAnsi="Arial" w:cs="Arial"/>
                <w:lang w:val="en-US"/>
              </w:rPr>
              <w:t>antonino.orsino@ericsson.com</w:t>
            </w:r>
          </w:p>
        </w:tc>
      </w:tr>
      <w:tr w:rsidR="004A2120" w:rsidRPr="00EE248F" w14:paraId="7E4FB2F9" w14:textId="77777777" w:rsidTr="00404DFA">
        <w:trPr>
          <w:trHeight w:val="417"/>
        </w:trPr>
        <w:tc>
          <w:tcPr>
            <w:tcW w:w="3397" w:type="dxa"/>
          </w:tcPr>
          <w:p w14:paraId="40780AC6" w14:textId="1E31249D" w:rsidR="004A2120" w:rsidRPr="00EE248F" w:rsidRDefault="00027871" w:rsidP="00404DFA">
            <w:pPr>
              <w:rPr>
                <w:rFonts w:ascii="Arial" w:hAnsi="Arial" w:cs="Arial"/>
                <w:lang w:val="en-US" w:eastAsia="zh-CN"/>
              </w:rPr>
            </w:pPr>
            <w:r>
              <w:rPr>
                <w:rFonts w:ascii="Arial" w:hAnsi="Arial" w:cs="Arial"/>
                <w:lang w:val="en-US" w:eastAsia="zh-CN"/>
              </w:rPr>
              <w:t>Apple</w:t>
            </w:r>
          </w:p>
        </w:tc>
        <w:tc>
          <w:tcPr>
            <w:tcW w:w="6259" w:type="dxa"/>
          </w:tcPr>
          <w:p w14:paraId="5842309C" w14:textId="472DF235" w:rsidR="004A2120" w:rsidRPr="00EE248F" w:rsidRDefault="00FF6929" w:rsidP="00404DFA">
            <w:pPr>
              <w:rPr>
                <w:rFonts w:ascii="Arial" w:hAnsi="Arial" w:cs="Arial"/>
                <w:lang w:val="en-US"/>
              </w:rPr>
            </w:pPr>
            <w:r w:rsidRPr="00FF6929">
              <w:rPr>
                <w:rFonts w:ascii="Arial" w:hAnsi="Arial" w:cs="Arial"/>
                <w:lang w:val="en-US"/>
              </w:rPr>
              <w:t>fangli_xu@apple.com</w:t>
            </w:r>
          </w:p>
        </w:tc>
      </w:tr>
      <w:tr w:rsidR="00FF6929" w:rsidRPr="00EE248F" w14:paraId="3EE5961A" w14:textId="77777777" w:rsidTr="00404DFA">
        <w:trPr>
          <w:trHeight w:val="417"/>
        </w:trPr>
        <w:tc>
          <w:tcPr>
            <w:tcW w:w="3397" w:type="dxa"/>
          </w:tcPr>
          <w:p w14:paraId="148F24BD" w14:textId="4FE63D79" w:rsidR="00FF6929" w:rsidRDefault="00FF6929" w:rsidP="00404DFA">
            <w:pPr>
              <w:rPr>
                <w:rFonts w:ascii="Arial" w:hAnsi="Arial" w:cs="Arial"/>
                <w:lang w:val="en-US" w:eastAsia="zh-CN"/>
              </w:rPr>
            </w:pPr>
            <w:r>
              <w:rPr>
                <w:rFonts w:ascii="Arial" w:hAnsi="Arial" w:cs="Arial"/>
                <w:lang w:val="en-US" w:eastAsia="zh-CN"/>
              </w:rPr>
              <w:t>ZTE</w:t>
            </w:r>
          </w:p>
        </w:tc>
        <w:tc>
          <w:tcPr>
            <w:tcW w:w="6259" w:type="dxa"/>
          </w:tcPr>
          <w:p w14:paraId="52812141" w14:textId="03A53DDD" w:rsidR="00FF6929" w:rsidRDefault="00FF6929" w:rsidP="00404DFA">
            <w:pPr>
              <w:rPr>
                <w:rFonts w:ascii="Arial" w:hAnsi="Arial" w:cs="Arial"/>
                <w:lang w:val="en-US"/>
              </w:rPr>
            </w:pPr>
            <w:r>
              <w:rPr>
                <w:rFonts w:ascii="Arial" w:hAnsi="Arial" w:cs="Arial"/>
                <w:lang w:val="en-US"/>
              </w:rPr>
              <w:t>liu.jing30@zte.com.cn</w:t>
            </w:r>
          </w:p>
        </w:tc>
      </w:tr>
    </w:tbl>
    <w:p w14:paraId="5B36CEB8" w14:textId="77777777" w:rsidR="00986680" w:rsidRPr="00EE248F" w:rsidRDefault="00986680" w:rsidP="00986680">
      <w:pPr>
        <w:rPr>
          <w:lang w:val="en-US"/>
        </w:rPr>
      </w:pPr>
    </w:p>
    <w:p w14:paraId="584EDBE8" w14:textId="0108B677" w:rsidR="00986680" w:rsidRPr="00EE248F" w:rsidRDefault="00986680" w:rsidP="00986680">
      <w:pPr>
        <w:pStyle w:val="Heading1"/>
        <w:rPr>
          <w:lang w:val="en-US"/>
        </w:rPr>
      </w:pPr>
      <w:r w:rsidRPr="00EE248F">
        <w:rPr>
          <w:lang w:val="en-US"/>
        </w:rPr>
        <w:lastRenderedPageBreak/>
        <w:t>3</w:t>
      </w:r>
      <w:r w:rsidRPr="00EE248F">
        <w:rPr>
          <w:lang w:val="en-US"/>
        </w:rPr>
        <w:tab/>
        <w:t>Discussion</w:t>
      </w:r>
    </w:p>
    <w:p w14:paraId="464CB3E5" w14:textId="42160E15" w:rsidR="00B32F5C" w:rsidRPr="00EE248F" w:rsidRDefault="00B32F5C" w:rsidP="00B32F5C">
      <w:pPr>
        <w:pStyle w:val="Heading2"/>
        <w:rPr>
          <w:lang w:val="en-US"/>
        </w:rPr>
      </w:pPr>
      <w:r w:rsidRPr="00EE248F">
        <w:rPr>
          <w:lang w:val="en-US"/>
        </w:rPr>
        <w:t>3.1</w:t>
      </w:r>
      <w:r w:rsidRPr="00EE248F">
        <w:rPr>
          <w:lang w:val="en-US"/>
        </w:rPr>
        <w:tab/>
        <w:t>Release of the RLC entity during full configuration</w:t>
      </w:r>
    </w:p>
    <w:p w14:paraId="2688E47A" w14:textId="727C6603" w:rsidR="00DC0D8D" w:rsidRPr="00EE248F" w:rsidRDefault="00E07D35" w:rsidP="00DC0D8D">
      <w:pPr>
        <w:pStyle w:val="Doc-text2"/>
        <w:ind w:left="0" w:firstLine="0"/>
        <w:rPr>
          <w:lang w:val="en-US" w:eastAsia="en-GB"/>
        </w:rPr>
      </w:pPr>
      <w:r w:rsidRPr="00EE248F">
        <w:rPr>
          <w:lang w:val="en-US" w:eastAsia="en-GB"/>
        </w:rPr>
        <w:t>This topic was addressed in the last meeting in [</w:t>
      </w:r>
      <w:r w:rsidR="00CB7C01" w:rsidRPr="00EE248F">
        <w:rPr>
          <w:lang w:val="en-US" w:eastAsia="en-GB"/>
        </w:rPr>
        <w:t>7</w:t>
      </w:r>
      <w:r w:rsidRPr="00EE248F">
        <w:rPr>
          <w:lang w:val="en-US" w:eastAsia="en-GB"/>
        </w:rPr>
        <w:t>], but it was decided to postpone the discussion to the next meeting so to give more time to companies to check internally their implementations and decide a way forward to a solution able to accommodate UE and NW implementations already in the field.</w:t>
      </w:r>
    </w:p>
    <w:p w14:paraId="0C842EFD" w14:textId="460B51BD" w:rsidR="00E07D35" w:rsidRPr="00EE248F" w:rsidRDefault="00E07D35" w:rsidP="00DC0D8D">
      <w:pPr>
        <w:pStyle w:val="Doc-text2"/>
        <w:ind w:left="0" w:firstLine="0"/>
        <w:rPr>
          <w:lang w:val="en-US" w:eastAsia="en-GB"/>
        </w:rPr>
      </w:pPr>
    </w:p>
    <w:p w14:paraId="407D6738" w14:textId="29627169" w:rsidR="00E07D35" w:rsidRPr="00EE248F" w:rsidRDefault="00E07D35" w:rsidP="00E07D35">
      <w:pPr>
        <w:pStyle w:val="BodyText"/>
        <w:rPr>
          <w:lang w:val="en-US"/>
        </w:rPr>
      </w:pPr>
      <w:r w:rsidRPr="00EE248F">
        <w:rPr>
          <w:lang w:val="en-US" w:eastAsia="en-GB"/>
        </w:rPr>
        <w:t xml:space="preserve">Going into the problem, </w:t>
      </w:r>
      <w:r w:rsidRPr="00EE248F">
        <w:rPr>
          <w:rFonts w:cs="Arial"/>
          <w:lang w:val="en-US"/>
        </w:rPr>
        <w:t xml:space="preserve">the full configuration </w:t>
      </w:r>
      <w:r w:rsidRPr="00EE248F">
        <w:rPr>
          <w:lang w:val="en-US"/>
        </w:rPr>
        <w:t>(</w:t>
      </w:r>
      <w:proofErr w:type="spellStart"/>
      <w:r w:rsidRPr="00EE248F">
        <w:rPr>
          <w:i/>
          <w:lang w:val="en-US"/>
        </w:rPr>
        <w:t>fullConfig</w:t>
      </w:r>
      <w:proofErr w:type="spellEnd"/>
      <w:r w:rsidRPr="00EE248F">
        <w:rPr>
          <w:lang w:val="en-US"/>
        </w:rPr>
        <w:t xml:space="preserve"> Flag) is basically used to release </w:t>
      </w:r>
      <w:r w:rsidRPr="00EE248F">
        <w:rPr>
          <w:b/>
          <w:lang w:val="en-US"/>
        </w:rPr>
        <w:t>all</w:t>
      </w:r>
      <w:r w:rsidRPr="00EE248F">
        <w:rPr>
          <w:lang w:val="en-US"/>
        </w:rPr>
        <w:t xml:space="preserve"> configuration with some exception. In LTE, according to the </w:t>
      </w:r>
      <w:r w:rsidR="00E048B8" w:rsidRPr="00EE248F">
        <w:rPr>
          <w:lang w:val="en-US"/>
        </w:rPr>
        <w:t xml:space="preserve">TS </w:t>
      </w:r>
      <w:r w:rsidRPr="00EE248F">
        <w:rPr>
          <w:lang w:val="en-US"/>
        </w:rPr>
        <w:t>36.331</w:t>
      </w:r>
      <w:r w:rsidR="00E048B8" w:rsidRPr="00EE248F">
        <w:rPr>
          <w:lang w:val="en-US"/>
        </w:rPr>
        <w:t>, section</w:t>
      </w:r>
      <w:r w:rsidRPr="00EE248F">
        <w:rPr>
          <w:lang w:val="en-US"/>
        </w:rPr>
        <w:t xml:space="preserve"> 5.3.5.8, the UE </w:t>
      </w:r>
      <w:r w:rsidRPr="00EE248F">
        <w:rPr>
          <w:b/>
          <w:bCs/>
          <w:lang w:val="en-US"/>
        </w:rPr>
        <w:t>does NOT</w:t>
      </w:r>
      <w:r w:rsidRPr="00EE248F">
        <w:rPr>
          <w:lang w:val="en-US"/>
        </w:rPr>
        <w:t xml:space="preserve"> release PDCP and RLC configuration (of all RB) </w:t>
      </w:r>
      <w:r w:rsidR="00D8488F" w:rsidRPr="00EE248F">
        <w:rPr>
          <w:lang w:val="en-US"/>
        </w:rPr>
        <w:t xml:space="preserve">when initiating </w:t>
      </w:r>
      <w:r w:rsidRPr="00EE248F">
        <w:rPr>
          <w:lang w:val="en-US"/>
        </w:rPr>
        <w:t xml:space="preserve">full configuration. For DRB, the configurations (including PDCP and RLC entities) will be released later. For </w:t>
      </w:r>
      <w:r w:rsidR="00E048B8" w:rsidRPr="00EE248F">
        <w:rPr>
          <w:lang w:val="en-US"/>
        </w:rPr>
        <w:t xml:space="preserve">the </w:t>
      </w:r>
      <w:r w:rsidRPr="00EE248F">
        <w:rPr>
          <w:lang w:val="en-US"/>
        </w:rPr>
        <w:t xml:space="preserve">SRB, </w:t>
      </w:r>
      <w:r w:rsidR="00E048B8" w:rsidRPr="00EE248F">
        <w:rPr>
          <w:lang w:val="en-US"/>
        </w:rPr>
        <w:t xml:space="preserve">instead, </w:t>
      </w:r>
      <w:r w:rsidRPr="00EE248F">
        <w:rPr>
          <w:lang w:val="en-US"/>
        </w:rPr>
        <w:t xml:space="preserve">it does not release the PDCP and RLC </w:t>
      </w:r>
      <w:proofErr w:type="gramStart"/>
      <w:r w:rsidRPr="00EE248F">
        <w:rPr>
          <w:lang w:val="en-US"/>
        </w:rPr>
        <w:t>entities</w:t>
      </w:r>
      <w:proofErr w:type="gramEnd"/>
      <w:r w:rsidRPr="00EE248F">
        <w:rPr>
          <w:lang w:val="en-US"/>
        </w:rPr>
        <w:t xml:space="preserve"> but </w:t>
      </w:r>
      <w:r w:rsidR="00E048B8" w:rsidRPr="00EE248F">
        <w:rPr>
          <w:lang w:val="en-US"/>
        </w:rPr>
        <w:t>it can</w:t>
      </w:r>
      <w:r w:rsidRPr="00EE248F">
        <w:rPr>
          <w:lang w:val="en-US"/>
        </w:rPr>
        <w:t xml:space="preserve"> </w:t>
      </w:r>
      <w:r w:rsidR="00E048B8" w:rsidRPr="00EE248F">
        <w:rPr>
          <w:lang w:val="en-US"/>
        </w:rPr>
        <w:t>re-</w:t>
      </w:r>
      <w:r w:rsidRPr="00EE248F">
        <w:rPr>
          <w:lang w:val="en-US"/>
        </w:rPr>
        <w:t xml:space="preserve">apply the default configuration if the SRB </w:t>
      </w:r>
      <w:r w:rsidR="00E048B8" w:rsidRPr="00EE248F">
        <w:rPr>
          <w:lang w:val="en-US"/>
        </w:rPr>
        <w:t>ID</w:t>
      </w:r>
      <w:r w:rsidRPr="00EE248F">
        <w:rPr>
          <w:lang w:val="en-US"/>
        </w:rPr>
        <w:t xml:space="preserve"> is still present in </w:t>
      </w:r>
      <w:proofErr w:type="spellStart"/>
      <w:r w:rsidRPr="00EE248F">
        <w:rPr>
          <w:i/>
          <w:lang w:val="en-US" w:eastAsia="x-none"/>
        </w:rPr>
        <w:t>srb-ToAddModList</w:t>
      </w:r>
      <w:proofErr w:type="spellEnd"/>
      <w:r w:rsidRPr="00EE248F">
        <w:rPr>
          <w:lang w:val="en-US"/>
        </w:rPr>
        <w:t>.</w:t>
      </w:r>
    </w:p>
    <w:p w14:paraId="251AB3AD" w14:textId="7C90DBEB" w:rsidR="00E048B8" w:rsidRPr="00EE248F" w:rsidRDefault="00E048B8" w:rsidP="00E07D35">
      <w:pPr>
        <w:pStyle w:val="BodyText"/>
        <w:rPr>
          <w:lang w:val="en-US"/>
        </w:rPr>
      </w:pPr>
      <w:r w:rsidRPr="00EE248F">
        <w:rPr>
          <w:lang w:val="en-US"/>
        </w:rPr>
        <w:t>This procedure applies equally on whether the UE is connected to the EPC or whether is connected to the 5GC.</w:t>
      </w:r>
    </w:p>
    <w:p w14:paraId="25EDB938" w14:textId="77777777" w:rsidR="00E07D35" w:rsidRPr="00EE248F" w:rsidRDefault="00E07D35" w:rsidP="00E07D35">
      <w:pPr>
        <w:pStyle w:val="Doc-text2"/>
        <w:tabs>
          <w:tab w:val="left" w:pos="340"/>
        </w:tabs>
        <w:ind w:left="0" w:firstLine="0"/>
        <w:jc w:val="both"/>
        <w:rPr>
          <w:lang w:val="en-US"/>
        </w:rPr>
      </w:pPr>
    </w:p>
    <w:p w14:paraId="2BE76612" w14:textId="77777777" w:rsidR="00E07D35" w:rsidRPr="00EE248F" w:rsidRDefault="00E07D35" w:rsidP="00E07D35">
      <w:pPr>
        <w:pStyle w:val="Doc-text2"/>
        <w:tabs>
          <w:tab w:val="left" w:pos="340"/>
        </w:tabs>
        <w:ind w:left="0" w:firstLine="0"/>
        <w:jc w:val="both"/>
        <w:rPr>
          <w:lang w:val="en-US"/>
        </w:rPr>
      </w:pPr>
      <w:r w:rsidRPr="00EE248F">
        <w:rPr>
          <w:lang w:val="en-US"/>
        </w:rPr>
        <w:t>-------------------------------------------------------- LTE ------------------------------------------------------</w:t>
      </w:r>
    </w:p>
    <w:p w14:paraId="67439A60" w14:textId="7ED15AC6" w:rsidR="00E07D35" w:rsidRPr="00EE248F" w:rsidRDefault="00E07D35" w:rsidP="000415B0">
      <w:pPr>
        <w:pStyle w:val="ListParagraph"/>
        <w:numPr>
          <w:ilvl w:val="0"/>
          <w:numId w:val="37"/>
        </w:numPr>
        <w:rPr>
          <w:lang w:val="en-US" w:eastAsia="x-none"/>
        </w:rPr>
      </w:pPr>
      <w:r w:rsidRPr="00EE248F">
        <w:rPr>
          <w:lang w:val="en-US" w:eastAsia="x-none"/>
        </w:rPr>
        <w:t>if the UE is connected to EPC:</w:t>
      </w:r>
    </w:p>
    <w:p w14:paraId="27864CE9" w14:textId="77777777" w:rsidR="00E07D35" w:rsidRPr="00EE248F" w:rsidRDefault="00E07D35" w:rsidP="00E07D35">
      <w:pPr>
        <w:ind w:left="851" w:hanging="284"/>
        <w:rPr>
          <w:lang w:val="en-US" w:eastAsia="x-none"/>
        </w:rPr>
      </w:pPr>
      <w:r w:rsidRPr="00EE248F">
        <w:rPr>
          <w:lang w:val="en-US" w:eastAsia="x-none"/>
        </w:rPr>
        <w:t>2&gt;</w:t>
      </w:r>
      <w:r w:rsidRPr="00EE248F">
        <w:rPr>
          <w:lang w:val="en-US" w:eastAsia="x-none"/>
        </w:rPr>
        <w:tab/>
        <w:t xml:space="preserve">release/ clear all current dedicated radio configurations </w:t>
      </w:r>
      <w:r w:rsidRPr="00EE248F">
        <w:rPr>
          <w:highlight w:val="yellow"/>
          <w:lang w:val="en-US" w:eastAsia="x-none"/>
        </w:rPr>
        <w:t>except</w:t>
      </w:r>
      <w:r w:rsidRPr="00EE248F">
        <w:rPr>
          <w:lang w:val="en-US" w:eastAsia="x-none"/>
        </w:rPr>
        <w:t xml:space="preserve"> for the following:</w:t>
      </w:r>
    </w:p>
    <w:p w14:paraId="66416008" w14:textId="77777777" w:rsidR="00E07D35" w:rsidRPr="00EE248F" w:rsidRDefault="00E07D35" w:rsidP="00E07D35">
      <w:pPr>
        <w:ind w:left="1135" w:hanging="284"/>
        <w:rPr>
          <w:lang w:val="en-US" w:eastAsia="x-none"/>
        </w:rPr>
      </w:pPr>
      <w:r w:rsidRPr="00EE248F">
        <w:rPr>
          <w:lang w:val="en-US" w:eastAsia="x-none"/>
        </w:rPr>
        <w:t>-</w:t>
      </w:r>
      <w:r w:rsidRPr="00EE248F">
        <w:rPr>
          <w:lang w:val="en-US" w:eastAsia="x-none"/>
        </w:rPr>
        <w:tab/>
        <w:t>the MCG C-RNTI,</w:t>
      </w:r>
    </w:p>
    <w:p w14:paraId="750E077E" w14:textId="77777777" w:rsidR="00E07D35" w:rsidRPr="00EE248F" w:rsidRDefault="00E07D35" w:rsidP="00E07D35">
      <w:pPr>
        <w:ind w:left="1135" w:hanging="284"/>
        <w:rPr>
          <w:lang w:val="en-US" w:eastAsia="x-none"/>
        </w:rPr>
      </w:pPr>
      <w:r w:rsidRPr="00EE248F">
        <w:rPr>
          <w:lang w:val="en-US" w:eastAsia="x-none"/>
        </w:rPr>
        <w:t>-</w:t>
      </w:r>
      <w:r w:rsidRPr="00EE248F">
        <w:rPr>
          <w:lang w:val="en-US" w:eastAsia="x-none"/>
        </w:rPr>
        <w:tab/>
        <w:t>the MCG security configuration,</w:t>
      </w:r>
    </w:p>
    <w:p w14:paraId="36425EE4" w14:textId="77777777" w:rsidR="00E07D35" w:rsidRPr="00EE248F" w:rsidRDefault="00E07D35" w:rsidP="00E07D35">
      <w:pPr>
        <w:ind w:left="1135" w:hanging="284"/>
        <w:rPr>
          <w:lang w:val="en-US" w:eastAsia="x-none"/>
        </w:rPr>
      </w:pPr>
      <w:r w:rsidRPr="00EE248F">
        <w:rPr>
          <w:lang w:val="en-US" w:eastAsia="x-none"/>
        </w:rPr>
        <w:t>-</w:t>
      </w:r>
      <w:r w:rsidRPr="00EE248F">
        <w:rPr>
          <w:lang w:val="en-US" w:eastAsia="x-none"/>
        </w:rPr>
        <w:tab/>
      </w:r>
      <w:r w:rsidRPr="00EE248F">
        <w:rPr>
          <w:highlight w:val="yellow"/>
          <w:lang w:val="en-US" w:eastAsia="x-none"/>
        </w:rPr>
        <w:t>the PDCP, RLC, logical channel configurations for the RBs</w:t>
      </w:r>
      <w:r w:rsidRPr="00EE248F">
        <w:rPr>
          <w:lang w:val="en-US" w:eastAsia="x-none"/>
        </w:rPr>
        <w:t>,</w:t>
      </w:r>
    </w:p>
    <w:p w14:paraId="2B3F1CE2" w14:textId="58C30718" w:rsidR="00E07D35" w:rsidRPr="00EE248F" w:rsidRDefault="00E07D35" w:rsidP="00E07D35">
      <w:pPr>
        <w:ind w:left="1135" w:hanging="284"/>
        <w:rPr>
          <w:lang w:val="en-US" w:eastAsia="x-none"/>
        </w:rPr>
      </w:pPr>
      <w:r w:rsidRPr="00EE248F">
        <w:rPr>
          <w:lang w:val="en-US" w:eastAsia="x-none"/>
        </w:rPr>
        <w:t>-</w:t>
      </w:r>
      <w:r w:rsidRPr="00EE248F">
        <w:rPr>
          <w:lang w:val="en-US" w:eastAsia="x-none"/>
        </w:rPr>
        <w:tab/>
        <w:t xml:space="preserve">the logged measurement </w:t>
      </w:r>
      <w:proofErr w:type="gramStart"/>
      <w:r w:rsidRPr="00EE248F">
        <w:rPr>
          <w:lang w:val="en-US" w:eastAsia="x-none"/>
        </w:rPr>
        <w:t>configuration;</w:t>
      </w:r>
      <w:proofErr w:type="gramEnd"/>
    </w:p>
    <w:p w14:paraId="4BAB9692" w14:textId="77777777" w:rsidR="00E048B8" w:rsidRPr="00EE248F" w:rsidRDefault="00E048B8" w:rsidP="00E048B8">
      <w:pPr>
        <w:ind w:left="568" w:hanging="284"/>
        <w:rPr>
          <w:lang w:val="en-US" w:eastAsia="x-none"/>
        </w:rPr>
      </w:pPr>
      <w:r w:rsidRPr="00EE248F">
        <w:rPr>
          <w:lang w:val="en-US" w:eastAsia="x-none"/>
        </w:rPr>
        <w:t>1&gt;</w:t>
      </w:r>
      <w:r w:rsidRPr="00EE248F">
        <w:rPr>
          <w:lang w:val="en-US" w:eastAsia="x-none"/>
        </w:rPr>
        <w:tab/>
        <w:t>else if the UE is connected to 5GC:</w:t>
      </w:r>
    </w:p>
    <w:p w14:paraId="10BC48D7" w14:textId="77777777" w:rsidR="00E048B8" w:rsidRPr="00EE248F" w:rsidRDefault="00E048B8" w:rsidP="00E048B8">
      <w:pPr>
        <w:ind w:left="851" w:hanging="284"/>
        <w:rPr>
          <w:lang w:val="en-US" w:eastAsia="x-none"/>
        </w:rPr>
      </w:pPr>
      <w:r w:rsidRPr="00EE248F">
        <w:rPr>
          <w:lang w:val="en-US" w:eastAsia="x-none"/>
        </w:rPr>
        <w:t>2&gt;</w:t>
      </w:r>
      <w:r w:rsidRPr="00EE248F">
        <w:rPr>
          <w:lang w:val="en-US" w:eastAsia="x-none"/>
        </w:rPr>
        <w:tab/>
        <w:t>release/ clear all current dedicated radio configurations except for the following:</w:t>
      </w:r>
    </w:p>
    <w:p w14:paraId="224325DE" w14:textId="77777777" w:rsidR="00E048B8" w:rsidRPr="00EE248F" w:rsidRDefault="00E048B8" w:rsidP="00E048B8">
      <w:pPr>
        <w:ind w:left="1135" w:hanging="284"/>
        <w:rPr>
          <w:lang w:val="en-US" w:eastAsia="x-none"/>
        </w:rPr>
      </w:pPr>
      <w:r w:rsidRPr="00EE248F">
        <w:rPr>
          <w:lang w:val="en-US" w:eastAsia="x-none"/>
        </w:rPr>
        <w:t>-</w:t>
      </w:r>
      <w:r w:rsidRPr="00EE248F">
        <w:rPr>
          <w:lang w:val="en-US" w:eastAsia="x-none"/>
        </w:rPr>
        <w:tab/>
        <w:t>the MCG C-RNTI,</w:t>
      </w:r>
    </w:p>
    <w:p w14:paraId="05106D40" w14:textId="77777777" w:rsidR="00E048B8" w:rsidRPr="00EE248F" w:rsidRDefault="00E048B8" w:rsidP="00E048B8">
      <w:pPr>
        <w:ind w:left="1135" w:hanging="284"/>
        <w:rPr>
          <w:lang w:val="en-US" w:eastAsia="x-none"/>
        </w:rPr>
      </w:pPr>
      <w:r w:rsidRPr="00EE248F">
        <w:rPr>
          <w:lang w:val="en-US" w:eastAsia="x-none"/>
        </w:rPr>
        <w:t>-</w:t>
      </w:r>
      <w:r w:rsidRPr="00EE248F">
        <w:rPr>
          <w:lang w:val="en-US" w:eastAsia="x-none"/>
        </w:rPr>
        <w:tab/>
        <w:t>the MCG security configuration,</w:t>
      </w:r>
    </w:p>
    <w:p w14:paraId="623BDB2F" w14:textId="77777777" w:rsidR="00E048B8" w:rsidRPr="00EE248F" w:rsidRDefault="00E048B8" w:rsidP="00E048B8">
      <w:pPr>
        <w:ind w:left="1135" w:hanging="284"/>
        <w:rPr>
          <w:lang w:val="en-US" w:eastAsia="x-none"/>
        </w:rPr>
      </w:pPr>
      <w:r w:rsidRPr="00EE248F">
        <w:rPr>
          <w:lang w:val="en-US" w:eastAsia="x-none"/>
        </w:rPr>
        <w:t>-</w:t>
      </w:r>
      <w:r w:rsidRPr="00EE248F">
        <w:rPr>
          <w:lang w:val="en-US" w:eastAsia="x-none"/>
        </w:rPr>
        <w:tab/>
      </w:r>
      <w:r w:rsidRPr="00EE248F">
        <w:rPr>
          <w:highlight w:val="yellow"/>
          <w:lang w:val="en-US" w:eastAsia="x-none"/>
        </w:rPr>
        <w:t xml:space="preserve">the configurations (SDAP if configured, PDCP, RLC and logical channel) for the </w:t>
      </w:r>
      <w:proofErr w:type="gramStart"/>
      <w:r w:rsidRPr="00EE248F">
        <w:rPr>
          <w:highlight w:val="yellow"/>
          <w:lang w:val="en-US" w:eastAsia="x-none"/>
        </w:rPr>
        <w:t>RBs</w:t>
      </w:r>
      <w:r w:rsidRPr="00EE248F">
        <w:rPr>
          <w:lang w:val="en-US" w:eastAsia="x-none"/>
        </w:rPr>
        <w:t>;</w:t>
      </w:r>
      <w:proofErr w:type="gramEnd"/>
    </w:p>
    <w:p w14:paraId="4CF41A8E" w14:textId="3C79277C" w:rsidR="00E048B8" w:rsidRPr="00EE248F" w:rsidRDefault="00E048B8" w:rsidP="00E048B8">
      <w:pPr>
        <w:keepLines/>
        <w:pBdr>
          <w:bottom w:val="single" w:sz="6" w:space="1" w:color="auto"/>
        </w:pBdr>
        <w:ind w:left="1135" w:hanging="851"/>
        <w:rPr>
          <w:lang w:val="en-US" w:eastAsia="x-none"/>
        </w:rPr>
      </w:pPr>
      <w:r w:rsidRPr="00EE248F">
        <w:rPr>
          <w:lang w:val="en-US" w:eastAsia="x-none"/>
        </w:rPr>
        <w:t>NOTE 1:</w:t>
      </w:r>
      <w:r w:rsidRPr="00EE248F">
        <w:rPr>
          <w:lang w:val="en-US" w:eastAsia="x-none"/>
        </w:rPr>
        <w:tab/>
        <w:t xml:space="preserve">Radio configuration is not just the resource configuration but includes other configurations like </w:t>
      </w:r>
      <w:proofErr w:type="spellStart"/>
      <w:r w:rsidRPr="00EE248F">
        <w:rPr>
          <w:i/>
          <w:lang w:val="en-US" w:eastAsia="x-none"/>
        </w:rPr>
        <w:t>MeasConfig</w:t>
      </w:r>
      <w:proofErr w:type="spellEnd"/>
      <w:r w:rsidRPr="00EE248F">
        <w:rPr>
          <w:lang w:val="en-US" w:eastAsia="x-none"/>
        </w:rPr>
        <w:t xml:space="preserve"> and </w:t>
      </w:r>
      <w:proofErr w:type="spellStart"/>
      <w:r w:rsidRPr="00EE248F">
        <w:rPr>
          <w:i/>
          <w:lang w:val="en-US" w:eastAsia="x-none"/>
        </w:rPr>
        <w:t>OtherConfig</w:t>
      </w:r>
      <w:proofErr w:type="spellEnd"/>
      <w:r w:rsidRPr="00EE248F">
        <w:rPr>
          <w:lang w:val="en-US" w:eastAsia="x-none"/>
        </w:rPr>
        <w:t xml:space="preserve">. In case (NG)EN-DC is configured, this also includes the entire NR SCG configuration. Such NR SCG configuration does not include the DRB configuration as configured by </w:t>
      </w:r>
      <w:r w:rsidRPr="00EE248F">
        <w:rPr>
          <w:i/>
          <w:lang w:val="en-US" w:eastAsia="x-none"/>
        </w:rPr>
        <w:t>nr-RadioBearerConfig1</w:t>
      </w:r>
      <w:r w:rsidRPr="00EE248F">
        <w:rPr>
          <w:lang w:val="en-US" w:eastAsia="x-none"/>
        </w:rPr>
        <w:t xml:space="preserve"> and nr-</w:t>
      </w:r>
      <w:r w:rsidRPr="00EE248F">
        <w:rPr>
          <w:i/>
          <w:lang w:val="en-US" w:eastAsia="x-none"/>
        </w:rPr>
        <w:t>RadioBearerConfig2</w:t>
      </w:r>
      <w:r w:rsidRPr="00EE248F">
        <w:rPr>
          <w:lang w:val="en-US" w:eastAsia="x-none"/>
        </w:rPr>
        <w:t>).</w:t>
      </w:r>
    </w:p>
    <w:p w14:paraId="56E63041" w14:textId="77777777" w:rsidR="00E07D35" w:rsidRPr="00EE248F" w:rsidRDefault="00E07D35" w:rsidP="00E07D35">
      <w:pPr>
        <w:pStyle w:val="Doc-text2"/>
        <w:tabs>
          <w:tab w:val="left" w:pos="340"/>
        </w:tabs>
        <w:ind w:left="0" w:firstLine="0"/>
        <w:jc w:val="both"/>
        <w:rPr>
          <w:lang w:val="en-US"/>
        </w:rPr>
      </w:pPr>
    </w:p>
    <w:p w14:paraId="2DDB4E2D" w14:textId="3D4C79D7" w:rsidR="00E048B8" w:rsidRPr="00EE248F" w:rsidRDefault="00E048B8" w:rsidP="00E07D35">
      <w:pPr>
        <w:pStyle w:val="Doc-text2"/>
        <w:tabs>
          <w:tab w:val="left" w:pos="340"/>
        </w:tabs>
        <w:ind w:left="0" w:firstLine="0"/>
        <w:jc w:val="both"/>
        <w:rPr>
          <w:lang w:val="en-US"/>
        </w:rPr>
      </w:pPr>
      <w:r w:rsidRPr="00EE248F">
        <w:rPr>
          <w:lang w:val="en-US"/>
        </w:rPr>
        <w:t xml:space="preserve">For what concerns full configuration in </w:t>
      </w:r>
      <w:r w:rsidR="00E07D35" w:rsidRPr="00EE248F">
        <w:rPr>
          <w:lang w:val="en-US"/>
        </w:rPr>
        <w:t>NR,</w:t>
      </w:r>
      <w:r w:rsidRPr="00EE248F">
        <w:rPr>
          <w:lang w:val="en-US"/>
        </w:rPr>
        <w:t xml:space="preserve"> instead,</w:t>
      </w:r>
      <w:r w:rsidR="00E07D35" w:rsidRPr="00EE248F">
        <w:rPr>
          <w:lang w:val="en-US"/>
        </w:rPr>
        <w:t xml:space="preserve"> the procedur</w:t>
      </w:r>
      <w:r w:rsidRPr="00EE248F">
        <w:rPr>
          <w:lang w:val="en-US"/>
        </w:rPr>
        <w:t>al</w:t>
      </w:r>
      <w:r w:rsidR="00E07D35" w:rsidRPr="00EE248F">
        <w:rPr>
          <w:lang w:val="en-US"/>
        </w:rPr>
        <w:t xml:space="preserve"> text in </w:t>
      </w:r>
      <w:r w:rsidRPr="00EE248F">
        <w:rPr>
          <w:lang w:val="en-US"/>
        </w:rPr>
        <w:t xml:space="preserve">TS 38.331, section </w:t>
      </w:r>
      <w:r w:rsidR="00E07D35" w:rsidRPr="00EE248F">
        <w:rPr>
          <w:lang w:val="en-US"/>
        </w:rPr>
        <w:t>5.3.5.11</w:t>
      </w:r>
      <w:r w:rsidRPr="00EE248F">
        <w:rPr>
          <w:lang w:val="en-US"/>
        </w:rPr>
        <w:t>,</w:t>
      </w:r>
      <w:r w:rsidR="00E07D35" w:rsidRPr="00EE248F">
        <w:rPr>
          <w:lang w:val="en-US"/>
        </w:rPr>
        <w:t xml:space="preserve"> implies that </w:t>
      </w:r>
      <w:r w:rsidRPr="00EE248F">
        <w:rPr>
          <w:lang w:val="en-US"/>
        </w:rPr>
        <w:t xml:space="preserve">during full </w:t>
      </w:r>
      <w:r w:rsidRPr="00EE248F">
        <w:rPr>
          <w:iCs/>
          <w:lang w:val="en-US"/>
        </w:rPr>
        <w:t>configuration the UE</w:t>
      </w:r>
      <w:r w:rsidR="00E07D35" w:rsidRPr="00EE248F">
        <w:rPr>
          <w:lang w:val="en-US"/>
        </w:rPr>
        <w:t xml:space="preserve"> will release </w:t>
      </w:r>
      <w:r w:rsidR="00E07D35" w:rsidRPr="00EE248F">
        <w:rPr>
          <w:b/>
          <w:lang w:val="en-US"/>
        </w:rPr>
        <w:t>all</w:t>
      </w:r>
      <w:r w:rsidR="00E07D35" w:rsidRPr="00EE248F">
        <w:rPr>
          <w:lang w:val="en-US"/>
        </w:rPr>
        <w:t xml:space="preserve"> </w:t>
      </w:r>
      <w:r w:rsidRPr="00EE248F">
        <w:rPr>
          <w:lang w:val="en-US"/>
        </w:rPr>
        <w:t xml:space="preserve">radio configurations </w:t>
      </w:r>
      <w:r w:rsidR="00E07D35" w:rsidRPr="00EE248F">
        <w:rPr>
          <w:lang w:val="en-US"/>
        </w:rPr>
        <w:t xml:space="preserve">except for configuration in </w:t>
      </w:r>
      <w:proofErr w:type="spellStart"/>
      <w:r w:rsidR="00E07D35" w:rsidRPr="00EE248F">
        <w:rPr>
          <w:i/>
          <w:lang w:val="en-US"/>
        </w:rPr>
        <w:t>radioBearerConfig</w:t>
      </w:r>
      <w:proofErr w:type="spellEnd"/>
      <w:r w:rsidR="00E07D35" w:rsidRPr="00EE248F">
        <w:rPr>
          <w:lang w:val="en-US"/>
        </w:rPr>
        <w:t xml:space="preserve"> and </w:t>
      </w:r>
      <w:r w:rsidR="00E07D35" w:rsidRPr="00EE248F">
        <w:rPr>
          <w:i/>
          <w:lang w:val="en-US"/>
        </w:rPr>
        <w:t>radioBearerConfig2</w:t>
      </w:r>
      <w:r w:rsidR="00E07D35" w:rsidRPr="00EE248F">
        <w:rPr>
          <w:lang w:val="en-US"/>
        </w:rPr>
        <w:t xml:space="preserve">. The field </w:t>
      </w:r>
      <w:proofErr w:type="spellStart"/>
      <w:r w:rsidR="00E07D35" w:rsidRPr="00EE248F">
        <w:rPr>
          <w:i/>
          <w:lang w:val="en-US"/>
        </w:rPr>
        <w:t>radioBearerConfig</w:t>
      </w:r>
      <w:proofErr w:type="spellEnd"/>
      <w:r w:rsidR="00E07D35" w:rsidRPr="00EE248F">
        <w:rPr>
          <w:lang w:val="en-US"/>
        </w:rPr>
        <w:t xml:space="preserve"> or </w:t>
      </w:r>
      <w:r w:rsidR="00E07D35" w:rsidRPr="00EE248F">
        <w:rPr>
          <w:i/>
          <w:lang w:val="en-US"/>
        </w:rPr>
        <w:t xml:space="preserve">radioBearerConfig2 </w:t>
      </w:r>
      <w:r w:rsidR="00E07D35" w:rsidRPr="00EE248F">
        <w:rPr>
          <w:lang w:val="en-US"/>
        </w:rPr>
        <w:t xml:space="preserve">contains the configurations of IE </w:t>
      </w:r>
      <w:proofErr w:type="spellStart"/>
      <w:r w:rsidR="00E07D35" w:rsidRPr="00EE248F">
        <w:rPr>
          <w:i/>
          <w:lang w:val="en-US"/>
        </w:rPr>
        <w:t>RadioBearerConfig</w:t>
      </w:r>
      <w:proofErr w:type="spellEnd"/>
      <w:r w:rsidR="00E07D35" w:rsidRPr="00EE248F">
        <w:rPr>
          <w:lang w:val="en-US"/>
        </w:rPr>
        <w:t xml:space="preserve">, which includes both PDCP and SDAP configuration but </w:t>
      </w:r>
      <w:r w:rsidR="00E07D35" w:rsidRPr="00EE248F">
        <w:rPr>
          <w:b/>
          <w:u w:val="single"/>
          <w:lang w:val="en-US"/>
        </w:rPr>
        <w:t>NOT</w:t>
      </w:r>
      <w:r w:rsidR="00E07D35" w:rsidRPr="00EE248F">
        <w:rPr>
          <w:u w:val="single"/>
          <w:lang w:val="en-US"/>
        </w:rPr>
        <w:t xml:space="preserve"> RLC configuration</w:t>
      </w:r>
      <w:r w:rsidR="00E07D35" w:rsidRPr="00EE248F">
        <w:rPr>
          <w:lang w:val="en-US"/>
        </w:rPr>
        <w:t xml:space="preserve">. </w:t>
      </w:r>
      <w:r w:rsidRPr="00EE248F">
        <w:rPr>
          <w:lang w:val="en-US"/>
        </w:rPr>
        <w:t xml:space="preserve">This is because the RLC bearer configuration is included within the </w:t>
      </w:r>
      <w:proofErr w:type="spellStart"/>
      <w:r w:rsidRPr="00EE248F">
        <w:rPr>
          <w:i/>
          <w:iCs/>
          <w:lang w:val="en-US"/>
        </w:rPr>
        <w:t>CellGroupConfig</w:t>
      </w:r>
      <w:proofErr w:type="spellEnd"/>
      <w:r w:rsidRPr="00EE248F">
        <w:rPr>
          <w:lang w:val="en-US"/>
        </w:rPr>
        <w:t xml:space="preserve"> IE.</w:t>
      </w:r>
    </w:p>
    <w:p w14:paraId="75ED1494" w14:textId="77777777" w:rsidR="00E048B8" w:rsidRPr="00EE248F" w:rsidRDefault="00E048B8" w:rsidP="00E07D35">
      <w:pPr>
        <w:pStyle w:val="Doc-text2"/>
        <w:tabs>
          <w:tab w:val="left" w:pos="340"/>
        </w:tabs>
        <w:ind w:left="0" w:firstLine="0"/>
        <w:jc w:val="both"/>
        <w:rPr>
          <w:lang w:val="en-US"/>
        </w:rPr>
      </w:pPr>
    </w:p>
    <w:p w14:paraId="57D603A1" w14:textId="45680E5C" w:rsidR="00E07D35" w:rsidRPr="00EE248F" w:rsidRDefault="00E07D35" w:rsidP="00E07D35">
      <w:pPr>
        <w:pStyle w:val="Doc-text2"/>
        <w:tabs>
          <w:tab w:val="left" w:pos="340"/>
        </w:tabs>
        <w:ind w:left="0" w:firstLine="0"/>
        <w:jc w:val="both"/>
        <w:rPr>
          <w:lang w:val="en-US"/>
        </w:rPr>
      </w:pPr>
      <w:r w:rsidRPr="00EE248F">
        <w:rPr>
          <w:lang w:val="en-US"/>
        </w:rPr>
        <w:t xml:space="preserve">Therefore, </w:t>
      </w:r>
      <w:r w:rsidR="00E048B8" w:rsidRPr="00EE248F">
        <w:rPr>
          <w:lang w:val="en-US"/>
        </w:rPr>
        <w:t xml:space="preserve">this seems to imply that </w:t>
      </w:r>
      <w:r w:rsidRPr="00EE248F">
        <w:rPr>
          <w:lang w:val="en-US"/>
        </w:rPr>
        <w:t>all RLC bearers are released (including RLC entities of SRB1) as the result the first level 1&gt; clause in</w:t>
      </w:r>
      <w:r w:rsidR="00E048B8" w:rsidRPr="00EE248F">
        <w:rPr>
          <w:lang w:val="en-US"/>
        </w:rPr>
        <w:t xml:space="preserve"> TS 38.331, section</w:t>
      </w:r>
      <w:r w:rsidRPr="00EE248F">
        <w:rPr>
          <w:lang w:val="en-US"/>
        </w:rPr>
        <w:t xml:space="preserve"> 5.3.5.11.</w:t>
      </w:r>
      <w:r w:rsidR="00E048B8" w:rsidRPr="00EE248F">
        <w:rPr>
          <w:lang w:val="en-US"/>
        </w:rPr>
        <w:t xml:space="preserve"> Of course, releasing the RLC entities it also implies that the RLC variable should be initiated again and thus the RLC SN is reset to 0.</w:t>
      </w:r>
    </w:p>
    <w:p w14:paraId="48562568" w14:textId="77777777" w:rsidR="00E07D35" w:rsidRPr="00EE248F" w:rsidRDefault="00E07D35" w:rsidP="00E07D35">
      <w:pPr>
        <w:pStyle w:val="Doc-text2"/>
        <w:tabs>
          <w:tab w:val="left" w:pos="340"/>
        </w:tabs>
        <w:ind w:left="0" w:firstLine="0"/>
        <w:jc w:val="both"/>
        <w:rPr>
          <w:lang w:val="en-US"/>
        </w:rPr>
      </w:pPr>
    </w:p>
    <w:p w14:paraId="2BE5F288" w14:textId="77777777" w:rsidR="00E07D35" w:rsidRPr="00EE248F" w:rsidRDefault="00E07D35" w:rsidP="00E07D35">
      <w:pPr>
        <w:pStyle w:val="Doc-text2"/>
        <w:tabs>
          <w:tab w:val="left" w:pos="340"/>
        </w:tabs>
        <w:ind w:left="0" w:firstLine="0"/>
        <w:jc w:val="both"/>
        <w:rPr>
          <w:lang w:val="en-US"/>
        </w:rPr>
      </w:pPr>
      <w:r w:rsidRPr="00EE248F">
        <w:rPr>
          <w:lang w:val="en-US"/>
        </w:rPr>
        <w:t>-------------------------------------------------------- NR ----------------------------------------------------------</w:t>
      </w:r>
    </w:p>
    <w:p w14:paraId="2F960687" w14:textId="77777777" w:rsidR="00E07D35" w:rsidRPr="00EE248F" w:rsidRDefault="00E07D35" w:rsidP="00E07D35">
      <w:pPr>
        <w:ind w:left="568" w:hanging="284"/>
        <w:rPr>
          <w:lang w:val="en-US" w:eastAsia="x-none"/>
        </w:rPr>
      </w:pPr>
      <w:r w:rsidRPr="00EE248F">
        <w:rPr>
          <w:lang w:val="en-US" w:eastAsia="x-none"/>
        </w:rPr>
        <w:t>1&gt;</w:t>
      </w:r>
      <w:r w:rsidRPr="00EE248F">
        <w:rPr>
          <w:lang w:val="en-US" w:eastAsia="x-none"/>
        </w:rPr>
        <w:tab/>
        <w:t xml:space="preserve">release/ clear all current dedicated radio configurations </w:t>
      </w:r>
      <w:r w:rsidRPr="00EE248F">
        <w:rPr>
          <w:highlight w:val="yellow"/>
          <w:lang w:val="en-US" w:eastAsia="x-none"/>
        </w:rPr>
        <w:t>except</w:t>
      </w:r>
      <w:r w:rsidRPr="00EE248F">
        <w:rPr>
          <w:lang w:val="en-US" w:eastAsia="x-none"/>
        </w:rPr>
        <w:t xml:space="preserve"> for the following:</w:t>
      </w:r>
    </w:p>
    <w:p w14:paraId="29852895" w14:textId="77777777" w:rsidR="00E07D35" w:rsidRPr="00EE248F" w:rsidRDefault="00E07D35" w:rsidP="00E07D35">
      <w:pPr>
        <w:ind w:left="851" w:hanging="284"/>
        <w:rPr>
          <w:lang w:val="en-US" w:eastAsia="x-none"/>
        </w:rPr>
      </w:pPr>
      <w:r w:rsidRPr="00EE248F">
        <w:rPr>
          <w:lang w:val="en-US" w:eastAsia="x-none"/>
        </w:rPr>
        <w:t>-</w:t>
      </w:r>
      <w:r w:rsidRPr="00EE248F">
        <w:rPr>
          <w:lang w:val="en-US" w:eastAsia="x-none"/>
        </w:rPr>
        <w:tab/>
        <w:t>the MCG C-</w:t>
      </w:r>
      <w:proofErr w:type="gramStart"/>
      <w:r w:rsidRPr="00EE248F">
        <w:rPr>
          <w:lang w:val="en-US" w:eastAsia="x-none"/>
        </w:rPr>
        <w:t>RNTI;</w:t>
      </w:r>
      <w:proofErr w:type="gramEnd"/>
    </w:p>
    <w:p w14:paraId="7472B72A" w14:textId="77777777" w:rsidR="00E07D35" w:rsidRPr="00EE248F" w:rsidRDefault="00E07D35" w:rsidP="00E07D35">
      <w:pPr>
        <w:ind w:left="851" w:hanging="284"/>
        <w:rPr>
          <w:lang w:val="en-US" w:eastAsia="x-none"/>
        </w:rPr>
      </w:pPr>
      <w:r w:rsidRPr="00EE248F">
        <w:rPr>
          <w:lang w:val="en-US" w:eastAsia="x-none"/>
        </w:rPr>
        <w:t>-</w:t>
      </w:r>
      <w:r w:rsidRPr="00EE248F">
        <w:rPr>
          <w:lang w:val="en-US" w:eastAsia="x-none"/>
        </w:rPr>
        <w:tab/>
        <w:t xml:space="preserve">the AS security configurations associated with the master </w:t>
      </w:r>
      <w:proofErr w:type="gramStart"/>
      <w:r w:rsidRPr="00EE248F">
        <w:rPr>
          <w:lang w:val="en-US" w:eastAsia="x-none"/>
        </w:rPr>
        <w:t>key;</w:t>
      </w:r>
      <w:proofErr w:type="gramEnd"/>
    </w:p>
    <w:p w14:paraId="6FE9BAB2" w14:textId="77777777" w:rsidR="00E07D35" w:rsidRPr="00EE248F" w:rsidRDefault="00E07D35" w:rsidP="00E07D35">
      <w:pPr>
        <w:keepLines/>
        <w:pBdr>
          <w:bottom w:val="single" w:sz="6" w:space="1" w:color="auto"/>
        </w:pBdr>
        <w:ind w:left="1135" w:hanging="851"/>
        <w:rPr>
          <w:lang w:val="en-US" w:eastAsia="x-none"/>
        </w:rPr>
      </w:pPr>
      <w:r w:rsidRPr="00EE248F">
        <w:rPr>
          <w:lang w:val="en-US" w:eastAsia="x-none"/>
        </w:rPr>
        <w:lastRenderedPageBreak/>
        <w:t>NOTE 1:</w:t>
      </w:r>
      <w:r w:rsidRPr="00EE248F">
        <w:rPr>
          <w:lang w:val="en-US" w:eastAsia="x-none"/>
        </w:rPr>
        <w:tab/>
        <w:t xml:space="preserve">Radio configuration is not just the resource configuration but includes other configurations like </w:t>
      </w:r>
      <w:proofErr w:type="spellStart"/>
      <w:r w:rsidRPr="00EE248F">
        <w:rPr>
          <w:i/>
          <w:lang w:val="en-US" w:eastAsia="x-none"/>
        </w:rPr>
        <w:t>MeasConfig</w:t>
      </w:r>
      <w:proofErr w:type="spellEnd"/>
      <w:r w:rsidRPr="00EE248F">
        <w:rPr>
          <w:lang w:val="en-US" w:eastAsia="x-none"/>
        </w:rPr>
        <w:t xml:space="preserve">. In case NR-DC or NE-DC is configured, this also includes the entire NR or E-UTRA SCG configuration which are released according to the MR-DC release procedure as specified in 5.3.5.10. </w:t>
      </w:r>
      <w:r w:rsidRPr="00EE248F">
        <w:rPr>
          <w:highlight w:val="yellow"/>
          <w:lang w:val="en-US" w:eastAsia="x-none"/>
        </w:rPr>
        <w:t xml:space="preserve">The radio configuration does not include SRB1/SRB2 configurations and DRB configurations as configured by </w:t>
      </w:r>
      <w:proofErr w:type="spellStart"/>
      <w:r w:rsidRPr="00EE248F">
        <w:rPr>
          <w:i/>
          <w:highlight w:val="yellow"/>
          <w:lang w:val="en-US" w:eastAsia="x-none"/>
        </w:rPr>
        <w:t>radioBearerConfig</w:t>
      </w:r>
      <w:proofErr w:type="spellEnd"/>
      <w:r w:rsidRPr="00EE248F">
        <w:rPr>
          <w:i/>
          <w:highlight w:val="yellow"/>
          <w:lang w:val="en-US" w:eastAsia="x-none"/>
        </w:rPr>
        <w:t xml:space="preserve"> </w:t>
      </w:r>
      <w:r w:rsidRPr="00EE248F">
        <w:rPr>
          <w:highlight w:val="yellow"/>
          <w:lang w:val="en-US" w:eastAsia="x-none"/>
        </w:rPr>
        <w:t xml:space="preserve">or </w:t>
      </w:r>
      <w:r w:rsidRPr="00EE248F">
        <w:rPr>
          <w:i/>
          <w:highlight w:val="yellow"/>
          <w:lang w:val="en-US" w:eastAsia="x-none"/>
        </w:rPr>
        <w:t>radioBearerConfig2</w:t>
      </w:r>
      <w:r w:rsidRPr="00EE248F">
        <w:rPr>
          <w:lang w:val="en-US" w:eastAsia="x-none"/>
        </w:rPr>
        <w:t>.</w:t>
      </w:r>
    </w:p>
    <w:p w14:paraId="3B4B917C" w14:textId="274E1448" w:rsidR="00E07D35" w:rsidRPr="00EE248F" w:rsidRDefault="00E07D35" w:rsidP="00DC0D8D">
      <w:pPr>
        <w:pStyle w:val="Doc-text2"/>
        <w:ind w:left="0" w:firstLine="0"/>
        <w:rPr>
          <w:lang w:val="en-US" w:eastAsia="en-GB"/>
        </w:rPr>
      </w:pPr>
    </w:p>
    <w:p w14:paraId="796CC2FA" w14:textId="460D2DC5" w:rsidR="00FF281D" w:rsidRPr="00EE248F" w:rsidRDefault="00FF281D" w:rsidP="00DC0D8D">
      <w:pPr>
        <w:pStyle w:val="Doc-text2"/>
        <w:ind w:left="0" w:firstLine="0"/>
        <w:rPr>
          <w:lang w:val="en-US" w:eastAsia="en-GB"/>
        </w:rPr>
      </w:pPr>
      <w:r w:rsidRPr="00EE248F">
        <w:rPr>
          <w:lang w:val="en-US" w:eastAsia="en-GB"/>
        </w:rPr>
        <w:t xml:space="preserve">According to the following analysis, </w:t>
      </w:r>
      <w:r w:rsidR="007E76C4" w:rsidRPr="00EE248F">
        <w:rPr>
          <w:lang w:val="en-US" w:eastAsia="en-GB"/>
        </w:rPr>
        <w:t xml:space="preserve">the first question we would like to ask to companies is to confirm that, upon initiating the NR full configuration, the UE should release the RLC entities of SRB and DRB and reset the RLC SN to 0 (i.e., differently from what </w:t>
      </w:r>
      <w:proofErr w:type="gramStart"/>
      <w:r w:rsidR="007E76C4" w:rsidRPr="00EE248F">
        <w:rPr>
          <w:lang w:val="en-US" w:eastAsia="en-GB"/>
        </w:rPr>
        <w:t>is the UE</w:t>
      </w:r>
      <w:proofErr w:type="gramEnd"/>
      <w:r w:rsidR="007E76C4" w:rsidRPr="00EE248F">
        <w:rPr>
          <w:lang w:val="en-US" w:eastAsia="en-GB"/>
        </w:rPr>
        <w:t xml:space="preserve"> </w:t>
      </w:r>
      <w:r w:rsidR="000415B0" w:rsidRPr="00EE248F">
        <w:rPr>
          <w:lang w:val="en-US" w:eastAsia="en-GB"/>
        </w:rPr>
        <w:pgNum/>
      </w:r>
      <w:proofErr w:type="spellStart"/>
      <w:r w:rsidR="000415B0" w:rsidRPr="00EE248F">
        <w:rPr>
          <w:lang w:val="en-US" w:eastAsia="en-GB"/>
        </w:rPr>
        <w:t>ehaviour</w:t>
      </w:r>
      <w:proofErr w:type="spellEnd"/>
      <w:r w:rsidR="007E76C4" w:rsidRPr="00EE248F">
        <w:rPr>
          <w:lang w:val="en-US" w:eastAsia="en-GB"/>
        </w:rPr>
        <w:t xml:space="preserve"> in LTE)</w:t>
      </w:r>
    </w:p>
    <w:p w14:paraId="48DEF695" w14:textId="77777777" w:rsidR="00E07D35" w:rsidRPr="00EE248F" w:rsidRDefault="00E07D35" w:rsidP="00DC0D8D">
      <w:pPr>
        <w:pStyle w:val="Doc-text2"/>
        <w:ind w:left="0" w:firstLine="0"/>
        <w:rPr>
          <w:lang w:val="en-US" w:eastAsia="en-GB"/>
        </w:rPr>
      </w:pPr>
    </w:p>
    <w:p w14:paraId="202A29E9" w14:textId="6BF00BEF" w:rsidR="00DC0D8D" w:rsidRPr="00EE248F" w:rsidRDefault="00DC0D8D" w:rsidP="00DC0D8D">
      <w:pPr>
        <w:pStyle w:val="BodyText"/>
        <w:rPr>
          <w:lang w:val="en-US"/>
        </w:rPr>
      </w:pPr>
      <w:r w:rsidRPr="00EE248F">
        <w:rPr>
          <w:b/>
          <w:bCs/>
          <w:lang w:val="en-US"/>
        </w:rPr>
        <w:t xml:space="preserve">Question </w:t>
      </w:r>
      <w:r w:rsidR="007E76C4" w:rsidRPr="00EE248F">
        <w:rPr>
          <w:b/>
          <w:bCs/>
          <w:lang w:val="en-US"/>
        </w:rPr>
        <w:t>1</w:t>
      </w:r>
      <w:r w:rsidRPr="00EE248F">
        <w:rPr>
          <w:lang w:val="en-US"/>
        </w:rPr>
        <w:t xml:space="preserve">: </w:t>
      </w:r>
      <w:r w:rsidR="007E76C4" w:rsidRPr="00EE248F">
        <w:rPr>
          <w:lang w:val="en-US"/>
        </w:rPr>
        <w:t>Do companies agree that the UE shall release the RLC entities of SRB and DRB and reset the RLC SN to 0 when initiating the full config procedure according to NR specification (i.e., and that this is different from LTE)</w:t>
      </w:r>
      <w:r w:rsidRPr="00EE248F">
        <w:rPr>
          <w:lang w:val="en-US"/>
        </w:rPr>
        <w:t>?</w:t>
      </w:r>
    </w:p>
    <w:tbl>
      <w:tblPr>
        <w:tblStyle w:val="TableGrid"/>
        <w:tblW w:w="5000" w:type="pct"/>
        <w:tblLook w:val="04A0" w:firstRow="1" w:lastRow="0" w:firstColumn="1" w:lastColumn="0" w:noHBand="0" w:noVBand="1"/>
      </w:tblPr>
      <w:tblGrid>
        <w:gridCol w:w="2057"/>
        <w:gridCol w:w="1623"/>
        <w:gridCol w:w="5949"/>
      </w:tblGrid>
      <w:tr w:rsidR="00DC0D8D" w:rsidRPr="00EE248F" w14:paraId="7099BE64" w14:textId="77777777" w:rsidTr="00B35DAB">
        <w:trPr>
          <w:trHeight w:val="359"/>
        </w:trPr>
        <w:tc>
          <w:tcPr>
            <w:tcW w:w="1068" w:type="pct"/>
            <w:shd w:val="clear" w:color="auto" w:fill="00B0F0"/>
          </w:tcPr>
          <w:p w14:paraId="0C969315" w14:textId="77777777" w:rsidR="00DC0D8D" w:rsidRPr="00EE248F" w:rsidRDefault="00DC0D8D" w:rsidP="00B35DAB">
            <w:pPr>
              <w:pStyle w:val="BodyText"/>
              <w:jc w:val="center"/>
              <w:rPr>
                <w:color w:val="000000" w:themeColor="text1"/>
                <w:lang w:val="en-US"/>
              </w:rPr>
            </w:pPr>
            <w:r w:rsidRPr="00EE248F">
              <w:rPr>
                <w:color w:val="000000" w:themeColor="text1"/>
                <w:lang w:val="en-US"/>
              </w:rPr>
              <w:t xml:space="preserve">Company </w:t>
            </w:r>
          </w:p>
        </w:tc>
        <w:tc>
          <w:tcPr>
            <w:tcW w:w="843" w:type="pct"/>
            <w:shd w:val="clear" w:color="auto" w:fill="00B0F0"/>
          </w:tcPr>
          <w:p w14:paraId="07955264" w14:textId="77777777" w:rsidR="00DC0D8D" w:rsidRPr="00EE248F" w:rsidRDefault="00DC0D8D" w:rsidP="00B35DAB">
            <w:pPr>
              <w:pStyle w:val="BodyText"/>
              <w:jc w:val="center"/>
              <w:rPr>
                <w:color w:val="000000" w:themeColor="text1"/>
                <w:lang w:val="en-US"/>
              </w:rPr>
            </w:pPr>
            <w:r w:rsidRPr="00EE248F">
              <w:rPr>
                <w:color w:val="000000" w:themeColor="text1"/>
                <w:lang w:val="en-US"/>
              </w:rPr>
              <w:t>Agree (y/n)</w:t>
            </w:r>
          </w:p>
        </w:tc>
        <w:tc>
          <w:tcPr>
            <w:tcW w:w="3089" w:type="pct"/>
            <w:shd w:val="clear" w:color="auto" w:fill="00B0F0"/>
          </w:tcPr>
          <w:p w14:paraId="06867DEE" w14:textId="77777777" w:rsidR="00DC0D8D" w:rsidRPr="00EE248F" w:rsidRDefault="00DC0D8D" w:rsidP="00B35DAB">
            <w:pPr>
              <w:pStyle w:val="BodyText"/>
              <w:jc w:val="center"/>
              <w:rPr>
                <w:color w:val="000000" w:themeColor="text1"/>
                <w:lang w:val="en-US"/>
              </w:rPr>
            </w:pPr>
            <w:r w:rsidRPr="00EE248F">
              <w:rPr>
                <w:color w:val="000000" w:themeColor="text1"/>
                <w:lang w:val="en-US"/>
              </w:rPr>
              <w:t>Comments</w:t>
            </w:r>
          </w:p>
        </w:tc>
      </w:tr>
      <w:tr w:rsidR="00DC0D8D" w:rsidRPr="00EE248F" w14:paraId="4F4A6092" w14:textId="77777777" w:rsidTr="00B35DAB">
        <w:trPr>
          <w:trHeight w:val="417"/>
        </w:trPr>
        <w:tc>
          <w:tcPr>
            <w:tcW w:w="1068" w:type="pct"/>
          </w:tcPr>
          <w:p w14:paraId="552A059A" w14:textId="0222B138" w:rsidR="00DC0D8D" w:rsidRPr="00EE248F" w:rsidRDefault="00A821BA" w:rsidP="00B35DAB">
            <w:pPr>
              <w:rPr>
                <w:rFonts w:ascii="Arial" w:hAnsi="Arial" w:cs="Arial"/>
                <w:lang w:val="en-US"/>
              </w:rPr>
            </w:pPr>
            <w:proofErr w:type="spellStart"/>
            <w:r w:rsidRPr="00EE248F">
              <w:rPr>
                <w:rFonts w:ascii="Arial" w:hAnsi="Arial" w:cs="Arial"/>
                <w:lang w:val="en-US"/>
              </w:rPr>
              <w:t>Qcom</w:t>
            </w:r>
            <w:proofErr w:type="spellEnd"/>
          </w:p>
        </w:tc>
        <w:tc>
          <w:tcPr>
            <w:tcW w:w="843" w:type="pct"/>
          </w:tcPr>
          <w:p w14:paraId="4825C7C7" w14:textId="0DD178C2" w:rsidR="00DC0D8D" w:rsidRPr="00EE248F" w:rsidRDefault="00A821BA" w:rsidP="00B35DAB">
            <w:pPr>
              <w:rPr>
                <w:rFonts w:ascii="Arial" w:hAnsi="Arial" w:cs="Arial"/>
                <w:lang w:val="en-US"/>
              </w:rPr>
            </w:pPr>
            <w:r w:rsidRPr="00EE248F">
              <w:rPr>
                <w:rFonts w:ascii="Arial" w:hAnsi="Arial" w:cs="Arial"/>
                <w:lang w:val="en-US"/>
              </w:rPr>
              <w:t>Agree</w:t>
            </w:r>
          </w:p>
        </w:tc>
        <w:tc>
          <w:tcPr>
            <w:tcW w:w="3089" w:type="pct"/>
          </w:tcPr>
          <w:p w14:paraId="6C6DE72B" w14:textId="77777777" w:rsidR="00DC0D8D" w:rsidRPr="00EE248F" w:rsidRDefault="00DC0D8D" w:rsidP="00B35DAB">
            <w:pPr>
              <w:rPr>
                <w:rFonts w:ascii="Arial" w:hAnsi="Arial" w:cs="Arial"/>
                <w:lang w:val="en-US"/>
              </w:rPr>
            </w:pPr>
          </w:p>
        </w:tc>
      </w:tr>
      <w:tr w:rsidR="00DC0D8D" w:rsidRPr="00EE248F" w14:paraId="61F95C9C" w14:textId="77777777" w:rsidTr="00B35DAB">
        <w:trPr>
          <w:trHeight w:val="417"/>
        </w:trPr>
        <w:tc>
          <w:tcPr>
            <w:tcW w:w="1068" w:type="pct"/>
          </w:tcPr>
          <w:p w14:paraId="736795EE" w14:textId="017517E2" w:rsidR="00DC0D8D" w:rsidRPr="00EE248F" w:rsidRDefault="00FC3E1D" w:rsidP="00B35DAB">
            <w:pPr>
              <w:rPr>
                <w:rFonts w:ascii="Arial" w:hAnsi="Arial" w:cs="Arial"/>
                <w:lang w:val="en-US"/>
              </w:rPr>
            </w:pPr>
            <w:r w:rsidRPr="00EE248F">
              <w:rPr>
                <w:rFonts w:ascii="Arial" w:hAnsi="Arial" w:cs="Arial"/>
                <w:lang w:val="en-US"/>
              </w:rPr>
              <w:t>MediaTek</w:t>
            </w:r>
          </w:p>
        </w:tc>
        <w:tc>
          <w:tcPr>
            <w:tcW w:w="843" w:type="pct"/>
          </w:tcPr>
          <w:p w14:paraId="67EFC3F2" w14:textId="0421F80C" w:rsidR="00DC0D8D" w:rsidRPr="00EE248F" w:rsidRDefault="00FC3E1D" w:rsidP="00B35DAB">
            <w:pPr>
              <w:rPr>
                <w:rFonts w:ascii="Arial" w:hAnsi="Arial" w:cs="Arial"/>
                <w:lang w:val="en-US"/>
              </w:rPr>
            </w:pPr>
            <w:r w:rsidRPr="00EE248F">
              <w:rPr>
                <w:rFonts w:ascii="Arial" w:hAnsi="Arial" w:cs="Arial"/>
                <w:lang w:val="en-US"/>
              </w:rPr>
              <w:t>Agree</w:t>
            </w:r>
          </w:p>
        </w:tc>
        <w:tc>
          <w:tcPr>
            <w:tcW w:w="3089" w:type="pct"/>
          </w:tcPr>
          <w:p w14:paraId="743CF7BF" w14:textId="7D7C3B31" w:rsidR="00DC0D8D" w:rsidRPr="00EE248F" w:rsidRDefault="005F7AD3" w:rsidP="00D406C6">
            <w:pPr>
              <w:rPr>
                <w:rFonts w:ascii="Arial" w:hAnsi="Arial" w:cs="Arial"/>
                <w:lang w:val="en-US"/>
              </w:rPr>
            </w:pPr>
            <w:r w:rsidRPr="00EE248F">
              <w:rPr>
                <w:rFonts w:ascii="Arial" w:hAnsi="Arial" w:cs="Arial"/>
                <w:lang w:val="en-US"/>
              </w:rPr>
              <w:t xml:space="preserve">The </w:t>
            </w:r>
            <w:r w:rsidR="000415B0" w:rsidRPr="00EE248F">
              <w:rPr>
                <w:rFonts w:ascii="Arial" w:hAnsi="Arial" w:cs="Arial"/>
                <w:lang w:val="en-US"/>
              </w:rPr>
              <w:pgNum/>
            </w:r>
            <w:proofErr w:type="spellStart"/>
            <w:r w:rsidR="000415B0" w:rsidRPr="00EE248F">
              <w:rPr>
                <w:rFonts w:ascii="Arial" w:hAnsi="Arial" w:cs="Arial"/>
                <w:lang w:val="en-US"/>
              </w:rPr>
              <w:t>ehaviour</w:t>
            </w:r>
            <w:proofErr w:type="spellEnd"/>
            <w:r w:rsidRPr="00EE248F">
              <w:rPr>
                <w:rFonts w:ascii="Arial" w:hAnsi="Arial" w:cs="Arial"/>
                <w:lang w:val="en-US"/>
              </w:rPr>
              <w:t xml:space="preserve"> is different from LTE, which we are not sure whethe</w:t>
            </w:r>
            <w:r w:rsidR="00D406C6" w:rsidRPr="00EE248F">
              <w:rPr>
                <w:rFonts w:ascii="Arial" w:hAnsi="Arial" w:cs="Arial"/>
                <w:lang w:val="en-US"/>
              </w:rPr>
              <w:t>r this was</w:t>
            </w:r>
            <w:r w:rsidRPr="00EE248F">
              <w:rPr>
                <w:rFonts w:ascii="Arial" w:hAnsi="Arial" w:cs="Arial"/>
                <w:lang w:val="en-US"/>
              </w:rPr>
              <w:t xml:space="preserve"> original intention. However, UE implementation has no choose but follow the procedure text. As our analysis in </w:t>
            </w:r>
            <w:r w:rsidR="00D406C6" w:rsidRPr="00EE248F">
              <w:rPr>
                <w:rFonts w:ascii="Arial" w:hAnsi="Arial" w:cs="Arial"/>
                <w:lang w:val="en-US"/>
              </w:rPr>
              <w:t>[7]</w:t>
            </w:r>
            <w:r w:rsidRPr="00EE248F">
              <w:rPr>
                <w:rFonts w:ascii="Arial" w:hAnsi="Arial" w:cs="Arial"/>
                <w:lang w:val="en-US"/>
              </w:rPr>
              <w:t xml:space="preserve">, </w:t>
            </w:r>
            <w:proofErr w:type="gramStart"/>
            <w:r w:rsidRPr="00EE248F">
              <w:rPr>
                <w:rFonts w:ascii="Arial" w:hAnsi="Arial" w:cs="Arial"/>
                <w:lang w:val="en-US"/>
              </w:rPr>
              <w:t>it is clear that the</w:t>
            </w:r>
            <w:proofErr w:type="gramEnd"/>
            <w:r w:rsidRPr="00EE248F">
              <w:rPr>
                <w:rFonts w:ascii="Arial" w:hAnsi="Arial" w:cs="Arial"/>
                <w:lang w:val="en-US"/>
              </w:rPr>
              <w:t xml:space="preserve"> RLC bearers are released from our point of view. The question is whether we need a CR to clarify this and that could be discussed once we have consensus on UE </w:t>
            </w:r>
            <w:r w:rsidR="000415B0" w:rsidRPr="00EE248F">
              <w:rPr>
                <w:rFonts w:ascii="Arial" w:hAnsi="Arial" w:cs="Arial"/>
                <w:lang w:val="en-US"/>
              </w:rPr>
              <w:pgNum/>
            </w:r>
            <w:proofErr w:type="spellStart"/>
            <w:r w:rsidR="000415B0" w:rsidRPr="00EE248F">
              <w:rPr>
                <w:rFonts w:ascii="Arial" w:hAnsi="Arial" w:cs="Arial"/>
                <w:lang w:val="en-US"/>
              </w:rPr>
              <w:t>ehaviour</w:t>
            </w:r>
            <w:proofErr w:type="spellEnd"/>
            <w:r w:rsidRPr="00EE248F">
              <w:rPr>
                <w:rFonts w:ascii="Arial" w:hAnsi="Arial" w:cs="Arial"/>
                <w:lang w:val="en-US"/>
              </w:rPr>
              <w:t>.</w:t>
            </w:r>
          </w:p>
        </w:tc>
      </w:tr>
      <w:tr w:rsidR="00DC0D8D" w:rsidRPr="00EE248F" w14:paraId="70495C57" w14:textId="77777777" w:rsidTr="00B35DAB">
        <w:trPr>
          <w:trHeight w:val="417"/>
        </w:trPr>
        <w:tc>
          <w:tcPr>
            <w:tcW w:w="1068" w:type="pct"/>
          </w:tcPr>
          <w:p w14:paraId="3662C130" w14:textId="7376F8B6" w:rsidR="00DC0D8D" w:rsidRPr="00EE248F" w:rsidRDefault="00B62F73" w:rsidP="00B35DAB">
            <w:pPr>
              <w:rPr>
                <w:rFonts w:ascii="Arial" w:hAnsi="Arial" w:cs="Arial"/>
                <w:lang w:val="en-US"/>
              </w:rPr>
            </w:pPr>
            <w:r w:rsidRPr="00EE248F">
              <w:rPr>
                <w:rFonts w:ascii="Arial" w:hAnsi="Arial" w:cs="Arial"/>
                <w:lang w:val="en-US"/>
              </w:rPr>
              <w:t>Nokia</w:t>
            </w:r>
          </w:p>
        </w:tc>
        <w:tc>
          <w:tcPr>
            <w:tcW w:w="843" w:type="pct"/>
          </w:tcPr>
          <w:p w14:paraId="059A133A" w14:textId="1FC718AE" w:rsidR="00DC0D8D" w:rsidRPr="00EE248F" w:rsidRDefault="001D37EA" w:rsidP="00B35DAB">
            <w:pPr>
              <w:rPr>
                <w:rFonts w:ascii="Arial" w:hAnsi="Arial" w:cs="Arial"/>
                <w:lang w:val="en-US"/>
              </w:rPr>
            </w:pPr>
            <w:r w:rsidRPr="00EE248F">
              <w:rPr>
                <w:rFonts w:ascii="Arial" w:hAnsi="Arial" w:cs="Arial"/>
                <w:lang w:val="en-US"/>
              </w:rPr>
              <w:t>Agree</w:t>
            </w:r>
          </w:p>
        </w:tc>
        <w:tc>
          <w:tcPr>
            <w:tcW w:w="3089" w:type="pct"/>
          </w:tcPr>
          <w:p w14:paraId="02E041CF" w14:textId="5812B392" w:rsidR="00DC0D8D" w:rsidRPr="00EE248F" w:rsidRDefault="00B62F73" w:rsidP="00B35DAB">
            <w:pPr>
              <w:rPr>
                <w:rFonts w:ascii="Arial" w:hAnsi="Arial" w:cs="Arial"/>
                <w:lang w:val="en-US"/>
              </w:rPr>
            </w:pPr>
            <w:r w:rsidRPr="00EE248F">
              <w:rPr>
                <w:rFonts w:ascii="Arial" w:hAnsi="Arial" w:cs="Arial"/>
                <w:lang w:val="en-US"/>
              </w:rPr>
              <w:t xml:space="preserve">Agree with </w:t>
            </w:r>
            <w:proofErr w:type="spellStart"/>
            <w:r w:rsidRPr="00EE248F">
              <w:rPr>
                <w:rFonts w:ascii="Arial" w:hAnsi="Arial" w:cs="Arial"/>
                <w:lang w:val="en-US"/>
              </w:rPr>
              <w:t>MediatTek’s</w:t>
            </w:r>
            <w:proofErr w:type="spellEnd"/>
            <w:r w:rsidRPr="00EE248F">
              <w:rPr>
                <w:rFonts w:ascii="Arial" w:hAnsi="Arial" w:cs="Arial"/>
                <w:lang w:val="en-US"/>
              </w:rPr>
              <w:t xml:space="preserve"> explanation. If one reads the text literally this seems to be implied that RLC bearers are released.</w:t>
            </w:r>
          </w:p>
        </w:tc>
      </w:tr>
      <w:tr w:rsidR="003A4FE7" w:rsidRPr="00EE248F" w14:paraId="1FCFABE3" w14:textId="77777777" w:rsidTr="00B35DAB">
        <w:trPr>
          <w:trHeight w:val="417"/>
        </w:trPr>
        <w:tc>
          <w:tcPr>
            <w:tcW w:w="1068" w:type="pct"/>
          </w:tcPr>
          <w:p w14:paraId="6AE3328B" w14:textId="24A60051" w:rsidR="003A4FE7" w:rsidRPr="00EE248F" w:rsidRDefault="003A4FE7" w:rsidP="00B35DAB">
            <w:pPr>
              <w:rPr>
                <w:rFonts w:ascii="Arial" w:eastAsiaTheme="minorEastAsia" w:hAnsi="Arial" w:cs="Arial"/>
                <w:lang w:val="en-US" w:eastAsia="zh-CN"/>
              </w:rPr>
            </w:pPr>
            <w:r w:rsidRPr="00EE248F">
              <w:rPr>
                <w:rFonts w:ascii="Arial" w:eastAsiaTheme="minorEastAsia" w:hAnsi="Arial" w:cs="Arial"/>
                <w:lang w:val="en-US" w:eastAsia="zh-CN"/>
              </w:rPr>
              <w:t>OPPO</w:t>
            </w:r>
          </w:p>
        </w:tc>
        <w:tc>
          <w:tcPr>
            <w:tcW w:w="843" w:type="pct"/>
          </w:tcPr>
          <w:p w14:paraId="2916EE71" w14:textId="19A53904" w:rsidR="003A4FE7" w:rsidRPr="00EE248F" w:rsidRDefault="003A4FE7" w:rsidP="00B35DAB">
            <w:pPr>
              <w:rPr>
                <w:rFonts w:ascii="Arial" w:eastAsiaTheme="minorEastAsia" w:hAnsi="Arial" w:cs="Arial"/>
                <w:lang w:val="en-US" w:eastAsia="zh-CN"/>
              </w:rPr>
            </w:pPr>
            <w:r w:rsidRPr="00EE248F">
              <w:rPr>
                <w:rFonts w:ascii="Arial" w:eastAsiaTheme="minorEastAsia" w:hAnsi="Arial" w:cs="Arial"/>
                <w:lang w:val="en-US" w:eastAsia="zh-CN"/>
              </w:rPr>
              <w:t>Agree</w:t>
            </w:r>
          </w:p>
        </w:tc>
        <w:tc>
          <w:tcPr>
            <w:tcW w:w="3089" w:type="pct"/>
          </w:tcPr>
          <w:p w14:paraId="6FC626E9" w14:textId="77777777" w:rsidR="003A4FE7" w:rsidRPr="00EE248F" w:rsidRDefault="003A4FE7" w:rsidP="00B35DAB">
            <w:pPr>
              <w:rPr>
                <w:rFonts w:ascii="Arial" w:hAnsi="Arial" w:cs="Arial"/>
                <w:lang w:val="en-US"/>
              </w:rPr>
            </w:pPr>
          </w:p>
        </w:tc>
      </w:tr>
      <w:tr w:rsidR="000415B0" w:rsidRPr="00EE248F" w14:paraId="4A0FD1EE" w14:textId="77777777" w:rsidTr="00B35DAB">
        <w:trPr>
          <w:trHeight w:val="417"/>
        </w:trPr>
        <w:tc>
          <w:tcPr>
            <w:tcW w:w="1068" w:type="pct"/>
          </w:tcPr>
          <w:p w14:paraId="15775B11" w14:textId="573843AC" w:rsidR="000415B0" w:rsidRPr="00EE248F" w:rsidRDefault="000415B0" w:rsidP="00B35DAB">
            <w:pPr>
              <w:rPr>
                <w:rFonts w:ascii="Arial" w:eastAsiaTheme="minorEastAsia" w:hAnsi="Arial" w:cs="Arial"/>
                <w:lang w:val="en-US" w:eastAsia="zh-CN"/>
              </w:rPr>
            </w:pPr>
            <w:r w:rsidRPr="00EE248F">
              <w:rPr>
                <w:rFonts w:ascii="Arial" w:eastAsiaTheme="minorEastAsia" w:hAnsi="Arial" w:cs="Arial"/>
                <w:lang w:val="en-US" w:eastAsia="zh-CN"/>
              </w:rPr>
              <w:t xml:space="preserve">Huawei, </w:t>
            </w:r>
            <w:proofErr w:type="spellStart"/>
            <w:r w:rsidRPr="00EE248F">
              <w:rPr>
                <w:rFonts w:ascii="Arial" w:eastAsiaTheme="minorEastAsia" w:hAnsi="Arial" w:cs="Arial"/>
                <w:lang w:val="en-US" w:eastAsia="zh-CN"/>
              </w:rPr>
              <w:t>HiSilicon</w:t>
            </w:r>
            <w:proofErr w:type="spellEnd"/>
          </w:p>
        </w:tc>
        <w:tc>
          <w:tcPr>
            <w:tcW w:w="843" w:type="pct"/>
          </w:tcPr>
          <w:p w14:paraId="1EED680E" w14:textId="052A6523" w:rsidR="000415B0" w:rsidRPr="00EE248F" w:rsidRDefault="000415B0" w:rsidP="00B35DAB">
            <w:pPr>
              <w:rPr>
                <w:rFonts w:ascii="Arial" w:eastAsiaTheme="minorEastAsia" w:hAnsi="Arial" w:cs="Arial"/>
                <w:lang w:val="en-US" w:eastAsia="zh-CN"/>
              </w:rPr>
            </w:pPr>
            <w:r w:rsidRPr="00EE248F">
              <w:rPr>
                <w:rFonts w:ascii="Arial" w:eastAsiaTheme="minorEastAsia" w:hAnsi="Arial" w:cs="Arial"/>
                <w:lang w:val="en-US" w:eastAsia="zh-CN"/>
              </w:rPr>
              <w:t>Agree</w:t>
            </w:r>
          </w:p>
        </w:tc>
        <w:tc>
          <w:tcPr>
            <w:tcW w:w="3089" w:type="pct"/>
          </w:tcPr>
          <w:p w14:paraId="14BDA280" w14:textId="77777777" w:rsidR="000415B0" w:rsidRPr="00EE248F" w:rsidRDefault="000415B0" w:rsidP="00B35DAB">
            <w:pPr>
              <w:rPr>
                <w:rFonts w:ascii="Arial" w:hAnsi="Arial" w:cs="Arial"/>
                <w:lang w:val="en-US"/>
              </w:rPr>
            </w:pPr>
          </w:p>
        </w:tc>
      </w:tr>
      <w:tr w:rsidR="00D76CF2" w:rsidRPr="00EE248F" w14:paraId="1242984A" w14:textId="77777777" w:rsidTr="00B35DAB">
        <w:trPr>
          <w:trHeight w:val="417"/>
        </w:trPr>
        <w:tc>
          <w:tcPr>
            <w:tcW w:w="1068" w:type="pct"/>
          </w:tcPr>
          <w:p w14:paraId="2E2120E6" w14:textId="0B5A7AEC" w:rsidR="00D76CF2" w:rsidRPr="00EE248F" w:rsidRDefault="00D76CF2" w:rsidP="00B35DAB">
            <w:pPr>
              <w:rPr>
                <w:rFonts w:ascii="Arial" w:hAnsi="Arial" w:cs="Arial"/>
                <w:lang w:val="en-US" w:eastAsia="zh-CN"/>
              </w:rPr>
            </w:pPr>
            <w:r w:rsidRPr="00EE248F">
              <w:rPr>
                <w:rFonts w:ascii="Arial" w:hAnsi="Arial" w:cs="Arial"/>
                <w:lang w:val="en-US" w:eastAsia="zh-CN"/>
              </w:rPr>
              <w:t>vivo</w:t>
            </w:r>
          </w:p>
        </w:tc>
        <w:tc>
          <w:tcPr>
            <w:tcW w:w="843" w:type="pct"/>
          </w:tcPr>
          <w:p w14:paraId="47F7DA04" w14:textId="3655CAF6" w:rsidR="00D76CF2" w:rsidRPr="00EE248F" w:rsidRDefault="00D76CF2" w:rsidP="00B35DAB">
            <w:pPr>
              <w:rPr>
                <w:rFonts w:ascii="Arial" w:hAnsi="Arial" w:cs="Arial"/>
                <w:lang w:val="en-US" w:eastAsia="zh-CN"/>
              </w:rPr>
            </w:pPr>
            <w:r w:rsidRPr="00EE248F">
              <w:rPr>
                <w:rFonts w:ascii="Arial" w:hAnsi="Arial" w:cs="Arial"/>
                <w:lang w:val="en-US" w:eastAsia="zh-CN"/>
              </w:rPr>
              <w:t>Agree</w:t>
            </w:r>
          </w:p>
        </w:tc>
        <w:tc>
          <w:tcPr>
            <w:tcW w:w="3089" w:type="pct"/>
          </w:tcPr>
          <w:p w14:paraId="0A73A9B7" w14:textId="547BCAA4" w:rsidR="00D76CF2" w:rsidRPr="00EE248F" w:rsidRDefault="00D76CF2" w:rsidP="00B35DAB">
            <w:pPr>
              <w:rPr>
                <w:rFonts w:ascii="Arial" w:hAnsi="Arial" w:cs="Arial"/>
                <w:lang w:val="en-US"/>
              </w:rPr>
            </w:pPr>
            <w:r w:rsidRPr="00EE248F">
              <w:rPr>
                <w:rFonts w:ascii="Arial" w:hAnsi="Arial" w:cs="Arial"/>
                <w:lang w:val="en-US"/>
              </w:rPr>
              <w:t>According to the current NR specification, the RLC bearers are released.</w:t>
            </w:r>
          </w:p>
        </w:tc>
      </w:tr>
      <w:tr w:rsidR="00381B4F" w:rsidRPr="00EE248F" w14:paraId="60AC2412" w14:textId="77777777" w:rsidTr="00B35DAB">
        <w:trPr>
          <w:trHeight w:val="417"/>
        </w:trPr>
        <w:tc>
          <w:tcPr>
            <w:tcW w:w="1068" w:type="pct"/>
          </w:tcPr>
          <w:p w14:paraId="295C8D38" w14:textId="0A197CFD" w:rsidR="00381B4F" w:rsidRPr="00EE248F" w:rsidRDefault="00381B4F" w:rsidP="00B35DAB">
            <w:pPr>
              <w:rPr>
                <w:rFonts w:ascii="Arial" w:hAnsi="Arial" w:cs="Arial"/>
                <w:lang w:val="en-US" w:eastAsia="zh-CN"/>
              </w:rPr>
            </w:pPr>
            <w:r w:rsidRPr="00EE248F">
              <w:rPr>
                <w:rFonts w:ascii="Arial" w:hAnsi="Arial" w:cs="Arial"/>
                <w:lang w:val="en-US" w:eastAsia="zh-CN"/>
              </w:rPr>
              <w:t>Ericsson</w:t>
            </w:r>
          </w:p>
        </w:tc>
        <w:tc>
          <w:tcPr>
            <w:tcW w:w="843" w:type="pct"/>
          </w:tcPr>
          <w:p w14:paraId="5EA2759C" w14:textId="733AA29C" w:rsidR="00381B4F" w:rsidRPr="00EE248F" w:rsidRDefault="00381B4F" w:rsidP="00B35DAB">
            <w:pPr>
              <w:rPr>
                <w:rFonts w:ascii="Arial" w:hAnsi="Arial" w:cs="Arial"/>
                <w:lang w:val="en-US" w:eastAsia="zh-CN"/>
              </w:rPr>
            </w:pPr>
            <w:r w:rsidRPr="00EE248F">
              <w:rPr>
                <w:rFonts w:ascii="Arial" w:hAnsi="Arial" w:cs="Arial"/>
                <w:lang w:val="en-US" w:eastAsia="zh-CN"/>
              </w:rPr>
              <w:t>Agree</w:t>
            </w:r>
          </w:p>
        </w:tc>
        <w:tc>
          <w:tcPr>
            <w:tcW w:w="3089" w:type="pct"/>
          </w:tcPr>
          <w:p w14:paraId="1986BA77" w14:textId="77777777" w:rsidR="00381B4F" w:rsidRPr="00EE248F" w:rsidRDefault="00381B4F" w:rsidP="00B35DAB">
            <w:pPr>
              <w:rPr>
                <w:rFonts w:ascii="Arial" w:hAnsi="Arial" w:cs="Arial"/>
                <w:lang w:val="en-US"/>
              </w:rPr>
            </w:pPr>
          </w:p>
        </w:tc>
      </w:tr>
      <w:tr w:rsidR="00696B26" w:rsidRPr="00EE248F" w14:paraId="1C293321" w14:textId="77777777" w:rsidTr="00B35DAB">
        <w:trPr>
          <w:trHeight w:val="417"/>
        </w:trPr>
        <w:tc>
          <w:tcPr>
            <w:tcW w:w="1068" w:type="pct"/>
          </w:tcPr>
          <w:p w14:paraId="07469403" w14:textId="53A92FF5" w:rsidR="00696B26" w:rsidRPr="00EE248F" w:rsidRDefault="00696B26" w:rsidP="00B35DAB">
            <w:pPr>
              <w:rPr>
                <w:rFonts w:ascii="Arial" w:hAnsi="Arial" w:cs="Arial"/>
                <w:lang w:val="en-US" w:eastAsia="zh-CN"/>
              </w:rPr>
            </w:pPr>
            <w:r>
              <w:rPr>
                <w:rFonts w:ascii="Arial" w:hAnsi="Arial" w:cs="Arial"/>
                <w:lang w:val="en-US" w:eastAsia="zh-CN"/>
              </w:rPr>
              <w:t>Apple</w:t>
            </w:r>
          </w:p>
        </w:tc>
        <w:tc>
          <w:tcPr>
            <w:tcW w:w="843" w:type="pct"/>
          </w:tcPr>
          <w:p w14:paraId="39A8E41F" w14:textId="1C9CAED4" w:rsidR="00696B26" w:rsidRPr="00EE248F" w:rsidRDefault="00696B26" w:rsidP="00B35DAB">
            <w:pPr>
              <w:rPr>
                <w:rFonts w:ascii="Arial" w:hAnsi="Arial" w:cs="Arial"/>
                <w:lang w:val="en-US" w:eastAsia="zh-CN"/>
              </w:rPr>
            </w:pPr>
            <w:r>
              <w:rPr>
                <w:rFonts w:ascii="Arial" w:hAnsi="Arial" w:cs="Arial"/>
                <w:lang w:val="en-US" w:eastAsia="zh-CN"/>
              </w:rPr>
              <w:t>Agree</w:t>
            </w:r>
          </w:p>
        </w:tc>
        <w:tc>
          <w:tcPr>
            <w:tcW w:w="3089" w:type="pct"/>
          </w:tcPr>
          <w:p w14:paraId="1F445979" w14:textId="77777777" w:rsidR="00696B26" w:rsidRPr="00EE248F" w:rsidRDefault="00696B26" w:rsidP="00B35DAB">
            <w:pPr>
              <w:rPr>
                <w:rFonts w:ascii="Arial" w:hAnsi="Arial" w:cs="Arial"/>
                <w:lang w:val="en-US"/>
              </w:rPr>
            </w:pPr>
          </w:p>
        </w:tc>
      </w:tr>
      <w:tr w:rsidR="00FF6929" w:rsidRPr="00EE248F" w14:paraId="13BDCD8A" w14:textId="77777777" w:rsidTr="00B35DAB">
        <w:trPr>
          <w:trHeight w:val="417"/>
        </w:trPr>
        <w:tc>
          <w:tcPr>
            <w:tcW w:w="1068" w:type="pct"/>
          </w:tcPr>
          <w:p w14:paraId="69D0B916" w14:textId="2913CD98" w:rsidR="00FF6929" w:rsidRDefault="00FF6929" w:rsidP="00B35DAB">
            <w:pPr>
              <w:rPr>
                <w:rFonts w:ascii="Arial" w:hAnsi="Arial" w:cs="Arial"/>
                <w:lang w:val="en-US" w:eastAsia="zh-CN"/>
              </w:rPr>
            </w:pPr>
            <w:r>
              <w:rPr>
                <w:rFonts w:ascii="Arial" w:hAnsi="Arial" w:cs="Arial"/>
                <w:lang w:val="en-US" w:eastAsia="zh-CN"/>
              </w:rPr>
              <w:t>ZTE</w:t>
            </w:r>
          </w:p>
        </w:tc>
        <w:tc>
          <w:tcPr>
            <w:tcW w:w="843" w:type="pct"/>
          </w:tcPr>
          <w:p w14:paraId="07597F8D" w14:textId="27D64068" w:rsidR="00FF6929" w:rsidRDefault="00FF6929" w:rsidP="00B35DAB">
            <w:pPr>
              <w:rPr>
                <w:rFonts w:ascii="Arial" w:hAnsi="Arial" w:cs="Arial"/>
                <w:lang w:val="en-US" w:eastAsia="zh-CN"/>
              </w:rPr>
            </w:pPr>
            <w:r>
              <w:rPr>
                <w:rFonts w:ascii="Arial" w:hAnsi="Arial" w:cs="Arial"/>
                <w:lang w:val="en-US" w:eastAsia="zh-CN"/>
              </w:rPr>
              <w:t>Agree</w:t>
            </w:r>
          </w:p>
        </w:tc>
        <w:tc>
          <w:tcPr>
            <w:tcW w:w="3089" w:type="pct"/>
          </w:tcPr>
          <w:p w14:paraId="0F7EEFAF" w14:textId="77777777" w:rsidR="00FF6929" w:rsidRPr="00EE248F" w:rsidRDefault="00FF6929" w:rsidP="00B35DAB">
            <w:pPr>
              <w:rPr>
                <w:rFonts w:ascii="Arial" w:hAnsi="Arial" w:cs="Arial"/>
                <w:lang w:val="en-US"/>
              </w:rPr>
            </w:pPr>
          </w:p>
        </w:tc>
      </w:tr>
    </w:tbl>
    <w:p w14:paraId="0239DCFE" w14:textId="612D9205" w:rsidR="00950490" w:rsidRPr="00EE248F" w:rsidRDefault="00950490" w:rsidP="00950490">
      <w:pPr>
        <w:rPr>
          <w:lang w:val="en-US"/>
        </w:rPr>
      </w:pPr>
    </w:p>
    <w:p w14:paraId="6AD1AC65" w14:textId="681A8205" w:rsidR="00B32F5C" w:rsidRPr="00EE248F" w:rsidRDefault="00B32F5C" w:rsidP="00B32F5C">
      <w:pPr>
        <w:pStyle w:val="Heading2"/>
        <w:rPr>
          <w:lang w:val="en-US"/>
        </w:rPr>
      </w:pPr>
      <w:r w:rsidRPr="00EE248F">
        <w:rPr>
          <w:lang w:val="en-US"/>
        </w:rPr>
        <w:t>3.2</w:t>
      </w:r>
      <w:r w:rsidRPr="00EE248F">
        <w:rPr>
          <w:lang w:val="en-US"/>
        </w:rPr>
        <w:tab/>
        <w:t>How the UE add back the RLC entity during full configuration</w:t>
      </w:r>
    </w:p>
    <w:p w14:paraId="2C47AE12" w14:textId="34A17CC2" w:rsidR="00E7375E" w:rsidRPr="00EE248F" w:rsidRDefault="00E7375E" w:rsidP="00E7375E">
      <w:pPr>
        <w:pStyle w:val="BodyText"/>
        <w:rPr>
          <w:i/>
          <w:iCs/>
          <w:lang w:val="en-US"/>
        </w:rPr>
      </w:pPr>
      <w:r w:rsidRPr="00EE248F">
        <w:rPr>
          <w:lang w:val="en-US"/>
        </w:rPr>
        <w:t>Once clarified how the UE should handle the RLC entities during the NR full configuration procedure, another point to be discussed is how the UE should add back the RLC entity</w:t>
      </w:r>
      <w:r w:rsidR="00920936" w:rsidRPr="00EE248F">
        <w:rPr>
          <w:lang w:val="en-US"/>
        </w:rPr>
        <w:t xml:space="preserve"> of SRB(s)</w:t>
      </w:r>
      <w:r w:rsidRPr="00EE248F">
        <w:rPr>
          <w:lang w:val="en-US"/>
        </w:rPr>
        <w:t xml:space="preserve">. According to the current procedural text in TS 38.331, section 5.3.5.11, the UE will apply the SRB configuration according to the default values only if </w:t>
      </w:r>
      <w:proofErr w:type="spellStart"/>
      <w:r w:rsidRPr="00EE248F">
        <w:rPr>
          <w:i/>
          <w:iCs/>
          <w:lang w:val="en-US"/>
        </w:rPr>
        <w:t>srb</w:t>
      </w:r>
      <w:proofErr w:type="spellEnd"/>
      <w:r w:rsidRPr="00EE248F">
        <w:rPr>
          <w:i/>
          <w:iCs/>
          <w:lang w:val="en-US"/>
        </w:rPr>
        <w:t>-identity</w:t>
      </w:r>
      <w:r w:rsidRPr="00EE248F">
        <w:rPr>
          <w:lang w:val="en-US"/>
        </w:rPr>
        <w:t xml:space="preserve"> is included in </w:t>
      </w:r>
      <w:proofErr w:type="spellStart"/>
      <w:r w:rsidRPr="00EE248F">
        <w:rPr>
          <w:i/>
          <w:iCs/>
          <w:lang w:val="en-US"/>
        </w:rPr>
        <w:t>srb-ToAddModList</w:t>
      </w:r>
      <w:proofErr w:type="spellEnd"/>
      <w:r w:rsidR="00A95632" w:rsidRPr="00EE248F">
        <w:rPr>
          <w:i/>
          <w:iCs/>
          <w:lang w:val="en-US"/>
        </w:rPr>
        <w:t>.</w:t>
      </w:r>
    </w:p>
    <w:p w14:paraId="6756CAE0" w14:textId="535BB050" w:rsidR="00A95632" w:rsidRPr="00EE248F" w:rsidRDefault="00A95632" w:rsidP="00E7375E">
      <w:pPr>
        <w:pStyle w:val="BodyText"/>
        <w:rPr>
          <w:lang w:val="en-US"/>
        </w:rPr>
      </w:pPr>
    </w:p>
    <w:p w14:paraId="5DD5CA6D" w14:textId="34B2AFFA" w:rsidR="00A95632" w:rsidRPr="00EE248F" w:rsidRDefault="00A95632" w:rsidP="00A95632">
      <w:pPr>
        <w:pStyle w:val="NormalWeb"/>
        <w:pBdr>
          <w:top w:val="single" w:sz="4" w:space="1" w:color="auto"/>
          <w:left w:val="single" w:sz="4" w:space="4" w:color="auto"/>
          <w:bottom w:val="single" w:sz="4" w:space="1" w:color="auto"/>
          <w:right w:val="single" w:sz="4" w:space="4" w:color="auto"/>
        </w:pBdr>
        <w:overflowPunct w:val="0"/>
        <w:spacing w:before="0" w:beforeAutospacing="0" w:after="180" w:afterAutospacing="0"/>
        <w:ind w:left="850" w:hanging="288"/>
        <w:rPr>
          <w:sz w:val="20"/>
          <w:szCs w:val="20"/>
          <w:lang w:val="en-US"/>
        </w:rPr>
      </w:pPr>
      <w:r w:rsidRPr="00EE248F">
        <w:rPr>
          <w:sz w:val="20"/>
          <w:szCs w:val="20"/>
          <w:lang w:val="en-US"/>
        </w:rPr>
        <w:t>1&gt;</w:t>
      </w:r>
      <w:r w:rsidRPr="00EE248F">
        <w:rPr>
          <w:sz w:val="20"/>
          <w:szCs w:val="20"/>
          <w:lang w:val="en-US"/>
        </w:rPr>
        <w:tab/>
        <w:t xml:space="preserve">for each </w:t>
      </w:r>
      <w:proofErr w:type="spellStart"/>
      <w:r w:rsidRPr="00EE248F">
        <w:rPr>
          <w:i/>
          <w:iCs/>
          <w:sz w:val="20"/>
          <w:szCs w:val="20"/>
          <w:highlight w:val="green"/>
          <w:lang w:val="en-US"/>
        </w:rPr>
        <w:t>srb</w:t>
      </w:r>
      <w:proofErr w:type="spellEnd"/>
      <w:r w:rsidRPr="00EE248F">
        <w:rPr>
          <w:i/>
          <w:iCs/>
          <w:sz w:val="20"/>
          <w:szCs w:val="20"/>
          <w:highlight w:val="green"/>
          <w:lang w:val="en-US"/>
        </w:rPr>
        <w:t>-Identity</w:t>
      </w:r>
      <w:r w:rsidRPr="00EE248F">
        <w:rPr>
          <w:sz w:val="20"/>
          <w:szCs w:val="20"/>
          <w:lang w:val="en-US"/>
        </w:rPr>
        <w:t xml:space="preserve"> value </w:t>
      </w:r>
      <w:r w:rsidRPr="00EE248F">
        <w:rPr>
          <w:sz w:val="20"/>
          <w:szCs w:val="20"/>
          <w:highlight w:val="green"/>
          <w:lang w:val="en-US"/>
        </w:rPr>
        <w:t xml:space="preserve">included in the </w:t>
      </w:r>
      <w:proofErr w:type="spellStart"/>
      <w:r w:rsidRPr="00EE248F">
        <w:rPr>
          <w:i/>
          <w:iCs/>
          <w:sz w:val="20"/>
          <w:szCs w:val="20"/>
          <w:highlight w:val="green"/>
          <w:lang w:val="en-US"/>
        </w:rPr>
        <w:t>srb-ToAddModList</w:t>
      </w:r>
      <w:proofErr w:type="spellEnd"/>
      <w:r w:rsidRPr="00EE248F">
        <w:rPr>
          <w:i/>
          <w:iCs/>
          <w:sz w:val="20"/>
          <w:szCs w:val="20"/>
          <w:highlight w:val="green"/>
          <w:lang w:val="en-US"/>
        </w:rPr>
        <w:t xml:space="preserve"> </w:t>
      </w:r>
      <w:r w:rsidRPr="00EE248F">
        <w:rPr>
          <w:sz w:val="20"/>
          <w:szCs w:val="20"/>
          <w:lang w:val="en-US"/>
        </w:rPr>
        <w:t>(SRB reconfiguration):</w:t>
      </w:r>
      <w:r w:rsidRPr="00EE248F">
        <w:rPr>
          <w:sz w:val="20"/>
          <w:szCs w:val="20"/>
          <w:lang w:val="en-US"/>
        </w:rPr>
        <w:br/>
      </w:r>
      <w:r w:rsidRPr="00EE248F">
        <w:rPr>
          <w:sz w:val="20"/>
          <w:szCs w:val="20"/>
          <w:lang w:val="en-US"/>
        </w:rPr>
        <w:br/>
        <w:t>2&gt;</w:t>
      </w:r>
      <w:r w:rsidRPr="00EE248F">
        <w:rPr>
          <w:sz w:val="20"/>
          <w:szCs w:val="20"/>
          <w:lang w:val="en-US"/>
        </w:rPr>
        <w:tab/>
      </w:r>
      <w:r w:rsidRPr="00EE248F">
        <w:rPr>
          <w:sz w:val="20"/>
          <w:szCs w:val="20"/>
          <w:highlight w:val="yellow"/>
          <w:lang w:val="en-US"/>
        </w:rPr>
        <w:t xml:space="preserve">apply the default SRB configuration defined in 9.2.1 for the corresponding </w:t>
      </w:r>
      <w:proofErr w:type="gramStart"/>
      <w:r w:rsidRPr="00EE248F">
        <w:rPr>
          <w:sz w:val="20"/>
          <w:szCs w:val="20"/>
          <w:highlight w:val="yellow"/>
          <w:lang w:val="en-US"/>
        </w:rPr>
        <w:t>SRB</w:t>
      </w:r>
      <w:r w:rsidRPr="00EE248F">
        <w:rPr>
          <w:sz w:val="20"/>
          <w:szCs w:val="20"/>
          <w:lang w:val="en-US"/>
        </w:rPr>
        <w:t>;</w:t>
      </w:r>
      <w:proofErr w:type="gramEnd"/>
    </w:p>
    <w:p w14:paraId="7F87D55C" w14:textId="7CDE5B34" w:rsidR="00A95632" w:rsidRPr="00EE248F" w:rsidRDefault="00A95632" w:rsidP="00E7375E">
      <w:pPr>
        <w:pStyle w:val="BodyText"/>
        <w:rPr>
          <w:lang w:val="en-US"/>
        </w:rPr>
      </w:pPr>
    </w:p>
    <w:p w14:paraId="795DDDB0" w14:textId="483D1316" w:rsidR="00A95632" w:rsidRPr="00EE248F" w:rsidRDefault="00A95632" w:rsidP="00E7375E">
      <w:pPr>
        <w:pStyle w:val="BodyText"/>
        <w:rPr>
          <w:lang w:val="en-US"/>
        </w:rPr>
      </w:pPr>
      <w:r w:rsidRPr="00EE248F">
        <w:rPr>
          <w:lang w:val="en-US"/>
        </w:rPr>
        <w:lastRenderedPageBreak/>
        <w:t xml:space="preserve">However, according to what has been agreed in RAN2#112-e, RAN2 confirmed that SRB1 configuration is not required in the first </w:t>
      </w:r>
      <w:proofErr w:type="spellStart"/>
      <w:r w:rsidRPr="00EE248F">
        <w:rPr>
          <w:i/>
          <w:lang w:val="en-US"/>
        </w:rPr>
        <w:t>RRCReconfiguration</w:t>
      </w:r>
      <w:proofErr w:type="spellEnd"/>
      <w:r w:rsidRPr="00EE248F">
        <w:rPr>
          <w:lang w:val="en-US"/>
        </w:rPr>
        <w:t xml:space="preserve"> message after re-establishment in the case of </w:t>
      </w:r>
      <w:proofErr w:type="spellStart"/>
      <w:r w:rsidRPr="00EE248F">
        <w:rPr>
          <w:i/>
          <w:lang w:val="en-US"/>
        </w:rPr>
        <w:t>fullConfig</w:t>
      </w:r>
      <w:proofErr w:type="spellEnd"/>
      <w:r w:rsidRPr="00EE248F">
        <w:rPr>
          <w:lang w:val="en-US"/>
        </w:rPr>
        <w:t>.</w:t>
      </w:r>
    </w:p>
    <w:p w14:paraId="6A120A22" w14:textId="511B9DB5" w:rsidR="00A95632" w:rsidRPr="00EE248F" w:rsidRDefault="00A95632" w:rsidP="00E7375E">
      <w:pPr>
        <w:pStyle w:val="BodyText"/>
        <w:rPr>
          <w:lang w:val="en-US"/>
        </w:rPr>
      </w:pPr>
    </w:p>
    <w:p w14:paraId="52DBDBED" w14:textId="4A50D2E0" w:rsidR="00A95632" w:rsidRPr="00EE248F" w:rsidRDefault="00A95632" w:rsidP="00B32F5C">
      <w:p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907"/>
        <w:contextualSpacing/>
        <w:textAlignment w:val="auto"/>
        <w:rPr>
          <w:rFonts w:ascii="Arial" w:hAnsi="Arial" w:cs="Arial"/>
          <w:i/>
          <w:iCs/>
          <w:sz w:val="22"/>
          <w:szCs w:val="24"/>
          <w:lang w:val="en-US" w:eastAsia="en-GB"/>
        </w:rPr>
      </w:pPr>
      <w:r w:rsidRPr="00EE248F">
        <w:rPr>
          <w:rFonts w:ascii="Arial" w:hAnsi="Arial" w:cs="Arial"/>
          <w:i/>
          <w:iCs/>
          <w:sz w:val="22"/>
          <w:szCs w:val="24"/>
          <w:lang w:val="en-US" w:eastAsia="en-GB"/>
        </w:rPr>
        <w:t>From RAN2#112-e</w:t>
      </w:r>
    </w:p>
    <w:p w14:paraId="0FFCC00C" w14:textId="04C5A608" w:rsidR="00A95632" w:rsidRPr="00EE248F"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val="en-US" w:eastAsia="en-GB"/>
        </w:rPr>
      </w:pPr>
      <w:r w:rsidRPr="00EE248F">
        <w:rPr>
          <w:rFonts w:ascii="Arial" w:eastAsia="MS Mincho" w:hAnsi="Arial"/>
          <w:b/>
          <w:bCs/>
          <w:sz w:val="21"/>
          <w:szCs w:val="21"/>
          <w:lang w:val="en-US" w:eastAsia="en-GB"/>
        </w:rPr>
        <w:t xml:space="preserve">RAN2 confirm that </w:t>
      </w:r>
      <w:r w:rsidRPr="00EE248F">
        <w:rPr>
          <w:rFonts w:ascii="Arial" w:eastAsia="MS Mincho" w:hAnsi="Arial"/>
          <w:b/>
          <w:bCs/>
          <w:sz w:val="21"/>
          <w:szCs w:val="21"/>
          <w:highlight w:val="yellow"/>
          <w:lang w:val="en-US" w:eastAsia="en-GB"/>
        </w:rPr>
        <w:t xml:space="preserve">SRB1 configuration is not required in the first </w:t>
      </w:r>
      <w:proofErr w:type="spellStart"/>
      <w:r w:rsidRPr="00EE248F">
        <w:rPr>
          <w:rFonts w:ascii="Arial" w:eastAsia="MS Mincho" w:hAnsi="Arial"/>
          <w:b/>
          <w:bCs/>
          <w:sz w:val="21"/>
          <w:szCs w:val="21"/>
          <w:highlight w:val="yellow"/>
          <w:lang w:val="en-US" w:eastAsia="en-GB"/>
        </w:rPr>
        <w:t>RRCReconfiguration</w:t>
      </w:r>
      <w:proofErr w:type="spellEnd"/>
      <w:r w:rsidRPr="00EE248F">
        <w:rPr>
          <w:rFonts w:ascii="Arial" w:eastAsia="MS Mincho" w:hAnsi="Arial"/>
          <w:b/>
          <w:bCs/>
          <w:sz w:val="21"/>
          <w:szCs w:val="21"/>
          <w:highlight w:val="yellow"/>
          <w:lang w:val="en-US" w:eastAsia="en-GB"/>
        </w:rPr>
        <w:t xml:space="preserve"> message after re-establishment in the case of </w:t>
      </w:r>
      <w:proofErr w:type="spellStart"/>
      <w:r w:rsidRPr="00EE248F">
        <w:rPr>
          <w:rFonts w:ascii="Arial" w:eastAsia="MS Mincho" w:hAnsi="Arial"/>
          <w:b/>
          <w:bCs/>
          <w:sz w:val="21"/>
          <w:szCs w:val="21"/>
          <w:highlight w:val="yellow"/>
          <w:lang w:val="en-US" w:eastAsia="en-GB"/>
        </w:rPr>
        <w:t>fullConfig</w:t>
      </w:r>
      <w:proofErr w:type="spellEnd"/>
      <w:r w:rsidRPr="00EE248F">
        <w:rPr>
          <w:rFonts w:ascii="Arial" w:eastAsia="MS Mincho" w:hAnsi="Arial"/>
          <w:b/>
          <w:bCs/>
          <w:sz w:val="21"/>
          <w:szCs w:val="21"/>
          <w:lang w:val="en-US" w:eastAsia="en-GB"/>
        </w:rPr>
        <w:t>.</w:t>
      </w:r>
      <w:r w:rsidR="00B32F5C" w:rsidRPr="00EE248F">
        <w:rPr>
          <w:szCs w:val="21"/>
          <w:lang w:val="en-US" w:eastAsia="en-GB"/>
        </w:rPr>
        <w:br/>
      </w:r>
    </w:p>
    <w:p w14:paraId="5371E300" w14:textId="4218A353" w:rsidR="00A95632" w:rsidRPr="00EE248F"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val="en-US" w:eastAsia="en-GB"/>
        </w:rPr>
      </w:pPr>
      <w:r w:rsidRPr="00EE248F">
        <w:rPr>
          <w:rFonts w:ascii="Arial" w:eastAsia="MS Mincho" w:hAnsi="Arial"/>
          <w:b/>
          <w:bCs/>
          <w:sz w:val="21"/>
          <w:szCs w:val="21"/>
          <w:lang w:val="en-US" w:eastAsia="en-GB"/>
        </w:rPr>
        <w:t xml:space="preserve">RAN2 confirm that SRB1 configuration is not required in the first </w:t>
      </w:r>
      <w:proofErr w:type="spellStart"/>
      <w:r w:rsidRPr="00EE248F">
        <w:rPr>
          <w:rFonts w:ascii="Arial" w:eastAsia="MS Mincho" w:hAnsi="Arial"/>
          <w:b/>
          <w:bCs/>
          <w:sz w:val="21"/>
          <w:szCs w:val="21"/>
          <w:lang w:val="en-US" w:eastAsia="en-GB"/>
        </w:rPr>
        <w:t>RRCReconfiguration</w:t>
      </w:r>
      <w:proofErr w:type="spellEnd"/>
      <w:r w:rsidRPr="00EE248F">
        <w:rPr>
          <w:rFonts w:ascii="Arial" w:eastAsia="MS Mincho" w:hAnsi="Arial"/>
          <w:b/>
          <w:bCs/>
          <w:sz w:val="21"/>
          <w:szCs w:val="21"/>
          <w:lang w:val="en-US" w:eastAsia="en-GB"/>
        </w:rPr>
        <w:t xml:space="preserve"> message after re-establishment in the case of delta </w:t>
      </w:r>
      <w:r w:rsidR="000415B0" w:rsidRPr="00EE248F">
        <w:rPr>
          <w:rFonts w:ascii="Arial" w:eastAsia="MS Mincho" w:hAnsi="Arial"/>
          <w:b/>
          <w:bCs/>
          <w:sz w:val="21"/>
          <w:szCs w:val="21"/>
          <w:lang w:val="en-US" w:eastAsia="en-GB"/>
        </w:rPr>
        <w:pgNum/>
      </w:r>
      <w:proofErr w:type="spellStart"/>
      <w:r w:rsidR="000415B0" w:rsidRPr="00EE248F">
        <w:rPr>
          <w:rFonts w:ascii="Arial" w:eastAsia="MS Mincho" w:hAnsi="Arial"/>
          <w:b/>
          <w:bCs/>
          <w:sz w:val="21"/>
          <w:szCs w:val="21"/>
          <w:lang w:val="en-US" w:eastAsia="en-GB"/>
        </w:rPr>
        <w:t>ignaling</w:t>
      </w:r>
      <w:proofErr w:type="spellEnd"/>
      <w:r w:rsidRPr="00EE248F">
        <w:rPr>
          <w:rFonts w:ascii="Arial" w:eastAsia="MS Mincho" w:hAnsi="Arial"/>
          <w:b/>
          <w:bCs/>
          <w:sz w:val="21"/>
          <w:szCs w:val="21"/>
          <w:lang w:val="en-US" w:eastAsia="en-GB"/>
        </w:rPr>
        <w:t>.</w:t>
      </w:r>
      <w:r w:rsidR="00B32F5C" w:rsidRPr="00EE248F">
        <w:rPr>
          <w:rFonts w:ascii="Arial" w:eastAsia="MS Mincho" w:hAnsi="Arial"/>
          <w:b/>
          <w:bCs/>
          <w:sz w:val="21"/>
          <w:szCs w:val="21"/>
          <w:lang w:val="en-US" w:eastAsia="en-GB"/>
        </w:rPr>
        <w:br/>
      </w:r>
    </w:p>
    <w:p w14:paraId="4FA53C08" w14:textId="539BA894" w:rsidR="00A95632" w:rsidRPr="00EE248F"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val="en-US" w:eastAsia="en-GB"/>
        </w:rPr>
      </w:pPr>
      <w:r w:rsidRPr="00EE248F">
        <w:rPr>
          <w:rFonts w:ascii="Arial" w:eastAsia="MS Mincho" w:hAnsi="Arial"/>
          <w:b/>
          <w:bCs/>
          <w:sz w:val="21"/>
          <w:szCs w:val="21"/>
          <w:lang w:val="en-US" w:eastAsia="en-GB"/>
        </w:rPr>
        <w:t xml:space="preserve">If SRB1 is included in the first </w:t>
      </w:r>
      <w:proofErr w:type="spellStart"/>
      <w:r w:rsidRPr="00EE248F">
        <w:rPr>
          <w:rFonts w:ascii="Arial" w:eastAsia="MS Mincho" w:hAnsi="Arial"/>
          <w:b/>
          <w:bCs/>
          <w:sz w:val="21"/>
          <w:szCs w:val="21"/>
          <w:lang w:val="en-US" w:eastAsia="en-GB"/>
        </w:rPr>
        <w:t>RRCReconfiguration</w:t>
      </w:r>
      <w:proofErr w:type="spellEnd"/>
      <w:r w:rsidRPr="00EE248F">
        <w:rPr>
          <w:rFonts w:ascii="Arial" w:eastAsia="MS Mincho" w:hAnsi="Arial"/>
          <w:b/>
          <w:bCs/>
          <w:sz w:val="21"/>
          <w:szCs w:val="21"/>
          <w:lang w:val="en-US" w:eastAsia="en-GB"/>
        </w:rPr>
        <w:t xml:space="preserve"> after re-establishment, the </w:t>
      </w:r>
      <w:proofErr w:type="spellStart"/>
      <w:r w:rsidRPr="00EE248F">
        <w:rPr>
          <w:rFonts w:ascii="Arial" w:eastAsia="MS Mincho" w:hAnsi="Arial"/>
          <w:b/>
          <w:bCs/>
          <w:sz w:val="21"/>
          <w:szCs w:val="21"/>
          <w:lang w:val="en-US" w:eastAsia="en-GB"/>
        </w:rPr>
        <w:t>reestablishPDCP</w:t>
      </w:r>
      <w:proofErr w:type="spellEnd"/>
      <w:r w:rsidRPr="00EE248F">
        <w:rPr>
          <w:rFonts w:ascii="Arial" w:eastAsia="MS Mincho" w:hAnsi="Arial"/>
          <w:b/>
          <w:bCs/>
          <w:sz w:val="21"/>
          <w:szCs w:val="21"/>
          <w:lang w:val="en-US" w:eastAsia="en-GB"/>
        </w:rPr>
        <w:t xml:space="preserve"> field </w:t>
      </w:r>
      <w:r w:rsidRPr="00EE248F">
        <w:rPr>
          <w:rFonts w:ascii="Arial" w:eastAsia="MS Mincho" w:hAnsi="Arial"/>
          <w:b/>
          <w:bCs/>
          <w:i/>
          <w:iCs/>
          <w:sz w:val="21"/>
          <w:szCs w:val="21"/>
          <w:lang w:val="en-US" w:eastAsia="en-GB"/>
        </w:rPr>
        <w:t>is not set to true</w:t>
      </w:r>
      <w:r w:rsidRPr="00EE248F">
        <w:rPr>
          <w:rFonts w:ascii="Arial" w:eastAsia="MS Mincho" w:hAnsi="Arial"/>
          <w:b/>
          <w:bCs/>
          <w:sz w:val="21"/>
          <w:szCs w:val="21"/>
          <w:lang w:val="en-US" w:eastAsia="en-GB"/>
        </w:rPr>
        <w:t xml:space="preserve"> for SRB1</w:t>
      </w:r>
      <w:r w:rsidR="00B32F5C" w:rsidRPr="00EE248F">
        <w:rPr>
          <w:szCs w:val="21"/>
          <w:lang w:val="en-US" w:eastAsia="en-GB"/>
        </w:rPr>
        <w:br/>
      </w:r>
    </w:p>
    <w:p w14:paraId="3807BDD3" w14:textId="77777777" w:rsidR="00A95632" w:rsidRPr="00EE248F"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val="en-US" w:eastAsia="en-GB"/>
        </w:rPr>
      </w:pPr>
      <w:r w:rsidRPr="00EE248F">
        <w:rPr>
          <w:rFonts w:ascii="Arial" w:eastAsia="MS Mincho" w:hAnsi="Arial"/>
          <w:b/>
          <w:bCs/>
          <w:sz w:val="21"/>
          <w:szCs w:val="21"/>
          <w:lang w:val="en-US" w:eastAsia="en-GB"/>
        </w:rPr>
        <w:t xml:space="preserve">If SRB1 is included in the first </w:t>
      </w:r>
      <w:proofErr w:type="spellStart"/>
      <w:r w:rsidRPr="00EE248F">
        <w:rPr>
          <w:rFonts w:ascii="Arial" w:eastAsia="MS Mincho" w:hAnsi="Arial"/>
          <w:b/>
          <w:bCs/>
          <w:sz w:val="21"/>
          <w:szCs w:val="21"/>
          <w:lang w:val="en-US" w:eastAsia="en-GB"/>
        </w:rPr>
        <w:t>RRCReconfiguration</w:t>
      </w:r>
      <w:proofErr w:type="spellEnd"/>
      <w:r w:rsidRPr="00EE248F">
        <w:rPr>
          <w:rFonts w:ascii="Arial" w:eastAsia="MS Mincho" w:hAnsi="Arial"/>
          <w:b/>
          <w:bCs/>
          <w:sz w:val="21"/>
          <w:szCs w:val="21"/>
          <w:lang w:val="en-US" w:eastAsia="en-GB"/>
        </w:rPr>
        <w:t xml:space="preserve"> after re-establishment, the </w:t>
      </w:r>
      <w:proofErr w:type="spellStart"/>
      <w:r w:rsidRPr="00EE248F">
        <w:rPr>
          <w:rFonts w:ascii="Arial" w:eastAsia="MS Mincho" w:hAnsi="Arial"/>
          <w:b/>
          <w:bCs/>
          <w:sz w:val="21"/>
          <w:szCs w:val="21"/>
          <w:lang w:val="en-US" w:eastAsia="en-GB"/>
        </w:rPr>
        <w:t>reestablishRLC</w:t>
      </w:r>
      <w:proofErr w:type="spellEnd"/>
      <w:r w:rsidRPr="00EE248F">
        <w:rPr>
          <w:rFonts w:ascii="Arial" w:eastAsia="MS Mincho" w:hAnsi="Arial"/>
          <w:b/>
          <w:bCs/>
          <w:sz w:val="21"/>
          <w:szCs w:val="21"/>
          <w:lang w:val="en-US" w:eastAsia="en-GB"/>
        </w:rPr>
        <w:t xml:space="preserve"> field is not set to </w:t>
      </w:r>
      <w:r w:rsidRPr="00EE248F">
        <w:rPr>
          <w:rFonts w:ascii="Arial" w:eastAsia="MS Mincho" w:hAnsi="Arial"/>
          <w:b/>
          <w:bCs/>
          <w:i/>
          <w:iCs/>
          <w:sz w:val="21"/>
          <w:szCs w:val="21"/>
          <w:lang w:val="en-US" w:eastAsia="en-GB"/>
        </w:rPr>
        <w:t>true</w:t>
      </w:r>
      <w:r w:rsidRPr="00EE248F">
        <w:rPr>
          <w:rFonts w:ascii="Arial" w:eastAsia="MS Mincho" w:hAnsi="Arial"/>
          <w:b/>
          <w:bCs/>
          <w:sz w:val="21"/>
          <w:szCs w:val="21"/>
          <w:lang w:val="en-US" w:eastAsia="en-GB"/>
        </w:rPr>
        <w:t xml:space="preserve"> for SRB1 </w:t>
      </w:r>
    </w:p>
    <w:p w14:paraId="2B7DFD0D" w14:textId="01F8A58B" w:rsidR="00A95632" w:rsidRPr="00EE248F" w:rsidRDefault="00A95632" w:rsidP="00E7375E">
      <w:pPr>
        <w:pStyle w:val="BodyText"/>
        <w:rPr>
          <w:lang w:val="en-US"/>
        </w:rPr>
      </w:pPr>
    </w:p>
    <w:p w14:paraId="3AF3705B" w14:textId="4B19CE0F" w:rsidR="00B32F5C" w:rsidRPr="00EE248F" w:rsidRDefault="00B32F5C" w:rsidP="00E7375E">
      <w:pPr>
        <w:pStyle w:val="BodyText"/>
        <w:rPr>
          <w:lang w:val="en-US"/>
        </w:rPr>
      </w:pPr>
      <w:r w:rsidRPr="00EE248F">
        <w:rPr>
          <w:lang w:val="en-US"/>
        </w:rPr>
        <w:t>Our understanding is that there are basically two options on how the UE should add back the RLC entity:</w:t>
      </w:r>
    </w:p>
    <w:p w14:paraId="3802E074" w14:textId="40A58769" w:rsidR="00B32F5C" w:rsidRPr="00EE248F" w:rsidRDefault="004A0A88" w:rsidP="00B32F5C">
      <w:pPr>
        <w:pStyle w:val="BodyText"/>
        <w:numPr>
          <w:ilvl w:val="0"/>
          <w:numId w:val="35"/>
        </w:numPr>
        <w:ind w:left="1418" w:hanging="1058"/>
        <w:rPr>
          <w:i/>
          <w:iCs/>
          <w:u w:val="single"/>
          <w:lang w:val="en-US"/>
        </w:rPr>
      </w:pPr>
      <w:r w:rsidRPr="00EE248F">
        <w:rPr>
          <w:iCs/>
          <w:u w:val="single"/>
          <w:lang w:val="en-US"/>
        </w:rPr>
        <w:t>By NW configured</w:t>
      </w:r>
      <w:r w:rsidRPr="00EE248F">
        <w:rPr>
          <w:i/>
          <w:iCs/>
          <w:u w:val="single"/>
          <w:lang w:val="en-US"/>
        </w:rPr>
        <w:t xml:space="preserve"> </w:t>
      </w:r>
      <w:proofErr w:type="spellStart"/>
      <w:r w:rsidRPr="00EE248F">
        <w:rPr>
          <w:i/>
          <w:iCs/>
          <w:u w:val="single"/>
          <w:lang w:val="en-US"/>
        </w:rPr>
        <w:t>srb-ToAddModList</w:t>
      </w:r>
      <w:proofErr w:type="spellEnd"/>
      <w:r w:rsidRPr="00EE248F">
        <w:rPr>
          <w:i/>
          <w:iCs/>
          <w:u w:val="single"/>
          <w:lang w:val="en-US"/>
        </w:rPr>
        <w:t xml:space="preserve"> </w:t>
      </w:r>
      <w:r w:rsidRPr="00EE248F">
        <w:rPr>
          <w:iCs/>
          <w:u w:val="single"/>
          <w:lang w:val="en-US"/>
        </w:rPr>
        <w:t>(default configuration)</w:t>
      </w:r>
    </w:p>
    <w:p w14:paraId="60D57818" w14:textId="6E5D7497" w:rsidR="00B32F5C" w:rsidRPr="00EE248F" w:rsidRDefault="00B32F5C" w:rsidP="00B32F5C">
      <w:pPr>
        <w:pStyle w:val="BodyText"/>
        <w:numPr>
          <w:ilvl w:val="1"/>
          <w:numId w:val="35"/>
        </w:numPr>
        <w:rPr>
          <w:lang w:val="en-US"/>
        </w:rPr>
      </w:pPr>
      <w:r w:rsidRPr="00EE248F">
        <w:rPr>
          <w:lang w:val="en-US"/>
        </w:rPr>
        <w:t xml:space="preserve">When triggering full configuration, the network always includes the </w:t>
      </w:r>
      <w:proofErr w:type="spellStart"/>
      <w:r w:rsidRPr="00EE248F">
        <w:rPr>
          <w:i/>
          <w:iCs/>
          <w:lang w:val="en-US"/>
        </w:rPr>
        <w:t>srb</w:t>
      </w:r>
      <w:proofErr w:type="spellEnd"/>
      <w:r w:rsidRPr="00EE248F">
        <w:rPr>
          <w:i/>
          <w:iCs/>
          <w:lang w:val="en-US"/>
        </w:rPr>
        <w:t>-identity</w:t>
      </w:r>
      <w:r w:rsidRPr="00EE248F">
        <w:rPr>
          <w:lang w:val="en-US"/>
        </w:rPr>
        <w:t xml:space="preserve"> within </w:t>
      </w:r>
      <w:proofErr w:type="spellStart"/>
      <w:r w:rsidRPr="00EE248F">
        <w:rPr>
          <w:i/>
          <w:iCs/>
          <w:lang w:val="en-US"/>
        </w:rPr>
        <w:t>srb-ToAddModList</w:t>
      </w:r>
      <w:proofErr w:type="spellEnd"/>
    </w:p>
    <w:p w14:paraId="124EC1EA" w14:textId="29489ED0" w:rsidR="00B32F5C" w:rsidRPr="00EE248F" w:rsidRDefault="004A0A88" w:rsidP="00B32F5C">
      <w:pPr>
        <w:pStyle w:val="BodyText"/>
        <w:numPr>
          <w:ilvl w:val="0"/>
          <w:numId w:val="35"/>
        </w:numPr>
        <w:ind w:left="1418" w:hanging="1058"/>
        <w:rPr>
          <w:i/>
          <w:iCs/>
          <w:u w:val="single"/>
          <w:lang w:val="en-US"/>
        </w:rPr>
      </w:pPr>
      <w:r w:rsidRPr="00EE248F">
        <w:rPr>
          <w:iCs/>
          <w:u w:val="single"/>
          <w:lang w:val="en-US"/>
        </w:rPr>
        <w:t xml:space="preserve">By NW configured </w:t>
      </w:r>
      <w:proofErr w:type="spellStart"/>
      <w:r w:rsidRPr="00EE248F">
        <w:rPr>
          <w:i/>
          <w:iCs/>
          <w:u w:val="single"/>
          <w:lang w:val="en-US"/>
        </w:rPr>
        <w:t>rlc-BearerToAddModList</w:t>
      </w:r>
      <w:proofErr w:type="spellEnd"/>
      <w:r w:rsidRPr="00EE248F">
        <w:rPr>
          <w:iCs/>
          <w:u w:val="single"/>
          <w:lang w:val="en-US"/>
        </w:rPr>
        <w:t xml:space="preserve"> within </w:t>
      </w:r>
      <w:proofErr w:type="spellStart"/>
      <w:r w:rsidRPr="00EE248F">
        <w:rPr>
          <w:i/>
          <w:iCs/>
          <w:u w:val="single"/>
          <w:lang w:val="en-US"/>
        </w:rPr>
        <w:t>CellGroupConfig</w:t>
      </w:r>
      <w:proofErr w:type="spellEnd"/>
      <w:r w:rsidRPr="00EE248F">
        <w:rPr>
          <w:iCs/>
          <w:u w:val="single"/>
          <w:lang w:val="en-US"/>
        </w:rPr>
        <w:t xml:space="preserve"> IE</w:t>
      </w:r>
    </w:p>
    <w:p w14:paraId="31A280B8" w14:textId="68BEFFE7" w:rsidR="00B32F5C" w:rsidRPr="00EE248F" w:rsidRDefault="004A0A88" w:rsidP="00B32F5C">
      <w:pPr>
        <w:pStyle w:val="BodyText"/>
        <w:numPr>
          <w:ilvl w:val="1"/>
          <w:numId w:val="35"/>
        </w:numPr>
        <w:rPr>
          <w:lang w:val="en-US"/>
        </w:rPr>
      </w:pPr>
      <w:r w:rsidRPr="00EE248F">
        <w:rPr>
          <w:lang w:val="en-US"/>
        </w:rPr>
        <w:t xml:space="preserve">When triggering full configuration, the network uses </w:t>
      </w:r>
      <w:proofErr w:type="spellStart"/>
      <w:r w:rsidRPr="00EE248F">
        <w:rPr>
          <w:i/>
          <w:iCs/>
          <w:lang w:val="en-US"/>
        </w:rPr>
        <w:t>rlc-BearerToAddModList</w:t>
      </w:r>
      <w:proofErr w:type="spellEnd"/>
      <w:r w:rsidRPr="00EE248F">
        <w:rPr>
          <w:iCs/>
          <w:lang w:val="en-US"/>
        </w:rPr>
        <w:t xml:space="preserve"> </w:t>
      </w:r>
      <w:r w:rsidRPr="00EE248F">
        <w:rPr>
          <w:lang w:val="en-US"/>
        </w:rPr>
        <w:t>to add RLC entities of SRB(s) back explicitly</w:t>
      </w:r>
    </w:p>
    <w:p w14:paraId="4CE6DD81" w14:textId="5C11D6C1" w:rsidR="00B32F5C" w:rsidRPr="00EE248F" w:rsidRDefault="00B32F5C" w:rsidP="00B32F5C">
      <w:pPr>
        <w:pStyle w:val="BodyText"/>
        <w:rPr>
          <w:lang w:val="en-US"/>
        </w:rPr>
      </w:pPr>
      <w:r w:rsidRPr="00EE248F">
        <w:rPr>
          <w:lang w:val="en-US"/>
        </w:rPr>
        <w:t>Therefore, we would like to ask to the companies:</w:t>
      </w:r>
    </w:p>
    <w:p w14:paraId="444B3B07" w14:textId="77777777" w:rsidR="00B32F5C" w:rsidRPr="00EE248F" w:rsidRDefault="00B32F5C" w:rsidP="00B32F5C">
      <w:pPr>
        <w:pStyle w:val="BodyText"/>
        <w:rPr>
          <w:lang w:val="en-US"/>
        </w:rPr>
      </w:pPr>
    </w:p>
    <w:p w14:paraId="730DC0FF" w14:textId="77545899" w:rsidR="00B32F5C" w:rsidRPr="00EE248F" w:rsidRDefault="00B32F5C" w:rsidP="00B32F5C">
      <w:pPr>
        <w:pStyle w:val="BodyText"/>
        <w:rPr>
          <w:lang w:val="en-US"/>
        </w:rPr>
      </w:pPr>
      <w:r w:rsidRPr="00EE248F">
        <w:rPr>
          <w:b/>
          <w:bCs/>
          <w:lang w:val="en-US"/>
        </w:rPr>
        <w:t>Question 2</w:t>
      </w:r>
      <w:r w:rsidRPr="00EE248F">
        <w:rPr>
          <w:lang w:val="en-US"/>
        </w:rPr>
        <w:t>: During full configuration, if the UE releases the RLC entity, how this one is added back?</w:t>
      </w:r>
    </w:p>
    <w:p w14:paraId="32B317DF" w14:textId="026C2AA5" w:rsidR="00B32F5C" w:rsidRPr="00EE248F" w:rsidRDefault="004A0A88" w:rsidP="00B32F5C">
      <w:pPr>
        <w:pStyle w:val="BodyText"/>
        <w:numPr>
          <w:ilvl w:val="0"/>
          <w:numId w:val="36"/>
        </w:numPr>
        <w:ind w:left="1276" w:hanging="916"/>
        <w:rPr>
          <w:i/>
          <w:iCs/>
          <w:u w:val="single"/>
          <w:lang w:val="en-US"/>
        </w:rPr>
      </w:pPr>
      <w:r w:rsidRPr="00EE248F">
        <w:rPr>
          <w:iCs/>
          <w:u w:val="single"/>
          <w:lang w:val="en-US"/>
        </w:rPr>
        <w:t>By NW configured</w:t>
      </w:r>
      <w:r w:rsidRPr="00EE248F">
        <w:rPr>
          <w:i/>
          <w:iCs/>
          <w:u w:val="single"/>
          <w:lang w:val="en-US"/>
        </w:rPr>
        <w:t xml:space="preserve"> </w:t>
      </w:r>
      <w:proofErr w:type="spellStart"/>
      <w:r w:rsidRPr="00EE248F">
        <w:rPr>
          <w:i/>
          <w:iCs/>
          <w:u w:val="single"/>
          <w:lang w:val="en-US"/>
        </w:rPr>
        <w:t>srb-ToAddModList</w:t>
      </w:r>
      <w:proofErr w:type="spellEnd"/>
      <w:r w:rsidRPr="00EE248F">
        <w:rPr>
          <w:i/>
          <w:iCs/>
          <w:u w:val="single"/>
          <w:lang w:val="en-US"/>
        </w:rPr>
        <w:t xml:space="preserve"> </w:t>
      </w:r>
      <w:r w:rsidRPr="00EE248F">
        <w:rPr>
          <w:iCs/>
          <w:u w:val="single"/>
          <w:lang w:val="en-US"/>
        </w:rPr>
        <w:t>(default configuration)</w:t>
      </w:r>
    </w:p>
    <w:p w14:paraId="1BA79A4F" w14:textId="77777777" w:rsidR="00B32F5C" w:rsidRPr="00EE248F" w:rsidRDefault="00B32F5C" w:rsidP="00B32F5C">
      <w:pPr>
        <w:pStyle w:val="BodyText"/>
        <w:numPr>
          <w:ilvl w:val="1"/>
          <w:numId w:val="36"/>
        </w:numPr>
        <w:rPr>
          <w:lang w:val="en-US"/>
        </w:rPr>
      </w:pPr>
      <w:r w:rsidRPr="00EE248F">
        <w:rPr>
          <w:lang w:val="en-US"/>
        </w:rPr>
        <w:t xml:space="preserve">When triggering full configuration, the network always includes the </w:t>
      </w:r>
      <w:proofErr w:type="spellStart"/>
      <w:r w:rsidRPr="00EE248F">
        <w:rPr>
          <w:i/>
          <w:iCs/>
          <w:lang w:val="en-US"/>
        </w:rPr>
        <w:t>srb</w:t>
      </w:r>
      <w:proofErr w:type="spellEnd"/>
      <w:r w:rsidRPr="00EE248F">
        <w:rPr>
          <w:i/>
          <w:iCs/>
          <w:lang w:val="en-US"/>
        </w:rPr>
        <w:t>-identity</w:t>
      </w:r>
      <w:r w:rsidRPr="00EE248F">
        <w:rPr>
          <w:lang w:val="en-US"/>
        </w:rPr>
        <w:t xml:space="preserve"> within </w:t>
      </w:r>
      <w:proofErr w:type="spellStart"/>
      <w:r w:rsidRPr="00EE248F">
        <w:rPr>
          <w:i/>
          <w:iCs/>
          <w:lang w:val="en-US"/>
        </w:rPr>
        <w:t>srb-ToAddModList</w:t>
      </w:r>
      <w:proofErr w:type="spellEnd"/>
    </w:p>
    <w:p w14:paraId="07D78971" w14:textId="0AACBABC" w:rsidR="00B32F5C" w:rsidRPr="00EE248F" w:rsidRDefault="004A0A88" w:rsidP="00B32F5C">
      <w:pPr>
        <w:pStyle w:val="BodyText"/>
        <w:numPr>
          <w:ilvl w:val="0"/>
          <w:numId w:val="36"/>
        </w:numPr>
        <w:ind w:left="1276" w:hanging="916"/>
        <w:rPr>
          <w:i/>
          <w:iCs/>
          <w:u w:val="single"/>
          <w:lang w:val="en-US"/>
        </w:rPr>
      </w:pPr>
      <w:r w:rsidRPr="00EE248F">
        <w:rPr>
          <w:iCs/>
          <w:u w:val="single"/>
          <w:lang w:val="en-US"/>
        </w:rPr>
        <w:t xml:space="preserve">By NW configured </w:t>
      </w:r>
      <w:proofErr w:type="spellStart"/>
      <w:r w:rsidRPr="00EE248F">
        <w:rPr>
          <w:i/>
          <w:iCs/>
          <w:u w:val="single"/>
          <w:lang w:val="en-US"/>
        </w:rPr>
        <w:t>rlc-BearerToAddModList</w:t>
      </w:r>
      <w:proofErr w:type="spellEnd"/>
      <w:r w:rsidRPr="00EE248F">
        <w:rPr>
          <w:iCs/>
          <w:u w:val="single"/>
          <w:lang w:val="en-US"/>
        </w:rPr>
        <w:t xml:space="preserve"> within </w:t>
      </w:r>
      <w:proofErr w:type="spellStart"/>
      <w:r w:rsidRPr="00EE248F">
        <w:rPr>
          <w:i/>
          <w:iCs/>
          <w:u w:val="single"/>
          <w:lang w:val="en-US"/>
        </w:rPr>
        <w:t>CellGroupConfig</w:t>
      </w:r>
      <w:proofErr w:type="spellEnd"/>
      <w:r w:rsidRPr="00EE248F">
        <w:rPr>
          <w:iCs/>
          <w:u w:val="single"/>
          <w:lang w:val="en-US"/>
        </w:rPr>
        <w:t xml:space="preserve"> IE</w:t>
      </w:r>
    </w:p>
    <w:p w14:paraId="72C06520" w14:textId="1F847A05" w:rsidR="00B32F5C" w:rsidRPr="00EE248F" w:rsidRDefault="004A0A88" w:rsidP="00B32F5C">
      <w:pPr>
        <w:pStyle w:val="BodyText"/>
        <w:numPr>
          <w:ilvl w:val="1"/>
          <w:numId w:val="36"/>
        </w:numPr>
        <w:rPr>
          <w:lang w:val="en-US"/>
        </w:rPr>
      </w:pPr>
      <w:r w:rsidRPr="00EE248F">
        <w:rPr>
          <w:lang w:val="en-US"/>
        </w:rPr>
        <w:t xml:space="preserve">When triggering full configuration, the network uses </w:t>
      </w:r>
      <w:proofErr w:type="spellStart"/>
      <w:r w:rsidRPr="00EE248F">
        <w:rPr>
          <w:i/>
          <w:iCs/>
          <w:lang w:val="en-US"/>
        </w:rPr>
        <w:t>rlc-BearerToAddModList</w:t>
      </w:r>
      <w:proofErr w:type="spellEnd"/>
      <w:r w:rsidRPr="00EE248F">
        <w:rPr>
          <w:iCs/>
          <w:lang w:val="en-US"/>
        </w:rPr>
        <w:t xml:space="preserve"> </w:t>
      </w:r>
      <w:r w:rsidRPr="00EE248F">
        <w:rPr>
          <w:lang w:val="en-US"/>
        </w:rPr>
        <w:t>to add RLC entities of SRB(s) back explicitly</w:t>
      </w:r>
    </w:p>
    <w:p w14:paraId="3C9C3246" w14:textId="76927A2F" w:rsidR="00B32F5C" w:rsidRPr="00EE248F" w:rsidRDefault="00B32F5C" w:rsidP="00B32F5C">
      <w:pPr>
        <w:pStyle w:val="BodyText"/>
        <w:numPr>
          <w:ilvl w:val="0"/>
          <w:numId w:val="36"/>
        </w:numPr>
        <w:ind w:left="1276" w:hanging="916"/>
        <w:rPr>
          <w:i/>
          <w:iCs/>
          <w:u w:val="single"/>
          <w:lang w:val="en-US"/>
        </w:rPr>
      </w:pPr>
      <w:r w:rsidRPr="00EE248F">
        <w:rPr>
          <w:i/>
          <w:iCs/>
          <w:u w:val="single"/>
          <w:lang w:val="en-US"/>
        </w:rPr>
        <w:t>Others (please specify in the comments column)</w:t>
      </w:r>
    </w:p>
    <w:p w14:paraId="79D7CEA1" w14:textId="77777777" w:rsidR="00B32F5C" w:rsidRPr="00EE248F" w:rsidRDefault="00B32F5C" w:rsidP="00B32F5C">
      <w:pPr>
        <w:pStyle w:val="BodyText"/>
        <w:rPr>
          <w:lang w:val="en-US"/>
        </w:rPr>
      </w:pPr>
    </w:p>
    <w:tbl>
      <w:tblPr>
        <w:tblStyle w:val="TableGrid"/>
        <w:tblW w:w="5000" w:type="pct"/>
        <w:tblLook w:val="04A0" w:firstRow="1" w:lastRow="0" w:firstColumn="1" w:lastColumn="0" w:noHBand="0" w:noVBand="1"/>
      </w:tblPr>
      <w:tblGrid>
        <w:gridCol w:w="2057"/>
        <w:gridCol w:w="1623"/>
        <w:gridCol w:w="5949"/>
      </w:tblGrid>
      <w:tr w:rsidR="00B32F5C" w:rsidRPr="00EE248F" w14:paraId="1CDAA8AB" w14:textId="77777777" w:rsidTr="007F790A">
        <w:trPr>
          <w:trHeight w:val="359"/>
        </w:trPr>
        <w:tc>
          <w:tcPr>
            <w:tcW w:w="1068" w:type="pct"/>
            <w:shd w:val="clear" w:color="auto" w:fill="00B0F0"/>
          </w:tcPr>
          <w:p w14:paraId="71B1F44A" w14:textId="77777777" w:rsidR="00B32F5C" w:rsidRPr="00EE248F" w:rsidRDefault="00B32F5C" w:rsidP="007F790A">
            <w:pPr>
              <w:pStyle w:val="BodyText"/>
              <w:jc w:val="center"/>
              <w:rPr>
                <w:color w:val="000000" w:themeColor="text1"/>
                <w:lang w:val="en-US"/>
              </w:rPr>
            </w:pPr>
            <w:r w:rsidRPr="00EE248F">
              <w:rPr>
                <w:color w:val="000000" w:themeColor="text1"/>
                <w:lang w:val="en-US"/>
              </w:rPr>
              <w:t xml:space="preserve">Company </w:t>
            </w:r>
          </w:p>
        </w:tc>
        <w:tc>
          <w:tcPr>
            <w:tcW w:w="843" w:type="pct"/>
            <w:shd w:val="clear" w:color="auto" w:fill="00B0F0"/>
          </w:tcPr>
          <w:p w14:paraId="52F5AC40" w14:textId="7EC5B048" w:rsidR="00B32F5C" w:rsidRPr="00EE248F" w:rsidRDefault="00B32F5C" w:rsidP="007F790A">
            <w:pPr>
              <w:pStyle w:val="BodyText"/>
              <w:jc w:val="center"/>
              <w:rPr>
                <w:color w:val="000000" w:themeColor="text1"/>
                <w:lang w:val="en-US"/>
              </w:rPr>
            </w:pPr>
            <w:r w:rsidRPr="00EE248F">
              <w:rPr>
                <w:color w:val="000000" w:themeColor="text1"/>
                <w:lang w:val="en-US"/>
              </w:rPr>
              <w:t xml:space="preserve">Option </w:t>
            </w:r>
          </w:p>
        </w:tc>
        <w:tc>
          <w:tcPr>
            <w:tcW w:w="3089" w:type="pct"/>
            <w:shd w:val="clear" w:color="auto" w:fill="00B0F0"/>
          </w:tcPr>
          <w:p w14:paraId="35DDE659" w14:textId="77777777" w:rsidR="00B32F5C" w:rsidRPr="00EE248F" w:rsidRDefault="00B32F5C" w:rsidP="007F790A">
            <w:pPr>
              <w:pStyle w:val="BodyText"/>
              <w:jc w:val="center"/>
              <w:rPr>
                <w:color w:val="000000" w:themeColor="text1"/>
                <w:lang w:val="en-US"/>
              </w:rPr>
            </w:pPr>
            <w:r w:rsidRPr="00EE248F">
              <w:rPr>
                <w:color w:val="000000" w:themeColor="text1"/>
                <w:lang w:val="en-US"/>
              </w:rPr>
              <w:t>Comments</w:t>
            </w:r>
          </w:p>
        </w:tc>
      </w:tr>
      <w:tr w:rsidR="00B32F5C" w:rsidRPr="00EE248F" w14:paraId="3E9BD1B8" w14:textId="77777777" w:rsidTr="007F790A">
        <w:trPr>
          <w:trHeight w:val="417"/>
        </w:trPr>
        <w:tc>
          <w:tcPr>
            <w:tcW w:w="1068" w:type="pct"/>
          </w:tcPr>
          <w:p w14:paraId="0B8574C7" w14:textId="71DB05A4" w:rsidR="00B32F5C" w:rsidRPr="00EE248F" w:rsidRDefault="00A821BA" w:rsidP="007F790A">
            <w:pPr>
              <w:rPr>
                <w:rFonts w:ascii="Arial" w:hAnsi="Arial" w:cs="Arial"/>
                <w:lang w:val="en-US"/>
              </w:rPr>
            </w:pPr>
            <w:proofErr w:type="spellStart"/>
            <w:r w:rsidRPr="00EE248F">
              <w:rPr>
                <w:rFonts w:ascii="Arial" w:hAnsi="Arial" w:cs="Arial"/>
                <w:lang w:val="en-US"/>
              </w:rPr>
              <w:t>Qcom</w:t>
            </w:r>
            <w:proofErr w:type="spellEnd"/>
          </w:p>
        </w:tc>
        <w:tc>
          <w:tcPr>
            <w:tcW w:w="843" w:type="pct"/>
          </w:tcPr>
          <w:p w14:paraId="19DDA2CE" w14:textId="20FE0BA1" w:rsidR="00B32F5C" w:rsidRPr="00EE248F" w:rsidRDefault="00A821BA" w:rsidP="007F790A">
            <w:pPr>
              <w:rPr>
                <w:rFonts w:ascii="Arial" w:hAnsi="Arial" w:cs="Arial"/>
                <w:lang w:val="en-US"/>
              </w:rPr>
            </w:pPr>
            <w:r w:rsidRPr="00EE248F">
              <w:rPr>
                <w:rFonts w:ascii="Arial" w:hAnsi="Arial" w:cs="Arial"/>
                <w:lang w:val="en-US"/>
              </w:rPr>
              <w:t>Option-1</w:t>
            </w:r>
            <w:r w:rsidR="00515B37" w:rsidRPr="00EE248F">
              <w:rPr>
                <w:rFonts w:ascii="Arial" w:hAnsi="Arial" w:cs="Arial"/>
                <w:lang w:val="en-US"/>
              </w:rPr>
              <w:t xml:space="preserve"> and Option-2</w:t>
            </w:r>
          </w:p>
        </w:tc>
        <w:tc>
          <w:tcPr>
            <w:tcW w:w="3089" w:type="pct"/>
          </w:tcPr>
          <w:p w14:paraId="66BB6843" w14:textId="48811A20" w:rsidR="00B32F5C" w:rsidRPr="00EE248F" w:rsidRDefault="00515B37" w:rsidP="007F790A">
            <w:pPr>
              <w:rPr>
                <w:rFonts w:ascii="Arial" w:hAnsi="Arial" w:cs="Arial"/>
                <w:lang w:val="en-US"/>
              </w:rPr>
            </w:pPr>
            <w:r w:rsidRPr="00EE248F">
              <w:rPr>
                <w:rFonts w:ascii="Arial" w:hAnsi="Arial" w:cs="Arial"/>
                <w:lang w:val="en-US"/>
              </w:rPr>
              <w:t xml:space="preserve">We don’t see why we </w:t>
            </w:r>
            <w:proofErr w:type="gramStart"/>
            <w:r w:rsidRPr="00EE248F">
              <w:rPr>
                <w:rFonts w:ascii="Arial" w:hAnsi="Arial" w:cs="Arial"/>
                <w:lang w:val="en-US"/>
              </w:rPr>
              <w:t>have to</w:t>
            </w:r>
            <w:proofErr w:type="gramEnd"/>
            <w:r w:rsidRPr="00EE248F">
              <w:rPr>
                <w:rFonts w:ascii="Arial" w:hAnsi="Arial" w:cs="Arial"/>
                <w:lang w:val="en-US"/>
              </w:rPr>
              <w:t xml:space="preserve"> select either options, when both options are spec compliant </w:t>
            </w:r>
            <w:proofErr w:type="spellStart"/>
            <w:r w:rsidRPr="00EE248F">
              <w:rPr>
                <w:rFonts w:ascii="Arial" w:hAnsi="Arial" w:cs="Arial"/>
                <w:lang w:val="en-US"/>
              </w:rPr>
              <w:t>behaviour</w:t>
            </w:r>
            <w:proofErr w:type="spellEnd"/>
            <w:r w:rsidRPr="00EE248F">
              <w:rPr>
                <w:rFonts w:ascii="Arial" w:hAnsi="Arial" w:cs="Arial"/>
                <w:lang w:val="en-US"/>
              </w:rPr>
              <w:t xml:space="preserve">. </w:t>
            </w:r>
          </w:p>
        </w:tc>
      </w:tr>
      <w:tr w:rsidR="00B32F5C" w:rsidRPr="00EE248F" w14:paraId="453D9DDC" w14:textId="77777777" w:rsidTr="007F790A">
        <w:trPr>
          <w:trHeight w:val="417"/>
        </w:trPr>
        <w:tc>
          <w:tcPr>
            <w:tcW w:w="1068" w:type="pct"/>
          </w:tcPr>
          <w:p w14:paraId="7AC95196" w14:textId="6EA1E5D8" w:rsidR="00B32F5C" w:rsidRPr="00EE248F" w:rsidRDefault="00FC3E1D" w:rsidP="007F790A">
            <w:pPr>
              <w:rPr>
                <w:rFonts w:ascii="Arial" w:hAnsi="Arial" w:cs="Arial"/>
                <w:lang w:val="en-US"/>
              </w:rPr>
            </w:pPr>
            <w:r w:rsidRPr="00EE248F">
              <w:rPr>
                <w:rFonts w:ascii="Arial" w:hAnsi="Arial" w:cs="Arial"/>
                <w:lang w:val="en-US"/>
              </w:rPr>
              <w:t>MediaTek</w:t>
            </w:r>
          </w:p>
        </w:tc>
        <w:tc>
          <w:tcPr>
            <w:tcW w:w="843" w:type="pct"/>
          </w:tcPr>
          <w:p w14:paraId="184BEE37" w14:textId="1397A6A7" w:rsidR="00B32F5C" w:rsidRPr="00EE248F" w:rsidRDefault="00FC3E1D" w:rsidP="007F790A">
            <w:pPr>
              <w:rPr>
                <w:rFonts w:ascii="Arial" w:hAnsi="Arial" w:cs="Arial"/>
                <w:lang w:val="en-US"/>
              </w:rPr>
            </w:pPr>
            <w:r w:rsidRPr="00EE248F">
              <w:rPr>
                <w:rFonts w:ascii="Arial" w:hAnsi="Arial" w:cs="Arial"/>
                <w:lang w:val="en-US"/>
              </w:rPr>
              <w:t>Option-1 and Option-2</w:t>
            </w:r>
          </w:p>
        </w:tc>
        <w:tc>
          <w:tcPr>
            <w:tcW w:w="3089" w:type="pct"/>
          </w:tcPr>
          <w:p w14:paraId="33FE7E3C" w14:textId="6BC297A4" w:rsidR="00B32F5C" w:rsidRPr="00EE248F" w:rsidRDefault="005F7AD3" w:rsidP="00D406C6">
            <w:pPr>
              <w:rPr>
                <w:rFonts w:ascii="Arial" w:hAnsi="Arial" w:cs="Arial"/>
                <w:lang w:val="en-US"/>
              </w:rPr>
            </w:pPr>
            <w:r w:rsidRPr="00EE248F">
              <w:rPr>
                <w:rFonts w:ascii="Arial" w:hAnsi="Arial" w:cs="Arial"/>
                <w:lang w:val="en-US"/>
              </w:rPr>
              <w:t xml:space="preserve">We understand the question is </w:t>
            </w:r>
            <w:r w:rsidR="00D406C6" w:rsidRPr="00EE248F">
              <w:rPr>
                <w:rFonts w:ascii="Arial" w:hAnsi="Arial" w:cs="Arial"/>
                <w:lang w:val="en-US"/>
              </w:rPr>
              <w:t xml:space="preserve">intended </w:t>
            </w:r>
            <w:r w:rsidRPr="00EE248F">
              <w:rPr>
                <w:rFonts w:ascii="Arial" w:hAnsi="Arial" w:cs="Arial"/>
                <w:lang w:val="en-US"/>
              </w:rPr>
              <w:t>to</w:t>
            </w:r>
            <w:r w:rsidR="00692FC6" w:rsidRPr="00EE248F">
              <w:rPr>
                <w:rFonts w:ascii="Arial" w:hAnsi="Arial" w:cs="Arial"/>
                <w:lang w:val="en-US"/>
              </w:rPr>
              <w:t xml:space="preserve"> clarify how NW configures the RLC bearer back (</w:t>
            </w:r>
            <w:r w:rsidR="00D406C6" w:rsidRPr="00EE248F">
              <w:rPr>
                <w:rFonts w:ascii="Arial" w:hAnsi="Arial" w:cs="Arial"/>
                <w:lang w:val="en-US"/>
              </w:rPr>
              <w:t xml:space="preserve">if </w:t>
            </w:r>
            <w:r w:rsidR="00692FC6" w:rsidRPr="00EE248F">
              <w:rPr>
                <w:rFonts w:ascii="Arial" w:hAnsi="Arial" w:cs="Arial"/>
                <w:lang w:val="en-US"/>
              </w:rPr>
              <w:t xml:space="preserve">it is released). Both option 1 and 2 are allowed in current SPEC. Although option 1 (and option 2?) seems violate previous agreement on </w:t>
            </w:r>
            <w:r w:rsidR="00155392" w:rsidRPr="00EE248F">
              <w:rPr>
                <w:rFonts w:ascii="Arial" w:hAnsi="Arial" w:cs="Arial"/>
                <w:lang w:val="en-US"/>
              </w:rPr>
              <w:t>“</w:t>
            </w:r>
            <w:r w:rsidR="00692FC6" w:rsidRPr="00EE248F">
              <w:rPr>
                <w:rFonts w:ascii="Arial" w:hAnsi="Arial" w:cs="Arial"/>
                <w:lang w:val="en-US"/>
              </w:rPr>
              <w:t>SRB1 configuration is not required</w:t>
            </w:r>
            <w:r w:rsidR="00155392" w:rsidRPr="00EE248F">
              <w:rPr>
                <w:rFonts w:ascii="Arial" w:hAnsi="Arial" w:cs="Arial"/>
                <w:lang w:val="en-US"/>
              </w:rPr>
              <w:t>”</w:t>
            </w:r>
            <w:r w:rsidR="00692FC6" w:rsidRPr="00EE248F">
              <w:rPr>
                <w:rFonts w:ascii="Arial" w:hAnsi="Arial" w:cs="Arial"/>
                <w:lang w:val="en-US"/>
              </w:rPr>
              <w:t xml:space="preserve">, we see no other </w:t>
            </w:r>
            <w:r w:rsidR="00D406C6" w:rsidRPr="00EE248F">
              <w:rPr>
                <w:rFonts w:ascii="Arial" w:hAnsi="Arial" w:cs="Arial"/>
                <w:lang w:val="en-US"/>
              </w:rPr>
              <w:t xml:space="preserve">way </w:t>
            </w:r>
            <w:r w:rsidR="00155392" w:rsidRPr="00EE248F">
              <w:rPr>
                <w:rFonts w:ascii="Arial" w:hAnsi="Arial" w:cs="Arial"/>
                <w:lang w:val="en-US"/>
              </w:rPr>
              <w:t>to do it.</w:t>
            </w:r>
            <w:r w:rsidR="00DE3464" w:rsidRPr="00EE248F">
              <w:rPr>
                <w:rFonts w:ascii="Arial" w:hAnsi="Arial" w:cs="Arial"/>
                <w:lang w:val="en-US"/>
              </w:rPr>
              <w:t xml:space="preserve"> Therefore, we would suggest </w:t>
            </w:r>
            <w:proofErr w:type="gramStart"/>
            <w:r w:rsidR="00DE3464" w:rsidRPr="00EE248F">
              <w:rPr>
                <w:rFonts w:ascii="Arial" w:hAnsi="Arial" w:cs="Arial"/>
                <w:lang w:val="en-US"/>
              </w:rPr>
              <w:t>to confirm</w:t>
            </w:r>
            <w:proofErr w:type="gramEnd"/>
            <w:r w:rsidR="00DE3464" w:rsidRPr="00EE248F">
              <w:rPr>
                <w:rFonts w:ascii="Arial" w:hAnsi="Arial" w:cs="Arial"/>
                <w:lang w:val="en-US"/>
              </w:rPr>
              <w:t xml:space="preserve"> the NW could use both options to add SRB1 RLC bearer back.</w:t>
            </w:r>
          </w:p>
        </w:tc>
      </w:tr>
      <w:tr w:rsidR="00B32F5C" w:rsidRPr="00EE248F" w14:paraId="53D11BE1" w14:textId="77777777" w:rsidTr="007F790A">
        <w:trPr>
          <w:trHeight w:val="417"/>
        </w:trPr>
        <w:tc>
          <w:tcPr>
            <w:tcW w:w="1068" w:type="pct"/>
          </w:tcPr>
          <w:p w14:paraId="67DDE77F" w14:textId="24A76A5A" w:rsidR="00B32F5C" w:rsidRPr="00EE248F" w:rsidRDefault="006313A5" w:rsidP="007F790A">
            <w:pPr>
              <w:rPr>
                <w:rFonts w:ascii="Arial" w:hAnsi="Arial" w:cs="Arial"/>
                <w:lang w:val="en-US"/>
              </w:rPr>
            </w:pPr>
            <w:r w:rsidRPr="00EE248F">
              <w:rPr>
                <w:rFonts w:ascii="Arial" w:hAnsi="Arial" w:cs="Arial"/>
                <w:lang w:val="en-US"/>
              </w:rPr>
              <w:t>Nokia</w:t>
            </w:r>
          </w:p>
        </w:tc>
        <w:tc>
          <w:tcPr>
            <w:tcW w:w="843" w:type="pct"/>
          </w:tcPr>
          <w:p w14:paraId="4706E687" w14:textId="5147F2AB" w:rsidR="00B32F5C" w:rsidRPr="00EE248F" w:rsidRDefault="006313A5" w:rsidP="007F790A">
            <w:pPr>
              <w:rPr>
                <w:rFonts w:ascii="Arial" w:hAnsi="Arial" w:cs="Arial"/>
                <w:lang w:val="en-US"/>
              </w:rPr>
            </w:pPr>
            <w:r w:rsidRPr="00EE248F">
              <w:rPr>
                <w:rFonts w:ascii="Arial" w:hAnsi="Arial" w:cs="Arial"/>
                <w:lang w:val="en-US"/>
              </w:rPr>
              <w:t>Option-1 and Option-2</w:t>
            </w:r>
          </w:p>
        </w:tc>
        <w:tc>
          <w:tcPr>
            <w:tcW w:w="3089" w:type="pct"/>
          </w:tcPr>
          <w:p w14:paraId="6EC69864" w14:textId="24015EA2" w:rsidR="00B32F5C" w:rsidRPr="00EE248F" w:rsidRDefault="006313A5" w:rsidP="007F790A">
            <w:pPr>
              <w:rPr>
                <w:rFonts w:ascii="Arial" w:hAnsi="Arial" w:cs="Arial"/>
                <w:lang w:val="en-US"/>
              </w:rPr>
            </w:pPr>
            <w:r w:rsidRPr="00EE248F">
              <w:rPr>
                <w:rFonts w:ascii="Arial" w:hAnsi="Arial" w:cs="Arial"/>
                <w:lang w:val="en-US"/>
              </w:rPr>
              <w:t>Yes, both options seem to be possible as per the spec.</w:t>
            </w:r>
          </w:p>
        </w:tc>
      </w:tr>
      <w:tr w:rsidR="003A4FE7" w:rsidRPr="00EE248F" w14:paraId="1B2818AB" w14:textId="77777777" w:rsidTr="007F790A">
        <w:trPr>
          <w:trHeight w:val="417"/>
        </w:trPr>
        <w:tc>
          <w:tcPr>
            <w:tcW w:w="1068" w:type="pct"/>
          </w:tcPr>
          <w:p w14:paraId="43FFA512" w14:textId="03691F0C" w:rsidR="003A4FE7" w:rsidRPr="00EE248F" w:rsidRDefault="003A4FE7" w:rsidP="003A4FE7">
            <w:pPr>
              <w:rPr>
                <w:rFonts w:ascii="Arial" w:hAnsi="Arial" w:cs="Arial"/>
                <w:lang w:val="en-US"/>
              </w:rPr>
            </w:pPr>
            <w:r w:rsidRPr="00EE248F">
              <w:rPr>
                <w:rFonts w:ascii="Arial" w:eastAsiaTheme="minorEastAsia" w:hAnsi="Arial" w:cs="Arial"/>
                <w:lang w:val="en-US" w:eastAsia="zh-CN"/>
              </w:rPr>
              <w:lastRenderedPageBreak/>
              <w:t>OPPO</w:t>
            </w:r>
          </w:p>
        </w:tc>
        <w:tc>
          <w:tcPr>
            <w:tcW w:w="843" w:type="pct"/>
          </w:tcPr>
          <w:p w14:paraId="416C89F7" w14:textId="72D8B917" w:rsidR="003A4FE7" w:rsidRPr="00EE248F" w:rsidRDefault="003A4FE7" w:rsidP="003A4FE7">
            <w:pPr>
              <w:rPr>
                <w:rFonts w:ascii="Arial" w:hAnsi="Arial" w:cs="Arial"/>
                <w:lang w:val="en-US"/>
              </w:rPr>
            </w:pPr>
            <w:r w:rsidRPr="00EE248F">
              <w:rPr>
                <w:rFonts w:ascii="Arial" w:eastAsiaTheme="minorEastAsia" w:hAnsi="Arial" w:cs="Arial"/>
                <w:lang w:val="en-US" w:eastAsia="zh-CN"/>
              </w:rPr>
              <w:t>Option-1 and Option-2</w:t>
            </w:r>
          </w:p>
        </w:tc>
        <w:tc>
          <w:tcPr>
            <w:tcW w:w="3089" w:type="pct"/>
          </w:tcPr>
          <w:p w14:paraId="7BF5AE2E" w14:textId="7F41AE39" w:rsidR="003A4FE7" w:rsidRPr="00EE248F" w:rsidRDefault="003A4FE7" w:rsidP="003A4FE7">
            <w:pPr>
              <w:rPr>
                <w:rFonts w:ascii="Arial" w:hAnsi="Arial" w:cs="Arial"/>
                <w:lang w:val="en-US"/>
              </w:rPr>
            </w:pPr>
            <w:r w:rsidRPr="00EE248F">
              <w:rPr>
                <w:rFonts w:ascii="Arial" w:eastAsiaTheme="minorEastAsia" w:hAnsi="Arial" w:cs="Arial"/>
                <w:lang w:val="en-US" w:eastAsia="zh-CN"/>
              </w:rPr>
              <w:t>Option-2 can always work. Option-1 is subject to the IE condition “</w:t>
            </w:r>
            <w:r w:rsidRPr="00EE248F">
              <w:rPr>
                <w:rFonts w:ascii="Arial" w:hAnsi="Arial" w:cs="Arial"/>
                <w:i/>
                <w:iCs/>
                <w:sz w:val="18"/>
                <w:szCs w:val="18"/>
                <w:lang w:val="en-US" w:eastAsia="en-GB"/>
              </w:rPr>
              <w:t>HO-Conn</w:t>
            </w:r>
            <w:r w:rsidRPr="00EE248F">
              <w:rPr>
                <w:rFonts w:ascii="Arial" w:eastAsiaTheme="minorEastAsia" w:hAnsi="Arial" w:cs="Arial"/>
                <w:lang w:val="en-US" w:eastAsia="zh-CN"/>
              </w:rPr>
              <w:t xml:space="preserve">” </w:t>
            </w:r>
            <w:proofErr w:type="gramStart"/>
            <w:r w:rsidRPr="00EE248F">
              <w:rPr>
                <w:rFonts w:ascii="Arial" w:eastAsiaTheme="minorEastAsia" w:hAnsi="Arial" w:cs="Arial"/>
                <w:lang w:val="en-US" w:eastAsia="zh-CN"/>
              </w:rPr>
              <w:t>i.e.</w:t>
            </w:r>
            <w:proofErr w:type="gramEnd"/>
            <w:r w:rsidRPr="00EE248F">
              <w:rPr>
                <w:rFonts w:ascii="Arial" w:eastAsiaTheme="minorEastAsia" w:hAnsi="Arial" w:cs="Arial"/>
                <w:lang w:val="en-US" w:eastAsia="zh-CN"/>
              </w:rPr>
              <w:t xml:space="preserve"> “</w:t>
            </w:r>
            <w:r w:rsidRPr="00EE248F">
              <w:rPr>
                <w:rFonts w:ascii="Arial" w:hAnsi="Arial" w:cs="Arial"/>
                <w:sz w:val="18"/>
                <w:szCs w:val="18"/>
                <w:lang w:val="en-US" w:eastAsia="en-GB"/>
              </w:rPr>
              <w:t xml:space="preserve">or when the </w:t>
            </w:r>
            <w:proofErr w:type="spellStart"/>
            <w:r w:rsidRPr="00EE248F">
              <w:rPr>
                <w:rFonts w:ascii="Arial" w:hAnsi="Arial" w:cs="Arial"/>
                <w:i/>
                <w:iCs/>
                <w:sz w:val="18"/>
                <w:szCs w:val="18"/>
                <w:lang w:val="en-US" w:eastAsia="en-GB"/>
              </w:rPr>
              <w:t>fullConfig</w:t>
            </w:r>
            <w:proofErr w:type="spellEnd"/>
            <w:r w:rsidRPr="00EE248F">
              <w:rPr>
                <w:rFonts w:ascii="Arial" w:hAnsi="Arial" w:cs="Arial"/>
                <w:i/>
                <w:iCs/>
                <w:sz w:val="18"/>
                <w:szCs w:val="18"/>
                <w:lang w:val="en-US" w:eastAsia="en-GB"/>
              </w:rPr>
              <w:t xml:space="preserve"> </w:t>
            </w:r>
            <w:r w:rsidRPr="00EE248F">
              <w:rPr>
                <w:rFonts w:ascii="Arial" w:hAnsi="Arial" w:cs="Arial"/>
                <w:sz w:val="18"/>
                <w:szCs w:val="18"/>
                <w:lang w:val="en-US" w:eastAsia="en-GB"/>
              </w:rPr>
              <w:t xml:space="preserve">is included in the </w:t>
            </w:r>
            <w:proofErr w:type="spellStart"/>
            <w:r w:rsidRPr="00EE248F">
              <w:rPr>
                <w:rFonts w:ascii="Arial" w:hAnsi="Arial" w:cs="Arial"/>
                <w:i/>
                <w:iCs/>
                <w:sz w:val="18"/>
                <w:szCs w:val="18"/>
                <w:lang w:val="en-US" w:eastAsia="en-GB"/>
              </w:rPr>
              <w:t>RRCReconfiguration</w:t>
            </w:r>
            <w:proofErr w:type="spellEnd"/>
            <w:r w:rsidRPr="00EE248F">
              <w:rPr>
                <w:rFonts w:ascii="Arial" w:hAnsi="Arial" w:cs="Arial"/>
                <w:i/>
                <w:iCs/>
                <w:sz w:val="18"/>
                <w:szCs w:val="18"/>
                <w:lang w:val="en-US" w:eastAsia="en-GB"/>
              </w:rPr>
              <w:t xml:space="preserve"> </w:t>
            </w:r>
            <w:r w:rsidRPr="00EE248F">
              <w:rPr>
                <w:rFonts w:ascii="Arial" w:hAnsi="Arial" w:cs="Arial"/>
                <w:sz w:val="18"/>
                <w:szCs w:val="18"/>
                <w:lang w:val="en-US" w:eastAsia="en-GB"/>
              </w:rPr>
              <w:t>message and NE-DC/NR-DC is not configured</w:t>
            </w:r>
            <w:r w:rsidRPr="00EE248F">
              <w:rPr>
                <w:rFonts w:ascii="Arial" w:eastAsiaTheme="minorEastAsia" w:hAnsi="Arial" w:cs="Arial"/>
                <w:lang w:val="en-US" w:eastAsia="zh-CN"/>
              </w:rPr>
              <w:t>”.</w:t>
            </w:r>
          </w:p>
        </w:tc>
      </w:tr>
      <w:tr w:rsidR="000415B0" w:rsidRPr="00EE248F" w14:paraId="4AF2F7D0" w14:textId="77777777" w:rsidTr="007F790A">
        <w:trPr>
          <w:trHeight w:val="417"/>
        </w:trPr>
        <w:tc>
          <w:tcPr>
            <w:tcW w:w="1068" w:type="pct"/>
          </w:tcPr>
          <w:p w14:paraId="5912CE44" w14:textId="78F98BBB" w:rsidR="000415B0" w:rsidRPr="00EE248F" w:rsidRDefault="000415B0" w:rsidP="003A4FE7">
            <w:pPr>
              <w:rPr>
                <w:rFonts w:ascii="Arial" w:eastAsiaTheme="minorEastAsia" w:hAnsi="Arial" w:cs="Arial"/>
                <w:lang w:val="en-US" w:eastAsia="zh-CN"/>
              </w:rPr>
            </w:pPr>
            <w:r w:rsidRPr="00EE248F">
              <w:rPr>
                <w:rFonts w:ascii="Arial" w:eastAsiaTheme="minorEastAsia" w:hAnsi="Arial" w:cs="Arial"/>
                <w:lang w:val="en-US" w:eastAsia="zh-CN"/>
              </w:rPr>
              <w:t xml:space="preserve">Huawei, </w:t>
            </w:r>
            <w:proofErr w:type="spellStart"/>
            <w:r w:rsidRPr="00EE248F">
              <w:rPr>
                <w:rFonts w:ascii="Arial" w:eastAsiaTheme="minorEastAsia" w:hAnsi="Arial" w:cs="Arial"/>
                <w:lang w:val="en-US" w:eastAsia="zh-CN"/>
              </w:rPr>
              <w:t>HiSilicon</w:t>
            </w:r>
            <w:proofErr w:type="spellEnd"/>
          </w:p>
        </w:tc>
        <w:tc>
          <w:tcPr>
            <w:tcW w:w="843" w:type="pct"/>
          </w:tcPr>
          <w:p w14:paraId="417FEAF5" w14:textId="76DBBE48" w:rsidR="000415B0" w:rsidRPr="00EE248F" w:rsidRDefault="000415B0" w:rsidP="003A4FE7">
            <w:pPr>
              <w:rPr>
                <w:rFonts w:ascii="Arial" w:hAnsi="Arial" w:cs="Arial"/>
                <w:lang w:val="en-US" w:eastAsia="zh-CN"/>
              </w:rPr>
            </w:pPr>
            <w:r w:rsidRPr="00EE248F">
              <w:rPr>
                <w:rFonts w:ascii="Arial" w:eastAsiaTheme="minorEastAsia" w:hAnsi="Arial" w:cs="Arial"/>
                <w:lang w:val="en-US" w:eastAsia="zh-CN"/>
              </w:rPr>
              <w:t>Option-1 and Option-2</w:t>
            </w:r>
          </w:p>
        </w:tc>
        <w:tc>
          <w:tcPr>
            <w:tcW w:w="3089" w:type="pct"/>
          </w:tcPr>
          <w:p w14:paraId="63659431" w14:textId="429E3311" w:rsidR="000415B0" w:rsidRPr="00EE248F" w:rsidRDefault="000415B0" w:rsidP="000415B0">
            <w:pPr>
              <w:rPr>
                <w:rFonts w:ascii="Arial" w:hAnsi="Arial" w:cs="Arial"/>
                <w:lang w:val="en-US" w:eastAsia="zh-CN"/>
              </w:rPr>
            </w:pPr>
            <w:r w:rsidRPr="00EE248F">
              <w:rPr>
                <w:rFonts w:ascii="Arial" w:eastAsiaTheme="minorEastAsia" w:hAnsi="Arial" w:cs="Arial"/>
                <w:lang w:val="en-US" w:eastAsia="zh-CN"/>
              </w:rPr>
              <w:t>It seems that we should not agree on observations/understandings (sometimes wrong) when there is no clear intention.</w:t>
            </w:r>
          </w:p>
        </w:tc>
      </w:tr>
      <w:tr w:rsidR="00D76CF2" w:rsidRPr="00EE248F" w14:paraId="5CDCFB53" w14:textId="77777777" w:rsidTr="007F790A">
        <w:trPr>
          <w:trHeight w:val="417"/>
        </w:trPr>
        <w:tc>
          <w:tcPr>
            <w:tcW w:w="1068" w:type="pct"/>
          </w:tcPr>
          <w:p w14:paraId="2CE23090" w14:textId="6B260211" w:rsidR="00D76CF2" w:rsidRPr="00EE248F" w:rsidRDefault="0029758F" w:rsidP="003A4FE7">
            <w:pPr>
              <w:rPr>
                <w:rFonts w:ascii="Arial" w:hAnsi="Arial" w:cs="Arial"/>
                <w:lang w:val="en-US" w:eastAsia="zh-CN"/>
              </w:rPr>
            </w:pPr>
            <w:r w:rsidRPr="00EE248F">
              <w:rPr>
                <w:rFonts w:ascii="Arial" w:hAnsi="Arial" w:cs="Arial"/>
                <w:lang w:val="en-US" w:eastAsia="zh-CN"/>
              </w:rPr>
              <w:t>V</w:t>
            </w:r>
            <w:r w:rsidR="00D76CF2" w:rsidRPr="00EE248F">
              <w:rPr>
                <w:rFonts w:ascii="Arial" w:hAnsi="Arial" w:cs="Arial"/>
                <w:lang w:val="en-US" w:eastAsia="zh-CN"/>
              </w:rPr>
              <w:t>ivo</w:t>
            </w:r>
          </w:p>
        </w:tc>
        <w:tc>
          <w:tcPr>
            <w:tcW w:w="843" w:type="pct"/>
          </w:tcPr>
          <w:p w14:paraId="7C6DCA71" w14:textId="77D891AE" w:rsidR="00D76CF2" w:rsidRPr="00EE248F" w:rsidRDefault="00D76CF2" w:rsidP="003A4FE7">
            <w:pPr>
              <w:rPr>
                <w:rFonts w:ascii="Arial" w:hAnsi="Arial" w:cs="Arial"/>
                <w:lang w:val="en-US" w:eastAsia="zh-CN"/>
              </w:rPr>
            </w:pPr>
            <w:r w:rsidRPr="00EE248F">
              <w:rPr>
                <w:rFonts w:ascii="Arial" w:eastAsiaTheme="minorEastAsia" w:hAnsi="Arial" w:cs="Arial"/>
                <w:lang w:val="en-US" w:eastAsia="zh-CN"/>
              </w:rPr>
              <w:t>Option-1 and Option-2</w:t>
            </w:r>
          </w:p>
        </w:tc>
        <w:tc>
          <w:tcPr>
            <w:tcW w:w="3089" w:type="pct"/>
          </w:tcPr>
          <w:p w14:paraId="1AFC51DB" w14:textId="77777777" w:rsidR="00D76CF2" w:rsidRPr="00EE248F" w:rsidRDefault="00D76CF2" w:rsidP="000415B0">
            <w:pPr>
              <w:rPr>
                <w:rFonts w:ascii="Arial" w:hAnsi="Arial" w:cs="Arial"/>
                <w:lang w:val="en-US" w:eastAsia="zh-CN"/>
              </w:rPr>
            </w:pPr>
          </w:p>
        </w:tc>
      </w:tr>
      <w:tr w:rsidR="00381B4F" w:rsidRPr="00EE248F" w14:paraId="36713774" w14:textId="77777777" w:rsidTr="007F790A">
        <w:trPr>
          <w:trHeight w:val="417"/>
        </w:trPr>
        <w:tc>
          <w:tcPr>
            <w:tcW w:w="1068" w:type="pct"/>
          </w:tcPr>
          <w:p w14:paraId="2B61B1DF" w14:textId="526530C5" w:rsidR="00381B4F" w:rsidRPr="00EE248F" w:rsidRDefault="00381B4F" w:rsidP="003A4FE7">
            <w:pPr>
              <w:rPr>
                <w:rFonts w:ascii="Arial" w:hAnsi="Arial" w:cs="Arial"/>
                <w:lang w:val="en-US" w:eastAsia="zh-CN"/>
              </w:rPr>
            </w:pPr>
            <w:r w:rsidRPr="00EE248F">
              <w:rPr>
                <w:rFonts w:ascii="Arial" w:hAnsi="Arial" w:cs="Arial"/>
                <w:lang w:val="en-US" w:eastAsia="zh-CN"/>
              </w:rPr>
              <w:t>Ericsson</w:t>
            </w:r>
          </w:p>
        </w:tc>
        <w:tc>
          <w:tcPr>
            <w:tcW w:w="843" w:type="pct"/>
          </w:tcPr>
          <w:p w14:paraId="5DF1827D" w14:textId="5FA05DF6" w:rsidR="00381B4F" w:rsidRPr="00EE248F" w:rsidRDefault="00381B4F" w:rsidP="003A4FE7">
            <w:pPr>
              <w:rPr>
                <w:rFonts w:ascii="Arial" w:hAnsi="Arial" w:cs="Arial"/>
                <w:lang w:val="en-US" w:eastAsia="zh-CN"/>
              </w:rPr>
            </w:pPr>
            <w:r w:rsidRPr="00EE248F">
              <w:rPr>
                <w:rFonts w:ascii="Arial" w:hAnsi="Arial" w:cs="Arial"/>
                <w:lang w:val="en-US" w:eastAsia="zh-CN"/>
              </w:rPr>
              <w:t>Option-1 and Option-2</w:t>
            </w:r>
          </w:p>
        </w:tc>
        <w:tc>
          <w:tcPr>
            <w:tcW w:w="3089" w:type="pct"/>
          </w:tcPr>
          <w:p w14:paraId="1527E462" w14:textId="625E98BE" w:rsidR="00381B4F" w:rsidRPr="00EE248F" w:rsidRDefault="00D50061" w:rsidP="000415B0">
            <w:pPr>
              <w:rPr>
                <w:rFonts w:ascii="Arial" w:hAnsi="Arial" w:cs="Arial"/>
                <w:lang w:val="en-US" w:eastAsia="zh-CN"/>
              </w:rPr>
            </w:pPr>
            <w:r w:rsidRPr="00EE248F">
              <w:rPr>
                <w:rFonts w:ascii="Arial" w:hAnsi="Arial" w:cs="Arial"/>
                <w:lang w:val="en-US" w:eastAsia="zh-CN"/>
              </w:rPr>
              <w:t>Since</w:t>
            </w:r>
            <w:r w:rsidR="00EE248F" w:rsidRPr="00EE248F">
              <w:rPr>
                <w:rFonts w:ascii="Arial" w:hAnsi="Arial" w:cs="Arial"/>
                <w:lang w:val="en-US" w:eastAsia="zh-CN"/>
              </w:rPr>
              <w:t xml:space="preserve"> both options are optional for the network but </w:t>
            </w:r>
            <w:proofErr w:type="gramStart"/>
            <w:r w:rsidR="00EE248F" w:rsidRPr="00EE248F">
              <w:rPr>
                <w:rFonts w:ascii="Arial" w:hAnsi="Arial" w:cs="Arial"/>
                <w:lang w:val="en-US" w:eastAsia="zh-CN"/>
              </w:rPr>
              <w:t>one</w:t>
            </w:r>
            <w:proofErr w:type="gramEnd"/>
            <w:r w:rsidR="00EE248F" w:rsidRPr="00EE248F">
              <w:rPr>
                <w:rFonts w:ascii="Arial" w:hAnsi="Arial" w:cs="Arial"/>
                <w:lang w:val="en-US" w:eastAsia="zh-CN"/>
              </w:rPr>
              <w:t xml:space="preserve"> </w:t>
            </w:r>
            <w:r w:rsidR="00EE248F">
              <w:rPr>
                <w:rFonts w:ascii="Arial" w:hAnsi="Arial" w:cs="Arial"/>
                <w:lang w:val="en-US" w:eastAsia="zh-CN"/>
              </w:rPr>
              <w:t xml:space="preserve">them needs to be </w:t>
            </w:r>
            <w:proofErr w:type="spellStart"/>
            <w:r w:rsidR="00EE248F">
              <w:rPr>
                <w:rFonts w:ascii="Arial" w:hAnsi="Arial" w:cs="Arial"/>
                <w:lang w:val="en-US" w:eastAsia="zh-CN"/>
              </w:rPr>
              <w:t>necessarly</w:t>
            </w:r>
            <w:proofErr w:type="spellEnd"/>
            <w:r w:rsidR="00EE248F">
              <w:rPr>
                <w:rFonts w:ascii="Arial" w:hAnsi="Arial" w:cs="Arial"/>
                <w:lang w:val="en-US" w:eastAsia="zh-CN"/>
              </w:rPr>
              <w:t xml:space="preserve"> used for let the UE setting back the RLC entity, </w:t>
            </w:r>
            <w:proofErr w:type="spellStart"/>
            <w:r w:rsidR="00EE248F">
              <w:rPr>
                <w:rFonts w:ascii="Arial" w:hAnsi="Arial" w:cs="Arial"/>
                <w:lang w:val="en-US" w:eastAsia="zh-CN"/>
              </w:rPr>
              <w:t>problaly</w:t>
            </w:r>
            <w:proofErr w:type="spellEnd"/>
            <w:r w:rsidR="00EE248F">
              <w:rPr>
                <w:rFonts w:ascii="Arial" w:hAnsi="Arial" w:cs="Arial"/>
                <w:lang w:val="en-US" w:eastAsia="zh-CN"/>
              </w:rPr>
              <w:t xml:space="preserve"> a clarification is needed. No normative text as such but at least a note it would be helpful to clarify this situation.</w:t>
            </w:r>
            <w:r w:rsidR="00EE248F" w:rsidRPr="00EE248F">
              <w:rPr>
                <w:rFonts w:ascii="Arial" w:hAnsi="Arial" w:cs="Arial"/>
                <w:lang w:val="en-US" w:eastAsia="zh-CN"/>
              </w:rPr>
              <w:t xml:space="preserve"> </w:t>
            </w:r>
          </w:p>
        </w:tc>
      </w:tr>
      <w:tr w:rsidR="0029758F" w:rsidRPr="00EE248F" w14:paraId="77E97824" w14:textId="77777777" w:rsidTr="007F790A">
        <w:trPr>
          <w:trHeight w:val="417"/>
        </w:trPr>
        <w:tc>
          <w:tcPr>
            <w:tcW w:w="1068" w:type="pct"/>
          </w:tcPr>
          <w:p w14:paraId="66771C39" w14:textId="02504187" w:rsidR="0029758F" w:rsidRPr="00EE248F" w:rsidRDefault="0029758F" w:rsidP="003A4FE7">
            <w:pPr>
              <w:rPr>
                <w:rFonts w:ascii="Arial" w:hAnsi="Arial" w:cs="Arial"/>
                <w:lang w:val="en-US" w:eastAsia="zh-CN"/>
              </w:rPr>
            </w:pPr>
            <w:r>
              <w:rPr>
                <w:rFonts w:ascii="Arial" w:hAnsi="Arial" w:cs="Arial"/>
                <w:lang w:val="en-US" w:eastAsia="zh-CN"/>
              </w:rPr>
              <w:t>Apple</w:t>
            </w:r>
          </w:p>
        </w:tc>
        <w:tc>
          <w:tcPr>
            <w:tcW w:w="843" w:type="pct"/>
          </w:tcPr>
          <w:p w14:paraId="0282B1E5" w14:textId="25AB2181" w:rsidR="0029758F" w:rsidRPr="00EE248F" w:rsidRDefault="0029758F" w:rsidP="003A4FE7">
            <w:pPr>
              <w:rPr>
                <w:rFonts w:ascii="Arial" w:hAnsi="Arial" w:cs="Arial"/>
                <w:lang w:val="en-US" w:eastAsia="zh-CN"/>
              </w:rPr>
            </w:pPr>
            <w:r>
              <w:rPr>
                <w:rFonts w:ascii="Arial" w:hAnsi="Arial" w:cs="Arial"/>
                <w:lang w:val="en-US" w:eastAsia="zh-CN"/>
              </w:rPr>
              <w:t>Option 1 and Option 2</w:t>
            </w:r>
          </w:p>
        </w:tc>
        <w:tc>
          <w:tcPr>
            <w:tcW w:w="3089" w:type="pct"/>
          </w:tcPr>
          <w:p w14:paraId="6AEF42FB" w14:textId="55234D9D" w:rsidR="0029758F" w:rsidRPr="00EE248F" w:rsidRDefault="00A12802" w:rsidP="000415B0">
            <w:pPr>
              <w:rPr>
                <w:rFonts w:ascii="Arial" w:hAnsi="Arial" w:cs="Arial"/>
                <w:lang w:val="en-US" w:eastAsia="zh-CN"/>
              </w:rPr>
            </w:pPr>
            <w:r>
              <w:rPr>
                <w:rFonts w:ascii="Arial" w:hAnsi="Arial" w:cs="Arial"/>
                <w:lang w:val="en-US" w:eastAsia="zh-CN"/>
              </w:rPr>
              <w:t xml:space="preserve">Both options are specified in current spec. </w:t>
            </w:r>
          </w:p>
        </w:tc>
      </w:tr>
      <w:tr w:rsidR="00FF6929" w:rsidRPr="00EE248F" w14:paraId="22055DC9" w14:textId="77777777" w:rsidTr="007F790A">
        <w:trPr>
          <w:trHeight w:val="417"/>
        </w:trPr>
        <w:tc>
          <w:tcPr>
            <w:tcW w:w="1068" w:type="pct"/>
          </w:tcPr>
          <w:p w14:paraId="3D80F6E4" w14:textId="2D318BBB" w:rsidR="00FF6929" w:rsidRDefault="00FF6929" w:rsidP="003A4FE7">
            <w:pPr>
              <w:rPr>
                <w:rFonts w:ascii="Arial" w:hAnsi="Arial" w:cs="Arial"/>
                <w:lang w:val="en-US" w:eastAsia="zh-CN"/>
              </w:rPr>
            </w:pPr>
            <w:r>
              <w:rPr>
                <w:rFonts w:ascii="Arial" w:hAnsi="Arial" w:cs="Arial"/>
                <w:lang w:val="en-US" w:eastAsia="zh-CN"/>
              </w:rPr>
              <w:t>ZTE</w:t>
            </w:r>
          </w:p>
        </w:tc>
        <w:tc>
          <w:tcPr>
            <w:tcW w:w="843" w:type="pct"/>
          </w:tcPr>
          <w:p w14:paraId="178C53D6" w14:textId="420953C4" w:rsidR="00FF6929" w:rsidRDefault="00FF6929" w:rsidP="003A4FE7">
            <w:pPr>
              <w:rPr>
                <w:rFonts w:ascii="Arial" w:hAnsi="Arial" w:cs="Arial"/>
                <w:lang w:val="en-US" w:eastAsia="zh-CN"/>
              </w:rPr>
            </w:pPr>
            <w:r>
              <w:rPr>
                <w:rFonts w:ascii="Arial" w:hAnsi="Arial" w:cs="Arial"/>
                <w:lang w:val="en-US" w:eastAsia="zh-CN"/>
              </w:rPr>
              <w:t>Option 1 and Option 2</w:t>
            </w:r>
          </w:p>
        </w:tc>
        <w:tc>
          <w:tcPr>
            <w:tcW w:w="3089" w:type="pct"/>
          </w:tcPr>
          <w:p w14:paraId="7D78E565" w14:textId="6385A760" w:rsidR="00FF6929" w:rsidRDefault="00D90090" w:rsidP="00D90090">
            <w:pPr>
              <w:rPr>
                <w:rFonts w:ascii="Arial" w:hAnsi="Arial" w:cs="Arial"/>
                <w:lang w:val="en-US" w:eastAsia="zh-CN"/>
              </w:rPr>
            </w:pPr>
            <w:r>
              <w:rPr>
                <w:rFonts w:ascii="Arial" w:hAnsi="Arial" w:cs="Arial"/>
                <w:lang w:val="en-US" w:eastAsia="zh-CN"/>
              </w:rPr>
              <w:t>Both options are feasible per current spec.</w:t>
            </w:r>
          </w:p>
        </w:tc>
      </w:tr>
    </w:tbl>
    <w:p w14:paraId="72AE7F56" w14:textId="33688BBF" w:rsidR="00B32F5C" w:rsidRPr="00EE248F" w:rsidRDefault="00B32F5C" w:rsidP="00B32F5C">
      <w:pPr>
        <w:pStyle w:val="BodyText"/>
        <w:rPr>
          <w:lang w:val="en-US"/>
        </w:rPr>
      </w:pPr>
    </w:p>
    <w:p w14:paraId="4CC5EBDD" w14:textId="5FF65014" w:rsidR="00B32F5C" w:rsidRPr="00EE248F" w:rsidRDefault="00B32F5C" w:rsidP="00B32F5C">
      <w:pPr>
        <w:pStyle w:val="BodyText"/>
        <w:rPr>
          <w:lang w:val="en-US"/>
        </w:rPr>
      </w:pPr>
    </w:p>
    <w:p w14:paraId="076B0475" w14:textId="3D48F1D2" w:rsidR="00B32F5C" w:rsidRPr="00EE248F" w:rsidRDefault="00B32F5C" w:rsidP="00B32F5C">
      <w:pPr>
        <w:pStyle w:val="Heading2"/>
        <w:rPr>
          <w:lang w:val="en-US"/>
        </w:rPr>
      </w:pPr>
      <w:r w:rsidRPr="00EE248F">
        <w:rPr>
          <w:lang w:val="en-US"/>
        </w:rPr>
        <w:t>3.3</w:t>
      </w:r>
      <w:r w:rsidRPr="00EE248F">
        <w:rPr>
          <w:lang w:val="en-US"/>
        </w:rPr>
        <w:tab/>
        <w:t xml:space="preserve">How the </w:t>
      </w:r>
      <w:proofErr w:type="spellStart"/>
      <w:r w:rsidRPr="00EE248F">
        <w:rPr>
          <w:lang w:val="en-US"/>
        </w:rPr>
        <w:t>reestablishRLC</w:t>
      </w:r>
      <w:proofErr w:type="spellEnd"/>
      <w:r w:rsidRPr="00EE248F">
        <w:rPr>
          <w:lang w:val="en-US"/>
        </w:rPr>
        <w:t xml:space="preserve"> and </w:t>
      </w:r>
      <w:proofErr w:type="spellStart"/>
      <w:r w:rsidRPr="00EE248F">
        <w:rPr>
          <w:lang w:val="en-US"/>
        </w:rPr>
        <w:t>reestablishPDCP</w:t>
      </w:r>
      <w:proofErr w:type="spellEnd"/>
      <w:r w:rsidRPr="00EE248F">
        <w:rPr>
          <w:lang w:val="en-US"/>
        </w:rPr>
        <w:t xml:space="preserve"> are set</w:t>
      </w:r>
    </w:p>
    <w:p w14:paraId="3271CA86" w14:textId="729A7148" w:rsidR="00B32F5C" w:rsidRPr="00EE248F" w:rsidRDefault="00B32F5C" w:rsidP="00B32F5C">
      <w:pPr>
        <w:pStyle w:val="BodyText"/>
        <w:rPr>
          <w:lang w:val="en-US"/>
        </w:rPr>
      </w:pPr>
      <w:r w:rsidRPr="00EE248F">
        <w:rPr>
          <w:lang w:val="en-US"/>
        </w:rPr>
        <w:t xml:space="preserve">The last issue to be addressed is how the network should set the </w:t>
      </w:r>
      <w:proofErr w:type="spellStart"/>
      <w:r w:rsidR="0000350E" w:rsidRPr="00EE248F">
        <w:rPr>
          <w:i/>
          <w:iCs/>
          <w:lang w:val="en-US"/>
        </w:rPr>
        <w:t>reestablishRLC</w:t>
      </w:r>
      <w:proofErr w:type="spellEnd"/>
      <w:r w:rsidR="0000350E" w:rsidRPr="00EE248F">
        <w:rPr>
          <w:lang w:val="en-US"/>
        </w:rPr>
        <w:t xml:space="preserve"> and </w:t>
      </w:r>
      <w:proofErr w:type="spellStart"/>
      <w:r w:rsidR="0000350E" w:rsidRPr="00EE248F">
        <w:rPr>
          <w:i/>
          <w:iCs/>
          <w:lang w:val="en-US"/>
        </w:rPr>
        <w:t>reestablishPDCP</w:t>
      </w:r>
      <w:proofErr w:type="spellEnd"/>
      <w:r w:rsidR="0000350E" w:rsidRPr="00EE248F">
        <w:rPr>
          <w:lang w:val="en-US"/>
        </w:rPr>
        <w:t xml:space="preserve"> during full configuration assuming that the UE releases the RLC entity and add it back according to the option 1 </w:t>
      </w:r>
      <w:r w:rsidR="00920936" w:rsidRPr="00EE248F">
        <w:rPr>
          <w:lang w:val="en-US"/>
        </w:rPr>
        <w:t xml:space="preserve">or option 2 </w:t>
      </w:r>
      <w:r w:rsidR="0000350E" w:rsidRPr="00EE248F">
        <w:rPr>
          <w:lang w:val="en-US"/>
        </w:rPr>
        <w:t xml:space="preserve">described in section 3.2. Since the RLC entity is initialized from scratch there should not be any need to set the </w:t>
      </w:r>
      <w:proofErr w:type="spellStart"/>
      <w:r w:rsidR="0000350E" w:rsidRPr="00EE248F">
        <w:rPr>
          <w:i/>
          <w:iCs/>
          <w:lang w:val="en-US"/>
        </w:rPr>
        <w:t>reestablishRLC</w:t>
      </w:r>
      <w:proofErr w:type="spellEnd"/>
      <w:r w:rsidR="0000350E" w:rsidRPr="00EE248F">
        <w:rPr>
          <w:lang w:val="en-US"/>
        </w:rPr>
        <w:t xml:space="preserve"> flag to </w:t>
      </w:r>
      <w:r w:rsidR="0000350E" w:rsidRPr="00EE248F">
        <w:rPr>
          <w:i/>
          <w:iCs/>
          <w:lang w:val="en-US"/>
        </w:rPr>
        <w:t>true</w:t>
      </w:r>
      <w:r w:rsidR="0000350E" w:rsidRPr="00EE248F">
        <w:rPr>
          <w:lang w:val="en-US"/>
        </w:rPr>
        <w:t xml:space="preserve">. At least </w:t>
      </w:r>
      <w:r w:rsidR="00920936" w:rsidRPr="00EE248F">
        <w:rPr>
          <w:lang w:val="en-US"/>
        </w:rPr>
        <w:t xml:space="preserve">it </w:t>
      </w:r>
      <w:r w:rsidR="0000350E" w:rsidRPr="00EE248F">
        <w:rPr>
          <w:lang w:val="en-US"/>
        </w:rPr>
        <w:t xml:space="preserve">is not clear what entity is re-established since this is released at the beginning of the full configuration procedure. </w:t>
      </w:r>
    </w:p>
    <w:p w14:paraId="6FF5CD13" w14:textId="053DEBD4" w:rsidR="0000350E" w:rsidRPr="00EE248F" w:rsidRDefault="0000350E" w:rsidP="0000350E">
      <w:pPr>
        <w:pStyle w:val="BodyText"/>
        <w:rPr>
          <w:lang w:val="en-US"/>
        </w:rPr>
      </w:pPr>
      <w:r w:rsidRPr="00EE248F">
        <w:rPr>
          <w:b/>
          <w:bCs/>
          <w:lang w:val="en-US"/>
        </w:rPr>
        <w:t>Question 3</w:t>
      </w:r>
      <w:r w:rsidRPr="00EE248F">
        <w:rPr>
          <w:lang w:val="en-US"/>
        </w:rPr>
        <w:t>: Do companies agree that, for full configuration, once the UE releases the RLC entity and add it back according to the</w:t>
      </w:r>
      <w:r w:rsidR="00920936" w:rsidRPr="00EE248F">
        <w:rPr>
          <w:lang w:val="en-US"/>
        </w:rPr>
        <w:t xml:space="preserve"> network configuration</w:t>
      </w:r>
      <w:r w:rsidRPr="00EE248F">
        <w:rPr>
          <w:i/>
          <w:iCs/>
          <w:lang w:val="en-US"/>
        </w:rPr>
        <w:t xml:space="preserve">, </w:t>
      </w:r>
      <w:r w:rsidRPr="00EE248F">
        <w:rPr>
          <w:lang w:val="en-US"/>
        </w:rPr>
        <w:t xml:space="preserve">the network </w:t>
      </w:r>
      <w:r w:rsidRPr="00EE248F">
        <w:rPr>
          <w:b/>
          <w:bCs/>
          <w:lang w:val="en-US"/>
        </w:rPr>
        <w:t>does not</w:t>
      </w:r>
      <w:r w:rsidRPr="00EE248F">
        <w:rPr>
          <w:lang w:val="en-US"/>
        </w:rPr>
        <w:t xml:space="preserve"> set the </w:t>
      </w:r>
      <w:proofErr w:type="spellStart"/>
      <w:r w:rsidRPr="00EE248F">
        <w:rPr>
          <w:i/>
          <w:iCs/>
          <w:lang w:val="en-US"/>
        </w:rPr>
        <w:t>reestablishRLC</w:t>
      </w:r>
      <w:proofErr w:type="spellEnd"/>
      <w:r w:rsidRPr="00EE248F">
        <w:rPr>
          <w:lang w:val="en-US"/>
        </w:rPr>
        <w:t xml:space="preserve"> to </w:t>
      </w:r>
      <w:r w:rsidRPr="00EE248F">
        <w:rPr>
          <w:i/>
          <w:iCs/>
          <w:lang w:val="en-US"/>
        </w:rPr>
        <w:t>true</w:t>
      </w:r>
      <w:r w:rsidRPr="00EE248F">
        <w:rPr>
          <w:lang w:val="en-US"/>
        </w:rPr>
        <w:t>?</w:t>
      </w:r>
    </w:p>
    <w:tbl>
      <w:tblPr>
        <w:tblStyle w:val="TableGrid"/>
        <w:tblW w:w="5000" w:type="pct"/>
        <w:tblLook w:val="04A0" w:firstRow="1" w:lastRow="0" w:firstColumn="1" w:lastColumn="0" w:noHBand="0" w:noVBand="1"/>
      </w:tblPr>
      <w:tblGrid>
        <w:gridCol w:w="2057"/>
        <w:gridCol w:w="1623"/>
        <w:gridCol w:w="5949"/>
      </w:tblGrid>
      <w:tr w:rsidR="0000350E" w:rsidRPr="00EE248F" w14:paraId="4FF390AE" w14:textId="77777777" w:rsidTr="007F790A">
        <w:trPr>
          <w:trHeight w:val="359"/>
        </w:trPr>
        <w:tc>
          <w:tcPr>
            <w:tcW w:w="1068" w:type="pct"/>
            <w:shd w:val="clear" w:color="auto" w:fill="00B0F0"/>
          </w:tcPr>
          <w:p w14:paraId="43C94392" w14:textId="77777777" w:rsidR="0000350E" w:rsidRPr="00EE248F" w:rsidRDefault="0000350E" w:rsidP="007F790A">
            <w:pPr>
              <w:pStyle w:val="BodyText"/>
              <w:jc w:val="center"/>
              <w:rPr>
                <w:color w:val="000000" w:themeColor="text1"/>
                <w:lang w:val="en-US"/>
              </w:rPr>
            </w:pPr>
            <w:r w:rsidRPr="00EE248F">
              <w:rPr>
                <w:color w:val="000000" w:themeColor="text1"/>
                <w:lang w:val="en-US"/>
              </w:rPr>
              <w:t xml:space="preserve">Company </w:t>
            </w:r>
          </w:p>
        </w:tc>
        <w:tc>
          <w:tcPr>
            <w:tcW w:w="843" w:type="pct"/>
            <w:shd w:val="clear" w:color="auto" w:fill="00B0F0"/>
          </w:tcPr>
          <w:p w14:paraId="1B3200A6" w14:textId="77777777" w:rsidR="0000350E" w:rsidRPr="00EE248F" w:rsidRDefault="0000350E" w:rsidP="007F790A">
            <w:pPr>
              <w:pStyle w:val="BodyText"/>
              <w:jc w:val="center"/>
              <w:rPr>
                <w:color w:val="000000" w:themeColor="text1"/>
                <w:lang w:val="en-US"/>
              </w:rPr>
            </w:pPr>
            <w:r w:rsidRPr="00EE248F">
              <w:rPr>
                <w:color w:val="000000" w:themeColor="text1"/>
                <w:lang w:val="en-US"/>
              </w:rPr>
              <w:t>Agree (y/n)</w:t>
            </w:r>
          </w:p>
        </w:tc>
        <w:tc>
          <w:tcPr>
            <w:tcW w:w="3089" w:type="pct"/>
            <w:shd w:val="clear" w:color="auto" w:fill="00B0F0"/>
          </w:tcPr>
          <w:p w14:paraId="684F9427" w14:textId="77777777" w:rsidR="0000350E" w:rsidRPr="00EE248F" w:rsidRDefault="0000350E" w:rsidP="007F790A">
            <w:pPr>
              <w:pStyle w:val="BodyText"/>
              <w:jc w:val="center"/>
              <w:rPr>
                <w:color w:val="000000" w:themeColor="text1"/>
                <w:lang w:val="en-US"/>
              </w:rPr>
            </w:pPr>
            <w:r w:rsidRPr="00EE248F">
              <w:rPr>
                <w:color w:val="000000" w:themeColor="text1"/>
                <w:lang w:val="en-US"/>
              </w:rPr>
              <w:t>Comments</w:t>
            </w:r>
          </w:p>
        </w:tc>
      </w:tr>
      <w:tr w:rsidR="0000350E" w:rsidRPr="00EE248F" w14:paraId="037DF3B2" w14:textId="77777777" w:rsidTr="007F790A">
        <w:trPr>
          <w:trHeight w:val="417"/>
        </w:trPr>
        <w:tc>
          <w:tcPr>
            <w:tcW w:w="1068" w:type="pct"/>
          </w:tcPr>
          <w:p w14:paraId="4E024E5C" w14:textId="6CBC8E55" w:rsidR="0000350E" w:rsidRPr="00EE248F" w:rsidRDefault="00A821BA" w:rsidP="007F790A">
            <w:pPr>
              <w:rPr>
                <w:rFonts w:ascii="Arial" w:hAnsi="Arial" w:cs="Arial"/>
                <w:lang w:val="en-US"/>
              </w:rPr>
            </w:pPr>
            <w:proofErr w:type="spellStart"/>
            <w:r w:rsidRPr="00EE248F">
              <w:rPr>
                <w:rFonts w:ascii="Arial" w:hAnsi="Arial" w:cs="Arial"/>
                <w:lang w:val="en-US"/>
              </w:rPr>
              <w:t>Qcom</w:t>
            </w:r>
            <w:proofErr w:type="spellEnd"/>
          </w:p>
        </w:tc>
        <w:tc>
          <w:tcPr>
            <w:tcW w:w="843" w:type="pct"/>
          </w:tcPr>
          <w:p w14:paraId="4984EF85" w14:textId="3F83F9C7" w:rsidR="0000350E" w:rsidRPr="00EE248F" w:rsidRDefault="00A821BA" w:rsidP="007F790A">
            <w:pPr>
              <w:rPr>
                <w:rFonts w:ascii="Arial" w:hAnsi="Arial" w:cs="Arial"/>
                <w:lang w:val="en-US"/>
              </w:rPr>
            </w:pPr>
            <w:r w:rsidRPr="00EE248F">
              <w:rPr>
                <w:rFonts w:ascii="Arial" w:hAnsi="Arial" w:cs="Arial"/>
                <w:lang w:val="en-US"/>
              </w:rPr>
              <w:t>Agree</w:t>
            </w:r>
          </w:p>
        </w:tc>
        <w:tc>
          <w:tcPr>
            <w:tcW w:w="3089" w:type="pct"/>
          </w:tcPr>
          <w:p w14:paraId="0BE5A1D4" w14:textId="77777777" w:rsidR="0000350E" w:rsidRPr="00EE248F" w:rsidRDefault="0000350E" w:rsidP="007F790A">
            <w:pPr>
              <w:rPr>
                <w:rFonts w:ascii="Arial" w:hAnsi="Arial" w:cs="Arial"/>
                <w:lang w:val="en-US"/>
              </w:rPr>
            </w:pPr>
          </w:p>
        </w:tc>
      </w:tr>
      <w:tr w:rsidR="0000350E" w:rsidRPr="00EE248F" w14:paraId="479B3BB5" w14:textId="77777777" w:rsidTr="007F790A">
        <w:trPr>
          <w:trHeight w:val="417"/>
        </w:trPr>
        <w:tc>
          <w:tcPr>
            <w:tcW w:w="1068" w:type="pct"/>
          </w:tcPr>
          <w:p w14:paraId="11FAB78D" w14:textId="43B47D18" w:rsidR="0000350E" w:rsidRPr="00EE248F" w:rsidRDefault="00FC3E1D" w:rsidP="007F790A">
            <w:pPr>
              <w:rPr>
                <w:rFonts w:ascii="Arial" w:hAnsi="Arial" w:cs="Arial"/>
                <w:lang w:val="en-US"/>
              </w:rPr>
            </w:pPr>
            <w:r w:rsidRPr="00EE248F">
              <w:rPr>
                <w:rFonts w:ascii="Arial" w:hAnsi="Arial" w:cs="Arial"/>
                <w:lang w:val="en-US"/>
              </w:rPr>
              <w:t>MediaTek</w:t>
            </w:r>
          </w:p>
        </w:tc>
        <w:tc>
          <w:tcPr>
            <w:tcW w:w="843" w:type="pct"/>
          </w:tcPr>
          <w:p w14:paraId="5A60656D" w14:textId="5DDB3CB1" w:rsidR="0000350E" w:rsidRPr="00EE248F" w:rsidRDefault="00FC3E1D" w:rsidP="007F790A">
            <w:pPr>
              <w:rPr>
                <w:rFonts w:ascii="Arial" w:hAnsi="Arial" w:cs="Arial"/>
                <w:lang w:val="en-US"/>
              </w:rPr>
            </w:pPr>
            <w:r w:rsidRPr="00EE248F">
              <w:rPr>
                <w:rFonts w:ascii="Arial" w:hAnsi="Arial" w:cs="Arial"/>
                <w:lang w:val="en-US"/>
              </w:rPr>
              <w:t>Agree</w:t>
            </w:r>
            <w:r w:rsidR="005F7AD3" w:rsidRPr="00EE248F">
              <w:rPr>
                <w:rFonts w:ascii="Arial" w:hAnsi="Arial" w:cs="Arial"/>
                <w:lang w:val="en-US"/>
              </w:rPr>
              <w:t>, but</w:t>
            </w:r>
          </w:p>
        </w:tc>
        <w:tc>
          <w:tcPr>
            <w:tcW w:w="3089" w:type="pct"/>
          </w:tcPr>
          <w:p w14:paraId="3F1FF232" w14:textId="3C53DCC7" w:rsidR="0000350E" w:rsidRPr="00EE248F" w:rsidRDefault="005F7AD3" w:rsidP="00692FC6">
            <w:pPr>
              <w:rPr>
                <w:rFonts w:ascii="Arial" w:hAnsi="Arial" w:cs="Arial"/>
                <w:lang w:val="en-US"/>
              </w:rPr>
            </w:pPr>
            <w:r w:rsidRPr="00EE248F">
              <w:rPr>
                <w:rFonts w:ascii="Arial" w:hAnsi="Arial" w:cs="Arial"/>
                <w:lang w:val="en-US"/>
              </w:rPr>
              <w:t xml:space="preserve">We prefer to say that the network is </w:t>
            </w:r>
            <w:r w:rsidRPr="00EE248F">
              <w:rPr>
                <w:rFonts w:ascii="Arial" w:hAnsi="Arial" w:cs="Arial"/>
                <w:b/>
                <w:lang w:val="en-US"/>
              </w:rPr>
              <w:t>not required</w:t>
            </w:r>
            <w:r w:rsidRPr="00EE248F">
              <w:rPr>
                <w:rFonts w:ascii="Arial" w:hAnsi="Arial" w:cs="Arial"/>
                <w:lang w:val="en-US"/>
              </w:rPr>
              <w:t xml:space="preserve"> to set </w:t>
            </w:r>
            <w:proofErr w:type="spellStart"/>
            <w:r w:rsidRPr="00EE248F">
              <w:rPr>
                <w:rFonts w:ascii="Arial" w:hAnsi="Arial" w:cs="Arial"/>
                <w:i/>
                <w:lang w:val="en-US"/>
              </w:rPr>
              <w:t>reestablishRLC</w:t>
            </w:r>
            <w:proofErr w:type="spellEnd"/>
            <w:r w:rsidRPr="00EE248F">
              <w:rPr>
                <w:rFonts w:ascii="Arial" w:hAnsi="Arial" w:cs="Arial"/>
                <w:lang w:val="en-US"/>
              </w:rPr>
              <w:t xml:space="preserve"> to true in this case. If there is other UE implementation that follows LTE behavior, always setting </w:t>
            </w:r>
            <w:proofErr w:type="spellStart"/>
            <w:r w:rsidRPr="00EE248F">
              <w:rPr>
                <w:i/>
                <w:iCs/>
                <w:lang w:val="en-US"/>
              </w:rPr>
              <w:t>reestablishRLC</w:t>
            </w:r>
            <w:proofErr w:type="spellEnd"/>
            <w:r w:rsidRPr="00EE248F">
              <w:rPr>
                <w:lang w:val="en-US"/>
              </w:rPr>
              <w:t xml:space="preserve"> </w:t>
            </w:r>
            <w:r w:rsidRPr="00EE248F">
              <w:rPr>
                <w:rFonts w:ascii="Arial" w:hAnsi="Arial" w:cs="Arial"/>
                <w:lang w:val="en-US"/>
              </w:rPr>
              <w:t>to true could be a</w:t>
            </w:r>
            <w:r w:rsidR="00692FC6" w:rsidRPr="00EE248F">
              <w:rPr>
                <w:rFonts w:ascii="Arial" w:hAnsi="Arial" w:cs="Arial"/>
                <w:lang w:val="en-US"/>
              </w:rPr>
              <w:t xml:space="preserve"> configuration that works for different implementations.</w:t>
            </w:r>
            <w:r w:rsidRPr="00EE248F">
              <w:rPr>
                <w:rFonts w:ascii="Arial" w:hAnsi="Arial" w:cs="Arial"/>
                <w:lang w:val="en-US"/>
              </w:rPr>
              <w:t xml:space="preserve">  </w:t>
            </w:r>
          </w:p>
        </w:tc>
      </w:tr>
      <w:tr w:rsidR="0000350E" w:rsidRPr="00EE248F" w14:paraId="397CED85" w14:textId="77777777" w:rsidTr="007F790A">
        <w:trPr>
          <w:trHeight w:val="417"/>
        </w:trPr>
        <w:tc>
          <w:tcPr>
            <w:tcW w:w="1068" w:type="pct"/>
          </w:tcPr>
          <w:p w14:paraId="294E7CE6" w14:textId="5625BFA4" w:rsidR="0000350E" w:rsidRPr="00EE248F" w:rsidRDefault="007E3EBD" w:rsidP="007F790A">
            <w:pPr>
              <w:rPr>
                <w:rFonts w:ascii="Arial" w:hAnsi="Arial" w:cs="Arial"/>
                <w:lang w:val="en-US"/>
              </w:rPr>
            </w:pPr>
            <w:r w:rsidRPr="00EE248F">
              <w:rPr>
                <w:rFonts w:ascii="Arial" w:hAnsi="Arial" w:cs="Arial"/>
                <w:lang w:val="en-US"/>
              </w:rPr>
              <w:t>Nokia</w:t>
            </w:r>
          </w:p>
        </w:tc>
        <w:tc>
          <w:tcPr>
            <w:tcW w:w="843" w:type="pct"/>
          </w:tcPr>
          <w:p w14:paraId="431A5DD8" w14:textId="21FDECD8" w:rsidR="0000350E" w:rsidRPr="00EE248F" w:rsidRDefault="007E3EBD" w:rsidP="007F790A">
            <w:pPr>
              <w:rPr>
                <w:rFonts w:ascii="Arial" w:hAnsi="Arial" w:cs="Arial"/>
                <w:lang w:val="en-US"/>
              </w:rPr>
            </w:pPr>
            <w:r w:rsidRPr="00EE248F">
              <w:rPr>
                <w:rFonts w:ascii="Arial" w:hAnsi="Arial" w:cs="Arial"/>
                <w:lang w:val="en-US"/>
              </w:rPr>
              <w:t>Agree, but</w:t>
            </w:r>
          </w:p>
        </w:tc>
        <w:tc>
          <w:tcPr>
            <w:tcW w:w="3089" w:type="pct"/>
          </w:tcPr>
          <w:p w14:paraId="658EFC96" w14:textId="3B2263DD" w:rsidR="0000350E" w:rsidRPr="00EE248F" w:rsidRDefault="007E3EBD" w:rsidP="007F790A">
            <w:pPr>
              <w:rPr>
                <w:rFonts w:ascii="Arial" w:hAnsi="Arial" w:cs="Arial"/>
                <w:lang w:val="en-US"/>
              </w:rPr>
            </w:pPr>
            <w:r w:rsidRPr="00EE248F">
              <w:rPr>
                <w:rFonts w:ascii="Arial" w:hAnsi="Arial" w:cs="Arial"/>
                <w:lang w:val="en-US"/>
              </w:rPr>
              <w:t xml:space="preserve">The behavior is different if UE follows LTE or NR assumption. But for the NR specific case, the flag has no context in the procedural description and if set by the network we understand it has no action on the UE, </w:t>
            </w:r>
            <w:proofErr w:type="gramStart"/>
            <w:r w:rsidRPr="00EE248F">
              <w:rPr>
                <w:rFonts w:ascii="Arial" w:hAnsi="Arial" w:cs="Arial"/>
                <w:lang w:val="en-US"/>
              </w:rPr>
              <w:t>i.e.</w:t>
            </w:r>
            <w:proofErr w:type="gramEnd"/>
            <w:r w:rsidRPr="00EE248F">
              <w:rPr>
                <w:rFonts w:ascii="Arial" w:hAnsi="Arial" w:cs="Arial"/>
                <w:lang w:val="en-US"/>
              </w:rPr>
              <w:t xml:space="preserve"> the field is ignored? But for LTE based handling it seems it is required to get to the same behavior as in NR case</w:t>
            </w:r>
            <w:r w:rsidR="00A64DB5" w:rsidRPr="00EE248F">
              <w:rPr>
                <w:rFonts w:ascii="Arial" w:hAnsi="Arial" w:cs="Arial"/>
                <w:lang w:val="en-US"/>
              </w:rPr>
              <w:t xml:space="preserve"> </w:t>
            </w:r>
            <w:proofErr w:type="gramStart"/>
            <w:r w:rsidR="00A64DB5" w:rsidRPr="00EE248F">
              <w:rPr>
                <w:rFonts w:ascii="Arial" w:hAnsi="Arial" w:cs="Arial"/>
                <w:lang w:val="en-US"/>
              </w:rPr>
              <w:t>i.e.</w:t>
            </w:r>
            <w:proofErr w:type="gramEnd"/>
            <w:r w:rsidR="00A64DB5" w:rsidRPr="00EE248F">
              <w:rPr>
                <w:rFonts w:ascii="Arial" w:hAnsi="Arial" w:cs="Arial"/>
                <w:lang w:val="en-US"/>
              </w:rPr>
              <w:t xml:space="preserve"> start afresh.</w:t>
            </w:r>
          </w:p>
        </w:tc>
      </w:tr>
      <w:tr w:rsidR="003A4FE7" w:rsidRPr="00EE248F" w14:paraId="16307AE4" w14:textId="77777777" w:rsidTr="007F790A">
        <w:trPr>
          <w:trHeight w:val="417"/>
        </w:trPr>
        <w:tc>
          <w:tcPr>
            <w:tcW w:w="1068" w:type="pct"/>
          </w:tcPr>
          <w:p w14:paraId="5A5B3C72" w14:textId="237F42E5" w:rsidR="003A4FE7" w:rsidRPr="00EE248F" w:rsidRDefault="003A4FE7" w:rsidP="007F790A">
            <w:pPr>
              <w:rPr>
                <w:rFonts w:ascii="Arial" w:eastAsiaTheme="minorEastAsia" w:hAnsi="Arial" w:cs="Arial"/>
                <w:lang w:val="en-US" w:eastAsia="zh-CN"/>
              </w:rPr>
            </w:pPr>
            <w:r w:rsidRPr="00EE248F">
              <w:rPr>
                <w:rFonts w:ascii="Arial" w:eastAsiaTheme="minorEastAsia" w:hAnsi="Arial" w:cs="Arial"/>
                <w:lang w:val="en-US" w:eastAsia="zh-CN"/>
              </w:rPr>
              <w:t>OPPO</w:t>
            </w:r>
          </w:p>
        </w:tc>
        <w:tc>
          <w:tcPr>
            <w:tcW w:w="843" w:type="pct"/>
          </w:tcPr>
          <w:p w14:paraId="792AD1E1" w14:textId="4244DC1B" w:rsidR="003A4FE7" w:rsidRPr="00EE248F" w:rsidRDefault="003A4FE7" w:rsidP="007F790A">
            <w:pPr>
              <w:rPr>
                <w:rFonts w:ascii="Arial" w:eastAsiaTheme="minorEastAsia" w:hAnsi="Arial" w:cs="Arial"/>
                <w:lang w:val="en-US" w:eastAsia="zh-CN"/>
              </w:rPr>
            </w:pPr>
            <w:r w:rsidRPr="00EE248F">
              <w:rPr>
                <w:rFonts w:ascii="Arial" w:eastAsiaTheme="minorEastAsia" w:hAnsi="Arial" w:cs="Arial"/>
                <w:lang w:val="en-US" w:eastAsia="zh-CN"/>
              </w:rPr>
              <w:t>Agree</w:t>
            </w:r>
          </w:p>
        </w:tc>
        <w:tc>
          <w:tcPr>
            <w:tcW w:w="3089" w:type="pct"/>
          </w:tcPr>
          <w:p w14:paraId="7AC2973A" w14:textId="77777777" w:rsidR="003A4FE7" w:rsidRPr="00EE248F" w:rsidRDefault="003A4FE7" w:rsidP="007F790A">
            <w:pPr>
              <w:rPr>
                <w:rFonts w:ascii="Arial" w:hAnsi="Arial" w:cs="Arial"/>
                <w:lang w:val="en-US"/>
              </w:rPr>
            </w:pPr>
          </w:p>
        </w:tc>
      </w:tr>
      <w:tr w:rsidR="000415B0" w:rsidRPr="00EE248F" w14:paraId="14B8033D" w14:textId="77777777" w:rsidTr="007F790A">
        <w:trPr>
          <w:trHeight w:val="417"/>
        </w:trPr>
        <w:tc>
          <w:tcPr>
            <w:tcW w:w="1068" w:type="pct"/>
          </w:tcPr>
          <w:p w14:paraId="092BD4EC" w14:textId="262C873F" w:rsidR="000415B0" w:rsidRPr="00EE248F" w:rsidRDefault="000415B0" w:rsidP="007F790A">
            <w:pPr>
              <w:rPr>
                <w:rFonts w:ascii="Arial" w:eastAsiaTheme="minorEastAsia" w:hAnsi="Arial" w:cs="Arial"/>
                <w:lang w:val="en-US" w:eastAsia="zh-CN"/>
              </w:rPr>
            </w:pPr>
            <w:r w:rsidRPr="00EE248F">
              <w:rPr>
                <w:rFonts w:ascii="Arial" w:eastAsiaTheme="minorEastAsia" w:hAnsi="Arial" w:cs="Arial"/>
                <w:lang w:val="en-US" w:eastAsia="zh-CN"/>
              </w:rPr>
              <w:t xml:space="preserve">Huawei, </w:t>
            </w:r>
            <w:proofErr w:type="spellStart"/>
            <w:r w:rsidRPr="00EE248F">
              <w:rPr>
                <w:rFonts w:ascii="Arial" w:eastAsiaTheme="minorEastAsia" w:hAnsi="Arial" w:cs="Arial"/>
                <w:lang w:val="en-US" w:eastAsia="zh-CN"/>
              </w:rPr>
              <w:t>HiSilicon</w:t>
            </w:r>
            <w:proofErr w:type="spellEnd"/>
          </w:p>
        </w:tc>
        <w:tc>
          <w:tcPr>
            <w:tcW w:w="843" w:type="pct"/>
          </w:tcPr>
          <w:p w14:paraId="7194107D" w14:textId="6D3903BE" w:rsidR="000415B0" w:rsidRPr="00EE248F" w:rsidRDefault="000415B0" w:rsidP="007F790A">
            <w:pPr>
              <w:rPr>
                <w:rFonts w:ascii="Arial" w:eastAsiaTheme="minorEastAsia" w:hAnsi="Arial" w:cs="Arial"/>
                <w:lang w:val="en-US" w:eastAsia="zh-CN"/>
              </w:rPr>
            </w:pPr>
            <w:r w:rsidRPr="00EE248F">
              <w:rPr>
                <w:rFonts w:ascii="Arial" w:eastAsiaTheme="minorEastAsia" w:hAnsi="Arial" w:cs="Arial"/>
                <w:lang w:val="en-US" w:eastAsia="zh-CN"/>
              </w:rPr>
              <w:t>Agree, but</w:t>
            </w:r>
          </w:p>
        </w:tc>
        <w:tc>
          <w:tcPr>
            <w:tcW w:w="3089" w:type="pct"/>
          </w:tcPr>
          <w:p w14:paraId="5849726F" w14:textId="2B78A1D7" w:rsidR="000415B0" w:rsidRPr="00EE248F" w:rsidRDefault="000415B0" w:rsidP="000415B0">
            <w:pPr>
              <w:rPr>
                <w:rFonts w:ascii="Arial" w:eastAsiaTheme="minorEastAsia" w:hAnsi="Arial" w:cs="Arial"/>
                <w:lang w:val="en-US" w:eastAsia="zh-CN"/>
              </w:rPr>
            </w:pPr>
            <w:r w:rsidRPr="00EE248F">
              <w:rPr>
                <w:rFonts w:ascii="Arial" w:eastAsiaTheme="minorEastAsia" w:hAnsi="Arial" w:cs="Arial"/>
                <w:lang w:val="en-US" w:eastAsia="zh-CN"/>
              </w:rPr>
              <w:t xml:space="preserve">Agree with MTK </w:t>
            </w:r>
            <w:proofErr w:type="gramStart"/>
            <w:r w:rsidRPr="00EE248F">
              <w:rPr>
                <w:rFonts w:ascii="Arial" w:eastAsiaTheme="minorEastAsia" w:hAnsi="Arial" w:cs="Arial"/>
                <w:lang w:val="en-US" w:eastAsia="zh-CN"/>
              </w:rPr>
              <w:t>and also</w:t>
            </w:r>
            <w:proofErr w:type="gramEnd"/>
            <w:r w:rsidRPr="00EE248F">
              <w:rPr>
                <w:rFonts w:ascii="Arial" w:eastAsiaTheme="minorEastAsia" w:hAnsi="Arial" w:cs="Arial"/>
                <w:lang w:val="en-US" w:eastAsia="zh-CN"/>
              </w:rPr>
              <w:t xml:space="preserve"> prefer saying that </w:t>
            </w:r>
            <w:r w:rsidRPr="00EE248F">
              <w:rPr>
                <w:rFonts w:ascii="Arial" w:hAnsi="Arial" w:cs="Arial"/>
                <w:lang w:val="en-US"/>
              </w:rPr>
              <w:t xml:space="preserve">the network is </w:t>
            </w:r>
            <w:r w:rsidRPr="00EE248F">
              <w:rPr>
                <w:rFonts w:ascii="Arial" w:hAnsi="Arial" w:cs="Arial"/>
                <w:b/>
                <w:lang w:val="en-US"/>
              </w:rPr>
              <w:t>not required</w:t>
            </w:r>
            <w:r w:rsidRPr="00EE248F">
              <w:rPr>
                <w:rFonts w:ascii="Arial" w:hAnsi="Arial" w:cs="Arial"/>
                <w:lang w:val="en-US"/>
              </w:rPr>
              <w:t xml:space="preserve"> to set </w:t>
            </w:r>
            <w:proofErr w:type="spellStart"/>
            <w:r w:rsidRPr="00EE248F">
              <w:rPr>
                <w:rFonts w:ascii="Arial" w:hAnsi="Arial" w:cs="Arial"/>
                <w:i/>
                <w:lang w:val="en-US"/>
              </w:rPr>
              <w:t>reestablishRLC</w:t>
            </w:r>
            <w:proofErr w:type="spellEnd"/>
            <w:r w:rsidRPr="00EE248F">
              <w:rPr>
                <w:rFonts w:ascii="Arial" w:hAnsi="Arial" w:cs="Arial"/>
                <w:lang w:val="en-US"/>
              </w:rPr>
              <w:t xml:space="preserve"> to true.</w:t>
            </w:r>
          </w:p>
        </w:tc>
      </w:tr>
      <w:tr w:rsidR="00D76CF2" w:rsidRPr="00EE248F" w14:paraId="2E44582D" w14:textId="77777777" w:rsidTr="007F790A">
        <w:trPr>
          <w:trHeight w:val="417"/>
        </w:trPr>
        <w:tc>
          <w:tcPr>
            <w:tcW w:w="1068" w:type="pct"/>
          </w:tcPr>
          <w:p w14:paraId="64752482" w14:textId="1DB59F6C" w:rsidR="00D76CF2" w:rsidRPr="00EE248F" w:rsidRDefault="00AC7FE9" w:rsidP="007F790A">
            <w:pPr>
              <w:rPr>
                <w:rFonts w:ascii="Arial" w:hAnsi="Arial" w:cs="Arial"/>
                <w:lang w:val="en-US" w:eastAsia="zh-CN"/>
              </w:rPr>
            </w:pPr>
            <w:r w:rsidRPr="00EE248F">
              <w:rPr>
                <w:rFonts w:ascii="Arial" w:hAnsi="Arial" w:cs="Arial"/>
                <w:lang w:val="en-US" w:eastAsia="zh-CN"/>
              </w:rPr>
              <w:lastRenderedPageBreak/>
              <w:t>V</w:t>
            </w:r>
            <w:r w:rsidR="00D76CF2" w:rsidRPr="00EE248F">
              <w:rPr>
                <w:rFonts w:ascii="Arial" w:hAnsi="Arial" w:cs="Arial"/>
                <w:lang w:val="en-US" w:eastAsia="zh-CN"/>
              </w:rPr>
              <w:t>ivo</w:t>
            </w:r>
          </w:p>
        </w:tc>
        <w:tc>
          <w:tcPr>
            <w:tcW w:w="843" w:type="pct"/>
          </w:tcPr>
          <w:p w14:paraId="7D068E27" w14:textId="147063C7" w:rsidR="00D76CF2" w:rsidRPr="00EE248F" w:rsidRDefault="00D76CF2" w:rsidP="007F790A">
            <w:pPr>
              <w:rPr>
                <w:rFonts w:ascii="Arial" w:hAnsi="Arial" w:cs="Arial"/>
                <w:lang w:val="en-US" w:eastAsia="zh-CN"/>
              </w:rPr>
            </w:pPr>
            <w:r w:rsidRPr="00EE248F">
              <w:rPr>
                <w:rFonts w:ascii="Arial" w:hAnsi="Arial" w:cs="Arial"/>
                <w:lang w:val="en-US" w:eastAsia="zh-CN"/>
              </w:rPr>
              <w:t>Agree for adding back by Option 2</w:t>
            </w:r>
          </w:p>
        </w:tc>
        <w:tc>
          <w:tcPr>
            <w:tcW w:w="3089" w:type="pct"/>
          </w:tcPr>
          <w:p w14:paraId="36AC8B80" w14:textId="77777777" w:rsidR="00D76CF2" w:rsidRPr="00EE248F" w:rsidRDefault="00D76CF2" w:rsidP="00D76CF2">
            <w:pPr>
              <w:rPr>
                <w:rFonts w:ascii="Arial" w:eastAsia="SimSun" w:hAnsi="Arial" w:cs="Arial"/>
                <w:b/>
                <w:bCs/>
                <w:kern w:val="2"/>
                <w:lang w:val="en-US" w:eastAsia="zh-CN"/>
              </w:rPr>
            </w:pPr>
            <w:r w:rsidRPr="00EE248F">
              <w:rPr>
                <w:rFonts w:ascii="Arial" w:hAnsi="Arial" w:cs="Arial"/>
                <w:lang w:val="en-US"/>
              </w:rPr>
              <w:t xml:space="preserve">If the RLC entity is added back by Option 2 rather than Option 1, as the rapporteur explained </w:t>
            </w:r>
            <w:r w:rsidRPr="00EE248F">
              <w:rPr>
                <w:rFonts w:ascii="Arial" w:eastAsia="SimSun" w:hAnsi="Arial" w:cs="Arial"/>
                <w:kern w:val="2"/>
                <w:lang w:val="en-US" w:eastAsia="zh-CN"/>
              </w:rPr>
              <w:t>“At least it is not clear what entity is re-established since this is released at the beginning of the full configuration procedure”.</w:t>
            </w:r>
            <w:r w:rsidRPr="00EE248F">
              <w:rPr>
                <w:rFonts w:ascii="Arial" w:hAnsi="Arial" w:cs="Arial"/>
                <w:lang w:val="en-US"/>
              </w:rPr>
              <w:t xml:space="preserve"> </w:t>
            </w:r>
            <w:proofErr w:type="gramStart"/>
            <w:r w:rsidRPr="00EE248F">
              <w:rPr>
                <w:rFonts w:ascii="Arial" w:hAnsi="Arial" w:cs="Arial"/>
                <w:lang w:val="en-US"/>
              </w:rPr>
              <w:t>So</w:t>
            </w:r>
            <w:proofErr w:type="gramEnd"/>
            <w:r w:rsidRPr="00EE248F">
              <w:rPr>
                <w:rFonts w:ascii="Arial" w:hAnsi="Arial" w:cs="Arial"/>
                <w:lang w:val="en-US"/>
              </w:rPr>
              <w:t xml:space="preserve"> no need to set </w:t>
            </w:r>
            <w:proofErr w:type="spellStart"/>
            <w:r w:rsidRPr="00EE248F">
              <w:rPr>
                <w:rFonts w:ascii="Arial" w:hAnsi="Arial" w:cs="Arial"/>
                <w:i/>
                <w:iCs/>
                <w:lang w:val="en-US"/>
              </w:rPr>
              <w:t>reestablishRLC</w:t>
            </w:r>
            <w:proofErr w:type="spellEnd"/>
            <w:r w:rsidRPr="00EE248F">
              <w:rPr>
                <w:rFonts w:ascii="Arial" w:hAnsi="Arial" w:cs="Arial"/>
                <w:lang w:val="en-US"/>
              </w:rPr>
              <w:t xml:space="preserve"> flag</w:t>
            </w:r>
            <w:r w:rsidRPr="00EE248F">
              <w:rPr>
                <w:rFonts w:ascii="Arial" w:hAnsi="Arial" w:cs="Arial"/>
                <w:i/>
                <w:iCs/>
                <w:lang w:val="en-US"/>
              </w:rPr>
              <w:t xml:space="preserve"> </w:t>
            </w:r>
            <w:r w:rsidRPr="00EE248F">
              <w:rPr>
                <w:rFonts w:ascii="Arial" w:hAnsi="Arial" w:cs="Arial"/>
                <w:lang w:val="en-US"/>
              </w:rPr>
              <w:t>to true.</w:t>
            </w:r>
          </w:p>
          <w:p w14:paraId="7F8862D4" w14:textId="147075E2" w:rsidR="00D76CF2" w:rsidRPr="00EE248F" w:rsidRDefault="00D76CF2" w:rsidP="00D76CF2">
            <w:pPr>
              <w:rPr>
                <w:rFonts w:ascii="Arial" w:hAnsi="Arial" w:cs="Arial"/>
                <w:lang w:val="en-US" w:eastAsia="zh-CN"/>
              </w:rPr>
            </w:pPr>
            <w:r w:rsidRPr="00EE248F">
              <w:rPr>
                <w:rFonts w:ascii="Arial" w:hAnsi="Arial" w:cs="Arial"/>
                <w:lang w:val="en-US"/>
              </w:rPr>
              <w:t xml:space="preserve">However, if the RLC entity is added back by Option 1&amp;2, according to TS38.331 5.3.5.3,5.3.13.4 and 5.3.5.11 sections, before performing </w:t>
            </w:r>
            <w:proofErr w:type="spellStart"/>
            <w:r w:rsidRPr="00EE248F">
              <w:rPr>
                <w:rFonts w:ascii="Arial" w:hAnsi="Arial" w:cs="Arial"/>
                <w:i/>
                <w:iCs/>
                <w:lang w:val="en-US"/>
              </w:rPr>
              <w:t>RadioBearerConfig</w:t>
            </w:r>
            <w:proofErr w:type="spellEnd"/>
            <w:r w:rsidRPr="00EE248F">
              <w:rPr>
                <w:rFonts w:ascii="Arial" w:hAnsi="Arial" w:cs="Arial"/>
                <w:lang w:val="en-US"/>
              </w:rPr>
              <w:t xml:space="preserve"> and </w:t>
            </w:r>
            <w:proofErr w:type="spellStart"/>
            <w:r w:rsidRPr="00EE248F">
              <w:rPr>
                <w:rFonts w:ascii="Arial" w:hAnsi="Arial" w:cs="Arial"/>
                <w:i/>
                <w:iCs/>
                <w:lang w:val="en-US"/>
              </w:rPr>
              <w:t>CellGroupConfig</w:t>
            </w:r>
            <w:proofErr w:type="spellEnd"/>
            <w:r w:rsidRPr="00EE248F">
              <w:rPr>
                <w:rFonts w:ascii="Arial" w:hAnsi="Arial" w:cs="Arial"/>
                <w:lang w:val="en-US"/>
              </w:rPr>
              <w:t xml:space="preserve"> to apply SRB configuration, UE has added back the RLC entity according to the default SRB configuration. Besides, the network may want to update </w:t>
            </w:r>
            <w:bookmarkStart w:id="1" w:name="OLE_LINK2"/>
            <w:bookmarkStart w:id="2" w:name="OLE_LINK3"/>
            <w:r w:rsidRPr="00EE248F">
              <w:rPr>
                <w:rFonts w:ascii="Arial" w:hAnsi="Arial" w:cs="Arial"/>
                <w:lang w:val="en-US"/>
              </w:rPr>
              <w:t>the security-related parameters</w:t>
            </w:r>
            <w:bookmarkEnd w:id="1"/>
            <w:bookmarkEnd w:id="2"/>
            <w:r w:rsidRPr="00EE248F">
              <w:rPr>
                <w:rFonts w:ascii="Arial" w:hAnsi="Arial" w:cs="Arial"/>
                <w:lang w:val="en-US"/>
              </w:rPr>
              <w:t xml:space="preserve"> by the RRC </w:t>
            </w:r>
            <w:proofErr w:type="gramStart"/>
            <w:r w:rsidRPr="00EE248F">
              <w:rPr>
                <w:rFonts w:ascii="Arial" w:hAnsi="Arial" w:cs="Arial"/>
                <w:lang w:val="en-US"/>
              </w:rPr>
              <w:t>messages(</w:t>
            </w:r>
            <w:proofErr w:type="gramEnd"/>
            <w:r w:rsidRPr="00EE248F">
              <w:rPr>
                <w:rFonts w:ascii="Arial" w:hAnsi="Arial" w:cs="Arial"/>
                <w:lang w:val="en-US"/>
              </w:rPr>
              <w:t xml:space="preserve">e.g., </w:t>
            </w:r>
            <w:proofErr w:type="spellStart"/>
            <w:r w:rsidRPr="00EE248F">
              <w:rPr>
                <w:rFonts w:ascii="Arial" w:hAnsi="Arial" w:cs="Arial"/>
                <w:lang w:val="en-US"/>
              </w:rPr>
              <w:t>RRCReconfiguration</w:t>
            </w:r>
            <w:proofErr w:type="spellEnd"/>
            <w:r w:rsidRPr="00EE248F">
              <w:rPr>
                <w:rFonts w:ascii="Arial" w:hAnsi="Arial" w:cs="Arial"/>
                <w:lang w:val="en-US"/>
              </w:rPr>
              <w:t xml:space="preserve"> or </w:t>
            </w:r>
            <w:proofErr w:type="spellStart"/>
            <w:r w:rsidRPr="00EE248F">
              <w:rPr>
                <w:rFonts w:ascii="Arial" w:hAnsi="Arial" w:cs="Arial"/>
                <w:lang w:val="en-US"/>
              </w:rPr>
              <w:t>RRCResume</w:t>
            </w:r>
            <w:proofErr w:type="spellEnd"/>
            <w:r w:rsidRPr="00EE248F">
              <w:rPr>
                <w:rFonts w:ascii="Arial" w:hAnsi="Arial" w:cs="Arial"/>
                <w:lang w:val="en-US"/>
              </w:rPr>
              <w:t xml:space="preserve">) including the </w:t>
            </w:r>
            <w:proofErr w:type="spellStart"/>
            <w:r w:rsidRPr="00EE248F">
              <w:rPr>
                <w:rFonts w:ascii="Arial" w:hAnsi="Arial" w:cs="Arial"/>
                <w:i/>
                <w:iCs/>
                <w:lang w:val="en-US"/>
              </w:rPr>
              <w:t>FullConfig</w:t>
            </w:r>
            <w:proofErr w:type="spellEnd"/>
            <w:r w:rsidRPr="00EE248F">
              <w:rPr>
                <w:rFonts w:ascii="Arial" w:hAnsi="Arial" w:cs="Arial"/>
                <w:lang w:val="en-US"/>
              </w:rPr>
              <w:t xml:space="preserve">. </w:t>
            </w:r>
            <w:proofErr w:type="gramStart"/>
            <w:r w:rsidRPr="00EE248F">
              <w:rPr>
                <w:rFonts w:ascii="Arial" w:hAnsi="Arial" w:cs="Arial"/>
                <w:lang w:val="en-US"/>
              </w:rPr>
              <w:t>So</w:t>
            </w:r>
            <w:proofErr w:type="gramEnd"/>
            <w:r w:rsidRPr="00EE248F">
              <w:rPr>
                <w:rFonts w:ascii="Arial" w:hAnsi="Arial" w:cs="Arial"/>
                <w:lang w:val="en-US"/>
              </w:rPr>
              <w:t xml:space="preserve"> in this case, network may set </w:t>
            </w:r>
            <w:proofErr w:type="spellStart"/>
            <w:r w:rsidRPr="00EE248F">
              <w:rPr>
                <w:rFonts w:ascii="Arial" w:hAnsi="Arial" w:cs="Arial"/>
                <w:i/>
                <w:iCs/>
                <w:lang w:val="en-US"/>
              </w:rPr>
              <w:t>reestablishRLC</w:t>
            </w:r>
            <w:proofErr w:type="spellEnd"/>
            <w:r w:rsidRPr="00EE248F">
              <w:rPr>
                <w:rFonts w:ascii="Arial" w:hAnsi="Arial" w:cs="Arial"/>
                <w:lang w:val="en-US"/>
              </w:rPr>
              <w:t xml:space="preserve"> flag</w:t>
            </w:r>
            <w:r w:rsidRPr="00EE248F">
              <w:rPr>
                <w:rFonts w:ascii="Arial" w:hAnsi="Arial" w:cs="Arial"/>
                <w:i/>
                <w:iCs/>
                <w:lang w:val="en-US"/>
              </w:rPr>
              <w:t xml:space="preserve"> to true</w:t>
            </w:r>
            <w:r w:rsidRPr="00EE248F">
              <w:rPr>
                <w:rFonts w:ascii="Arial" w:hAnsi="Arial" w:cs="Arial"/>
                <w:lang w:val="en-US"/>
              </w:rPr>
              <w:t>.</w:t>
            </w:r>
          </w:p>
        </w:tc>
      </w:tr>
      <w:tr w:rsidR="00EE248F" w:rsidRPr="00EE248F" w14:paraId="07FDEE2A" w14:textId="77777777" w:rsidTr="007F790A">
        <w:trPr>
          <w:trHeight w:val="417"/>
        </w:trPr>
        <w:tc>
          <w:tcPr>
            <w:tcW w:w="1068" w:type="pct"/>
          </w:tcPr>
          <w:p w14:paraId="347A723B" w14:textId="61F6A122" w:rsidR="00EE248F" w:rsidRPr="00EE248F" w:rsidRDefault="00EE248F" w:rsidP="007F790A">
            <w:pPr>
              <w:rPr>
                <w:rFonts w:ascii="Arial" w:hAnsi="Arial" w:cs="Arial"/>
                <w:lang w:val="en-US" w:eastAsia="zh-CN"/>
              </w:rPr>
            </w:pPr>
            <w:r>
              <w:rPr>
                <w:rFonts w:ascii="Arial" w:hAnsi="Arial" w:cs="Arial"/>
                <w:lang w:val="en-US" w:eastAsia="zh-CN"/>
              </w:rPr>
              <w:t>Ericsson</w:t>
            </w:r>
          </w:p>
        </w:tc>
        <w:tc>
          <w:tcPr>
            <w:tcW w:w="843" w:type="pct"/>
          </w:tcPr>
          <w:p w14:paraId="587D1640" w14:textId="26949ED8" w:rsidR="00EE248F" w:rsidRPr="00EE248F" w:rsidRDefault="00267C82" w:rsidP="007F790A">
            <w:pPr>
              <w:rPr>
                <w:rFonts w:ascii="Arial" w:hAnsi="Arial" w:cs="Arial"/>
                <w:lang w:val="en-US" w:eastAsia="zh-CN"/>
              </w:rPr>
            </w:pPr>
            <w:r>
              <w:rPr>
                <w:rFonts w:ascii="Arial" w:hAnsi="Arial" w:cs="Arial"/>
                <w:lang w:val="en-US" w:eastAsia="zh-CN"/>
              </w:rPr>
              <w:t>Agree</w:t>
            </w:r>
          </w:p>
        </w:tc>
        <w:tc>
          <w:tcPr>
            <w:tcW w:w="3089" w:type="pct"/>
          </w:tcPr>
          <w:p w14:paraId="51CB86C4" w14:textId="77777777" w:rsidR="00EE248F" w:rsidRPr="00EE248F" w:rsidRDefault="00EE248F" w:rsidP="00D76CF2">
            <w:pPr>
              <w:rPr>
                <w:rFonts w:ascii="Arial" w:hAnsi="Arial" w:cs="Arial"/>
                <w:lang w:val="en-US"/>
              </w:rPr>
            </w:pPr>
          </w:p>
        </w:tc>
      </w:tr>
      <w:tr w:rsidR="00AC7FE9" w:rsidRPr="00EE248F" w14:paraId="760BEC14" w14:textId="77777777" w:rsidTr="007F790A">
        <w:trPr>
          <w:trHeight w:val="417"/>
        </w:trPr>
        <w:tc>
          <w:tcPr>
            <w:tcW w:w="1068" w:type="pct"/>
          </w:tcPr>
          <w:p w14:paraId="0D3A0982" w14:textId="4FAC8C9D" w:rsidR="00AC7FE9" w:rsidRDefault="00AC7FE9" w:rsidP="007F790A">
            <w:pPr>
              <w:rPr>
                <w:rFonts w:ascii="Arial" w:hAnsi="Arial" w:cs="Arial"/>
                <w:lang w:val="en-US" w:eastAsia="zh-CN"/>
              </w:rPr>
            </w:pPr>
            <w:r>
              <w:rPr>
                <w:rFonts w:ascii="Arial" w:hAnsi="Arial" w:cs="Arial"/>
                <w:lang w:val="en-US" w:eastAsia="zh-CN"/>
              </w:rPr>
              <w:t>Apple</w:t>
            </w:r>
          </w:p>
        </w:tc>
        <w:tc>
          <w:tcPr>
            <w:tcW w:w="843" w:type="pct"/>
          </w:tcPr>
          <w:p w14:paraId="068B7CB3" w14:textId="6E3399C8" w:rsidR="00AC7FE9" w:rsidRDefault="00AC7FE9" w:rsidP="007F790A">
            <w:pPr>
              <w:rPr>
                <w:rFonts w:ascii="Arial" w:hAnsi="Arial" w:cs="Arial"/>
                <w:lang w:val="en-US" w:eastAsia="zh-CN"/>
              </w:rPr>
            </w:pPr>
            <w:r>
              <w:rPr>
                <w:rFonts w:ascii="Arial" w:hAnsi="Arial" w:cs="Arial"/>
                <w:lang w:val="en-US" w:eastAsia="zh-CN"/>
              </w:rPr>
              <w:t>Agree</w:t>
            </w:r>
          </w:p>
        </w:tc>
        <w:tc>
          <w:tcPr>
            <w:tcW w:w="3089" w:type="pct"/>
          </w:tcPr>
          <w:p w14:paraId="303B828B" w14:textId="77777777" w:rsidR="00AC7FE9" w:rsidRPr="00EE248F" w:rsidRDefault="00AC7FE9" w:rsidP="00D76CF2">
            <w:pPr>
              <w:rPr>
                <w:rFonts w:ascii="Arial" w:hAnsi="Arial" w:cs="Arial"/>
                <w:lang w:val="en-US"/>
              </w:rPr>
            </w:pPr>
          </w:p>
        </w:tc>
      </w:tr>
      <w:tr w:rsidR="00D90090" w:rsidRPr="00EE248F" w14:paraId="02DC4678" w14:textId="77777777" w:rsidTr="007F790A">
        <w:trPr>
          <w:trHeight w:val="417"/>
        </w:trPr>
        <w:tc>
          <w:tcPr>
            <w:tcW w:w="1068" w:type="pct"/>
          </w:tcPr>
          <w:p w14:paraId="19A5F9B5" w14:textId="25C1C935" w:rsidR="00D90090" w:rsidRDefault="00D90090" w:rsidP="007F790A">
            <w:pPr>
              <w:rPr>
                <w:rFonts w:ascii="Arial" w:hAnsi="Arial" w:cs="Arial"/>
                <w:lang w:val="en-US" w:eastAsia="zh-CN"/>
              </w:rPr>
            </w:pPr>
            <w:r>
              <w:rPr>
                <w:rFonts w:ascii="Arial" w:hAnsi="Arial" w:cs="Arial"/>
                <w:lang w:val="en-US" w:eastAsia="zh-CN"/>
              </w:rPr>
              <w:t>ZTE</w:t>
            </w:r>
          </w:p>
        </w:tc>
        <w:tc>
          <w:tcPr>
            <w:tcW w:w="843" w:type="pct"/>
          </w:tcPr>
          <w:p w14:paraId="0F696634" w14:textId="41473AC5" w:rsidR="00D90090" w:rsidRDefault="00D90090" w:rsidP="007F790A">
            <w:pPr>
              <w:rPr>
                <w:rFonts w:ascii="Arial" w:hAnsi="Arial" w:cs="Arial"/>
                <w:lang w:val="en-US" w:eastAsia="zh-CN"/>
              </w:rPr>
            </w:pPr>
            <w:r>
              <w:rPr>
                <w:rFonts w:ascii="Arial" w:hAnsi="Arial" w:cs="Arial"/>
                <w:lang w:val="en-US" w:eastAsia="zh-CN"/>
              </w:rPr>
              <w:t>Agree</w:t>
            </w:r>
          </w:p>
        </w:tc>
        <w:tc>
          <w:tcPr>
            <w:tcW w:w="3089" w:type="pct"/>
          </w:tcPr>
          <w:p w14:paraId="59829D60" w14:textId="77777777" w:rsidR="00D90090" w:rsidRPr="00EE248F" w:rsidRDefault="00D90090" w:rsidP="00D76CF2">
            <w:pPr>
              <w:rPr>
                <w:rFonts w:ascii="Arial" w:hAnsi="Arial" w:cs="Arial"/>
                <w:lang w:val="en-US"/>
              </w:rPr>
            </w:pPr>
          </w:p>
        </w:tc>
      </w:tr>
    </w:tbl>
    <w:p w14:paraId="3F9C7308" w14:textId="77777777" w:rsidR="0000350E" w:rsidRPr="00EE248F" w:rsidRDefault="0000350E" w:rsidP="00B32F5C">
      <w:pPr>
        <w:pStyle w:val="BodyText"/>
        <w:rPr>
          <w:lang w:val="en-US"/>
        </w:rPr>
      </w:pPr>
    </w:p>
    <w:p w14:paraId="22D10F90" w14:textId="1C549820" w:rsidR="0000350E" w:rsidRPr="00EE248F" w:rsidRDefault="0000350E" w:rsidP="00B32F5C">
      <w:pPr>
        <w:pStyle w:val="BodyText"/>
        <w:rPr>
          <w:lang w:val="en-US"/>
        </w:rPr>
      </w:pPr>
      <w:r w:rsidRPr="00EE248F">
        <w:rPr>
          <w:lang w:val="en-US"/>
        </w:rPr>
        <w:t xml:space="preserve">Regarding the </w:t>
      </w:r>
      <w:proofErr w:type="spellStart"/>
      <w:r w:rsidRPr="00EE248F">
        <w:rPr>
          <w:i/>
          <w:iCs/>
          <w:lang w:val="en-US"/>
        </w:rPr>
        <w:t>reestablishPDCP</w:t>
      </w:r>
      <w:proofErr w:type="spellEnd"/>
      <w:r w:rsidRPr="00EE248F">
        <w:rPr>
          <w:lang w:val="en-US"/>
        </w:rPr>
        <w:t xml:space="preserve">, instead, the PDCP entity is not released during full configuration but the network it may include anyway the </w:t>
      </w:r>
      <w:proofErr w:type="spellStart"/>
      <w:r w:rsidRPr="00EE248F">
        <w:rPr>
          <w:i/>
          <w:iCs/>
          <w:lang w:val="en-US"/>
        </w:rPr>
        <w:t>srb</w:t>
      </w:r>
      <w:proofErr w:type="spellEnd"/>
      <w:r w:rsidRPr="00EE248F">
        <w:rPr>
          <w:i/>
          <w:iCs/>
          <w:lang w:val="en-US"/>
        </w:rPr>
        <w:t>-identity</w:t>
      </w:r>
      <w:r w:rsidRPr="00EE248F">
        <w:rPr>
          <w:lang w:val="en-US"/>
        </w:rPr>
        <w:t xml:space="preserve"> within </w:t>
      </w:r>
      <w:proofErr w:type="spellStart"/>
      <w:r w:rsidRPr="00EE248F">
        <w:rPr>
          <w:i/>
          <w:iCs/>
          <w:lang w:val="en-US"/>
        </w:rPr>
        <w:t>srb-ToAddModList</w:t>
      </w:r>
      <w:proofErr w:type="spellEnd"/>
      <w:r w:rsidRPr="00EE248F">
        <w:rPr>
          <w:i/>
          <w:iCs/>
          <w:lang w:val="en-US"/>
        </w:rPr>
        <w:t xml:space="preserve"> </w:t>
      </w:r>
      <w:proofErr w:type="gramStart"/>
      <w:r w:rsidRPr="00EE248F">
        <w:rPr>
          <w:lang w:val="en-US"/>
        </w:rPr>
        <w:t>in order to</w:t>
      </w:r>
      <w:proofErr w:type="gramEnd"/>
      <w:r w:rsidRPr="00EE248F">
        <w:rPr>
          <w:lang w:val="en-US"/>
        </w:rPr>
        <w:t xml:space="preserve"> indicate to the UE to add back the RLC entity, it may be necessary to set this flag to </w:t>
      </w:r>
      <w:r w:rsidRPr="00EE248F">
        <w:rPr>
          <w:i/>
          <w:iCs/>
          <w:lang w:val="en-US"/>
        </w:rPr>
        <w:t>true</w:t>
      </w:r>
      <w:r w:rsidRPr="00EE248F">
        <w:rPr>
          <w:lang w:val="en-US"/>
        </w:rPr>
        <w:t xml:space="preserve">. However, this was already addressed during RAN2#112-e and RAN2#113-e meeting and the final decision was that if the SRB1 is included in the first </w:t>
      </w:r>
      <w:proofErr w:type="spellStart"/>
      <w:r w:rsidRPr="00EE248F">
        <w:rPr>
          <w:i/>
          <w:lang w:val="en-US"/>
        </w:rPr>
        <w:t>RRCReconfiguration</w:t>
      </w:r>
      <w:proofErr w:type="spellEnd"/>
      <w:r w:rsidRPr="00EE248F">
        <w:rPr>
          <w:lang w:val="en-US"/>
        </w:rPr>
        <w:t xml:space="preserve"> after re-establishment or in the </w:t>
      </w:r>
      <w:proofErr w:type="spellStart"/>
      <w:r w:rsidRPr="00EE248F">
        <w:rPr>
          <w:i/>
          <w:lang w:val="en-US"/>
        </w:rPr>
        <w:t>RRCResume</w:t>
      </w:r>
      <w:proofErr w:type="spellEnd"/>
      <w:r w:rsidRPr="00EE248F">
        <w:rPr>
          <w:lang w:val="en-US"/>
        </w:rPr>
        <w:t xml:space="preserve">, the </w:t>
      </w:r>
      <w:proofErr w:type="spellStart"/>
      <w:r w:rsidRPr="00EE248F">
        <w:rPr>
          <w:i/>
          <w:iCs/>
          <w:lang w:val="en-US"/>
        </w:rPr>
        <w:t>reestablishPDCP</w:t>
      </w:r>
      <w:proofErr w:type="spellEnd"/>
      <w:r w:rsidRPr="00EE248F">
        <w:rPr>
          <w:lang w:val="en-US"/>
        </w:rPr>
        <w:t xml:space="preserve"> field </w:t>
      </w:r>
      <w:r w:rsidRPr="00EE248F">
        <w:rPr>
          <w:b/>
          <w:bCs/>
          <w:lang w:val="en-US"/>
        </w:rPr>
        <w:t>is not</w:t>
      </w:r>
      <w:r w:rsidRPr="00EE248F">
        <w:rPr>
          <w:lang w:val="en-US"/>
        </w:rPr>
        <w:t xml:space="preserve"> set to </w:t>
      </w:r>
      <w:r w:rsidRPr="00EE248F">
        <w:rPr>
          <w:i/>
          <w:iCs/>
          <w:lang w:val="en-US"/>
        </w:rPr>
        <w:t>true</w:t>
      </w:r>
      <w:r w:rsidRPr="00EE248F">
        <w:rPr>
          <w:lang w:val="en-US"/>
        </w:rPr>
        <w:t xml:space="preserve"> for SRB1. Therefore, we believe that this agreement can be </w:t>
      </w:r>
      <w:proofErr w:type="spellStart"/>
      <w:proofErr w:type="gramStart"/>
      <w:r w:rsidRPr="00EE248F">
        <w:rPr>
          <w:lang w:val="en-US"/>
        </w:rPr>
        <w:t>confirmed.</w:t>
      </w:r>
      <w:r w:rsidR="00056955" w:rsidRPr="00EE248F">
        <w:rPr>
          <w:lang w:val="en-US"/>
        </w:rPr>
        <w:t>fullConfig</w:t>
      </w:r>
      <w:proofErr w:type="spellEnd"/>
      <w:proofErr w:type="gramEnd"/>
    </w:p>
    <w:p w14:paraId="06B74355" w14:textId="3F9ECD80" w:rsidR="0000350E" w:rsidRPr="00EE248F" w:rsidRDefault="0000350E" w:rsidP="00B32F5C">
      <w:pPr>
        <w:pStyle w:val="BodyText"/>
        <w:rPr>
          <w:lang w:val="en-US"/>
        </w:rPr>
      </w:pPr>
    </w:p>
    <w:p w14:paraId="33B44452" w14:textId="7D0A8495" w:rsidR="0000350E" w:rsidRPr="00EE248F" w:rsidRDefault="0000350E" w:rsidP="0000350E">
      <w:pPr>
        <w:pStyle w:val="BodyText"/>
        <w:rPr>
          <w:lang w:val="en-US"/>
        </w:rPr>
      </w:pPr>
      <w:r w:rsidRPr="00EE248F">
        <w:rPr>
          <w:b/>
          <w:bCs/>
          <w:lang w:val="en-US"/>
        </w:rPr>
        <w:t>Question 4</w:t>
      </w:r>
      <w:r w:rsidRPr="00EE248F">
        <w:rPr>
          <w:lang w:val="en-US"/>
        </w:rPr>
        <w:t xml:space="preserve">: Do companies </w:t>
      </w:r>
      <w:r w:rsidR="00244974" w:rsidRPr="00EE248F">
        <w:rPr>
          <w:lang w:val="en-US"/>
        </w:rPr>
        <w:t xml:space="preserve">confirm that if the SRB1 is included in the first </w:t>
      </w:r>
      <w:proofErr w:type="spellStart"/>
      <w:r w:rsidR="00244974" w:rsidRPr="00EE248F">
        <w:rPr>
          <w:i/>
          <w:lang w:val="en-US"/>
        </w:rPr>
        <w:t>RRCReconfiguration</w:t>
      </w:r>
      <w:proofErr w:type="spellEnd"/>
      <w:r w:rsidR="00244974" w:rsidRPr="00EE248F">
        <w:rPr>
          <w:lang w:val="en-US"/>
        </w:rPr>
        <w:t xml:space="preserve"> after re-establishment or in the </w:t>
      </w:r>
      <w:proofErr w:type="spellStart"/>
      <w:r w:rsidR="00244974" w:rsidRPr="00EE248F">
        <w:rPr>
          <w:i/>
          <w:lang w:val="en-US"/>
        </w:rPr>
        <w:t>RRCResume</w:t>
      </w:r>
      <w:proofErr w:type="spellEnd"/>
      <w:r w:rsidR="00244974" w:rsidRPr="00EE248F">
        <w:rPr>
          <w:lang w:val="en-US"/>
        </w:rPr>
        <w:t xml:space="preserve">, the </w:t>
      </w:r>
      <w:proofErr w:type="spellStart"/>
      <w:r w:rsidR="00244974" w:rsidRPr="00EE248F">
        <w:rPr>
          <w:i/>
          <w:iCs/>
          <w:lang w:val="en-US"/>
        </w:rPr>
        <w:t>reestablishPDCP</w:t>
      </w:r>
      <w:proofErr w:type="spellEnd"/>
      <w:r w:rsidR="00244974" w:rsidRPr="00EE248F">
        <w:rPr>
          <w:lang w:val="en-US"/>
        </w:rPr>
        <w:t xml:space="preserve"> field </w:t>
      </w:r>
      <w:r w:rsidR="00244974" w:rsidRPr="00EE248F">
        <w:rPr>
          <w:b/>
          <w:bCs/>
          <w:lang w:val="en-US"/>
        </w:rPr>
        <w:t>is not</w:t>
      </w:r>
      <w:r w:rsidR="00244974" w:rsidRPr="00EE248F">
        <w:rPr>
          <w:lang w:val="en-US"/>
        </w:rPr>
        <w:t xml:space="preserve"> set to </w:t>
      </w:r>
      <w:r w:rsidR="00244974" w:rsidRPr="00EE248F">
        <w:rPr>
          <w:i/>
          <w:iCs/>
          <w:lang w:val="en-US"/>
        </w:rPr>
        <w:t>true</w:t>
      </w:r>
      <w:r w:rsidR="00244974" w:rsidRPr="00EE248F">
        <w:rPr>
          <w:lang w:val="en-US"/>
        </w:rPr>
        <w:t xml:space="preserve"> for SRB1</w:t>
      </w:r>
      <w:r w:rsidRPr="00EE248F">
        <w:rPr>
          <w:lang w:val="en-US"/>
        </w:rPr>
        <w:t>?</w:t>
      </w:r>
    </w:p>
    <w:tbl>
      <w:tblPr>
        <w:tblStyle w:val="TableGrid"/>
        <w:tblW w:w="5000" w:type="pct"/>
        <w:tblLook w:val="04A0" w:firstRow="1" w:lastRow="0" w:firstColumn="1" w:lastColumn="0" w:noHBand="0" w:noVBand="1"/>
      </w:tblPr>
      <w:tblGrid>
        <w:gridCol w:w="1751"/>
        <w:gridCol w:w="2234"/>
        <w:gridCol w:w="5644"/>
      </w:tblGrid>
      <w:tr w:rsidR="0000350E" w:rsidRPr="00EE248F" w14:paraId="128E7CD0" w14:textId="77777777" w:rsidTr="007F790A">
        <w:trPr>
          <w:trHeight w:val="359"/>
        </w:trPr>
        <w:tc>
          <w:tcPr>
            <w:tcW w:w="1068" w:type="pct"/>
            <w:shd w:val="clear" w:color="auto" w:fill="00B0F0"/>
          </w:tcPr>
          <w:p w14:paraId="25ADD383" w14:textId="77777777" w:rsidR="0000350E" w:rsidRPr="00EE248F" w:rsidRDefault="0000350E" w:rsidP="007F790A">
            <w:pPr>
              <w:pStyle w:val="BodyText"/>
              <w:jc w:val="center"/>
              <w:rPr>
                <w:color w:val="000000" w:themeColor="text1"/>
                <w:lang w:val="en-US"/>
              </w:rPr>
            </w:pPr>
            <w:r w:rsidRPr="00EE248F">
              <w:rPr>
                <w:color w:val="000000" w:themeColor="text1"/>
                <w:lang w:val="en-US"/>
              </w:rPr>
              <w:t xml:space="preserve">Company </w:t>
            </w:r>
          </w:p>
        </w:tc>
        <w:tc>
          <w:tcPr>
            <w:tcW w:w="843" w:type="pct"/>
            <w:shd w:val="clear" w:color="auto" w:fill="00B0F0"/>
          </w:tcPr>
          <w:p w14:paraId="1897FFC7" w14:textId="77777777" w:rsidR="0000350E" w:rsidRPr="00EE248F" w:rsidRDefault="0000350E" w:rsidP="007F790A">
            <w:pPr>
              <w:pStyle w:val="BodyText"/>
              <w:jc w:val="center"/>
              <w:rPr>
                <w:color w:val="000000" w:themeColor="text1"/>
                <w:lang w:val="en-US"/>
              </w:rPr>
            </w:pPr>
            <w:r w:rsidRPr="00EE248F">
              <w:rPr>
                <w:color w:val="000000" w:themeColor="text1"/>
                <w:lang w:val="en-US"/>
              </w:rPr>
              <w:t>Agree (y/n)</w:t>
            </w:r>
          </w:p>
        </w:tc>
        <w:tc>
          <w:tcPr>
            <w:tcW w:w="3089" w:type="pct"/>
            <w:shd w:val="clear" w:color="auto" w:fill="00B0F0"/>
          </w:tcPr>
          <w:p w14:paraId="1A3C3373" w14:textId="77777777" w:rsidR="0000350E" w:rsidRPr="00EE248F" w:rsidRDefault="0000350E" w:rsidP="007F790A">
            <w:pPr>
              <w:pStyle w:val="BodyText"/>
              <w:jc w:val="center"/>
              <w:rPr>
                <w:color w:val="000000" w:themeColor="text1"/>
                <w:lang w:val="en-US"/>
              </w:rPr>
            </w:pPr>
            <w:r w:rsidRPr="00EE248F">
              <w:rPr>
                <w:color w:val="000000" w:themeColor="text1"/>
                <w:lang w:val="en-US"/>
              </w:rPr>
              <w:t>Comments</w:t>
            </w:r>
          </w:p>
        </w:tc>
      </w:tr>
      <w:tr w:rsidR="0000350E" w:rsidRPr="00EE248F" w14:paraId="5CD4ED5B" w14:textId="77777777" w:rsidTr="007F790A">
        <w:trPr>
          <w:trHeight w:val="417"/>
        </w:trPr>
        <w:tc>
          <w:tcPr>
            <w:tcW w:w="1068" w:type="pct"/>
          </w:tcPr>
          <w:p w14:paraId="7F56F1F7" w14:textId="13D895E3" w:rsidR="0000350E" w:rsidRPr="00EE248F" w:rsidRDefault="00A821BA" w:rsidP="007F790A">
            <w:pPr>
              <w:rPr>
                <w:rFonts w:ascii="Arial" w:hAnsi="Arial" w:cs="Arial"/>
                <w:lang w:val="en-US"/>
              </w:rPr>
            </w:pPr>
            <w:proofErr w:type="spellStart"/>
            <w:r w:rsidRPr="00EE248F">
              <w:rPr>
                <w:rFonts w:ascii="Arial" w:hAnsi="Arial" w:cs="Arial"/>
                <w:lang w:val="en-US"/>
              </w:rPr>
              <w:t>Qcom</w:t>
            </w:r>
            <w:proofErr w:type="spellEnd"/>
          </w:p>
        </w:tc>
        <w:tc>
          <w:tcPr>
            <w:tcW w:w="843" w:type="pct"/>
          </w:tcPr>
          <w:p w14:paraId="458D9458" w14:textId="223262F3" w:rsidR="0000350E" w:rsidRPr="00EE248F" w:rsidRDefault="00A821BA" w:rsidP="007F790A">
            <w:pPr>
              <w:rPr>
                <w:rFonts w:ascii="Arial" w:hAnsi="Arial" w:cs="Arial"/>
                <w:lang w:val="en-US"/>
              </w:rPr>
            </w:pPr>
            <w:r w:rsidRPr="00EE248F">
              <w:rPr>
                <w:rFonts w:ascii="Arial" w:hAnsi="Arial" w:cs="Arial"/>
                <w:lang w:val="en-US"/>
              </w:rPr>
              <w:t>Agree</w:t>
            </w:r>
          </w:p>
        </w:tc>
        <w:tc>
          <w:tcPr>
            <w:tcW w:w="3089" w:type="pct"/>
          </w:tcPr>
          <w:p w14:paraId="6380BCB9" w14:textId="77777777" w:rsidR="0000350E" w:rsidRPr="00EE248F" w:rsidRDefault="0000350E" w:rsidP="007F790A">
            <w:pPr>
              <w:rPr>
                <w:rFonts w:ascii="Arial" w:hAnsi="Arial" w:cs="Arial"/>
                <w:lang w:val="en-US"/>
              </w:rPr>
            </w:pPr>
          </w:p>
        </w:tc>
      </w:tr>
      <w:tr w:rsidR="00FC3E1D" w:rsidRPr="00EE248F" w14:paraId="095CEAFA" w14:textId="77777777" w:rsidTr="007F790A">
        <w:trPr>
          <w:trHeight w:val="417"/>
        </w:trPr>
        <w:tc>
          <w:tcPr>
            <w:tcW w:w="1068" w:type="pct"/>
          </w:tcPr>
          <w:p w14:paraId="6FA2A854" w14:textId="0C0429FE" w:rsidR="00FC3E1D" w:rsidRPr="00EE248F" w:rsidRDefault="00FC3E1D" w:rsidP="00FC3E1D">
            <w:pPr>
              <w:rPr>
                <w:rFonts w:ascii="Arial" w:hAnsi="Arial" w:cs="Arial"/>
                <w:lang w:val="en-US"/>
              </w:rPr>
            </w:pPr>
            <w:r w:rsidRPr="00EE248F">
              <w:rPr>
                <w:rFonts w:ascii="Arial" w:hAnsi="Arial" w:cs="Arial"/>
                <w:lang w:val="en-US"/>
              </w:rPr>
              <w:t>MediaTek</w:t>
            </w:r>
          </w:p>
        </w:tc>
        <w:tc>
          <w:tcPr>
            <w:tcW w:w="843" w:type="pct"/>
          </w:tcPr>
          <w:p w14:paraId="4E208A69" w14:textId="16CB9C2A" w:rsidR="00FC3E1D" w:rsidRPr="00EE248F" w:rsidRDefault="00FC3E1D" w:rsidP="00FC3E1D">
            <w:pPr>
              <w:rPr>
                <w:rFonts w:ascii="Arial" w:hAnsi="Arial" w:cs="Arial"/>
                <w:lang w:val="en-US"/>
              </w:rPr>
            </w:pPr>
            <w:r w:rsidRPr="00EE248F">
              <w:rPr>
                <w:rFonts w:ascii="Arial" w:hAnsi="Arial" w:cs="Arial"/>
                <w:lang w:val="en-US"/>
              </w:rPr>
              <w:t>Agree</w:t>
            </w:r>
          </w:p>
        </w:tc>
        <w:tc>
          <w:tcPr>
            <w:tcW w:w="3089" w:type="pct"/>
          </w:tcPr>
          <w:p w14:paraId="516ACD90" w14:textId="77777777" w:rsidR="00FC3E1D" w:rsidRPr="00EE248F" w:rsidRDefault="00FC3E1D" w:rsidP="00FC3E1D">
            <w:pPr>
              <w:rPr>
                <w:rFonts w:ascii="Arial" w:hAnsi="Arial" w:cs="Arial"/>
                <w:lang w:val="en-US"/>
              </w:rPr>
            </w:pPr>
          </w:p>
        </w:tc>
      </w:tr>
      <w:tr w:rsidR="00FC3E1D" w:rsidRPr="00EE248F" w14:paraId="18989E6F" w14:textId="77777777" w:rsidTr="007F790A">
        <w:trPr>
          <w:trHeight w:val="417"/>
        </w:trPr>
        <w:tc>
          <w:tcPr>
            <w:tcW w:w="1068" w:type="pct"/>
          </w:tcPr>
          <w:p w14:paraId="4CAF2E3E" w14:textId="4223AC72" w:rsidR="00FC3E1D" w:rsidRPr="00EE248F" w:rsidRDefault="00A36B2E" w:rsidP="00FC3E1D">
            <w:pPr>
              <w:rPr>
                <w:rFonts w:ascii="Arial" w:hAnsi="Arial" w:cs="Arial"/>
                <w:lang w:val="en-US"/>
              </w:rPr>
            </w:pPr>
            <w:r w:rsidRPr="00EE248F">
              <w:rPr>
                <w:rFonts w:ascii="Arial" w:hAnsi="Arial" w:cs="Arial"/>
                <w:lang w:val="en-US"/>
              </w:rPr>
              <w:t>Nokia</w:t>
            </w:r>
          </w:p>
        </w:tc>
        <w:tc>
          <w:tcPr>
            <w:tcW w:w="843" w:type="pct"/>
          </w:tcPr>
          <w:p w14:paraId="778DEDEA" w14:textId="4650765B" w:rsidR="00FC3E1D" w:rsidRPr="00EE248F" w:rsidRDefault="00A36B2E" w:rsidP="00FC3E1D">
            <w:pPr>
              <w:rPr>
                <w:rFonts w:ascii="Arial" w:hAnsi="Arial" w:cs="Arial"/>
                <w:lang w:val="en-US"/>
              </w:rPr>
            </w:pPr>
            <w:r w:rsidRPr="00EE248F">
              <w:rPr>
                <w:rFonts w:ascii="Arial" w:hAnsi="Arial" w:cs="Arial"/>
                <w:lang w:val="en-US"/>
              </w:rPr>
              <w:t>Agree</w:t>
            </w:r>
          </w:p>
        </w:tc>
        <w:tc>
          <w:tcPr>
            <w:tcW w:w="3089" w:type="pct"/>
          </w:tcPr>
          <w:p w14:paraId="1AED31B5" w14:textId="77777777" w:rsidR="00FC3E1D" w:rsidRPr="00EE248F" w:rsidRDefault="00FC3E1D" w:rsidP="00FC3E1D">
            <w:pPr>
              <w:rPr>
                <w:rFonts w:ascii="Arial" w:hAnsi="Arial" w:cs="Arial"/>
                <w:lang w:val="en-US"/>
              </w:rPr>
            </w:pPr>
          </w:p>
        </w:tc>
      </w:tr>
      <w:tr w:rsidR="003A4FE7" w:rsidRPr="00EE248F" w14:paraId="47203B76" w14:textId="77777777" w:rsidTr="007F790A">
        <w:trPr>
          <w:trHeight w:val="417"/>
        </w:trPr>
        <w:tc>
          <w:tcPr>
            <w:tcW w:w="1068" w:type="pct"/>
          </w:tcPr>
          <w:p w14:paraId="30CEA09A" w14:textId="7CD0308B" w:rsidR="003A4FE7" w:rsidRPr="00EE248F" w:rsidRDefault="003A4FE7" w:rsidP="00FC3E1D">
            <w:pPr>
              <w:rPr>
                <w:rFonts w:ascii="Arial" w:eastAsiaTheme="minorEastAsia" w:hAnsi="Arial" w:cs="Arial"/>
                <w:lang w:val="en-US" w:eastAsia="zh-CN"/>
              </w:rPr>
            </w:pPr>
            <w:r w:rsidRPr="00EE248F">
              <w:rPr>
                <w:rFonts w:ascii="Arial" w:eastAsiaTheme="minorEastAsia" w:hAnsi="Arial" w:cs="Arial"/>
                <w:lang w:val="en-US" w:eastAsia="zh-CN"/>
              </w:rPr>
              <w:t>OPPO</w:t>
            </w:r>
          </w:p>
        </w:tc>
        <w:tc>
          <w:tcPr>
            <w:tcW w:w="843" w:type="pct"/>
          </w:tcPr>
          <w:p w14:paraId="01F3F5F6" w14:textId="1F693E79" w:rsidR="003A4FE7" w:rsidRPr="00EE248F" w:rsidRDefault="003A4FE7" w:rsidP="00FC3E1D">
            <w:pPr>
              <w:rPr>
                <w:rFonts w:ascii="Arial" w:eastAsiaTheme="minorEastAsia" w:hAnsi="Arial" w:cs="Arial"/>
                <w:lang w:val="en-US" w:eastAsia="zh-CN"/>
              </w:rPr>
            </w:pPr>
            <w:r w:rsidRPr="00EE248F">
              <w:rPr>
                <w:rFonts w:ascii="Arial" w:eastAsiaTheme="minorEastAsia" w:hAnsi="Arial" w:cs="Arial"/>
                <w:lang w:val="en-US" w:eastAsia="zh-CN"/>
              </w:rPr>
              <w:t>Agree</w:t>
            </w:r>
          </w:p>
        </w:tc>
        <w:tc>
          <w:tcPr>
            <w:tcW w:w="3089" w:type="pct"/>
          </w:tcPr>
          <w:p w14:paraId="072F92D2" w14:textId="77777777" w:rsidR="003A4FE7" w:rsidRPr="00EE248F" w:rsidRDefault="003A4FE7" w:rsidP="00FC3E1D">
            <w:pPr>
              <w:rPr>
                <w:rFonts w:ascii="Arial" w:hAnsi="Arial" w:cs="Arial"/>
                <w:lang w:val="en-US"/>
              </w:rPr>
            </w:pPr>
          </w:p>
        </w:tc>
      </w:tr>
      <w:tr w:rsidR="000415B0" w:rsidRPr="00EE248F" w14:paraId="5F2CBA2F" w14:textId="77777777" w:rsidTr="007F790A">
        <w:trPr>
          <w:trHeight w:val="417"/>
        </w:trPr>
        <w:tc>
          <w:tcPr>
            <w:tcW w:w="1068" w:type="pct"/>
          </w:tcPr>
          <w:p w14:paraId="08A2D247" w14:textId="6DE3479F" w:rsidR="000415B0" w:rsidRPr="00EE248F" w:rsidRDefault="000415B0" w:rsidP="00FC3E1D">
            <w:pPr>
              <w:rPr>
                <w:rFonts w:ascii="Arial" w:eastAsiaTheme="minorEastAsia" w:hAnsi="Arial" w:cs="Arial"/>
                <w:lang w:val="en-US" w:eastAsia="zh-CN"/>
              </w:rPr>
            </w:pPr>
            <w:r w:rsidRPr="00EE248F">
              <w:rPr>
                <w:rFonts w:ascii="Arial" w:eastAsiaTheme="minorEastAsia" w:hAnsi="Arial" w:cs="Arial"/>
                <w:lang w:val="en-US" w:eastAsia="zh-CN"/>
              </w:rPr>
              <w:t xml:space="preserve">Huawei, </w:t>
            </w:r>
            <w:proofErr w:type="spellStart"/>
            <w:r w:rsidRPr="00EE248F">
              <w:rPr>
                <w:rFonts w:ascii="Arial" w:eastAsiaTheme="minorEastAsia" w:hAnsi="Arial" w:cs="Arial"/>
                <w:lang w:val="en-US" w:eastAsia="zh-CN"/>
              </w:rPr>
              <w:t>HiSilicon</w:t>
            </w:r>
            <w:proofErr w:type="spellEnd"/>
          </w:p>
        </w:tc>
        <w:tc>
          <w:tcPr>
            <w:tcW w:w="843" w:type="pct"/>
          </w:tcPr>
          <w:p w14:paraId="69699427" w14:textId="36C1A51B" w:rsidR="000415B0" w:rsidRPr="00EE248F" w:rsidRDefault="000415B0" w:rsidP="00FC3E1D">
            <w:pPr>
              <w:rPr>
                <w:rFonts w:ascii="Arial" w:eastAsiaTheme="minorEastAsia" w:hAnsi="Arial" w:cs="Arial"/>
                <w:lang w:val="en-US" w:eastAsia="zh-CN"/>
              </w:rPr>
            </w:pPr>
            <w:r w:rsidRPr="00EE248F">
              <w:rPr>
                <w:rFonts w:ascii="Arial" w:eastAsiaTheme="minorEastAsia" w:hAnsi="Arial" w:cs="Arial"/>
                <w:lang w:val="en-US" w:eastAsia="zh-CN"/>
              </w:rPr>
              <w:t>Agree, but</w:t>
            </w:r>
          </w:p>
        </w:tc>
        <w:tc>
          <w:tcPr>
            <w:tcW w:w="3089" w:type="pct"/>
          </w:tcPr>
          <w:p w14:paraId="12659C60" w14:textId="1A9FCD09" w:rsidR="000415B0" w:rsidRPr="00EE248F" w:rsidRDefault="00C54040" w:rsidP="00C54040">
            <w:pPr>
              <w:rPr>
                <w:rFonts w:ascii="Arial" w:eastAsiaTheme="minorEastAsia" w:hAnsi="Arial" w:cs="Arial"/>
                <w:lang w:val="en-US" w:eastAsia="zh-CN"/>
              </w:rPr>
            </w:pPr>
            <w:r w:rsidRPr="00EE248F">
              <w:rPr>
                <w:rFonts w:ascii="Arial" w:eastAsiaTheme="minorEastAsia" w:hAnsi="Arial" w:cs="Arial"/>
                <w:lang w:val="en-US" w:eastAsia="zh-CN"/>
              </w:rPr>
              <w:t>But w</w:t>
            </w:r>
            <w:r w:rsidR="000415B0" w:rsidRPr="00EE248F">
              <w:rPr>
                <w:rFonts w:ascii="Arial" w:eastAsiaTheme="minorEastAsia" w:hAnsi="Arial" w:cs="Arial"/>
                <w:lang w:val="en-US" w:eastAsia="zh-CN"/>
              </w:rPr>
              <w:t xml:space="preserve">e don’t agree to have a CR </w:t>
            </w:r>
            <w:r w:rsidRPr="00EE248F">
              <w:rPr>
                <w:rFonts w:ascii="Arial" w:eastAsiaTheme="minorEastAsia" w:hAnsi="Arial" w:cs="Arial"/>
                <w:lang w:val="en-US" w:eastAsia="zh-CN"/>
              </w:rPr>
              <w:t>to clarify this,</w:t>
            </w:r>
            <w:r w:rsidR="000415B0" w:rsidRPr="00EE248F">
              <w:rPr>
                <w:rFonts w:ascii="Arial" w:eastAsiaTheme="minorEastAsia" w:hAnsi="Arial" w:cs="Arial"/>
                <w:lang w:val="en-US" w:eastAsia="zh-CN"/>
              </w:rPr>
              <w:t xml:space="preserve"> when the specification is clear; otherwise, it will only cause problems for future </w:t>
            </w:r>
            <w:proofErr w:type="spellStart"/>
            <w:r w:rsidR="000415B0" w:rsidRPr="00EE248F">
              <w:rPr>
                <w:rFonts w:ascii="Arial" w:eastAsiaTheme="minorEastAsia" w:hAnsi="Arial" w:cs="Arial"/>
                <w:lang w:val="en-US" w:eastAsia="zh-CN"/>
              </w:rPr>
              <w:t>maintaince</w:t>
            </w:r>
            <w:proofErr w:type="spellEnd"/>
            <w:r w:rsidRPr="00EE248F">
              <w:rPr>
                <w:rFonts w:ascii="Arial" w:eastAsiaTheme="minorEastAsia" w:hAnsi="Arial" w:cs="Arial"/>
                <w:lang w:val="en-US" w:eastAsia="zh-CN"/>
              </w:rPr>
              <w:t xml:space="preserve"> and bring unnecessary discussion (this discussion itself is an example)</w:t>
            </w:r>
            <w:r w:rsidR="000415B0" w:rsidRPr="00EE248F">
              <w:rPr>
                <w:rFonts w:ascii="Arial" w:eastAsiaTheme="minorEastAsia" w:hAnsi="Arial" w:cs="Arial"/>
                <w:lang w:val="en-US" w:eastAsia="zh-CN"/>
              </w:rPr>
              <w:t>.</w:t>
            </w:r>
          </w:p>
        </w:tc>
      </w:tr>
      <w:tr w:rsidR="00D76CF2" w:rsidRPr="00EE248F" w14:paraId="075BF764" w14:textId="77777777" w:rsidTr="007F790A">
        <w:trPr>
          <w:trHeight w:val="417"/>
        </w:trPr>
        <w:tc>
          <w:tcPr>
            <w:tcW w:w="1068" w:type="pct"/>
          </w:tcPr>
          <w:p w14:paraId="37170BC1" w14:textId="629ABB0E" w:rsidR="00D76CF2" w:rsidRPr="00EE248F" w:rsidRDefault="00C02468" w:rsidP="00FC3E1D">
            <w:pPr>
              <w:rPr>
                <w:rFonts w:ascii="Arial" w:hAnsi="Arial" w:cs="Arial"/>
                <w:lang w:val="en-US" w:eastAsia="zh-CN"/>
              </w:rPr>
            </w:pPr>
            <w:r w:rsidRPr="00EE248F">
              <w:rPr>
                <w:rFonts w:ascii="Arial" w:hAnsi="Arial" w:cs="Arial"/>
                <w:lang w:val="en-US" w:eastAsia="zh-CN"/>
              </w:rPr>
              <w:t>V</w:t>
            </w:r>
            <w:r w:rsidR="00D76CF2" w:rsidRPr="00EE248F">
              <w:rPr>
                <w:rFonts w:ascii="Arial" w:hAnsi="Arial" w:cs="Arial"/>
                <w:lang w:val="en-US" w:eastAsia="zh-CN"/>
              </w:rPr>
              <w:t>ivo</w:t>
            </w:r>
          </w:p>
        </w:tc>
        <w:tc>
          <w:tcPr>
            <w:tcW w:w="843" w:type="pct"/>
          </w:tcPr>
          <w:p w14:paraId="0A2ABD77" w14:textId="75523DCE" w:rsidR="00D76CF2" w:rsidRPr="00EE248F" w:rsidRDefault="00D76CF2" w:rsidP="00FC3E1D">
            <w:pPr>
              <w:rPr>
                <w:rFonts w:ascii="Arial" w:hAnsi="Arial" w:cs="Arial"/>
                <w:lang w:val="en-US" w:eastAsia="zh-CN"/>
              </w:rPr>
            </w:pPr>
            <w:r w:rsidRPr="00EE248F">
              <w:rPr>
                <w:rFonts w:ascii="Arial" w:hAnsi="Arial" w:cs="Arial"/>
                <w:lang w:val="en-US" w:eastAsia="zh-CN"/>
              </w:rPr>
              <w:t xml:space="preserve">Agree for the first </w:t>
            </w:r>
            <w:proofErr w:type="spellStart"/>
            <w:r w:rsidRPr="00EE248F">
              <w:rPr>
                <w:rFonts w:ascii="Arial" w:hAnsi="Arial" w:cs="Arial"/>
                <w:i/>
                <w:lang w:val="en-US" w:eastAsia="zh-CN"/>
              </w:rPr>
              <w:t>RRCReconfiguration</w:t>
            </w:r>
            <w:proofErr w:type="spellEnd"/>
            <w:r w:rsidRPr="00EE248F">
              <w:rPr>
                <w:rFonts w:ascii="Arial" w:hAnsi="Arial" w:cs="Arial"/>
                <w:lang w:val="en-US" w:eastAsia="zh-CN"/>
              </w:rPr>
              <w:t xml:space="preserve"> after re-establishment</w:t>
            </w:r>
          </w:p>
        </w:tc>
        <w:tc>
          <w:tcPr>
            <w:tcW w:w="3089" w:type="pct"/>
          </w:tcPr>
          <w:p w14:paraId="511C09E1" w14:textId="77777777" w:rsidR="00D76CF2" w:rsidRPr="00EE248F" w:rsidRDefault="00D76CF2" w:rsidP="00D76CF2">
            <w:pPr>
              <w:rPr>
                <w:rFonts w:ascii="Arial" w:hAnsi="Arial" w:cs="Arial"/>
                <w:lang w:val="en-US"/>
              </w:rPr>
            </w:pPr>
            <w:r w:rsidRPr="00EE248F">
              <w:rPr>
                <w:rFonts w:ascii="Arial" w:hAnsi="Arial" w:cs="Arial"/>
                <w:lang w:val="en-US"/>
              </w:rPr>
              <w:t xml:space="preserve">Considering that the previous RAN2 agreement is only discussed in </w:t>
            </w:r>
            <w:r w:rsidRPr="00EE248F">
              <w:rPr>
                <w:rFonts w:ascii="Arial" w:hAnsi="Arial" w:cs="Arial"/>
                <w:lang w:val="en-US" w:eastAsia="zh-CN"/>
              </w:rPr>
              <w:t xml:space="preserve">the first </w:t>
            </w:r>
            <w:proofErr w:type="spellStart"/>
            <w:r w:rsidRPr="00EE248F">
              <w:rPr>
                <w:rFonts w:ascii="Arial" w:hAnsi="Arial" w:cs="Arial"/>
                <w:i/>
                <w:lang w:val="en-US" w:eastAsia="zh-CN"/>
              </w:rPr>
              <w:t>RRCReconfiguration</w:t>
            </w:r>
            <w:proofErr w:type="spellEnd"/>
            <w:r w:rsidRPr="00EE248F">
              <w:rPr>
                <w:rFonts w:ascii="Arial" w:hAnsi="Arial" w:cs="Arial"/>
                <w:lang w:val="en-US" w:eastAsia="zh-CN"/>
              </w:rPr>
              <w:t xml:space="preserve"> after re-establishment</w:t>
            </w:r>
            <w:r w:rsidRPr="00EE248F">
              <w:rPr>
                <w:rFonts w:ascii="Arial" w:hAnsi="Arial" w:cs="Arial"/>
                <w:lang w:val="en-US"/>
              </w:rPr>
              <w:t xml:space="preserve"> </w:t>
            </w:r>
            <w:proofErr w:type="gramStart"/>
            <w:r w:rsidRPr="00EE248F">
              <w:rPr>
                <w:rFonts w:ascii="Arial" w:hAnsi="Arial" w:cs="Arial"/>
                <w:lang w:val="en-US"/>
              </w:rPr>
              <w:t>case( the</w:t>
            </w:r>
            <w:proofErr w:type="gramEnd"/>
            <w:r w:rsidRPr="00EE248F">
              <w:rPr>
                <w:rFonts w:ascii="Arial" w:hAnsi="Arial" w:cs="Arial"/>
                <w:lang w:val="en-US"/>
              </w:rPr>
              <w:t xml:space="preserve"> main reason is “UE is requested to refresh the security already when receiving an </w:t>
            </w:r>
            <w:proofErr w:type="spellStart"/>
            <w:r w:rsidRPr="00EE248F">
              <w:rPr>
                <w:rFonts w:ascii="Arial" w:hAnsi="Arial" w:cs="Arial"/>
                <w:lang w:val="en-US"/>
              </w:rPr>
              <w:t>RRCReestablishment</w:t>
            </w:r>
            <w:proofErr w:type="spellEnd"/>
            <w:r w:rsidRPr="00EE248F">
              <w:rPr>
                <w:rFonts w:ascii="Arial" w:hAnsi="Arial" w:cs="Arial"/>
                <w:lang w:val="en-US"/>
              </w:rPr>
              <w:t xml:space="preserve"> by the network”), so for </w:t>
            </w:r>
            <w:proofErr w:type="spellStart"/>
            <w:r w:rsidRPr="00EE248F">
              <w:rPr>
                <w:rFonts w:ascii="Arial" w:hAnsi="Arial" w:cs="Arial"/>
                <w:lang w:val="en-US"/>
              </w:rPr>
              <w:t>RRCResume</w:t>
            </w:r>
            <w:proofErr w:type="spellEnd"/>
            <w:r w:rsidRPr="00EE248F">
              <w:rPr>
                <w:rFonts w:ascii="Arial" w:hAnsi="Arial" w:cs="Arial"/>
                <w:lang w:val="en-US"/>
              </w:rPr>
              <w:t xml:space="preserve"> case, maybe we need a separate discussion. For example, </w:t>
            </w:r>
            <w:proofErr w:type="spellStart"/>
            <w:r w:rsidRPr="00EE248F">
              <w:rPr>
                <w:rFonts w:ascii="Arial" w:hAnsi="Arial" w:cs="Arial"/>
                <w:i/>
                <w:iCs/>
                <w:lang w:val="en-US"/>
              </w:rPr>
              <w:t>reestablishPDCP</w:t>
            </w:r>
            <w:proofErr w:type="spellEnd"/>
            <w:r w:rsidRPr="00EE248F">
              <w:rPr>
                <w:rFonts w:ascii="Arial" w:hAnsi="Arial" w:cs="Arial"/>
                <w:lang w:val="en-US"/>
              </w:rPr>
              <w:t xml:space="preserve"> field is set to true for SRB1 when network wants to update the security-related parameters.</w:t>
            </w:r>
          </w:p>
          <w:p w14:paraId="24B3233F" w14:textId="77777777" w:rsidR="00D76CF2" w:rsidRPr="00EE248F" w:rsidRDefault="00D76CF2" w:rsidP="00C54040">
            <w:pPr>
              <w:rPr>
                <w:rFonts w:ascii="Arial" w:hAnsi="Arial" w:cs="Arial"/>
                <w:lang w:val="en-US" w:eastAsia="zh-CN"/>
              </w:rPr>
            </w:pPr>
          </w:p>
        </w:tc>
      </w:tr>
      <w:tr w:rsidR="00E66393" w:rsidRPr="00EE248F" w14:paraId="49E2E6A7" w14:textId="77777777" w:rsidTr="007F790A">
        <w:trPr>
          <w:trHeight w:val="417"/>
        </w:trPr>
        <w:tc>
          <w:tcPr>
            <w:tcW w:w="1068" w:type="pct"/>
          </w:tcPr>
          <w:p w14:paraId="19D0A657" w14:textId="4BAE481E" w:rsidR="00E66393" w:rsidRPr="00EE248F" w:rsidRDefault="00E66393" w:rsidP="00FC3E1D">
            <w:pPr>
              <w:rPr>
                <w:rFonts w:ascii="Arial" w:hAnsi="Arial" w:cs="Arial"/>
                <w:lang w:val="en-US" w:eastAsia="zh-CN"/>
              </w:rPr>
            </w:pPr>
            <w:r>
              <w:rPr>
                <w:rFonts w:ascii="Arial" w:hAnsi="Arial" w:cs="Arial"/>
                <w:lang w:val="en-US" w:eastAsia="zh-CN"/>
              </w:rPr>
              <w:lastRenderedPageBreak/>
              <w:t>Ericsson</w:t>
            </w:r>
          </w:p>
        </w:tc>
        <w:tc>
          <w:tcPr>
            <w:tcW w:w="843" w:type="pct"/>
          </w:tcPr>
          <w:p w14:paraId="748A2873" w14:textId="2AB59111" w:rsidR="00E66393" w:rsidRPr="00EE248F" w:rsidRDefault="00E66393" w:rsidP="00FC3E1D">
            <w:pPr>
              <w:rPr>
                <w:rFonts w:ascii="Arial" w:hAnsi="Arial" w:cs="Arial"/>
                <w:lang w:val="en-US" w:eastAsia="zh-CN"/>
              </w:rPr>
            </w:pPr>
            <w:r>
              <w:rPr>
                <w:rFonts w:ascii="Arial" w:hAnsi="Arial" w:cs="Arial"/>
                <w:lang w:val="en-US" w:eastAsia="zh-CN"/>
              </w:rPr>
              <w:t>Agree</w:t>
            </w:r>
          </w:p>
        </w:tc>
        <w:tc>
          <w:tcPr>
            <w:tcW w:w="3089" w:type="pct"/>
          </w:tcPr>
          <w:p w14:paraId="733EC39A" w14:textId="01E832E2" w:rsidR="00E66393" w:rsidRPr="00EE248F" w:rsidRDefault="00775C6A" w:rsidP="00D76CF2">
            <w:pPr>
              <w:rPr>
                <w:rFonts w:ascii="Arial" w:hAnsi="Arial" w:cs="Arial"/>
                <w:lang w:val="en-US"/>
              </w:rPr>
            </w:pPr>
            <w:r>
              <w:rPr>
                <w:rFonts w:ascii="Arial" w:hAnsi="Arial" w:cs="Arial"/>
                <w:lang w:val="en-US"/>
              </w:rPr>
              <w:t>The agreements for the first reconfiguration after reestablishment and for the resume case still hold in this case.</w:t>
            </w:r>
          </w:p>
        </w:tc>
      </w:tr>
      <w:tr w:rsidR="00C02468" w:rsidRPr="00EE248F" w14:paraId="17F20341" w14:textId="77777777" w:rsidTr="007F790A">
        <w:trPr>
          <w:trHeight w:val="417"/>
        </w:trPr>
        <w:tc>
          <w:tcPr>
            <w:tcW w:w="1068" w:type="pct"/>
          </w:tcPr>
          <w:p w14:paraId="62D35235" w14:textId="0077969C" w:rsidR="00C02468" w:rsidRDefault="00C02468" w:rsidP="00FC3E1D">
            <w:pPr>
              <w:rPr>
                <w:rFonts w:ascii="Arial" w:hAnsi="Arial" w:cs="Arial"/>
                <w:lang w:val="en-US" w:eastAsia="zh-CN"/>
              </w:rPr>
            </w:pPr>
            <w:r>
              <w:rPr>
                <w:rFonts w:ascii="Arial" w:hAnsi="Arial" w:cs="Arial"/>
                <w:lang w:val="en-US" w:eastAsia="zh-CN"/>
              </w:rPr>
              <w:t>Apple</w:t>
            </w:r>
          </w:p>
        </w:tc>
        <w:tc>
          <w:tcPr>
            <w:tcW w:w="843" w:type="pct"/>
          </w:tcPr>
          <w:p w14:paraId="600598D6" w14:textId="0FD758C8" w:rsidR="00C02468" w:rsidRDefault="00C02468" w:rsidP="00FC3E1D">
            <w:pPr>
              <w:rPr>
                <w:rFonts w:ascii="Arial" w:hAnsi="Arial" w:cs="Arial"/>
                <w:lang w:val="en-US" w:eastAsia="zh-CN"/>
              </w:rPr>
            </w:pPr>
            <w:r>
              <w:rPr>
                <w:rFonts w:ascii="Arial" w:hAnsi="Arial" w:cs="Arial"/>
                <w:lang w:val="en-US" w:eastAsia="zh-CN"/>
              </w:rPr>
              <w:t>Agree</w:t>
            </w:r>
          </w:p>
        </w:tc>
        <w:tc>
          <w:tcPr>
            <w:tcW w:w="3089" w:type="pct"/>
          </w:tcPr>
          <w:p w14:paraId="51C544EC" w14:textId="77777777" w:rsidR="00C02468" w:rsidRDefault="00C02468" w:rsidP="00D76CF2">
            <w:pPr>
              <w:rPr>
                <w:rFonts w:ascii="Arial" w:hAnsi="Arial" w:cs="Arial"/>
                <w:lang w:val="en-US"/>
              </w:rPr>
            </w:pPr>
          </w:p>
        </w:tc>
      </w:tr>
      <w:tr w:rsidR="00D90090" w:rsidRPr="00EE248F" w14:paraId="11357EFC" w14:textId="77777777" w:rsidTr="007F790A">
        <w:trPr>
          <w:trHeight w:val="417"/>
        </w:trPr>
        <w:tc>
          <w:tcPr>
            <w:tcW w:w="1068" w:type="pct"/>
          </w:tcPr>
          <w:p w14:paraId="7DE6377F" w14:textId="1F6D773D" w:rsidR="00D90090" w:rsidRDefault="00D90090" w:rsidP="00FC3E1D">
            <w:pPr>
              <w:rPr>
                <w:rFonts w:ascii="Arial" w:hAnsi="Arial" w:cs="Arial"/>
                <w:lang w:val="en-US" w:eastAsia="zh-CN"/>
              </w:rPr>
            </w:pPr>
            <w:r>
              <w:rPr>
                <w:rFonts w:ascii="Arial" w:hAnsi="Arial" w:cs="Arial"/>
                <w:lang w:val="en-US" w:eastAsia="zh-CN"/>
              </w:rPr>
              <w:t>ZTE</w:t>
            </w:r>
          </w:p>
        </w:tc>
        <w:tc>
          <w:tcPr>
            <w:tcW w:w="843" w:type="pct"/>
          </w:tcPr>
          <w:p w14:paraId="03EBED77" w14:textId="20323C72" w:rsidR="00D90090" w:rsidRDefault="00D90090" w:rsidP="00FC3E1D">
            <w:pPr>
              <w:rPr>
                <w:rFonts w:ascii="Arial" w:hAnsi="Arial" w:cs="Arial"/>
                <w:lang w:val="en-US" w:eastAsia="zh-CN"/>
              </w:rPr>
            </w:pPr>
            <w:r>
              <w:rPr>
                <w:rFonts w:ascii="Arial" w:hAnsi="Arial" w:cs="Arial"/>
                <w:lang w:val="en-US" w:eastAsia="zh-CN"/>
              </w:rPr>
              <w:t>Agree</w:t>
            </w:r>
          </w:p>
        </w:tc>
        <w:tc>
          <w:tcPr>
            <w:tcW w:w="3089" w:type="pct"/>
          </w:tcPr>
          <w:p w14:paraId="0D01981E" w14:textId="77777777" w:rsidR="00D90090" w:rsidRDefault="00D90090" w:rsidP="00D76CF2">
            <w:pPr>
              <w:rPr>
                <w:rFonts w:ascii="Arial" w:hAnsi="Arial" w:cs="Arial"/>
                <w:lang w:val="en-US"/>
              </w:rPr>
            </w:pPr>
          </w:p>
        </w:tc>
      </w:tr>
    </w:tbl>
    <w:p w14:paraId="4A3E7520" w14:textId="77777777" w:rsidR="0000350E" w:rsidRPr="00EE248F" w:rsidRDefault="0000350E" w:rsidP="00B32F5C">
      <w:pPr>
        <w:pStyle w:val="BodyText"/>
        <w:rPr>
          <w:lang w:val="en-US"/>
        </w:rPr>
      </w:pPr>
    </w:p>
    <w:p w14:paraId="3FDBFCA8" w14:textId="3BFFCB4F" w:rsidR="00C01F33" w:rsidRPr="00EE248F" w:rsidRDefault="00B51D36" w:rsidP="00CE0424">
      <w:pPr>
        <w:pStyle w:val="Heading1"/>
        <w:rPr>
          <w:lang w:val="en-US"/>
        </w:rPr>
      </w:pPr>
      <w:r w:rsidRPr="00EE248F">
        <w:rPr>
          <w:lang w:val="en-US"/>
        </w:rPr>
        <w:t>4</w:t>
      </w:r>
      <w:r w:rsidRPr="00EE248F">
        <w:rPr>
          <w:lang w:val="en-US"/>
        </w:rPr>
        <w:tab/>
      </w:r>
      <w:r w:rsidR="00C01F33" w:rsidRPr="00EE248F">
        <w:rPr>
          <w:lang w:val="en-US"/>
        </w:rPr>
        <w:t>Conclusion</w:t>
      </w:r>
    </w:p>
    <w:p w14:paraId="4E3BC2D6" w14:textId="77777777" w:rsidR="003C4A0D" w:rsidRDefault="008E065E" w:rsidP="006E1C82">
      <w:pPr>
        <w:pStyle w:val="BodyText"/>
        <w:rPr>
          <w:ins w:id="3" w:author="Ericsson" w:date="2021-05-07T09:40:00Z"/>
          <w:lang w:val="en-US"/>
        </w:rPr>
      </w:pPr>
      <w:r w:rsidRPr="00EE248F">
        <w:rPr>
          <w:lang w:val="en-US"/>
        </w:rPr>
        <w:t xml:space="preserve">Based on the discussion in </w:t>
      </w:r>
      <w:r w:rsidR="007729A2" w:rsidRPr="00EE248F">
        <w:rPr>
          <w:lang w:val="en-US"/>
        </w:rPr>
        <w:t xml:space="preserve">the previous </w:t>
      </w:r>
      <w:r w:rsidRPr="00EE248F">
        <w:rPr>
          <w:lang w:val="en-US"/>
        </w:rPr>
        <w:t>section</w:t>
      </w:r>
      <w:r w:rsidR="007729A2" w:rsidRPr="00EE248F">
        <w:rPr>
          <w:lang w:val="en-US"/>
        </w:rPr>
        <w:t>s</w:t>
      </w:r>
      <w:r w:rsidR="00772F42">
        <w:rPr>
          <w:lang w:val="en-US"/>
        </w:rPr>
        <w:t xml:space="preserve">, </w:t>
      </w:r>
      <w:ins w:id="4" w:author="Ericsson" w:date="2021-05-07T09:36:00Z">
        <w:r w:rsidR="00772F42">
          <w:rPr>
            <w:lang w:val="en-US"/>
          </w:rPr>
          <w:t xml:space="preserve">it looks like that there is total convergence on the topic and the view from companies are well aligned. For this reason, </w:t>
        </w:r>
      </w:ins>
      <w:ins w:id="5" w:author="Ericsson" w:date="2021-05-07T09:37:00Z">
        <w:r w:rsidR="003B6F3B">
          <w:rPr>
            <w:lang w:val="en-US"/>
          </w:rPr>
          <w:t xml:space="preserve">it is safe to confirm that the UE </w:t>
        </w:r>
        <w:proofErr w:type="spellStart"/>
        <w:r w:rsidR="003B6F3B">
          <w:rPr>
            <w:lang w:val="en-US"/>
          </w:rPr>
          <w:t>behaviour</w:t>
        </w:r>
        <w:proofErr w:type="spellEnd"/>
        <w:r w:rsidR="003B6F3B">
          <w:rPr>
            <w:lang w:val="en-US"/>
          </w:rPr>
          <w:t xml:space="preserve"> in the NR full configuration procedure it slightly different from that one in LTE. In particular, according to current NR </w:t>
        </w:r>
        <w:proofErr w:type="gramStart"/>
        <w:r w:rsidR="003B6F3B">
          <w:rPr>
            <w:lang w:val="en-US"/>
          </w:rPr>
          <w:t>specification</w:t>
        </w:r>
      </w:ins>
      <w:ins w:id="6" w:author="Ericsson" w:date="2021-05-07T09:38:00Z">
        <w:r w:rsidR="003B6F3B">
          <w:rPr>
            <w:lang w:val="en-US"/>
          </w:rPr>
          <w:t>(</w:t>
        </w:r>
        <w:proofErr w:type="gramEnd"/>
        <w:r w:rsidR="003B6F3B">
          <w:rPr>
            <w:lang w:val="en-US"/>
          </w:rPr>
          <w:t>TS 38.331), when initiating the full configuration procedure the UE releases the RLC bearers (and thus the RLC entit</w:t>
        </w:r>
        <w:r w:rsidR="00637A05">
          <w:rPr>
            <w:lang w:val="en-US"/>
          </w:rPr>
          <w:t xml:space="preserve">y) and these need to be setup again based on the </w:t>
        </w:r>
      </w:ins>
      <w:ins w:id="7" w:author="Ericsson" w:date="2021-05-07T09:39:00Z">
        <w:r w:rsidR="00637A05">
          <w:rPr>
            <w:lang w:val="en-US"/>
          </w:rPr>
          <w:t xml:space="preserve">default configuration or network </w:t>
        </w:r>
      </w:ins>
      <w:ins w:id="8" w:author="Ericsson" w:date="2021-05-07T09:38:00Z">
        <w:r w:rsidR="00637A05">
          <w:rPr>
            <w:lang w:val="en-US"/>
          </w:rPr>
          <w:t>configuration.</w:t>
        </w:r>
      </w:ins>
      <w:r w:rsidRPr="00EE248F">
        <w:rPr>
          <w:lang w:val="en-US"/>
        </w:rPr>
        <w:t xml:space="preserve"> </w:t>
      </w:r>
      <w:ins w:id="9" w:author="Ericsson" w:date="2021-05-07T09:39:00Z">
        <w:r w:rsidR="00637A05">
          <w:rPr>
            <w:lang w:val="en-US"/>
          </w:rPr>
          <w:t xml:space="preserve">The result of this is that also the RLC SN during full configuration is rest to 0. </w:t>
        </w:r>
        <w:r w:rsidR="00737B0F">
          <w:rPr>
            <w:lang w:val="en-US"/>
          </w:rPr>
          <w:t xml:space="preserve">Having said this, even </w:t>
        </w:r>
        <w:proofErr w:type="spellStart"/>
        <w:r w:rsidR="00737B0F">
          <w:rPr>
            <w:lang w:val="en-US"/>
          </w:rPr>
          <w:t>is</w:t>
        </w:r>
        <w:proofErr w:type="spellEnd"/>
        <w:r w:rsidR="00737B0F">
          <w:rPr>
            <w:lang w:val="en-US"/>
          </w:rPr>
          <w:t xml:space="preserve"> there is consensus on what the current specification is supporting, due to the lack of time is not clear whether </w:t>
        </w:r>
      </w:ins>
      <w:ins w:id="10" w:author="Ericsson" w:date="2021-05-07T09:40:00Z">
        <w:r w:rsidR="00737B0F">
          <w:rPr>
            <w:lang w:val="en-US"/>
          </w:rPr>
          <w:t>a CR is needed to further clarify this in TS 38.33</w:t>
        </w:r>
        <w:r w:rsidR="003C4A0D">
          <w:rPr>
            <w:lang w:val="en-US"/>
          </w:rPr>
          <w:t>1. This can be discussed during the next RAN2#114-e meeting.</w:t>
        </w:r>
      </w:ins>
    </w:p>
    <w:p w14:paraId="1637F029" w14:textId="0DE98B1B" w:rsidR="006E1C82" w:rsidRPr="00EE248F" w:rsidRDefault="003C4A0D" w:rsidP="006E1C82">
      <w:pPr>
        <w:pStyle w:val="BodyText"/>
        <w:rPr>
          <w:lang w:val="en-US"/>
        </w:rPr>
      </w:pPr>
      <w:ins w:id="11" w:author="Ericsson" w:date="2021-05-07T09:40:00Z">
        <w:r>
          <w:rPr>
            <w:lang w:val="en-US"/>
          </w:rPr>
          <w:t xml:space="preserve">According to this summary, </w:t>
        </w:r>
      </w:ins>
      <w:r w:rsidR="008E065E" w:rsidRPr="00EE248F">
        <w:rPr>
          <w:lang w:val="en-US"/>
        </w:rPr>
        <w:t>we propose the following:</w:t>
      </w:r>
    </w:p>
    <w:p w14:paraId="7B0517BA" w14:textId="12C6F317" w:rsidR="005B1409" w:rsidRPr="00EE248F" w:rsidRDefault="00547951" w:rsidP="00547951">
      <w:pPr>
        <w:pStyle w:val="Proposal"/>
        <w:rPr>
          <w:rFonts w:ascii="Calibri" w:hAnsi="Calibri"/>
          <w:sz w:val="22"/>
          <w:szCs w:val="22"/>
          <w:lang w:val="en-US" w:eastAsia="en-GB"/>
        </w:rPr>
      </w:pPr>
      <w:ins w:id="12" w:author="Ericsson" w:date="2021-05-07T09:41:00Z">
        <w:r>
          <w:rPr>
            <w:lang w:val="en-US"/>
          </w:rPr>
          <w:t xml:space="preserve">When initiating the NR full configuration procedure, </w:t>
        </w:r>
      </w:ins>
      <w:ins w:id="13" w:author="Ericsson" w:date="2021-05-07T09:42:00Z">
        <w:r>
          <w:rPr>
            <w:lang w:val="en-US"/>
          </w:rPr>
          <w:t>RAN2 confirm</w:t>
        </w:r>
      </w:ins>
      <w:ins w:id="14" w:author="Ericsson" w:date="2021-05-07T10:03:00Z">
        <w:r w:rsidR="008F2807">
          <w:rPr>
            <w:lang w:val="en-US"/>
          </w:rPr>
          <w:t>s</w:t>
        </w:r>
      </w:ins>
      <w:ins w:id="15" w:author="Ericsson" w:date="2021-05-07T09:42:00Z">
        <w:r>
          <w:rPr>
            <w:lang w:val="en-US"/>
          </w:rPr>
          <w:t xml:space="preserve"> that </w:t>
        </w:r>
      </w:ins>
      <w:ins w:id="16" w:author="Ericsson" w:date="2021-05-07T09:41:00Z">
        <w:r w:rsidRPr="00547951">
          <w:rPr>
            <w:lang w:val="en-US"/>
          </w:rPr>
          <w:t xml:space="preserve">UE shall release the RLC </w:t>
        </w:r>
      </w:ins>
      <w:ins w:id="17" w:author="Ericsson" w:date="2021-05-07T10:03:00Z">
        <w:r w:rsidR="008F2807">
          <w:rPr>
            <w:lang w:val="en-US"/>
          </w:rPr>
          <w:t xml:space="preserve">bearers (and </w:t>
        </w:r>
      </w:ins>
      <w:ins w:id="18" w:author="Ericsson" w:date="2021-05-07T09:41:00Z">
        <w:r w:rsidRPr="00547951">
          <w:rPr>
            <w:lang w:val="en-US"/>
          </w:rPr>
          <w:t>entities</w:t>
        </w:r>
      </w:ins>
      <w:ins w:id="19" w:author="Ericsson" w:date="2021-05-07T10:03:00Z">
        <w:r w:rsidR="008F2807">
          <w:rPr>
            <w:lang w:val="en-US"/>
          </w:rPr>
          <w:t>)</w:t>
        </w:r>
      </w:ins>
      <w:ins w:id="20" w:author="Ericsson" w:date="2021-05-07T09:41:00Z">
        <w:r w:rsidRPr="00547951">
          <w:rPr>
            <w:lang w:val="en-US"/>
          </w:rPr>
          <w:t xml:space="preserve"> of SRB and DRB and reset the RLC SN to 0</w:t>
        </w:r>
      </w:ins>
      <w:ins w:id="21" w:author="Ericsson" w:date="2021-05-07T09:42:00Z">
        <w:r>
          <w:rPr>
            <w:lang w:val="en-US"/>
          </w:rPr>
          <w:t>.</w:t>
        </w:r>
      </w:ins>
      <w:r w:rsidR="006E1C82" w:rsidRPr="00EE248F">
        <w:rPr>
          <w:lang w:val="en-US"/>
        </w:rPr>
        <w:fldChar w:fldCharType="begin"/>
      </w:r>
      <w:r w:rsidR="006E1C82" w:rsidRPr="00EE248F">
        <w:rPr>
          <w:lang w:val="en-US"/>
        </w:rPr>
        <w:instrText xml:space="preserve"> TOC \n \h \z \t "Proposal" \c </w:instrText>
      </w:r>
      <w:r w:rsidR="006E1C82" w:rsidRPr="00EE248F">
        <w:rPr>
          <w:lang w:val="en-US"/>
        </w:rPr>
        <w:fldChar w:fldCharType="separate"/>
      </w:r>
    </w:p>
    <w:p w14:paraId="7E0BB65D" w14:textId="5BB4B5C8" w:rsidR="00BB3E01" w:rsidRPr="00BB3E01" w:rsidRDefault="006E1C82" w:rsidP="00BB3E01">
      <w:pPr>
        <w:pStyle w:val="Proposal"/>
        <w:rPr>
          <w:ins w:id="22" w:author="Ericsson" w:date="2021-05-07T10:04:00Z"/>
          <w:lang w:val="en-US"/>
        </w:rPr>
      </w:pPr>
      <w:r w:rsidRPr="00EE248F">
        <w:rPr>
          <w:lang w:val="en-US"/>
        </w:rPr>
        <w:fldChar w:fldCharType="end"/>
      </w:r>
      <w:ins w:id="23" w:author="Ericsson" w:date="2021-05-07T10:04:00Z">
        <w:r w:rsidR="00BB3E01" w:rsidRPr="00BB3E01">
          <w:rPr>
            <w:lang w:val="en-US"/>
          </w:rPr>
          <w:t xml:space="preserve">During </w:t>
        </w:r>
        <w:r w:rsidR="00BB3E01">
          <w:rPr>
            <w:lang w:val="en-US"/>
          </w:rPr>
          <w:t xml:space="preserve">NR </w:t>
        </w:r>
        <w:r w:rsidR="00BB3E01" w:rsidRPr="00BB3E01">
          <w:rPr>
            <w:lang w:val="en-US"/>
          </w:rPr>
          <w:t xml:space="preserve">full configuration, </w:t>
        </w:r>
        <w:r w:rsidR="00BB3E01">
          <w:rPr>
            <w:lang w:val="en-US"/>
          </w:rPr>
          <w:t xml:space="preserve">the </w:t>
        </w:r>
        <w:r w:rsidR="00BB3E01" w:rsidRPr="00BB3E01">
          <w:rPr>
            <w:lang w:val="en-US"/>
          </w:rPr>
          <w:t xml:space="preserve">UE </w:t>
        </w:r>
      </w:ins>
      <w:ins w:id="24" w:author="Ericsson" w:date="2021-05-07T10:05:00Z">
        <w:r w:rsidR="0095329E">
          <w:rPr>
            <w:lang w:val="en-US"/>
          </w:rPr>
          <w:t xml:space="preserve">can </w:t>
        </w:r>
        <w:r w:rsidR="00BB3E01">
          <w:rPr>
            <w:lang w:val="en-US"/>
          </w:rPr>
          <w:t>add back</w:t>
        </w:r>
        <w:r w:rsidR="0095329E">
          <w:rPr>
            <w:lang w:val="en-US"/>
          </w:rPr>
          <w:t xml:space="preserve"> the</w:t>
        </w:r>
      </w:ins>
      <w:ins w:id="25" w:author="Ericsson" w:date="2021-05-07T10:04:00Z">
        <w:r w:rsidR="00BB3E01" w:rsidRPr="00BB3E01">
          <w:rPr>
            <w:lang w:val="en-US"/>
          </w:rPr>
          <w:t xml:space="preserve"> RLC entity</w:t>
        </w:r>
      </w:ins>
      <w:ins w:id="26" w:author="Ericsson" w:date="2021-05-07T10:05:00Z">
        <w:r w:rsidR="0095329E">
          <w:rPr>
            <w:lang w:val="en-US"/>
          </w:rPr>
          <w:t xml:space="preserve"> based on the following </w:t>
        </w:r>
      </w:ins>
      <w:ins w:id="27" w:author="Ericsson" w:date="2021-05-07T10:06:00Z">
        <w:r w:rsidR="00E7229F">
          <w:rPr>
            <w:lang w:val="en-US"/>
          </w:rPr>
          <w:t xml:space="preserve">network </w:t>
        </w:r>
      </w:ins>
      <w:ins w:id="28" w:author="Ericsson" w:date="2021-05-07T10:05:00Z">
        <w:r w:rsidR="0095329E">
          <w:rPr>
            <w:lang w:val="en-US"/>
          </w:rPr>
          <w:t>options:</w:t>
        </w:r>
      </w:ins>
    </w:p>
    <w:p w14:paraId="2260029A" w14:textId="39AEC759" w:rsidR="00BB3E01" w:rsidRPr="00BB3E01" w:rsidRDefault="00E7229F" w:rsidP="004B08E3">
      <w:pPr>
        <w:pStyle w:val="Proposal"/>
        <w:numPr>
          <w:ilvl w:val="0"/>
          <w:numId w:val="38"/>
        </w:numPr>
        <w:ind w:left="1985" w:hanging="284"/>
        <w:rPr>
          <w:ins w:id="29" w:author="Ericsson" w:date="2021-05-07T10:04:00Z"/>
          <w:lang w:val="en-US"/>
        </w:rPr>
      </w:pPr>
      <w:ins w:id="30" w:author="Ericsson" w:date="2021-05-07T10:06:00Z">
        <w:r>
          <w:rPr>
            <w:lang w:val="en-US"/>
          </w:rPr>
          <w:t xml:space="preserve">The network includes </w:t>
        </w:r>
      </w:ins>
      <w:proofErr w:type="spellStart"/>
      <w:ins w:id="31" w:author="Ericsson" w:date="2021-05-07T10:07:00Z">
        <w:r w:rsidR="00E94AFB" w:rsidRPr="00E94AFB">
          <w:rPr>
            <w:i/>
            <w:iCs/>
            <w:lang w:val="en-US"/>
          </w:rPr>
          <w:t>srb</w:t>
        </w:r>
        <w:proofErr w:type="spellEnd"/>
        <w:r w:rsidR="00E94AFB" w:rsidRPr="00E94AFB">
          <w:rPr>
            <w:i/>
            <w:iCs/>
            <w:lang w:val="en-US"/>
          </w:rPr>
          <w:t>-Identity</w:t>
        </w:r>
        <w:r w:rsidR="00E94AFB" w:rsidRPr="00E94AFB">
          <w:rPr>
            <w:lang w:val="en-US"/>
          </w:rPr>
          <w:t xml:space="preserve"> </w:t>
        </w:r>
        <w:r w:rsidR="00E94AFB">
          <w:rPr>
            <w:lang w:val="en-US"/>
          </w:rPr>
          <w:t>in</w:t>
        </w:r>
      </w:ins>
      <w:ins w:id="32" w:author="Ericsson" w:date="2021-05-07T10:04:00Z">
        <w:r w:rsidR="00BB3E01" w:rsidRPr="00BB3E01">
          <w:rPr>
            <w:lang w:val="en-US"/>
          </w:rPr>
          <w:t xml:space="preserve"> </w:t>
        </w:r>
        <w:proofErr w:type="spellStart"/>
        <w:r w:rsidR="00BB3E01" w:rsidRPr="00E94AFB">
          <w:rPr>
            <w:i/>
            <w:iCs/>
            <w:lang w:val="en-US"/>
          </w:rPr>
          <w:t>srb-ToAddModList</w:t>
        </w:r>
        <w:proofErr w:type="spellEnd"/>
        <w:r w:rsidR="00BB3E01" w:rsidRPr="00BB3E01">
          <w:rPr>
            <w:lang w:val="en-US"/>
          </w:rPr>
          <w:t xml:space="preserve"> (default configuration)</w:t>
        </w:r>
      </w:ins>
    </w:p>
    <w:p w14:paraId="6978F49C" w14:textId="6813D3D5" w:rsidR="00BB3E01" w:rsidRDefault="00A30A16" w:rsidP="00AF04EE">
      <w:pPr>
        <w:pStyle w:val="Proposal"/>
        <w:numPr>
          <w:ilvl w:val="0"/>
          <w:numId w:val="38"/>
        </w:numPr>
        <w:ind w:left="1985" w:hanging="284"/>
        <w:rPr>
          <w:ins w:id="33" w:author="Ericsson" w:date="2021-05-07T10:08:00Z"/>
          <w:lang w:val="en-US"/>
        </w:rPr>
      </w:pPr>
      <w:ins w:id="34" w:author="Ericsson" w:date="2021-05-07T10:08:00Z">
        <w:r>
          <w:rPr>
            <w:lang w:val="en-US"/>
          </w:rPr>
          <w:t>T</w:t>
        </w:r>
      </w:ins>
      <w:ins w:id="35" w:author="Ericsson" w:date="2021-05-07T10:04:00Z">
        <w:r w:rsidR="00BB3E01" w:rsidRPr="00BB3E01">
          <w:rPr>
            <w:lang w:val="en-US"/>
          </w:rPr>
          <w:t xml:space="preserve">he network uses </w:t>
        </w:r>
        <w:proofErr w:type="spellStart"/>
        <w:r w:rsidR="00BB3E01" w:rsidRPr="00BB3E01">
          <w:rPr>
            <w:lang w:val="en-US"/>
          </w:rPr>
          <w:t>rlc-BearerToAddModList</w:t>
        </w:r>
        <w:proofErr w:type="spellEnd"/>
        <w:r w:rsidR="00BB3E01" w:rsidRPr="00BB3E01">
          <w:rPr>
            <w:lang w:val="en-US"/>
          </w:rPr>
          <w:t xml:space="preserve"> to add RLC entities of SRB(s) back explicitly</w:t>
        </w:r>
      </w:ins>
    </w:p>
    <w:p w14:paraId="5BB28C96" w14:textId="63A711F8" w:rsidR="00AF04EE" w:rsidRDefault="005A3512" w:rsidP="00AF04EE">
      <w:pPr>
        <w:pStyle w:val="Proposal"/>
        <w:rPr>
          <w:ins w:id="36" w:author="Ericsson" w:date="2021-05-07T10:18:00Z"/>
          <w:lang w:val="en-US"/>
        </w:rPr>
      </w:pPr>
      <w:ins w:id="37" w:author="Ericsson" w:date="2021-05-07T10:09:00Z">
        <w:r>
          <w:rPr>
            <w:lang w:val="en-US"/>
          </w:rPr>
          <w:t xml:space="preserve">RAN confirms that during NR full configuration, the network </w:t>
        </w:r>
      </w:ins>
      <w:ins w:id="38" w:author="Ericsson" w:date="2021-05-07T11:34:00Z">
        <w:r w:rsidR="002D062B">
          <w:rPr>
            <w:lang w:val="en-US"/>
          </w:rPr>
          <w:t>is not required to</w:t>
        </w:r>
      </w:ins>
      <w:ins w:id="39" w:author="Ericsson" w:date="2021-05-07T10:09:00Z">
        <w:r>
          <w:rPr>
            <w:lang w:val="en-US"/>
          </w:rPr>
          <w:t xml:space="preserve"> set the </w:t>
        </w:r>
        <w:proofErr w:type="spellStart"/>
        <w:r w:rsidR="00AE4AC0" w:rsidRPr="004B08E3">
          <w:rPr>
            <w:i/>
            <w:iCs/>
            <w:lang w:val="en-US"/>
          </w:rPr>
          <w:t>reestablishRLC</w:t>
        </w:r>
      </w:ins>
      <w:proofErr w:type="spellEnd"/>
      <w:ins w:id="40" w:author="Ericsson" w:date="2021-05-07T10:10:00Z">
        <w:r w:rsidR="00AE4AC0">
          <w:rPr>
            <w:lang w:val="en-US"/>
          </w:rPr>
          <w:t xml:space="preserve"> to </w:t>
        </w:r>
        <w:r w:rsidR="00AE4AC0" w:rsidRPr="004B08E3">
          <w:rPr>
            <w:i/>
            <w:iCs/>
            <w:lang w:val="en-US"/>
          </w:rPr>
          <w:t>true</w:t>
        </w:r>
        <w:r w:rsidR="00AE4AC0">
          <w:rPr>
            <w:lang w:val="en-US"/>
          </w:rPr>
          <w:t xml:space="preserve"> in case of the first reconfiguration after reestablishment and RRC resume.</w:t>
        </w:r>
      </w:ins>
    </w:p>
    <w:p w14:paraId="6DAB7323" w14:textId="1B693488" w:rsidR="004B08E3" w:rsidRDefault="004B08E3" w:rsidP="004B08E3">
      <w:pPr>
        <w:pStyle w:val="Proposal"/>
        <w:rPr>
          <w:ins w:id="41" w:author="Ericsson" w:date="2021-05-07T10:18:00Z"/>
          <w:lang w:val="en-US"/>
        </w:rPr>
      </w:pPr>
      <w:ins w:id="42" w:author="Ericsson" w:date="2021-05-07T10:18:00Z">
        <w:r>
          <w:rPr>
            <w:lang w:val="en-US"/>
          </w:rPr>
          <w:t xml:space="preserve">RAN </w:t>
        </w:r>
        <w:r w:rsidRPr="004B08E3">
          <w:rPr>
            <w:lang w:val="en-US"/>
          </w:rPr>
          <w:t xml:space="preserve">confirms that during NR full configuration, the network does not set the </w:t>
        </w:r>
        <w:proofErr w:type="spellStart"/>
        <w:r w:rsidRPr="004B08E3">
          <w:rPr>
            <w:i/>
            <w:iCs/>
            <w:lang w:val="en-US"/>
          </w:rPr>
          <w:t>reestablishPDCP</w:t>
        </w:r>
        <w:proofErr w:type="spellEnd"/>
        <w:r w:rsidRPr="004B08E3">
          <w:rPr>
            <w:lang w:val="en-US"/>
          </w:rPr>
          <w:t xml:space="preserve"> to true in </w:t>
        </w:r>
        <w:r w:rsidRPr="004B08E3">
          <w:rPr>
            <w:i/>
            <w:iCs/>
            <w:lang w:val="en-US"/>
          </w:rPr>
          <w:t>case</w:t>
        </w:r>
        <w:r w:rsidRPr="004B08E3">
          <w:rPr>
            <w:lang w:val="en-US"/>
          </w:rPr>
          <w:t xml:space="preserve"> of the first reconfiguration after reestablishment and RRC resume</w:t>
        </w:r>
        <w:r>
          <w:rPr>
            <w:lang w:val="en-US"/>
          </w:rPr>
          <w:t>.</w:t>
        </w:r>
      </w:ins>
    </w:p>
    <w:p w14:paraId="57EE2259" w14:textId="11CCE8AF" w:rsidR="004B08E3" w:rsidRPr="00BB3E01" w:rsidRDefault="004B08E3" w:rsidP="004B08E3">
      <w:pPr>
        <w:pStyle w:val="Proposal"/>
        <w:rPr>
          <w:ins w:id="43" w:author="Ericsson" w:date="2021-05-07T10:04:00Z"/>
          <w:lang w:val="en-US"/>
        </w:rPr>
      </w:pPr>
      <w:ins w:id="44" w:author="Ericsson" w:date="2021-05-07T10:19:00Z">
        <w:r w:rsidRPr="004B08E3">
          <w:rPr>
            <w:lang w:val="en-US"/>
          </w:rPr>
          <w:t>RAN2 to discuss whether a CR is needed to clarify above agreements</w:t>
        </w:r>
        <w:r>
          <w:rPr>
            <w:lang w:val="en-US"/>
          </w:rPr>
          <w:t>.</w:t>
        </w:r>
      </w:ins>
    </w:p>
    <w:p w14:paraId="69B7C08E" w14:textId="604CF55D" w:rsidR="00C01F33" w:rsidRPr="00EE248F" w:rsidRDefault="00C01F33" w:rsidP="004B08E3">
      <w:pPr>
        <w:pStyle w:val="Proposal"/>
        <w:numPr>
          <w:ilvl w:val="0"/>
          <w:numId w:val="0"/>
        </w:numPr>
        <w:rPr>
          <w:lang w:val="en-US"/>
        </w:rPr>
      </w:pPr>
    </w:p>
    <w:p w14:paraId="4962EA57" w14:textId="04A46D31" w:rsidR="00F507D1" w:rsidRPr="00EE248F" w:rsidRDefault="00B51D36" w:rsidP="00CE0424">
      <w:pPr>
        <w:pStyle w:val="Heading1"/>
        <w:rPr>
          <w:lang w:val="en-US"/>
        </w:rPr>
      </w:pPr>
      <w:bookmarkStart w:id="45" w:name="_In-sequence_SDU_delivery"/>
      <w:bookmarkEnd w:id="45"/>
      <w:r w:rsidRPr="00EE248F">
        <w:rPr>
          <w:lang w:val="en-US"/>
        </w:rPr>
        <w:t>5</w:t>
      </w:r>
      <w:r w:rsidRPr="00EE248F">
        <w:rPr>
          <w:lang w:val="en-US"/>
        </w:rPr>
        <w:tab/>
      </w:r>
      <w:r w:rsidR="00F507D1" w:rsidRPr="00EE248F">
        <w:rPr>
          <w:lang w:val="en-US"/>
        </w:rPr>
        <w:t>References</w:t>
      </w:r>
    </w:p>
    <w:bookmarkStart w:id="46" w:name="_Ref4"/>
    <w:p w14:paraId="58C1812C" w14:textId="338CD34C" w:rsidR="00AC3E56" w:rsidRPr="00EE248F" w:rsidRDefault="00AC3E56" w:rsidP="00AC3E56">
      <w:pPr>
        <w:pStyle w:val="Reference"/>
        <w:rPr>
          <w:lang w:val="en-US"/>
        </w:rPr>
      </w:pPr>
      <w:r w:rsidRPr="00EE248F">
        <w:fldChar w:fldCharType="begin"/>
      </w:r>
      <w:r w:rsidRPr="00EE248F">
        <w:rPr>
          <w:lang w:val="en-US"/>
        </w:rPr>
        <w:instrText xml:space="preserve"> HYPERLINK "https://www.3gpp.org/ftp/tsg_ran/WG2_RL2/TSGR2_113bis-e/Docs//R2-2103655.zip" \h </w:instrText>
      </w:r>
      <w:r w:rsidRPr="00EE248F">
        <w:fldChar w:fldCharType="separate"/>
      </w:r>
      <w:r w:rsidRPr="00EE248F">
        <w:rPr>
          <w:rStyle w:val="Hyperlink"/>
          <w:color w:val="0563C1" w:themeColor="hyperlink"/>
          <w:lang w:val="en-US"/>
        </w:rPr>
        <w:t>R2-2103655</w:t>
      </w:r>
      <w:r w:rsidRPr="00EE248F">
        <w:rPr>
          <w:rStyle w:val="Hyperlink"/>
          <w:color w:val="0563C1" w:themeColor="hyperlink"/>
          <w:lang w:val="en-US"/>
        </w:rPr>
        <w:fldChar w:fldCharType="end"/>
      </w:r>
      <w:r w:rsidRPr="00EE248F">
        <w:rPr>
          <w:lang w:val="en-US"/>
        </w:rPr>
        <w:t>, Clarification on SRB1 configuration for RRC resume and reestablishment, Ericsson, Intel Corporation, ZTE Corporation, RAN2#113bis</w:t>
      </w:r>
      <w:r w:rsidR="00CB7C01" w:rsidRPr="00EE248F">
        <w:rPr>
          <w:lang w:val="en-US"/>
        </w:rPr>
        <w:t>-e</w:t>
      </w:r>
      <w:r w:rsidRPr="00EE248F">
        <w:rPr>
          <w:lang w:val="en-US"/>
        </w:rPr>
        <w:t>, April 2021</w:t>
      </w:r>
      <w:bookmarkEnd w:id="46"/>
    </w:p>
    <w:bookmarkStart w:id="47" w:name="_Ref5"/>
    <w:p w14:paraId="12854D2E" w14:textId="244559E5" w:rsidR="00AC3E56" w:rsidRPr="00EE248F" w:rsidRDefault="00AC3E56" w:rsidP="00AC3E56">
      <w:pPr>
        <w:pStyle w:val="Reference"/>
        <w:rPr>
          <w:lang w:val="en-US"/>
        </w:rPr>
      </w:pPr>
      <w:r w:rsidRPr="00EE248F">
        <w:fldChar w:fldCharType="begin"/>
      </w:r>
      <w:r w:rsidRPr="00EE248F">
        <w:rPr>
          <w:lang w:val="en-US"/>
        </w:rPr>
        <w:instrText xml:space="preserve"> HYPERLINK "https://www.3gpp.org/ftp/tsg_ran/WG2_RL2/TSGR2_113bis-e/Docs//R2-2103656.zip" \h </w:instrText>
      </w:r>
      <w:r w:rsidRPr="00EE248F">
        <w:fldChar w:fldCharType="separate"/>
      </w:r>
      <w:r w:rsidRPr="00EE248F">
        <w:rPr>
          <w:rStyle w:val="Hyperlink"/>
          <w:color w:val="0563C1" w:themeColor="hyperlink"/>
          <w:lang w:val="en-US"/>
        </w:rPr>
        <w:t>R2-2103656</w:t>
      </w:r>
      <w:r w:rsidRPr="00EE248F">
        <w:rPr>
          <w:rStyle w:val="Hyperlink"/>
          <w:color w:val="0563C1" w:themeColor="hyperlink"/>
          <w:lang w:val="en-US"/>
        </w:rPr>
        <w:fldChar w:fldCharType="end"/>
      </w:r>
      <w:r w:rsidRPr="00EE248F">
        <w:rPr>
          <w:lang w:val="en-US"/>
        </w:rPr>
        <w:t>, Clarification on SRB1 configuration for RRC resume and reestablishment, Ericsson, Intel Corporation, ZTE Corporation, RAN2#113bis</w:t>
      </w:r>
      <w:r w:rsidR="00CB7C01" w:rsidRPr="00EE248F">
        <w:rPr>
          <w:lang w:val="en-US"/>
        </w:rPr>
        <w:t>-e</w:t>
      </w:r>
      <w:r w:rsidRPr="00EE248F">
        <w:rPr>
          <w:lang w:val="en-US"/>
        </w:rPr>
        <w:t>, April 2021</w:t>
      </w:r>
      <w:bookmarkEnd w:id="47"/>
    </w:p>
    <w:bookmarkStart w:id="48" w:name="_Ref6"/>
    <w:p w14:paraId="1EEE892C" w14:textId="30CA7DE9" w:rsidR="00AC3E56" w:rsidRPr="00EE248F" w:rsidRDefault="00AC3E56" w:rsidP="00AC3E56">
      <w:pPr>
        <w:pStyle w:val="Reference"/>
        <w:rPr>
          <w:lang w:val="en-US"/>
        </w:rPr>
      </w:pPr>
      <w:r w:rsidRPr="00EE248F">
        <w:fldChar w:fldCharType="begin"/>
      </w:r>
      <w:r w:rsidRPr="00EE248F">
        <w:rPr>
          <w:lang w:val="en-US"/>
        </w:rPr>
        <w:instrText xml:space="preserve"> HYPERLINK "https://www.3gpp.org/ftp/tsg_ran/WG2_RL2/TSGR2_113bis-e/Docs//R2-2103657.zip" \h </w:instrText>
      </w:r>
      <w:r w:rsidRPr="00EE248F">
        <w:fldChar w:fldCharType="separate"/>
      </w:r>
      <w:r w:rsidRPr="00EE248F">
        <w:rPr>
          <w:rStyle w:val="Hyperlink"/>
          <w:color w:val="0563C1" w:themeColor="hyperlink"/>
          <w:lang w:val="en-US"/>
        </w:rPr>
        <w:t>R2-2103657</w:t>
      </w:r>
      <w:r w:rsidRPr="00EE248F">
        <w:rPr>
          <w:rStyle w:val="Hyperlink"/>
          <w:color w:val="0563C1" w:themeColor="hyperlink"/>
          <w:lang w:val="en-US"/>
        </w:rPr>
        <w:fldChar w:fldCharType="end"/>
      </w:r>
      <w:r w:rsidRPr="00EE248F">
        <w:rPr>
          <w:lang w:val="en-US"/>
        </w:rPr>
        <w:t>, Clarification on the RLC entity release during full configuration, Ericsson, RAN2#113bis</w:t>
      </w:r>
      <w:r w:rsidR="00CB7C01" w:rsidRPr="00EE248F">
        <w:rPr>
          <w:lang w:val="en-US"/>
        </w:rPr>
        <w:t>-e</w:t>
      </w:r>
      <w:r w:rsidRPr="00EE248F">
        <w:rPr>
          <w:lang w:val="en-US"/>
        </w:rPr>
        <w:t>, April 2021</w:t>
      </w:r>
      <w:bookmarkEnd w:id="48"/>
    </w:p>
    <w:p w14:paraId="40111DF3" w14:textId="767C9D97" w:rsidR="00AC3E56" w:rsidRPr="00EE248F" w:rsidRDefault="00646014" w:rsidP="00AC3E56">
      <w:pPr>
        <w:pStyle w:val="Reference"/>
        <w:rPr>
          <w:lang w:val="en-US"/>
        </w:rPr>
      </w:pPr>
      <w:hyperlink r:id="rId13">
        <w:r w:rsidR="00AC3E56" w:rsidRPr="00EE248F">
          <w:rPr>
            <w:rStyle w:val="Hyperlink"/>
            <w:color w:val="0563C1" w:themeColor="hyperlink"/>
            <w:lang w:val="en-US"/>
          </w:rPr>
          <w:t>R2-2103658</w:t>
        </w:r>
      </w:hyperlink>
      <w:r w:rsidR="00AC3E56" w:rsidRPr="00EE248F">
        <w:rPr>
          <w:lang w:val="en-US"/>
        </w:rPr>
        <w:t xml:space="preserve">, Clarification on the RLC entity release during full configuration, Ericsson, RAN2#113bis, </w:t>
      </w:r>
    </w:p>
    <w:bookmarkStart w:id="49" w:name="_Ref29"/>
    <w:p w14:paraId="6BB6B942" w14:textId="308FF378" w:rsidR="00AC3E56" w:rsidRPr="00EE248F" w:rsidRDefault="00AC3E56" w:rsidP="00AC3E56">
      <w:pPr>
        <w:pStyle w:val="Reference"/>
        <w:rPr>
          <w:lang w:val="en-US"/>
        </w:rPr>
      </w:pPr>
      <w:r w:rsidRPr="00EE248F">
        <w:fldChar w:fldCharType="begin"/>
      </w:r>
      <w:r w:rsidRPr="00EE248F">
        <w:rPr>
          <w:lang w:val="en-US"/>
        </w:rPr>
        <w:instrText xml:space="preserve"> HYPERLINK "https://www.3gpp.org/ftp/tsg_ran/WG2_RL2/TSGR2_113bis-e/Docs//R2-2104127.zip" \h </w:instrText>
      </w:r>
      <w:r w:rsidRPr="00EE248F">
        <w:fldChar w:fldCharType="separate"/>
      </w:r>
      <w:r w:rsidRPr="00EE248F">
        <w:rPr>
          <w:rStyle w:val="Hyperlink"/>
          <w:color w:val="0563C1" w:themeColor="hyperlink"/>
          <w:lang w:val="en-US"/>
        </w:rPr>
        <w:t>R2-2104127</w:t>
      </w:r>
      <w:r w:rsidRPr="00EE248F">
        <w:rPr>
          <w:rStyle w:val="Hyperlink"/>
          <w:color w:val="0563C1" w:themeColor="hyperlink"/>
          <w:lang w:val="en-US"/>
        </w:rPr>
        <w:fldChar w:fldCharType="end"/>
      </w:r>
      <w:r w:rsidRPr="00EE248F">
        <w:rPr>
          <w:lang w:val="en-US"/>
        </w:rPr>
        <w:t>, Clarification on RLC bearer handling in Full Configuration, MediaTek Inc., Qualcomm Incorporated, RAN2#113bis</w:t>
      </w:r>
      <w:r w:rsidR="00CB7C01" w:rsidRPr="00EE248F">
        <w:rPr>
          <w:lang w:val="en-US"/>
        </w:rPr>
        <w:t>-e</w:t>
      </w:r>
      <w:r w:rsidRPr="00EE248F">
        <w:rPr>
          <w:lang w:val="en-US"/>
        </w:rPr>
        <w:t>, April 2021</w:t>
      </w:r>
      <w:bookmarkEnd w:id="49"/>
    </w:p>
    <w:bookmarkStart w:id="50" w:name="_Ref30"/>
    <w:p w14:paraId="5BEE0BD7" w14:textId="4B19DDCA" w:rsidR="00AC3E56" w:rsidRPr="00EE248F" w:rsidRDefault="00AC3E56" w:rsidP="00AC3E56">
      <w:pPr>
        <w:pStyle w:val="Reference"/>
        <w:rPr>
          <w:lang w:val="en-US"/>
        </w:rPr>
      </w:pPr>
      <w:r w:rsidRPr="00EE248F">
        <w:lastRenderedPageBreak/>
        <w:fldChar w:fldCharType="begin"/>
      </w:r>
      <w:r w:rsidRPr="00EE248F">
        <w:rPr>
          <w:lang w:val="en-US"/>
        </w:rPr>
        <w:instrText xml:space="preserve"> HYPERLINK "https://www.3gpp.org/ftp/tsg_ran/WG2_RL2/TSGR2_113bis-e/Docs//R2-2104140.zip" \h </w:instrText>
      </w:r>
      <w:r w:rsidRPr="00EE248F">
        <w:fldChar w:fldCharType="separate"/>
      </w:r>
      <w:r w:rsidRPr="00EE248F">
        <w:rPr>
          <w:rStyle w:val="Hyperlink"/>
          <w:color w:val="0563C1" w:themeColor="hyperlink"/>
          <w:lang w:val="en-US"/>
        </w:rPr>
        <w:t>R2-2104140</w:t>
      </w:r>
      <w:r w:rsidRPr="00EE248F">
        <w:rPr>
          <w:rStyle w:val="Hyperlink"/>
          <w:color w:val="0563C1" w:themeColor="hyperlink"/>
          <w:lang w:val="en-US"/>
        </w:rPr>
        <w:fldChar w:fldCharType="end"/>
      </w:r>
      <w:r w:rsidRPr="00EE248F">
        <w:rPr>
          <w:lang w:val="en-US"/>
        </w:rPr>
        <w:t>, Clarification on RLC bearer handling in full configuration, MediaTek Inc., Qualcomm Incorporated, RAN2#113bis</w:t>
      </w:r>
      <w:r w:rsidR="00CB7C01" w:rsidRPr="00EE248F">
        <w:rPr>
          <w:lang w:val="en-US"/>
        </w:rPr>
        <w:t>-e</w:t>
      </w:r>
      <w:r w:rsidRPr="00EE248F">
        <w:rPr>
          <w:lang w:val="en-US"/>
        </w:rPr>
        <w:t>, April 2021</w:t>
      </w:r>
      <w:bookmarkEnd w:id="50"/>
    </w:p>
    <w:p w14:paraId="5649227A" w14:textId="27053580" w:rsidR="00AC3E56" w:rsidRPr="00EE248F" w:rsidRDefault="00646014" w:rsidP="00AC3E56">
      <w:pPr>
        <w:pStyle w:val="Reference"/>
        <w:rPr>
          <w:lang w:val="en-US"/>
        </w:rPr>
      </w:pPr>
      <w:hyperlink r:id="rId14">
        <w:r w:rsidR="00AC3E56" w:rsidRPr="00EE248F">
          <w:rPr>
            <w:rStyle w:val="Hyperlink"/>
            <w:color w:val="0563C1" w:themeColor="hyperlink"/>
            <w:lang w:val="en-US"/>
          </w:rPr>
          <w:t>R2-2104143</w:t>
        </w:r>
      </w:hyperlink>
      <w:r w:rsidR="00AC3E56" w:rsidRPr="00EE248F">
        <w:rPr>
          <w:lang w:val="en-US"/>
        </w:rPr>
        <w:t xml:space="preserve">, Clarification on RLC bearer handling in full Configuration, MediaTek Inc., Qualcomm </w:t>
      </w:r>
      <w:r w:rsidR="00C65886" w:rsidRPr="00EE248F">
        <w:rPr>
          <w:lang w:val="en-US"/>
        </w:rPr>
        <w:t>Incorporated, RAN2#113bis-e, April 2021</w:t>
      </w:r>
    </w:p>
    <w:p w14:paraId="768912DB" w14:textId="77777777" w:rsidR="003A7EF3" w:rsidRPr="00EE248F" w:rsidRDefault="003A7EF3" w:rsidP="00CE0424">
      <w:pPr>
        <w:pStyle w:val="BodyText"/>
        <w:rPr>
          <w:lang w:val="en-US"/>
        </w:rPr>
      </w:pPr>
    </w:p>
    <w:sectPr w:rsidR="003A7EF3" w:rsidRPr="00EE248F" w:rsidSect="00C473A5">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E292C" w14:textId="77777777" w:rsidR="00703C40" w:rsidRDefault="00703C40">
      <w:r>
        <w:separator/>
      </w:r>
    </w:p>
  </w:endnote>
  <w:endnote w:type="continuationSeparator" w:id="0">
    <w:p w14:paraId="5A798D1A" w14:textId="77777777" w:rsidR="00703C40" w:rsidRDefault="00703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notTrueType/>
    <w:pitch w:val="variable"/>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DFBF2" w14:textId="77777777" w:rsidR="00FF6929" w:rsidRDefault="00FF6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2C57EF2F"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90090">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90090">
      <w:rPr>
        <w:rStyle w:val="PageNumber"/>
      </w:rPr>
      <w:t>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89201" w14:textId="77777777" w:rsidR="00FF6929" w:rsidRDefault="00FF6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34242" w14:textId="77777777" w:rsidR="00703C40" w:rsidRDefault="00703C40">
      <w:r>
        <w:separator/>
      </w:r>
    </w:p>
  </w:footnote>
  <w:footnote w:type="continuationSeparator" w:id="0">
    <w:p w14:paraId="53821296" w14:textId="77777777" w:rsidR="00703C40" w:rsidRDefault="00703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33860" w14:textId="77777777" w:rsidR="00FF6929" w:rsidRDefault="00FF69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124E7" w14:textId="77777777" w:rsidR="00FF6929" w:rsidRDefault="00FF6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0FCC73C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2F23EB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7A6ABC"/>
    <w:multiLevelType w:val="hybridMultilevel"/>
    <w:tmpl w:val="893AF35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931656"/>
    <w:multiLevelType w:val="hybridMultilevel"/>
    <w:tmpl w:val="9D485C1A"/>
    <w:lvl w:ilvl="0" w:tplc="7668159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F31340"/>
    <w:multiLevelType w:val="hybridMultilevel"/>
    <w:tmpl w:val="C30073AA"/>
    <w:lvl w:ilvl="0" w:tplc="46A0FA42">
      <w:start w:val="1"/>
      <w:numFmt w:val="decimal"/>
      <w:lvlText w:val="Option %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61682A8B"/>
    <w:multiLevelType w:val="hybridMultilevel"/>
    <w:tmpl w:val="C30073AA"/>
    <w:lvl w:ilvl="0" w:tplc="46A0FA42">
      <w:start w:val="1"/>
      <w:numFmt w:val="decimal"/>
      <w:lvlText w:val="Option %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0E149C0"/>
    <w:multiLevelType w:val="hybridMultilevel"/>
    <w:tmpl w:val="3158646E"/>
    <w:lvl w:ilvl="0" w:tplc="5BA2C386">
      <w:start w:val="1"/>
      <w:numFmt w:val="bullet"/>
      <w:lvlText w:val=""/>
      <w:lvlJc w:val="left"/>
      <w:pPr>
        <w:tabs>
          <w:tab w:val="num" w:pos="720"/>
        </w:tabs>
        <w:ind w:left="720" w:hanging="360"/>
      </w:pPr>
      <w:rPr>
        <w:rFonts w:ascii="Symbol" w:hAnsi="Symbol" w:hint="default"/>
      </w:rPr>
    </w:lvl>
    <w:lvl w:ilvl="1" w:tplc="979CEB2C" w:tentative="1">
      <w:start w:val="1"/>
      <w:numFmt w:val="bullet"/>
      <w:lvlText w:val=""/>
      <w:lvlJc w:val="left"/>
      <w:pPr>
        <w:tabs>
          <w:tab w:val="num" w:pos="1440"/>
        </w:tabs>
        <w:ind w:left="1440" w:hanging="360"/>
      </w:pPr>
      <w:rPr>
        <w:rFonts w:ascii="Symbol" w:hAnsi="Symbol" w:hint="default"/>
      </w:rPr>
    </w:lvl>
    <w:lvl w:ilvl="2" w:tplc="86E2F9F0" w:tentative="1">
      <w:start w:val="1"/>
      <w:numFmt w:val="bullet"/>
      <w:lvlText w:val=""/>
      <w:lvlJc w:val="left"/>
      <w:pPr>
        <w:tabs>
          <w:tab w:val="num" w:pos="2160"/>
        </w:tabs>
        <w:ind w:left="2160" w:hanging="360"/>
      </w:pPr>
      <w:rPr>
        <w:rFonts w:ascii="Symbol" w:hAnsi="Symbol" w:hint="default"/>
      </w:rPr>
    </w:lvl>
    <w:lvl w:ilvl="3" w:tplc="03A88752" w:tentative="1">
      <w:start w:val="1"/>
      <w:numFmt w:val="bullet"/>
      <w:lvlText w:val=""/>
      <w:lvlJc w:val="left"/>
      <w:pPr>
        <w:tabs>
          <w:tab w:val="num" w:pos="2880"/>
        </w:tabs>
        <w:ind w:left="2880" w:hanging="360"/>
      </w:pPr>
      <w:rPr>
        <w:rFonts w:ascii="Symbol" w:hAnsi="Symbol" w:hint="default"/>
      </w:rPr>
    </w:lvl>
    <w:lvl w:ilvl="4" w:tplc="CD06ED1E" w:tentative="1">
      <w:start w:val="1"/>
      <w:numFmt w:val="bullet"/>
      <w:lvlText w:val=""/>
      <w:lvlJc w:val="left"/>
      <w:pPr>
        <w:tabs>
          <w:tab w:val="num" w:pos="3600"/>
        </w:tabs>
        <w:ind w:left="3600" w:hanging="360"/>
      </w:pPr>
      <w:rPr>
        <w:rFonts w:ascii="Symbol" w:hAnsi="Symbol" w:hint="default"/>
      </w:rPr>
    </w:lvl>
    <w:lvl w:ilvl="5" w:tplc="31D65818" w:tentative="1">
      <w:start w:val="1"/>
      <w:numFmt w:val="bullet"/>
      <w:lvlText w:val=""/>
      <w:lvlJc w:val="left"/>
      <w:pPr>
        <w:tabs>
          <w:tab w:val="num" w:pos="4320"/>
        </w:tabs>
        <w:ind w:left="4320" w:hanging="360"/>
      </w:pPr>
      <w:rPr>
        <w:rFonts w:ascii="Symbol" w:hAnsi="Symbol" w:hint="default"/>
      </w:rPr>
    </w:lvl>
    <w:lvl w:ilvl="6" w:tplc="F550B684" w:tentative="1">
      <w:start w:val="1"/>
      <w:numFmt w:val="bullet"/>
      <w:lvlText w:val=""/>
      <w:lvlJc w:val="left"/>
      <w:pPr>
        <w:tabs>
          <w:tab w:val="num" w:pos="5040"/>
        </w:tabs>
        <w:ind w:left="5040" w:hanging="360"/>
      </w:pPr>
      <w:rPr>
        <w:rFonts w:ascii="Symbol" w:hAnsi="Symbol" w:hint="default"/>
      </w:rPr>
    </w:lvl>
    <w:lvl w:ilvl="7" w:tplc="880493D0" w:tentative="1">
      <w:start w:val="1"/>
      <w:numFmt w:val="bullet"/>
      <w:lvlText w:val=""/>
      <w:lvlJc w:val="left"/>
      <w:pPr>
        <w:tabs>
          <w:tab w:val="num" w:pos="5760"/>
        </w:tabs>
        <w:ind w:left="5760" w:hanging="360"/>
      </w:pPr>
      <w:rPr>
        <w:rFonts w:ascii="Symbol" w:hAnsi="Symbol" w:hint="default"/>
      </w:rPr>
    </w:lvl>
    <w:lvl w:ilvl="8" w:tplc="02D4D3DA"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4"/>
  </w:num>
  <w:num w:numId="3">
    <w:abstractNumId w:val="17"/>
  </w:num>
  <w:num w:numId="4">
    <w:abstractNumId w:val="18"/>
  </w:num>
  <w:num w:numId="5">
    <w:abstractNumId w:val="14"/>
  </w:num>
  <w:num w:numId="6">
    <w:abstractNumId w:val="22"/>
  </w:num>
  <w:num w:numId="7">
    <w:abstractNumId w:val="28"/>
  </w:num>
  <w:num w:numId="8">
    <w:abstractNumId w:val="15"/>
  </w:num>
  <w:num w:numId="9">
    <w:abstractNumId w:val="13"/>
  </w:num>
  <w:num w:numId="10">
    <w:abstractNumId w:val="3"/>
  </w:num>
  <w:num w:numId="11">
    <w:abstractNumId w:val="2"/>
  </w:num>
  <w:num w:numId="12">
    <w:abstractNumId w:val="1"/>
  </w:num>
  <w:num w:numId="13">
    <w:abstractNumId w:val="25"/>
  </w:num>
  <w:num w:numId="14">
    <w:abstractNumId w:val="26"/>
  </w:num>
  <w:num w:numId="15">
    <w:abstractNumId w:val="19"/>
  </w:num>
  <w:num w:numId="16">
    <w:abstractNumId w:val="30"/>
  </w:num>
  <w:num w:numId="17">
    <w:abstractNumId w:val="11"/>
  </w:num>
  <w:num w:numId="18">
    <w:abstractNumId w:val="12"/>
  </w:num>
  <w:num w:numId="19">
    <w:abstractNumId w:val="7"/>
  </w:num>
  <w:num w:numId="20">
    <w:abstractNumId w:val="36"/>
  </w:num>
  <w:num w:numId="21">
    <w:abstractNumId w:val="16"/>
  </w:num>
  <w:num w:numId="22">
    <w:abstractNumId w:val="33"/>
  </w:num>
  <w:num w:numId="23">
    <w:abstractNumId w:val="37"/>
  </w:num>
  <w:num w:numId="24">
    <w:abstractNumId w:val="31"/>
  </w:num>
  <w:num w:numId="25">
    <w:abstractNumId w:val="0"/>
  </w:num>
  <w:num w:numId="26">
    <w:abstractNumId w:val="9"/>
  </w:num>
  <w:num w:numId="27">
    <w:abstractNumId w:val="10"/>
  </w:num>
  <w:num w:numId="28">
    <w:abstractNumId w:val="23"/>
  </w:num>
  <w:num w:numId="29">
    <w:abstractNumId w:val="6"/>
  </w:num>
  <w:num w:numId="30">
    <w:abstractNumId w:val="8"/>
  </w:num>
  <w:num w:numId="31">
    <w:abstractNumId w:val="27"/>
  </w:num>
  <w:num w:numId="32">
    <w:abstractNumId w:val="20"/>
  </w:num>
  <w:num w:numId="33">
    <w:abstractNumId w:val="34"/>
  </w:num>
  <w:num w:numId="34">
    <w:abstractNumId w:val="35"/>
  </w:num>
  <w:num w:numId="35">
    <w:abstractNumId w:val="32"/>
  </w:num>
  <w:num w:numId="36">
    <w:abstractNumId w:val="29"/>
  </w:num>
  <w:num w:numId="37">
    <w:abstractNumId w:val="21"/>
  </w:num>
  <w:num w:numId="3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i-FI"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NTM1NTO3tDAwNjNR0lEKTi0uzszPAykwqgUAf79gfiwAAAA="/>
  </w:docVars>
  <w:rsids>
    <w:rsidRoot w:val="00986680"/>
    <w:rsid w:val="000006E1"/>
    <w:rsid w:val="00002A37"/>
    <w:rsid w:val="0000350E"/>
    <w:rsid w:val="0000564C"/>
    <w:rsid w:val="00006446"/>
    <w:rsid w:val="00006896"/>
    <w:rsid w:val="00007CDC"/>
    <w:rsid w:val="00011B28"/>
    <w:rsid w:val="00015D15"/>
    <w:rsid w:val="0002564D"/>
    <w:rsid w:val="00025ECA"/>
    <w:rsid w:val="00027871"/>
    <w:rsid w:val="000325B8"/>
    <w:rsid w:val="00034C15"/>
    <w:rsid w:val="00036BA1"/>
    <w:rsid w:val="000415B0"/>
    <w:rsid w:val="000422E2"/>
    <w:rsid w:val="00042F22"/>
    <w:rsid w:val="000444EF"/>
    <w:rsid w:val="00047CD0"/>
    <w:rsid w:val="00051A4C"/>
    <w:rsid w:val="00052A07"/>
    <w:rsid w:val="000534E3"/>
    <w:rsid w:val="0005606A"/>
    <w:rsid w:val="00056955"/>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681C"/>
    <w:rsid w:val="00137AB5"/>
    <w:rsid w:val="00137F0B"/>
    <w:rsid w:val="00151E23"/>
    <w:rsid w:val="001526E0"/>
    <w:rsid w:val="001551B5"/>
    <w:rsid w:val="00155392"/>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37EA"/>
    <w:rsid w:val="001D51BA"/>
    <w:rsid w:val="001D53E7"/>
    <w:rsid w:val="001D6342"/>
    <w:rsid w:val="001D6D53"/>
    <w:rsid w:val="001D7251"/>
    <w:rsid w:val="001E58E2"/>
    <w:rsid w:val="001E7AED"/>
    <w:rsid w:val="001F3916"/>
    <w:rsid w:val="001F54C5"/>
    <w:rsid w:val="001F662C"/>
    <w:rsid w:val="001F7074"/>
    <w:rsid w:val="00200490"/>
    <w:rsid w:val="00201F3A"/>
    <w:rsid w:val="00203F96"/>
    <w:rsid w:val="00205FF9"/>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4974"/>
    <w:rsid w:val="002458EB"/>
    <w:rsid w:val="002500C8"/>
    <w:rsid w:val="00257543"/>
    <w:rsid w:val="002617E7"/>
    <w:rsid w:val="00264228"/>
    <w:rsid w:val="00264334"/>
    <w:rsid w:val="0026473E"/>
    <w:rsid w:val="00266214"/>
    <w:rsid w:val="00267C82"/>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58F"/>
    <w:rsid w:val="0029777D"/>
    <w:rsid w:val="002A055E"/>
    <w:rsid w:val="002A1D4E"/>
    <w:rsid w:val="002A2869"/>
    <w:rsid w:val="002B24D6"/>
    <w:rsid w:val="002C41E6"/>
    <w:rsid w:val="002D062B"/>
    <w:rsid w:val="002D071A"/>
    <w:rsid w:val="002D34B2"/>
    <w:rsid w:val="002D48B0"/>
    <w:rsid w:val="002D5B37"/>
    <w:rsid w:val="002D7637"/>
    <w:rsid w:val="002E17F2"/>
    <w:rsid w:val="002E7CAE"/>
    <w:rsid w:val="002F2771"/>
    <w:rsid w:val="002F37A9"/>
    <w:rsid w:val="00301CE6"/>
    <w:rsid w:val="0030256B"/>
    <w:rsid w:val="0030312E"/>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2193"/>
    <w:rsid w:val="003742AC"/>
    <w:rsid w:val="00377CE1"/>
    <w:rsid w:val="00381B4F"/>
    <w:rsid w:val="00385BF0"/>
    <w:rsid w:val="003939FF"/>
    <w:rsid w:val="003A2223"/>
    <w:rsid w:val="003A2A0F"/>
    <w:rsid w:val="003A45A1"/>
    <w:rsid w:val="003A4FE7"/>
    <w:rsid w:val="003A5B0A"/>
    <w:rsid w:val="003A6BAC"/>
    <w:rsid w:val="003A70A4"/>
    <w:rsid w:val="003A7EF3"/>
    <w:rsid w:val="003B159C"/>
    <w:rsid w:val="003B369F"/>
    <w:rsid w:val="003B36A3"/>
    <w:rsid w:val="003B64BB"/>
    <w:rsid w:val="003B6F3B"/>
    <w:rsid w:val="003B7044"/>
    <w:rsid w:val="003B7FE5"/>
    <w:rsid w:val="003C11C8"/>
    <w:rsid w:val="003C2702"/>
    <w:rsid w:val="003C4A0D"/>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2A1B"/>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0A88"/>
    <w:rsid w:val="004A16BC"/>
    <w:rsid w:val="004A2120"/>
    <w:rsid w:val="004A2B94"/>
    <w:rsid w:val="004B08E3"/>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34FF"/>
    <w:rsid w:val="00506557"/>
    <w:rsid w:val="0050677A"/>
    <w:rsid w:val="005108D8"/>
    <w:rsid w:val="005116F9"/>
    <w:rsid w:val="005153A7"/>
    <w:rsid w:val="00515B37"/>
    <w:rsid w:val="005219CF"/>
    <w:rsid w:val="0052723E"/>
    <w:rsid w:val="00534B59"/>
    <w:rsid w:val="00536759"/>
    <w:rsid w:val="00537C62"/>
    <w:rsid w:val="00546970"/>
    <w:rsid w:val="00547951"/>
    <w:rsid w:val="00550414"/>
    <w:rsid w:val="00554E19"/>
    <w:rsid w:val="0056121F"/>
    <w:rsid w:val="00572505"/>
    <w:rsid w:val="00582809"/>
    <w:rsid w:val="0058798C"/>
    <w:rsid w:val="005900FA"/>
    <w:rsid w:val="005935A4"/>
    <w:rsid w:val="005948C2"/>
    <w:rsid w:val="00595DCA"/>
    <w:rsid w:val="0059779B"/>
    <w:rsid w:val="005A209A"/>
    <w:rsid w:val="005A3512"/>
    <w:rsid w:val="005A662D"/>
    <w:rsid w:val="005B1409"/>
    <w:rsid w:val="005B35D7"/>
    <w:rsid w:val="005B392A"/>
    <w:rsid w:val="005B3AA3"/>
    <w:rsid w:val="005B6F83"/>
    <w:rsid w:val="005C74FB"/>
    <w:rsid w:val="005D1602"/>
    <w:rsid w:val="005E385F"/>
    <w:rsid w:val="005E5B81"/>
    <w:rsid w:val="005F2CB1"/>
    <w:rsid w:val="005F3025"/>
    <w:rsid w:val="005F618C"/>
    <w:rsid w:val="005F70BD"/>
    <w:rsid w:val="005F7AD3"/>
    <w:rsid w:val="0060283C"/>
    <w:rsid w:val="00604EDB"/>
    <w:rsid w:val="00604F14"/>
    <w:rsid w:val="00611B83"/>
    <w:rsid w:val="00613257"/>
    <w:rsid w:val="00620A71"/>
    <w:rsid w:val="00620D80"/>
    <w:rsid w:val="006234A6"/>
    <w:rsid w:val="00630001"/>
    <w:rsid w:val="006311B3"/>
    <w:rsid w:val="006313A5"/>
    <w:rsid w:val="0063284C"/>
    <w:rsid w:val="00636398"/>
    <w:rsid w:val="006368D3"/>
    <w:rsid w:val="00636F09"/>
    <w:rsid w:val="006377EC"/>
    <w:rsid w:val="00637A05"/>
    <w:rsid w:val="0064151F"/>
    <w:rsid w:val="00641533"/>
    <w:rsid w:val="0064208D"/>
    <w:rsid w:val="00643475"/>
    <w:rsid w:val="0064396A"/>
    <w:rsid w:val="00646014"/>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2FC6"/>
    <w:rsid w:val="00695FC2"/>
    <w:rsid w:val="00696949"/>
    <w:rsid w:val="00696B26"/>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3C40"/>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37B0F"/>
    <w:rsid w:val="00740E58"/>
    <w:rsid w:val="007445A0"/>
    <w:rsid w:val="0074524B"/>
    <w:rsid w:val="00747D8B"/>
    <w:rsid w:val="00751228"/>
    <w:rsid w:val="00756219"/>
    <w:rsid w:val="007571E1"/>
    <w:rsid w:val="00757A16"/>
    <w:rsid w:val="007604B2"/>
    <w:rsid w:val="00765281"/>
    <w:rsid w:val="00766BAD"/>
    <w:rsid w:val="007729A2"/>
    <w:rsid w:val="00772F42"/>
    <w:rsid w:val="007755F2"/>
    <w:rsid w:val="00775C6A"/>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3EBD"/>
    <w:rsid w:val="007E4610"/>
    <w:rsid w:val="007E4715"/>
    <w:rsid w:val="007E505B"/>
    <w:rsid w:val="007E7091"/>
    <w:rsid w:val="007E76C4"/>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5BF7"/>
    <w:rsid w:val="00856911"/>
    <w:rsid w:val="008677FD"/>
    <w:rsid w:val="008706D4"/>
    <w:rsid w:val="00870F8A"/>
    <w:rsid w:val="008719A4"/>
    <w:rsid w:val="00871D23"/>
    <w:rsid w:val="00874312"/>
    <w:rsid w:val="0087437C"/>
    <w:rsid w:val="00875CD7"/>
    <w:rsid w:val="00876B4D"/>
    <w:rsid w:val="00877F18"/>
    <w:rsid w:val="008815F5"/>
    <w:rsid w:val="00887665"/>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2807"/>
    <w:rsid w:val="008F33DC"/>
    <w:rsid w:val="008F477F"/>
    <w:rsid w:val="00902350"/>
    <w:rsid w:val="0090336B"/>
    <w:rsid w:val="00903940"/>
    <w:rsid w:val="009053AA"/>
    <w:rsid w:val="00906939"/>
    <w:rsid w:val="00910B7D"/>
    <w:rsid w:val="00911DFB"/>
    <w:rsid w:val="009139D9"/>
    <w:rsid w:val="00914AD8"/>
    <w:rsid w:val="00916079"/>
    <w:rsid w:val="00917CE9"/>
    <w:rsid w:val="00920936"/>
    <w:rsid w:val="00920BF2"/>
    <w:rsid w:val="00922010"/>
    <w:rsid w:val="00931BD9"/>
    <w:rsid w:val="009368F3"/>
    <w:rsid w:val="00941636"/>
    <w:rsid w:val="00943742"/>
    <w:rsid w:val="00945C05"/>
    <w:rsid w:val="00946945"/>
    <w:rsid w:val="00947713"/>
    <w:rsid w:val="00950490"/>
    <w:rsid w:val="00950DE7"/>
    <w:rsid w:val="0095329E"/>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22FE"/>
    <w:rsid w:val="00A031D8"/>
    <w:rsid w:val="00A048A8"/>
    <w:rsid w:val="00A04F49"/>
    <w:rsid w:val="00A12802"/>
    <w:rsid w:val="00A13E54"/>
    <w:rsid w:val="00A17F63"/>
    <w:rsid w:val="00A2193B"/>
    <w:rsid w:val="00A2351A"/>
    <w:rsid w:val="00A264A9"/>
    <w:rsid w:val="00A26DCF"/>
    <w:rsid w:val="00A27785"/>
    <w:rsid w:val="00A30187"/>
    <w:rsid w:val="00A30A16"/>
    <w:rsid w:val="00A3448A"/>
    <w:rsid w:val="00A36297"/>
    <w:rsid w:val="00A36B2E"/>
    <w:rsid w:val="00A41E2B"/>
    <w:rsid w:val="00A45B74"/>
    <w:rsid w:val="00A52E1D"/>
    <w:rsid w:val="00A61499"/>
    <w:rsid w:val="00A62509"/>
    <w:rsid w:val="00A62A77"/>
    <w:rsid w:val="00A63483"/>
    <w:rsid w:val="00A64DB5"/>
    <w:rsid w:val="00A657D7"/>
    <w:rsid w:val="00A660AC"/>
    <w:rsid w:val="00A67E6C"/>
    <w:rsid w:val="00A716FD"/>
    <w:rsid w:val="00A71B99"/>
    <w:rsid w:val="00A739D0"/>
    <w:rsid w:val="00A761D4"/>
    <w:rsid w:val="00A77EC4"/>
    <w:rsid w:val="00A821BA"/>
    <w:rsid w:val="00A92879"/>
    <w:rsid w:val="00A9442A"/>
    <w:rsid w:val="00A95632"/>
    <w:rsid w:val="00AA016F"/>
    <w:rsid w:val="00AA1ED6"/>
    <w:rsid w:val="00AA51D6"/>
    <w:rsid w:val="00AB0BC8"/>
    <w:rsid w:val="00AB11CA"/>
    <w:rsid w:val="00AB14D9"/>
    <w:rsid w:val="00AB4AB8"/>
    <w:rsid w:val="00AB655E"/>
    <w:rsid w:val="00AC007F"/>
    <w:rsid w:val="00AC2ECD"/>
    <w:rsid w:val="00AC3119"/>
    <w:rsid w:val="00AC3E56"/>
    <w:rsid w:val="00AC49FB"/>
    <w:rsid w:val="00AC5A10"/>
    <w:rsid w:val="00AC7FE9"/>
    <w:rsid w:val="00AD0AA3"/>
    <w:rsid w:val="00AD3F94"/>
    <w:rsid w:val="00AD4A5A"/>
    <w:rsid w:val="00AE27AC"/>
    <w:rsid w:val="00AE2B55"/>
    <w:rsid w:val="00AE40E0"/>
    <w:rsid w:val="00AE4AC0"/>
    <w:rsid w:val="00AE4DBA"/>
    <w:rsid w:val="00AE4F07"/>
    <w:rsid w:val="00AF04EE"/>
    <w:rsid w:val="00AF1C5D"/>
    <w:rsid w:val="00AF42D7"/>
    <w:rsid w:val="00B006FE"/>
    <w:rsid w:val="00B007CB"/>
    <w:rsid w:val="00B02AA9"/>
    <w:rsid w:val="00B02FA3"/>
    <w:rsid w:val="00B05084"/>
    <w:rsid w:val="00B157F9"/>
    <w:rsid w:val="00B20256"/>
    <w:rsid w:val="00B20D09"/>
    <w:rsid w:val="00B2763F"/>
    <w:rsid w:val="00B27AAC"/>
    <w:rsid w:val="00B30929"/>
    <w:rsid w:val="00B32F5C"/>
    <w:rsid w:val="00B36007"/>
    <w:rsid w:val="00B372AA"/>
    <w:rsid w:val="00B40445"/>
    <w:rsid w:val="00B409E0"/>
    <w:rsid w:val="00B41888"/>
    <w:rsid w:val="00B41E62"/>
    <w:rsid w:val="00B45A52"/>
    <w:rsid w:val="00B46175"/>
    <w:rsid w:val="00B51D36"/>
    <w:rsid w:val="00B548B7"/>
    <w:rsid w:val="00B576F4"/>
    <w:rsid w:val="00B62F73"/>
    <w:rsid w:val="00B664C7"/>
    <w:rsid w:val="00B739F6"/>
    <w:rsid w:val="00B81A6C"/>
    <w:rsid w:val="00B85DE5"/>
    <w:rsid w:val="00B90F73"/>
    <w:rsid w:val="00B9300D"/>
    <w:rsid w:val="00B93B59"/>
    <w:rsid w:val="00B9406A"/>
    <w:rsid w:val="00BA2280"/>
    <w:rsid w:val="00BA2A08"/>
    <w:rsid w:val="00BA56D2"/>
    <w:rsid w:val="00BA76E0"/>
    <w:rsid w:val="00BB2A25"/>
    <w:rsid w:val="00BB3E01"/>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468"/>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040"/>
    <w:rsid w:val="00C54995"/>
    <w:rsid w:val="00C54D41"/>
    <w:rsid w:val="00C60783"/>
    <w:rsid w:val="00C64672"/>
    <w:rsid w:val="00C65886"/>
    <w:rsid w:val="00C70697"/>
    <w:rsid w:val="00C72093"/>
    <w:rsid w:val="00C72EF4"/>
    <w:rsid w:val="00C744FE"/>
    <w:rsid w:val="00C75D2F"/>
    <w:rsid w:val="00C767BE"/>
    <w:rsid w:val="00C76E3C"/>
    <w:rsid w:val="00C81568"/>
    <w:rsid w:val="00C83F04"/>
    <w:rsid w:val="00C9027A"/>
    <w:rsid w:val="00C9068E"/>
    <w:rsid w:val="00C93814"/>
    <w:rsid w:val="00C93C4B"/>
    <w:rsid w:val="00C944AB"/>
    <w:rsid w:val="00C95B40"/>
    <w:rsid w:val="00CA1ED8"/>
    <w:rsid w:val="00CA5D4C"/>
    <w:rsid w:val="00CA5D4E"/>
    <w:rsid w:val="00CB1F63"/>
    <w:rsid w:val="00CB7170"/>
    <w:rsid w:val="00CB7C01"/>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3875"/>
    <w:rsid w:val="00D10249"/>
    <w:rsid w:val="00D115C3"/>
    <w:rsid w:val="00D11897"/>
    <w:rsid w:val="00D13135"/>
    <w:rsid w:val="00D13E4E"/>
    <w:rsid w:val="00D239A7"/>
    <w:rsid w:val="00D23F47"/>
    <w:rsid w:val="00D36E71"/>
    <w:rsid w:val="00D37D87"/>
    <w:rsid w:val="00D406C6"/>
    <w:rsid w:val="00D40B33"/>
    <w:rsid w:val="00D4318F"/>
    <w:rsid w:val="00D438BF"/>
    <w:rsid w:val="00D440F8"/>
    <w:rsid w:val="00D50061"/>
    <w:rsid w:val="00D546FF"/>
    <w:rsid w:val="00D55AD5"/>
    <w:rsid w:val="00D576CA"/>
    <w:rsid w:val="00D61AF5"/>
    <w:rsid w:val="00D652B5"/>
    <w:rsid w:val="00D66155"/>
    <w:rsid w:val="00D708B0"/>
    <w:rsid w:val="00D76CF2"/>
    <w:rsid w:val="00D77B1D"/>
    <w:rsid w:val="00D8021F"/>
    <w:rsid w:val="00D80383"/>
    <w:rsid w:val="00D823C6"/>
    <w:rsid w:val="00D8327F"/>
    <w:rsid w:val="00D8488F"/>
    <w:rsid w:val="00D86CA3"/>
    <w:rsid w:val="00D871CE"/>
    <w:rsid w:val="00D90090"/>
    <w:rsid w:val="00D9196D"/>
    <w:rsid w:val="00D92982"/>
    <w:rsid w:val="00D9310F"/>
    <w:rsid w:val="00DA305E"/>
    <w:rsid w:val="00DA5417"/>
    <w:rsid w:val="00DA56E8"/>
    <w:rsid w:val="00DB0A9F"/>
    <w:rsid w:val="00DB377D"/>
    <w:rsid w:val="00DC0D8D"/>
    <w:rsid w:val="00DC2D36"/>
    <w:rsid w:val="00DC53EF"/>
    <w:rsid w:val="00DC73E8"/>
    <w:rsid w:val="00DE3464"/>
    <w:rsid w:val="00DE5608"/>
    <w:rsid w:val="00DE58D0"/>
    <w:rsid w:val="00DE654F"/>
    <w:rsid w:val="00DF0B6E"/>
    <w:rsid w:val="00DF15E0"/>
    <w:rsid w:val="00DF37A0"/>
    <w:rsid w:val="00E048B8"/>
    <w:rsid w:val="00E07D35"/>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B73"/>
    <w:rsid w:val="00E63838"/>
    <w:rsid w:val="00E64434"/>
    <w:rsid w:val="00E66393"/>
    <w:rsid w:val="00E67C51"/>
    <w:rsid w:val="00E7229F"/>
    <w:rsid w:val="00E72EFC"/>
    <w:rsid w:val="00E7375E"/>
    <w:rsid w:val="00E758EC"/>
    <w:rsid w:val="00E8234C"/>
    <w:rsid w:val="00E83AA9"/>
    <w:rsid w:val="00E85928"/>
    <w:rsid w:val="00E87822"/>
    <w:rsid w:val="00E90395"/>
    <w:rsid w:val="00E90E49"/>
    <w:rsid w:val="00E917F9"/>
    <w:rsid w:val="00E9291C"/>
    <w:rsid w:val="00E92EF5"/>
    <w:rsid w:val="00E93042"/>
    <w:rsid w:val="00E93FFE"/>
    <w:rsid w:val="00E94AFB"/>
    <w:rsid w:val="00E94F8A"/>
    <w:rsid w:val="00EA25D7"/>
    <w:rsid w:val="00EA7A41"/>
    <w:rsid w:val="00EB077B"/>
    <w:rsid w:val="00EB4EA2"/>
    <w:rsid w:val="00EC24D5"/>
    <w:rsid w:val="00EC27C6"/>
    <w:rsid w:val="00EC4207"/>
    <w:rsid w:val="00EC5653"/>
    <w:rsid w:val="00EC71CE"/>
    <w:rsid w:val="00ED1006"/>
    <w:rsid w:val="00EE248F"/>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0E79"/>
    <w:rsid w:val="00FC3E1D"/>
    <w:rsid w:val="00FC7429"/>
    <w:rsid w:val="00FD07F6"/>
    <w:rsid w:val="00FD1EC8"/>
    <w:rsid w:val="00FD47ED"/>
    <w:rsid w:val="00FD74DB"/>
    <w:rsid w:val="00FD7660"/>
    <w:rsid w:val="00FE0655"/>
    <w:rsid w:val="00FE2365"/>
    <w:rsid w:val="00FE37D7"/>
    <w:rsid w:val="00FE4C7B"/>
    <w:rsid w:val="00FE7336"/>
    <w:rsid w:val="00FE787C"/>
    <w:rsid w:val="00FF281D"/>
    <w:rsid w:val="00FF45A5"/>
    <w:rsid w:val="00FF5247"/>
    <w:rsid w:val="00FF5C91"/>
    <w:rsid w:val="00FF69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ê¥¹¥È¶ÎÂä Char1,¥¡¡¡¡ì¬º¥¹¥È¶ÎÂä Char1,ÁÐ³ö¶ÎÂä Char1,列表段落1 Char1,—ño’i—Ž Char1,1st level - Bullet List Paragraph Char1,목록단락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styleId="NormalWeb">
    <w:name w:val="Normal (Web)"/>
    <w:basedOn w:val="Normal"/>
    <w:uiPriority w:val="99"/>
    <w:unhideWhenUsed/>
    <w:rsid w:val="00A95632"/>
    <w:pPr>
      <w:overflowPunct/>
      <w:autoSpaceDE/>
      <w:autoSpaceDN/>
      <w:adjustRightInd/>
      <w:spacing w:before="100" w:beforeAutospacing="1" w:after="100" w:afterAutospacing="1"/>
      <w:textAlignment w:val="auto"/>
    </w:pPr>
    <w:rPr>
      <w:sz w:val="24"/>
      <w:szCs w:val="24"/>
      <w:lang w:eastAsia="en-GB"/>
    </w:rPr>
  </w:style>
  <w:style w:type="character" w:customStyle="1" w:styleId="UnresolvedMention2">
    <w:name w:val="Unresolved Mention2"/>
    <w:basedOn w:val="DefaultParagraphFont"/>
    <w:uiPriority w:val="99"/>
    <w:semiHidden/>
    <w:unhideWhenUsed/>
    <w:rsid w:val="00A82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18221">
      <w:bodyDiv w:val="1"/>
      <w:marLeft w:val="0"/>
      <w:marRight w:val="0"/>
      <w:marTop w:val="0"/>
      <w:marBottom w:val="0"/>
      <w:divBdr>
        <w:top w:val="none" w:sz="0" w:space="0" w:color="auto"/>
        <w:left w:val="none" w:sz="0" w:space="0" w:color="auto"/>
        <w:bottom w:val="none" w:sz="0" w:space="0" w:color="auto"/>
        <w:right w:val="none" w:sz="0" w:space="0" w:color="auto"/>
      </w:divBdr>
    </w:div>
    <w:div w:id="233244995">
      <w:bodyDiv w:val="1"/>
      <w:marLeft w:val="0"/>
      <w:marRight w:val="0"/>
      <w:marTop w:val="0"/>
      <w:marBottom w:val="0"/>
      <w:divBdr>
        <w:top w:val="none" w:sz="0" w:space="0" w:color="auto"/>
        <w:left w:val="none" w:sz="0" w:space="0" w:color="auto"/>
        <w:bottom w:val="none" w:sz="0" w:space="0" w:color="auto"/>
        <w:right w:val="none" w:sz="0" w:space="0" w:color="auto"/>
      </w:divBdr>
    </w:div>
    <w:div w:id="673727773">
      <w:bodyDiv w:val="1"/>
      <w:marLeft w:val="0"/>
      <w:marRight w:val="0"/>
      <w:marTop w:val="0"/>
      <w:marBottom w:val="0"/>
      <w:divBdr>
        <w:top w:val="none" w:sz="0" w:space="0" w:color="auto"/>
        <w:left w:val="none" w:sz="0" w:space="0" w:color="auto"/>
        <w:bottom w:val="none" w:sz="0" w:space="0" w:color="auto"/>
        <w:right w:val="none" w:sz="0" w:space="0" w:color="auto"/>
      </w:divBdr>
    </w:div>
    <w:div w:id="1615987708">
      <w:bodyDiv w:val="1"/>
      <w:marLeft w:val="0"/>
      <w:marRight w:val="0"/>
      <w:marTop w:val="0"/>
      <w:marBottom w:val="0"/>
      <w:divBdr>
        <w:top w:val="none" w:sz="0" w:space="0" w:color="auto"/>
        <w:left w:val="none" w:sz="0" w:space="0" w:color="auto"/>
        <w:bottom w:val="none" w:sz="0" w:space="0" w:color="auto"/>
        <w:right w:val="none" w:sz="0" w:space="0" w:color="auto"/>
      </w:divBdr>
      <w:divsChild>
        <w:div w:id="153111479">
          <w:marLeft w:val="547"/>
          <w:marRight w:val="0"/>
          <w:marTop w:val="60"/>
          <w:marBottom w:val="0"/>
          <w:divBdr>
            <w:top w:val="none" w:sz="0" w:space="0" w:color="auto"/>
            <w:left w:val="none" w:sz="0" w:space="0" w:color="auto"/>
            <w:bottom w:val="none" w:sz="0" w:space="0" w:color="auto"/>
            <w:right w:val="none" w:sz="0" w:space="0" w:color="auto"/>
          </w:divBdr>
        </w:div>
        <w:div w:id="717433141">
          <w:marLeft w:val="547"/>
          <w:marRight w:val="0"/>
          <w:marTop w:val="60"/>
          <w:marBottom w:val="0"/>
          <w:divBdr>
            <w:top w:val="none" w:sz="0" w:space="0" w:color="auto"/>
            <w:left w:val="none" w:sz="0" w:space="0" w:color="auto"/>
            <w:bottom w:val="none" w:sz="0" w:space="0" w:color="auto"/>
            <w:right w:val="none" w:sz="0" w:space="0" w:color="auto"/>
          </w:divBdr>
        </w:div>
        <w:div w:id="1921132850">
          <w:marLeft w:val="547"/>
          <w:marRight w:val="0"/>
          <w:marTop w:val="60"/>
          <w:marBottom w:val="0"/>
          <w:divBdr>
            <w:top w:val="none" w:sz="0" w:space="0" w:color="auto"/>
            <w:left w:val="none" w:sz="0" w:space="0" w:color="auto"/>
            <w:bottom w:val="none" w:sz="0" w:space="0" w:color="auto"/>
            <w:right w:val="none" w:sz="0" w:space="0" w:color="auto"/>
          </w:divBdr>
        </w:div>
        <w:div w:id="1848472253">
          <w:marLeft w:val="547"/>
          <w:marRight w:val="0"/>
          <w:marTop w:val="60"/>
          <w:marBottom w:val="0"/>
          <w:divBdr>
            <w:top w:val="none" w:sz="0" w:space="0" w:color="auto"/>
            <w:left w:val="none" w:sz="0" w:space="0" w:color="auto"/>
            <w:bottom w:val="none" w:sz="0" w:space="0" w:color="auto"/>
            <w:right w:val="none" w:sz="0" w:space="0" w:color="auto"/>
          </w:divBdr>
        </w:div>
      </w:divsChild>
    </w:div>
    <w:div w:id="169380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13bis-e/Docs//R2-2103658.zi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caozhenzhen@huawei.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aanat.ali@nokia.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mambriss@qti.qualcomm.co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3bis-e/Docs//R2-2104143.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B6CF31-DF60-4D61-BBE7-F2D7A7C8BA7A}">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2593</Words>
  <Characters>15146</Characters>
  <Application>Microsoft Office Word</Application>
  <DocSecurity>0</DocSecurity>
  <Lines>388</Lines>
  <Paragraphs>347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17392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40</cp:revision>
  <cp:lastPrinted>2008-01-31T07:09:00Z</cp:lastPrinted>
  <dcterms:created xsi:type="dcterms:W3CDTF">2021-05-06T06:37:00Z</dcterms:created>
  <dcterms:modified xsi:type="dcterms:W3CDTF">2021-05-07T12:16:00Z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