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proofErr w:type="spellStart"/>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roofErr w:type="spellEnd"/>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Mediatek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[Post113bis-e][060][NR15]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Heading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BodyText"/>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 xml:space="preserve">[Post113bis-e][060][NR15] RLC bearer handling with Full Configuration (Ericsson, Mediatek)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BodyText"/>
        <w:rPr>
          <w:lang w:val="en-US"/>
        </w:rPr>
      </w:pPr>
    </w:p>
    <w:p w14:paraId="73F034A4" w14:textId="404F9A12" w:rsidR="00986680" w:rsidRPr="00EE248F" w:rsidRDefault="00986680" w:rsidP="00CE0424">
      <w:pPr>
        <w:pStyle w:val="BodyText"/>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r w:rsidR="00E07D35" w:rsidRPr="00EE248F">
        <w:rPr>
          <w:b/>
          <w:color w:val="FF0000"/>
          <w:lang w:val="en-US"/>
        </w:rPr>
        <w:t>7</w:t>
      </w:r>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Heading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TableGrid"/>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BodyText"/>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BodyText"/>
              <w:jc w:val="center"/>
              <w:rPr>
                <w:color w:val="000000" w:themeColor="text1"/>
                <w:lang w:val="en-US"/>
              </w:rPr>
            </w:pPr>
            <w:r w:rsidRPr="00EE248F">
              <w:rPr>
                <w:color w:val="000000" w:themeColor="text1"/>
                <w:lang w:val="en-US"/>
              </w:rPr>
              <w:t>Email</w:t>
            </w:r>
          </w:p>
        </w:tc>
      </w:tr>
      <w:tr w:rsidR="00702049" w:rsidRPr="00CB15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CB158F" w:rsidRDefault="00BE461D" w:rsidP="00404DFA">
            <w:pPr>
              <w:rPr>
                <w:rFonts w:ascii="Arial" w:hAnsi="Arial" w:cs="Arial"/>
                <w:lang w:val="fr-FR"/>
              </w:rPr>
            </w:pPr>
            <w:hyperlink r:id="rId10" w:history="1">
              <w:r w:rsidR="00A821BA" w:rsidRPr="00CB158F">
                <w:rPr>
                  <w:rStyle w:val="Hyperlink"/>
                  <w:rFonts w:ascii="Arial" w:hAnsi="Arial" w:cs="Arial"/>
                  <w:lang w:val="fr-FR"/>
                </w:rPr>
                <w:t>mambriss@qti.qualcomm.com</w:t>
              </w:r>
            </w:hyperlink>
            <w:r w:rsidR="00A821BA" w:rsidRPr="00CB158F">
              <w:rPr>
                <w:rFonts w:ascii="Arial" w:hAnsi="Arial" w:cs="Arial"/>
                <w:lang w:val="fr-FR"/>
              </w:rPr>
              <w:t xml:space="preserve"> (Mouaffac)</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BE461D" w:rsidP="00404DFA">
            <w:pPr>
              <w:rPr>
                <w:rFonts w:ascii="Arial" w:hAnsi="Arial" w:cs="Arial"/>
                <w:lang w:val="en-US"/>
              </w:rPr>
            </w:pPr>
            <w:hyperlink r:id="rId11" w:history="1">
              <w:r w:rsidR="003A4FE7" w:rsidRPr="00EE248F">
                <w:rPr>
                  <w:rStyle w:val="Hyperlink"/>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6259" w:type="dxa"/>
          </w:tcPr>
          <w:p w14:paraId="50A1FE70" w14:textId="727B49F6" w:rsidR="000415B0" w:rsidRPr="00EE248F" w:rsidRDefault="00BE461D" w:rsidP="00404DFA">
            <w:pPr>
              <w:rPr>
                <w:rFonts w:ascii="Arial" w:eastAsiaTheme="minorEastAsia" w:hAnsi="Arial" w:cs="Arial"/>
                <w:lang w:val="en-US" w:eastAsia="zh-CN"/>
              </w:rPr>
            </w:pPr>
            <w:hyperlink r:id="rId12" w:history="1">
              <w:r w:rsidR="000415B0" w:rsidRPr="00EE248F">
                <w:rPr>
                  <w:rStyle w:val="Hyperlink"/>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472DF235" w:rsidR="004A2120" w:rsidRPr="00EE248F" w:rsidRDefault="00FF6929" w:rsidP="00404DFA">
            <w:pPr>
              <w:rPr>
                <w:rFonts w:ascii="Arial" w:hAnsi="Arial" w:cs="Arial"/>
                <w:lang w:val="en-US"/>
              </w:rPr>
            </w:pPr>
            <w:r w:rsidRPr="00FF6929">
              <w:rPr>
                <w:rFonts w:ascii="Arial" w:hAnsi="Arial" w:cs="Arial"/>
                <w:lang w:val="en-US"/>
              </w:rPr>
              <w:t>fangli_xu@apple.com</w:t>
            </w:r>
          </w:p>
        </w:tc>
      </w:tr>
      <w:tr w:rsidR="00FF6929" w:rsidRPr="00EE248F" w14:paraId="3EE5961A" w14:textId="77777777" w:rsidTr="00404DFA">
        <w:trPr>
          <w:trHeight w:val="417"/>
        </w:trPr>
        <w:tc>
          <w:tcPr>
            <w:tcW w:w="3397" w:type="dxa"/>
          </w:tcPr>
          <w:p w14:paraId="148F24BD" w14:textId="4FE63D79" w:rsidR="00FF6929" w:rsidRDefault="00FF6929" w:rsidP="00404DFA">
            <w:pPr>
              <w:rPr>
                <w:rFonts w:ascii="Arial" w:hAnsi="Arial" w:cs="Arial"/>
                <w:lang w:val="en-US" w:eastAsia="zh-CN"/>
              </w:rPr>
            </w:pPr>
            <w:r>
              <w:rPr>
                <w:rFonts w:ascii="Arial" w:hAnsi="Arial" w:cs="Arial"/>
                <w:lang w:val="en-US" w:eastAsia="zh-CN"/>
              </w:rPr>
              <w:t>ZTE</w:t>
            </w:r>
          </w:p>
        </w:tc>
        <w:tc>
          <w:tcPr>
            <w:tcW w:w="6259" w:type="dxa"/>
          </w:tcPr>
          <w:p w14:paraId="52812141" w14:textId="03A53DDD" w:rsidR="00FF6929" w:rsidRDefault="00FF6929" w:rsidP="00404DFA">
            <w:pPr>
              <w:rPr>
                <w:rFonts w:ascii="Arial" w:hAnsi="Arial" w:cs="Arial"/>
                <w:lang w:val="en-US"/>
              </w:rPr>
            </w:pPr>
            <w:r>
              <w:rPr>
                <w:rFonts w:ascii="Arial" w:hAnsi="Arial" w:cs="Arial"/>
                <w:lang w:val="en-US"/>
              </w:rPr>
              <w:t>liu.jing30@zte.com.cn</w:t>
            </w:r>
          </w:p>
        </w:tc>
      </w:tr>
      <w:tr w:rsidR="00890EEB" w:rsidRPr="00EE248F" w14:paraId="57BD7C51" w14:textId="77777777" w:rsidTr="00404DFA">
        <w:trPr>
          <w:trHeight w:val="417"/>
        </w:trPr>
        <w:tc>
          <w:tcPr>
            <w:tcW w:w="3397" w:type="dxa"/>
          </w:tcPr>
          <w:p w14:paraId="6DEBDE29" w14:textId="478FEEF9" w:rsidR="00890EEB" w:rsidRDefault="00890EEB" w:rsidP="00404DFA">
            <w:pPr>
              <w:rPr>
                <w:rFonts w:ascii="Arial" w:hAnsi="Arial" w:cs="Arial"/>
                <w:lang w:val="en-US" w:eastAsia="zh-CN"/>
              </w:rPr>
            </w:pPr>
            <w:r>
              <w:rPr>
                <w:rFonts w:ascii="Arial" w:hAnsi="Arial" w:cs="Arial"/>
                <w:lang w:val="en-US" w:eastAsia="zh-CN"/>
              </w:rPr>
              <w:t>Sequans</w:t>
            </w:r>
          </w:p>
        </w:tc>
        <w:tc>
          <w:tcPr>
            <w:tcW w:w="6259" w:type="dxa"/>
          </w:tcPr>
          <w:p w14:paraId="0CB6B153" w14:textId="24B03842" w:rsidR="00890EEB" w:rsidRDefault="00890EEB" w:rsidP="00404DFA">
            <w:pPr>
              <w:rPr>
                <w:rFonts w:ascii="Arial" w:hAnsi="Arial" w:cs="Arial"/>
                <w:lang w:val="en-US"/>
              </w:rPr>
            </w:pPr>
            <w:proofErr w:type="spellStart"/>
            <w:r>
              <w:rPr>
                <w:rFonts w:ascii="Arial" w:hAnsi="Arial" w:cs="Arial"/>
                <w:lang w:val="en-US"/>
              </w:rPr>
              <w:t>omarco</w:t>
            </w:r>
            <w:proofErr w:type="spellEnd"/>
            <w:r>
              <w:rPr>
                <w:rFonts w:ascii="Arial" w:hAnsi="Arial" w:cs="Arial"/>
                <w:lang w:val="en-US"/>
              </w:rPr>
              <w:t xml:space="preserve"> at sequans.com</w:t>
            </w:r>
          </w:p>
        </w:tc>
      </w:tr>
      <w:tr w:rsidR="00B2694C" w:rsidRPr="00EE248F" w14:paraId="083D321B" w14:textId="77777777" w:rsidTr="00404DFA">
        <w:trPr>
          <w:trHeight w:val="417"/>
        </w:trPr>
        <w:tc>
          <w:tcPr>
            <w:tcW w:w="3397" w:type="dxa"/>
          </w:tcPr>
          <w:p w14:paraId="2FB9CD1B" w14:textId="33DB73AF" w:rsidR="00B2694C" w:rsidRDefault="00B2694C" w:rsidP="00B2694C">
            <w:pPr>
              <w:rPr>
                <w:rFonts w:ascii="Arial" w:hAnsi="Arial" w:cs="Arial"/>
                <w:lang w:val="en-US" w:eastAsia="zh-CN"/>
              </w:rPr>
            </w:pPr>
            <w:r>
              <w:rPr>
                <w:rFonts w:ascii="Arial" w:hAnsi="Arial" w:cs="Arial"/>
              </w:rPr>
              <w:t>Intel</w:t>
            </w:r>
          </w:p>
        </w:tc>
        <w:tc>
          <w:tcPr>
            <w:tcW w:w="6259" w:type="dxa"/>
          </w:tcPr>
          <w:p w14:paraId="05FE4F84" w14:textId="04F1C942" w:rsidR="00B2694C" w:rsidRDefault="00B2694C" w:rsidP="00B2694C">
            <w:pPr>
              <w:rPr>
                <w:rFonts w:ascii="Arial" w:hAnsi="Arial" w:cs="Arial"/>
                <w:lang w:val="en-US"/>
              </w:rPr>
            </w:pPr>
            <w:r>
              <w:rPr>
                <w:rFonts w:ascii="Arial" w:hAnsi="Arial" w:cs="Arial"/>
              </w:rPr>
              <w:t>Sudeep.k.palat@intel.com</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Heading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Heading2"/>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BodyText"/>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proofErr w:type="spellStart"/>
      <w:r w:rsidRPr="00EE248F">
        <w:rPr>
          <w:i/>
          <w:lang w:val="en-US"/>
        </w:rPr>
        <w:t>fullConfig</w:t>
      </w:r>
      <w:proofErr w:type="spellEnd"/>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entities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proofErr w:type="spellStart"/>
      <w:r w:rsidRPr="00EE248F">
        <w:rPr>
          <w:i/>
          <w:lang w:val="en-US" w:eastAsia="x-none"/>
        </w:rPr>
        <w:t>srb-ToAddModList</w:t>
      </w:r>
      <w:proofErr w:type="spellEnd"/>
      <w:r w:rsidRPr="00EE248F">
        <w:rPr>
          <w:lang w:val="en-US"/>
        </w:rPr>
        <w:t>.</w:t>
      </w:r>
    </w:p>
    <w:p w14:paraId="251AB3AD" w14:textId="7C90DBEB" w:rsidR="00E048B8" w:rsidRPr="00EE248F" w:rsidRDefault="00E048B8" w:rsidP="00E07D35">
      <w:pPr>
        <w:pStyle w:val="BodyText"/>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ListParagraph"/>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logged measurement configuration;</w:t>
      </w:r>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configurations (SDAP if configured, PDCP, RLC and logical channel) for the RBs</w:t>
      </w:r>
      <w:r w:rsidRPr="00EE248F">
        <w:rPr>
          <w:lang w:val="en-US" w:eastAsia="x-none"/>
        </w:rPr>
        <w:t>;</w:t>
      </w:r>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and </w:t>
      </w:r>
      <w:proofErr w:type="spellStart"/>
      <w:r w:rsidRPr="00EE248F">
        <w:rPr>
          <w:i/>
          <w:lang w:val="en-US" w:eastAsia="x-none"/>
        </w:rPr>
        <w:t>OtherConfig</w:t>
      </w:r>
      <w:proofErr w:type="spellEnd"/>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proofErr w:type="spellStart"/>
      <w:r w:rsidR="00E07D35" w:rsidRPr="00EE248F">
        <w:rPr>
          <w:i/>
          <w:lang w:val="en-US"/>
        </w:rPr>
        <w:t>radioBearerConfig</w:t>
      </w:r>
      <w:proofErr w:type="spellEnd"/>
      <w:r w:rsidR="00E07D35" w:rsidRPr="00EE248F">
        <w:rPr>
          <w:lang w:val="en-US"/>
        </w:rPr>
        <w:t xml:space="preserve"> and </w:t>
      </w:r>
      <w:r w:rsidR="00E07D35" w:rsidRPr="00EE248F">
        <w:rPr>
          <w:i/>
          <w:lang w:val="en-US"/>
        </w:rPr>
        <w:t>radioBearerConfig2</w:t>
      </w:r>
      <w:r w:rsidR="00E07D35" w:rsidRPr="00EE248F">
        <w:rPr>
          <w:lang w:val="en-US"/>
        </w:rPr>
        <w:t xml:space="preserve">. The field </w:t>
      </w:r>
      <w:proofErr w:type="spellStart"/>
      <w:r w:rsidR="00E07D35" w:rsidRPr="00EE248F">
        <w:rPr>
          <w:i/>
          <w:lang w:val="en-US"/>
        </w:rPr>
        <w:t>radioBearerConfig</w:t>
      </w:r>
      <w:proofErr w:type="spellEnd"/>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proofErr w:type="spellStart"/>
      <w:r w:rsidR="00E07D35" w:rsidRPr="00EE248F">
        <w:rPr>
          <w:i/>
          <w:lang w:val="en-US"/>
        </w:rPr>
        <w:t>RadioBearerConfig</w:t>
      </w:r>
      <w:proofErr w:type="spellEnd"/>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proofErr w:type="spellStart"/>
      <w:r w:rsidRPr="00EE248F">
        <w:rPr>
          <w:i/>
          <w:iCs/>
          <w:lang w:val="en-US"/>
        </w:rPr>
        <w:t>CellGroupConfig</w:t>
      </w:r>
      <w:proofErr w:type="spellEnd"/>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C-RNTI;</w:t>
      </w:r>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AS security configurations associated with the master key;</w:t>
      </w:r>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proofErr w:type="spellStart"/>
      <w:r w:rsidRPr="00EE248F">
        <w:rPr>
          <w:i/>
          <w:highlight w:val="yellow"/>
          <w:lang w:val="en-US" w:eastAsia="x-none"/>
        </w:rPr>
        <w:t>radioBearerConfig</w:t>
      </w:r>
      <w:proofErr w:type="spellEnd"/>
      <w:r w:rsidRPr="00EE248F">
        <w:rPr>
          <w:i/>
          <w:highlight w:val="yellow"/>
          <w:lang w:val="en-US" w:eastAsia="x-none"/>
        </w:rPr>
        <w:t xml:space="preserve">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sidRPr="00EE248F">
        <w:rPr>
          <w:lang w:val="en-US" w:eastAsia="en-GB"/>
        </w:rPr>
        <w:pgNum/>
      </w:r>
      <w:proofErr w:type="spellStart"/>
      <w:r w:rsidR="000415B0" w:rsidRPr="00EE248F">
        <w:rPr>
          <w:lang w:val="en-US" w:eastAsia="en-GB"/>
        </w:rPr>
        <w:t>ehaviour</w:t>
      </w:r>
      <w:proofErr w:type="spellEnd"/>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BodyText"/>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BodyText"/>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it is clear that the RLC bearers are released from our point of view. The question is whether we need a CR to clarify this and that could be discussed once we have consensus on UE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 xml:space="preserve">Agree with </w:t>
            </w:r>
            <w:proofErr w:type="spellStart"/>
            <w:r w:rsidRPr="00EE248F">
              <w:rPr>
                <w:rFonts w:ascii="Arial" w:hAnsi="Arial" w:cs="Arial"/>
                <w:lang w:val="en-US"/>
              </w:rPr>
              <w:t>MediatTek’s</w:t>
            </w:r>
            <w:proofErr w:type="spellEnd"/>
            <w:r w:rsidRPr="00EE248F">
              <w:rPr>
                <w:rFonts w:ascii="Arial" w:hAnsi="Arial" w:cs="Arial"/>
                <w:lang w:val="en-US"/>
              </w:rPr>
              <w:t xml:space="preserve">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r w:rsidR="00FF6929" w:rsidRPr="00EE248F" w14:paraId="13BDCD8A" w14:textId="77777777" w:rsidTr="00B35DAB">
        <w:trPr>
          <w:trHeight w:val="417"/>
        </w:trPr>
        <w:tc>
          <w:tcPr>
            <w:tcW w:w="1068" w:type="pct"/>
          </w:tcPr>
          <w:p w14:paraId="69D0B916" w14:textId="2913CD98" w:rsidR="00FF6929" w:rsidRDefault="00FF6929" w:rsidP="00B35DAB">
            <w:pPr>
              <w:rPr>
                <w:rFonts w:ascii="Arial" w:hAnsi="Arial" w:cs="Arial"/>
                <w:lang w:val="en-US" w:eastAsia="zh-CN"/>
              </w:rPr>
            </w:pPr>
            <w:r>
              <w:rPr>
                <w:rFonts w:ascii="Arial" w:hAnsi="Arial" w:cs="Arial"/>
                <w:lang w:val="en-US" w:eastAsia="zh-CN"/>
              </w:rPr>
              <w:t>ZTE</w:t>
            </w:r>
          </w:p>
        </w:tc>
        <w:tc>
          <w:tcPr>
            <w:tcW w:w="843" w:type="pct"/>
          </w:tcPr>
          <w:p w14:paraId="07597F8D" w14:textId="27D64068" w:rsidR="00FF6929" w:rsidRDefault="00FF6929" w:rsidP="00B35DAB">
            <w:pPr>
              <w:rPr>
                <w:rFonts w:ascii="Arial" w:hAnsi="Arial" w:cs="Arial"/>
                <w:lang w:val="en-US" w:eastAsia="zh-CN"/>
              </w:rPr>
            </w:pPr>
            <w:r>
              <w:rPr>
                <w:rFonts w:ascii="Arial" w:hAnsi="Arial" w:cs="Arial"/>
                <w:lang w:val="en-US" w:eastAsia="zh-CN"/>
              </w:rPr>
              <w:t>Agree</w:t>
            </w:r>
          </w:p>
        </w:tc>
        <w:tc>
          <w:tcPr>
            <w:tcW w:w="3089" w:type="pct"/>
          </w:tcPr>
          <w:p w14:paraId="0F7EEFAF" w14:textId="77777777" w:rsidR="00FF6929" w:rsidRPr="00EE248F" w:rsidRDefault="00FF6929" w:rsidP="00B35DAB">
            <w:pPr>
              <w:rPr>
                <w:rFonts w:ascii="Arial" w:hAnsi="Arial" w:cs="Arial"/>
                <w:lang w:val="en-US"/>
              </w:rPr>
            </w:pPr>
          </w:p>
        </w:tc>
      </w:tr>
      <w:tr w:rsidR="003C1699" w:rsidRPr="00EE248F" w14:paraId="7079B766" w14:textId="77777777" w:rsidTr="00B35DAB">
        <w:trPr>
          <w:trHeight w:val="417"/>
        </w:trPr>
        <w:tc>
          <w:tcPr>
            <w:tcW w:w="1068" w:type="pct"/>
          </w:tcPr>
          <w:p w14:paraId="18F340D1" w14:textId="5718AF5D" w:rsidR="003C1699" w:rsidRDefault="003C1699" w:rsidP="00B35DAB">
            <w:pPr>
              <w:rPr>
                <w:rFonts w:ascii="Arial" w:hAnsi="Arial" w:cs="Arial"/>
                <w:lang w:val="en-US" w:eastAsia="zh-CN"/>
              </w:rPr>
            </w:pPr>
            <w:r>
              <w:rPr>
                <w:rFonts w:ascii="Arial" w:hAnsi="Arial" w:cs="Arial"/>
                <w:lang w:val="en-US" w:eastAsia="zh-CN"/>
              </w:rPr>
              <w:t>Sequans</w:t>
            </w:r>
          </w:p>
        </w:tc>
        <w:tc>
          <w:tcPr>
            <w:tcW w:w="843" w:type="pct"/>
          </w:tcPr>
          <w:p w14:paraId="470A610D" w14:textId="228B8D27" w:rsidR="003C1699" w:rsidRDefault="003C1699" w:rsidP="00B35DAB">
            <w:pPr>
              <w:rPr>
                <w:rFonts w:ascii="Arial" w:hAnsi="Arial" w:cs="Arial"/>
                <w:lang w:val="en-US" w:eastAsia="zh-CN"/>
              </w:rPr>
            </w:pPr>
            <w:r>
              <w:rPr>
                <w:rFonts w:ascii="Arial" w:hAnsi="Arial" w:cs="Arial"/>
                <w:lang w:val="en-US" w:eastAsia="zh-CN"/>
              </w:rPr>
              <w:t>Agree</w:t>
            </w:r>
          </w:p>
        </w:tc>
        <w:tc>
          <w:tcPr>
            <w:tcW w:w="3089" w:type="pct"/>
          </w:tcPr>
          <w:p w14:paraId="743A025E" w14:textId="30E136D4" w:rsidR="003C1699" w:rsidRPr="00EE248F" w:rsidRDefault="003C1699" w:rsidP="00B35DAB">
            <w:pPr>
              <w:rPr>
                <w:rFonts w:ascii="Arial" w:hAnsi="Arial" w:cs="Arial"/>
                <w:lang w:val="en-US"/>
              </w:rPr>
            </w:pPr>
          </w:p>
        </w:tc>
      </w:tr>
      <w:tr w:rsidR="00B2694C" w:rsidRPr="00EE248F" w14:paraId="4AB7D25D" w14:textId="77777777" w:rsidTr="00B35DAB">
        <w:trPr>
          <w:trHeight w:val="417"/>
        </w:trPr>
        <w:tc>
          <w:tcPr>
            <w:tcW w:w="1068" w:type="pct"/>
          </w:tcPr>
          <w:p w14:paraId="7D079DBC" w14:textId="246DD962" w:rsidR="00B2694C" w:rsidRDefault="00B2694C" w:rsidP="00B2694C">
            <w:pPr>
              <w:rPr>
                <w:rFonts w:ascii="Arial" w:hAnsi="Arial" w:cs="Arial"/>
                <w:lang w:val="en-US" w:eastAsia="zh-CN"/>
              </w:rPr>
            </w:pPr>
            <w:r>
              <w:rPr>
                <w:rFonts w:ascii="Arial" w:hAnsi="Arial" w:cs="Arial"/>
              </w:rPr>
              <w:t>Intel</w:t>
            </w:r>
          </w:p>
        </w:tc>
        <w:tc>
          <w:tcPr>
            <w:tcW w:w="843" w:type="pct"/>
          </w:tcPr>
          <w:p w14:paraId="283B27B7" w14:textId="77777777" w:rsidR="00B2694C" w:rsidRDefault="00B2694C" w:rsidP="00B2694C">
            <w:pPr>
              <w:rPr>
                <w:rFonts w:ascii="Arial" w:hAnsi="Arial" w:cs="Arial"/>
                <w:lang w:val="en-US" w:eastAsia="zh-CN"/>
              </w:rPr>
            </w:pPr>
          </w:p>
        </w:tc>
        <w:tc>
          <w:tcPr>
            <w:tcW w:w="3089" w:type="pct"/>
          </w:tcPr>
          <w:p w14:paraId="253951DB" w14:textId="77777777" w:rsidR="00B2694C" w:rsidRDefault="00B2694C" w:rsidP="00B2694C">
            <w:pPr>
              <w:rPr>
                <w:rFonts w:ascii="Arial" w:hAnsi="Arial" w:cs="Arial"/>
              </w:rPr>
            </w:pPr>
            <w:r>
              <w:rPr>
                <w:rFonts w:ascii="Arial" w:hAnsi="Arial" w:cs="Arial"/>
              </w:rPr>
              <w:t>Agree that the current specification text implies that the RLC entities are released.  Though this may not have been the intention.</w:t>
            </w:r>
          </w:p>
          <w:p w14:paraId="006F590C" w14:textId="2305FC74" w:rsidR="00B2694C" w:rsidRPr="00EE248F" w:rsidRDefault="00B2694C" w:rsidP="00B2694C">
            <w:pPr>
              <w:rPr>
                <w:rFonts w:ascii="Arial" w:hAnsi="Arial" w:cs="Arial"/>
                <w:lang w:val="en-US"/>
              </w:rPr>
            </w:pPr>
            <w:r>
              <w:rPr>
                <w:rFonts w:ascii="Arial" w:hAnsi="Arial" w:cs="Arial"/>
              </w:rPr>
              <w:t>We have to be sure that this is the only UE implementation in the field before we making any agreements.</w:t>
            </w: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Heading2"/>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BodyText"/>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w:t>
      </w:r>
      <w:r w:rsidRPr="00EE248F">
        <w:rPr>
          <w:lang w:val="en-US"/>
        </w:rPr>
        <w:lastRenderedPageBreak/>
        <w:t xml:space="preserve">procedural text in TS 38.331, section 5.3.5.11, the UE will apply the SRB configuration according to the default values only if </w:t>
      </w:r>
      <w:proofErr w:type="spellStart"/>
      <w:r w:rsidRPr="00EE248F">
        <w:rPr>
          <w:i/>
          <w:iCs/>
          <w:lang w:val="en-US"/>
        </w:rPr>
        <w:t>srb</w:t>
      </w:r>
      <w:proofErr w:type="spellEnd"/>
      <w:r w:rsidRPr="00EE248F">
        <w:rPr>
          <w:i/>
          <w:iCs/>
          <w:lang w:val="en-US"/>
        </w:rPr>
        <w:t>-identity</w:t>
      </w:r>
      <w:r w:rsidRPr="00EE248F">
        <w:rPr>
          <w:lang w:val="en-US"/>
        </w:rPr>
        <w:t xml:space="preserve"> is included in </w:t>
      </w:r>
      <w:proofErr w:type="spellStart"/>
      <w:r w:rsidRPr="00EE248F">
        <w:rPr>
          <w:i/>
          <w:iCs/>
          <w:lang w:val="en-US"/>
        </w:rPr>
        <w:t>srb-ToAddModList</w:t>
      </w:r>
      <w:proofErr w:type="spellEnd"/>
      <w:r w:rsidR="00A95632" w:rsidRPr="00EE248F">
        <w:rPr>
          <w:i/>
          <w:iCs/>
          <w:lang w:val="en-US"/>
        </w:rPr>
        <w:t>.</w:t>
      </w:r>
    </w:p>
    <w:p w14:paraId="6756CAE0" w14:textId="535BB050" w:rsidR="00A95632" w:rsidRPr="00EE248F" w:rsidRDefault="00A95632" w:rsidP="00E7375E">
      <w:pPr>
        <w:pStyle w:val="BodyText"/>
        <w:rPr>
          <w:lang w:val="en-US"/>
        </w:rPr>
      </w:pPr>
    </w:p>
    <w:p w14:paraId="5DD5CA6D" w14:textId="34B2AFFA" w:rsidR="00A95632" w:rsidRPr="00EE248F"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proofErr w:type="spellStart"/>
      <w:r w:rsidRPr="00EE248F">
        <w:rPr>
          <w:i/>
          <w:iCs/>
          <w:sz w:val="20"/>
          <w:szCs w:val="20"/>
          <w:highlight w:val="green"/>
          <w:lang w:val="en-US"/>
        </w:rPr>
        <w:t>srb</w:t>
      </w:r>
      <w:proofErr w:type="spellEnd"/>
      <w:r w:rsidRPr="00EE248F">
        <w:rPr>
          <w:i/>
          <w:iCs/>
          <w:sz w:val="20"/>
          <w:szCs w:val="20"/>
          <w:highlight w:val="green"/>
          <w:lang w:val="en-US"/>
        </w:rPr>
        <w:t>-Identity</w:t>
      </w:r>
      <w:r w:rsidRPr="00EE248F">
        <w:rPr>
          <w:sz w:val="20"/>
          <w:szCs w:val="20"/>
          <w:lang w:val="en-US"/>
        </w:rPr>
        <w:t xml:space="preserve"> value </w:t>
      </w:r>
      <w:r w:rsidRPr="00EE248F">
        <w:rPr>
          <w:sz w:val="20"/>
          <w:szCs w:val="20"/>
          <w:highlight w:val="green"/>
          <w:lang w:val="en-US"/>
        </w:rPr>
        <w:t xml:space="preserve">included in the </w:t>
      </w:r>
      <w:proofErr w:type="spellStart"/>
      <w:r w:rsidRPr="00EE248F">
        <w:rPr>
          <w:i/>
          <w:iCs/>
          <w:sz w:val="20"/>
          <w:szCs w:val="20"/>
          <w:highlight w:val="green"/>
          <w:lang w:val="en-US"/>
        </w:rPr>
        <w:t>srb-ToAddModList</w:t>
      </w:r>
      <w:proofErr w:type="spellEnd"/>
      <w:r w:rsidRPr="00EE248F">
        <w:rPr>
          <w:i/>
          <w:iCs/>
          <w:sz w:val="20"/>
          <w:szCs w:val="20"/>
          <w:highlight w:val="green"/>
          <w:lang w:val="en-US"/>
        </w:rPr>
        <w:t xml:space="preserve">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apply the default SRB configuration defined in 9.2.1 for the corresponding SRB</w:t>
      </w:r>
      <w:r w:rsidRPr="00EE248F">
        <w:rPr>
          <w:sz w:val="20"/>
          <w:szCs w:val="20"/>
          <w:lang w:val="en-US"/>
        </w:rPr>
        <w:t>;</w:t>
      </w:r>
    </w:p>
    <w:p w14:paraId="7F87D55C" w14:textId="7CDE5B34" w:rsidR="00A95632" w:rsidRPr="00EE248F" w:rsidRDefault="00A95632" w:rsidP="00E7375E">
      <w:pPr>
        <w:pStyle w:val="BodyText"/>
        <w:rPr>
          <w:lang w:val="en-US"/>
        </w:rPr>
      </w:pPr>
    </w:p>
    <w:p w14:paraId="795DDDB0" w14:textId="483D1316" w:rsidR="00A95632" w:rsidRPr="00EE248F" w:rsidRDefault="00A95632" w:rsidP="00E7375E">
      <w:pPr>
        <w:pStyle w:val="BodyText"/>
        <w:rPr>
          <w:lang w:val="en-US"/>
        </w:rPr>
      </w:pPr>
      <w:r w:rsidRPr="00EE248F">
        <w:rPr>
          <w:lang w:val="en-US"/>
        </w:rPr>
        <w:t xml:space="preserve">However, according to what has been agreed in RAN2#112-e, RAN2 confirmed that SRB1 configuration is not required in the first </w:t>
      </w:r>
      <w:proofErr w:type="spellStart"/>
      <w:r w:rsidRPr="00EE248F">
        <w:rPr>
          <w:i/>
          <w:lang w:val="en-US"/>
        </w:rPr>
        <w:t>RRCReconfiguration</w:t>
      </w:r>
      <w:proofErr w:type="spellEnd"/>
      <w:r w:rsidRPr="00EE248F">
        <w:rPr>
          <w:lang w:val="en-US"/>
        </w:rPr>
        <w:t xml:space="preserve"> message after re-establishment in the case of </w:t>
      </w:r>
      <w:proofErr w:type="spellStart"/>
      <w:r w:rsidRPr="00EE248F">
        <w:rPr>
          <w:i/>
          <w:lang w:val="en-US"/>
        </w:rPr>
        <w:t>fullConfig</w:t>
      </w:r>
      <w:proofErr w:type="spellEnd"/>
      <w:r w:rsidRPr="00EE248F">
        <w:rPr>
          <w:lang w:val="en-US"/>
        </w:rPr>
        <w:t>.</w:t>
      </w:r>
    </w:p>
    <w:p w14:paraId="6A120A22" w14:textId="511B9DB5" w:rsidR="00A95632" w:rsidRPr="00EE248F" w:rsidRDefault="00A95632" w:rsidP="00E7375E">
      <w:pPr>
        <w:pStyle w:val="BodyText"/>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 xml:space="preserve">SRB1 configuration is not required in the first </w:t>
      </w:r>
      <w:proofErr w:type="spellStart"/>
      <w:r w:rsidRPr="00EE248F">
        <w:rPr>
          <w:rFonts w:ascii="Arial" w:eastAsia="MS Mincho" w:hAnsi="Arial"/>
          <w:b/>
          <w:bCs/>
          <w:sz w:val="21"/>
          <w:szCs w:val="21"/>
          <w:highlight w:val="yellow"/>
          <w:lang w:val="en-US" w:eastAsia="en-GB"/>
        </w:rPr>
        <w:t>RRCReconfiguration</w:t>
      </w:r>
      <w:proofErr w:type="spellEnd"/>
      <w:r w:rsidRPr="00EE248F">
        <w:rPr>
          <w:rFonts w:ascii="Arial" w:eastAsia="MS Mincho" w:hAnsi="Arial"/>
          <w:b/>
          <w:bCs/>
          <w:sz w:val="21"/>
          <w:szCs w:val="21"/>
          <w:highlight w:val="yellow"/>
          <w:lang w:val="en-US" w:eastAsia="en-GB"/>
        </w:rPr>
        <w:t xml:space="preserve"> message after re-establishment in the case of </w:t>
      </w:r>
      <w:proofErr w:type="spellStart"/>
      <w:r w:rsidRPr="00EE248F">
        <w:rPr>
          <w:rFonts w:ascii="Arial" w:eastAsia="MS Mincho" w:hAnsi="Arial"/>
          <w:b/>
          <w:bCs/>
          <w:sz w:val="21"/>
          <w:szCs w:val="21"/>
          <w:highlight w:val="yellow"/>
          <w:lang w:val="en-US" w:eastAsia="en-GB"/>
        </w:rPr>
        <w:t>fullConfig</w:t>
      </w:r>
      <w:proofErr w:type="spellEnd"/>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message after re-establishment in the case of delta </w:t>
      </w:r>
      <w:r w:rsidR="000415B0" w:rsidRPr="00EE248F">
        <w:rPr>
          <w:rFonts w:ascii="Arial" w:eastAsia="MS Mincho" w:hAnsi="Arial"/>
          <w:b/>
          <w:bCs/>
          <w:sz w:val="21"/>
          <w:szCs w:val="21"/>
          <w:lang w:val="en-US" w:eastAsia="en-GB"/>
        </w:rPr>
        <w:pgNum/>
      </w:r>
      <w:proofErr w:type="spellStart"/>
      <w:r w:rsidR="000415B0" w:rsidRPr="00EE248F">
        <w:rPr>
          <w:rFonts w:ascii="Arial" w:eastAsia="MS Mincho" w:hAnsi="Arial"/>
          <w:b/>
          <w:bCs/>
          <w:sz w:val="21"/>
          <w:szCs w:val="21"/>
          <w:lang w:val="en-US" w:eastAsia="en-GB"/>
        </w:rPr>
        <w:t>ignaling</w:t>
      </w:r>
      <w:proofErr w:type="spellEnd"/>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reestablishPDCP</w:t>
      </w:r>
      <w:proofErr w:type="spellEnd"/>
      <w:r w:rsidRPr="00EE248F">
        <w:rPr>
          <w:rFonts w:ascii="Arial" w:eastAsia="MS Mincho" w:hAnsi="Arial"/>
          <w:b/>
          <w:bCs/>
          <w:sz w:val="21"/>
          <w:szCs w:val="21"/>
          <w:lang w:val="en-US" w:eastAsia="en-GB"/>
        </w:rPr>
        <w:t xml:space="preserve">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reestablishRLC</w:t>
      </w:r>
      <w:proofErr w:type="spellEnd"/>
      <w:r w:rsidRPr="00EE248F">
        <w:rPr>
          <w:rFonts w:ascii="Arial" w:eastAsia="MS Mincho" w:hAnsi="Arial"/>
          <w:b/>
          <w:bCs/>
          <w:sz w:val="21"/>
          <w:szCs w:val="21"/>
          <w:lang w:val="en-US" w:eastAsia="en-GB"/>
        </w:rPr>
        <w:t xml:space="preserve">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BodyText"/>
        <w:rPr>
          <w:lang w:val="en-US"/>
        </w:rPr>
      </w:pPr>
    </w:p>
    <w:p w14:paraId="3AF3705B" w14:textId="4B19CE0F" w:rsidR="00B32F5C" w:rsidRPr="00EE248F" w:rsidRDefault="00B32F5C" w:rsidP="00E7375E">
      <w:pPr>
        <w:pStyle w:val="BodyText"/>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60D57818" w14:textId="6E5D7497" w:rsidR="00B32F5C" w:rsidRPr="00EE248F" w:rsidRDefault="00B32F5C" w:rsidP="00B32F5C">
      <w:pPr>
        <w:pStyle w:val="BodyText"/>
        <w:numPr>
          <w:ilvl w:val="1"/>
          <w:numId w:val="35"/>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124EC1EA" w14:textId="29489ED0"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31A280B8" w14:textId="68BEFFE7" w:rsidR="00B32F5C" w:rsidRPr="00EE248F" w:rsidRDefault="004A0A88" w:rsidP="00B32F5C">
      <w:pPr>
        <w:pStyle w:val="BodyText"/>
        <w:numPr>
          <w:ilvl w:val="1"/>
          <w:numId w:val="35"/>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BodyText"/>
        <w:rPr>
          <w:lang w:val="en-US"/>
        </w:rPr>
      </w:pPr>
      <w:r w:rsidRPr="00EE248F">
        <w:rPr>
          <w:lang w:val="en-US"/>
        </w:rPr>
        <w:t>Therefore, we would like to ask to the companies:</w:t>
      </w:r>
    </w:p>
    <w:p w14:paraId="444B3B07" w14:textId="77777777" w:rsidR="00B32F5C" w:rsidRPr="00EE248F" w:rsidRDefault="00B32F5C" w:rsidP="00B32F5C">
      <w:pPr>
        <w:pStyle w:val="BodyText"/>
        <w:rPr>
          <w:lang w:val="en-US"/>
        </w:rPr>
      </w:pPr>
    </w:p>
    <w:p w14:paraId="730DC0FF" w14:textId="77545899" w:rsidR="00B32F5C" w:rsidRPr="00EE248F" w:rsidRDefault="00B32F5C" w:rsidP="00B32F5C">
      <w:pPr>
        <w:pStyle w:val="BodyText"/>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1BA79A4F" w14:textId="77777777" w:rsidR="00B32F5C" w:rsidRPr="00EE248F" w:rsidRDefault="00B32F5C" w:rsidP="00B32F5C">
      <w:pPr>
        <w:pStyle w:val="BodyText"/>
        <w:numPr>
          <w:ilvl w:val="1"/>
          <w:numId w:val="36"/>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07D78971" w14:textId="0AACBABC"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72C06520" w14:textId="1F847A05" w:rsidR="00B32F5C" w:rsidRPr="00EE248F" w:rsidRDefault="004A0A88" w:rsidP="00B32F5C">
      <w:pPr>
        <w:pStyle w:val="BodyText"/>
        <w:numPr>
          <w:ilvl w:val="1"/>
          <w:numId w:val="36"/>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BodyText"/>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BodyText"/>
        <w:rPr>
          <w:lang w:val="en-US"/>
        </w:rPr>
      </w:pPr>
    </w:p>
    <w:tbl>
      <w:tblPr>
        <w:tblStyle w:val="TableGrid"/>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BodyText"/>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BodyText"/>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have to select either options, when both options are spec compliant </w:t>
            </w:r>
            <w:proofErr w:type="spellStart"/>
            <w:r w:rsidRPr="00EE248F">
              <w:rPr>
                <w:rFonts w:ascii="Arial" w:hAnsi="Arial" w:cs="Arial"/>
                <w:lang w:val="en-US"/>
              </w:rPr>
              <w:t>behaviour</w:t>
            </w:r>
            <w:proofErr w:type="spellEnd"/>
            <w:r w:rsidRPr="00EE248F">
              <w:rPr>
                <w:rFonts w:ascii="Arial" w:hAnsi="Arial" w:cs="Arial"/>
                <w:lang w:val="en-US"/>
              </w:rPr>
              <w:t xml:space="preserve">.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w:t>
            </w:r>
            <w:r w:rsidR="00692FC6" w:rsidRPr="00EE248F">
              <w:rPr>
                <w:rFonts w:ascii="Arial" w:hAnsi="Arial" w:cs="Arial"/>
                <w:lang w:val="en-US"/>
              </w:rPr>
              <w:lastRenderedPageBreak/>
              <w:t xml:space="preserve">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to confirm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lastRenderedPageBreak/>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i.e. “</w:t>
            </w:r>
            <w:r w:rsidRPr="00EE248F">
              <w:rPr>
                <w:rFonts w:ascii="Arial" w:hAnsi="Arial" w:cs="Arial"/>
                <w:sz w:val="18"/>
                <w:szCs w:val="18"/>
                <w:lang w:val="en-US" w:eastAsia="en-GB"/>
              </w:rPr>
              <w:t xml:space="preserve">or when the </w:t>
            </w:r>
            <w:proofErr w:type="spellStart"/>
            <w:r w:rsidRPr="00EE248F">
              <w:rPr>
                <w:rFonts w:ascii="Arial" w:hAnsi="Arial" w:cs="Arial"/>
                <w:i/>
                <w:iCs/>
                <w:sz w:val="18"/>
                <w:szCs w:val="18"/>
                <w:lang w:val="en-US" w:eastAsia="en-GB"/>
              </w:rPr>
              <w:t>fullConfig</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 xml:space="preserve">is included in the </w:t>
            </w:r>
            <w:proofErr w:type="spellStart"/>
            <w:r w:rsidRPr="00EE248F">
              <w:rPr>
                <w:rFonts w:ascii="Arial" w:hAnsi="Arial" w:cs="Arial"/>
                <w:i/>
                <w:iCs/>
                <w:sz w:val="18"/>
                <w:szCs w:val="18"/>
                <w:lang w:val="en-US" w:eastAsia="en-GB"/>
              </w:rPr>
              <w:t>RRCReconfiguration</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one </w:t>
            </w:r>
            <w:r w:rsidR="00EE248F">
              <w:rPr>
                <w:rFonts w:ascii="Arial" w:hAnsi="Arial" w:cs="Arial"/>
                <w:lang w:val="en-US" w:eastAsia="zh-CN"/>
              </w:rPr>
              <w:t xml:space="preserve">them needs to be </w:t>
            </w:r>
            <w:proofErr w:type="spellStart"/>
            <w:r w:rsidR="00EE248F">
              <w:rPr>
                <w:rFonts w:ascii="Arial" w:hAnsi="Arial" w:cs="Arial"/>
                <w:lang w:val="en-US" w:eastAsia="zh-CN"/>
              </w:rPr>
              <w:t>necessarly</w:t>
            </w:r>
            <w:proofErr w:type="spellEnd"/>
            <w:r w:rsidR="00EE248F">
              <w:rPr>
                <w:rFonts w:ascii="Arial" w:hAnsi="Arial" w:cs="Arial"/>
                <w:lang w:val="en-US" w:eastAsia="zh-CN"/>
              </w:rPr>
              <w:t xml:space="preserve"> used for let the UE setting back the RLC entity, </w:t>
            </w:r>
            <w:proofErr w:type="spellStart"/>
            <w:r w:rsidR="00EE248F">
              <w:rPr>
                <w:rFonts w:ascii="Arial" w:hAnsi="Arial" w:cs="Arial"/>
                <w:lang w:val="en-US" w:eastAsia="zh-CN"/>
              </w:rPr>
              <w:t>problaly</w:t>
            </w:r>
            <w:proofErr w:type="spellEnd"/>
            <w:r w:rsidR="00EE248F">
              <w:rPr>
                <w:rFonts w:ascii="Arial" w:hAnsi="Arial" w:cs="Arial"/>
                <w:lang w:val="en-US" w:eastAsia="zh-CN"/>
              </w:rPr>
              <w:t xml:space="preserve">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r w:rsidR="00FF6929" w:rsidRPr="00EE248F" w14:paraId="22055DC9" w14:textId="77777777" w:rsidTr="007F790A">
        <w:trPr>
          <w:trHeight w:val="417"/>
        </w:trPr>
        <w:tc>
          <w:tcPr>
            <w:tcW w:w="1068" w:type="pct"/>
          </w:tcPr>
          <w:p w14:paraId="3D80F6E4" w14:textId="2D318BBB" w:rsidR="00FF6929" w:rsidRDefault="00FF6929" w:rsidP="003A4FE7">
            <w:pPr>
              <w:rPr>
                <w:rFonts w:ascii="Arial" w:hAnsi="Arial" w:cs="Arial"/>
                <w:lang w:val="en-US" w:eastAsia="zh-CN"/>
              </w:rPr>
            </w:pPr>
            <w:r>
              <w:rPr>
                <w:rFonts w:ascii="Arial" w:hAnsi="Arial" w:cs="Arial"/>
                <w:lang w:val="en-US" w:eastAsia="zh-CN"/>
              </w:rPr>
              <w:t>ZTE</w:t>
            </w:r>
          </w:p>
        </w:tc>
        <w:tc>
          <w:tcPr>
            <w:tcW w:w="843" w:type="pct"/>
          </w:tcPr>
          <w:p w14:paraId="178C53D6" w14:textId="420953C4" w:rsidR="00FF6929" w:rsidRDefault="00FF6929" w:rsidP="003A4FE7">
            <w:pPr>
              <w:rPr>
                <w:rFonts w:ascii="Arial" w:hAnsi="Arial" w:cs="Arial"/>
                <w:lang w:val="en-US" w:eastAsia="zh-CN"/>
              </w:rPr>
            </w:pPr>
            <w:r>
              <w:rPr>
                <w:rFonts w:ascii="Arial" w:hAnsi="Arial" w:cs="Arial"/>
                <w:lang w:val="en-US" w:eastAsia="zh-CN"/>
              </w:rPr>
              <w:t>Option 1 and Option 2</w:t>
            </w:r>
          </w:p>
        </w:tc>
        <w:tc>
          <w:tcPr>
            <w:tcW w:w="3089" w:type="pct"/>
          </w:tcPr>
          <w:p w14:paraId="7D78E565" w14:textId="6385A760" w:rsidR="00FF6929" w:rsidRDefault="00D90090" w:rsidP="00D90090">
            <w:pPr>
              <w:rPr>
                <w:rFonts w:ascii="Arial" w:hAnsi="Arial" w:cs="Arial"/>
                <w:lang w:val="en-US" w:eastAsia="zh-CN"/>
              </w:rPr>
            </w:pPr>
            <w:r>
              <w:rPr>
                <w:rFonts w:ascii="Arial" w:hAnsi="Arial" w:cs="Arial"/>
                <w:lang w:val="en-US" w:eastAsia="zh-CN"/>
              </w:rPr>
              <w:t>Both options are feasible per current spec.</w:t>
            </w:r>
          </w:p>
        </w:tc>
      </w:tr>
      <w:tr w:rsidR="00087A2A" w:rsidRPr="00EE248F" w14:paraId="076AC53B" w14:textId="77777777" w:rsidTr="007F790A">
        <w:trPr>
          <w:trHeight w:val="417"/>
        </w:trPr>
        <w:tc>
          <w:tcPr>
            <w:tcW w:w="1068" w:type="pct"/>
          </w:tcPr>
          <w:p w14:paraId="488ACFBA" w14:textId="4642558D" w:rsidR="00087A2A" w:rsidRDefault="00087A2A" w:rsidP="003A4FE7">
            <w:pPr>
              <w:rPr>
                <w:rFonts w:ascii="Arial" w:hAnsi="Arial" w:cs="Arial"/>
                <w:lang w:val="en-US" w:eastAsia="zh-CN"/>
              </w:rPr>
            </w:pPr>
            <w:r>
              <w:rPr>
                <w:rFonts w:ascii="Arial" w:hAnsi="Arial" w:cs="Arial"/>
                <w:lang w:val="en-US" w:eastAsia="zh-CN"/>
              </w:rPr>
              <w:t>Sequans</w:t>
            </w:r>
          </w:p>
        </w:tc>
        <w:tc>
          <w:tcPr>
            <w:tcW w:w="843" w:type="pct"/>
          </w:tcPr>
          <w:p w14:paraId="104FF6C1" w14:textId="72F3D9E8" w:rsidR="00087A2A" w:rsidRDefault="00890EEB"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6B9F7F8" w14:textId="77777777" w:rsidR="00087A2A" w:rsidRDefault="00087A2A" w:rsidP="00D90090">
            <w:pPr>
              <w:rPr>
                <w:rFonts w:ascii="Arial" w:hAnsi="Arial" w:cs="Arial"/>
                <w:lang w:val="en-US" w:eastAsia="zh-CN"/>
              </w:rPr>
            </w:pPr>
          </w:p>
        </w:tc>
      </w:tr>
      <w:tr w:rsidR="00B2694C" w:rsidRPr="00EE248F" w14:paraId="4620B375" w14:textId="77777777" w:rsidTr="007F790A">
        <w:trPr>
          <w:trHeight w:val="417"/>
        </w:trPr>
        <w:tc>
          <w:tcPr>
            <w:tcW w:w="1068" w:type="pct"/>
          </w:tcPr>
          <w:p w14:paraId="53857756" w14:textId="393A861A" w:rsidR="00B2694C" w:rsidRDefault="00B2694C" w:rsidP="00B2694C">
            <w:pPr>
              <w:rPr>
                <w:rFonts w:ascii="Arial" w:hAnsi="Arial" w:cs="Arial"/>
                <w:lang w:val="en-US" w:eastAsia="zh-CN"/>
              </w:rPr>
            </w:pPr>
            <w:r>
              <w:rPr>
                <w:rFonts w:ascii="Arial" w:hAnsi="Arial" w:cs="Arial"/>
              </w:rPr>
              <w:t>Intel</w:t>
            </w:r>
          </w:p>
        </w:tc>
        <w:tc>
          <w:tcPr>
            <w:tcW w:w="843" w:type="pct"/>
          </w:tcPr>
          <w:p w14:paraId="153757A2" w14:textId="77777777" w:rsidR="00B2694C" w:rsidRDefault="00B2694C" w:rsidP="00B2694C">
            <w:pPr>
              <w:rPr>
                <w:rFonts w:ascii="Arial" w:hAnsi="Arial" w:cs="Arial"/>
              </w:rPr>
            </w:pPr>
            <w:r>
              <w:rPr>
                <w:rFonts w:ascii="Arial" w:hAnsi="Arial" w:cs="Arial"/>
              </w:rPr>
              <w:t>Option-2</w:t>
            </w:r>
          </w:p>
          <w:p w14:paraId="0729A092" w14:textId="77777777" w:rsidR="00B2694C" w:rsidRDefault="00B2694C" w:rsidP="00B2694C">
            <w:pPr>
              <w:rPr>
                <w:rFonts w:ascii="Arial" w:hAnsi="Arial" w:cs="Arial"/>
              </w:rPr>
            </w:pPr>
          </w:p>
          <w:p w14:paraId="423FF755" w14:textId="77777777" w:rsidR="00B2694C" w:rsidRPr="00EE248F" w:rsidRDefault="00B2694C" w:rsidP="00B2694C">
            <w:pPr>
              <w:rPr>
                <w:rFonts w:ascii="Arial" w:hAnsi="Arial" w:cs="Arial"/>
                <w:lang w:val="en-US" w:eastAsia="zh-CN"/>
              </w:rPr>
            </w:pPr>
          </w:p>
        </w:tc>
        <w:tc>
          <w:tcPr>
            <w:tcW w:w="3089" w:type="pct"/>
          </w:tcPr>
          <w:p w14:paraId="6301B5C9" w14:textId="77777777" w:rsidR="00B2694C" w:rsidRDefault="00B2694C" w:rsidP="00B2694C">
            <w:pPr>
              <w:rPr>
                <w:rFonts w:ascii="Arial" w:hAnsi="Arial" w:cs="Arial"/>
              </w:rPr>
            </w:pPr>
            <w:r>
              <w:rPr>
                <w:rFonts w:ascii="Arial" w:hAnsi="Arial" w:cs="Arial"/>
              </w:rPr>
              <w:t xml:space="preserve">Option-2 is a possible implementation option if the agreement is that RLC bearer is released by the UE.  This is also captured in § </w:t>
            </w:r>
            <w:r w:rsidRPr="00663A1C">
              <w:rPr>
                <w:rFonts w:ascii="Arial" w:hAnsi="Arial" w:cs="Arial"/>
              </w:rPr>
              <w:t xml:space="preserve">5.3.5.5.4 </w:t>
            </w:r>
            <w:r>
              <w:rPr>
                <w:rFonts w:ascii="Arial" w:hAnsi="Arial" w:cs="Arial"/>
              </w:rPr>
              <w:t>the procedural text for RLC bearer add/mod</w:t>
            </w:r>
          </w:p>
          <w:p w14:paraId="53A7DB6D" w14:textId="77777777" w:rsidR="00B2694C" w:rsidRDefault="00B2694C" w:rsidP="00B2694C">
            <w:pPr>
              <w:pStyle w:val="B1"/>
            </w:pPr>
            <w:r>
              <w:t xml:space="preserve">else (a logical channel with the given </w:t>
            </w:r>
            <w:r>
              <w:rPr>
                <w:i/>
              </w:rPr>
              <w:t>logicalChannelIdentity</w:t>
            </w:r>
            <w:r>
              <w:t xml:space="preserve"> is not configured within the same cell group, including the case when full configuration option is used):</w:t>
            </w:r>
          </w:p>
          <w:p w14:paraId="6999C4A7" w14:textId="77777777" w:rsidR="00B2694C" w:rsidRDefault="00B2694C" w:rsidP="00B2694C">
            <w:pPr>
              <w:pStyle w:val="B1"/>
            </w:pPr>
            <w:r>
              <w:t>[..]</w:t>
            </w:r>
          </w:p>
          <w:p w14:paraId="4B1A35A0" w14:textId="77777777" w:rsidR="00B2694C" w:rsidRDefault="00B2694C" w:rsidP="00B2694C">
            <w:pPr>
              <w:pStyle w:val="B1"/>
              <w:rPr>
                <w:lang w:eastAsia="ja-JP"/>
              </w:rPr>
            </w:pPr>
            <w:r>
              <w:t>3&gt;</w:t>
            </w:r>
            <w:r>
              <w:tab/>
              <w:t xml:space="preserve">establish an RLC entity in accordance with the received </w:t>
            </w:r>
            <w:r w:rsidRPr="0B22AA0F">
              <w:rPr>
                <w:i/>
                <w:iCs/>
              </w:rPr>
              <w:t>rlc-Config</w:t>
            </w:r>
            <w:r>
              <w:t>;</w:t>
            </w:r>
          </w:p>
          <w:p w14:paraId="478817BC" w14:textId="77777777" w:rsidR="00B2694C" w:rsidRDefault="00B2694C" w:rsidP="00B2694C">
            <w:pPr>
              <w:rPr>
                <w:rFonts w:ascii="Arial" w:hAnsi="Arial" w:cs="Arial"/>
              </w:rPr>
            </w:pPr>
          </w:p>
          <w:p w14:paraId="4B03749E" w14:textId="77777777" w:rsidR="00B2694C" w:rsidRPr="00B2694C" w:rsidRDefault="00B2694C" w:rsidP="00B2694C">
            <w:pPr>
              <w:rPr>
                <w:rFonts w:ascii="Arial" w:hAnsi="Arial" w:cs="Arial"/>
                <w:u w:val="single"/>
              </w:rPr>
            </w:pPr>
            <w:r w:rsidRPr="00B2694C">
              <w:rPr>
                <w:rFonts w:ascii="Arial" w:hAnsi="Arial" w:cs="Arial"/>
                <w:u w:val="single"/>
              </w:rPr>
              <w:t>Regarding option-1:</w:t>
            </w:r>
          </w:p>
          <w:p w14:paraId="5E9DABC3" w14:textId="77777777" w:rsidR="00B2694C" w:rsidRDefault="00B2694C" w:rsidP="00B2694C">
            <w:pPr>
              <w:rPr>
                <w:rFonts w:ascii="Arial" w:hAnsi="Arial" w:cs="Arial"/>
              </w:rPr>
            </w:pPr>
            <w:r>
              <w:rPr>
                <w:rFonts w:ascii="Arial" w:hAnsi="Arial" w:cs="Arial"/>
              </w:rPr>
              <w:t xml:space="preserve">If the network includes the </w:t>
            </w:r>
            <w:r w:rsidRPr="00C65886">
              <w:rPr>
                <w:i/>
                <w:iCs/>
                <w:u w:val="single"/>
              </w:rPr>
              <w:t>srb-ToAddModList</w:t>
            </w:r>
            <w:r>
              <w:rPr>
                <w:rFonts w:ascii="Arial" w:hAnsi="Arial" w:cs="Arial"/>
              </w:rPr>
              <w:t xml:space="preserve">, then as per current specifications, UE </w:t>
            </w:r>
          </w:p>
          <w:p w14:paraId="61D333ED" w14:textId="77777777" w:rsidR="00B2694C" w:rsidRDefault="00B2694C" w:rsidP="00B2694C">
            <w:pPr>
              <w:pStyle w:val="B2"/>
            </w:pPr>
            <w:r>
              <w:t>apply the default SRB configuration defined in 9.2.1 for the corresponding SRB;</w:t>
            </w:r>
          </w:p>
          <w:p w14:paraId="2B005098" w14:textId="1470B979" w:rsidR="00B2694C" w:rsidRPr="00B2694C" w:rsidRDefault="00B2694C" w:rsidP="00B2694C">
            <w:pPr>
              <w:rPr>
                <w:rFonts w:ascii="Arial" w:hAnsi="Arial" w:cs="Arial"/>
                <w:lang w:val="en-GB"/>
              </w:rPr>
            </w:pPr>
            <w:r>
              <w:rPr>
                <w:rFonts w:ascii="Arial" w:hAnsi="Arial" w:cs="Arial"/>
              </w:rPr>
              <w:t xml:space="preserve">so this only talks about applying and </w:t>
            </w:r>
            <w:r w:rsidRPr="00A93FE9">
              <w:rPr>
                <w:rFonts w:ascii="Arial" w:hAnsi="Arial" w:cs="Arial"/>
              </w:rPr>
              <w:t xml:space="preserve">doesn’t say </w:t>
            </w:r>
            <w:r>
              <w:rPr>
                <w:rFonts w:ascii="Arial" w:hAnsi="Arial" w:cs="Arial"/>
                <w:lang w:val="en-GB"/>
              </w:rPr>
              <w:t>“</w:t>
            </w:r>
            <w:r w:rsidRPr="00A93FE9">
              <w:rPr>
                <w:rFonts w:ascii="Arial" w:hAnsi="Arial" w:cs="Arial"/>
              </w:rPr>
              <w:t xml:space="preserve">establish the </w:t>
            </w:r>
            <w:r>
              <w:rPr>
                <w:rFonts w:ascii="Arial" w:hAnsi="Arial" w:cs="Arial"/>
                <w:lang w:val="en-GB"/>
              </w:rPr>
              <w:t xml:space="preserve">RLC entity” (probably because the original intention </w:t>
            </w:r>
            <w:r>
              <w:rPr>
                <w:rFonts w:ascii="Arial" w:hAnsi="Arial" w:cs="Arial"/>
                <w:lang w:val="en-GB"/>
              </w:rPr>
              <w:lastRenderedPageBreak/>
              <w:t xml:space="preserve">was not to release the RLC entity).    In summary, the UE behaviour on receiving </w:t>
            </w:r>
            <w:r w:rsidRPr="00C65886">
              <w:rPr>
                <w:i/>
                <w:iCs/>
                <w:u w:val="single"/>
              </w:rPr>
              <w:t>srb-ToAddModList</w:t>
            </w:r>
            <w:r>
              <w:rPr>
                <w:rFonts w:ascii="Arial" w:hAnsi="Arial" w:cs="Arial"/>
                <w:lang w:val="en-GB"/>
              </w:rPr>
              <w:t xml:space="preserve"> is a ambiguous in specification and whether it works will depend on UE implementation.</w:t>
            </w:r>
          </w:p>
        </w:tc>
      </w:tr>
    </w:tbl>
    <w:p w14:paraId="72AE7F56" w14:textId="33688BBF" w:rsidR="00B32F5C" w:rsidRPr="00EE248F" w:rsidRDefault="00B32F5C" w:rsidP="00B32F5C">
      <w:pPr>
        <w:pStyle w:val="BodyText"/>
        <w:rPr>
          <w:lang w:val="en-US"/>
        </w:rPr>
      </w:pPr>
    </w:p>
    <w:p w14:paraId="4CC5EBDD" w14:textId="5FF65014" w:rsidR="00B32F5C" w:rsidRPr="00EE248F" w:rsidRDefault="00B32F5C" w:rsidP="00B32F5C">
      <w:pPr>
        <w:pStyle w:val="BodyText"/>
        <w:rPr>
          <w:lang w:val="en-US"/>
        </w:rPr>
      </w:pPr>
    </w:p>
    <w:p w14:paraId="076B0475" w14:textId="3D48F1D2" w:rsidR="00B32F5C" w:rsidRPr="00EE248F" w:rsidRDefault="00B32F5C" w:rsidP="00B32F5C">
      <w:pPr>
        <w:pStyle w:val="Heading2"/>
        <w:rPr>
          <w:lang w:val="en-US"/>
        </w:rPr>
      </w:pPr>
      <w:r w:rsidRPr="00EE248F">
        <w:rPr>
          <w:lang w:val="en-US"/>
        </w:rPr>
        <w:t>3.3</w:t>
      </w:r>
      <w:r w:rsidRPr="00EE248F">
        <w:rPr>
          <w:lang w:val="en-US"/>
        </w:rPr>
        <w:tab/>
        <w:t xml:space="preserve">How the </w:t>
      </w:r>
      <w:proofErr w:type="spellStart"/>
      <w:r w:rsidRPr="00EE248F">
        <w:rPr>
          <w:lang w:val="en-US"/>
        </w:rPr>
        <w:t>reestablishRLC</w:t>
      </w:r>
      <w:proofErr w:type="spellEnd"/>
      <w:r w:rsidRPr="00EE248F">
        <w:rPr>
          <w:lang w:val="en-US"/>
        </w:rPr>
        <w:t xml:space="preserve"> and </w:t>
      </w:r>
      <w:proofErr w:type="spellStart"/>
      <w:r w:rsidRPr="00EE248F">
        <w:rPr>
          <w:lang w:val="en-US"/>
        </w:rPr>
        <w:t>reestablishPDCP</w:t>
      </w:r>
      <w:proofErr w:type="spellEnd"/>
      <w:r w:rsidRPr="00EE248F">
        <w:rPr>
          <w:lang w:val="en-US"/>
        </w:rPr>
        <w:t xml:space="preserve"> are set</w:t>
      </w:r>
    </w:p>
    <w:p w14:paraId="3271CA86" w14:textId="729A7148" w:rsidR="00B32F5C" w:rsidRPr="00EE248F" w:rsidRDefault="00B32F5C" w:rsidP="00B32F5C">
      <w:pPr>
        <w:pStyle w:val="BodyText"/>
        <w:rPr>
          <w:lang w:val="en-US"/>
        </w:rPr>
      </w:pPr>
      <w:r w:rsidRPr="00EE248F">
        <w:rPr>
          <w:lang w:val="en-US"/>
        </w:rPr>
        <w:t xml:space="preserve">The last issue to be addressed is how the network should set the </w:t>
      </w:r>
      <w:proofErr w:type="spellStart"/>
      <w:r w:rsidR="0000350E" w:rsidRPr="00EE248F">
        <w:rPr>
          <w:i/>
          <w:iCs/>
          <w:lang w:val="en-US"/>
        </w:rPr>
        <w:t>reestablishRLC</w:t>
      </w:r>
      <w:proofErr w:type="spellEnd"/>
      <w:r w:rsidR="0000350E" w:rsidRPr="00EE248F">
        <w:rPr>
          <w:lang w:val="en-US"/>
        </w:rPr>
        <w:t xml:space="preserve"> and </w:t>
      </w:r>
      <w:proofErr w:type="spellStart"/>
      <w:r w:rsidR="0000350E" w:rsidRPr="00EE248F">
        <w:rPr>
          <w:i/>
          <w:iCs/>
          <w:lang w:val="en-US"/>
        </w:rPr>
        <w:t>reestablishPDCP</w:t>
      </w:r>
      <w:proofErr w:type="spellEnd"/>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proofErr w:type="spellStart"/>
      <w:r w:rsidR="0000350E" w:rsidRPr="00EE248F">
        <w:rPr>
          <w:i/>
          <w:iCs/>
          <w:lang w:val="en-US"/>
        </w:rPr>
        <w:t>reestablishRLC</w:t>
      </w:r>
      <w:proofErr w:type="spellEnd"/>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BodyText"/>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proofErr w:type="spellStart"/>
      <w:r w:rsidRPr="00EE248F">
        <w:rPr>
          <w:i/>
          <w:iCs/>
          <w:lang w:val="en-US"/>
        </w:rPr>
        <w:t>reestablishRLC</w:t>
      </w:r>
      <w:proofErr w:type="spellEnd"/>
      <w:r w:rsidRPr="00EE248F">
        <w:rPr>
          <w:lang w:val="en-US"/>
        </w:rPr>
        <w:t xml:space="preserve"> to </w:t>
      </w:r>
      <w:r w:rsidRPr="00EE248F">
        <w:rPr>
          <w:i/>
          <w:iCs/>
          <w:lang w:val="en-US"/>
        </w:rPr>
        <w:t>true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 in this case. If there is other UE implementation that follows LTE behavior, always setting </w:t>
            </w:r>
            <w:proofErr w:type="spellStart"/>
            <w:r w:rsidRPr="00EE248F">
              <w:rPr>
                <w:i/>
                <w:iCs/>
                <w:lang w:val="en-US"/>
              </w:rPr>
              <w:t>reestablishRLC</w:t>
            </w:r>
            <w:proofErr w:type="spellEnd"/>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sidRPr="00EE248F">
              <w:rPr>
                <w:rFonts w:ascii="Arial" w:hAnsi="Arial" w:cs="Arial"/>
                <w:lang w:val="en-US"/>
              </w:rPr>
              <w:t xml:space="preserve"> i.e.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and also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SimSun"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SimSun"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So no need to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proofErr w:type="spellStart"/>
            <w:r w:rsidRPr="00EE248F">
              <w:rPr>
                <w:rFonts w:ascii="Arial" w:hAnsi="Arial" w:cs="Arial"/>
                <w:i/>
                <w:iCs/>
                <w:lang w:val="en-US"/>
              </w:rPr>
              <w:t>RadioBearerConfig</w:t>
            </w:r>
            <w:proofErr w:type="spellEnd"/>
            <w:r w:rsidRPr="00EE248F">
              <w:rPr>
                <w:rFonts w:ascii="Arial" w:hAnsi="Arial" w:cs="Arial"/>
                <w:lang w:val="en-US"/>
              </w:rPr>
              <w:t xml:space="preserve"> and </w:t>
            </w:r>
            <w:proofErr w:type="spellStart"/>
            <w:r w:rsidRPr="00EE248F">
              <w:rPr>
                <w:rFonts w:ascii="Arial" w:hAnsi="Arial" w:cs="Arial"/>
                <w:i/>
                <w:iCs/>
                <w:lang w:val="en-US"/>
              </w:rPr>
              <w:t>CellGroupConfig</w:t>
            </w:r>
            <w:proofErr w:type="spellEnd"/>
            <w:r w:rsidRPr="00EE248F">
              <w:rPr>
                <w:rFonts w:ascii="Arial" w:hAnsi="Arial" w:cs="Arial"/>
                <w:lang w:val="en-US"/>
              </w:rPr>
              <w:t xml:space="preserve"> to apply SRB configuration, UE has added back the RLC entity according to the default SRB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RRC messages(e.g., </w:t>
            </w:r>
            <w:proofErr w:type="spellStart"/>
            <w:r w:rsidRPr="00EE248F">
              <w:rPr>
                <w:rFonts w:ascii="Arial" w:hAnsi="Arial" w:cs="Arial"/>
                <w:lang w:val="en-US"/>
              </w:rPr>
              <w:t>RRCReconfiguration</w:t>
            </w:r>
            <w:proofErr w:type="spellEnd"/>
            <w:r w:rsidRPr="00EE248F">
              <w:rPr>
                <w:rFonts w:ascii="Arial" w:hAnsi="Arial" w:cs="Arial"/>
                <w:lang w:val="en-US"/>
              </w:rPr>
              <w:t xml:space="preserve"> or </w:t>
            </w:r>
            <w:proofErr w:type="spellStart"/>
            <w:r w:rsidRPr="00EE248F">
              <w:rPr>
                <w:rFonts w:ascii="Arial" w:hAnsi="Arial" w:cs="Arial"/>
                <w:lang w:val="en-US"/>
              </w:rPr>
              <w:t>RRCResume</w:t>
            </w:r>
            <w:proofErr w:type="spellEnd"/>
            <w:r w:rsidRPr="00EE248F">
              <w:rPr>
                <w:rFonts w:ascii="Arial" w:hAnsi="Arial" w:cs="Arial"/>
                <w:lang w:val="en-US"/>
              </w:rPr>
              <w:t xml:space="preserve">) including the </w:t>
            </w:r>
            <w:proofErr w:type="spellStart"/>
            <w:r w:rsidRPr="00EE248F">
              <w:rPr>
                <w:rFonts w:ascii="Arial" w:hAnsi="Arial" w:cs="Arial"/>
                <w:i/>
                <w:iCs/>
                <w:lang w:val="en-US"/>
              </w:rPr>
              <w:t>FullConfig</w:t>
            </w:r>
            <w:proofErr w:type="spellEnd"/>
            <w:r w:rsidRPr="00EE248F">
              <w:rPr>
                <w:rFonts w:ascii="Arial" w:hAnsi="Arial" w:cs="Arial"/>
                <w:lang w:val="en-US"/>
              </w:rPr>
              <w:t xml:space="preserve">. So in this case, network may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lastRenderedPageBreak/>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r w:rsidR="00D90090" w:rsidRPr="00EE248F" w14:paraId="02DC4678" w14:textId="77777777" w:rsidTr="007F790A">
        <w:trPr>
          <w:trHeight w:val="417"/>
        </w:trPr>
        <w:tc>
          <w:tcPr>
            <w:tcW w:w="1068" w:type="pct"/>
          </w:tcPr>
          <w:p w14:paraId="19A5F9B5" w14:textId="25C1C935" w:rsidR="00D90090" w:rsidRDefault="00D90090" w:rsidP="007F790A">
            <w:pPr>
              <w:rPr>
                <w:rFonts w:ascii="Arial" w:hAnsi="Arial" w:cs="Arial"/>
                <w:lang w:val="en-US" w:eastAsia="zh-CN"/>
              </w:rPr>
            </w:pPr>
            <w:r>
              <w:rPr>
                <w:rFonts w:ascii="Arial" w:hAnsi="Arial" w:cs="Arial"/>
                <w:lang w:val="en-US" w:eastAsia="zh-CN"/>
              </w:rPr>
              <w:t>ZTE</w:t>
            </w:r>
          </w:p>
        </w:tc>
        <w:tc>
          <w:tcPr>
            <w:tcW w:w="843" w:type="pct"/>
          </w:tcPr>
          <w:p w14:paraId="0F696634" w14:textId="41473AC5" w:rsidR="00D90090" w:rsidRDefault="00D90090" w:rsidP="007F790A">
            <w:pPr>
              <w:rPr>
                <w:rFonts w:ascii="Arial" w:hAnsi="Arial" w:cs="Arial"/>
                <w:lang w:val="en-US" w:eastAsia="zh-CN"/>
              </w:rPr>
            </w:pPr>
            <w:r>
              <w:rPr>
                <w:rFonts w:ascii="Arial" w:hAnsi="Arial" w:cs="Arial"/>
                <w:lang w:val="en-US" w:eastAsia="zh-CN"/>
              </w:rPr>
              <w:t>Agree</w:t>
            </w:r>
          </w:p>
        </w:tc>
        <w:tc>
          <w:tcPr>
            <w:tcW w:w="3089" w:type="pct"/>
          </w:tcPr>
          <w:p w14:paraId="59829D60" w14:textId="77777777" w:rsidR="00D90090" w:rsidRPr="00EE248F" w:rsidRDefault="00D90090" w:rsidP="00D76CF2">
            <w:pPr>
              <w:rPr>
                <w:rFonts w:ascii="Arial" w:hAnsi="Arial" w:cs="Arial"/>
                <w:lang w:val="en-US"/>
              </w:rPr>
            </w:pPr>
          </w:p>
        </w:tc>
      </w:tr>
      <w:tr w:rsidR="007427F5" w:rsidRPr="00EE248F" w14:paraId="21E1A4FF" w14:textId="77777777" w:rsidTr="007F790A">
        <w:trPr>
          <w:trHeight w:val="417"/>
        </w:trPr>
        <w:tc>
          <w:tcPr>
            <w:tcW w:w="1068" w:type="pct"/>
          </w:tcPr>
          <w:p w14:paraId="6F30D151" w14:textId="7FC6CFBE" w:rsidR="007427F5" w:rsidRDefault="007427F5" w:rsidP="007F790A">
            <w:pPr>
              <w:rPr>
                <w:rFonts w:ascii="Arial" w:hAnsi="Arial" w:cs="Arial"/>
                <w:lang w:val="en-US" w:eastAsia="zh-CN"/>
              </w:rPr>
            </w:pPr>
            <w:r>
              <w:rPr>
                <w:rFonts w:ascii="Arial" w:hAnsi="Arial" w:cs="Arial"/>
                <w:lang w:val="en-US" w:eastAsia="zh-CN"/>
              </w:rPr>
              <w:t>Sequans</w:t>
            </w:r>
          </w:p>
        </w:tc>
        <w:tc>
          <w:tcPr>
            <w:tcW w:w="843" w:type="pct"/>
          </w:tcPr>
          <w:p w14:paraId="3EDB0517" w14:textId="35A0ABD1" w:rsidR="007427F5" w:rsidRDefault="007427F5" w:rsidP="007F790A">
            <w:pPr>
              <w:rPr>
                <w:rFonts w:ascii="Arial" w:hAnsi="Arial" w:cs="Arial"/>
                <w:lang w:val="en-US" w:eastAsia="zh-CN"/>
              </w:rPr>
            </w:pPr>
            <w:r>
              <w:rPr>
                <w:rFonts w:ascii="Arial" w:hAnsi="Arial" w:cs="Arial"/>
                <w:lang w:val="en-US" w:eastAsia="zh-CN"/>
              </w:rPr>
              <w:t>Agree</w:t>
            </w:r>
          </w:p>
        </w:tc>
        <w:tc>
          <w:tcPr>
            <w:tcW w:w="3089" w:type="pct"/>
          </w:tcPr>
          <w:p w14:paraId="735F1626" w14:textId="77777777" w:rsidR="007427F5" w:rsidRPr="00EE248F" w:rsidRDefault="007427F5" w:rsidP="00D76CF2">
            <w:pPr>
              <w:rPr>
                <w:rFonts w:ascii="Arial" w:hAnsi="Arial" w:cs="Arial"/>
                <w:lang w:val="en-US"/>
              </w:rPr>
            </w:pPr>
          </w:p>
        </w:tc>
      </w:tr>
      <w:tr w:rsidR="00B2694C" w:rsidRPr="00EE248F" w14:paraId="7BD15ABD" w14:textId="77777777" w:rsidTr="007F790A">
        <w:trPr>
          <w:trHeight w:val="417"/>
        </w:trPr>
        <w:tc>
          <w:tcPr>
            <w:tcW w:w="1068" w:type="pct"/>
          </w:tcPr>
          <w:p w14:paraId="36B54EB3" w14:textId="301A33E9" w:rsidR="00B2694C" w:rsidRDefault="00B2694C" w:rsidP="00B2694C">
            <w:pPr>
              <w:rPr>
                <w:rFonts w:ascii="Arial" w:hAnsi="Arial" w:cs="Arial"/>
                <w:lang w:val="en-US" w:eastAsia="zh-CN"/>
              </w:rPr>
            </w:pPr>
            <w:r>
              <w:rPr>
                <w:rFonts w:ascii="Arial" w:hAnsi="Arial" w:cs="Arial"/>
              </w:rPr>
              <w:t>Intel</w:t>
            </w:r>
          </w:p>
        </w:tc>
        <w:tc>
          <w:tcPr>
            <w:tcW w:w="843" w:type="pct"/>
          </w:tcPr>
          <w:p w14:paraId="6499032A" w14:textId="78462DCF" w:rsidR="00B2694C" w:rsidRDefault="00B2694C" w:rsidP="00B2694C">
            <w:pPr>
              <w:rPr>
                <w:rFonts w:ascii="Arial" w:hAnsi="Arial" w:cs="Arial"/>
                <w:lang w:val="en-US" w:eastAsia="zh-CN"/>
              </w:rPr>
            </w:pPr>
            <w:r>
              <w:rPr>
                <w:rFonts w:ascii="Arial" w:hAnsi="Arial" w:cs="Arial"/>
              </w:rPr>
              <w:t>Agree</w:t>
            </w:r>
          </w:p>
        </w:tc>
        <w:tc>
          <w:tcPr>
            <w:tcW w:w="3089" w:type="pct"/>
          </w:tcPr>
          <w:p w14:paraId="375858EF" w14:textId="77777777" w:rsidR="00B2694C" w:rsidRDefault="00B2694C" w:rsidP="00B2694C">
            <w:pPr>
              <w:rPr>
                <w:rFonts w:ascii="Arial" w:hAnsi="Arial" w:cs="Arial"/>
              </w:rPr>
            </w:pPr>
            <w:r>
              <w:rPr>
                <w:rFonts w:ascii="Arial" w:hAnsi="Arial" w:cs="Arial"/>
              </w:rPr>
              <w:t>Regarding other company comments:</w:t>
            </w:r>
          </w:p>
          <w:p w14:paraId="5A244E6F" w14:textId="77777777" w:rsidR="00B2694C" w:rsidRDefault="00B2694C" w:rsidP="00D821DA">
            <w:pPr>
              <w:rPr>
                <w:rFonts w:ascii="Arial" w:hAnsi="Arial" w:cs="Arial"/>
              </w:rPr>
            </w:pPr>
            <w:r>
              <w:rPr>
                <w:rFonts w:ascii="Arial" w:hAnsi="Arial" w:cs="Arial"/>
              </w:rPr>
              <w:t>We are not sure that just allowing setting</w:t>
            </w:r>
            <w:r w:rsidRPr="009C538B">
              <w:rPr>
                <w:rFonts w:ascii="Arial" w:hAnsi="Arial" w:cs="Arial"/>
              </w:rPr>
              <w:t xml:space="preserve"> </w:t>
            </w:r>
            <w:proofErr w:type="spellStart"/>
            <w:r w:rsidRPr="005F7AD3">
              <w:rPr>
                <w:rFonts w:ascii="Arial" w:hAnsi="Arial" w:cs="Arial"/>
                <w:i/>
                <w:lang w:val="en-GB"/>
              </w:rPr>
              <w:t>reestablishRLC</w:t>
            </w:r>
            <w:proofErr w:type="spellEnd"/>
            <w:r>
              <w:rPr>
                <w:rFonts w:ascii="Arial" w:hAnsi="Arial" w:cs="Arial"/>
              </w:rPr>
              <w:t xml:space="preserve"> alone allows the LTE behaviour.  </w:t>
            </w:r>
            <w:r w:rsidRPr="0B22AA0F">
              <w:rPr>
                <w:rFonts w:ascii="Arial" w:hAnsi="Arial" w:cs="Arial"/>
              </w:rPr>
              <w:t xml:space="preserve">The UE behaviour on receipt </w:t>
            </w:r>
            <w:r w:rsidRPr="0B22AA0F">
              <w:rPr>
                <w:i/>
                <w:iCs/>
              </w:rPr>
              <w:t>RLC-BearerConfig</w:t>
            </w:r>
            <w:r w:rsidRPr="0B22AA0F">
              <w:rPr>
                <w:rFonts w:ascii="Arial" w:hAnsi="Arial" w:cs="Arial"/>
              </w:rPr>
              <w:t xml:space="preserve"> depends on whether UE takes the add or modify branch.  In the add branch, there is no procedural text defined for </w:t>
            </w:r>
            <w:r w:rsidRPr="0B22AA0F">
              <w:rPr>
                <w:i/>
                <w:iCs/>
              </w:rPr>
              <w:t>reestablishRLC</w:t>
            </w:r>
            <w:r w:rsidRPr="0B22AA0F">
              <w:rPr>
                <w:rFonts w:ascii="Arial" w:hAnsi="Arial" w:cs="Arial"/>
              </w:rPr>
              <w:t xml:space="preserve"> (as mentioned by Nokia).</w:t>
            </w:r>
          </w:p>
          <w:p w14:paraId="3DE1E007" w14:textId="2F28B2CC" w:rsidR="00D821DA" w:rsidRDefault="00D821DA" w:rsidP="00D821DA">
            <w:pPr>
              <w:rPr>
                <w:rFonts w:ascii="Arial" w:hAnsi="Arial" w:cs="Arial"/>
              </w:rPr>
            </w:pPr>
            <w:r>
              <w:rPr>
                <w:rFonts w:ascii="Arial" w:hAnsi="Arial" w:cs="Arial"/>
              </w:rPr>
              <w:t>If all UE implementations do release the RLC bearer, it will be better to make that the only possible network behaviour</w:t>
            </w:r>
            <w:r>
              <w:rPr>
                <w:rFonts w:ascii="Arial" w:hAnsi="Arial" w:cs="Arial"/>
              </w:rPr>
              <w:t xml:space="preserve"> rather than allowing both and </w:t>
            </w:r>
            <w:r w:rsidR="00CF10EB">
              <w:rPr>
                <w:rFonts w:ascii="Arial" w:hAnsi="Arial" w:cs="Arial"/>
              </w:rPr>
              <w:t xml:space="preserve">have </w:t>
            </w:r>
            <w:r>
              <w:rPr>
                <w:rFonts w:ascii="Arial" w:hAnsi="Arial" w:cs="Arial"/>
              </w:rPr>
              <w:t>a mixed implementation possibility that can potentially lead to different implementations</w:t>
            </w:r>
            <w:r>
              <w:rPr>
                <w:rFonts w:ascii="Arial" w:hAnsi="Arial" w:cs="Arial"/>
              </w:rPr>
              <w:t>.</w:t>
            </w:r>
          </w:p>
          <w:p w14:paraId="5D1B4FCD" w14:textId="44DC7FEC" w:rsidR="00D821DA" w:rsidRPr="00EE248F" w:rsidRDefault="00D821DA" w:rsidP="00D821DA">
            <w:pPr>
              <w:rPr>
                <w:rFonts w:ascii="Arial" w:hAnsi="Arial" w:cs="Arial"/>
                <w:lang w:val="en-US"/>
              </w:rPr>
            </w:pPr>
          </w:p>
        </w:tc>
      </w:tr>
    </w:tbl>
    <w:p w14:paraId="3F9C7308" w14:textId="77777777" w:rsidR="0000350E" w:rsidRPr="00EE248F" w:rsidRDefault="0000350E" w:rsidP="00B32F5C">
      <w:pPr>
        <w:pStyle w:val="BodyText"/>
        <w:rPr>
          <w:lang w:val="en-US"/>
        </w:rPr>
      </w:pPr>
    </w:p>
    <w:p w14:paraId="22D10F90" w14:textId="1C549820" w:rsidR="0000350E" w:rsidRPr="00EE248F" w:rsidRDefault="0000350E" w:rsidP="00B32F5C">
      <w:pPr>
        <w:pStyle w:val="BodyText"/>
        <w:rPr>
          <w:lang w:val="en-US"/>
        </w:rPr>
      </w:pPr>
      <w:r w:rsidRPr="00EE248F">
        <w:rPr>
          <w:lang w:val="en-US"/>
        </w:rPr>
        <w:t xml:space="preserve">Regarding the </w:t>
      </w:r>
      <w:proofErr w:type="spellStart"/>
      <w:r w:rsidRPr="00EE248F">
        <w:rPr>
          <w:i/>
          <w:iCs/>
          <w:lang w:val="en-US"/>
        </w:rPr>
        <w:t>reestablishPDCP</w:t>
      </w:r>
      <w:proofErr w:type="spellEnd"/>
      <w:r w:rsidRPr="00EE248F">
        <w:rPr>
          <w:lang w:val="en-US"/>
        </w:rPr>
        <w:t xml:space="preserve">, instead, the PDCP entity is not released during full configuration but the network it may include anyway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r w:rsidRPr="00EE248F">
        <w:rPr>
          <w:i/>
          <w:iCs/>
          <w:lang w:val="en-US"/>
        </w:rPr>
        <w:t xml:space="preserve"> </w:t>
      </w:r>
      <w:r w:rsidRPr="00EE248F">
        <w:rPr>
          <w:lang w:val="en-US"/>
        </w:rPr>
        <w:t xml:space="preserve">in order to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proofErr w:type="spellStart"/>
      <w:r w:rsidRPr="00EE248F">
        <w:rPr>
          <w:i/>
          <w:lang w:val="en-US"/>
        </w:rPr>
        <w:t>RRCReconfiguration</w:t>
      </w:r>
      <w:proofErr w:type="spellEnd"/>
      <w:r w:rsidRPr="00EE248F">
        <w:rPr>
          <w:lang w:val="en-US"/>
        </w:rPr>
        <w:t xml:space="preserve"> after re-establishment or in the </w:t>
      </w:r>
      <w:proofErr w:type="spellStart"/>
      <w:r w:rsidRPr="00EE248F">
        <w:rPr>
          <w:i/>
          <w:lang w:val="en-US"/>
        </w:rPr>
        <w:t>RRCResume</w:t>
      </w:r>
      <w:proofErr w:type="spellEnd"/>
      <w:r w:rsidRPr="00EE248F">
        <w:rPr>
          <w:lang w:val="en-US"/>
        </w:rPr>
        <w:t xml:space="preserve">, the </w:t>
      </w:r>
      <w:proofErr w:type="spellStart"/>
      <w:r w:rsidRPr="00EE248F">
        <w:rPr>
          <w:i/>
          <w:iCs/>
          <w:lang w:val="en-US"/>
        </w:rPr>
        <w:t>reestablishPDCP</w:t>
      </w:r>
      <w:proofErr w:type="spellEnd"/>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w:t>
      </w:r>
      <w:proofErr w:type="spellStart"/>
      <w:r w:rsidRPr="00EE248F">
        <w:rPr>
          <w:lang w:val="en-US"/>
        </w:rPr>
        <w:t>confirmed.</w:t>
      </w:r>
      <w:r w:rsidR="00056955" w:rsidRPr="00EE248F">
        <w:rPr>
          <w:lang w:val="en-US"/>
        </w:rPr>
        <w:t>fullConfig</w:t>
      </w:r>
      <w:proofErr w:type="spellEnd"/>
    </w:p>
    <w:p w14:paraId="06B74355" w14:textId="3F9ECD80" w:rsidR="0000350E" w:rsidRPr="00EE248F" w:rsidRDefault="0000350E" w:rsidP="00B32F5C">
      <w:pPr>
        <w:pStyle w:val="BodyText"/>
        <w:rPr>
          <w:lang w:val="en-US"/>
        </w:rPr>
      </w:pPr>
    </w:p>
    <w:p w14:paraId="33B44452" w14:textId="7D0A8495" w:rsidR="0000350E" w:rsidRPr="00EE248F" w:rsidRDefault="0000350E" w:rsidP="0000350E">
      <w:pPr>
        <w:pStyle w:val="BodyText"/>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proofErr w:type="spellStart"/>
      <w:r w:rsidR="00244974" w:rsidRPr="00EE248F">
        <w:rPr>
          <w:i/>
          <w:lang w:val="en-US"/>
        </w:rPr>
        <w:t>RRCReconfiguration</w:t>
      </w:r>
      <w:proofErr w:type="spellEnd"/>
      <w:r w:rsidR="00244974" w:rsidRPr="00EE248F">
        <w:rPr>
          <w:lang w:val="en-US"/>
        </w:rPr>
        <w:t xml:space="preserve"> after re-establishment or in the </w:t>
      </w:r>
      <w:proofErr w:type="spellStart"/>
      <w:r w:rsidR="00244974" w:rsidRPr="00EE248F">
        <w:rPr>
          <w:i/>
          <w:lang w:val="en-US"/>
        </w:rPr>
        <w:t>RRCResume</w:t>
      </w:r>
      <w:proofErr w:type="spellEnd"/>
      <w:r w:rsidR="00244974" w:rsidRPr="00EE248F">
        <w:rPr>
          <w:lang w:val="en-US"/>
        </w:rPr>
        <w:t xml:space="preserve">, the </w:t>
      </w:r>
      <w:proofErr w:type="spellStart"/>
      <w:r w:rsidR="00244974" w:rsidRPr="00EE248F">
        <w:rPr>
          <w:i/>
          <w:iCs/>
          <w:lang w:val="en-US"/>
        </w:rPr>
        <w:t>reestablishPDCP</w:t>
      </w:r>
      <w:proofErr w:type="spellEnd"/>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TableGrid"/>
        <w:tblW w:w="5000" w:type="pct"/>
        <w:tblLook w:val="04A0" w:firstRow="1" w:lastRow="0" w:firstColumn="1" w:lastColumn="0" w:noHBand="0" w:noVBand="1"/>
      </w:tblPr>
      <w:tblGrid>
        <w:gridCol w:w="1750"/>
        <w:gridCol w:w="2234"/>
        <w:gridCol w:w="5645"/>
      </w:tblGrid>
      <w:tr w:rsidR="0000350E" w:rsidRPr="00EE248F" w14:paraId="128E7CD0" w14:textId="77777777" w:rsidTr="00D821DA">
        <w:trPr>
          <w:trHeight w:val="359"/>
        </w:trPr>
        <w:tc>
          <w:tcPr>
            <w:tcW w:w="909" w:type="pct"/>
            <w:shd w:val="clear" w:color="auto" w:fill="00B0F0"/>
          </w:tcPr>
          <w:p w14:paraId="25ADD383"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1160" w:type="pct"/>
            <w:shd w:val="clear" w:color="auto" w:fill="00B0F0"/>
          </w:tcPr>
          <w:p w14:paraId="1897FFC7"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2931" w:type="pct"/>
            <w:shd w:val="clear" w:color="auto" w:fill="00B0F0"/>
          </w:tcPr>
          <w:p w14:paraId="1A3C3373"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5CD4ED5B" w14:textId="77777777" w:rsidTr="00D821DA">
        <w:trPr>
          <w:trHeight w:val="417"/>
        </w:trPr>
        <w:tc>
          <w:tcPr>
            <w:tcW w:w="909" w:type="pct"/>
          </w:tcPr>
          <w:p w14:paraId="7F56F1F7" w14:textId="13D895E3"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1160"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2931"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D821DA">
        <w:trPr>
          <w:trHeight w:val="417"/>
        </w:trPr>
        <w:tc>
          <w:tcPr>
            <w:tcW w:w="909"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1160"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2931"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D821DA">
        <w:trPr>
          <w:trHeight w:val="417"/>
        </w:trPr>
        <w:tc>
          <w:tcPr>
            <w:tcW w:w="909"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1160"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2931"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D821DA">
        <w:trPr>
          <w:trHeight w:val="417"/>
        </w:trPr>
        <w:tc>
          <w:tcPr>
            <w:tcW w:w="909"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1160"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2931"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D821DA">
        <w:trPr>
          <w:trHeight w:val="417"/>
        </w:trPr>
        <w:tc>
          <w:tcPr>
            <w:tcW w:w="909"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1160"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2931"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w:t>
            </w:r>
            <w:proofErr w:type="spellStart"/>
            <w:r w:rsidR="000415B0" w:rsidRPr="00EE248F">
              <w:rPr>
                <w:rFonts w:ascii="Arial" w:eastAsiaTheme="minorEastAsia" w:hAnsi="Arial" w:cs="Arial"/>
                <w:lang w:val="en-US" w:eastAsia="zh-CN"/>
              </w:rPr>
              <w:t>maintaince</w:t>
            </w:r>
            <w:proofErr w:type="spellEnd"/>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D821DA">
        <w:trPr>
          <w:trHeight w:val="417"/>
        </w:trPr>
        <w:tc>
          <w:tcPr>
            <w:tcW w:w="909"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1160"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p>
        </w:tc>
        <w:tc>
          <w:tcPr>
            <w:tcW w:w="2931"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r w:rsidRPr="00EE248F">
              <w:rPr>
                <w:rFonts w:ascii="Arial" w:hAnsi="Arial" w:cs="Arial"/>
                <w:lang w:val="en-US"/>
              </w:rPr>
              <w:t xml:space="preserve"> case( the main reason is “UE is requested to refresh the security already when receiving an </w:t>
            </w:r>
            <w:proofErr w:type="spellStart"/>
            <w:r w:rsidRPr="00EE248F">
              <w:rPr>
                <w:rFonts w:ascii="Arial" w:hAnsi="Arial" w:cs="Arial"/>
                <w:lang w:val="en-US"/>
              </w:rPr>
              <w:t>RRCReestablishment</w:t>
            </w:r>
            <w:proofErr w:type="spellEnd"/>
            <w:r w:rsidRPr="00EE248F">
              <w:rPr>
                <w:rFonts w:ascii="Arial" w:hAnsi="Arial" w:cs="Arial"/>
                <w:lang w:val="en-US"/>
              </w:rPr>
              <w:t xml:space="preserve"> by the network”), so for </w:t>
            </w:r>
            <w:proofErr w:type="spellStart"/>
            <w:r w:rsidRPr="00EE248F">
              <w:rPr>
                <w:rFonts w:ascii="Arial" w:hAnsi="Arial" w:cs="Arial"/>
                <w:lang w:val="en-US"/>
              </w:rPr>
              <w:t>RRCResume</w:t>
            </w:r>
            <w:proofErr w:type="spellEnd"/>
            <w:r w:rsidRPr="00EE248F">
              <w:rPr>
                <w:rFonts w:ascii="Arial" w:hAnsi="Arial" w:cs="Arial"/>
                <w:lang w:val="en-US"/>
              </w:rPr>
              <w:t xml:space="preserve"> case, maybe we need a separate discussion. For example, </w:t>
            </w:r>
            <w:proofErr w:type="spellStart"/>
            <w:r w:rsidRPr="00EE248F">
              <w:rPr>
                <w:rFonts w:ascii="Arial" w:hAnsi="Arial" w:cs="Arial"/>
                <w:i/>
                <w:iCs/>
                <w:lang w:val="en-US"/>
              </w:rPr>
              <w:t>reestablishPDCP</w:t>
            </w:r>
            <w:proofErr w:type="spellEnd"/>
            <w:r w:rsidRPr="00EE248F">
              <w:rPr>
                <w:rFonts w:ascii="Arial" w:hAnsi="Arial" w:cs="Arial"/>
                <w:lang w:val="en-US"/>
              </w:rPr>
              <w:t xml:space="preserve"> field is set </w:t>
            </w:r>
            <w:r w:rsidRPr="00EE248F">
              <w:rPr>
                <w:rFonts w:ascii="Arial" w:hAnsi="Arial" w:cs="Arial"/>
                <w:lang w:val="en-US"/>
              </w:rPr>
              <w:lastRenderedPageBreak/>
              <w:t>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D821DA">
        <w:trPr>
          <w:trHeight w:val="417"/>
        </w:trPr>
        <w:tc>
          <w:tcPr>
            <w:tcW w:w="909"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1160"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2931"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D821DA">
        <w:trPr>
          <w:trHeight w:val="417"/>
        </w:trPr>
        <w:tc>
          <w:tcPr>
            <w:tcW w:w="909"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1160"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2931" w:type="pct"/>
          </w:tcPr>
          <w:p w14:paraId="51C544EC" w14:textId="77777777" w:rsidR="00C02468" w:rsidRDefault="00C02468" w:rsidP="00D76CF2">
            <w:pPr>
              <w:rPr>
                <w:rFonts w:ascii="Arial" w:hAnsi="Arial" w:cs="Arial"/>
                <w:lang w:val="en-US"/>
              </w:rPr>
            </w:pPr>
          </w:p>
        </w:tc>
      </w:tr>
      <w:tr w:rsidR="00D90090" w:rsidRPr="00EE248F" w14:paraId="11357EFC" w14:textId="77777777" w:rsidTr="00D821DA">
        <w:trPr>
          <w:trHeight w:val="417"/>
        </w:trPr>
        <w:tc>
          <w:tcPr>
            <w:tcW w:w="909" w:type="pct"/>
          </w:tcPr>
          <w:p w14:paraId="7DE6377F" w14:textId="1F6D773D" w:rsidR="00D90090" w:rsidRDefault="00D90090" w:rsidP="00FC3E1D">
            <w:pPr>
              <w:rPr>
                <w:rFonts w:ascii="Arial" w:hAnsi="Arial" w:cs="Arial"/>
                <w:lang w:val="en-US" w:eastAsia="zh-CN"/>
              </w:rPr>
            </w:pPr>
            <w:r>
              <w:rPr>
                <w:rFonts w:ascii="Arial" w:hAnsi="Arial" w:cs="Arial"/>
                <w:lang w:val="en-US" w:eastAsia="zh-CN"/>
              </w:rPr>
              <w:t>ZTE</w:t>
            </w:r>
          </w:p>
        </w:tc>
        <w:tc>
          <w:tcPr>
            <w:tcW w:w="1160" w:type="pct"/>
          </w:tcPr>
          <w:p w14:paraId="03EBED77" w14:textId="20323C72" w:rsidR="00D90090" w:rsidRDefault="00D90090" w:rsidP="00FC3E1D">
            <w:pPr>
              <w:rPr>
                <w:rFonts w:ascii="Arial" w:hAnsi="Arial" w:cs="Arial"/>
                <w:lang w:val="en-US" w:eastAsia="zh-CN"/>
              </w:rPr>
            </w:pPr>
            <w:r>
              <w:rPr>
                <w:rFonts w:ascii="Arial" w:hAnsi="Arial" w:cs="Arial"/>
                <w:lang w:val="en-US" w:eastAsia="zh-CN"/>
              </w:rPr>
              <w:t>Agree</w:t>
            </w:r>
          </w:p>
        </w:tc>
        <w:tc>
          <w:tcPr>
            <w:tcW w:w="2931" w:type="pct"/>
          </w:tcPr>
          <w:p w14:paraId="0D01981E" w14:textId="77777777" w:rsidR="00D90090" w:rsidRDefault="00D90090" w:rsidP="00D76CF2">
            <w:pPr>
              <w:rPr>
                <w:rFonts w:ascii="Arial" w:hAnsi="Arial" w:cs="Arial"/>
                <w:lang w:val="en-US"/>
              </w:rPr>
            </w:pPr>
          </w:p>
        </w:tc>
      </w:tr>
      <w:tr w:rsidR="002746B3" w:rsidRPr="00EE248F" w14:paraId="25EB4869" w14:textId="77777777" w:rsidTr="00D821DA">
        <w:trPr>
          <w:trHeight w:val="417"/>
        </w:trPr>
        <w:tc>
          <w:tcPr>
            <w:tcW w:w="909" w:type="pct"/>
          </w:tcPr>
          <w:p w14:paraId="0F0EBC11" w14:textId="2B309477" w:rsidR="002746B3" w:rsidRDefault="002746B3" w:rsidP="00FC3E1D">
            <w:pPr>
              <w:rPr>
                <w:rFonts w:ascii="Arial" w:hAnsi="Arial" w:cs="Arial"/>
                <w:lang w:val="en-US" w:eastAsia="zh-CN"/>
              </w:rPr>
            </w:pPr>
            <w:r>
              <w:rPr>
                <w:rFonts w:ascii="Arial" w:hAnsi="Arial" w:cs="Arial"/>
                <w:lang w:val="en-US" w:eastAsia="zh-CN"/>
              </w:rPr>
              <w:t>Sequans</w:t>
            </w:r>
          </w:p>
        </w:tc>
        <w:tc>
          <w:tcPr>
            <w:tcW w:w="1160" w:type="pct"/>
          </w:tcPr>
          <w:p w14:paraId="43519D2F" w14:textId="61A99936" w:rsidR="002746B3" w:rsidRDefault="002746B3" w:rsidP="00FC3E1D">
            <w:pPr>
              <w:rPr>
                <w:rFonts w:ascii="Arial" w:hAnsi="Arial" w:cs="Arial"/>
                <w:lang w:val="en-US" w:eastAsia="zh-CN"/>
              </w:rPr>
            </w:pPr>
            <w:r>
              <w:rPr>
                <w:rFonts w:ascii="Arial" w:hAnsi="Arial" w:cs="Arial"/>
                <w:lang w:val="en-US" w:eastAsia="zh-CN"/>
              </w:rPr>
              <w:t>Agree</w:t>
            </w:r>
          </w:p>
        </w:tc>
        <w:tc>
          <w:tcPr>
            <w:tcW w:w="2931" w:type="pct"/>
          </w:tcPr>
          <w:p w14:paraId="2D07F914" w14:textId="63F5899D" w:rsidR="002746B3" w:rsidRDefault="002746B3" w:rsidP="00D76CF2">
            <w:pPr>
              <w:rPr>
                <w:rFonts w:ascii="Arial" w:hAnsi="Arial" w:cs="Arial"/>
                <w:lang w:val="en-US"/>
              </w:rPr>
            </w:pPr>
            <w:r>
              <w:rPr>
                <w:rFonts w:ascii="Arial" w:hAnsi="Arial" w:cs="Arial"/>
                <w:lang w:val="en-US"/>
              </w:rPr>
              <w:t>Agree that previous agreements are still ok.</w:t>
            </w:r>
          </w:p>
        </w:tc>
      </w:tr>
      <w:tr w:rsidR="00D821DA" w:rsidRPr="00EE248F" w14:paraId="514459FC" w14:textId="77777777" w:rsidTr="00D821DA">
        <w:trPr>
          <w:trHeight w:val="417"/>
        </w:trPr>
        <w:tc>
          <w:tcPr>
            <w:tcW w:w="909" w:type="pct"/>
          </w:tcPr>
          <w:p w14:paraId="501425DC" w14:textId="3C43C138" w:rsidR="00D821DA" w:rsidRDefault="00D821DA" w:rsidP="00D821DA">
            <w:pPr>
              <w:rPr>
                <w:rFonts w:ascii="Arial" w:hAnsi="Arial" w:cs="Arial"/>
                <w:lang w:val="en-US" w:eastAsia="zh-CN"/>
              </w:rPr>
            </w:pPr>
            <w:r>
              <w:rPr>
                <w:rFonts w:ascii="Arial" w:hAnsi="Arial" w:cs="Arial"/>
              </w:rPr>
              <w:t xml:space="preserve">Intel </w:t>
            </w:r>
          </w:p>
        </w:tc>
        <w:tc>
          <w:tcPr>
            <w:tcW w:w="1160" w:type="pct"/>
          </w:tcPr>
          <w:p w14:paraId="2FFD5126" w14:textId="0E584D66" w:rsidR="00D821DA" w:rsidRDefault="00D821DA" w:rsidP="00D821DA">
            <w:pPr>
              <w:rPr>
                <w:rFonts w:ascii="Arial" w:hAnsi="Arial" w:cs="Arial"/>
                <w:lang w:val="en-US" w:eastAsia="zh-CN"/>
              </w:rPr>
            </w:pPr>
            <w:r>
              <w:rPr>
                <w:rFonts w:ascii="Arial" w:hAnsi="Arial" w:cs="Arial"/>
              </w:rPr>
              <w:t>Agree</w:t>
            </w:r>
          </w:p>
        </w:tc>
        <w:tc>
          <w:tcPr>
            <w:tcW w:w="2931" w:type="pct"/>
          </w:tcPr>
          <w:p w14:paraId="241EEBAF" w14:textId="77777777" w:rsidR="00D821DA" w:rsidRDefault="00D821DA" w:rsidP="00D821DA">
            <w:pPr>
              <w:rPr>
                <w:rFonts w:ascii="Arial" w:hAnsi="Arial" w:cs="Arial"/>
                <w:lang w:val="en-US"/>
              </w:rPr>
            </w:pPr>
          </w:p>
        </w:tc>
      </w:tr>
    </w:tbl>
    <w:p w14:paraId="4A3E7520" w14:textId="151C0191" w:rsidR="0000350E" w:rsidRDefault="0000350E" w:rsidP="00B32F5C">
      <w:pPr>
        <w:pStyle w:val="BodyText"/>
        <w:rPr>
          <w:lang w:val="en-US"/>
        </w:rPr>
      </w:pPr>
    </w:p>
    <w:p w14:paraId="36EA75F2" w14:textId="77777777" w:rsidR="00D821DA" w:rsidRDefault="00D821DA" w:rsidP="00D821DA">
      <w:pPr>
        <w:pStyle w:val="Heading2"/>
        <w:rPr>
          <w:ins w:id="3" w:author="Intel (Sudeep)" w:date="2021-05-07T23:16:00Z"/>
        </w:rPr>
      </w:pPr>
      <w:ins w:id="4" w:author="Intel (Sudeep)" w:date="2021-05-07T23:16:00Z">
        <w:r>
          <w:t>3.4</w:t>
        </w:r>
        <w:r>
          <w:tab/>
          <w:t>Other comments</w:t>
        </w:r>
      </w:ins>
    </w:p>
    <w:p w14:paraId="5BBB8606" w14:textId="6D84D042" w:rsidR="00D821DA" w:rsidRDefault="00D821DA" w:rsidP="00D821DA">
      <w:pPr>
        <w:pStyle w:val="BodyText"/>
        <w:rPr>
          <w:ins w:id="5" w:author="Intel (Sudeep)" w:date="2021-05-07T23:16:00Z"/>
        </w:rPr>
      </w:pPr>
      <w:ins w:id="6" w:author="Intel (Sudeep)" w:date="2021-05-07T23:16:00Z">
        <w:r w:rsidRPr="00E048B8">
          <w:rPr>
            <w:b/>
            <w:bCs/>
          </w:rPr>
          <w:t xml:space="preserve">Question </w:t>
        </w:r>
      </w:ins>
      <w:ins w:id="7" w:author="Intel (Sudeep)" w:date="2021-05-07T23:17:00Z">
        <w:r w:rsidR="000047A8">
          <w:rPr>
            <w:b/>
            <w:bCs/>
          </w:rPr>
          <w:t>x</w:t>
        </w:r>
      </w:ins>
      <w:ins w:id="8" w:author="Intel (Sudeep)" w:date="2021-05-07T23:16:00Z">
        <w:r w:rsidRPr="00E048B8">
          <w:t xml:space="preserve">: </w:t>
        </w:r>
        <w:r w:rsidRPr="007E76C4">
          <w:t>Do companies</w:t>
        </w:r>
        <w:r>
          <w:t xml:space="preserve"> have any other comments?</w:t>
        </w:r>
      </w:ins>
    </w:p>
    <w:tbl>
      <w:tblPr>
        <w:tblStyle w:val="TableGrid"/>
        <w:tblW w:w="5000" w:type="pct"/>
        <w:tblLook w:val="04A0" w:firstRow="1" w:lastRow="0" w:firstColumn="1" w:lastColumn="0" w:noHBand="0" w:noVBand="1"/>
      </w:tblPr>
      <w:tblGrid>
        <w:gridCol w:w="2057"/>
        <w:gridCol w:w="7572"/>
      </w:tblGrid>
      <w:tr w:rsidR="00D821DA" w:rsidRPr="000047A8" w14:paraId="5991BA75" w14:textId="77777777" w:rsidTr="00C1320C">
        <w:trPr>
          <w:trHeight w:val="359"/>
          <w:ins w:id="9" w:author="Intel (Sudeep)" w:date="2021-05-07T23:16:00Z"/>
        </w:trPr>
        <w:tc>
          <w:tcPr>
            <w:tcW w:w="1068" w:type="pct"/>
            <w:shd w:val="clear" w:color="auto" w:fill="00B0F0"/>
          </w:tcPr>
          <w:p w14:paraId="44118E76" w14:textId="77777777" w:rsidR="00D821DA" w:rsidRPr="000047A8" w:rsidRDefault="00D821DA" w:rsidP="00C1320C">
            <w:pPr>
              <w:pStyle w:val="BodyText"/>
              <w:jc w:val="center"/>
              <w:rPr>
                <w:ins w:id="10" w:author="Intel (Sudeep)" w:date="2021-05-07T23:16:00Z"/>
                <w:color w:val="000000" w:themeColor="text1"/>
                <w:lang w:val="en-US"/>
              </w:rPr>
            </w:pPr>
            <w:ins w:id="11" w:author="Intel (Sudeep)" w:date="2021-05-07T23:16:00Z">
              <w:r w:rsidRPr="000047A8">
                <w:rPr>
                  <w:color w:val="000000" w:themeColor="text1"/>
                  <w:lang w:val="en-US"/>
                </w:rPr>
                <w:t xml:space="preserve">Company </w:t>
              </w:r>
            </w:ins>
          </w:p>
        </w:tc>
        <w:tc>
          <w:tcPr>
            <w:tcW w:w="3932" w:type="pct"/>
            <w:shd w:val="clear" w:color="auto" w:fill="00B0F0"/>
          </w:tcPr>
          <w:p w14:paraId="70932F7D" w14:textId="77777777" w:rsidR="00D821DA" w:rsidRPr="000047A8" w:rsidRDefault="00D821DA" w:rsidP="00C1320C">
            <w:pPr>
              <w:pStyle w:val="BodyText"/>
              <w:jc w:val="center"/>
              <w:rPr>
                <w:ins w:id="12" w:author="Intel (Sudeep)" w:date="2021-05-07T23:16:00Z"/>
                <w:color w:val="000000" w:themeColor="text1"/>
                <w:lang w:val="en-US"/>
              </w:rPr>
            </w:pPr>
            <w:ins w:id="13" w:author="Intel (Sudeep)" w:date="2021-05-07T23:16:00Z">
              <w:r w:rsidRPr="000047A8">
                <w:rPr>
                  <w:color w:val="000000" w:themeColor="text1"/>
                  <w:lang w:val="en-US"/>
                </w:rPr>
                <w:t>Comments</w:t>
              </w:r>
            </w:ins>
          </w:p>
        </w:tc>
      </w:tr>
      <w:tr w:rsidR="00D821DA" w:rsidRPr="00E048B8" w14:paraId="54357A05" w14:textId="77777777" w:rsidTr="00C1320C">
        <w:trPr>
          <w:trHeight w:val="417"/>
          <w:ins w:id="14" w:author="Intel (Sudeep)" w:date="2021-05-07T23:16:00Z"/>
        </w:trPr>
        <w:tc>
          <w:tcPr>
            <w:tcW w:w="1068" w:type="pct"/>
          </w:tcPr>
          <w:p w14:paraId="46AAF1A5" w14:textId="77777777" w:rsidR="00D821DA" w:rsidRPr="00E048B8" w:rsidRDefault="00D821DA" w:rsidP="00C1320C">
            <w:pPr>
              <w:rPr>
                <w:ins w:id="15" w:author="Intel (Sudeep)" w:date="2021-05-07T23:16:00Z"/>
                <w:rFonts w:ascii="Arial" w:hAnsi="Arial" w:cs="Arial"/>
                <w:lang w:val="en-GB"/>
              </w:rPr>
            </w:pPr>
            <w:ins w:id="16" w:author="Intel (Sudeep)" w:date="2021-05-07T23:16:00Z">
              <w:r>
                <w:rPr>
                  <w:rFonts w:ascii="Arial" w:hAnsi="Arial" w:cs="Arial"/>
                  <w:lang w:val="en-GB"/>
                </w:rPr>
                <w:t>Intel</w:t>
              </w:r>
            </w:ins>
          </w:p>
        </w:tc>
        <w:tc>
          <w:tcPr>
            <w:tcW w:w="3932" w:type="pct"/>
          </w:tcPr>
          <w:p w14:paraId="27052A4C" w14:textId="752EEC6C" w:rsidR="00D821DA" w:rsidRDefault="00D821DA" w:rsidP="00C1320C">
            <w:pPr>
              <w:rPr>
                <w:ins w:id="17" w:author="Intel (Sudeep)" w:date="2021-05-07T23:16:00Z"/>
                <w:rFonts w:ascii="Arial" w:hAnsi="Arial" w:cs="Arial"/>
                <w:lang w:val="en-GB"/>
              </w:rPr>
            </w:pPr>
            <w:ins w:id="18" w:author="Intel (Sudeep)" w:date="2021-05-07T23:16:00Z">
              <w:r>
                <w:rPr>
                  <w:rFonts w:ascii="Arial" w:hAnsi="Arial" w:cs="Arial"/>
                  <w:lang w:val="en-GB"/>
                </w:rPr>
                <w:t xml:space="preserve">The behaviour where UE releases the RLC bearer </w:t>
              </w:r>
            </w:ins>
            <w:ins w:id="19" w:author="Intel (Sudeep)" w:date="2021-05-07T23:17:00Z">
              <w:r w:rsidR="000047A8">
                <w:rPr>
                  <w:rFonts w:ascii="Arial" w:hAnsi="Arial" w:cs="Arial"/>
                  <w:lang w:val="en-GB"/>
                </w:rPr>
                <w:t xml:space="preserve">of SRB on full config flag </w:t>
              </w:r>
            </w:ins>
            <w:ins w:id="20" w:author="Intel (Sudeep)" w:date="2021-05-07T23:16:00Z">
              <w:r>
                <w:rPr>
                  <w:rFonts w:ascii="Arial" w:hAnsi="Arial" w:cs="Arial"/>
                  <w:lang w:val="en-GB"/>
                </w:rPr>
                <w:t xml:space="preserve">can have other impacts on implementations.  </w:t>
              </w:r>
            </w:ins>
          </w:p>
          <w:p w14:paraId="0C3479E8" w14:textId="77777777" w:rsidR="00D821DA" w:rsidRPr="00E048B8" w:rsidRDefault="00D821DA" w:rsidP="00C1320C">
            <w:pPr>
              <w:rPr>
                <w:ins w:id="21" w:author="Intel (Sudeep)" w:date="2021-05-07T23:16:00Z"/>
                <w:rFonts w:ascii="Arial" w:hAnsi="Arial" w:cs="Arial"/>
                <w:lang w:val="en-GB"/>
              </w:rPr>
            </w:pPr>
            <w:ins w:id="22" w:author="Intel (Sudeep)" w:date="2021-05-07T23:16:00Z">
              <w:r>
                <w:rPr>
                  <w:rFonts w:ascii="Arial" w:hAnsi="Arial" w:cs="Arial"/>
                  <w:lang w:val="en-GB"/>
                </w:rPr>
                <w:t>Currently, it is generally allowed to send another RRC message without waiting for the response message from the UE.  If the network sends another RRC message immediately after the RRC message containing the full configuration, the message can be lost during the RLC bearer release of the SRB.   Hence network implementations have to take care not to send the second RRC message until receipt of the first response message (response to the message containing the full config flag).</w:t>
              </w:r>
            </w:ins>
          </w:p>
        </w:tc>
      </w:tr>
    </w:tbl>
    <w:p w14:paraId="2296E943" w14:textId="77777777" w:rsidR="00D821DA" w:rsidRDefault="00D821DA" w:rsidP="00D821DA">
      <w:pPr>
        <w:pStyle w:val="BodyText"/>
        <w:rPr>
          <w:ins w:id="23" w:author="Intel (Sudeep)" w:date="2021-05-07T23:16:00Z"/>
        </w:rPr>
      </w:pPr>
    </w:p>
    <w:p w14:paraId="6E74DAE2" w14:textId="13FE0DAF" w:rsidR="00D821DA" w:rsidRDefault="00D821DA" w:rsidP="00B32F5C">
      <w:pPr>
        <w:pStyle w:val="BodyText"/>
        <w:rPr>
          <w:lang w:val="en-US"/>
        </w:rPr>
      </w:pPr>
    </w:p>
    <w:p w14:paraId="145FB68A" w14:textId="77777777" w:rsidR="00D821DA" w:rsidRPr="00EE248F" w:rsidRDefault="00D821DA" w:rsidP="00B32F5C">
      <w:pPr>
        <w:pStyle w:val="BodyText"/>
        <w:rPr>
          <w:lang w:val="en-US"/>
        </w:rPr>
      </w:pPr>
    </w:p>
    <w:p w14:paraId="3FDBFCA8" w14:textId="3BFFCB4F" w:rsidR="00C01F33" w:rsidRPr="00EE248F" w:rsidRDefault="00B51D36" w:rsidP="00CE0424">
      <w:pPr>
        <w:pStyle w:val="Heading1"/>
        <w:rPr>
          <w:lang w:val="en-US"/>
        </w:rPr>
      </w:pPr>
      <w:r w:rsidRPr="00EE248F">
        <w:rPr>
          <w:lang w:val="en-US"/>
        </w:rPr>
        <w:t>4</w:t>
      </w:r>
      <w:r w:rsidRPr="00EE248F">
        <w:rPr>
          <w:lang w:val="en-US"/>
        </w:rPr>
        <w:tab/>
      </w:r>
      <w:r w:rsidR="00C01F33" w:rsidRPr="00EE248F">
        <w:rPr>
          <w:lang w:val="en-US"/>
        </w:rPr>
        <w:t>Conclusion</w:t>
      </w:r>
    </w:p>
    <w:p w14:paraId="1637F029" w14:textId="77777777" w:rsidR="006E1C82" w:rsidRPr="00EE248F" w:rsidRDefault="008E065E" w:rsidP="006E1C82">
      <w:pPr>
        <w:pStyle w:val="BodyText"/>
        <w:rPr>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Pr="00EE248F">
        <w:rPr>
          <w:lang w:val="en-US"/>
        </w:rPr>
        <w:t xml:space="preserve"> we propose the following:</w:t>
      </w:r>
    </w:p>
    <w:p w14:paraId="7B0517BA" w14:textId="0B87629D" w:rsidR="005B1409" w:rsidRPr="00EE248F" w:rsidRDefault="006E1C82">
      <w:pPr>
        <w:pStyle w:val="TableofFigures"/>
        <w:tabs>
          <w:tab w:val="right" w:leader="dot" w:pos="9629"/>
        </w:tabs>
        <w:rPr>
          <w:rFonts w:ascii="Calibri" w:hAnsi="Calibri"/>
          <w:b w:val="0"/>
          <w:sz w:val="22"/>
          <w:szCs w:val="22"/>
          <w:lang w:val="en-US" w:eastAsia="en-GB"/>
        </w:rPr>
      </w:pPr>
      <w:r w:rsidRPr="00EE248F">
        <w:rPr>
          <w:b w:val="0"/>
          <w:bCs/>
          <w:lang w:val="en-US"/>
        </w:rPr>
        <w:fldChar w:fldCharType="begin"/>
      </w:r>
      <w:r w:rsidRPr="00EE248F">
        <w:rPr>
          <w:b w:val="0"/>
          <w:bCs/>
          <w:lang w:val="en-US"/>
        </w:rPr>
        <w:instrText xml:space="preserve"> TOC \n \h \z \t "Proposal" \c </w:instrText>
      </w:r>
      <w:r w:rsidRPr="00EE248F">
        <w:rPr>
          <w:b w:val="0"/>
          <w:bCs/>
          <w:lang w:val="en-US"/>
        </w:rPr>
        <w:fldChar w:fldCharType="separate"/>
      </w:r>
    </w:p>
    <w:p w14:paraId="69B7C08E" w14:textId="68ED930C" w:rsidR="00C01F33" w:rsidRPr="00EE248F" w:rsidRDefault="006E1C82" w:rsidP="00950490">
      <w:pPr>
        <w:pStyle w:val="BodyText"/>
        <w:rPr>
          <w:b/>
          <w:bCs/>
          <w:lang w:val="en-US"/>
        </w:rPr>
      </w:pPr>
      <w:r w:rsidRPr="00EE248F">
        <w:rPr>
          <w:b/>
          <w:bCs/>
          <w:lang w:val="en-US"/>
        </w:rPr>
        <w:fldChar w:fldCharType="end"/>
      </w:r>
    </w:p>
    <w:p w14:paraId="4962EA57" w14:textId="04A46D31" w:rsidR="00F507D1" w:rsidRPr="00EE248F" w:rsidRDefault="00B51D36" w:rsidP="00CE0424">
      <w:pPr>
        <w:pStyle w:val="Heading1"/>
        <w:rPr>
          <w:lang w:val="en-US"/>
        </w:rPr>
      </w:pPr>
      <w:bookmarkStart w:id="24" w:name="_In-sequence_SDU_delivery"/>
      <w:bookmarkEnd w:id="24"/>
      <w:r w:rsidRPr="00EE248F">
        <w:rPr>
          <w:lang w:val="en-US"/>
        </w:rPr>
        <w:t>5</w:t>
      </w:r>
      <w:r w:rsidRPr="00EE248F">
        <w:rPr>
          <w:lang w:val="en-US"/>
        </w:rPr>
        <w:tab/>
      </w:r>
      <w:r w:rsidR="00F507D1" w:rsidRPr="00EE248F">
        <w:rPr>
          <w:lang w:val="en-US"/>
        </w:rPr>
        <w:t>References</w:t>
      </w:r>
    </w:p>
    <w:bookmarkStart w:id="25"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Hyperlink"/>
          <w:color w:val="0563C1" w:themeColor="hyperlink"/>
          <w:lang w:val="en-US"/>
        </w:rPr>
        <w:t>R2-2103655</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25"/>
    </w:p>
    <w:bookmarkStart w:id="26"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Hyperlink"/>
          <w:color w:val="0563C1" w:themeColor="hyperlink"/>
          <w:lang w:val="en-US"/>
        </w:rPr>
        <w:t>R2-2103656</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26"/>
    </w:p>
    <w:bookmarkStart w:id="27"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Hyperlink"/>
          <w:color w:val="0563C1" w:themeColor="hyperlink"/>
          <w:lang w:val="en-US"/>
        </w:rPr>
        <w:t>R2-2103657</w:t>
      </w:r>
      <w:r w:rsidRPr="00EE248F">
        <w:rPr>
          <w:rStyle w:val="Hyperlink"/>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27"/>
    </w:p>
    <w:p w14:paraId="40111DF3" w14:textId="767C9D97" w:rsidR="00AC3E56" w:rsidRPr="00EE248F" w:rsidRDefault="00BE461D" w:rsidP="00AC3E56">
      <w:pPr>
        <w:pStyle w:val="Reference"/>
        <w:rPr>
          <w:lang w:val="en-US"/>
        </w:rPr>
      </w:pPr>
      <w:hyperlink r:id="rId13">
        <w:r w:rsidR="00AC3E56" w:rsidRPr="00EE248F">
          <w:rPr>
            <w:rStyle w:val="Hyperlink"/>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28" w:name="_Ref29"/>
    <w:p w14:paraId="6BB6B942" w14:textId="308FF378" w:rsidR="00AC3E56" w:rsidRPr="00EE248F" w:rsidRDefault="00AC3E56" w:rsidP="00AC3E56">
      <w:pPr>
        <w:pStyle w:val="Reference"/>
        <w:rPr>
          <w:lang w:val="en-US"/>
        </w:rPr>
      </w:pPr>
      <w:r w:rsidRPr="00EE248F">
        <w:lastRenderedPageBreak/>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Hyperlink"/>
          <w:color w:val="0563C1" w:themeColor="hyperlink"/>
          <w:lang w:val="en-US"/>
        </w:rPr>
        <w:t>R2-2104127</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28"/>
    </w:p>
    <w:bookmarkStart w:id="29" w:name="_Ref30"/>
    <w:p w14:paraId="5BEE0BD7" w14:textId="4B19DDCA"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Hyperlink"/>
          <w:color w:val="0563C1" w:themeColor="hyperlink"/>
          <w:lang w:val="en-US"/>
        </w:rPr>
        <w:t>R2-2104140</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29"/>
    </w:p>
    <w:p w14:paraId="5649227A" w14:textId="27053580" w:rsidR="00AC3E56" w:rsidRPr="00EE248F" w:rsidRDefault="00BE461D" w:rsidP="00AC3E56">
      <w:pPr>
        <w:pStyle w:val="Reference"/>
        <w:rPr>
          <w:lang w:val="en-US"/>
        </w:rPr>
      </w:pPr>
      <w:hyperlink r:id="rId14">
        <w:r w:rsidR="00AC3E56" w:rsidRPr="00EE248F">
          <w:rPr>
            <w:rStyle w:val="Hyperlink"/>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BodyText"/>
        <w:rPr>
          <w:lang w:val="en-US"/>
        </w:rPr>
      </w:pPr>
    </w:p>
    <w:sectPr w:rsidR="003A7EF3" w:rsidRPr="00EE248F"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C1321" w14:textId="77777777" w:rsidR="00BE461D" w:rsidRDefault="00BE461D">
      <w:r>
        <w:separator/>
      </w:r>
    </w:p>
  </w:endnote>
  <w:endnote w:type="continuationSeparator" w:id="0">
    <w:p w14:paraId="52C0A325" w14:textId="77777777" w:rsidR="00BE461D" w:rsidRDefault="00B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848E2" w14:textId="77777777" w:rsidR="00D81817" w:rsidRDefault="00D81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C57EF2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0090">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0090">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FD42" w14:textId="77777777" w:rsidR="00D81817" w:rsidRDefault="00D8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17A62" w14:textId="77777777" w:rsidR="00BE461D" w:rsidRDefault="00BE461D">
      <w:r>
        <w:separator/>
      </w:r>
    </w:p>
  </w:footnote>
  <w:footnote w:type="continuationSeparator" w:id="0">
    <w:p w14:paraId="212F8789" w14:textId="77777777" w:rsidR="00BE461D" w:rsidRDefault="00B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478B5" w14:textId="77777777" w:rsidR="00D81817" w:rsidRDefault="00D81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8A89" w14:textId="77777777" w:rsidR="00D81817" w:rsidRDefault="00D81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47A8"/>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87A2A"/>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E1F"/>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746B3"/>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1699"/>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3C4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27F5"/>
    <w:rsid w:val="007445A0"/>
    <w:rsid w:val="0074524B"/>
    <w:rsid w:val="00747D8B"/>
    <w:rsid w:val="00751228"/>
    <w:rsid w:val="00756219"/>
    <w:rsid w:val="007571E1"/>
    <w:rsid w:val="00757A16"/>
    <w:rsid w:val="007604B2"/>
    <w:rsid w:val="00765281"/>
    <w:rsid w:val="00766BAD"/>
    <w:rsid w:val="007729A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0EEB"/>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694C"/>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61D"/>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58F"/>
    <w:rsid w:val="00CB1F63"/>
    <w:rsid w:val="00CB7170"/>
    <w:rsid w:val="00CB7C01"/>
    <w:rsid w:val="00CC040E"/>
    <w:rsid w:val="00CC111F"/>
    <w:rsid w:val="00CC2011"/>
    <w:rsid w:val="00CC3EA0"/>
    <w:rsid w:val="00CC7B45"/>
    <w:rsid w:val="00CD1188"/>
    <w:rsid w:val="00CD2ED1"/>
    <w:rsid w:val="00CD337B"/>
    <w:rsid w:val="00CE0424"/>
    <w:rsid w:val="00CE7561"/>
    <w:rsid w:val="00CF10EB"/>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1817"/>
    <w:rsid w:val="00D821DA"/>
    <w:rsid w:val="00D823C6"/>
    <w:rsid w:val="00D8327F"/>
    <w:rsid w:val="00D8488F"/>
    <w:rsid w:val="00D86CA3"/>
    <w:rsid w:val="00D871CE"/>
    <w:rsid w:val="00D90090"/>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4A4"/>
    <w:rsid w:val="00E37860"/>
    <w:rsid w:val="00E446F1"/>
    <w:rsid w:val="00E46886"/>
    <w:rsid w:val="00E47AEF"/>
    <w:rsid w:val="00E53B75"/>
    <w:rsid w:val="00E54E3B"/>
    <w:rsid w:val="00E57565"/>
    <w:rsid w:val="00E62B73"/>
    <w:rsid w:val="00E63838"/>
    <w:rsid w:val="00E64434"/>
    <w:rsid w:val="00E66393"/>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2AB1"/>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 w:val="00FF69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0B6CF31-DF60-4D61-BBE7-F2D7A7C8BA7A}">
  <ds:schemaRefs>
    <ds:schemaRef ds:uri="http://schemas.openxmlformats.org/officeDocument/2006/bibliography"/>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18634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(Sudeep)</cp:lastModifiedBy>
  <cp:revision>3</cp:revision>
  <cp:lastPrinted>2008-01-31T07:09:00Z</cp:lastPrinted>
  <dcterms:created xsi:type="dcterms:W3CDTF">2021-05-07T22:19:00Z</dcterms:created>
  <dcterms:modified xsi:type="dcterms:W3CDTF">2021-05-07T22:20:00Z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