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34C5D72A"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r>
              <w:rPr>
                <w:rFonts w:eastAsia="SimSun" w:cs="Arial"/>
                <w:lang w:eastAsia="zh-CN"/>
              </w:rPr>
              <w:t>rfaurie-LS at sfr dot fr</w:t>
            </w:r>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3"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4"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5" w:author="Jerome Vogedes (Consultant)" w:date="2021-04-23T10:55:00Z">
              <w:r>
                <w:rPr>
                  <w:rFonts w:eastAsia="SimSun" w:cs="Arial"/>
                  <w:lang w:eastAsia="zh-CN"/>
                </w:rPr>
                <w:t>Vogedes.jerome@convidawireless.com</w:t>
              </w:r>
            </w:ins>
          </w:p>
        </w:tc>
      </w:tr>
      <w:tr w:rsidR="00FA3621" w:rsidRPr="000A58C5"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4367CE7"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39625F45" w14:textId="77777777" w:rsidR="00FA3621" w:rsidRDefault="00FA3621" w:rsidP="00FA3621">
            <w:pPr>
              <w:rPr>
                <w:rFonts w:eastAsia="SimSun" w:cs="Arial"/>
                <w:lang w:eastAsia="zh-CN"/>
              </w:rPr>
            </w:pPr>
          </w:p>
        </w:tc>
      </w:tr>
      <w:tr w:rsidR="00FA3621" w:rsidRPr="000A58C5"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6C2CBA4"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A0B3975" w14:textId="77777777" w:rsidR="00FA3621" w:rsidRDefault="00FA3621" w:rsidP="00FA3621">
            <w:pPr>
              <w:rPr>
                <w:rFonts w:eastAsia="SimSun" w:cs="Arial"/>
                <w:lang w:eastAsia="zh-CN"/>
              </w:rPr>
            </w:pPr>
          </w:p>
        </w:tc>
      </w:tr>
      <w:tr w:rsidR="00FA3621" w:rsidRPr="000A58C5"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Default="00FA3621" w:rsidP="00FA3621">
            <w:pPr>
              <w:rPr>
                <w:rFonts w:eastAsia="SimSun" w:cs="Arial"/>
                <w:lang w:eastAsia="zh-CN"/>
              </w:rPr>
            </w:pPr>
          </w:p>
        </w:tc>
      </w:tr>
      <w:tr w:rsidR="00FA3621" w:rsidRPr="000A58C5"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Default="00FA3621" w:rsidP="00FA3621">
            <w:pPr>
              <w:rPr>
                <w:rFonts w:eastAsia="SimSun" w:cs="Arial"/>
                <w:lang w:eastAsia="zh-CN"/>
              </w:rPr>
            </w:pPr>
          </w:p>
        </w:tc>
      </w:tr>
      <w:tr w:rsidR="00FA3621" w:rsidRPr="000A58C5"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Default="00FA3621" w:rsidP="00FA3621">
            <w:pPr>
              <w:rPr>
                <w:rFonts w:eastAsia="SimSun" w:cs="Arial"/>
                <w:lang w:eastAsia="zh-CN"/>
              </w:rPr>
            </w:pPr>
          </w:p>
        </w:tc>
      </w:tr>
      <w:tr w:rsidR="00FA3621" w:rsidRPr="000A58C5"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Default="00FA3621" w:rsidP="00FA3621">
            <w:pPr>
              <w:rPr>
                <w:rFonts w:eastAsia="SimSun" w:cs="Arial"/>
                <w:lang w:eastAsia="zh-CN"/>
              </w:rPr>
            </w:pPr>
          </w:p>
        </w:tc>
      </w:tr>
      <w:tr w:rsidR="00FA3621" w:rsidRPr="000A58C5"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Default="00FA3621" w:rsidP="00FA3621">
            <w:pPr>
              <w:rPr>
                <w:rFonts w:eastAsia="SimSun" w:cs="Arial"/>
                <w:lang w:eastAsia="zh-CN"/>
              </w:rPr>
            </w:pPr>
          </w:p>
        </w:tc>
      </w:tr>
      <w:tr w:rsidR="00FA3621" w:rsidRPr="000A58C5"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Default="00FA3621" w:rsidP="00FA3621">
            <w:pPr>
              <w:rPr>
                <w:rFonts w:eastAsia="SimSun" w:cs="Arial"/>
                <w:lang w:eastAsia="zh-CN"/>
              </w:rPr>
            </w:pPr>
          </w:p>
        </w:tc>
      </w:tr>
      <w:tr w:rsidR="00FA3621" w:rsidRPr="000A58C5"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Default="00FA3621" w:rsidP="00FA3621">
            <w:pPr>
              <w:rPr>
                <w:rFonts w:eastAsia="SimSun" w:cs="Arial"/>
                <w:lang w:eastAsia="zh-CN"/>
              </w:rPr>
            </w:pPr>
          </w:p>
        </w:tc>
      </w:tr>
      <w:tr w:rsidR="00FA3621" w:rsidRPr="000A58C5"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Default="00FA3621" w:rsidP="00FA3621">
            <w:pPr>
              <w:rPr>
                <w:rFonts w:eastAsia="SimSun" w:cs="Arial"/>
                <w:lang w:eastAsia="zh-CN"/>
              </w:rPr>
            </w:pPr>
          </w:p>
        </w:tc>
      </w:tr>
      <w:tr w:rsidR="00FA3621" w:rsidRPr="000A58C5"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Default="00FA3621" w:rsidP="00FA3621">
            <w:pPr>
              <w:rPr>
                <w:rFonts w:eastAsia="SimSun" w:cs="Arial"/>
                <w:lang w:eastAsia="zh-CN"/>
              </w:rPr>
            </w:pPr>
          </w:p>
        </w:tc>
      </w:tr>
      <w:tr w:rsidR="00FA3621" w:rsidRPr="000A58C5"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Default="00FA3621" w:rsidP="00FA3621">
            <w:pPr>
              <w:rPr>
                <w:rFonts w:eastAsia="SimSun" w:cs="Arial"/>
                <w:lang w:eastAsia="zh-CN"/>
              </w:rPr>
            </w:pPr>
          </w:p>
        </w:tc>
      </w:tr>
      <w:tr w:rsidR="00FA3621" w:rsidRPr="000A58C5"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Default="00FA3621" w:rsidP="00FA3621">
            <w:pPr>
              <w:rPr>
                <w:rFonts w:eastAsia="SimSun" w:cs="Arial"/>
                <w:lang w:eastAsia="zh-CN"/>
              </w:rPr>
            </w:pPr>
          </w:p>
        </w:tc>
      </w:tr>
    </w:tbl>
    <w:p w14:paraId="28EDF411" w14:textId="77777777" w:rsidR="00CD6D23" w:rsidRPr="002474DB"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4162CD"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6"/>
      <w:commentRangeStart w:id="7"/>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6"/>
      <w:r w:rsidR="009F7F53">
        <w:rPr>
          <w:rStyle w:val="CommentReference"/>
        </w:rPr>
        <w:commentReference w:id="6"/>
      </w:r>
      <w:commentRangeEnd w:id="7"/>
      <w:r w:rsidR="0075634D">
        <w:rPr>
          <w:rStyle w:val="CommentReference"/>
        </w:rPr>
        <w:commentReference w:id="7"/>
      </w:r>
    </w:p>
    <w:p w14:paraId="3A584CE5" w14:textId="77777777" w:rsidR="006E2EF5" w:rsidRPr="004162CD" w:rsidRDefault="006E2EF5" w:rsidP="00325DAD">
      <w:pPr>
        <w:pStyle w:val="Heading1"/>
      </w:pPr>
      <w:bookmarkStart w:id="8" w:name="_Toc26620904"/>
      <w:bookmarkStart w:id="9" w:name="_Toc30079716"/>
      <w:bookmarkStart w:id="10" w:name="_Toc56717501"/>
      <w:r w:rsidRPr="004162CD">
        <w:t>2</w:t>
      </w:r>
      <w:r w:rsidRPr="004162CD">
        <w:tab/>
        <w:t>References</w:t>
      </w:r>
      <w:bookmarkEnd w:id="8"/>
      <w:bookmarkEnd w:id="9"/>
      <w:bookmarkEnd w:id="10"/>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1" w:name="_Toc26620905"/>
      <w:bookmarkStart w:id="12" w:name="_Toc30079717"/>
      <w:bookmarkStart w:id="13" w:name="_Toc64555787"/>
      <w:r w:rsidRPr="00450CE8">
        <w:t>3</w:t>
      </w:r>
      <w:r w:rsidRPr="00450CE8">
        <w:tab/>
        <w:t>Definitions</w:t>
      </w:r>
      <w:bookmarkEnd w:id="11"/>
      <w:r w:rsidRPr="00DA363D">
        <w:t xml:space="preserve"> </w:t>
      </w:r>
      <w:r>
        <w:t>of terms, symbols and abbreviations</w:t>
      </w:r>
      <w:bookmarkEnd w:id="12"/>
      <w:bookmarkEnd w:id="13"/>
    </w:p>
    <w:p w14:paraId="366EE643" w14:textId="77777777" w:rsidR="00FC58DF" w:rsidRPr="00450CE8" w:rsidRDefault="00FC58DF" w:rsidP="00325DAD">
      <w:pPr>
        <w:pStyle w:val="Heading2"/>
      </w:pPr>
      <w:bookmarkStart w:id="14" w:name="_Toc26620906"/>
      <w:bookmarkStart w:id="15" w:name="_Toc30079718"/>
      <w:bookmarkStart w:id="16" w:name="_Toc64555788"/>
      <w:r w:rsidRPr="00450CE8">
        <w:t>3.1</w:t>
      </w:r>
      <w:r w:rsidRPr="00450CE8">
        <w:tab/>
      </w:r>
      <w:r>
        <w:t>Terms</w:t>
      </w:r>
      <w:bookmarkEnd w:id="14"/>
      <w:bookmarkEnd w:id="15"/>
      <w:bookmarkEnd w:id="16"/>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325DAD">
      <w:pPr>
        <w:pStyle w:val="Heading2"/>
      </w:pPr>
      <w:bookmarkStart w:id="17" w:name="_Toc26620907"/>
      <w:bookmarkStart w:id="18" w:name="_Toc30079719"/>
      <w:bookmarkStart w:id="19" w:name="_Toc64555789"/>
      <w:r w:rsidRPr="00450CE8">
        <w:t>3.2</w:t>
      </w:r>
      <w:r w:rsidRPr="00450CE8">
        <w:tab/>
        <w:t>Symbols</w:t>
      </w:r>
      <w:bookmarkEnd w:id="17"/>
      <w:bookmarkEnd w:id="18"/>
      <w:bookmarkEnd w:id="19"/>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0" w:name="_Toc26620908"/>
      <w:bookmarkStart w:id="21" w:name="_Toc30079720"/>
      <w:bookmarkStart w:id="22" w:name="_Toc64555790"/>
      <w:r w:rsidRPr="00450CE8">
        <w:t>3.3</w:t>
      </w:r>
      <w:r w:rsidRPr="00450CE8">
        <w:tab/>
        <w:t>Abbreviations</w:t>
      </w:r>
      <w:bookmarkEnd w:id="20"/>
      <w:bookmarkEnd w:id="21"/>
      <w:bookmarkEnd w:id="22"/>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3" w:author="Eutelsat-Rapporteur (v02)" w:date="2021-04-23T01:16:00Z"/>
        </w:rPr>
      </w:pPr>
      <w:ins w:id="24"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Earth-Centered, Earth-Fixed</w:t>
      </w:r>
    </w:p>
    <w:p w14:paraId="553E507A" w14:textId="77777777" w:rsidR="0075634D" w:rsidRPr="00583FA0" w:rsidRDefault="0075634D" w:rsidP="0075634D">
      <w:pPr>
        <w:pStyle w:val="EW"/>
        <w:rPr>
          <w:ins w:id="25" w:author="Eutelsat-Rapporteur (v02)" w:date="2021-04-23T01:21:00Z"/>
        </w:rPr>
      </w:pPr>
      <w:ins w:id="26" w:author="Eutelsat-Rapporteur (v02)" w:date="2021-04-23T01:21:00Z">
        <w:r w:rsidRPr="00583FA0">
          <w:t>eDRX</w:t>
        </w:r>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450CE8" w:rsidRDefault="00FC58DF" w:rsidP="00FC58DF">
      <w:pPr>
        <w:pStyle w:val="EW"/>
      </w:pPr>
      <w:r>
        <w:t>e</w:t>
      </w:r>
      <w:r w:rsidRPr="00450CE8">
        <w:t>NB</w:t>
      </w:r>
      <w:r w:rsidRPr="00450CE8">
        <w:tab/>
      </w:r>
      <w:r w:rsidR="008104A9">
        <w:t>E-UTRAN</w:t>
      </w:r>
      <w:r w:rsidR="008104A9" w:rsidRPr="00450CE8">
        <w:t xml:space="preserve"> </w:t>
      </w:r>
      <w:r w:rsidRPr="00450CE8">
        <w:t>Node B</w:t>
      </w:r>
    </w:p>
    <w:p w14:paraId="03CD73D3" w14:textId="77777777" w:rsidR="00FC58DF" w:rsidRPr="0050371D" w:rsidRDefault="00FC58DF" w:rsidP="0089018D">
      <w:pPr>
        <w:pStyle w:val="EW"/>
      </w:pPr>
      <w:r w:rsidRPr="0050371D">
        <w:t>GW</w:t>
      </w:r>
      <w:r w:rsidRPr="0050371D">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27" w:author="Eutelsat-Rapporteur (v02)" w:date="2021-04-23T01:16:00Z"/>
        </w:rPr>
      </w:pPr>
      <w:ins w:id="28"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29" w:author="Eutelsat-Rapporteur (v02)" w:date="2021-04-23T01:15:00Z"/>
        </w:rPr>
      </w:pPr>
      <w:ins w:id="30"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1" w:author="Eutelsat-Rapporteur (v02)" w:date="2021-04-23T01:14:00Z"/>
        </w:rPr>
      </w:pPr>
      <w:ins w:id="32" w:author="Eutelsat-Rapporteur (v02)" w:date="2021-04-23T01:14:00Z">
        <w:r w:rsidRPr="002843AF">
          <w:t>WUS</w:t>
        </w:r>
        <w:r w:rsidRPr="002843AF">
          <w:tab/>
          <w:t>Wake Up Signal</w:t>
        </w:r>
      </w:ins>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33" w:name="_Toc64555804"/>
      <w:bookmarkStart w:id="34" w:name="_Toc26621099"/>
      <w:bookmarkStart w:id="35"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36" w:name="_Toc66197034"/>
      <w:bookmarkStart w:id="37" w:name="_Toc66198717"/>
      <w:bookmarkEnd w:id="33"/>
      <w:r w:rsidRPr="00A33D41">
        <w:t>7.3</w:t>
      </w:r>
      <w:r w:rsidRPr="00A33D41">
        <w:tab/>
        <w:t>Control plane enhancements</w:t>
      </w:r>
      <w:bookmarkEnd w:id="36"/>
      <w:bookmarkEnd w:id="37"/>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38" w:name="_Toc66197035"/>
      <w:bookmarkStart w:id="39" w:name="_Toc66198718"/>
      <w:r w:rsidRPr="00A33D41">
        <w:t>7.3.1</w:t>
      </w:r>
      <w:r w:rsidRPr="00A33D41">
        <w:tab/>
        <w:t>Idle mode mobility enhancements</w:t>
      </w:r>
      <w:bookmarkEnd w:id="38"/>
      <w:bookmarkEnd w:id="39"/>
    </w:p>
    <w:p w14:paraId="4D2DED54" w14:textId="77777777" w:rsidR="00C759CC" w:rsidRPr="00A33D41" w:rsidRDefault="00C759CC" w:rsidP="00325DAD">
      <w:pPr>
        <w:pStyle w:val="Heading4"/>
      </w:pPr>
      <w:bookmarkStart w:id="40" w:name="_Toc26620993"/>
      <w:bookmarkStart w:id="41" w:name="_Toc30079805"/>
      <w:bookmarkStart w:id="42" w:name="_Toc66198719"/>
      <w:r w:rsidRPr="00A33D41">
        <w:t>7.3.1.1</w:t>
      </w:r>
      <w:r w:rsidRPr="00A33D41">
        <w:tab/>
        <w:t xml:space="preserve">Tracking </w:t>
      </w:r>
      <w:r>
        <w:t>a</w:t>
      </w:r>
      <w:r w:rsidRPr="00A33D41">
        <w:t>rea</w:t>
      </w:r>
      <w:bookmarkEnd w:id="40"/>
      <w:bookmarkEnd w:id="41"/>
      <w:bookmarkEnd w:id="42"/>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Figure 7.3.1.1-1: Moving Cells and Small tracking areas leading to massive TAU signalling</w:t>
      </w:r>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Figure 7.3.1.1-2: Moving Cells and wide tracking areas leading to higher Paging load</w:t>
      </w:r>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cells/TAs.</w:t>
      </w:r>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3pt;height:174.6pt" o:ole="">
            <v:imagedata r:id="rId19" o:title=""/>
            <o:lock v:ext="edit" aspectratio="f"/>
          </v:shape>
          <o:OLEObject Type="Embed" ProgID="Visio.Drawing.11" ShapeID="_x0000_i1025" DrawAspect="Content" ObjectID="_1680683257"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05pt;height:166.3pt" o:ole="">
            <v:imagedata r:id="rId21" o:title=""/>
            <o:lock v:ext="edit" aspectratio="f"/>
          </v:shape>
          <o:OLEObject Type="Embed" ProgID="VisioViewer.Viewer.1" ShapeID="_x0000_i1026" DrawAspect="Content" ObjectID="_1680683258"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43" w:author="Eutelsat-Rapporteur (v01)" w:date="2021-04-22T11:47:00Z"/>
        </w:rPr>
      </w:pPr>
      <w:del w:id="44"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0EBCEDD7" w:rsidR="009F7F53" w:rsidRPr="00CA2600" w:rsidRDefault="009F7F53" w:rsidP="009F7F53">
      <w:pPr>
        <w:ind w:left="568"/>
        <w:rPr>
          <w:ins w:id="45" w:author="Eutelsat-Rapporteur (v01)" w:date="2021-04-22T11:49:00Z"/>
        </w:rPr>
      </w:pPr>
      <w:bookmarkStart w:id="46" w:name="_Toc66198720"/>
      <w:commentRangeStart w:id="47"/>
      <w:ins w:id="48" w:author="Eutelsat-Rapporteur (v01)" w:date="2021-04-22T11:50:00Z">
        <w:del w:id="49" w:author="Jerome Vogedes (Consultant)" w:date="2021-04-23T11:04:00Z">
          <w:r w:rsidDel="0065067E">
            <w:delText xml:space="preserve">The </w:delText>
          </w:r>
        </w:del>
      </w:ins>
      <w:ins w:id="50" w:author="Eutelsat-Rapporteur (v02)" w:date="2021-04-23T01:03:00Z">
        <w:del w:id="51" w:author="Jerome Vogedes (Consultant)" w:date="2021-04-23T11:04:00Z">
          <w:r w:rsidR="00084B85" w:rsidDel="0065067E">
            <w:delText xml:space="preserve">solutions agreed for </w:delText>
          </w:r>
        </w:del>
      </w:ins>
      <w:ins w:id="52" w:author="Eutelsat-Rapporteur (v01)" w:date="2021-04-22T11:50:00Z">
        <w:del w:id="53" w:author="Jerome Vogedes (Consultant)" w:date="2021-04-23T11:04:00Z">
          <w:r w:rsidDel="0065067E">
            <w:delText>NR NTN</w:delText>
          </w:r>
        </w:del>
      </w:ins>
      <w:ins w:id="54" w:author="Eutelsat-Rapporteur (v02)" w:date="2021-04-23T01:03:00Z">
        <w:del w:id="55" w:author="Jerome Vogedes (Consultant)" w:date="2021-04-23T11:04:00Z">
          <w:r w:rsidR="00084B85" w:rsidDel="0065067E">
            <w:delText xml:space="preserve"> </w:delText>
          </w:r>
        </w:del>
      </w:ins>
      <w:ins w:id="56" w:author="Eutelsat-Rapporteur (v01)" w:date="2021-04-22T11:50:00Z">
        <w:del w:id="57" w:author="Jerome Vogedes (Consultant)" w:date="2021-04-23T11:04:00Z">
          <w:r w:rsidDel="0065067E">
            <w:delText xml:space="preserve"> agreements, where </w:delText>
          </w:r>
        </w:del>
      </w:ins>
      <w:ins w:id="58" w:author="Eutelsat-Rapporteur (v02)" w:date="2021-04-22T18:21:00Z">
        <w:del w:id="59" w:author="Jerome Vogedes (Consultant)" w:date="2021-04-23T11:04:00Z">
          <w:r w:rsidR="00710C2A" w:rsidDel="0065067E">
            <w:delText xml:space="preserve">by which </w:delText>
          </w:r>
        </w:del>
      </w:ins>
      <w:ins w:id="60" w:author="Eutelsat-Rapporteur (v01)" w:date="2021-04-22T11:50:00Z">
        <w:del w:id="61" w:author="Jerome Vogedes (Consultant)" w:date="2021-04-23T11:04:00Z">
          <w:r w:rsidRPr="00916F12" w:rsidDel="0065067E">
            <w:delText>the network may broadcast more than one TACs per PLMN in a cell</w:delText>
          </w:r>
          <w:r w:rsidDel="0065067E">
            <w:delText xml:space="preserve"> are considered for IoT NTN</w:delText>
          </w:r>
        </w:del>
      </w:ins>
      <w:ins w:id="62" w:author="Eutelsat-Rapporteur (v01)" w:date="2021-04-22T11:49:00Z">
        <w:del w:id="63" w:author="Jerome Vogedes (Consultant)" w:date="2021-04-23T11:04:00Z">
          <w:r w:rsidRPr="00CA2600" w:rsidDel="0065067E">
            <w:delText xml:space="preserve">. </w:delText>
          </w:r>
        </w:del>
      </w:ins>
    </w:p>
    <w:p w14:paraId="7B419FF4" w14:textId="62B688EA" w:rsidR="00A37CBA" w:rsidRPr="004162CD" w:rsidRDefault="00A37CBA" w:rsidP="00A37CBA">
      <w:pPr>
        <w:pStyle w:val="EditorsNote"/>
        <w:jc w:val="both"/>
        <w:rPr>
          <w:ins w:id="64" w:author="Eutelsat-Rapporteur (v01)" w:date="2021-04-22T01:31:00Z"/>
        </w:rPr>
      </w:pPr>
      <w:ins w:id="65" w:author="Eutelsat-Rapporteur (v01)" w:date="2021-04-22T01:31:00Z">
        <w:r w:rsidRPr="004162CD">
          <w:t>Editor</w:t>
        </w:r>
        <w:r>
          <w:t>'</w:t>
        </w:r>
        <w:r w:rsidRPr="004162CD">
          <w:t xml:space="preserve">s Note: </w:t>
        </w:r>
      </w:ins>
      <w:ins w:id="66" w:author="Jerome Vogedes (Consultant)" w:date="2021-04-23T11:13:00Z">
        <w:r w:rsidR="0081517D">
          <w:t>Per</w:t>
        </w:r>
      </w:ins>
      <w:ins w:id="67" w:author="Jerome Vogedes (Consultant)" w:date="2021-04-23T11:12:00Z">
        <w:r w:rsidR="0081517D">
          <w:t xml:space="preserve"> NR NTN</w:t>
        </w:r>
      </w:ins>
      <w:ins w:id="68" w:author="Jerome Vogedes (Consultant)" w:date="2021-04-23T11:13:00Z">
        <w:r w:rsidR="0081517D">
          <w:t xml:space="preserve"> agreements</w:t>
        </w:r>
      </w:ins>
      <w:ins w:id="69" w:author="Jerome Vogedes (Consultant)" w:date="2021-04-23T11:12:00Z">
        <w:r w:rsidR="0081517D">
          <w:t>, n</w:t>
        </w:r>
      </w:ins>
      <w:ins w:id="70" w:author="Jerome Vogedes (Consultant)" w:date="2021-04-23T11:09:00Z">
        <w:r w:rsidR="0081517D" w:rsidRPr="00916F12">
          <w:t xml:space="preserve">etwork </w:t>
        </w:r>
      </w:ins>
      <w:ins w:id="71" w:author="Jerome Vogedes (Consultant)" w:date="2021-04-23T11:10:00Z">
        <w:r w:rsidR="0081517D">
          <w:t>broadcast of</w:t>
        </w:r>
      </w:ins>
      <w:ins w:id="72" w:author="Jerome Vogedes (Consultant)" w:date="2021-04-23T11:09:00Z">
        <w:r w:rsidR="0081517D" w:rsidRPr="00916F12">
          <w:t xml:space="preserve"> more than one TAC per PLMN in a cell</w:t>
        </w:r>
      </w:ins>
      <w:ins w:id="73" w:author="Jerome Vogedes (Consultant)" w:date="2021-04-23T11:07:00Z">
        <w:r w:rsidR="0081517D">
          <w:t>,</w:t>
        </w:r>
      </w:ins>
      <w:ins w:id="74" w:author="Jerome Vogedes (Consultant)" w:date="2021-04-23T11:04:00Z">
        <w:r w:rsidR="0065067E">
          <w:t xml:space="preserve"> </w:t>
        </w:r>
      </w:ins>
      <w:ins w:id="75" w:author="Jerome Vogedes (Consultant)" w:date="2021-04-23T11:10:00Z">
        <w:r w:rsidR="0081517D">
          <w:t>may be</w:t>
        </w:r>
      </w:ins>
      <w:ins w:id="76" w:author="Jerome Vogedes (Consultant)" w:date="2021-04-23T11:04:00Z">
        <w:r w:rsidR="0065067E">
          <w:t xml:space="preserve"> considered </w:t>
        </w:r>
      </w:ins>
      <w:ins w:id="77" w:author="Jerome Vogedes (Consultant)" w:date="2021-04-23T11:06:00Z">
        <w:r w:rsidR="0065067E">
          <w:t xml:space="preserve">as a baseline solution </w:t>
        </w:r>
      </w:ins>
      <w:ins w:id="78" w:author="Jerome Vogedes (Consultant)" w:date="2021-04-23T11:04:00Z">
        <w:r w:rsidR="0065067E">
          <w:t>for IoT NTN</w:t>
        </w:r>
        <w:r w:rsidR="0065067E" w:rsidRPr="00CA2600">
          <w:t>.</w:t>
        </w:r>
        <w:r w:rsidR="0065067E">
          <w:t xml:space="preserve"> </w:t>
        </w:r>
      </w:ins>
      <w:ins w:id="79" w:author="Eutelsat-Rapporteur (v01)" w:date="2021-04-22T01:31:00Z">
        <w:del w:id="80" w:author="Jerome Vogedes (Consultant)" w:date="2021-04-23T11:05:00Z">
          <w:r w:rsidDel="0065067E">
            <w:delText xml:space="preserve">other options </w:delText>
          </w:r>
        </w:del>
      </w:ins>
      <w:ins w:id="81" w:author="Eutelsat-Rapporteur (v01)" w:date="2021-04-22T01:43:00Z">
        <w:del w:id="82" w:author="Jerome Vogedes (Consultant)" w:date="2021-04-23T11:05:00Z">
          <w:r w:rsidR="00262EE0" w:rsidDel="0065067E">
            <w:delText xml:space="preserve">are </w:delText>
          </w:r>
        </w:del>
      </w:ins>
      <w:ins w:id="83" w:author="Eutelsat-Rapporteur (v01)" w:date="2021-04-22T01:31:00Z">
        <w:del w:id="84" w:author="Jerome Vogedes (Consultant)" w:date="2021-04-23T11:05:00Z">
          <w:r w:rsidDel="0065067E">
            <w:delText>not excluded for now</w:delText>
          </w:r>
        </w:del>
      </w:ins>
      <w:ins w:id="85" w:author="Jerome Vogedes (Consultant)" w:date="2021-04-23T11:05:00Z">
        <w:r w:rsidR="0065067E">
          <w:t xml:space="preserve">Additional “soft switch” </w:t>
        </w:r>
      </w:ins>
      <w:ins w:id="86" w:author="Jerome Vogedes (Consultant)" w:date="2021-04-23T11:06:00Z">
        <w:r w:rsidR="0065067E">
          <w:t>solutions</w:t>
        </w:r>
      </w:ins>
      <w:ins w:id="87" w:author="Jerome Vogedes (Consultant)" w:date="2021-04-23T11:05:00Z">
        <w:r w:rsidR="0065067E">
          <w:t xml:space="preserve"> are not precluded</w:t>
        </w:r>
      </w:ins>
      <w:ins w:id="88" w:author="Eutelsat-Rapporteur (v01)" w:date="2021-04-22T01:31:00Z">
        <w:r w:rsidRPr="00CA2600">
          <w:t>.</w:t>
        </w:r>
      </w:ins>
      <w:commentRangeEnd w:id="47"/>
      <w:r w:rsidR="0065067E">
        <w:rPr>
          <w:rStyle w:val="CommentReference"/>
          <w:color w:val="auto"/>
        </w:rPr>
        <w:commentReference w:id="47"/>
      </w:r>
    </w:p>
    <w:p w14:paraId="45CA90DD" w14:textId="77777777" w:rsidR="00C759CC" w:rsidRPr="00A33D41" w:rsidRDefault="00C759CC" w:rsidP="00325DAD">
      <w:pPr>
        <w:pStyle w:val="Heading4"/>
      </w:pPr>
      <w:r w:rsidRPr="00A33D41">
        <w:t>7.3.1.2</w:t>
      </w:r>
      <w:r w:rsidRPr="00A33D41">
        <w:tab/>
        <w:t>Using ephemeris information and UE location information</w:t>
      </w:r>
      <w:bookmarkEnd w:id="46"/>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6D37B31A" w:rsidR="009F7F53" w:rsidRPr="00A33D41" w:rsidRDefault="009F7F53" w:rsidP="009F7F53">
      <w:pPr>
        <w:rPr>
          <w:ins w:id="89" w:author="Eutelsat-Rapporteur (v01)" w:date="2021-04-22T11:47:00Z"/>
          <w:rFonts w:eastAsia="Malgun Gothic"/>
        </w:rPr>
      </w:pPr>
      <w:commentRangeStart w:id="90"/>
      <w:ins w:id="91" w:author="Eutelsat-Rapporteur (v01)" w:date="2021-04-22T11:47:00Z">
        <w:r>
          <w:t xml:space="preserve">Satellite </w:t>
        </w:r>
        <w:del w:id="92" w:author="Jerome Vogedes (Consultant)" w:date="2021-04-23T11:18:00Z">
          <w:r w:rsidDel="00193397">
            <w:delText xml:space="preserve">assistance information (e.g. </w:delText>
          </w:r>
        </w:del>
        <w:r>
          <w:t>ephemeris information</w:t>
        </w:r>
        <w:del w:id="93" w:author="Jerome Vogedes (Consultant)" w:date="2021-04-23T11:18:00Z">
          <w:r w:rsidDel="00193397">
            <w:delText>),</w:delText>
          </w:r>
        </w:del>
        <w:r>
          <w:t xml:space="preserve"> </w:t>
        </w:r>
      </w:ins>
      <w:commentRangeEnd w:id="90"/>
      <w:r w:rsidR="0081517D">
        <w:rPr>
          <w:rStyle w:val="CommentReference"/>
        </w:rPr>
        <w:commentReference w:id="90"/>
      </w:r>
      <w:ins w:id="94" w:author="Eutelsat-Rapporteur (v01)" w:date="2021-04-22T11:47:00Z">
        <w:r>
          <w:t>can be used for the handling of coverage holes or discontinuous satellite coverage in a power efficient manner.</w:t>
        </w:r>
      </w:ins>
    </w:p>
    <w:p w14:paraId="1731B6D1" w14:textId="642EA431" w:rsidR="00C759CC" w:rsidRPr="004162CD" w:rsidRDefault="00C759CC" w:rsidP="00C759CC">
      <w:pPr>
        <w:pStyle w:val="EditorsNote"/>
      </w:pPr>
      <w:r w:rsidRPr="004162CD">
        <w:t>Editor</w:t>
      </w:r>
      <w:r>
        <w:t>'</w:t>
      </w:r>
      <w:r w:rsidRPr="004162CD">
        <w:t xml:space="preserve">s Note: Provisioning of satellite ephemeris data and other information using </w:t>
      </w:r>
      <w:ins w:id="95" w:author="Jerome Vogedes (Consultant)" w:date="2021-04-23T11:22:00Z">
        <w:r w:rsidR="00193397">
          <w:t xml:space="preserve">e.g., </w:t>
        </w:r>
      </w:ins>
      <w:r w:rsidRPr="004162CD">
        <w:t>System Information (SI)</w:t>
      </w:r>
      <w:del w:id="96" w:author="Jerome Vogedes (Consultant)" w:date="2021-04-23T11:23:00Z">
        <w:r w:rsidRPr="004162CD" w:rsidDel="00193397">
          <w:delText xml:space="preserve"> </w:delText>
        </w:r>
      </w:del>
      <w:del w:id="97" w:author="Jerome Vogedes (Consultant)" w:date="2021-04-23T11:22:00Z">
        <w:r w:rsidRPr="004162CD" w:rsidDel="00193397">
          <w:delText xml:space="preserve">message </w:delText>
        </w:r>
      </w:del>
      <w:del w:id="98" w:author="Jerome Vogedes (Consultant)" w:date="2021-04-23T11:23:00Z">
        <w:r w:rsidRPr="004162CD" w:rsidDel="00193397">
          <w:delText>for IoT</w:delText>
        </w:r>
        <w:r w:rsidDel="00193397">
          <w:delText xml:space="preserve"> </w:delText>
        </w:r>
        <w:r w:rsidRPr="004162CD" w:rsidDel="00193397">
          <w:delText>NTN</w:delText>
        </w:r>
      </w:del>
      <w:ins w:id="99" w:author="Jerome Vogedes (Consultant)" w:date="2021-04-23T11:22:00Z">
        <w:r w:rsidR="00193397">
          <w:t>,</w:t>
        </w:r>
      </w:ins>
      <w:ins w:id="100" w:author="Jerome Vogedes (Consultant)" w:date="2021-04-23T11:20:00Z">
        <w:r w:rsidR="00193397">
          <w:t xml:space="preserve"> will leverage NR NTN agreements as a baseline. Additional enhancements </w:t>
        </w:r>
      </w:ins>
      <w:ins w:id="101" w:author="Jerome Vogedes (Consultant)" w:date="2021-04-23T11:21:00Z">
        <w:r w:rsidR="00193397">
          <w:t xml:space="preserve">for IoT </w:t>
        </w:r>
        <w:commentRangeStart w:id="102"/>
        <w:r w:rsidR="00193397">
          <w:t>NTN</w:t>
        </w:r>
        <w:commentRangeEnd w:id="102"/>
        <w:r w:rsidR="00193397">
          <w:rPr>
            <w:rStyle w:val="CommentReference"/>
            <w:color w:val="auto"/>
          </w:rPr>
          <w:commentReference w:id="102"/>
        </w:r>
      </w:ins>
      <w:r w:rsidRPr="004162CD">
        <w:t xml:space="preserve"> is FFS.</w:t>
      </w:r>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103" w:name="_Toc66198721"/>
      <w:r w:rsidRPr="00A33D41">
        <w:t>7.3.1.3</w:t>
      </w:r>
      <w:r w:rsidRPr="00A33D41">
        <w:tab/>
        <w:t xml:space="preserve">Enhancements to UE </w:t>
      </w:r>
      <w:r>
        <w:t xml:space="preserve">Idle mode </w:t>
      </w:r>
      <w:r w:rsidRPr="00A33D41">
        <w:t>mobility</w:t>
      </w:r>
      <w:bookmarkEnd w:id="103"/>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104" w:name="_Toc66197036"/>
      <w:bookmarkStart w:id="105" w:name="_Toc66198722"/>
      <w:r w:rsidRPr="00A33D41">
        <w:t>7.3.2</w:t>
      </w:r>
      <w:r w:rsidRPr="00A33D41">
        <w:tab/>
        <w:t>Connected mode mobility enhancements</w:t>
      </w:r>
      <w:bookmarkEnd w:id="104"/>
      <w:bookmarkEnd w:id="105"/>
    </w:p>
    <w:p w14:paraId="2AAC24AC" w14:textId="77777777" w:rsidR="00C759CC" w:rsidRPr="00CA2600" w:rsidRDefault="00C759CC" w:rsidP="00325DAD">
      <w:pPr>
        <w:pStyle w:val="Heading4"/>
      </w:pPr>
      <w:bookmarkStart w:id="106" w:name="_Toc66198723"/>
      <w:r w:rsidRPr="00CA2600">
        <w:t>7.3.2.1</w:t>
      </w:r>
      <w:r w:rsidRPr="00CA2600">
        <w:tab/>
        <w:t>General</w:t>
      </w:r>
      <w:bookmarkEnd w:id="106"/>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107" w:name="_Toc66198724"/>
      <w:r w:rsidRPr="00A33D41">
        <w:t>7.3.2.</w:t>
      </w:r>
      <w:r>
        <w:t>2</w:t>
      </w:r>
      <w:r w:rsidRPr="00A33D41">
        <w:tab/>
        <w:t xml:space="preserve">Connected </w:t>
      </w:r>
      <w:r>
        <w:t>m</w:t>
      </w:r>
      <w:r w:rsidRPr="00A33D41">
        <w:t xml:space="preserve">ode </w:t>
      </w:r>
      <w:r>
        <w:t>m</w:t>
      </w:r>
      <w:r w:rsidRPr="00A33D41">
        <w:t>obility for NB-IoT NTN</w:t>
      </w:r>
      <w:bookmarkEnd w:id="107"/>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268C1A8C" w:rsidR="00C759CC" w:rsidRPr="00A33D41" w:rsidRDefault="00C759CC" w:rsidP="00C759CC">
      <w:pPr>
        <w:rPr>
          <w:color w:val="0D0D0D"/>
        </w:rPr>
      </w:pPr>
      <w:r>
        <w:t xml:space="preserve">Release-16 </w:t>
      </w:r>
      <w:ins w:id="108" w:author="Eutelsat-Rapporteur (v01)" w:date="2021-04-22T11:48:00Z">
        <w:r w:rsidR="009F7F53">
          <w:t xml:space="preserve">RLF and </w:t>
        </w:r>
      </w:ins>
      <w:r>
        <w:t>RRC connection re-establishment procedure</w:t>
      </w:r>
      <w:ins w:id="109" w:author="Eutelsat-Rapporteur (v01)" w:date="2021-04-22T11:48:00Z">
        <w:r w:rsidR="009F7F53">
          <w:t>s are</w:t>
        </w:r>
      </w:ins>
      <w:ins w:id="110" w:author="Eutelsat-Rapporteur (v01)" w:date="2021-04-22T01:39:00Z">
        <w:r w:rsidR="00262EE0">
          <w:t xml:space="preserve"> </w:t>
        </w:r>
      </w:ins>
      <w:del w:id="111" w:author="Eutelsat-Rapporteur (v01)" w:date="2021-04-22T11:48:00Z">
        <w:r w:rsidDel="009F7F53">
          <w:delText xml:space="preserve">is </w:delText>
        </w:r>
      </w:del>
      <w:r>
        <w:t xml:space="preserve">used as a baseline in NB-IoT NTN. </w:t>
      </w:r>
      <w:r w:rsidRPr="00206D01">
        <w:t>Rel</w:t>
      </w:r>
      <w:r>
        <w:t>ease</w:t>
      </w:r>
      <w:r w:rsidRPr="00206D01">
        <w:t>-17</w:t>
      </w:r>
      <w:ins w:id="112"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Heading4"/>
      </w:pPr>
      <w:bookmarkStart w:id="113" w:name="_Toc66198725"/>
      <w:r w:rsidRPr="00A33D41">
        <w:t>7.3.2.</w:t>
      </w:r>
      <w:r>
        <w:t>3</w:t>
      </w:r>
      <w:r w:rsidRPr="00A33D41">
        <w:tab/>
        <w:t xml:space="preserve">Connected </w:t>
      </w:r>
      <w:r>
        <w:t>m</w:t>
      </w:r>
      <w:r w:rsidRPr="00A33D41">
        <w:t xml:space="preserve">ode </w:t>
      </w:r>
      <w:r>
        <w:t>m</w:t>
      </w:r>
      <w:r w:rsidRPr="00A33D41">
        <w:t>obility for eMTC NTN</w:t>
      </w:r>
      <w:bookmarkEnd w:id="113"/>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19ECD07C" w:rsidR="009F7F53" w:rsidRPr="00A33D41" w:rsidRDefault="00CD6D23" w:rsidP="009F7F53">
      <w:pPr>
        <w:rPr>
          <w:ins w:id="114" w:author="Eutelsat-Rapporteur (v01)" w:date="2021-04-22T11:48:00Z"/>
          <w:rFonts w:eastAsia="Malgun Gothic"/>
        </w:rPr>
      </w:pPr>
      <w:commentRangeStart w:id="115"/>
      <w:commentRangeStart w:id="116"/>
      <w:ins w:id="117" w:author="Eutelsat-Rapporteur (v01)" w:date="2021-04-22T12:21:00Z">
        <w:r>
          <w:t>Release-16</w:t>
        </w:r>
      </w:ins>
      <w:ins w:id="118" w:author="Eutelsat-Rapporteur (v01)" w:date="2021-04-22T11:48:00Z">
        <w:r w:rsidR="009F7F53">
          <w:t xml:space="preserve"> </w:t>
        </w:r>
        <w:commentRangeEnd w:id="115"/>
        <w:r w:rsidR="009F7F53">
          <w:rPr>
            <w:rStyle w:val="CommentReference"/>
          </w:rPr>
          <w:commentReference w:id="115"/>
        </w:r>
      </w:ins>
      <w:commentRangeEnd w:id="116"/>
      <w:r w:rsidR="00193397">
        <w:rPr>
          <w:rStyle w:val="CommentReference"/>
        </w:rPr>
        <w:commentReference w:id="116"/>
      </w:r>
      <w:ins w:id="119" w:author="Eutelsat-Rapporteur (v01)" w:date="2021-04-22T11:48:00Z">
        <w:r w:rsidR="009F7F53">
          <w:t xml:space="preserve">RLF and RRC connection reestablishment procedures can be </w:t>
        </w:r>
      </w:ins>
      <w:ins w:id="120" w:author="Jerome Vogedes (Consultant)" w:date="2021-04-23T11:24:00Z">
        <w:r w:rsidR="00193397">
          <w:t>re-</w:t>
        </w:r>
      </w:ins>
      <w:ins w:id="121" w:author="Eutelsat-Rapporteur (v01)" w:date="2021-04-22T11:48:00Z">
        <w:r w:rsidR="009F7F53">
          <w:t>used</w:t>
        </w:r>
      </w:ins>
      <w:ins w:id="122" w:author="Jerome Vogedes (Consultant)" w:date="2021-04-23T11:25:00Z">
        <w:r w:rsidR="00193397">
          <w:t xml:space="preserve"> as a baseline</w:t>
        </w:r>
      </w:ins>
      <w:ins w:id="123" w:author="Jerome Vogedes (Consultant)" w:date="2021-04-23T11:26:00Z">
        <w:r w:rsidR="00193397">
          <w:t xml:space="preserve">. </w:t>
        </w:r>
      </w:ins>
      <w:ins w:id="124" w:author="Jerome Vogedes (Consultant)" w:date="2021-04-23T11:27:00Z">
        <w:r w:rsidR="00193397">
          <w:t>E</w:t>
        </w:r>
      </w:ins>
      <w:ins w:id="125" w:author="Jerome Vogedes (Consultant)" w:date="2021-04-23T11:26:00Z">
        <w:r w:rsidR="00193397">
          <w:t xml:space="preserve">nhancements to these procedures </w:t>
        </w:r>
      </w:ins>
      <w:ins w:id="126" w:author="Eutelsat-Rapporteur (v01)" w:date="2021-04-22T11:48:00Z">
        <w:del w:id="127" w:author="Jerome Vogedes (Consultant)" w:date="2021-04-23T11:26:00Z">
          <w:r w:rsidR="009F7F53" w:rsidDel="00193397">
            <w:delText xml:space="preserve"> (minor enhancements </w:delText>
          </w:r>
        </w:del>
        <w:r w:rsidR="009F7F53">
          <w:t>can be considered</w:t>
        </w:r>
        <w:del w:id="128"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lastRenderedPageBreak/>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129"/>
      <w:r w:rsidRPr="00CA2600">
        <w:t>measurement</w:t>
      </w:r>
      <w:del w:id="130" w:author="Jerome Vogedes (Consultant)" w:date="2021-04-23T11:38:00Z">
        <w:r w:rsidRPr="00CA2600" w:rsidDel="00964EC7">
          <w:delText>s</w:delText>
        </w:r>
      </w:del>
      <w:commentRangeEnd w:id="129"/>
      <w:r w:rsidR="00964EC7">
        <w:rPr>
          <w:rStyle w:val="CommentReference"/>
          <w:rFonts w:eastAsia="PMingLiU"/>
        </w:rPr>
        <w:commentReference w:id="129"/>
      </w:r>
      <w:r w:rsidRPr="00CA2600">
        <w:t xml:space="preserve"> types would need justification, but is not precluded, e.g.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144DFC05" w:rsidR="009F7F53" w:rsidRPr="00CA2600" w:rsidRDefault="009F7F53" w:rsidP="009F7F53">
      <w:pPr>
        <w:pStyle w:val="B1"/>
        <w:rPr>
          <w:ins w:id="131" w:author="Eutelsat-Rapporteur (v01)" w:date="2021-04-22T11:48:00Z"/>
        </w:rPr>
      </w:pPr>
      <w:ins w:id="132" w:author="Eutelsat-Rapporteur (v01)" w:date="2021-04-22T11:48:00Z">
        <w:r>
          <w:t>-</w:t>
        </w:r>
        <w:r>
          <w:tab/>
          <w:t>Enhancements to CHO, e.g.</w:t>
        </w:r>
      </w:ins>
      <w:ins w:id="133" w:author="Jerome Vogedes (Consultant)" w:date="2021-04-23T11:36:00Z">
        <w:r w:rsidR="009B26B3">
          <w:t>,</w:t>
        </w:r>
      </w:ins>
      <w:ins w:id="134" w:author="Eutelsat-Rapporteur (v01)" w:date="2021-04-22T11:48:00Z">
        <w:r>
          <w:t xml:space="preserve"> </w:t>
        </w:r>
        <w:r w:rsidRPr="00FD0208">
          <w:t>location and time based triggering event</w:t>
        </w:r>
        <w:r>
          <w:t>s related to CHO in eMTC NTN</w:t>
        </w:r>
      </w:ins>
      <w:ins w:id="135" w:author="Jerome Vogedes (Consultant)" w:date="2021-04-23T11:37:00Z">
        <w:r w:rsidR="009B26B3">
          <w:t>,</w:t>
        </w:r>
      </w:ins>
      <w:ins w:id="136" w:author="Eutelsat-Rapporteur (v01)" w:date="2021-04-22T11:48:00Z">
        <w:r>
          <w:t xml:space="preserve"> should </w:t>
        </w:r>
        <w:del w:id="137" w:author="Eutelsat-Rapporteur (v02)" w:date="2021-04-23T01:09:00Z">
          <w:r w:rsidDel="00084B85">
            <w:delText>follow</w:delText>
          </w:r>
        </w:del>
      </w:ins>
      <w:ins w:id="138" w:author="Eutelsat-Rapporteur (v02)" w:date="2021-04-23T01:09:00Z">
        <w:r w:rsidR="00084B85">
          <w:t xml:space="preserve">be based on solutions </w:t>
        </w:r>
      </w:ins>
      <w:ins w:id="139" w:author="Eutelsat-Rapporteur (v02)" w:date="2021-04-23T01:10:00Z">
        <w:r w:rsidR="00084B85">
          <w:t>specified</w:t>
        </w:r>
      </w:ins>
      <w:ins w:id="140" w:author="Eutelsat-Rapporteur (v02)" w:date="2021-04-23T01:09:00Z">
        <w:r w:rsidR="00084B85">
          <w:t xml:space="preserve"> for</w:t>
        </w:r>
      </w:ins>
      <w:ins w:id="141" w:author="Eutelsat-Rapporteur (v01)" w:date="2021-04-22T11:48:00Z">
        <w:r>
          <w:t xml:space="preserve"> NR NTN</w:t>
        </w:r>
        <w:del w:id="142" w:author="Eutelsat-Rapporteur (v02)" w:date="2021-04-23T01:09:00Z">
          <w:r w:rsidDel="00084B85">
            <w:delText xml:space="preserve"> solutions</w:delText>
          </w:r>
        </w:del>
        <w:r w:rsidRPr="00CA2600">
          <w:t>.</w:t>
        </w:r>
        <w:del w:id="143"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144" w:author="Eutelsat-Rapporteur (v01)" w:date="2021-04-22T11:49:00Z"/>
        </w:rPr>
      </w:pPr>
      <w:bookmarkStart w:id="145" w:name="_Toc66197037"/>
      <w:bookmarkStart w:id="146" w:name="_Toc66198726"/>
      <w:ins w:id="147" w:author="Eutelsat-Rapporteur (v01)" w:date="2021-04-22T11:49:00Z">
        <w:r w:rsidRPr="00CA2600">
          <w:t>Editor</w:t>
        </w:r>
        <w:r>
          <w:t>'</w:t>
        </w:r>
        <w:r w:rsidRPr="00CA2600">
          <w:t xml:space="preserve">s Note: </w:t>
        </w:r>
        <w:r w:rsidRPr="00CA2600">
          <w:rPr>
            <w:lang w:eastAsia="zh-CN"/>
          </w:rPr>
          <w:t xml:space="preserve">RAN2 </w:t>
        </w:r>
        <w:r>
          <w:t>has (so far) not identified any issue in order to support CHO for eMTC NTN UEs in</w:t>
        </w:r>
        <w:r w:rsidRPr="00CA2600">
          <w:t xml:space="preserve"> E-UTRA connected </w:t>
        </w:r>
        <w:r>
          <w:t xml:space="preserve">to </w:t>
        </w:r>
        <w:commentRangeStart w:id="148"/>
        <w:commentRangeStart w:id="149"/>
        <w:r>
          <w:t>EPC</w:t>
        </w:r>
      </w:ins>
      <w:commentRangeEnd w:id="148"/>
      <w:r w:rsidR="009B26B3">
        <w:rPr>
          <w:rStyle w:val="CommentReference"/>
          <w:color w:val="auto"/>
        </w:rPr>
        <w:commentReference w:id="148"/>
      </w:r>
      <w:commentRangeEnd w:id="149"/>
      <w:r w:rsidR="009B26B3">
        <w:rPr>
          <w:rStyle w:val="CommentReference"/>
          <w:color w:val="auto"/>
        </w:rPr>
        <w:commentReference w:id="149"/>
      </w:r>
      <w:ins w:id="150" w:author="Eutelsat-Rapporteur (v01)" w:date="2021-04-22T11:49:00Z">
        <w:r w:rsidRPr="00CA2600">
          <w:t>.</w:t>
        </w:r>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145"/>
      <w:bookmarkEnd w:id="146"/>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4"/>
    <w:bookmarkEnd w:id="35"/>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151" w:author="Eutelsat-Rapporteur (v01)" w:date="2021-04-22T11:49:00Z"/>
        </w:rPr>
      </w:pPr>
      <w:bookmarkStart w:id="152" w:name="_Toc66198731"/>
      <w:ins w:id="153" w:author="Eutelsat-Rapporteur (v01)" w:date="2021-04-22T11:49:00Z">
        <w:r w:rsidRPr="005E0572">
          <w:t xml:space="preserve">Annex C: </w:t>
        </w:r>
        <w:r w:rsidRPr="005E0572">
          <w:br/>
        </w:r>
        <w:bookmarkEnd w:id="152"/>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154" w:author="Eutelsat-Rapporteur (v01)" w:date="2021-04-22T11:49:00Z"/>
          <w:rFonts w:ascii="Arial" w:eastAsia="Times New Roman" w:hAnsi="Arial"/>
          <w:sz w:val="36"/>
        </w:rPr>
      </w:pPr>
      <w:bookmarkStart w:id="155" w:name="_Toc26621098"/>
      <w:bookmarkStart w:id="156" w:name="_Toc30079910"/>
      <w:bookmarkStart w:id="157" w:name="_Toc66197041"/>
      <w:bookmarkStart w:id="158" w:name="_Toc66198732"/>
      <w:ins w:id="159"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155"/>
    <w:bookmarkEnd w:id="156"/>
    <w:bookmarkEnd w:id="157"/>
    <w:bookmarkEnd w:id="158"/>
    <w:p w14:paraId="15B30165" w14:textId="77777777" w:rsidR="009F7F53" w:rsidRPr="00B923D6" w:rsidRDefault="009F7F53" w:rsidP="009F7F53">
      <w:pPr>
        <w:rPr>
          <w:ins w:id="160" w:author="Eutelsat-Rapporteur (v01)" w:date="2021-04-22T11:49:00Z"/>
        </w:rPr>
      </w:pPr>
      <w:ins w:id="161"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162" w:author="Eutelsat-Rapporteur (v01)" w:date="2021-04-22T11:49:00Z"/>
          <w:rFonts w:ascii="Arial" w:eastAsia="Times New Roman" w:hAnsi="Arial"/>
          <w:sz w:val="36"/>
        </w:rPr>
      </w:pPr>
      <w:ins w:id="163"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164" w:author="Eutelsat-Rapporteur (v01)" w:date="2021-04-22T11:49:00Z"/>
          <w:rFonts w:ascii="Arial" w:eastAsia="Times New Roman" w:hAnsi="Arial"/>
          <w:sz w:val="36"/>
        </w:rPr>
      </w:pPr>
      <w:ins w:id="165"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166"/>
        <w:r>
          <w:rPr>
            <w:rFonts w:ascii="Arial" w:eastAsia="Times New Roman" w:hAnsi="Arial"/>
            <w:sz w:val="36"/>
          </w:rPr>
          <w:t>2021</w:t>
        </w:r>
      </w:ins>
      <w:commentRangeEnd w:id="166"/>
      <w:r w:rsidR="009B26B3">
        <w:rPr>
          <w:rStyle w:val="CommentReference"/>
        </w:rPr>
        <w:commentReference w:id="166"/>
      </w:r>
      <w:ins w:id="167"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168" w:author="Eutelsat-Rapporteur (v01)" w:date="2021-04-22T11:49:00Z"/>
        </w:rPr>
      </w:pPr>
      <w:ins w:id="169"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170" w:author="Eutelsat-Rapporteur (v01)" w:date="2021-04-22T11:49:00Z"/>
        </w:rPr>
      </w:pPr>
      <w:ins w:id="171"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172" w:author="Eutelsat-Rapporteur (v01)" w:date="2021-04-22T11:49:00Z"/>
        </w:rPr>
      </w:pPr>
      <w:ins w:id="173"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174" w:author="Eutelsat-Rapporteur (v01)" w:date="2021-04-22T11:49:00Z"/>
        </w:rPr>
      </w:pPr>
      <w:ins w:id="175"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176" w:author="Eutelsat-Rapporteur (v01)" w:date="2021-04-22T11:49:00Z"/>
        </w:rPr>
      </w:pPr>
      <w:ins w:id="177"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178" w:author="Eutelsat-Rapporteur (v01)" w:date="2021-04-22T11:49:00Z"/>
        </w:rPr>
      </w:pPr>
      <w:ins w:id="179"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180" w:author="Eutelsat-Rapporteur (v01)" w:date="2021-04-22T11:49:00Z"/>
        </w:rPr>
      </w:pPr>
      <w:ins w:id="181"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182" w:author="Eutelsat-Rapporteur (v01)" w:date="2021-04-22T11:49:00Z"/>
        </w:rPr>
      </w:pPr>
      <w:ins w:id="183"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184" w:author="Eutelsat-Rapporteur (v01)" w:date="2021-04-22T11:49:00Z"/>
        </w:rPr>
      </w:pPr>
      <w:ins w:id="185"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186" w:author="Eutelsat-Rapporteur (v01)" w:date="2021-04-22T11:49:00Z"/>
        </w:rPr>
      </w:pPr>
      <w:ins w:id="187"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188" w:author="Eutelsat-Rapporteur (v01)" w:date="2021-04-22T11:49:00Z"/>
        </w:rPr>
      </w:pPr>
      <w:ins w:id="189" w:author="Eutelsat-Rapporteur (v01)" w:date="2021-04-22T11:49:00Z">
        <w:r>
          <w:t>Enhancements to PUR are not essential</w:t>
        </w:r>
        <w:del w:id="190"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191" w:author="Eutelsat-Rapporteur (v01)" w:date="2021-04-22T11:49:00Z"/>
        </w:rPr>
      </w:pPr>
      <w:ins w:id="192"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193" w:author="Eutelsat-Rapporteur (v01)" w:date="2021-04-22T11:49:00Z"/>
        </w:rPr>
      </w:pPr>
      <w:commentRangeStart w:id="194"/>
      <w:ins w:id="195" w:author="Eutelsat-Rapporteur (v01)" w:date="2021-04-22T11:49:00Z">
        <w:r>
          <w:t>Chair: Most companies think Enhancements for power saving in connected mode are not essential for NTN IOT devices.</w:t>
        </w:r>
      </w:ins>
      <w:commentRangeEnd w:id="194"/>
      <w:r w:rsidR="009B26B3">
        <w:rPr>
          <w:rStyle w:val="CommentReference"/>
          <w:rFonts w:ascii="Times New Roman" w:eastAsia="PMingLiU" w:hAnsi="Times New Roman"/>
          <w:b w:val="0"/>
          <w:szCs w:val="20"/>
          <w:lang w:eastAsia="en-US"/>
        </w:rPr>
        <w:commentReference w:id="194"/>
      </w:r>
    </w:p>
    <w:p w14:paraId="7503B3DE" w14:textId="77777777" w:rsidR="009F7F53" w:rsidRDefault="009F7F53" w:rsidP="009F7F53">
      <w:pPr>
        <w:jc w:val="center"/>
        <w:rPr>
          <w:ins w:id="196"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97"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197"/>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198"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198"/>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7"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47" w:author="Jerome Vogedes (Consultant)" w:date="2021-04-23T11:01:00Z" w:initials="JV(">
    <w:p w14:paraId="4CB7F9D1" w14:textId="7DF88616" w:rsidR="0065067E" w:rsidRDefault="0065067E">
      <w:pPr>
        <w:pStyle w:val="CommentText"/>
      </w:pPr>
      <w:r>
        <w:rPr>
          <w:rStyle w:val="CommentReference"/>
        </w:rPr>
        <w:annotationRef/>
      </w:r>
      <w:r w:rsidR="0081517D">
        <w:t>To ensure the EN is not ambiguous,</w:t>
      </w:r>
      <w:r>
        <w:t xml:space="preserve"> we propose combining with the </w:t>
      </w:r>
      <w:r w:rsidR="0081517D">
        <w:t xml:space="preserve">previous </w:t>
      </w:r>
      <w:r>
        <w:t xml:space="preserve">statement </w:t>
      </w:r>
    </w:p>
  </w:comment>
  <w:comment w:id="90" w:author="Jerome Vogedes (Consultant)" w:date="2021-04-23T11:15:00Z" w:initials="JV(">
    <w:p w14:paraId="423CF1BA" w14:textId="14AD7E5E" w:rsidR="0081517D" w:rsidRDefault="0081517D">
      <w:pPr>
        <w:pStyle w:val="CommentText"/>
      </w:pPr>
      <w:r>
        <w:rPr>
          <w:rStyle w:val="CommentReference"/>
        </w:rPr>
        <w:annotationRef/>
      </w:r>
      <w:r>
        <w:t>Are there other examples of “Satellite assistance information” or are we only talking about ephemeris? If not, I propose this is simply phrased as “Satellite ephemeris information”</w:t>
      </w:r>
    </w:p>
  </w:comment>
  <w:comment w:id="102" w:author="Jerome Vogedes (Consultant)" w:date="2021-04-23T11:21:00Z" w:initials="JV(">
    <w:p w14:paraId="39625897" w14:textId="100073E2" w:rsidR="00193397" w:rsidRDefault="00193397">
      <w:pPr>
        <w:pStyle w:val="CommentText"/>
      </w:pPr>
      <w:r>
        <w:rPr>
          <w:rStyle w:val="CommentReference"/>
        </w:rPr>
        <w:annotationRef/>
      </w:r>
      <w:r>
        <w:t>The update is based on the following agreement from RAN2#113bis-e: “</w:t>
      </w:r>
      <w:r w:rsidRPr="00193397">
        <w:t>Provisioning of ephemeris is essential. NR NTN agreements can be used as the baseline.</w:t>
      </w:r>
      <w:r>
        <w:t>”</w:t>
      </w:r>
    </w:p>
  </w:comment>
  <w:comment w:id="115" w:author="Eutelsat-Rapporteur (v01)" w:date="2021-04-22T01:40:00Z" w:initials="RF">
    <w:p w14:paraId="6CCFD30F" w14:textId="1A931675" w:rsidR="009F7F53" w:rsidRDefault="00CD6D23" w:rsidP="009F7F53">
      <w:pPr>
        <w:pStyle w:val="CommentText"/>
      </w:pPr>
      <w:r>
        <w:t xml:space="preserve">Note;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116" w:author="Jerome Vogedes (Consultant)" w:date="2021-04-23T11:23:00Z" w:initials="JV(">
    <w:p w14:paraId="6C5DDFA3" w14:textId="39405EF2" w:rsidR="00193397" w:rsidRDefault="00193397">
      <w:pPr>
        <w:pStyle w:val="CommentText"/>
      </w:pPr>
      <w:r>
        <w:rPr>
          <w:rStyle w:val="CommentReference"/>
        </w:rPr>
        <w:annotationRef/>
      </w:r>
      <w:r>
        <w:t xml:space="preserve">This seems ok. Perhaps some additional clarification </w:t>
      </w:r>
      <w:r w:rsidR="009B26B3">
        <w:t xml:space="preserve">as “minor” may be subjective </w:t>
      </w:r>
      <w:r>
        <w:t>and add RLF to 3.3</w:t>
      </w:r>
      <w:r w:rsidR="009B26B3">
        <w:t>.</w:t>
      </w:r>
    </w:p>
  </w:comment>
  <w:comment w:id="129" w:author="Jerome Vogedes (Consultant)" w:date="2021-04-23T11:38:00Z" w:initials="JV(">
    <w:p w14:paraId="161B0FCA" w14:textId="0C2FFCCD" w:rsidR="00964EC7" w:rsidRDefault="00964EC7">
      <w:pPr>
        <w:pStyle w:val="CommentText"/>
      </w:pPr>
      <w:r>
        <w:rPr>
          <w:rStyle w:val="CommentReference"/>
        </w:rPr>
        <w:annotationRef/>
      </w:r>
      <w:r>
        <w:t>clerical</w:t>
      </w:r>
    </w:p>
  </w:comment>
  <w:comment w:id="148" w:author="Jerome Vogedes (Consultant)" w:date="2021-04-23T11:36:00Z" w:initials="JV(">
    <w:p w14:paraId="320D25B8" w14:textId="2A08112C" w:rsidR="009B26B3" w:rsidRDefault="009B26B3">
      <w:pPr>
        <w:pStyle w:val="CommentText"/>
      </w:pPr>
      <w:r>
        <w:rPr>
          <w:rStyle w:val="CommentReference"/>
        </w:rPr>
        <w:annotationRef/>
      </w:r>
      <w:r>
        <w:t>Clerical: EN style type missing</w:t>
      </w:r>
      <w:r w:rsidR="00964EC7">
        <w:t xml:space="preserve"> in the TP</w:t>
      </w:r>
    </w:p>
  </w:comment>
  <w:comment w:id="149" w:author="Jerome Vogedes (Consultant)" w:date="2021-04-23T11:37:00Z" w:initials="JV(">
    <w:p w14:paraId="0ECA007F" w14:textId="1B653E7D" w:rsidR="009B26B3" w:rsidRDefault="009B26B3">
      <w:pPr>
        <w:pStyle w:val="CommentText"/>
      </w:pPr>
      <w:r>
        <w:rPr>
          <w:rStyle w:val="CommentReference"/>
        </w:rPr>
        <w:annotationRef/>
      </w:r>
      <w:r w:rsidR="00964EC7">
        <w:t>We d</w:t>
      </w:r>
      <w:r>
        <w:t>o not see the need for this EN. If something is later identified, we can add it.</w:t>
      </w:r>
    </w:p>
  </w:comment>
  <w:comment w:id="166" w:author="Jerome Vogedes (Consultant)" w:date="2021-04-23T11:32:00Z" w:initials="JV(">
    <w:p w14:paraId="586DBD88" w14:textId="77777777" w:rsidR="009B26B3" w:rsidRDefault="009B26B3">
      <w:pPr>
        <w:pStyle w:val="CommentText"/>
      </w:pPr>
      <w:r>
        <w:rPr>
          <w:rStyle w:val="CommentReference"/>
        </w:rPr>
        <w:annotationRef/>
      </w:r>
      <w:r>
        <w:t xml:space="preserve">Include the additional agreements from the chair notes, e.g., </w:t>
      </w:r>
    </w:p>
    <w:p w14:paraId="050CF0C3" w14:textId="77777777" w:rsidR="009B26B3" w:rsidRDefault="009B26B3" w:rsidP="009B26B3">
      <w:pPr>
        <w:pStyle w:val="Agreement"/>
      </w:pPr>
      <w:r>
        <w:t xml:space="preserve">(modified P1) For handling of coverage holes or discountinous satellite coverage in a power efficient way R2 assumes that Sattelite assistance information, e.g.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e.g. </w:t>
      </w:r>
      <w:r w:rsidRPr="00FD0208">
        <w:t>location and time based triggering event</w:t>
      </w:r>
      <w:r>
        <w:t>s related to CHO in eMTC-based NTN should follow NR-NTN.</w:t>
      </w:r>
    </w:p>
    <w:p w14:paraId="36CCDC31" w14:textId="77777777" w:rsidR="009B26B3" w:rsidRDefault="009B26B3" w:rsidP="009B26B3">
      <w:pPr>
        <w:pStyle w:val="Agreement"/>
      </w:pPr>
      <w:r>
        <w:t>For Connected mode, for both NB-IoT and eMTC, Legacy RLF and reestablishment procedures can be used (minor enhancement can be considered).</w:t>
      </w:r>
    </w:p>
    <w:p w14:paraId="6315378A" w14:textId="4D12770B" w:rsidR="009B26B3" w:rsidRDefault="009B26B3">
      <w:pPr>
        <w:pStyle w:val="CommentText"/>
      </w:pPr>
    </w:p>
  </w:comment>
  <w:comment w:id="194" w:author="Jerome Vogedes (Consultant)" w:date="2021-04-23T11:34:00Z" w:initials="JV(">
    <w:p w14:paraId="364692FB" w14:textId="2113F431" w:rsidR="009B26B3" w:rsidRDefault="009B26B3">
      <w:pPr>
        <w:pStyle w:val="CommentText"/>
      </w:pPr>
      <w:r>
        <w:rPr>
          <w:rStyle w:val="CommentReference"/>
        </w:rPr>
        <w:annotationRef/>
      </w:r>
      <w:r>
        <w:t>Although we agree with this statement, it may not be considered an agreement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67E0" w15:done="0"/>
  <w15:commentEx w15:paraId="1366715F" w15:paraIdParent="0F6067E0" w15:done="0"/>
  <w15:commentEx w15:paraId="4CB7F9D1" w15:done="0"/>
  <w15:commentEx w15:paraId="423CF1BA" w15:done="0"/>
  <w15:commentEx w15:paraId="39625897" w15:done="0"/>
  <w15:commentEx w15:paraId="6CCFD30F" w15:done="0"/>
  <w15:commentEx w15:paraId="6C5DDFA3" w15:paraIdParent="6CCFD30F" w15:done="0"/>
  <w15:commentEx w15:paraId="161B0FCA" w15:done="0"/>
  <w15:commentEx w15:paraId="320D25B8" w15:done="0"/>
  <w15:commentEx w15:paraId="0ECA007F" w15:done="0"/>
  <w15:commentEx w15:paraId="6315378A" w15:done="0"/>
  <w15:commentEx w15:paraId="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DFFC" w16cex:dateUtc="2021-04-22T09:43:00Z"/>
  <w16cex:commentExtensible w16cex:durableId="242C9FB4" w16cex:dateUtc="2021-04-22T23:21:00Z"/>
  <w16cex:commentExtensible w16cex:durableId="242D279F" w16cex:dateUtc="2021-04-23T16:01:00Z"/>
  <w16cex:commentExtensible w16cex:durableId="242D2ABC" w16cex:dateUtc="2021-04-23T16:15:00Z"/>
  <w16cex:commentExtensible w16cex:durableId="242D2C34" w16cex:dateUtc="2021-04-23T16:21:00Z"/>
  <w16cex:commentExtensible w16cex:durableId="242B527E" w16cex:dateUtc="2021-04-21T23:40:00Z"/>
  <w16cex:commentExtensible w16cex:durableId="242D2CCA" w16cex:dateUtc="2021-04-23T16:23:00Z"/>
  <w16cex:commentExtensible w16cex:durableId="242D303B" w16cex:dateUtc="2021-04-23T16:38:00Z"/>
  <w16cex:commentExtensible w16cex:durableId="242D2FBB" w16cex:dateUtc="2021-04-23T16:36:00Z"/>
  <w16cex:commentExtensible w16cex:durableId="242D2FF7" w16cex:dateUtc="2021-04-23T16:37:00Z"/>
  <w16cex:commentExtensible w16cex:durableId="242D2EC4" w16cex:dateUtc="2021-04-23T16:32:00Z"/>
  <w16cex:commentExtensible w16cex:durableId="242D2F3B" w16cex:dateUtc="2021-04-23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67E0" w16cid:durableId="242BDFFC"/>
  <w16cid:commentId w16cid:paraId="1366715F" w16cid:durableId="242C9FB4"/>
  <w16cid:commentId w16cid:paraId="4CB7F9D1" w16cid:durableId="242D279F"/>
  <w16cid:commentId w16cid:paraId="423CF1BA" w16cid:durableId="242D2ABC"/>
  <w16cid:commentId w16cid:paraId="39625897" w16cid:durableId="242D2C34"/>
  <w16cid:commentId w16cid:paraId="6CCFD30F" w16cid:durableId="242B527E"/>
  <w16cid:commentId w16cid:paraId="6C5DDFA3" w16cid:durableId="242D2CCA"/>
  <w16cid:commentId w16cid:paraId="161B0FCA" w16cid:durableId="242D303B"/>
  <w16cid:commentId w16cid:paraId="320D25B8" w16cid:durableId="242D2FBB"/>
  <w16cid:commentId w16cid:paraId="0ECA007F" w16cid:durableId="242D2FF7"/>
  <w16cid:commentId w16cid:paraId="6315378A" w16cid:durableId="242D2EC4"/>
  <w16cid:commentId w16cid:paraId="364692FB" w16cid:durableId="242D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A0B0" w14:textId="77777777" w:rsidR="00024A4A" w:rsidRDefault="00024A4A">
      <w:r>
        <w:separator/>
      </w:r>
    </w:p>
  </w:endnote>
  <w:endnote w:type="continuationSeparator" w:id="0">
    <w:p w14:paraId="7D1AA92F" w14:textId="77777777" w:rsidR="00024A4A" w:rsidRDefault="0002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3B9C" w14:textId="77777777" w:rsidR="00024A4A" w:rsidRDefault="00024A4A">
      <w:r>
        <w:separator/>
      </w:r>
    </w:p>
  </w:footnote>
  <w:footnote w:type="continuationSeparator" w:id="0">
    <w:p w14:paraId="0BCF2E40" w14:textId="77777777" w:rsidR="00024A4A" w:rsidRDefault="0002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Vogedes (Consultant)">
    <w15:presenceInfo w15:providerId="None" w15:userId="Jerome Vogedes (Consultant)"/>
  </w15:person>
  <w15:person w15:author="Eutelsat-Rapporteur (v01)">
    <w15:presenceInfo w15:providerId="None" w15:userId="Eutelsat-Rapporteur (v01)"/>
  </w15:person>
  <w15:person w15:author="Eutelsat-Rapporteur (v02)">
    <w15:presenceInfo w15:providerId="None" w15:userId="Eutelsat-Rapporteur (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4.xml><?xml version="1.0" encoding="utf-8"?>
<ds:datastoreItem xmlns:ds="http://schemas.openxmlformats.org/officeDocument/2006/customXml" ds:itemID="{C3C60D11-7B7F-4CA8-8B35-EA8B570B17B7}"/>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11</Pages>
  <Words>2838</Words>
  <Characters>16183</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18984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Jerome Vogedes (Consultant)</cp:lastModifiedBy>
  <cp:revision>3</cp:revision>
  <cp:lastPrinted>2017-11-03T15:53:00Z</cp:lastPrinted>
  <dcterms:created xsi:type="dcterms:W3CDTF">2021-04-23T15:56:00Z</dcterms:created>
  <dcterms:modified xsi:type="dcterms:W3CDTF">2021-04-23T16:39:00Z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