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18BEA" w14:textId="77777777" w:rsidR="00DF4987" w:rsidRDefault="00CD1A50">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r>
        <w:rPr>
          <w:rFonts w:ascii="Arial" w:eastAsia="Times New Roman" w:hAnsi="Arial" w:cs="Arial"/>
          <w:b/>
          <w:sz w:val="24"/>
          <w:szCs w:val="28"/>
          <w:lang w:eastAsia="zh-CN"/>
        </w:rPr>
        <w:t>3GPP TSG-RAN WG2 Meeting #113bis electronic</w:t>
      </w:r>
      <w:r>
        <w:rPr>
          <w:rFonts w:ascii="Arial" w:eastAsia="Times New Roman" w:hAnsi="Arial" w:cs="Arial"/>
          <w:b/>
          <w:sz w:val="24"/>
          <w:szCs w:val="28"/>
          <w:lang w:eastAsia="zh-CN"/>
        </w:rPr>
        <w:tab/>
      </w:r>
      <w:r>
        <w:rPr>
          <w:rFonts w:ascii="Arial" w:eastAsia="Times New Roman" w:hAnsi="Arial" w:cs="Arial"/>
          <w:b/>
          <w:sz w:val="24"/>
          <w:szCs w:val="28"/>
          <w:lang w:eastAsia="zh-CN"/>
        </w:rPr>
        <w:tab/>
        <w:t>R2-210xxxx</w:t>
      </w:r>
    </w:p>
    <w:p w14:paraId="60717B74" w14:textId="77777777" w:rsidR="00DF4987" w:rsidRDefault="00CD1A50">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r>
        <w:rPr>
          <w:rFonts w:ascii="Arial" w:eastAsia="Times New Roman" w:hAnsi="Arial" w:cs="Arial"/>
          <w:b/>
          <w:sz w:val="24"/>
          <w:szCs w:val="28"/>
          <w:lang w:eastAsia="zh-CN"/>
        </w:rPr>
        <w:t>Online, April 12 – April 20, 2021</w:t>
      </w:r>
      <w:r>
        <w:rPr>
          <w:rFonts w:ascii="Arial" w:eastAsia="MS Mincho" w:hAnsi="Arial" w:cs="Arial"/>
          <w:b/>
          <w:sz w:val="18"/>
          <w:szCs w:val="24"/>
          <w:lang w:eastAsia="zh-CN"/>
        </w:rPr>
        <w:tab/>
      </w:r>
    </w:p>
    <w:p w14:paraId="7C99FD42" w14:textId="77777777" w:rsidR="00DF4987" w:rsidRDefault="00DF4987">
      <w:pPr>
        <w:tabs>
          <w:tab w:val="left" w:pos="1701"/>
          <w:tab w:val="right" w:pos="9639"/>
        </w:tabs>
        <w:overflowPunct w:val="0"/>
        <w:autoSpaceDE w:val="0"/>
        <w:autoSpaceDN w:val="0"/>
        <w:adjustRightInd w:val="0"/>
        <w:spacing w:after="240"/>
        <w:jc w:val="both"/>
        <w:rPr>
          <w:rFonts w:ascii="Arial" w:eastAsia="PMingLiU" w:hAnsi="Arial" w:cs="Arial"/>
          <w:b/>
          <w:color w:val="FF0000"/>
          <w:sz w:val="24"/>
          <w:szCs w:val="24"/>
          <w:lang w:eastAsia="zh-TW"/>
        </w:rPr>
      </w:pPr>
    </w:p>
    <w:p w14:paraId="3A95D14D" w14:textId="77777777" w:rsidR="00DF4987" w:rsidRDefault="00CD1A50">
      <w:pPr>
        <w:spacing w:after="60"/>
        <w:ind w:left="1985" w:hanging="1985"/>
        <w:rPr>
          <w:rFonts w:ascii="Arial" w:hAnsi="Arial" w:cs="Arial"/>
          <w:bCs/>
        </w:rPr>
      </w:pPr>
      <w:r>
        <w:rPr>
          <w:rFonts w:ascii="Arial" w:hAnsi="Arial" w:cs="Arial"/>
          <w:b/>
        </w:rPr>
        <w:t>Title:</w:t>
      </w:r>
      <w:r>
        <w:rPr>
          <w:rFonts w:ascii="Arial" w:hAnsi="Arial" w:cs="Arial"/>
          <w:b/>
        </w:rPr>
        <w:tab/>
        <w:t xml:space="preserve">[Draft] </w:t>
      </w:r>
      <w:r>
        <w:rPr>
          <w:rFonts w:ascii="Arial" w:hAnsi="Arial" w:cs="Arial"/>
          <w:bCs/>
        </w:rPr>
        <w:t>Reply LS on UE Sub-grouping for Paging Enhancement</w:t>
      </w:r>
    </w:p>
    <w:p w14:paraId="208B486C" w14:textId="77777777" w:rsidR="00DF4987" w:rsidRDefault="00CD1A50">
      <w:pPr>
        <w:spacing w:after="60"/>
        <w:ind w:left="1985" w:hanging="1985"/>
        <w:rPr>
          <w:rFonts w:ascii="Arial" w:hAnsi="Arial" w:cs="Arial"/>
          <w:b/>
          <w:lang w:eastAsia="ko-KR"/>
        </w:rPr>
      </w:pPr>
      <w:r>
        <w:rPr>
          <w:rFonts w:ascii="Arial" w:hAnsi="Arial" w:cs="Arial"/>
          <w:b/>
        </w:rPr>
        <w:t>Response to:</w:t>
      </w:r>
      <w:r>
        <w:rPr>
          <w:rFonts w:ascii="Arial" w:hAnsi="Arial" w:cs="Arial"/>
          <w:bCs/>
        </w:rPr>
        <w:tab/>
        <w:t>R2-2102621 (R1-2102136)</w:t>
      </w:r>
    </w:p>
    <w:p w14:paraId="1A661BB9" w14:textId="77777777" w:rsidR="00DF4987" w:rsidRDefault="00CD1A50">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23C6E" w14:textId="77777777" w:rsidR="00DF4987" w:rsidRDefault="00CD1A5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lang w:eastAsia="ja-JP"/>
        </w:rPr>
        <w:t>NR_UE_pow_sav_enh</w:t>
      </w:r>
      <w:proofErr w:type="spellEnd"/>
      <w:r>
        <w:rPr>
          <w:rFonts w:ascii="Arial" w:hAnsi="Arial" w:cs="Arial"/>
          <w:bCs/>
          <w:lang w:eastAsia="ja-JP"/>
        </w:rPr>
        <w:t>-Core</w:t>
      </w:r>
    </w:p>
    <w:p w14:paraId="3A1538F4" w14:textId="77777777" w:rsidR="00DF4987" w:rsidRDefault="00DF4987">
      <w:pPr>
        <w:spacing w:after="60"/>
        <w:ind w:left="1985" w:hanging="1985"/>
        <w:rPr>
          <w:rFonts w:ascii="Arial" w:hAnsi="Arial" w:cs="Arial"/>
          <w:b/>
        </w:rPr>
      </w:pPr>
    </w:p>
    <w:p w14:paraId="5B36BF2E" w14:textId="77777777" w:rsidR="00DF4987" w:rsidRDefault="00CD1A50">
      <w:pPr>
        <w:spacing w:after="60"/>
        <w:ind w:left="1985" w:hanging="1985"/>
        <w:rPr>
          <w:rFonts w:ascii="Arial" w:hAnsi="Arial" w:cs="Arial"/>
          <w:bCs/>
          <w:lang w:eastAsia="ko-KR"/>
        </w:rPr>
      </w:pPr>
      <w:r>
        <w:rPr>
          <w:rFonts w:ascii="Arial" w:hAnsi="Arial" w:cs="Arial"/>
          <w:b/>
        </w:rPr>
        <w:t>Source:</w:t>
      </w:r>
      <w:r>
        <w:rPr>
          <w:rFonts w:ascii="Arial" w:hAnsi="Arial" w:cs="Arial"/>
          <w:bCs/>
        </w:rPr>
        <w:tab/>
        <w:t>RAN2, MediaTek Inc.</w:t>
      </w:r>
    </w:p>
    <w:p w14:paraId="5E51400B" w14:textId="77777777" w:rsidR="00DF4987" w:rsidRDefault="00CD1A50">
      <w:pPr>
        <w:spacing w:after="60"/>
        <w:ind w:left="1985" w:hanging="1985"/>
        <w:rPr>
          <w:rFonts w:ascii="Arial" w:hAnsi="Arial" w:cs="Arial"/>
          <w:bCs/>
        </w:rPr>
      </w:pPr>
      <w:r>
        <w:rPr>
          <w:rFonts w:ascii="Arial" w:hAnsi="Arial" w:cs="Arial"/>
          <w:b/>
        </w:rPr>
        <w:t>To:</w:t>
      </w:r>
      <w:r>
        <w:rPr>
          <w:rFonts w:ascii="Arial" w:hAnsi="Arial" w:cs="Arial"/>
          <w:bCs/>
        </w:rPr>
        <w:tab/>
        <w:t>RAN1</w:t>
      </w:r>
    </w:p>
    <w:p w14:paraId="6E12DB42" w14:textId="77777777" w:rsidR="00DF4987" w:rsidRDefault="00CD1A50">
      <w:pPr>
        <w:spacing w:after="60"/>
        <w:ind w:left="1985" w:hanging="1985"/>
        <w:rPr>
          <w:rFonts w:ascii="Arial" w:hAnsi="Arial" w:cs="Arial"/>
          <w:bCs/>
        </w:rPr>
      </w:pPr>
      <w:r>
        <w:rPr>
          <w:rFonts w:ascii="Arial" w:hAnsi="Arial" w:cs="Arial"/>
          <w:b/>
        </w:rPr>
        <w:t>Cc:</w:t>
      </w:r>
      <w:r>
        <w:rPr>
          <w:rFonts w:ascii="Arial" w:hAnsi="Arial" w:cs="Arial"/>
          <w:b/>
        </w:rPr>
        <w:tab/>
      </w:r>
    </w:p>
    <w:p w14:paraId="64725714" w14:textId="77777777" w:rsidR="00DF4987" w:rsidRDefault="00DF4987">
      <w:pPr>
        <w:spacing w:after="60"/>
        <w:ind w:left="1985" w:hanging="1985"/>
        <w:rPr>
          <w:rFonts w:ascii="Arial" w:hAnsi="Arial" w:cs="Arial"/>
          <w:bCs/>
        </w:rPr>
      </w:pPr>
    </w:p>
    <w:p w14:paraId="11838DE2" w14:textId="77777777" w:rsidR="00DF4987" w:rsidRDefault="00CD1A50">
      <w:pPr>
        <w:tabs>
          <w:tab w:val="left" w:pos="2268"/>
        </w:tabs>
        <w:rPr>
          <w:rFonts w:ascii="Arial" w:hAnsi="Arial" w:cs="Arial"/>
          <w:bCs/>
        </w:rPr>
      </w:pPr>
      <w:r>
        <w:rPr>
          <w:rFonts w:ascii="Arial" w:hAnsi="Arial" w:cs="Arial"/>
          <w:b/>
        </w:rPr>
        <w:t>Contact Person:</w:t>
      </w:r>
      <w:r>
        <w:rPr>
          <w:rFonts w:ascii="Arial" w:hAnsi="Arial" w:cs="Arial"/>
          <w:bCs/>
        </w:rPr>
        <w:tab/>
      </w:r>
    </w:p>
    <w:p w14:paraId="7EE6D4FD" w14:textId="77777777" w:rsidR="00DF4987" w:rsidRDefault="00CD1A50">
      <w:pPr>
        <w:pStyle w:val="Heading4"/>
        <w:tabs>
          <w:tab w:val="left" w:pos="2268"/>
        </w:tabs>
        <w:ind w:left="567"/>
        <w:rPr>
          <w:rFonts w:cs="Arial"/>
          <w:b w:val="0"/>
          <w:lang w:eastAsia="ko-KR"/>
        </w:rPr>
      </w:pPr>
      <w:r>
        <w:rPr>
          <w:rFonts w:cs="Arial"/>
        </w:rPr>
        <w:t>Name:</w:t>
      </w:r>
      <w:r>
        <w:rPr>
          <w:rFonts w:cs="Arial"/>
          <w:b w:val="0"/>
          <w:bCs/>
        </w:rPr>
        <w:tab/>
      </w:r>
      <w:r>
        <w:rPr>
          <w:rFonts w:cs="Arial"/>
          <w:b w:val="0"/>
        </w:rPr>
        <w:t>Li-Chuan TSENG</w:t>
      </w:r>
    </w:p>
    <w:p w14:paraId="7885EF75" w14:textId="77777777" w:rsidR="00DF4987" w:rsidRDefault="00CD1A50">
      <w:pPr>
        <w:pStyle w:val="Heading4"/>
        <w:tabs>
          <w:tab w:val="left" w:pos="2268"/>
        </w:tabs>
        <w:ind w:left="567"/>
        <w:rPr>
          <w:rFonts w:cs="Arial"/>
          <w:b w:val="0"/>
          <w:bCs/>
          <w:lang w:val="de-DE" w:eastAsia="ko-KR"/>
        </w:rPr>
      </w:pPr>
      <w:r>
        <w:rPr>
          <w:rFonts w:cs="Arial"/>
          <w:lang w:val="de-DE"/>
        </w:rPr>
        <w:t>E-mail Address:</w:t>
      </w:r>
      <w:r>
        <w:rPr>
          <w:rFonts w:cs="Arial"/>
          <w:b w:val="0"/>
          <w:bCs/>
          <w:lang w:val="de-DE"/>
        </w:rPr>
        <w:tab/>
        <w:t>li-chuan.tseng@mediatek.com</w:t>
      </w:r>
    </w:p>
    <w:p w14:paraId="45405DF4" w14:textId="77777777" w:rsidR="00DF4987" w:rsidRDefault="00DF4987">
      <w:pPr>
        <w:spacing w:after="60"/>
        <w:ind w:left="1985" w:hanging="1985"/>
        <w:rPr>
          <w:rFonts w:ascii="Arial" w:hAnsi="Arial" w:cs="Arial"/>
          <w:b/>
          <w:lang w:val="de-DE"/>
        </w:rPr>
      </w:pPr>
    </w:p>
    <w:p w14:paraId="51613C9F" w14:textId="77777777" w:rsidR="00DF4987" w:rsidRDefault="00CD1A50">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6"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A5F7795" w14:textId="77777777" w:rsidR="00DF4987" w:rsidRDefault="00DF4987">
      <w:pPr>
        <w:spacing w:after="60"/>
        <w:ind w:left="1985" w:hanging="1985"/>
        <w:rPr>
          <w:rFonts w:ascii="Arial" w:hAnsi="Arial" w:cs="Arial"/>
          <w:b/>
        </w:rPr>
      </w:pPr>
    </w:p>
    <w:p w14:paraId="5B7B3E1C" w14:textId="77777777" w:rsidR="00DF4987" w:rsidRDefault="00CD1A50">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220A8DBE" w14:textId="77777777" w:rsidR="00DF4987" w:rsidRDefault="00DF4987">
      <w:pPr>
        <w:pBdr>
          <w:bottom w:val="single" w:sz="4" w:space="1" w:color="auto"/>
        </w:pBdr>
        <w:rPr>
          <w:rFonts w:ascii="Arial" w:hAnsi="Arial" w:cs="Arial"/>
        </w:rPr>
      </w:pPr>
    </w:p>
    <w:p w14:paraId="09EC7623" w14:textId="77777777" w:rsidR="00DF4987" w:rsidRDefault="00DF4987">
      <w:pPr>
        <w:rPr>
          <w:rFonts w:ascii="Arial" w:hAnsi="Arial" w:cs="Arial"/>
        </w:rPr>
      </w:pPr>
    </w:p>
    <w:p w14:paraId="4F7CD476" w14:textId="77777777" w:rsidR="00DF4987" w:rsidRDefault="00CD1A50">
      <w:pPr>
        <w:spacing w:after="120"/>
        <w:rPr>
          <w:rFonts w:ascii="Arial" w:hAnsi="Arial" w:cs="Arial"/>
          <w:b/>
        </w:rPr>
      </w:pPr>
      <w:r>
        <w:rPr>
          <w:rFonts w:ascii="Arial" w:hAnsi="Arial" w:cs="Arial"/>
          <w:b/>
        </w:rPr>
        <w:t>1. Overall Description:</w:t>
      </w:r>
    </w:p>
    <w:p w14:paraId="02EF921B" w14:textId="77777777" w:rsidR="00DF4987" w:rsidRDefault="00CD1A50">
      <w:pPr>
        <w:rPr>
          <w:rFonts w:ascii="Arial" w:hAnsi="Arial" w:cs="Arial"/>
        </w:rPr>
      </w:pPr>
      <w:r>
        <w:rPr>
          <w:rFonts w:ascii="Arial" w:hAnsi="Arial" w:cs="Arial"/>
        </w:rPr>
        <w:t>RAN2 would like to thank RA</w:t>
      </w:r>
      <w:r>
        <w:rPr>
          <w:rFonts w:ascii="Arial" w:eastAsia="PMingLiU" w:hAnsi="Arial" w:cs="Arial"/>
          <w:lang w:eastAsia="zh-TW"/>
        </w:rPr>
        <w:t>N1</w:t>
      </w:r>
      <w:r>
        <w:rPr>
          <w:rFonts w:ascii="Arial" w:hAnsi="Arial" w:cs="Arial"/>
        </w:rPr>
        <w:t xml:space="preserve"> for their LS on UE sub-grouping for paging enhancements. RAN2 discussed this topic and agreed to the following:</w:t>
      </w:r>
    </w:p>
    <w:p w14:paraId="3BC4C41D" w14:textId="77777777" w:rsidR="00DF4987" w:rsidRDefault="00DF4987">
      <w:pPr>
        <w:rPr>
          <w:rFonts w:ascii="Arial" w:hAnsi="Arial" w:cs="Arial"/>
        </w:rPr>
      </w:pPr>
    </w:p>
    <w:p w14:paraId="06A4701F" w14:textId="77777777" w:rsidR="00DF4987" w:rsidRDefault="00CD1A50">
      <w:pPr>
        <w:pStyle w:val="ListParagraph"/>
        <w:numPr>
          <w:ilvl w:val="0"/>
          <w:numId w:val="5"/>
        </w:numPr>
        <w:rPr>
          <w:ins w:id="0" w:author="Author" w:date="1900-01-01T00:00:00Z"/>
          <w:rFonts w:ascii="Arial" w:hAnsi="Arial" w:cs="Arial"/>
        </w:rPr>
      </w:pPr>
      <w:r>
        <w:rPr>
          <w:rFonts w:ascii="Arial" w:hAnsi="Arial" w:cs="Arial"/>
        </w:rPr>
        <w:t xml:space="preserve">We adopt </w:t>
      </w:r>
      <w:proofErr w:type="gramStart"/>
      <w:r>
        <w:rPr>
          <w:rFonts w:ascii="Arial" w:hAnsi="Arial" w:cs="Arial"/>
        </w:rPr>
        <w:t>network controlled</w:t>
      </w:r>
      <w:proofErr w:type="gramEnd"/>
      <w:r>
        <w:rPr>
          <w:rFonts w:ascii="Arial" w:hAnsi="Arial" w:cs="Arial"/>
        </w:rPr>
        <w:t xml:space="preserve"> subgrouping (based on individual UE characteristics, not specified or limited to paging probability as EUTRA, possibly with additional randomization);</w:t>
      </w:r>
    </w:p>
    <w:p w14:paraId="6D6E08BC" w14:textId="77777777" w:rsidR="00DF4987" w:rsidRDefault="00CD1A50">
      <w:pPr>
        <w:pStyle w:val="ListParagraph"/>
        <w:numPr>
          <w:ilvl w:val="0"/>
          <w:numId w:val="5"/>
        </w:numPr>
        <w:rPr>
          <w:rFonts w:ascii="Arial" w:hAnsi="Arial" w:cs="Arial"/>
        </w:rPr>
      </w:pPr>
      <w:commentRangeStart w:id="1"/>
      <w:commentRangeStart w:id="2"/>
      <w:commentRangeStart w:id="3"/>
      <w:ins w:id="4" w:author="Author">
        <w:r>
          <w:rPr>
            <w:rFonts w:ascii="Arial" w:hAnsi="Arial" w:cs="Arial"/>
          </w:rPr>
          <w:t>If the network chooses to not provide specific subgrouping information, there will be configuration option where subgrouping can be supported by randomization (by UE-ID);</w:t>
        </w:r>
      </w:ins>
      <w:commentRangeEnd w:id="1"/>
      <w:r>
        <w:rPr>
          <w:rStyle w:val="CommentReference"/>
          <w:rFonts w:ascii="Arial" w:eastAsiaTheme="minorEastAsia" w:hAnsi="Arial"/>
        </w:rPr>
        <w:commentReference w:id="1"/>
      </w:r>
      <w:commentRangeEnd w:id="2"/>
      <w:r w:rsidR="00E94BE4">
        <w:rPr>
          <w:rStyle w:val="CommentReference"/>
          <w:rFonts w:ascii="Arial" w:eastAsiaTheme="minorEastAsia" w:hAnsi="Arial"/>
        </w:rPr>
        <w:commentReference w:id="2"/>
      </w:r>
      <w:commentRangeEnd w:id="3"/>
      <w:r w:rsidR="0066608F">
        <w:rPr>
          <w:rStyle w:val="CommentReference"/>
          <w:rFonts w:ascii="Arial" w:eastAsiaTheme="minorEastAsia" w:hAnsi="Arial"/>
        </w:rPr>
        <w:commentReference w:id="3"/>
      </w:r>
    </w:p>
    <w:p w14:paraId="7FF3CF08" w14:textId="77777777" w:rsidR="00DF4987" w:rsidRDefault="00CD1A50">
      <w:pPr>
        <w:pStyle w:val="ListParagraph"/>
        <w:numPr>
          <w:ilvl w:val="0"/>
          <w:numId w:val="5"/>
        </w:numPr>
        <w:rPr>
          <w:rFonts w:ascii="Arial" w:hAnsi="Arial" w:cs="Arial"/>
        </w:rPr>
      </w:pPr>
      <w:ins w:id="5" w:author="Author">
        <w:r>
          <w:rPr>
            <w:rFonts w:ascii="Arial" w:hAnsi="Arial" w:cs="Arial"/>
          </w:rPr>
          <w:t>From RAN2’s perspective, t</w:t>
        </w:r>
      </w:ins>
      <w:del w:id="6" w:author="Author">
        <w:r>
          <w:rPr>
            <w:rFonts w:ascii="Arial" w:hAnsi="Arial" w:cs="Arial"/>
          </w:rPr>
          <w:delText>T</w:delText>
        </w:r>
      </w:del>
      <w:r>
        <w:rPr>
          <w:rFonts w:ascii="Arial" w:hAnsi="Arial" w:cs="Arial"/>
        </w:rPr>
        <w:t xml:space="preserve">he maximum number of UE subgroups per PO </w:t>
      </w:r>
      <w:ins w:id="7" w:author="Author">
        <w:r>
          <w:rPr>
            <w:rFonts w:ascii="Arial" w:hAnsi="Arial" w:cs="Arial"/>
          </w:rPr>
          <w:t xml:space="preserve">[should be at least 8 to provide enough gain] [does not need to be more than </w:t>
        </w:r>
        <w:commentRangeStart w:id="8"/>
        <w:commentRangeStart w:id="9"/>
        <w:commentRangeStart w:id="10"/>
        <w:r>
          <w:rPr>
            <w:rFonts w:ascii="Arial" w:hAnsi="Arial" w:cs="Arial"/>
          </w:rPr>
          <w:t>4</w:t>
        </w:r>
      </w:ins>
      <w:commentRangeEnd w:id="8"/>
      <w:r>
        <w:rPr>
          <w:rStyle w:val="CommentReference"/>
          <w:rFonts w:ascii="Arial" w:eastAsiaTheme="minorEastAsia" w:hAnsi="Arial"/>
        </w:rPr>
        <w:commentReference w:id="8"/>
      </w:r>
      <w:commentRangeEnd w:id="9"/>
      <w:r>
        <w:rPr>
          <w:rStyle w:val="CommentReference"/>
          <w:rFonts w:ascii="Arial" w:eastAsiaTheme="minorEastAsia" w:hAnsi="Arial"/>
        </w:rPr>
        <w:commentReference w:id="9"/>
      </w:r>
      <w:ins w:id="11" w:author="Author">
        <w:r>
          <w:rPr>
            <w:rFonts w:ascii="Arial" w:hAnsi="Arial" w:cs="Arial"/>
          </w:rPr>
          <w:t xml:space="preserve"> </w:t>
        </w:r>
      </w:ins>
      <w:commentRangeEnd w:id="10"/>
      <w:r w:rsidR="000A72BB">
        <w:rPr>
          <w:rStyle w:val="CommentReference"/>
          <w:rFonts w:ascii="Arial" w:eastAsiaTheme="minorEastAsia" w:hAnsi="Arial"/>
        </w:rPr>
        <w:commentReference w:id="10"/>
      </w:r>
      <w:commentRangeStart w:id="12"/>
      <w:ins w:id="13" w:author="Author">
        <w:r>
          <w:rPr>
            <w:rFonts w:ascii="Arial" w:hAnsi="Arial" w:cs="Arial"/>
          </w:rPr>
          <w:t>]</w:t>
        </w:r>
      </w:ins>
      <w:commentRangeStart w:id="14"/>
      <w:del w:id="15" w:author="Author">
        <w:r>
          <w:rPr>
            <w:rFonts w:ascii="Arial" w:hAnsi="Arial" w:cs="Arial"/>
          </w:rPr>
          <w:delText xml:space="preserve">in the range of </w:delText>
        </w:r>
        <w:commentRangeStart w:id="16"/>
        <w:r>
          <w:rPr>
            <w:rFonts w:ascii="Arial" w:hAnsi="Arial" w:cs="Arial"/>
            <w:highlight w:val="yellow"/>
          </w:rPr>
          <w:delText>[</w:delText>
        </w:r>
        <w:commentRangeStart w:id="17"/>
        <w:r>
          <w:rPr>
            <w:rFonts w:ascii="Arial" w:hAnsi="Arial" w:cs="Arial"/>
            <w:highlight w:val="yellow"/>
          </w:rPr>
          <w:delText>8</w:delText>
        </w:r>
      </w:del>
      <w:commentRangeEnd w:id="17"/>
      <w:r>
        <w:rPr>
          <w:rStyle w:val="CommentReference"/>
          <w:rFonts w:ascii="Arial" w:eastAsiaTheme="minorEastAsia" w:hAnsi="Arial"/>
        </w:rPr>
        <w:commentReference w:id="17"/>
      </w:r>
      <w:del w:id="18" w:author="Author">
        <w:r>
          <w:rPr>
            <w:rFonts w:ascii="Arial" w:hAnsi="Arial" w:cs="Arial"/>
            <w:highlight w:val="yellow"/>
          </w:rPr>
          <w:delText xml:space="preserve"> to 16</w:delText>
        </w:r>
      </w:del>
      <w:commentRangeEnd w:id="12"/>
      <w:r>
        <w:commentReference w:id="12"/>
      </w:r>
      <w:del w:id="19" w:author="Author">
        <w:r>
          <w:rPr>
            <w:rFonts w:ascii="Arial" w:hAnsi="Arial" w:cs="Arial"/>
            <w:highlight w:val="yellow"/>
          </w:rPr>
          <w:delText>]</w:delText>
        </w:r>
        <w:r>
          <w:rPr>
            <w:rFonts w:ascii="Arial" w:hAnsi="Arial" w:cs="Arial"/>
          </w:rPr>
          <w:delText xml:space="preserve">. </w:delText>
        </w:r>
      </w:del>
      <w:commentRangeEnd w:id="14"/>
      <w:r w:rsidR="00934E3D">
        <w:rPr>
          <w:rStyle w:val="CommentReference"/>
          <w:rFonts w:ascii="Arial" w:eastAsiaTheme="minorEastAsia" w:hAnsi="Arial"/>
        </w:rPr>
        <w:commentReference w:id="14"/>
      </w:r>
      <w:commentRangeEnd w:id="16"/>
      <w:r w:rsidR="003C1F9A">
        <w:rPr>
          <w:rStyle w:val="CommentReference"/>
          <w:rFonts w:ascii="Arial" w:eastAsiaTheme="minorEastAsia" w:hAnsi="Arial"/>
        </w:rPr>
        <w:commentReference w:id="16"/>
      </w:r>
    </w:p>
    <w:p w14:paraId="7DC88BDF" w14:textId="77777777" w:rsidR="00DF4987" w:rsidRDefault="00DF4987">
      <w:pPr>
        <w:rPr>
          <w:rFonts w:ascii="Arial" w:hAnsi="Arial" w:cs="Arial"/>
        </w:rPr>
      </w:pPr>
    </w:p>
    <w:p w14:paraId="11AAE220" w14:textId="77777777" w:rsidR="00DF4987" w:rsidRDefault="00DF4987">
      <w:pPr>
        <w:rPr>
          <w:rFonts w:ascii="Arial" w:hAnsi="Arial" w:cs="Arial"/>
          <w:lang w:eastAsia="ko-KR"/>
        </w:rPr>
      </w:pPr>
    </w:p>
    <w:p w14:paraId="63B19FB1" w14:textId="77777777" w:rsidR="00DF4987" w:rsidRDefault="00CD1A50">
      <w:pPr>
        <w:spacing w:after="120"/>
        <w:rPr>
          <w:rFonts w:ascii="Arial" w:hAnsi="Arial" w:cs="Arial"/>
          <w:b/>
        </w:rPr>
      </w:pPr>
      <w:r>
        <w:rPr>
          <w:rFonts w:ascii="Arial" w:hAnsi="Arial" w:cs="Arial"/>
          <w:b/>
        </w:rPr>
        <w:t>2. Actions:</w:t>
      </w:r>
    </w:p>
    <w:p w14:paraId="304840BD" w14:textId="77777777" w:rsidR="00DF4987" w:rsidRDefault="00CD1A50">
      <w:pPr>
        <w:spacing w:after="120"/>
        <w:ind w:left="1985" w:hanging="1985"/>
        <w:rPr>
          <w:rFonts w:ascii="Arial" w:hAnsi="Arial" w:cs="Arial"/>
          <w:b/>
        </w:rPr>
      </w:pPr>
      <w:r>
        <w:rPr>
          <w:rFonts w:ascii="Arial" w:hAnsi="Arial" w:cs="Arial"/>
          <w:b/>
        </w:rPr>
        <w:t>To RAN</w:t>
      </w:r>
      <w:r>
        <w:rPr>
          <w:rFonts w:ascii="Arial" w:hAnsi="Arial" w:cs="Arial"/>
          <w:b/>
          <w:lang w:eastAsia="ko-KR"/>
        </w:rPr>
        <w:t>1</w:t>
      </w:r>
      <w:r>
        <w:rPr>
          <w:rFonts w:ascii="Arial" w:hAnsi="Arial" w:cs="Arial"/>
          <w:b/>
        </w:rPr>
        <w:t>:</w:t>
      </w:r>
    </w:p>
    <w:p w14:paraId="5EE85AAA" w14:textId="77777777" w:rsidR="00DF4987" w:rsidRDefault="00CD1A50">
      <w:pPr>
        <w:spacing w:after="120"/>
        <w:rPr>
          <w:rFonts w:ascii="Arial" w:hAnsi="Arial" w:cs="Arial"/>
          <w:lang w:eastAsia="zh-TW"/>
        </w:rPr>
      </w:pPr>
      <w:r>
        <w:rPr>
          <w:rFonts w:ascii="Arial" w:hAnsi="Arial" w:cs="Arial"/>
        </w:rPr>
        <w:t>RAN2 respectfully asks RAN1 to take the above information into account for RAN1’s future work.</w:t>
      </w:r>
    </w:p>
    <w:p w14:paraId="12EB1AF4" w14:textId="77777777" w:rsidR="00DF4987" w:rsidRDefault="00CD1A50">
      <w:pPr>
        <w:spacing w:after="120"/>
        <w:ind w:left="993" w:hanging="993"/>
        <w:rPr>
          <w:rFonts w:ascii="Arial" w:hAnsi="Arial" w:cs="Arial"/>
          <w:lang w:eastAsia="ko-KR"/>
        </w:rPr>
      </w:pPr>
      <w:r>
        <w:rPr>
          <w:rFonts w:ascii="Arial" w:hAnsi="Arial" w:cs="Arial"/>
        </w:rPr>
        <w:t xml:space="preserve"> </w:t>
      </w:r>
    </w:p>
    <w:p w14:paraId="6075CB65" w14:textId="77777777" w:rsidR="00DF4987" w:rsidRDefault="00DF4987">
      <w:pPr>
        <w:spacing w:after="120"/>
        <w:ind w:left="993" w:hanging="993"/>
        <w:rPr>
          <w:rFonts w:ascii="Arial" w:hAnsi="Arial" w:cs="Arial"/>
          <w:lang w:eastAsia="ko-KR"/>
        </w:rPr>
      </w:pPr>
    </w:p>
    <w:p w14:paraId="2208C9D8" w14:textId="77777777" w:rsidR="00DF4987" w:rsidRDefault="00CD1A50">
      <w:pPr>
        <w:spacing w:after="120"/>
        <w:rPr>
          <w:rStyle w:val="st"/>
          <w:rFonts w:ascii="Arial" w:hAnsi="Arial" w:cs="Arial"/>
          <w:b/>
        </w:rPr>
      </w:pPr>
      <w:r>
        <w:rPr>
          <w:rFonts w:ascii="Arial" w:hAnsi="Arial" w:cs="Arial"/>
          <w:b/>
        </w:rPr>
        <w:t>3. Date of Next RAN</w:t>
      </w:r>
      <w:r>
        <w:rPr>
          <w:rFonts w:ascii="Arial" w:hAnsi="Arial" w:cs="Arial"/>
          <w:b/>
          <w:lang w:eastAsia="ko-KR"/>
        </w:rPr>
        <w:t>2</w:t>
      </w:r>
      <w:r>
        <w:rPr>
          <w:rFonts w:ascii="Arial" w:hAnsi="Arial" w:cs="Arial"/>
          <w:b/>
        </w:rPr>
        <w:t xml:space="preserve"> Meetings:</w:t>
      </w:r>
    </w:p>
    <w:p w14:paraId="46342960" w14:textId="77777777" w:rsidR="00DF4987" w:rsidRDefault="00DF4987">
      <w:pPr>
        <w:pStyle w:val="Header"/>
        <w:spacing w:after="120"/>
        <w:jc w:val="both"/>
        <w:rPr>
          <w:lang w:eastAsia="zh-CN"/>
        </w:rPr>
      </w:pPr>
    </w:p>
    <w:p w14:paraId="5A2433C5" w14:textId="77777777" w:rsidR="00DF4987" w:rsidRDefault="00CD1A50">
      <w:pPr>
        <w:pStyle w:val="Header"/>
        <w:spacing w:after="120"/>
        <w:rPr>
          <w:rFonts w:ascii="Arial" w:hAnsi="Arial" w:cs="Arial"/>
        </w:rPr>
      </w:pPr>
      <w:r>
        <w:rPr>
          <w:rFonts w:ascii="Arial" w:hAnsi="Arial" w:cs="Arial"/>
        </w:rPr>
        <w:t xml:space="preserve">TSG RAN </w:t>
      </w:r>
      <w:del w:id="20" w:author="Author">
        <w:r>
          <w:rPr>
            <w:rFonts w:ascii="Arial" w:hAnsi="Arial" w:cs="Arial"/>
          </w:rPr>
          <w:delText xml:space="preserve">WG1 </w:delText>
        </w:r>
      </w:del>
      <w:ins w:id="21" w:author="Author">
        <w:r>
          <w:rPr>
            <w:rFonts w:ascii="Arial" w:hAnsi="Arial" w:cs="Arial"/>
          </w:rPr>
          <w:t xml:space="preserve">WG2 </w:t>
        </w:r>
      </w:ins>
      <w:r>
        <w:rPr>
          <w:rFonts w:ascii="Arial" w:hAnsi="Arial" w:cs="Arial"/>
        </w:rPr>
        <w:t>Meeting #114-e</w:t>
      </w:r>
      <w:r>
        <w:rPr>
          <w:rFonts w:ascii="Arial" w:hAnsi="Arial" w:cs="Arial"/>
        </w:rPr>
        <w:tab/>
        <w:t xml:space="preserve">    </w:t>
      </w:r>
      <w:r>
        <w:rPr>
          <w:rFonts w:ascii="Arial" w:hAnsi="Arial" w:cs="Arial"/>
          <w:lang w:eastAsia="zh-CN"/>
        </w:rPr>
        <w:t>12</w:t>
      </w:r>
      <w:r>
        <w:rPr>
          <w:rFonts w:ascii="Arial" w:hAnsi="Arial" w:cs="Arial"/>
        </w:rPr>
        <w:t xml:space="preserve"> May - </w:t>
      </w:r>
      <w:r>
        <w:rPr>
          <w:rFonts w:ascii="Arial" w:hAnsi="Arial" w:cs="Arial"/>
          <w:lang w:eastAsia="zh-CN"/>
        </w:rPr>
        <w:t>27</w:t>
      </w:r>
      <w:r>
        <w:rPr>
          <w:rFonts w:ascii="Arial" w:hAnsi="Arial" w:cs="Arial"/>
        </w:rPr>
        <w:t xml:space="preserve"> </w:t>
      </w:r>
      <w:proofErr w:type="gramStart"/>
      <w:r>
        <w:rPr>
          <w:rFonts w:ascii="Arial" w:hAnsi="Arial" w:cs="Arial"/>
          <w:lang w:eastAsia="zh-CN"/>
        </w:rPr>
        <w:t>May,</w:t>
      </w:r>
      <w:proofErr w:type="gramEnd"/>
      <w:r>
        <w:rPr>
          <w:rFonts w:ascii="Arial" w:hAnsi="Arial" w:cs="Arial"/>
        </w:rPr>
        <w:t xml:space="preserve"> 20</w:t>
      </w:r>
      <w:r>
        <w:rPr>
          <w:rFonts w:ascii="Arial" w:hAnsi="Arial" w:cs="Arial"/>
          <w:lang w:eastAsia="zh-CN"/>
        </w:rPr>
        <w:t>21             e-Meeting</w:t>
      </w:r>
    </w:p>
    <w:p w14:paraId="39E2FBFC" w14:textId="77777777" w:rsidR="00DF4987" w:rsidRDefault="00CD1A50">
      <w:pPr>
        <w:tabs>
          <w:tab w:val="left" w:pos="5103"/>
        </w:tabs>
        <w:spacing w:after="120"/>
        <w:ind w:left="2268" w:hanging="2268"/>
        <w:rPr>
          <w:rFonts w:ascii="Arial" w:hAnsi="Arial" w:cs="Arial"/>
          <w:bCs/>
          <w:lang w:eastAsia="ko-KR"/>
        </w:rPr>
      </w:pPr>
      <w:r>
        <w:rPr>
          <w:rFonts w:ascii="Arial" w:hAnsi="Arial" w:cs="Arial"/>
        </w:rPr>
        <w:t xml:space="preserve">TSG RAN </w:t>
      </w:r>
      <w:del w:id="22" w:author="Author">
        <w:r>
          <w:rPr>
            <w:rFonts w:ascii="Arial" w:hAnsi="Arial" w:cs="Arial"/>
          </w:rPr>
          <w:delText xml:space="preserve">WG1 </w:delText>
        </w:r>
      </w:del>
      <w:ins w:id="23" w:author="Author">
        <w:r>
          <w:rPr>
            <w:rFonts w:ascii="Arial" w:hAnsi="Arial" w:cs="Arial"/>
          </w:rPr>
          <w:t xml:space="preserve">WG2 </w:t>
        </w:r>
      </w:ins>
      <w:r>
        <w:rPr>
          <w:rFonts w:ascii="Arial" w:hAnsi="Arial" w:cs="Arial"/>
        </w:rPr>
        <w:t xml:space="preserve">Meeting #115-e    </w:t>
      </w:r>
      <w:r>
        <w:rPr>
          <w:rFonts w:ascii="Arial" w:hAnsi="Arial" w:cs="Arial"/>
          <w:lang w:eastAsia="zh-CN"/>
        </w:rPr>
        <w:t>16 August</w:t>
      </w:r>
      <w:r>
        <w:rPr>
          <w:rFonts w:ascii="Arial" w:hAnsi="Arial" w:cs="Arial"/>
        </w:rPr>
        <w:t xml:space="preserve"> - </w:t>
      </w:r>
      <w:r>
        <w:rPr>
          <w:rFonts w:ascii="Arial" w:hAnsi="Arial" w:cs="Arial"/>
          <w:lang w:eastAsia="zh-CN"/>
        </w:rPr>
        <w:t>27</w:t>
      </w:r>
      <w:r>
        <w:rPr>
          <w:rFonts w:ascii="Arial" w:hAnsi="Arial" w:cs="Arial"/>
        </w:rPr>
        <w:t xml:space="preserve"> </w:t>
      </w:r>
      <w:proofErr w:type="gramStart"/>
      <w:r>
        <w:rPr>
          <w:rFonts w:ascii="Arial" w:hAnsi="Arial" w:cs="Arial"/>
          <w:lang w:eastAsia="zh-CN"/>
        </w:rPr>
        <w:t>August,</w:t>
      </w:r>
      <w:proofErr w:type="gramEnd"/>
      <w:r>
        <w:rPr>
          <w:rFonts w:ascii="Arial" w:hAnsi="Arial" w:cs="Arial"/>
        </w:rPr>
        <w:t xml:space="preserve"> 20</w:t>
      </w:r>
      <w:r>
        <w:rPr>
          <w:rFonts w:ascii="Arial" w:hAnsi="Arial" w:cs="Arial"/>
          <w:lang w:eastAsia="zh-CN"/>
        </w:rPr>
        <w:t xml:space="preserve">21    </w:t>
      </w:r>
      <w:r>
        <w:rPr>
          <w:rFonts w:ascii="Arial" w:hAnsi="Arial" w:cs="Arial"/>
        </w:rPr>
        <w:t>e-Meeting</w:t>
      </w:r>
    </w:p>
    <w:sectPr w:rsidR="00DF4987">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date="1900-01-01T00:00:00Z" w:initials="A">
    <w:p w14:paraId="1AD46E5D" w14:textId="77777777" w:rsidR="00DF4987" w:rsidRDefault="00CD1A50">
      <w:pPr>
        <w:pStyle w:val="CommentText"/>
      </w:pPr>
      <w:r>
        <w:t>[QC] This was also agreed</w:t>
      </w:r>
    </w:p>
  </w:comment>
  <w:comment w:id="2" w:author="Author" w:date="2021-04-22T16:54:00Z" w:initials="A">
    <w:p w14:paraId="23AAE4D5" w14:textId="42B303C9" w:rsidR="00E94BE4" w:rsidRDefault="00E94BE4">
      <w:pPr>
        <w:pStyle w:val="CommentText"/>
        <w:rPr>
          <w:lang w:eastAsia="zh-CN"/>
        </w:rPr>
      </w:pPr>
      <w:r>
        <w:rPr>
          <w:rStyle w:val="CommentReference"/>
        </w:rPr>
        <w:annotationRef/>
      </w:r>
      <w:r>
        <w:rPr>
          <w:lang w:eastAsia="zh-CN"/>
        </w:rPr>
        <w:t>[vivo]: we agree to capture this part.</w:t>
      </w:r>
    </w:p>
  </w:comment>
  <w:comment w:id="3" w:author="Author" w:date="2021-04-22T12:06:00Z" w:initials="A">
    <w:p w14:paraId="15CD9C27" w14:textId="675D5CDB" w:rsidR="0066608F" w:rsidRDefault="0066608F">
      <w:pPr>
        <w:pStyle w:val="CommentText"/>
      </w:pPr>
      <w:r>
        <w:rPr>
          <w:rStyle w:val="CommentReference"/>
        </w:rPr>
        <w:annotationRef/>
      </w:r>
      <w:r w:rsidR="00C926CB">
        <w:t xml:space="preserve">[ERI] </w:t>
      </w:r>
      <w:r>
        <w:t xml:space="preserve">We also agree to add this. </w:t>
      </w:r>
      <w:r w:rsidR="006F6ACE">
        <w:t xml:space="preserve">Details how to do this fallback does require further discussion though. </w:t>
      </w:r>
    </w:p>
  </w:comment>
  <w:comment w:id="8" w:author="Author" w:date="1900-01-01T00:00:00Z" w:initials="A">
    <w:p w14:paraId="6BFC63CB" w14:textId="77777777" w:rsidR="00DF4987" w:rsidRDefault="00CD1A50">
      <w:pPr>
        <w:pStyle w:val="CommentText"/>
      </w:pPr>
      <w:r>
        <w:t xml:space="preserve">[QC] Given the fact that UE subgrouping does not produce significant power savings, it is not necessary to support many UE subgroups per PO. As more subgroups would require more </w:t>
      </w:r>
      <w:proofErr w:type="spellStart"/>
      <w:r>
        <w:t>signaling</w:t>
      </w:r>
      <w:proofErr w:type="spellEnd"/>
      <w:r>
        <w:t xml:space="preserve"> bits in paging (early) indications, it is a good idea to keep the maximum number of paging subgroups small. We think a maximum of no more than 4 subgroups would be sufficient to handle most scenarios.</w:t>
      </w:r>
    </w:p>
  </w:comment>
  <w:comment w:id="9" w:author="Author" w:date="1900-01-01T00:00:00Z" w:initials="A">
    <w:p w14:paraId="7FF57F96" w14:textId="77777777" w:rsidR="00DF4987" w:rsidRDefault="00CD1A50">
      <w:pPr>
        <w:pStyle w:val="CommentText"/>
      </w:pPr>
      <w:r>
        <w:t>Nokia: we disagree with QC’s comment. Exactly for the reason that subgrouping provide limited gain, we need enough groups to really have some gain. Otherwise not worth the complexity. We support rapporteur’s proposal of at least 8 subgroups. We can also indicate it could be configurable.</w:t>
      </w:r>
    </w:p>
    <w:p w14:paraId="323B4E45" w14:textId="77777777" w:rsidR="00DF4987" w:rsidRDefault="00CD1A50">
      <w:pPr>
        <w:pStyle w:val="CommentText"/>
      </w:pPr>
      <w:r>
        <w:t>Besides, we are wondering if we should also mention the possibility of indicating multiple POs since it would impact signalling design as well. Even though we did not have time to touch it, we can indicate we will further discuss it.</w:t>
      </w:r>
    </w:p>
  </w:comment>
  <w:comment w:id="10" w:author="Author" w:date="2021-04-22T17:02:00Z" w:initials="A">
    <w:p w14:paraId="732F3255" w14:textId="522354BD" w:rsidR="000A72BB" w:rsidRDefault="000A72BB">
      <w:pPr>
        <w:pStyle w:val="CommentText"/>
        <w:rPr>
          <w:lang w:eastAsia="zh-CN"/>
        </w:rPr>
      </w:pPr>
      <w:r>
        <w:rPr>
          <w:rStyle w:val="CommentReference"/>
        </w:rPr>
        <w:annotationRef/>
      </w:r>
      <w:r>
        <w:rPr>
          <w:lang w:eastAsia="zh-CN"/>
        </w:rPr>
        <w:t>[vivo] Regarding the subgroup number, we think it is hard for RAN2 to make the</w:t>
      </w:r>
      <w:r w:rsidR="00DF7349">
        <w:rPr>
          <w:lang w:eastAsia="zh-CN"/>
        </w:rPr>
        <w:t xml:space="preserve"> final</w:t>
      </w:r>
      <w:r>
        <w:rPr>
          <w:lang w:eastAsia="zh-CN"/>
        </w:rPr>
        <w:t xml:space="preserve"> decision (otherwise, based on what?). It should depend on the power saving gain, detailed design for subgrouping and PEI (e.g. Sequence or DCI based PEI, </w:t>
      </w:r>
      <w:proofErr w:type="spellStart"/>
      <w:r>
        <w:rPr>
          <w:lang w:eastAsia="zh-CN"/>
        </w:rPr>
        <w:t>BitMap</w:t>
      </w:r>
      <w:proofErr w:type="spellEnd"/>
      <w:r>
        <w:rPr>
          <w:lang w:eastAsia="zh-CN"/>
        </w:rPr>
        <w:t xml:space="preserve"> or Codepoint mapping between subgroups), etc.</w:t>
      </w:r>
      <w:r w:rsidR="00DF7349" w:rsidRPr="00DF7349">
        <w:rPr>
          <w:b/>
          <w:bCs/>
          <w:lang w:eastAsia="zh-CN"/>
        </w:rPr>
        <w:t xml:space="preserve"> </w:t>
      </w:r>
      <w:r w:rsidR="00DF7349">
        <w:rPr>
          <w:b/>
          <w:bCs/>
          <w:lang w:eastAsia="zh-CN"/>
        </w:rPr>
        <w:t>Thus, a</w:t>
      </w:r>
      <w:r w:rsidR="00DF7349" w:rsidRPr="00DF7349">
        <w:rPr>
          <w:b/>
          <w:bCs/>
          <w:lang w:eastAsia="zh-CN"/>
        </w:rPr>
        <w:t xml:space="preserve">t current stage, we could only inform RAN1 </w:t>
      </w:r>
      <w:r w:rsidR="00DF7349">
        <w:rPr>
          <w:b/>
          <w:bCs/>
          <w:lang w:eastAsia="zh-CN"/>
        </w:rPr>
        <w:t xml:space="preserve">our preference on </w:t>
      </w:r>
      <w:r w:rsidR="00DF7349" w:rsidRPr="00DF7349">
        <w:rPr>
          <w:b/>
          <w:bCs/>
          <w:lang w:eastAsia="zh-CN"/>
        </w:rPr>
        <w:t>the range of subgrouping number.</w:t>
      </w:r>
    </w:p>
    <w:p w14:paraId="4BC13089" w14:textId="0400DC41" w:rsidR="00DF7349" w:rsidRDefault="00DF7349">
      <w:pPr>
        <w:pStyle w:val="CommentText"/>
        <w:rPr>
          <w:lang w:eastAsia="zh-CN"/>
        </w:rPr>
      </w:pPr>
      <w:r>
        <w:rPr>
          <w:lang w:eastAsia="zh-CN"/>
        </w:rPr>
        <w:t xml:space="preserve">The detailed design for PEI and subgroup mapping is being discussed in RAN1, we could leave this final decision on the </w:t>
      </w:r>
      <w:r w:rsidR="004C00AF">
        <w:rPr>
          <w:lang w:eastAsia="zh-CN"/>
        </w:rPr>
        <w:t xml:space="preserve">subgroup </w:t>
      </w:r>
      <w:r>
        <w:rPr>
          <w:lang w:eastAsia="zh-CN"/>
        </w:rPr>
        <w:t>number to RAN1, or at least wait for more design from RAN1.</w:t>
      </w:r>
    </w:p>
    <w:p w14:paraId="2F8327C4" w14:textId="77777777" w:rsidR="00DF7349" w:rsidRDefault="00DF7349">
      <w:pPr>
        <w:pStyle w:val="CommentText"/>
        <w:rPr>
          <w:lang w:eastAsia="zh-CN"/>
        </w:rPr>
      </w:pPr>
    </w:p>
    <w:p w14:paraId="3A53C3EE" w14:textId="5A534E1B" w:rsidR="00DF7349" w:rsidRDefault="00DF7349">
      <w:pPr>
        <w:pStyle w:val="CommentText"/>
        <w:rPr>
          <w:lang w:eastAsia="zh-CN"/>
        </w:rPr>
      </w:pPr>
      <w:r>
        <w:rPr>
          <w:lang w:eastAsia="zh-CN"/>
        </w:rPr>
        <w:t xml:space="preserve">In the LS from RAN1, they evaluated subgroups from 2-16. Thus, we should discuss the subgrouping number in this range. </w:t>
      </w:r>
    </w:p>
    <w:p w14:paraId="289F3D73" w14:textId="191B902D" w:rsidR="00DF7349" w:rsidRDefault="000A72BB">
      <w:pPr>
        <w:pStyle w:val="CommentText"/>
        <w:rPr>
          <w:lang w:eastAsia="zh-CN"/>
        </w:rPr>
      </w:pPr>
      <w:r>
        <w:rPr>
          <w:rFonts w:hint="eastAsia"/>
          <w:lang w:eastAsia="zh-CN"/>
        </w:rPr>
        <w:t>C</w:t>
      </w:r>
      <w:r>
        <w:rPr>
          <w:lang w:eastAsia="zh-CN"/>
        </w:rPr>
        <w:t xml:space="preserve">onsidering RAN1 already evaluated the power saving gain </w:t>
      </w:r>
      <w:r w:rsidR="006E71A8">
        <w:rPr>
          <w:lang w:eastAsia="zh-CN"/>
        </w:rPr>
        <w:t>for different subgroups,</w:t>
      </w:r>
      <w:r w:rsidR="00CB711D">
        <w:rPr>
          <w:lang w:eastAsia="zh-CN"/>
        </w:rPr>
        <w:t xml:space="preserve"> </w:t>
      </w:r>
      <w:r w:rsidR="00DF7349">
        <w:rPr>
          <w:lang w:eastAsia="zh-CN"/>
        </w:rPr>
        <w:t xml:space="preserve">it is observed that the additional power saving gain for more subgroups is limited. </w:t>
      </w:r>
      <w:r w:rsidR="00DB214C">
        <w:rPr>
          <w:lang w:eastAsia="zh-CN"/>
        </w:rPr>
        <w:t xml:space="preserve">Besides, we think more numbers will lead more </w:t>
      </w:r>
      <w:r w:rsidR="002273BD">
        <w:rPr>
          <w:lang w:eastAsia="zh-CN"/>
        </w:rPr>
        <w:t xml:space="preserve">bit/codepoint </w:t>
      </w:r>
      <w:r w:rsidR="002273BD" w:rsidRPr="002273BD">
        <w:rPr>
          <w:lang w:eastAsia="zh-CN"/>
        </w:rPr>
        <w:t>occupation</w:t>
      </w:r>
      <w:r w:rsidR="002273BD">
        <w:rPr>
          <w:rFonts w:hint="eastAsia"/>
          <w:lang w:eastAsia="zh-CN"/>
        </w:rPr>
        <w:t>.</w:t>
      </w:r>
      <w:r w:rsidR="002273BD">
        <w:rPr>
          <w:lang w:eastAsia="zh-CN"/>
        </w:rPr>
        <w:t xml:space="preserve"> </w:t>
      </w:r>
      <w:r w:rsidR="00DF7349">
        <w:rPr>
          <w:lang w:eastAsia="zh-CN"/>
        </w:rPr>
        <w:t xml:space="preserve">So, we prefer to have smaller number for </w:t>
      </w:r>
      <w:r w:rsidR="00DF7349">
        <w:rPr>
          <w:rFonts w:hint="eastAsia"/>
          <w:lang w:eastAsia="zh-CN"/>
        </w:rPr>
        <w:t>t</w:t>
      </w:r>
      <w:r w:rsidR="00DF7349">
        <w:rPr>
          <w:lang w:eastAsia="zh-CN"/>
        </w:rPr>
        <w:t>he upper bound</w:t>
      </w:r>
      <w:r w:rsidR="002273BD" w:rsidRPr="002273BD">
        <w:rPr>
          <w:lang w:eastAsia="zh-CN"/>
        </w:rPr>
        <w:t xml:space="preserve"> </w:t>
      </w:r>
      <w:r w:rsidR="002273BD">
        <w:rPr>
          <w:lang w:eastAsia="zh-CN"/>
        </w:rPr>
        <w:t>of subgroups</w:t>
      </w:r>
      <w:r w:rsidR="00DF7349">
        <w:rPr>
          <w:lang w:eastAsia="zh-CN"/>
        </w:rPr>
        <w:t xml:space="preserve"> (e.g. at most 4 or 8).</w:t>
      </w:r>
    </w:p>
    <w:p w14:paraId="1D477DA8" w14:textId="1BCC781C" w:rsidR="00DF7349" w:rsidRDefault="00DF7349">
      <w:pPr>
        <w:pStyle w:val="CommentText"/>
        <w:rPr>
          <w:lang w:eastAsia="zh-CN"/>
        </w:rPr>
      </w:pPr>
      <w:r>
        <w:rPr>
          <w:rFonts w:hint="eastAsia"/>
          <w:lang w:eastAsia="zh-CN"/>
        </w:rPr>
        <w:t>R</w:t>
      </w:r>
      <w:r>
        <w:rPr>
          <w:lang w:eastAsia="zh-CN"/>
        </w:rPr>
        <w:t>egarding the lower bound, we have not seen any motivation to change it. So, we prefer the original value from RAN1, i.e. 2.</w:t>
      </w:r>
    </w:p>
    <w:p w14:paraId="2142852F" w14:textId="2E994144" w:rsidR="00CB711D" w:rsidRDefault="00CB711D">
      <w:pPr>
        <w:pStyle w:val="CommentText"/>
      </w:pPr>
    </w:p>
  </w:comment>
  <w:comment w:id="17" w:author="Author" w:date="1900-01-01T00:00:00Z" w:initials="A">
    <w:p w14:paraId="260D2213" w14:textId="77777777" w:rsidR="00DF4987" w:rsidRDefault="00CD1A50">
      <w:pPr>
        <w:pStyle w:val="CommentText"/>
      </w:pPr>
      <w:r>
        <w:rPr>
          <w:rFonts w:eastAsia="DengXian" w:hint="eastAsia"/>
          <w:lang w:eastAsia="zh-CN"/>
        </w:rPr>
        <w:t>[</w:t>
      </w:r>
      <w:r>
        <w:rPr>
          <w:rFonts w:eastAsia="DengXian"/>
          <w:lang w:eastAsia="zh-CN"/>
        </w:rPr>
        <w:t xml:space="preserve">Huawei] We prefer the original range, </w:t>
      </w:r>
      <w:r>
        <w:t>we observe additional power saving gain from 4 to 8/16 sub-groups, especially for the case that the number of PF/PO is configured to be small, which leads to larger group paging rate for a PO, e.g. 40%. On the other hand, if REDCAP UEs are also considered, the number of UEs in a PO can be even larger.</w:t>
      </w:r>
    </w:p>
  </w:comment>
  <w:comment w:id="12" w:author="Author" w:date="2021-04-22T16:09:00Z" w:initials="A">
    <w:p w14:paraId="030A6B89" w14:textId="77777777" w:rsidR="00DF4987" w:rsidRDefault="00CD1A50">
      <w:pPr>
        <w:pStyle w:val="CommentText"/>
        <w:rPr>
          <w:lang w:val="en-US"/>
        </w:rPr>
      </w:pPr>
      <w:r>
        <w:rPr>
          <w:rFonts w:eastAsia="SimSun" w:hint="eastAsia"/>
          <w:lang w:val="en-US" w:eastAsia="zh-CN"/>
        </w:rPr>
        <w:t>[ZTE]: We have the same sympathies with HW, the original range seems fine to us since we still have no idea on how many characteristics we are supposed to support for UE grouping and which characteristic can be supported for UE grouping, there is no need for us to limit the maximum number of UE grouping no more than 4, it is so small. On the other hand, we just provide a suggestion to RAN1, RAN1 will determine the actual maximum number, we shall leave some spaces for RAN1 discussion,</w:t>
      </w:r>
    </w:p>
  </w:comment>
  <w:comment w:id="14" w:author="Author" w:date="2021-04-22T12:12:00Z" w:initials="A">
    <w:p w14:paraId="59587A73" w14:textId="5A40B633" w:rsidR="00934E3D" w:rsidRDefault="00934E3D">
      <w:pPr>
        <w:pStyle w:val="CommentText"/>
      </w:pPr>
      <w:r>
        <w:rPr>
          <w:rStyle w:val="CommentReference"/>
        </w:rPr>
        <w:annotationRef/>
      </w:r>
      <w:r w:rsidR="00C926CB">
        <w:t xml:space="preserve">[ERI] </w:t>
      </w:r>
      <w:r>
        <w:t>We think that the original wording proposed by the rapporteur</w:t>
      </w:r>
      <w:r w:rsidR="001875BF">
        <w:t xml:space="preserve"> is the best RAN2 can say at this point in time: </w:t>
      </w:r>
    </w:p>
    <w:p w14:paraId="7B5A2DC1" w14:textId="4D9A4025" w:rsidR="00934E3D" w:rsidRDefault="001875BF">
      <w:pPr>
        <w:pStyle w:val="CommentText"/>
      </w:pPr>
      <w:r w:rsidRPr="001875BF">
        <w:t>"</w:t>
      </w:r>
      <w:r w:rsidRPr="001875BF">
        <w:rPr>
          <w:i/>
          <w:iCs/>
        </w:rPr>
        <w:t>The maximum number of UE subgroups per PO is in the range of [8 to 16]"</w:t>
      </w:r>
    </w:p>
    <w:p w14:paraId="44150EE9" w14:textId="77777777" w:rsidR="003D22DE" w:rsidRDefault="003D22DE">
      <w:pPr>
        <w:pStyle w:val="CommentText"/>
      </w:pPr>
      <w:r>
        <w:t xml:space="preserve">We think that 8 might be sufficient in most cases, but we are not sure if we can/should exclude 16 at this point in time. </w:t>
      </w:r>
    </w:p>
    <w:p w14:paraId="26E0183D" w14:textId="57F7B4E8" w:rsidR="00AF28C9" w:rsidRPr="003D22DE" w:rsidRDefault="00AF28C9">
      <w:pPr>
        <w:pStyle w:val="CommentText"/>
      </w:pPr>
      <w:r>
        <w:t>We think that RAN2 can have discussion later about the configurability</w:t>
      </w:r>
      <w:r w:rsidR="00F061C0">
        <w:t xml:space="preserve">. </w:t>
      </w:r>
    </w:p>
  </w:comment>
  <w:comment w:id="16" w:author="Author" w:date="2021-04-22T09:34:00Z" w:initials="A">
    <w:p w14:paraId="5994649B" w14:textId="74B02DC3" w:rsidR="003C1F9A" w:rsidRDefault="003C1F9A">
      <w:pPr>
        <w:pStyle w:val="CommentText"/>
      </w:pPr>
      <w:r>
        <w:rPr>
          <w:rStyle w:val="CommentReference"/>
        </w:rPr>
        <w:annotationRef/>
      </w:r>
      <w:r>
        <w:t>[FW]: Some RAN1 study (see unpublished summary of e-mail discussion on 8.7.1.1 paging enhancement</w:t>
      </w:r>
      <w:r w:rsidR="00F410B5">
        <w:t>s</w:t>
      </w:r>
      <w:r>
        <w:t xml:space="preserve"> during RAN1 104bis-e meeting) seems to point out that group of 4 is a sweet spot for power saving gain. 8 m</w:t>
      </w:r>
      <w:r w:rsidR="00F410B5">
        <w:t>ay</w:t>
      </w:r>
      <w:r>
        <w:t xml:space="preserve"> also be OK. But beyond 8, the gain seems to be marginal. So, we are OK with the range of [4 to 8]</w:t>
      </w:r>
      <w:r w:rsidR="00F410B5">
        <w:t xml:space="preserve"> as the maximum number</w:t>
      </w:r>
      <w:r>
        <w:t xml:space="preserve">. 16 may limit the choice for encoding to only codepoint, instead of bitmap.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D46E5D" w15:done="0"/>
  <w15:commentEx w15:paraId="23AAE4D5" w15:paraIdParent="1AD46E5D" w15:done="0"/>
  <w15:commentEx w15:paraId="15CD9C27" w15:paraIdParent="1AD46E5D" w15:done="0"/>
  <w15:commentEx w15:paraId="6BFC63CB" w15:done="0"/>
  <w15:commentEx w15:paraId="323B4E45" w15:paraIdParent="6BFC63CB" w15:done="0"/>
  <w15:commentEx w15:paraId="2142852F" w15:done="0"/>
  <w15:commentEx w15:paraId="260D2213" w15:done="0"/>
  <w15:commentEx w15:paraId="030A6B89" w15:done="0"/>
  <w15:commentEx w15:paraId="26E0183D" w15:done="0"/>
  <w15:commentEx w15:paraId="599464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C28E2" w16cex:dateUtc="2021-04-22T08:54:00Z"/>
  <w16cex:commentExtensible w16cex:durableId="242BE536" w16cex:dateUtc="2021-04-22T10:06:00Z"/>
  <w16cex:commentExtensible w16cex:durableId="242C2AB9" w16cex:dateUtc="2021-04-22T09:02:00Z"/>
  <w16cex:commentExtensible w16cex:durableId="242BE6AE" w16cex:dateUtc="2021-04-22T10:12:00Z"/>
  <w16cex:commentExtensible w16cex:durableId="242BC18C" w16cex:dateUtc="2021-04-22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D46E5D" w16cid:durableId="242C26E8"/>
  <w16cid:commentId w16cid:paraId="23AAE4D5" w16cid:durableId="242C28E2"/>
  <w16cid:commentId w16cid:paraId="15CD9C27" w16cid:durableId="242BE536"/>
  <w16cid:commentId w16cid:paraId="6BFC63CB" w16cid:durableId="242C26E9"/>
  <w16cid:commentId w16cid:paraId="323B4E45" w16cid:durableId="242C26EA"/>
  <w16cid:commentId w16cid:paraId="2142852F" w16cid:durableId="242C2AB9"/>
  <w16cid:commentId w16cid:paraId="260D2213" w16cid:durableId="242C26EB"/>
  <w16cid:commentId w16cid:paraId="030A6B89" w16cid:durableId="242C26EC"/>
  <w16cid:commentId w16cid:paraId="26E0183D" w16cid:durableId="242BE6AE"/>
  <w16cid:commentId w16cid:paraId="5994649B" w16cid:durableId="242BC1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278C6C60"/>
    <w:multiLevelType w:val="multilevel"/>
    <w:tmpl w:val="278C6C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442F"/>
    <w:rsid w:val="00005E33"/>
    <w:rsid w:val="0001304E"/>
    <w:rsid w:val="00022041"/>
    <w:rsid w:val="00034EDB"/>
    <w:rsid w:val="0003618A"/>
    <w:rsid w:val="000424A2"/>
    <w:rsid w:val="00043DEA"/>
    <w:rsid w:val="000610B8"/>
    <w:rsid w:val="00067CEC"/>
    <w:rsid w:val="000722D9"/>
    <w:rsid w:val="00081925"/>
    <w:rsid w:val="000857F0"/>
    <w:rsid w:val="00093013"/>
    <w:rsid w:val="000931B7"/>
    <w:rsid w:val="00095EA0"/>
    <w:rsid w:val="000A45B4"/>
    <w:rsid w:val="000A72BB"/>
    <w:rsid w:val="000E1E59"/>
    <w:rsid w:val="000E632C"/>
    <w:rsid w:val="000E7C7D"/>
    <w:rsid w:val="000F6233"/>
    <w:rsid w:val="00116B5C"/>
    <w:rsid w:val="0013715F"/>
    <w:rsid w:val="001375EB"/>
    <w:rsid w:val="00137867"/>
    <w:rsid w:val="00145796"/>
    <w:rsid w:val="00146CEA"/>
    <w:rsid w:val="00150615"/>
    <w:rsid w:val="00155337"/>
    <w:rsid w:val="0016710B"/>
    <w:rsid w:val="00172280"/>
    <w:rsid w:val="00172E98"/>
    <w:rsid w:val="00186C7B"/>
    <w:rsid w:val="001875BF"/>
    <w:rsid w:val="0019672C"/>
    <w:rsid w:val="00196E80"/>
    <w:rsid w:val="001974EC"/>
    <w:rsid w:val="001A3518"/>
    <w:rsid w:val="001A6A49"/>
    <w:rsid w:val="001A76D2"/>
    <w:rsid w:val="001B51B0"/>
    <w:rsid w:val="001B728C"/>
    <w:rsid w:val="001C044F"/>
    <w:rsid w:val="001C2A4B"/>
    <w:rsid w:val="001D5FE8"/>
    <w:rsid w:val="001F0D99"/>
    <w:rsid w:val="001F78C1"/>
    <w:rsid w:val="00201D4F"/>
    <w:rsid w:val="0021067F"/>
    <w:rsid w:val="00222659"/>
    <w:rsid w:val="00225F31"/>
    <w:rsid w:val="002273BD"/>
    <w:rsid w:val="00230864"/>
    <w:rsid w:val="002362F0"/>
    <w:rsid w:val="0025518F"/>
    <w:rsid w:val="00256B3B"/>
    <w:rsid w:val="002609F2"/>
    <w:rsid w:val="00271048"/>
    <w:rsid w:val="00276057"/>
    <w:rsid w:val="00282ABE"/>
    <w:rsid w:val="002863B6"/>
    <w:rsid w:val="00286F03"/>
    <w:rsid w:val="002874AE"/>
    <w:rsid w:val="002913DB"/>
    <w:rsid w:val="00291D7D"/>
    <w:rsid w:val="002A04DC"/>
    <w:rsid w:val="002C3818"/>
    <w:rsid w:val="002D1333"/>
    <w:rsid w:val="002E1D35"/>
    <w:rsid w:val="002F1884"/>
    <w:rsid w:val="002F69BB"/>
    <w:rsid w:val="003028C2"/>
    <w:rsid w:val="00310F84"/>
    <w:rsid w:val="003121B0"/>
    <w:rsid w:val="0031268B"/>
    <w:rsid w:val="0031284C"/>
    <w:rsid w:val="00313031"/>
    <w:rsid w:val="00324065"/>
    <w:rsid w:val="00324F4B"/>
    <w:rsid w:val="00327762"/>
    <w:rsid w:val="003379C2"/>
    <w:rsid w:val="00354EF7"/>
    <w:rsid w:val="003565F3"/>
    <w:rsid w:val="00380476"/>
    <w:rsid w:val="003910F8"/>
    <w:rsid w:val="003C1F9A"/>
    <w:rsid w:val="003D22DE"/>
    <w:rsid w:val="003D6886"/>
    <w:rsid w:val="003E15E6"/>
    <w:rsid w:val="003E616E"/>
    <w:rsid w:val="003F229C"/>
    <w:rsid w:val="0040434C"/>
    <w:rsid w:val="00427A14"/>
    <w:rsid w:val="004348A7"/>
    <w:rsid w:val="00434C96"/>
    <w:rsid w:val="00445032"/>
    <w:rsid w:val="00445CF3"/>
    <w:rsid w:val="00456E91"/>
    <w:rsid w:val="00463675"/>
    <w:rsid w:val="00466C9E"/>
    <w:rsid w:val="0049039C"/>
    <w:rsid w:val="004C00AF"/>
    <w:rsid w:val="004D58BF"/>
    <w:rsid w:val="004D7E66"/>
    <w:rsid w:val="004E2BFC"/>
    <w:rsid w:val="004E7949"/>
    <w:rsid w:val="004F40A3"/>
    <w:rsid w:val="00500C09"/>
    <w:rsid w:val="005079D2"/>
    <w:rsid w:val="00515B62"/>
    <w:rsid w:val="005170D4"/>
    <w:rsid w:val="00544033"/>
    <w:rsid w:val="00544D5D"/>
    <w:rsid w:val="00546416"/>
    <w:rsid w:val="00553510"/>
    <w:rsid w:val="005679E5"/>
    <w:rsid w:val="00570364"/>
    <w:rsid w:val="00572AFD"/>
    <w:rsid w:val="00575F51"/>
    <w:rsid w:val="005778F4"/>
    <w:rsid w:val="005822AA"/>
    <w:rsid w:val="00582A01"/>
    <w:rsid w:val="00583E76"/>
    <w:rsid w:val="00594129"/>
    <w:rsid w:val="005969C1"/>
    <w:rsid w:val="005A3BED"/>
    <w:rsid w:val="005A56E0"/>
    <w:rsid w:val="005B1EFF"/>
    <w:rsid w:val="005B4E67"/>
    <w:rsid w:val="005C0F17"/>
    <w:rsid w:val="005D62FD"/>
    <w:rsid w:val="005E0F69"/>
    <w:rsid w:val="005F2B97"/>
    <w:rsid w:val="005F6E16"/>
    <w:rsid w:val="00605AA3"/>
    <w:rsid w:val="006064DF"/>
    <w:rsid w:val="0061419C"/>
    <w:rsid w:val="0062013E"/>
    <w:rsid w:val="006208BB"/>
    <w:rsid w:val="0064002A"/>
    <w:rsid w:val="00652003"/>
    <w:rsid w:val="006633C8"/>
    <w:rsid w:val="0066608F"/>
    <w:rsid w:val="00667A8C"/>
    <w:rsid w:val="00676851"/>
    <w:rsid w:val="00677F59"/>
    <w:rsid w:val="00680437"/>
    <w:rsid w:val="006841F6"/>
    <w:rsid w:val="006941ED"/>
    <w:rsid w:val="00695C24"/>
    <w:rsid w:val="006A0095"/>
    <w:rsid w:val="006C7883"/>
    <w:rsid w:val="006D028E"/>
    <w:rsid w:val="006D034A"/>
    <w:rsid w:val="006E2159"/>
    <w:rsid w:val="006E71A8"/>
    <w:rsid w:val="006F5001"/>
    <w:rsid w:val="006F6ACE"/>
    <w:rsid w:val="006F7C6F"/>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A1E6A"/>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37EA0"/>
    <w:rsid w:val="00845B68"/>
    <w:rsid w:val="00851CB3"/>
    <w:rsid w:val="00855801"/>
    <w:rsid w:val="008748E2"/>
    <w:rsid w:val="00882A9D"/>
    <w:rsid w:val="00891FBE"/>
    <w:rsid w:val="00893B88"/>
    <w:rsid w:val="008944D4"/>
    <w:rsid w:val="008A1D61"/>
    <w:rsid w:val="008A7A7E"/>
    <w:rsid w:val="008B4DCB"/>
    <w:rsid w:val="008D1113"/>
    <w:rsid w:val="0090542B"/>
    <w:rsid w:val="009066C6"/>
    <w:rsid w:val="00912745"/>
    <w:rsid w:val="009225E7"/>
    <w:rsid w:val="00923E7C"/>
    <w:rsid w:val="00927E1F"/>
    <w:rsid w:val="00930D67"/>
    <w:rsid w:val="00933D9D"/>
    <w:rsid w:val="00934E3D"/>
    <w:rsid w:val="00963359"/>
    <w:rsid w:val="00995A80"/>
    <w:rsid w:val="009C114F"/>
    <w:rsid w:val="009C3F25"/>
    <w:rsid w:val="009D14A2"/>
    <w:rsid w:val="00A03ABF"/>
    <w:rsid w:val="00A25D4C"/>
    <w:rsid w:val="00A3723B"/>
    <w:rsid w:val="00A42BE6"/>
    <w:rsid w:val="00A44C6C"/>
    <w:rsid w:val="00A54E2B"/>
    <w:rsid w:val="00A63ECA"/>
    <w:rsid w:val="00A91296"/>
    <w:rsid w:val="00A9168E"/>
    <w:rsid w:val="00A91CF5"/>
    <w:rsid w:val="00A91D59"/>
    <w:rsid w:val="00AA36FD"/>
    <w:rsid w:val="00AA3D7D"/>
    <w:rsid w:val="00AC556D"/>
    <w:rsid w:val="00AD3E2A"/>
    <w:rsid w:val="00AE5B09"/>
    <w:rsid w:val="00AF28C9"/>
    <w:rsid w:val="00B052A2"/>
    <w:rsid w:val="00B07850"/>
    <w:rsid w:val="00B32B50"/>
    <w:rsid w:val="00B417DB"/>
    <w:rsid w:val="00B43CD8"/>
    <w:rsid w:val="00B701E2"/>
    <w:rsid w:val="00B71F99"/>
    <w:rsid w:val="00B74AA0"/>
    <w:rsid w:val="00B84FA7"/>
    <w:rsid w:val="00B85CC0"/>
    <w:rsid w:val="00B9441E"/>
    <w:rsid w:val="00BA577B"/>
    <w:rsid w:val="00BB0279"/>
    <w:rsid w:val="00BC3AF9"/>
    <w:rsid w:val="00BC637F"/>
    <w:rsid w:val="00BD3FB7"/>
    <w:rsid w:val="00BD626F"/>
    <w:rsid w:val="00BD687F"/>
    <w:rsid w:val="00BE4406"/>
    <w:rsid w:val="00BF023F"/>
    <w:rsid w:val="00C027B1"/>
    <w:rsid w:val="00C30B11"/>
    <w:rsid w:val="00C366D5"/>
    <w:rsid w:val="00C443CE"/>
    <w:rsid w:val="00C607C9"/>
    <w:rsid w:val="00C66700"/>
    <w:rsid w:val="00C74B40"/>
    <w:rsid w:val="00C75984"/>
    <w:rsid w:val="00C926CB"/>
    <w:rsid w:val="00C94CF0"/>
    <w:rsid w:val="00CA10A0"/>
    <w:rsid w:val="00CB14EA"/>
    <w:rsid w:val="00CB711D"/>
    <w:rsid w:val="00CC7BE5"/>
    <w:rsid w:val="00CD1A50"/>
    <w:rsid w:val="00CF45FD"/>
    <w:rsid w:val="00CF5F33"/>
    <w:rsid w:val="00CF61A5"/>
    <w:rsid w:val="00D0778D"/>
    <w:rsid w:val="00D10BBA"/>
    <w:rsid w:val="00D11BDF"/>
    <w:rsid w:val="00D22B0E"/>
    <w:rsid w:val="00D23DB9"/>
    <w:rsid w:val="00D25539"/>
    <w:rsid w:val="00D35516"/>
    <w:rsid w:val="00D70ABE"/>
    <w:rsid w:val="00D77C84"/>
    <w:rsid w:val="00D80A99"/>
    <w:rsid w:val="00D86237"/>
    <w:rsid w:val="00DA2CCE"/>
    <w:rsid w:val="00DB214C"/>
    <w:rsid w:val="00DB5F7A"/>
    <w:rsid w:val="00DD4044"/>
    <w:rsid w:val="00DD6A83"/>
    <w:rsid w:val="00DF1179"/>
    <w:rsid w:val="00DF4987"/>
    <w:rsid w:val="00DF7349"/>
    <w:rsid w:val="00E2281B"/>
    <w:rsid w:val="00E337AD"/>
    <w:rsid w:val="00E33C68"/>
    <w:rsid w:val="00E35DB2"/>
    <w:rsid w:val="00E41407"/>
    <w:rsid w:val="00E520B0"/>
    <w:rsid w:val="00E54276"/>
    <w:rsid w:val="00E67E93"/>
    <w:rsid w:val="00E7156E"/>
    <w:rsid w:val="00E719E5"/>
    <w:rsid w:val="00E722B5"/>
    <w:rsid w:val="00E72D28"/>
    <w:rsid w:val="00E73C24"/>
    <w:rsid w:val="00E91A67"/>
    <w:rsid w:val="00E94BE4"/>
    <w:rsid w:val="00EA0B07"/>
    <w:rsid w:val="00EB190B"/>
    <w:rsid w:val="00EB77F2"/>
    <w:rsid w:val="00EC2732"/>
    <w:rsid w:val="00EC6941"/>
    <w:rsid w:val="00ED16D9"/>
    <w:rsid w:val="00EE588E"/>
    <w:rsid w:val="00EE6D5C"/>
    <w:rsid w:val="00EF0C7D"/>
    <w:rsid w:val="00F061C0"/>
    <w:rsid w:val="00F20E2F"/>
    <w:rsid w:val="00F23AF4"/>
    <w:rsid w:val="00F25E06"/>
    <w:rsid w:val="00F26AF2"/>
    <w:rsid w:val="00F31D6D"/>
    <w:rsid w:val="00F33B7D"/>
    <w:rsid w:val="00F36A82"/>
    <w:rsid w:val="00F36DFB"/>
    <w:rsid w:val="00F410B5"/>
    <w:rsid w:val="00F51225"/>
    <w:rsid w:val="00F71017"/>
    <w:rsid w:val="00F71267"/>
    <w:rsid w:val="00F717EA"/>
    <w:rsid w:val="00FA0E9A"/>
    <w:rsid w:val="00FA14A9"/>
    <w:rsid w:val="00FA3635"/>
    <w:rsid w:val="00FB16F9"/>
    <w:rsid w:val="00FB65AB"/>
    <w:rsid w:val="00FC7FC6"/>
    <w:rsid w:val="00FE40AD"/>
    <w:rsid w:val="3EC02E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6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st">
    <w:name w:val="st"/>
    <w:qFormat/>
  </w:style>
  <w:style w:type="character" w:customStyle="1" w:styleId="CommentTextChar">
    <w:name w:val="Comment Text Char"/>
    <w:link w:val="CommentText"/>
    <w:semiHidden/>
    <w:qFormat/>
    <w:rPr>
      <w:rFonts w:ascii="Arial" w:hAnsi="Arial"/>
      <w:lang w:val="en-GB"/>
    </w:rPr>
  </w:style>
  <w:style w:type="character" w:customStyle="1" w:styleId="CommentSubjectChar">
    <w:name w:val="Comment Subject Char"/>
    <w:link w:val="CommentSubject"/>
    <w:uiPriority w:val="99"/>
    <w:semiHidden/>
    <w:qFormat/>
    <w:rPr>
      <w:rFonts w:ascii="Arial" w:hAnsi="Arial"/>
      <w:b/>
      <w:bCs/>
      <w:lang w:val="en-GB"/>
    </w:rPr>
  </w:style>
  <w:style w:type="character" w:customStyle="1" w:styleId="TAHCar">
    <w:name w:val="TAH Car"/>
    <w:link w:val="TAH"/>
    <w:qFormat/>
    <w:locked/>
    <w:rPr>
      <w:rFonts w:ascii="Arial" w:hAnsi="Arial" w:cs="Arial"/>
      <w:b/>
      <w:bCs/>
      <w:lang w:eastAsia="zh-CN"/>
    </w:rPr>
  </w:style>
  <w:style w:type="paragraph" w:customStyle="1" w:styleId="TAH">
    <w:name w:val="TAH"/>
    <w:basedOn w:val="Normal"/>
    <w:link w:val="TAHCar"/>
    <w:qFormat/>
    <w:pPr>
      <w:keepNext/>
      <w:overflowPunct w:val="0"/>
      <w:autoSpaceDE w:val="0"/>
      <w:autoSpaceDN w:val="0"/>
      <w:jc w:val="center"/>
    </w:pPr>
    <w:rPr>
      <w:rFonts w:ascii="Arial" w:hAnsi="Arial" w:cs="Arial"/>
      <w:b/>
      <w:bCs/>
      <w:lang w:val="sv-SE" w:eastAsia="zh-CN"/>
    </w:rPr>
  </w:style>
  <w:style w:type="character" w:customStyle="1" w:styleId="THChar">
    <w:name w:val="TH Char"/>
    <w:link w:val="TH"/>
    <w:qFormat/>
    <w:locked/>
    <w:rPr>
      <w:rFonts w:ascii="Arial" w:hAnsi="Arial" w:cs="Arial"/>
      <w:b/>
      <w:bCs/>
      <w:lang w:eastAsia="zh-CN"/>
    </w:rPr>
  </w:style>
  <w:style w:type="paragraph" w:customStyle="1" w:styleId="TH">
    <w:name w:val="TH"/>
    <w:basedOn w:val="Normal"/>
    <w:link w:val="THChar"/>
    <w:qFormat/>
    <w:pPr>
      <w:keepNext/>
      <w:overflowPunct w:val="0"/>
      <w:autoSpaceDE w:val="0"/>
      <w:autoSpaceDN w:val="0"/>
      <w:spacing w:before="60" w:after="180"/>
      <w:jc w:val="center"/>
    </w:pPr>
    <w:rPr>
      <w:rFonts w:ascii="Arial" w:hAnsi="Arial" w:cs="Arial"/>
      <w:b/>
      <w:bCs/>
      <w:lang w:val="sv-SE" w:eastAsia="zh-CN"/>
    </w:rPr>
  </w:style>
  <w:style w:type="character" w:customStyle="1" w:styleId="TALCar">
    <w:name w:val="TAL Car"/>
    <w:link w:val="TAL"/>
    <w:qFormat/>
    <w:locked/>
    <w:rPr>
      <w:rFonts w:ascii="Arial" w:hAnsi="Arial" w:cs="Arial"/>
      <w:lang w:eastAsia="zh-CN"/>
    </w:rPr>
  </w:style>
  <w:style w:type="paragraph" w:customStyle="1" w:styleId="TAL">
    <w:name w:val="TAL"/>
    <w:basedOn w:val="Normal"/>
    <w:link w:val="TALCar"/>
    <w:qFormat/>
    <w:pPr>
      <w:keepNext/>
      <w:overflowPunct w:val="0"/>
      <w:autoSpaceDE w:val="0"/>
      <w:autoSpaceDN w:val="0"/>
    </w:pPr>
    <w:rPr>
      <w:rFonts w:ascii="Arial" w:hAnsi="Arial" w:cs="Arial"/>
      <w:lang w:val="sv-SE"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erChar">
    <w:name w:val="Header Char"/>
    <w:link w:val="Header"/>
    <w:qFormat/>
    <w:rPr>
      <w:lang w:val="en-GB"/>
    </w:rPr>
  </w:style>
  <w:style w:type="paragraph" w:styleId="ListParagraph">
    <w:name w:val="List Paragraph"/>
    <w:basedOn w:val="Normal"/>
    <w:uiPriority w:val="34"/>
    <w:qFormat/>
    <w:pPr>
      <w:ind w:left="720"/>
      <w:contextualSpacing/>
    </w:pPr>
    <w:rPr>
      <w:rFonts w:eastAsia="Times New Roman"/>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698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3GPPLiaison@etsi.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2021-04-22T16:33:00Z</dcterms:created>
  <dcterms:modified xsi:type="dcterms:W3CDTF">2021-04-22T16:47:00Z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(2)egf84oS9UxdbpsZQuXxuKV0M2ZGpNv0fTxUS+sZq4X7f/L2yklVH80L9syqud6xHxrcc21+R
67FnOsFpdbFkd/YBndk/48Xi+GUemkQ/XmQSws1ZeZXIcWcJJzheHmpnVmCuY3LMWKdz7Fp/
lS906bFZT0Cyv4FRQCxRzanvGSotQKCBfXXpoe4Esb8dIYDkgmSu6kLJibHal4UM237QgDCR
vwLjYAZJk0P92w//mN</vt:lpwstr>
  </property>
  <property fmtid="{D5CDD505-2E9C-101B-9397-08002B2CF9AE}" pid="3" name="_2015_ms_pID_7253431">
    <vt:lpwstr>Qx6MZBcu8AmgXldW2i2wa5Pf79bpeM5kdKQMzav3X+psFzm6U8K4RL
yBnIXTed7RH/OwrP7LdLTs2a73mFECQIa2wqjJrNUye5CthnwOeMnacjJPvLDLwK327slcGA
HEmWmYyq+S/6aAhlg35yQCRAx0SSPYDkzLc5YwRwBb9XGCrr4qfxL3A5gZllmmA0B8c=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y fmtid="{D5CDD505-2E9C-101B-9397-08002B2CF9AE}" pid="8" name="KSOProductBuildVer">
    <vt:lpwstr>2052-11.8.2.9022</vt:lpwstr>
  </property>
</Properties>
</file>