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07E" w14:textId="70D75089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</w:t>
      </w:r>
      <w:r w:rsidR="00F4298C">
        <w:rPr>
          <w:b/>
          <w:noProof/>
          <w:sz w:val="24"/>
        </w:rPr>
        <w:t>bis</w:t>
      </w:r>
      <w:r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776C10" w:rsidRPr="00776C10">
        <w:rPr>
          <w:b/>
          <w:noProof/>
          <w:sz w:val="24"/>
        </w:rPr>
        <w:t>R2-210</w:t>
      </w:r>
      <w:r w:rsidR="00AD4A03">
        <w:rPr>
          <w:b/>
          <w:noProof/>
          <w:sz w:val="24"/>
        </w:rPr>
        <w:t>xxxx</w:t>
      </w:r>
    </w:p>
    <w:p w14:paraId="13F6EF66" w14:textId="0EC31433" w:rsidR="006357BE" w:rsidRPr="00905B0F" w:rsidRDefault="00F4298C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4298C">
        <w:rPr>
          <w:rFonts w:eastAsia="游明朝"/>
          <w:b/>
          <w:bCs/>
          <w:noProof/>
          <w:sz w:val="24"/>
          <w:lang w:val="en-US" w:eastAsia="zh-CN"/>
        </w:rPr>
        <w:t>Online, April 12 – April 20, 2021</w:t>
      </w:r>
    </w:p>
    <w:p w14:paraId="034AC5A5" w14:textId="77777777" w:rsidR="001B4D95" w:rsidRPr="001B4D95" w:rsidRDefault="001B4D95" w:rsidP="001B4D95">
      <w:pPr>
        <w:rPr>
          <w:rFonts w:ascii="Arial" w:eastAsia="SimSun" w:hAnsi="Arial" w:cs="Arial"/>
        </w:rPr>
      </w:pPr>
    </w:p>
    <w:p w14:paraId="668CF726" w14:textId="35E4EEA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4298C">
        <w:rPr>
          <w:rFonts w:ascii="Arial" w:hAnsi="Arial" w:cs="Arial"/>
        </w:rPr>
        <w:t>[Draft]</w:t>
      </w:r>
      <w:r w:rsidR="00952FBC" w:rsidRPr="00952FBC">
        <w:rPr>
          <w:rFonts w:ascii="Arial" w:hAnsi="Arial" w:cs="Arial"/>
        </w:rPr>
        <w:t xml:space="preserve"> </w:t>
      </w:r>
      <w:r w:rsidR="002341AB" w:rsidRPr="002341AB">
        <w:rPr>
          <w:rFonts w:ascii="Arial" w:hAnsi="Arial" w:cs="Arial"/>
          <w:bCs/>
        </w:rPr>
        <w:t xml:space="preserve">LS on </w:t>
      </w:r>
      <w:r w:rsidR="00BF2893" w:rsidRPr="00BF2893">
        <w:rPr>
          <w:rFonts w:ascii="Arial" w:hAnsi="Arial" w:cs="Arial"/>
          <w:bCs/>
        </w:rPr>
        <w:t xml:space="preserve">BCS for contiguous and non-contiguous intra-band </w:t>
      </w:r>
      <w:r w:rsidR="006A0704" w:rsidRPr="006A0704">
        <w:rPr>
          <w:rFonts w:ascii="Arial" w:hAnsi="Arial" w:cs="Arial"/>
          <w:bCs/>
        </w:rPr>
        <w:t>(NG)</w:t>
      </w:r>
      <w:r w:rsidR="00BF2893" w:rsidRPr="00BF2893">
        <w:rPr>
          <w:rFonts w:ascii="Arial" w:hAnsi="Arial" w:cs="Arial"/>
          <w:bCs/>
        </w:rPr>
        <w:t>EN-DC</w:t>
      </w:r>
    </w:p>
    <w:p w14:paraId="48F24D17" w14:textId="245426DE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952FBC">
        <w:rPr>
          <w:rFonts w:ascii="Arial" w:hAnsi="Arial" w:cs="Arial"/>
          <w:bCs/>
        </w:rPr>
        <w:t>NR_newRAT</w:t>
      </w:r>
      <w:proofErr w:type="spellEnd"/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D1A12A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07745A" w:rsidRPr="0007745A">
        <w:rPr>
          <w:rFonts w:ascii="Arial" w:hAnsi="Arial" w:cs="Arial" w:hint="eastAsia"/>
          <w:bCs/>
        </w:rPr>
        <w:t>[</w:t>
      </w:r>
      <w:r w:rsidR="0007745A" w:rsidRPr="0007745A">
        <w:rPr>
          <w:rFonts w:ascii="Arial" w:hAnsi="Arial" w:cs="Arial"/>
          <w:bCs/>
        </w:rPr>
        <w:t xml:space="preserve">Huawei, </w:t>
      </w:r>
      <w:proofErr w:type="spellStart"/>
      <w:r w:rsidR="0007745A" w:rsidRPr="0007745A">
        <w:rPr>
          <w:rFonts w:ascii="Arial" w:hAnsi="Arial" w:cs="Arial"/>
          <w:bCs/>
        </w:rPr>
        <w:t>HiSilicon</w:t>
      </w:r>
      <w:proofErr w:type="spellEnd"/>
      <w:r w:rsidR="0007745A" w:rsidRPr="0007745A">
        <w:rPr>
          <w:rFonts w:ascii="Arial" w:hAnsi="Arial" w:cs="Arial"/>
          <w:bCs/>
        </w:rPr>
        <w:t>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 w:rsidRPr="00815245">
        <w:rPr>
          <w:rFonts w:ascii="Arial" w:hAnsi="Arial" w:cs="Arial"/>
        </w:rPr>
        <w:t xml:space="preserve">Yiru </w:t>
      </w:r>
      <w:proofErr w:type="spellStart"/>
      <w:r w:rsidR="00271C17" w:rsidRPr="00815245">
        <w:rPr>
          <w:rFonts w:ascii="Arial" w:hAnsi="Arial" w:cs="Arial"/>
        </w:rPr>
        <w:t>Kuang</w:t>
      </w:r>
      <w:proofErr w:type="spellEnd"/>
    </w:p>
    <w:p w14:paraId="3E867A64" w14:textId="77777777" w:rsidR="00826F06" w:rsidRPr="00F76315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F76315">
        <w:rPr>
          <w:rFonts w:ascii="Arial" w:hAnsi="Arial" w:cs="Arial"/>
          <w:b/>
        </w:rPr>
        <w:t xml:space="preserve">E-mail Address: </w:t>
      </w:r>
      <w:r w:rsidR="00271C17" w:rsidRPr="00815245">
        <w:rPr>
          <w:rFonts w:ascii="Arial" w:hAnsi="Arial" w:cs="Arial"/>
        </w:rPr>
        <w:t>kuangyiru</w:t>
      </w:r>
      <w:r w:rsidRPr="00815245">
        <w:rPr>
          <w:rFonts w:ascii="Arial" w:hAnsi="Arial" w:cs="Arial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42F24CCF" w:rsidR="00826F06" w:rsidRDefault="00826F06" w:rsidP="00826F06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4C9E3B72" w14:textId="5D1F3A50" w:rsidR="00D33DD7" w:rsidRDefault="00D33DD7" w:rsidP="0049776F">
      <w:pPr>
        <w:pStyle w:val="Header"/>
        <w:spacing w:afterLines="50" w:after="120"/>
        <w:rPr>
          <w:rFonts w:ascii="Arial" w:hAnsi="Arial" w:cs="Arial"/>
          <w:lang w:eastAsia="ja-JP"/>
        </w:rPr>
      </w:pPr>
      <w:bookmarkStart w:id="2" w:name="OLE_LINK203"/>
      <w:bookmarkStart w:id="3" w:name="OLE_LINK204"/>
      <w:r w:rsidRPr="001434B0">
        <w:rPr>
          <w:rFonts w:ascii="Arial" w:hAnsi="Arial" w:cs="Arial"/>
          <w:lang w:eastAsia="ja-JP"/>
        </w:rPr>
        <w:t xml:space="preserve">RAN2 discussed </w:t>
      </w:r>
      <w:r w:rsidR="002341AB" w:rsidRPr="002341AB">
        <w:rPr>
          <w:rFonts w:ascii="Arial" w:hAnsi="Arial" w:cs="Arial"/>
          <w:lang w:eastAsia="ja-JP"/>
        </w:rPr>
        <w:t>bandwidth combination set (</w:t>
      </w:r>
      <w:r w:rsidR="009C56ED">
        <w:rPr>
          <w:rFonts w:ascii="Arial" w:hAnsi="Arial" w:cs="Arial"/>
          <w:lang w:eastAsia="ja-JP"/>
        </w:rPr>
        <w:t>BCS</w:t>
      </w:r>
      <w:r w:rsidR="002341AB">
        <w:rPr>
          <w:rFonts w:ascii="Arial" w:hAnsi="Arial" w:cs="Arial"/>
          <w:lang w:eastAsia="ja-JP"/>
        </w:rPr>
        <w:t>)</w:t>
      </w:r>
      <w:r w:rsidR="009C56ED">
        <w:rPr>
          <w:rFonts w:ascii="Arial" w:hAnsi="Arial" w:cs="Arial"/>
          <w:lang w:eastAsia="ja-JP"/>
        </w:rPr>
        <w:t xml:space="preserve"> reporting for </w:t>
      </w:r>
      <w:r w:rsidR="009C56ED" w:rsidRPr="009C56ED">
        <w:rPr>
          <w:rFonts w:ascii="Arial" w:hAnsi="Arial" w:cs="Arial"/>
          <w:lang w:eastAsia="ja-JP"/>
        </w:rPr>
        <w:t xml:space="preserve">contiguous and non-contiguous intra-band (NG)EN-DC </w:t>
      </w:r>
      <w:r w:rsidR="009C56ED">
        <w:rPr>
          <w:rFonts w:ascii="Arial" w:hAnsi="Arial" w:cs="Arial"/>
          <w:lang w:eastAsia="ja-JP"/>
        </w:rPr>
        <w:t xml:space="preserve">and </w:t>
      </w:r>
      <w:r w:rsidR="009C56ED" w:rsidRPr="009C56ED">
        <w:rPr>
          <w:rFonts w:ascii="Arial" w:hAnsi="Arial" w:cs="Arial"/>
          <w:lang w:eastAsia="ja-JP"/>
        </w:rPr>
        <w:t>concluded that</w:t>
      </w:r>
      <w:r w:rsidR="009C56ED">
        <w:rPr>
          <w:rFonts w:ascii="Arial" w:hAnsi="Arial" w:cs="Arial"/>
          <w:lang w:eastAsia="ja-JP"/>
        </w:rPr>
        <w:t>:</w:t>
      </w:r>
    </w:p>
    <w:p w14:paraId="0F17F285" w14:textId="5DBFBD16" w:rsidR="00856084" w:rsidRDefault="009C56ED" w:rsidP="009C56ED">
      <w:pPr>
        <w:pStyle w:val="Header"/>
        <w:spacing w:afterLines="50" w:after="120"/>
        <w:ind w:leftChars="100" w:left="200"/>
        <w:rPr>
          <w:ins w:id="4" w:author="Qualcomm (Masato)" w:date="2021-04-22T11:12:00Z"/>
          <w:rFonts w:ascii="Arial" w:eastAsia="ＭＳ 明朝" w:hAnsi="Arial" w:cs="Arial"/>
          <w:lang w:val="en-US" w:eastAsia="ja-JP"/>
        </w:rPr>
      </w:pPr>
      <w:r w:rsidRPr="009C56ED">
        <w:rPr>
          <w:rFonts w:ascii="Arial" w:eastAsia="ＭＳ 明朝" w:hAnsi="Arial" w:cs="Arial"/>
          <w:lang w:val="en-US" w:eastAsia="ja-JP"/>
        </w:rPr>
        <w:t xml:space="preserve">If the UE supports </w:t>
      </w:r>
      <w:ins w:id="5" w:author="Qualcomm (Masato)" w:date="2021-04-22T11:00:00Z">
        <w:r w:rsidR="00856084">
          <w:rPr>
            <w:rFonts w:ascii="Arial" w:eastAsia="ＭＳ 明朝" w:hAnsi="Arial" w:cs="Arial"/>
            <w:lang w:val="en-US" w:eastAsia="ja-JP"/>
          </w:rPr>
          <w:t xml:space="preserve">an 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intra-band (NG)EN-DC </w:t>
      </w:r>
      <w:ins w:id="6" w:author="Qualcomm (Masato)" w:date="2021-04-22T11:00:00Z">
        <w:r w:rsidR="00856084">
          <w:rPr>
            <w:rFonts w:ascii="Arial" w:eastAsia="ＭＳ 明朝" w:hAnsi="Arial" w:cs="Arial"/>
            <w:lang w:val="en-US" w:eastAsia="ja-JP"/>
          </w:rPr>
          <w:t xml:space="preserve">band combination 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with </w:t>
      </w:r>
      <w:ins w:id="7" w:author="Qualcomm (Masato)" w:date="2021-04-22T11:01:00Z">
        <w:r w:rsidR="00856084">
          <w:rPr>
            <w:rFonts w:ascii="Arial" w:eastAsia="ＭＳ 明朝" w:hAnsi="Arial" w:cs="Arial"/>
            <w:lang w:val="en-US" w:eastAsia="ja-JP"/>
          </w:rPr>
          <w:t xml:space="preserve">both </w:t>
        </w:r>
      </w:ins>
      <w:r w:rsidRPr="009C56ED">
        <w:rPr>
          <w:rFonts w:ascii="Arial" w:eastAsia="ＭＳ 明朝" w:hAnsi="Arial" w:cs="Arial"/>
          <w:lang w:val="en-US" w:eastAsia="ja-JP"/>
        </w:rPr>
        <w:t>contiguous and non-contiguous</w:t>
      </w:r>
      <w:ins w:id="8" w:author="Qualcomm (Masato)" w:date="2021-04-22T11:01:00Z">
        <w:r w:rsidR="00856084">
          <w:rPr>
            <w:rFonts w:ascii="Arial" w:eastAsia="ＭＳ 明朝" w:hAnsi="Arial" w:cs="Arial"/>
            <w:lang w:val="en-US" w:eastAsia="ja-JP"/>
          </w:rPr>
          <w:t xml:space="preserve"> configurations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, and the </w:t>
      </w:r>
      <w:ins w:id="9" w:author="Qualcomm (Masato)" w:date="2021-04-22T11:02:00Z">
        <w:r w:rsidR="00856084">
          <w:rPr>
            <w:rFonts w:ascii="Arial" w:eastAsia="ＭＳ 明朝" w:hAnsi="Arial" w:cs="Arial"/>
            <w:lang w:val="en-US" w:eastAsia="ja-JP"/>
          </w:rPr>
          <w:t xml:space="preserve">supported </w:t>
        </w:r>
      </w:ins>
      <w:r w:rsidRPr="009C56ED">
        <w:rPr>
          <w:rFonts w:ascii="Arial" w:eastAsia="ＭＳ 明朝" w:hAnsi="Arial" w:cs="Arial"/>
          <w:lang w:val="en-US" w:eastAsia="ja-JP"/>
        </w:rPr>
        <w:t>BCS</w:t>
      </w:r>
      <w:ins w:id="10" w:author="Qualcomm (Masato)" w:date="2021-04-22T11:16:00Z">
        <w:r w:rsidR="00DA6587">
          <w:rPr>
            <w:rFonts w:ascii="Arial" w:eastAsia="ＭＳ 明朝" w:hAnsi="Arial" w:cs="Arial"/>
            <w:lang w:val="en-US" w:eastAsia="ja-JP"/>
          </w:rPr>
          <w:t xml:space="preserve"> value</w:t>
        </w:r>
      </w:ins>
      <w:ins w:id="11" w:author="Qualcomm (Masato)" w:date="2021-04-22T11:05:00Z">
        <w:r w:rsidR="00856084">
          <w:rPr>
            <w:rFonts w:ascii="Arial" w:eastAsia="ＭＳ 明朝" w:hAnsi="Arial" w:cs="Arial"/>
            <w:lang w:val="en-US" w:eastAsia="ja-JP"/>
          </w:rPr>
          <w:t>(s)</w:t>
        </w:r>
      </w:ins>
      <w:del w:id="12" w:author="Qualcomm (Masato)" w:date="2021-04-22T11:03:00Z">
        <w:r w:rsidRPr="009C56ED" w:rsidDel="00856084">
          <w:rPr>
            <w:rFonts w:ascii="Arial" w:eastAsia="ＭＳ 明朝" w:hAnsi="Arial" w:cs="Arial"/>
            <w:lang w:val="en-US" w:eastAsia="ja-JP"/>
          </w:rPr>
          <w:delText xml:space="preserve"> </w:delText>
        </w:r>
      </w:del>
      <w:ins w:id="13" w:author="Qualcomm (Masato)" w:date="2021-04-22T11:16:00Z">
        <w:r w:rsidR="00DA6587">
          <w:rPr>
            <w:rFonts w:ascii="Arial" w:eastAsia="ＭＳ 明朝" w:hAnsi="Arial" w:cs="Arial"/>
            <w:lang w:val="en-US" w:eastAsia="ja-JP"/>
          </w:rPr>
          <w:t>(</w:t>
        </w:r>
        <w:proofErr w:type="gramStart"/>
        <w:r w:rsidR="00DA6587">
          <w:rPr>
            <w:rFonts w:ascii="Arial" w:eastAsia="ＭＳ 明朝" w:hAnsi="Arial" w:cs="Arial"/>
            <w:lang w:val="en-US" w:eastAsia="ja-JP"/>
          </w:rPr>
          <w:t>e.g.</w:t>
        </w:r>
        <w:proofErr w:type="gramEnd"/>
        <w:r w:rsidR="00DA6587">
          <w:rPr>
            <w:rFonts w:ascii="Arial" w:eastAsia="ＭＳ 明朝" w:hAnsi="Arial" w:cs="Arial"/>
            <w:lang w:val="en-US" w:eastAsia="ja-JP"/>
          </w:rPr>
          <w:t xml:space="preserve"> BCS0, BCS1 and so on) 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for contiguous and non-contiguous </w:t>
      </w:r>
      <w:del w:id="14" w:author="Qualcomm (Masato)" w:date="2021-04-22T11:03:00Z">
        <w:r w:rsidRPr="009C56ED" w:rsidDel="00856084">
          <w:rPr>
            <w:rFonts w:ascii="Arial" w:eastAsia="ＭＳ 明朝" w:hAnsi="Arial" w:cs="Arial"/>
            <w:lang w:val="en-US" w:eastAsia="ja-JP"/>
          </w:rPr>
          <w:delText xml:space="preserve">are </w:delText>
        </w:r>
      </w:del>
      <w:ins w:id="15" w:author="Qualcomm (Masato)" w:date="2021-04-22T11:03:00Z">
        <w:r w:rsidR="00856084">
          <w:rPr>
            <w:rFonts w:ascii="Arial" w:eastAsia="ＭＳ 明朝" w:hAnsi="Arial" w:cs="Arial"/>
            <w:lang w:val="en-US" w:eastAsia="ja-JP"/>
          </w:rPr>
          <w:t>is</w:t>
        </w:r>
        <w:r w:rsidR="00856084" w:rsidRPr="009C56ED">
          <w:rPr>
            <w:rFonts w:ascii="Arial" w:eastAsia="ＭＳ 明朝" w:hAnsi="Arial" w:cs="Arial"/>
            <w:lang w:val="en-US" w:eastAsia="ja-JP"/>
          </w:rPr>
          <w:t xml:space="preserve"> 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the same, the UE can signal “both” in </w:t>
      </w:r>
      <w:proofErr w:type="spellStart"/>
      <w:r w:rsidRPr="009C56ED">
        <w:rPr>
          <w:rFonts w:ascii="Arial" w:eastAsia="ＭＳ 明朝" w:hAnsi="Arial" w:cs="Arial"/>
          <w:i/>
          <w:lang w:val="en-US" w:eastAsia="ja-JP"/>
        </w:rPr>
        <w:t>intraBandENDC</w:t>
      </w:r>
      <w:proofErr w:type="spellEnd"/>
      <w:r w:rsidRPr="009C56ED">
        <w:rPr>
          <w:rFonts w:ascii="Arial" w:eastAsia="ＭＳ 明朝" w:hAnsi="Arial" w:cs="Arial"/>
          <w:i/>
          <w:lang w:val="en-US" w:eastAsia="ja-JP"/>
        </w:rPr>
        <w:t>-Support</w:t>
      </w:r>
      <w:r w:rsidRPr="009C56ED">
        <w:rPr>
          <w:rFonts w:ascii="Arial" w:eastAsia="ＭＳ 明朝" w:hAnsi="Arial" w:cs="Arial"/>
          <w:lang w:val="en-US" w:eastAsia="ja-JP"/>
        </w:rPr>
        <w:t xml:space="preserve"> with </w:t>
      </w:r>
      <w:ins w:id="16" w:author="Qualcomm (Masato)" w:date="2021-04-22T11:06:00Z">
        <w:r w:rsidR="00856084">
          <w:rPr>
            <w:rFonts w:ascii="Arial" w:eastAsia="ＭＳ 明朝" w:hAnsi="Arial" w:cs="Arial"/>
            <w:lang w:val="en-US" w:eastAsia="ja-JP"/>
          </w:rPr>
          <w:t xml:space="preserve">the </w:t>
        </w:r>
      </w:ins>
      <w:r w:rsidRPr="009C56ED">
        <w:rPr>
          <w:rFonts w:ascii="Arial" w:eastAsia="ＭＳ 明朝" w:hAnsi="Arial" w:cs="Arial"/>
          <w:lang w:val="en-US" w:eastAsia="ja-JP"/>
        </w:rPr>
        <w:t>associated BCS value</w:t>
      </w:r>
      <w:ins w:id="17" w:author="Qualcomm (Masato)" w:date="2021-04-22T11:06:00Z">
        <w:r w:rsidR="00856084">
          <w:rPr>
            <w:rFonts w:ascii="Arial" w:eastAsia="ＭＳ 明朝" w:hAnsi="Arial" w:cs="Arial"/>
            <w:lang w:val="en-US" w:eastAsia="ja-JP"/>
          </w:rPr>
          <w:t>(s)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. </w:t>
      </w:r>
      <w:ins w:id="18" w:author="Qualcomm (Masato)" w:date="2021-04-22T11:12:00Z">
        <w:r w:rsidR="00856084">
          <w:rPr>
            <w:rFonts w:ascii="Arial" w:eastAsia="ＭＳ 明朝" w:hAnsi="Arial" w:cs="Arial"/>
            <w:lang w:val="en-US" w:eastAsia="ja-JP"/>
          </w:rPr>
          <w:t>In this case, RAN2’s understanding is that the set of supported bandwid</w:t>
        </w:r>
      </w:ins>
      <w:ins w:id="19" w:author="Qualcomm (Masato)" w:date="2021-04-22T11:13:00Z">
        <w:r w:rsidR="00856084">
          <w:rPr>
            <w:rFonts w:ascii="Arial" w:eastAsia="ＭＳ 明朝" w:hAnsi="Arial" w:cs="Arial"/>
            <w:lang w:val="en-US" w:eastAsia="ja-JP"/>
          </w:rPr>
          <w:t>ths is not necessarily the same between contiguous and non-contiguous cases</w:t>
        </w:r>
      </w:ins>
      <w:ins w:id="20" w:author="Qualcomm (Masato)" w:date="2021-04-22T11:14:00Z">
        <w:r w:rsidR="00DA6587">
          <w:rPr>
            <w:rFonts w:ascii="Arial" w:eastAsia="ＭＳ 明朝" w:hAnsi="Arial" w:cs="Arial"/>
            <w:lang w:val="en-US" w:eastAsia="ja-JP"/>
          </w:rPr>
          <w:t>.</w:t>
        </w:r>
      </w:ins>
    </w:p>
    <w:p w14:paraId="1FBBEB9F" w14:textId="38CC424A" w:rsidR="009C56ED" w:rsidRPr="009C56ED" w:rsidRDefault="009C56ED" w:rsidP="009C56ED">
      <w:pPr>
        <w:pStyle w:val="Header"/>
        <w:spacing w:afterLines="50" w:after="120"/>
        <w:ind w:leftChars="100" w:left="200"/>
        <w:rPr>
          <w:rFonts w:ascii="Arial" w:eastAsia="ＭＳ 明朝" w:hAnsi="Arial" w:cs="Arial"/>
          <w:lang w:val="en-US" w:eastAsia="ja-JP"/>
        </w:rPr>
      </w:pPr>
      <w:r w:rsidRPr="009C56ED">
        <w:rPr>
          <w:rFonts w:ascii="Arial" w:eastAsia="ＭＳ 明朝" w:hAnsi="Arial" w:cs="Arial"/>
          <w:lang w:val="en-US" w:eastAsia="ja-JP"/>
        </w:rPr>
        <w:t>If the BCS</w:t>
      </w:r>
      <w:ins w:id="21" w:author="Qualcomm (Masato)" w:date="2021-04-22T11:11:00Z">
        <w:r w:rsidR="00856084">
          <w:rPr>
            <w:rFonts w:ascii="Arial" w:eastAsia="ＭＳ 明朝" w:hAnsi="Arial" w:cs="Arial"/>
            <w:lang w:val="en-US" w:eastAsia="ja-JP"/>
          </w:rPr>
          <w:t>#s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 for contiguous and non-contiguous are different, the UE can signal two </w:t>
      </w:r>
      <w:r>
        <w:rPr>
          <w:rFonts w:ascii="Arial" w:hAnsi="Arial" w:cs="Arial"/>
          <w:lang w:eastAsia="ja-JP"/>
        </w:rPr>
        <w:t>band combination</w:t>
      </w:r>
      <w:r>
        <w:rPr>
          <w:rFonts w:ascii="Arial" w:eastAsia="ＭＳ 明朝" w:hAnsi="Arial" w:cs="Arial"/>
          <w:lang w:eastAsia="ja-JP"/>
        </w:rPr>
        <w:t xml:space="preserve"> </w:t>
      </w:r>
      <w:r w:rsidRPr="009C56ED">
        <w:rPr>
          <w:rFonts w:ascii="Arial" w:eastAsia="ＭＳ 明朝" w:hAnsi="Arial" w:cs="Arial"/>
          <w:lang w:val="en-US" w:eastAsia="ja-JP"/>
        </w:rPr>
        <w:t xml:space="preserve">entries </w:t>
      </w:r>
      <w:ins w:id="22" w:author="Qualcomm (Masato)" w:date="2021-04-22T11:10:00Z">
        <w:r w:rsidR="00856084">
          <w:rPr>
            <w:rFonts w:ascii="Arial" w:eastAsia="ＭＳ 明朝" w:hAnsi="Arial" w:cs="Arial"/>
            <w:lang w:val="en-US" w:eastAsia="ja-JP"/>
          </w:rPr>
          <w:t>for contiguous and for non-contiguous</w:t>
        </w:r>
      </w:ins>
      <w:del w:id="23" w:author="Qualcomm (Masato)" w:date="2021-04-22T11:11:00Z">
        <w:r w:rsidRPr="009C56ED" w:rsidDel="00856084">
          <w:rPr>
            <w:rFonts w:ascii="Arial" w:eastAsia="ＭＳ 明朝" w:hAnsi="Arial" w:cs="Arial"/>
            <w:lang w:val="en-US" w:eastAsia="ja-JP"/>
          </w:rPr>
          <w:delText xml:space="preserve">and set </w:delText>
        </w:r>
        <w:commentRangeStart w:id="24"/>
        <w:r w:rsidRPr="009C56ED" w:rsidDel="00856084">
          <w:rPr>
            <w:rFonts w:ascii="Arial" w:eastAsia="ＭＳ 明朝" w:hAnsi="Arial" w:cs="Arial"/>
            <w:lang w:val="en-US" w:eastAsia="ja-JP"/>
          </w:rPr>
          <w:delText>“contiguous”</w:delText>
        </w:r>
        <w:commentRangeEnd w:id="24"/>
        <w:r w:rsidR="00856084" w:rsidDel="00856084">
          <w:rPr>
            <w:rStyle w:val="CommentReference"/>
            <w:rFonts w:ascii="Arial" w:hAnsi="Arial"/>
          </w:rPr>
          <w:commentReference w:id="24"/>
        </w:r>
        <w:r w:rsidRPr="009C56ED" w:rsidDel="00856084">
          <w:rPr>
            <w:rFonts w:ascii="Arial" w:eastAsia="ＭＳ 明朝" w:hAnsi="Arial" w:cs="Arial"/>
            <w:lang w:val="en-US" w:eastAsia="ja-JP"/>
          </w:rPr>
          <w:delText xml:space="preserve"> and “non-contiguous”</w:delText>
        </w:r>
      </w:del>
      <w:r w:rsidRPr="009C56ED">
        <w:rPr>
          <w:rFonts w:ascii="Arial" w:eastAsia="ＭＳ 明朝" w:hAnsi="Arial" w:cs="Arial"/>
          <w:lang w:val="en-US" w:eastAsia="ja-JP"/>
        </w:rPr>
        <w:t xml:space="preserve"> separately, with </w:t>
      </w:r>
      <w:ins w:id="25" w:author="Qualcomm (Masato)" w:date="2021-04-22T11:11:00Z">
        <w:r w:rsidR="00856084">
          <w:rPr>
            <w:rFonts w:ascii="Arial" w:eastAsia="ＭＳ 明朝" w:hAnsi="Arial" w:cs="Arial"/>
            <w:lang w:val="en-US" w:eastAsia="ja-JP"/>
          </w:rPr>
          <w:t xml:space="preserve">the </w:t>
        </w:r>
      </w:ins>
      <w:r w:rsidRPr="009C56ED">
        <w:rPr>
          <w:rFonts w:ascii="Arial" w:eastAsia="ＭＳ 明朝" w:hAnsi="Arial" w:cs="Arial"/>
          <w:lang w:val="en-US" w:eastAsia="ja-JP"/>
        </w:rPr>
        <w:t xml:space="preserve">associated BCS </w:t>
      </w:r>
      <w:proofErr w:type="gramStart"/>
      <w:r w:rsidRPr="009C56ED">
        <w:rPr>
          <w:rFonts w:ascii="Arial" w:eastAsia="ＭＳ 明朝" w:hAnsi="Arial" w:cs="Arial"/>
          <w:lang w:val="en-US" w:eastAsia="ja-JP"/>
        </w:rPr>
        <w:t>value</w:t>
      </w:r>
      <w:proofErr w:type="gramEnd"/>
      <w:r w:rsidRPr="009C56ED">
        <w:rPr>
          <w:rFonts w:ascii="Arial" w:eastAsia="ＭＳ 明朝" w:hAnsi="Arial" w:cs="Arial"/>
          <w:lang w:val="en-US" w:eastAsia="ja-JP"/>
        </w:rPr>
        <w:t xml:space="preserve"> respectively. If no BCS is </w:t>
      </w:r>
      <w:proofErr w:type="spellStart"/>
      <w:proofErr w:type="gramStart"/>
      <w:r w:rsidRPr="009C56ED">
        <w:rPr>
          <w:rFonts w:ascii="Arial" w:eastAsia="ＭＳ 明朝" w:hAnsi="Arial" w:cs="Arial"/>
          <w:lang w:val="en-US" w:eastAsia="ja-JP"/>
        </w:rPr>
        <w:t>signalled</w:t>
      </w:r>
      <w:proofErr w:type="spellEnd"/>
      <w:proofErr w:type="gramEnd"/>
      <w:r w:rsidRPr="009C56ED">
        <w:rPr>
          <w:rFonts w:ascii="Arial" w:eastAsia="ＭＳ 明朝" w:hAnsi="Arial" w:cs="Arial"/>
          <w:lang w:val="en-US" w:eastAsia="ja-JP"/>
        </w:rPr>
        <w:t xml:space="preserve"> then the BCS0 is assumed for </w:t>
      </w:r>
      <w:ins w:id="26" w:author="Qualcomm (Masato)" w:date="2021-04-22T11:11:00Z">
        <w:r w:rsidR="00856084">
          <w:rPr>
            <w:rFonts w:ascii="Arial" w:eastAsia="ＭＳ 明朝" w:hAnsi="Arial" w:cs="Arial"/>
            <w:lang w:val="en-US" w:eastAsia="ja-JP"/>
          </w:rPr>
          <w:t>a</w:t>
        </w:r>
      </w:ins>
      <w:ins w:id="27" w:author="Qualcomm (Masato)" w:date="2021-04-22T11:12:00Z">
        <w:r w:rsidR="00856084">
          <w:rPr>
            <w:rFonts w:ascii="Arial" w:eastAsia="ＭＳ 明朝" w:hAnsi="Arial" w:cs="Arial"/>
            <w:lang w:val="en-US" w:eastAsia="ja-JP"/>
          </w:rPr>
          <w:t xml:space="preserve"> band combination where </w:t>
        </w:r>
      </w:ins>
      <w:r w:rsidRPr="009C56ED">
        <w:rPr>
          <w:rFonts w:ascii="Arial" w:eastAsia="ＭＳ 明朝" w:hAnsi="Arial" w:cs="Arial"/>
          <w:lang w:val="en-US" w:eastAsia="ja-JP"/>
        </w:rPr>
        <w:t>“</w:t>
      </w:r>
      <w:proofErr w:type="spellStart"/>
      <w:r w:rsidRPr="009C56ED">
        <w:rPr>
          <w:rFonts w:ascii="Arial" w:eastAsia="ＭＳ 明朝" w:hAnsi="Arial" w:cs="Arial"/>
          <w:lang w:val="en-US" w:eastAsia="ja-JP"/>
        </w:rPr>
        <w:t>both”</w:t>
      </w:r>
      <w:ins w:id="28" w:author="Qualcomm (Masato)" w:date="2021-04-22T11:12:00Z">
        <w:r w:rsidR="00856084">
          <w:rPr>
            <w:rFonts w:ascii="Arial" w:eastAsia="ＭＳ 明朝" w:hAnsi="Arial" w:cs="Arial"/>
            <w:lang w:val="en-US" w:eastAsia="ja-JP"/>
          </w:rPr>
          <w:t>is</w:t>
        </w:r>
      </w:ins>
      <w:proofErr w:type="spellEnd"/>
      <w:r w:rsidRPr="009C56ED">
        <w:rPr>
          <w:rFonts w:ascii="Arial" w:eastAsia="ＭＳ 明朝" w:hAnsi="Arial" w:cs="Arial"/>
          <w:lang w:val="en-US" w:eastAsia="ja-JP"/>
        </w:rPr>
        <w:t xml:space="preserve"> </w:t>
      </w:r>
      <w:proofErr w:type="spellStart"/>
      <w:r w:rsidRPr="009C56ED">
        <w:rPr>
          <w:rFonts w:ascii="Arial" w:eastAsia="ＭＳ 明朝" w:hAnsi="Arial" w:cs="Arial"/>
          <w:lang w:val="en-US" w:eastAsia="ja-JP"/>
        </w:rPr>
        <w:t>signalled</w:t>
      </w:r>
      <w:proofErr w:type="spellEnd"/>
      <w:del w:id="29" w:author="Qualcomm (Masato)" w:date="2021-04-22T11:12:00Z">
        <w:r w:rsidRPr="009C56ED" w:rsidDel="00856084">
          <w:rPr>
            <w:rFonts w:ascii="Arial" w:eastAsia="ＭＳ 明朝" w:hAnsi="Arial" w:cs="Arial"/>
            <w:lang w:val="en-US" w:eastAsia="ja-JP"/>
          </w:rPr>
          <w:delText xml:space="preserve"> case</w:delText>
        </w:r>
      </w:del>
      <w:r w:rsidRPr="009C56ED">
        <w:rPr>
          <w:rFonts w:ascii="Arial" w:eastAsia="ＭＳ 明朝" w:hAnsi="Arial" w:cs="Arial"/>
          <w:lang w:val="en-US" w:eastAsia="ja-JP"/>
        </w:rPr>
        <w:t>.</w:t>
      </w:r>
    </w:p>
    <w:bookmarkEnd w:id="2"/>
    <w:bookmarkEnd w:id="3"/>
    <w:p w14:paraId="1939FE4C" w14:textId="77777777" w:rsidR="00077CB9" w:rsidRDefault="00077CB9" w:rsidP="00DA7D1A">
      <w:pPr>
        <w:pStyle w:val="Header"/>
        <w:spacing w:afterLines="50" w:after="120"/>
        <w:rPr>
          <w:rFonts w:ascii="Arial" w:hAnsi="Arial" w:cs="Arial"/>
        </w:rPr>
      </w:pPr>
    </w:p>
    <w:p w14:paraId="2629E0FF" w14:textId="77777777" w:rsidR="00EB56D3" w:rsidRPr="002341AB" w:rsidRDefault="00EB56D3" w:rsidP="00DA7D1A">
      <w:pPr>
        <w:pStyle w:val="Header"/>
        <w:spacing w:afterLines="50" w:after="120"/>
        <w:rPr>
          <w:rFonts w:eastAsiaTheme="minorEastAsia"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78A26AEC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BF2893">
        <w:rPr>
          <w:rFonts w:ascii="Arial" w:hAnsi="Arial" w:cs="Arial"/>
        </w:rPr>
        <w:t xml:space="preserve">take </w:t>
      </w:r>
      <w:r w:rsidR="002341AB">
        <w:rPr>
          <w:rFonts w:ascii="Arial" w:hAnsi="Arial" w:cs="Arial"/>
        </w:rPr>
        <w:t xml:space="preserve">above </w:t>
      </w:r>
      <w:r w:rsidR="00E32A4A">
        <w:rPr>
          <w:rFonts w:ascii="Arial" w:hAnsi="Arial" w:cs="Arial"/>
        </w:rPr>
        <w:t>RAN2 understanding</w:t>
      </w:r>
      <w:r w:rsidR="00E32A4A" w:rsidRPr="00E32A4A">
        <w:rPr>
          <w:rFonts w:ascii="Arial" w:hAnsi="Arial" w:cs="Arial"/>
        </w:rPr>
        <w:t xml:space="preserve"> </w:t>
      </w:r>
      <w:r w:rsidR="00E32A4A" w:rsidRPr="00C024F9">
        <w:rPr>
          <w:rFonts w:ascii="Arial" w:hAnsi="Arial" w:cs="Arial"/>
        </w:rPr>
        <w:t>into account</w:t>
      </w:r>
      <w:r w:rsidR="006C1BE9">
        <w:rPr>
          <w:rFonts w:ascii="Arial" w:hAnsi="Arial" w:cs="Arial"/>
        </w:rPr>
        <w:t>.</w:t>
      </w:r>
    </w:p>
    <w:bookmarkEnd w:id="0"/>
    <w:bookmarkEnd w:id="1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B96329A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114-e</w:t>
      </w:r>
      <w:r w:rsidR="00925ED7" w:rsidRPr="00CD5768">
        <w:rPr>
          <w:rFonts w:ascii="Arial" w:hAnsi="Arial" w:cs="Arial"/>
          <w:bCs/>
        </w:rPr>
        <w:t xml:space="preserve"> </w:t>
      </w:r>
      <w:r w:rsidR="00925ED7" w:rsidRPr="00CD5768">
        <w:rPr>
          <w:rFonts w:ascii="Arial" w:hAnsi="Arial" w:cs="Arial"/>
          <w:bCs/>
        </w:rPr>
        <w:tab/>
        <w:t xml:space="preserve"> </w:t>
      </w:r>
      <w:r w:rsidR="00925ED7">
        <w:rPr>
          <w:rFonts w:ascii="Arial" w:hAnsi="Arial" w:cs="Arial"/>
          <w:bCs/>
        </w:rPr>
        <w:t xml:space="preserve">                  19</w:t>
      </w:r>
      <w:r w:rsidR="00925ED7" w:rsidRPr="00CD5768">
        <w:rPr>
          <w:rFonts w:ascii="Arial" w:hAnsi="Arial" w:cs="Arial"/>
          <w:bCs/>
        </w:rPr>
        <w:t xml:space="preserve"> – </w:t>
      </w:r>
      <w:r w:rsidR="00925ED7">
        <w:rPr>
          <w:rFonts w:ascii="Arial" w:hAnsi="Arial" w:cs="Arial"/>
          <w:bCs/>
        </w:rPr>
        <w:t>27</w:t>
      </w:r>
      <w:r w:rsidR="00925ED7" w:rsidRPr="00CD5768">
        <w:rPr>
          <w:rFonts w:ascii="Arial" w:hAnsi="Arial" w:cs="Arial"/>
          <w:bCs/>
        </w:rPr>
        <w:t xml:space="preserve"> Ma</w:t>
      </w:r>
      <w:r w:rsidR="00925ED7" w:rsidRPr="00C66C4A">
        <w:rPr>
          <w:rFonts w:ascii="Arial" w:hAnsi="Arial" w:cs="Arial" w:hint="eastAsia"/>
          <w:bCs/>
        </w:rPr>
        <w:t>y</w:t>
      </w:r>
      <w:r w:rsidR="00925ED7" w:rsidRPr="00CD5768">
        <w:rPr>
          <w:rFonts w:ascii="Arial" w:hAnsi="Arial" w:cs="Arial"/>
          <w:bCs/>
        </w:rPr>
        <w:t xml:space="preserve"> </w:t>
      </w:r>
      <w:r w:rsidR="00925ED7">
        <w:rPr>
          <w:rFonts w:ascii="Arial" w:hAnsi="Arial" w:cs="Arial"/>
          <w:bCs/>
        </w:rPr>
        <w:t xml:space="preserve">    </w:t>
      </w:r>
      <w:r w:rsidR="00925ED7"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925ED7" w:rsidRPr="00CD5768">
        <w:rPr>
          <w:rFonts w:ascii="Arial" w:hAnsi="Arial" w:cs="Arial"/>
          <w:bCs/>
        </w:rPr>
        <w:tab/>
      </w:r>
      <w:r w:rsidR="00925ED7">
        <w:rPr>
          <w:rFonts w:ascii="Arial" w:hAnsi="Arial" w:cs="Arial"/>
          <w:bCs/>
        </w:rPr>
        <w:t xml:space="preserve">                               Online</w:t>
      </w:r>
    </w:p>
    <w:p w14:paraId="2D3DEE5C" w14:textId="24732D46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115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925ED7">
        <w:rPr>
          <w:rFonts w:ascii="Arial" w:hAnsi="Arial" w:cs="Arial"/>
          <w:bCs/>
        </w:rPr>
        <w:t>23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</w:t>
      </w:r>
      <w:r w:rsidR="00925ED7" w:rsidRPr="00925ED7">
        <w:rPr>
          <w:rFonts w:ascii="Arial" w:hAnsi="Arial" w:cs="Arial"/>
          <w:bCs/>
        </w:rPr>
        <w:t xml:space="preserve">August </w:t>
      </w:r>
      <w:r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A32D08">
        <w:rPr>
          <w:rFonts w:ascii="Arial" w:hAnsi="Arial" w:cs="Arial"/>
          <w:bCs/>
        </w:rPr>
        <w:t xml:space="preserve">                               </w:t>
      </w:r>
      <w:r w:rsidR="00A32D08" w:rsidRPr="00A32D08">
        <w:rPr>
          <w:rFonts w:ascii="Arial" w:hAnsi="Arial" w:cs="Arial"/>
          <w:bCs/>
        </w:rPr>
        <w:t>Toulouse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Qualcomm (Masato)" w:date="2021-04-22T11:10:00Z" w:initials="QC">
    <w:p w14:paraId="35160ED2" w14:textId="78E9AB13" w:rsidR="00856084" w:rsidRDefault="00856084">
      <w:pPr>
        <w:pStyle w:val="CommentText"/>
      </w:pPr>
      <w:r>
        <w:rPr>
          <w:rStyle w:val="CommentReference"/>
        </w:rPr>
        <w:annotationRef/>
      </w:r>
      <w:proofErr w:type="spellStart"/>
      <w:r w:rsidRPr="009C56ED">
        <w:rPr>
          <w:rFonts w:eastAsia="ＭＳ 明朝" w:cs="Arial"/>
          <w:i/>
          <w:lang w:val="en-US" w:eastAsia="ja-JP"/>
        </w:rPr>
        <w:t>intraBandENDC</w:t>
      </w:r>
      <w:proofErr w:type="spellEnd"/>
      <w:r w:rsidRPr="009C56ED">
        <w:rPr>
          <w:rFonts w:eastAsia="ＭＳ 明朝" w:cs="Arial"/>
          <w:i/>
          <w:lang w:val="en-US" w:eastAsia="ja-JP"/>
        </w:rPr>
        <w:t>-Support</w:t>
      </w:r>
      <w:r>
        <w:rPr>
          <w:rFonts w:eastAsia="ＭＳ 明朝" w:cs="Arial"/>
          <w:iCs/>
          <w:lang w:val="en-US" w:eastAsia="ja-JP"/>
        </w:rPr>
        <w:t xml:space="preserve"> does not have a value “contiguous”. Hence the change.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160E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D81D" w16cex:dateUtc="2021-04-22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60ED2" w16cid:durableId="242BD8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EA8E" w14:textId="77777777" w:rsidR="003F1D4C" w:rsidRDefault="003F1D4C">
      <w:r>
        <w:separator/>
      </w:r>
    </w:p>
  </w:endnote>
  <w:endnote w:type="continuationSeparator" w:id="0">
    <w:p w14:paraId="5814EEC4" w14:textId="77777777" w:rsidR="003F1D4C" w:rsidRDefault="003F1D4C">
      <w:r>
        <w:continuationSeparator/>
      </w:r>
    </w:p>
  </w:endnote>
  <w:endnote w:type="continuationNotice" w:id="1">
    <w:p w14:paraId="6D8F98B0" w14:textId="77777777" w:rsidR="003F1D4C" w:rsidRDefault="003F1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7DAA" w14:textId="77777777" w:rsidR="003F1D4C" w:rsidRDefault="003F1D4C">
      <w:r>
        <w:separator/>
      </w:r>
    </w:p>
  </w:footnote>
  <w:footnote w:type="continuationSeparator" w:id="0">
    <w:p w14:paraId="77DF02EB" w14:textId="77777777" w:rsidR="003F1D4C" w:rsidRDefault="003F1D4C">
      <w:r>
        <w:continuationSeparator/>
      </w:r>
    </w:p>
  </w:footnote>
  <w:footnote w:type="continuationNotice" w:id="1">
    <w:p w14:paraId="625B1DA1" w14:textId="77777777" w:rsidR="003F1D4C" w:rsidRDefault="003F1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C000F9"/>
    <w:multiLevelType w:val="hybridMultilevel"/>
    <w:tmpl w:val="080E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9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42"/>
  </w:num>
  <w:num w:numId="5">
    <w:abstractNumId w:val="20"/>
  </w:num>
  <w:num w:numId="6">
    <w:abstractNumId w:val="28"/>
  </w:num>
  <w:num w:numId="7">
    <w:abstractNumId w:val="18"/>
  </w:num>
  <w:num w:numId="8">
    <w:abstractNumId w:val="40"/>
  </w:num>
  <w:num w:numId="9">
    <w:abstractNumId w:val="17"/>
  </w:num>
  <w:num w:numId="10">
    <w:abstractNumId w:val="12"/>
  </w:num>
  <w:num w:numId="11">
    <w:abstractNumId w:val="41"/>
  </w:num>
  <w:num w:numId="12">
    <w:abstractNumId w:val="34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1"/>
  </w:num>
  <w:num w:numId="22">
    <w:abstractNumId w:val="4"/>
  </w:num>
  <w:num w:numId="23">
    <w:abstractNumId w:val="11"/>
  </w:num>
  <w:num w:numId="24">
    <w:abstractNumId w:val="35"/>
  </w:num>
  <w:num w:numId="25">
    <w:abstractNumId w:val="10"/>
  </w:num>
  <w:num w:numId="26">
    <w:abstractNumId w:val="0"/>
  </w:num>
  <w:num w:numId="27">
    <w:abstractNumId w:val="37"/>
  </w:num>
  <w:num w:numId="28">
    <w:abstractNumId w:val="39"/>
  </w:num>
  <w:num w:numId="29">
    <w:abstractNumId w:val="32"/>
  </w:num>
  <w:num w:numId="30">
    <w:abstractNumId w:val="6"/>
  </w:num>
  <w:num w:numId="31">
    <w:abstractNumId w:val="38"/>
  </w:num>
  <w:num w:numId="32">
    <w:abstractNumId w:val="23"/>
  </w:num>
  <w:num w:numId="33">
    <w:abstractNumId w:val="5"/>
  </w:num>
  <w:num w:numId="34">
    <w:abstractNumId w:val="9"/>
  </w:num>
  <w:num w:numId="35">
    <w:abstractNumId w:val="22"/>
  </w:num>
  <w:num w:numId="36">
    <w:abstractNumId w:val="25"/>
  </w:num>
  <w:num w:numId="37">
    <w:abstractNumId w:val="31"/>
  </w:num>
  <w:num w:numId="38">
    <w:abstractNumId w:val="14"/>
  </w:num>
  <w:num w:numId="39">
    <w:abstractNumId w:val="29"/>
  </w:num>
  <w:num w:numId="40">
    <w:abstractNumId w:val="15"/>
  </w:num>
  <w:num w:numId="41">
    <w:abstractNumId w:val="36"/>
  </w:num>
  <w:num w:numId="42">
    <w:abstractNumId w:val="30"/>
  </w:num>
  <w:num w:numId="43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Masato)">
    <w15:presenceInfo w15:providerId="None" w15:userId="Qualcomm (Masat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3NDOzNLQ0NDdX0lEKTi0uzszPAykwrAUA2q9QWiwAAAA="/>
  </w:docVars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933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94"/>
    <w:rsid w:val="000262E1"/>
    <w:rsid w:val="000267C4"/>
    <w:rsid w:val="00026BDC"/>
    <w:rsid w:val="000272E1"/>
    <w:rsid w:val="0003021C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67AC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5C6A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24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404"/>
    <w:rsid w:val="0007745A"/>
    <w:rsid w:val="000778C9"/>
    <w:rsid w:val="00077B57"/>
    <w:rsid w:val="00077B94"/>
    <w:rsid w:val="00077CB9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4B45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3FB6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1E8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0AD6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16B3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1AB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D7C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0E1C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B65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6871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C1F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818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06DE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81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1D4C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62B5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3CD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95B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3DA7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22B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8C3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E9D"/>
    <w:rsid w:val="00556343"/>
    <w:rsid w:val="00560B97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4079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4B2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4B3"/>
    <w:rsid w:val="005E6EDA"/>
    <w:rsid w:val="005E70B2"/>
    <w:rsid w:val="005E7241"/>
    <w:rsid w:val="005E7262"/>
    <w:rsid w:val="005F02B2"/>
    <w:rsid w:val="005F0422"/>
    <w:rsid w:val="005F044E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6E04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0C9"/>
    <w:rsid w:val="00605150"/>
    <w:rsid w:val="00605A09"/>
    <w:rsid w:val="00605A10"/>
    <w:rsid w:val="00605B91"/>
    <w:rsid w:val="006060C0"/>
    <w:rsid w:val="006075E8"/>
    <w:rsid w:val="00607C74"/>
    <w:rsid w:val="00607C9F"/>
    <w:rsid w:val="00607FB1"/>
    <w:rsid w:val="00610EA2"/>
    <w:rsid w:val="00610EA6"/>
    <w:rsid w:val="00611653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704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6F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1F6F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64C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C10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2E5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5245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8F6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5EDE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084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120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29D3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24C"/>
    <w:rsid w:val="008C0991"/>
    <w:rsid w:val="008C0FC0"/>
    <w:rsid w:val="008C0FCD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25ED7"/>
    <w:rsid w:val="00926D53"/>
    <w:rsid w:val="00927D8D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97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D39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4D7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6ED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437"/>
    <w:rsid w:val="00A07AAC"/>
    <w:rsid w:val="00A10AC6"/>
    <w:rsid w:val="00A10B75"/>
    <w:rsid w:val="00A1184A"/>
    <w:rsid w:val="00A11A5F"/>
    <w:rsid w:val="00A1275E"/>
    <w:rsid w:val="00A15FF7"/>
    <w:rsid w:val="00A161AB"/>
    <w:rsid w:val="00A17DDB"/>
    <w:rsid w:val="00A20DFA"/>
    <w:rsid w:val="00A21723"/>
    <w:rsid w:val="00A2187A"/>
    <w:rsid w:val="00A233EF"/>
    <w:rsid w:val="00A239BF"/>
    <w:rsid w:val="00A23CF4"/>
    <w:rsid w:val="00A23DA4"/>
    <w:rsid w:val="00A2457C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807"/>
    <w:rsid w:val="00A32B8E"/>
    <w:rsid w:val="00A32D08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1FAC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4EA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0F8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0B8B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3B4"/>
    <w:rsid w:val="00AD3563"/>
    <w:rsid w:val="00AD366E"/>
    <w:rsid w:val="00AD3D12"/>
    <w:rsid w:val="00AD4075"/>
    <w:rsid w:val="00AD46DB"/>
    <w:rsid w:val="00AD4A03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153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893"/>
    <w:rsid w:val="00BF2DF1"/>
    <w:rsid w:val="00BF2FD5"/>
    <w:rsid w:val="00BF3111"/>
    <w:rsid w:val="00BF4694"/>
    <w:rsid w:val="00BF5BAD"/>
    <w:rsid w:val="00BF5CEF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80F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07A"/>
    <w:rsid w:val="00C7430C"/>
    <w:rsid w:val="00C74837"/>
    <w:rsid w:val="00C75A00"/>
    <w:rsid w:val="00C7634D"/>
    <w:rsid w:val="00C763AE"/>
    <w:rsid w:val="00C765C6"/>
    <w:rsid w:val="00C76B91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3F2"/>
    <w:rsid w:val="00CC1766"/>
    <w:rsid w:val="00CC199A"/>
    <w:rsid w:val="00CC2B7A"/>
    <w:rsid w:val="00CC2E0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05BC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4808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3DD7"/>
    <w:rsid w:val="00D3598E"/>
    <w:rsid w:val="00D35FD8"/>
    <w:rsid w:val="00D36677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9F2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6587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C5C"/>
    <w:rsid w:val="00DD5DDE"/>
    <w:rsid w:val="00DD601C"/>
    <w:rsid w:val="00DD6BA6"/>
    <w:rsid w:val="00DD7242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4A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A8D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77E22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90E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6D3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BA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298C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29C3"/>
    <w:rsid w:val="00F72A3A"/>
    <w:rsid w:val="00F732E2"/>
    <w:rsid w:val="00F738AA"/>
    <w:rsid w:val="00F746C2"/>
    <w:rsid w:val="00F74887"/>
    <w:rsid w:val="00F7562F"/>
    <w:rsid w:val="00F757DB"/>
    <w:rsid w:val="00F76315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97460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635A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2521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908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6"/>
      </w:numPr>
      <w:spacing w:after="180"/>
    </w:pPr>
    <w:rPr>
      <w:rFonts w:eastAsia="ＭＳ 明朝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7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paragraph" w:customStyle="1" w:styleId="Doc-text2">
    <w:name w:val="Doc-text2"/>
    <w:basedOn w:val="Normal"/>
    <w:link w:val="Doc-text2Char"/>
    <w:qFormat/>
    <w:rsid w:val="00AD4A0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D4A03"/>
    <w:rPr>
      <w:rFonts w:ascii="Arial" w:eastAsia="ＭＳ 明朝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87312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E0BBF-8CE8-40B4-AA84-7D04BA543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665DF-B7BE-401A-B3D1-C4B3BC5C2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D6FA76F-FF72-4F43-9F7F-C702FF85B5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D71B7-CE5F-4584-B1E4-B3036EBC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tdoc template</vt:lpstr>
    </vt:vector>
  </TitlesOfParts>
  <Company>Huawei Technologies Co.,Ltd.</Company>
  <LinksUpToDate>false</LinksUpToDate>
  <CharactersWithSpaces>1664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Qualcomm (Masato)</cp:lastModifiedBy>
  <cp:revision>22</cp:revision>
  <cp:lastPrinted>2013-04-01T04:20:00Z</cp:lastPrinted>
  <dcterms:created xsi:type="dcterms:W3CDTF">2021-04-15T20:43:00Z</dcterms:created>
  <dcterms:modified xsi:type="dcterms:W3CDTF">2021-04-22T02:17:00Z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(3)fK43/ZauaRLKrozlxmRa4wsC2ZrYRaAs15svRIcijgC66fGxAJOGXpzF9iHB6V6nmbtxHtp3
RyDt4pY18TPrKeu9Cj3vAxWxMBFHgVvKub/Bt0wQCCZ4vSfxrepkPw1E+QXPgj4bky0kATBD
x1Vu+jVB4MGvQ5A9c+z2OM71fIC05C+u4q/rl9tAOn7iujdU194hZ1zceYea6f2DoPxvNWhU
m9R3HrOxBEeTo5BV6N</vt:lpwstr>
  </property>
  <property fmtid="{D5CDD505-2E9C-101B-9397-08002B2CF9AE}" pid="3" name="_2015_ms_pID_7253431">
    <vt:lpwstr>rgsopR09H7Qdc6inlQKk/YvEOpqw2tMSJzZ2SyDh8sm9iajUR9zUp1
j+G+qvhYhIS5yh5g8NNE4lbETWKVJ6tClppgswWcJ2XVlqxm633IaLeemLpCqSNDr7ZodxJP
rATsCOtZawOLSnZuPaVoKM6LXbiE0Z0f1JfIkT16uBGeLvAzFxw5k87l+iKQwhU6j1fyG6+4
nIghokR0SEN0YY1p9dcKv6/3ToTM9XkQ+vUu</vt:lpwstr>
  </property>
  <property fmtid="{D5CDD505-2E9C-101B-9397-08002B2CF9AE}" pid="4" name="_2015_ms_pID_7253432">
    <vt:lpwstr>Kw==</vt:lpwstr>
  </property>
  <property fmtid="{D5CDD505-2E9C-101B-9397-08002B2CF9AE}" pid="5" name="ContentTypeId">
    <vt:lpwstr>0x010100F3E9551B3FDDA24EBF0A209BAAD637CA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1618190583</vt:lpwstr>
  </property>
</Properties>
</file>