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3C31C" w14:textId="77777777" w:rsidR="006D7C16" w:rsidRDefault="002F0958">
      <w:pPr>
        <w:pStyle w:val="3GPPHeader"/>
        <w:spacing w:before="120" w:after="120"/>
        <w:rPr>
          <w:rFonts w:cs="Arial"/>
          <w:szCs w:val="24"/>
          <w:highlight w:val="yellow"/>
        </w:rPr>
      </w:pPr>
      <w:bookmarkStart w:id="0" w:name="_Hlk47544285"/>
      <w:r>
        <w:rPr>
          <w:rFonts w:cs="Arial"/>
          <w:szCs w:val="24"/>
        </w:rPr>
        <w:t>3GPP TSG-RAN WG2 #113bis-e</w:t>
      </w:r>
      <w:r>
        <w:rPr>
          <w:rFonts w:cs="Arial"/>
          <w:szCs w:val="24"/>
        </w:rPr>
        <w:tab/>
        <w:t>R2-21</w:t>
      </w:r>
      <w:r>
        <w:rPr>
          <w:rFonts w:cs="Arial"/>
          <w:szCs w:val="24"/>
          <w:highlight w:val="yellow"/>
        </w:rPr>
        <w:t>xxxxx</w:t>
      </w:r>
    </w:p>
    <w:p w14:paraId="1450CDBC" w14:textId="77777777" w:rsidR="006D7C16" w:rsidRDefault="002F0958">
      <w:pPr>
        <w:pStyle w:val="3GPPHeader"/>
        <w:spacing w:before="120" w:after="120"/>
        <w:rPr>
          <w:rFonts w:cs="Arial"/>
          <w:szCs w:val="24"/>
        </w:rPr>
      </w:pPr>
      <w:bookmarkStart w:id="1" w:name="_Hlk47544310"/>
      <w:r>
        <w:rPr>
          <w:rFonts w:cs="Arial"/>
          <w:szCs w:val="24"/>
        </w:rPr>
        <w:t>Electronic meeting, April 12</w:t>
      </w:r>
      <w:r>
        <w:rPr>
          <w:rFonts w:cs="Arial"/>
          <w:szCs w:val="24"/>
          <w:vertAlign w:val="superscript"/>
        </w:rPr>
        <w:t>th</w:t>
      </w:r>
      <w:r>
        <w:rPr>
          <w:rFonts w:cs="Arial"/>
          <w:szCs w:val="24"/>
        </w:rPr>
        <w:t xml:space="preserve"> – 20</w:t>
      </w:r>
      <w:r>
        <w:rPr>
          <w:rFonts w:cs="Arial"/>
          <w:szCs w:val="24"/>
          <w:vertAlign w:val="superscript"/>
        </w:rPr>
        <w:t>th</w:t>
      </w:r>
      <w:r>
        <w:rPr>
          <w:rFonts w:cs="Arial"/>
          <w:szCs w:val="24"/>
        </w:rPr>
        <w:t xml:space="preserve"> 2021</w:t>
      </w:r>
    </w:p>
    <w:bookmarkEnd w:id="0"/>
    <w:bookmarkEnd w:id="1"/>
    <w:p w14:paraId="7AF1607D" w14:textId="77777777" w:rsidR="006D7C16" w:rsidRDefault="006D7C16">
      <w:pPr>
        <w:pStyle w:val="3GPPHeader"/>
        <w:spacing w:before="120" w:after="120"/>
        <w:rPr>
          <w:rFonts w:cs="Arial"/>
        </w:rPr>
      </w:pPr>
    </w:p>
    <w:p w14:paraId="190F8849" w14:textId="77777777" w:rsidR="006D7C16" w:rsidRDefault="002F0958">
      <w:pPr>
        <w:pStyle w:val="3GPPHeader"/>
        <w:spacing w:before="120" w:after="120"/>
        <w:rPr>
          <w:rFonts w:cs="Arial"/>
          <w:szCs w:val="24"/>
          <w:lang w:val="en-US"/>
        </w:rPr>
      </w:pPr>
      <w:r>
        <w:rPr>
          <w:rFonts w:cs="Arial"/>
          <w:szCs w:val="24"/>
          <w:lang w:val="en-US"/>
        </w:rPr>
        <w:t>Agenda Item:</w:t>
      </w:r>
      <w:r>
        <w:rPr>
          <w:rFonts w:cs="Arial"/>
          <w:szCs w:val="24"/>
          <w:lang w:val="en-US"/>
        </w:rPr>
        <w:tab/>
        <w:t>8.13.2.3</w:t>
      </w:r>
    </w:p>
    <w:p w14:paraId="03EC0927" w14:textId="77777777" w:rsidR="006D7C16" w:rsidRDefault="002F0958">
      <w:pPr>
        <w:pStyle w:val="3GPPHeader"/>
        <w:spacing w:before="120" w:after="120"/>
        <w:rPr>
          <w:rFonts w:cs="Arial"/>
          <w:szCs w:val="24"/>
        </w:rPr>
      </w:pPr>
      <w:r>
        <w:rPr>
          <w:rFonts w:cs="Arial"/>
          <w:szCs w:val="24"/>
        </w:rPr>
        <w:t>Source:</w:t>
      </w:r>
      <w:r>
        <w:rPr>
          <w:rFonts w:cs="Arial"/>
          <w:szCs w:val="24"/>
        </w:rPr>
        <w:tab/>
        <w:t>CATT</w:t>
      </w:r>
    </w:p>
    <w:p w14:paraId="1127CC3A" w14:textId="77777777" w:rsidR="006D7C16" w:rsidRDefault="002F0958">
      <w:pPr>
        <w:pStyle w:val="3GPPHeader"/>
        <w:spacing w:before="120" w:after="120"/>
        <w:ind w:left="1695" w:hanging="1695"/>
        <w:jc w:val="left"/>
        <w:rPr>
          <w:rFonts w:cs="Arial"/>
          <w:szCs w:val="24"/>
        </w:rPr>
      </w:pPr>
      <w:r>
        <w:rPr>
          <w:rFonts w:cs="Arial"/>
          <w:szCs w:val="24"/>
        </w:rPr>
        <w:t>Title:</w:t>
      </w:r>
      <w:r>
        <w:rPr>
          <w:rFonts w:cs="Arial"/>
          <w:szCs w:val="24"/>
        </w:rPr>
        <w:tab/>
        <w:t>[Post113-e</w:t>
      </w:r>
      <w:proofErr w:type="gramStart"/>
      <w:r>
        <w:rPr>
          <w:rFonts w:cs="Arial"/>
          <w:szCs w:val="24"/>
        </w:rPr>
        <w:t>][</w:t>
      </w:r>
      <w:proofErr w:type="gramEnd"/>
      <w:r>
        <w:rPr>
          <w:rFonts w:cs="Arial"/>
          <w:szCs w:val="24"/>
        </w:rPr>
        <w:t>852][NR R17 SON/MDT]  2 step RA and other SON changes (CATT)</w:t>
      </w:r>
    </w:p>
    <w:p w14:paraId="3ED2833E" w14:textId="77777777" w:rsidR="006D7C16" w:rsidRDefault="002F0958">
      <w:pPr>
        <w:pStyle w:val="3GPPHeader"/>
        <w:spacing w:before="120" w:after="120"/>
        <w:rPr>
          <w:rFonts w:cs="Arial"/>
        </w:rPr>
      </w:pPr>
      <w:r>
        <w:rPr>
          <w:rFonts w:cs="Arial"/>
          <w:szCs w:val="24"/>
        </w:rPr>
        <w:t>Document for:</w:t>
      </w:r>
      <w:r>
        <w:rPr>
          <w:rFonts w:cs="Arial"/>
          <w:szCs w:val="24"/>
        </w:rPr>
        <w:tab/>
        <w:t>Discussion</w:t>
      </w:r>
    </w:p>
    <w:p w14:paraId="2D01C7E1" w14:textId="77777777" w:rsidR="006D7C16" w:rsidRDefault="002F0958">
      <w:pPr>
        <w:pStyle w:val="Heading1"/>
        <w:spacing w:before="480" w:after="0"/>
        <w:ind w:left="1138" w:hanging="1138"/>
        <w:rPr>
          <w:rFonts w:cs="Arial"/>
        </w:rPr>
      </w:pPr>
      <w:r>
        <w:rPr>
          <w:rFonts w:cs="Arial"/>
        </w:rPr>
        <w:t>1</w:t>
      </w:r>
      <w:r>
        <w:rPr>
          <w:rFonts w:cs="Arial"/>
        </w:rPr>
        <w:tab/>
        <w:t>Introduction</w:t>
      </w:r>
    </w:p>
    <w:p w14:paraId="385DBADC" w14:textId="77777777" w:rsidR="006D7C16" w:rsidRDefault="002F0958">
      <w:pPr>
        <w:pStyle w:val="BodyText"/>
        <w:spacing w:before="120"/>
        <w:rPr>
          <w:rFonts w:cs="Arial"/>
          <w:lang w:val="en-US"/>
        </w:rPr>
      </w:pPr>
      <w:r>
        <w:rPr>
          <w:rFonts w:cs="Arial"/>
          <w:lang w:val="en-US"/>
        </w:rPr>
        <w:t>This document captures the outcome of the following email discussion [1]</w:t>
      </w:r>
    </w:p>
    <w:p w14:paraId="7ED665A1" w14:textId="77777777" w:rsidR="006D7C16" w:rsidRDefault="002F0958">
      <w:pPr>
        <w:pStyle w:val="EmailDiscussion"/>
        <w:overflowPunct/>
        <w:autoSpaceDE/>
        <w:autoSpaceDN/>
        <w:adjustRightInd/>
        <w:spacing w:before="0"/>
        <w:textAlignment w:val="auto"/>
        <w:rPr>
          <w:rFonts w:cs="Arial"/>
        </w:rPr>
      </w:pPr>
      <w:bookmarkStart w:id="2" w:name="OLE_LINK4"/>
      <w:bookmarkStart w:id="3" w:name="OLE_LINK3"/>
      <w:r>
        <w:rPr>
          <w:rFonts w:cs="Arial"/>
        </w:rPr>
        <w:t xml:space="preserve">[Post113-e][852][NR17 SON/MDT] </w:t>
      </w:r>
      <w:r>
        <w:rPr>
          <w:rFonts w:cs="Arial"/>
          <w:bCs/>
        </w:rPr>
        <w:t> 2 step RA and other SON changes (CATT)</w:t>
      </w:r>
    </w:p>
    <w:p w14:paraId="0205DE48" w14:textId="77777777" w:rsidR="006D7C16" w:rsidRDefault="002F0958">
      <w:pPr>
        <w:pStyle w:val="EmailDiscussion2"/>
        <w:rPr>
          <w:rFonts w:cs="Arial"/>
        </w:rPr>
      </w:pPr>
      <w:r>
        <w:rPr>
          <w:rFonts w:cs="Arial"/>
        </w:rPr>
        <w:t>-</w:t>
      </w:r>
      <w:r>
        <w:rPr>
          <w:rFonts w:cs="Arial"/>
        </w:rPr>
        <w:tab/>
        <w:t>Scope:</w:t>
      </w:r>
    </w:p>
    <w:p w14:paraId="362D2F52" w14:textId="77777777" w:rsidR="006D7C16" w:rsidRDefault="002F0958">
      <w:pPr>
        <w:pStyle w:val="EmailDiscussion2"/>
        <w:rPr>
          <w:rFonts w:cs="Arial"/>
        </w:rPr>
      </w:pPr>
      <w:r>
        <w:rPr>
          <w:rFonts w:cs="Arial"/>
        </w:rPr>
        <w:tab/>
        <w:t>2 step RA report enhancements (also potentially reply to RAN3 LS in R2-2008731)</w:t>
      </w:r>
    </w:p>
    <w:p w14:paraId="7E7D3B59" w14:textId="77777777" w:rsidR="006D7C16" w:rsidRDefault="002F0958">
      <w:pPr>
        <w:pStyle w:val="EmailDiscussion2"/>
        <w:rPr>
          <w:rFonts w:cs="Arial"/>
        </w:rPr>
      </w:pPr>
      <w:r>
        <w:rPr>
          <w:rFonts w:cs="Arial"/>
        </w:rPr>
        <w:tab/>
        <w:t>Mobility history information enhancements</w:t>
      </w:r>
    </w:p>
    <w:p w14:paraId="255ABF04" w14:textId="77777777" w:rsidR="006D7C16" w:rsidRDefault="002F0958">
      <w:pPr>
        <w:pStyle w:val="EmailDiscussion2"/>
        <w:rPr>
          <w:rFonts w:cs="Arial"/>
        </w:rPr>
      </w:pPr>
      <w:r>
        <w:rPr>
          <w:rFonts w:cs="Arial"/>
        </w:rPr>
        <w:tab/>
        <w:t>RA report related enhancements (from RAN2#113 contributions and RAN3 LS R2-2008723)</w:t>
      </w:r>
    </w:p>
    <w:p w14:paraId="255ED5B2" w14:textId="77777777" w:rsidR="006D7C16" w:rsidRDefault="002F0958">
      <w:pPr>
        <w:pStyle w:val="EmailDiscussion2"/>
        <w:rPr>
          <w:rFonts w:cs="Arial"/>
        </w:rPr>
      </w:pPr>
      <w:r>
        <w:rPr>
          <w:rFonts w:cs="Arial"/>
        </w:rPr>
        <w:tab/>
        <w:t>Other SON functions as proposed by companies for RAN2#113 meeting</w:t>
      </w:r>
    </w:p>
    <w:p w14:paraId="4238CDF4" w14:textId="77777777" w:rsidR="006D7C16" w:rsidRDefault="002F0958">
      <w:pPr>
        <w:pStyle w:val="EmailDiscussion2"/>
        <w:rPr>
          <w:rFonts w:cs="Arial"/>
        </w:rPr>
      </w:pPr>
      <w:r>
        <w:rPr>
          <w:rFonts w:cs="Arial"/>
        </w:rPr>
        <w:tab/>
        <w:t>Intended outcome: Report</w:t>
      </w:r>
    </w:p>
    <w:p w14:paraId="1841DDA3" w14:textId="77777777" w:rsidR="006D7C16" w:rsidRDefault="002F0958">
      <w:pPr>
        <w:pStyle w:val="EmailDiscussion2"/>
        <w:rPr>
          <w:rFonts w:cs="Arial"/>
        </w:rPr>
      </w:pPr>
      <w:r>
        <w:rPr>
          <w:rFonts w:cs="Arial"/>
        </w:rPr>
        <w:tab/>
        <w:t>Deadline: Long</w:t>
      </w:r>
    </w:p>
    <w:bookmarkEnd w:id="2"/>
    <w:bookmarkEnd w:id="3"/>
    <w:p w14:paraId="31E08172" w14:textId="77777777" w:rsidR="006D7C16" w:rsidRDefault="002F0958">
      <w:pPr>
        <w:pStyle w:val="BodyText"/>
        <w:spacing w:before="120"/>
        <w:rPr>
          <w:rFonts w:cs="Arial"/>
          <w:lang w:val="en-US"/>
        </w:rPr>
      </w:pPr>
      <w:r>
        <w:t xml:space="preserve">Please provide your comments before </w:t>
      </w:r>
      <w:r>
        <w:rPr>
          <w:highlight w:val="yellow"/>
        </w:rPr>
        <w:t>Wednesday 24/03/2021 23:59 UTC</w:t>
      </w:r>
      <w:r>
        <w:t xml:space="preserve">, to leave time for preparing the </w:t>
      </w:r>
      <w:proofErr w:type="gramStart"/>
      <w:r>
        <w:t>summary</w:t>
      </w:r>
      <w:proofErr w:type="gramEnd"/>
      <w:r>
        <w:t>.</w:t>
      </w:r>
    </w:p>
    <w:p w14:paraId="0CD2B3FB" w14:textId="77777777" w:rsidR="006D7C16" w:rsidRDefault="002F0958">
      <w:pPr>
        <w:pStyle w:val="BodyText"/>
        <w:spacing w:before="120"/>
        <w:rPr>
          <w:rFonts w:cs="Arial"/>
          <w:lang w:val="en-US"/>
        </w:rPr>
      </w:pPr>
      <w:r>
        <w:rPr>
          <w:rFonts w:cs="Arial"/>
          <w:lang w:val="en-US"/>
        </w:rPr>
        <w:t>This document is organized as the following. The discussions are in section 2, and the summary and proposals are in section 3.</w:t>
      </w:r>
    </w:p>
    <w:p w14:paraId="0A4F5531" w14:textId="77777777" w:rsidR="006D7C16" w:rsidRDefault="002F0958">
      <w:pPr>
        <w:pStyle w:val="Heading1"/>
        <w:spacing w:before="480" w:after="0"/>
        <w:ind w:left="1138" w:hanging="1138"/>
        <w:rPr>
          <w:rFonts w:cs="Arial"/>
          <w:lang w:eastAsia="zh-CN"/>
        </w:rPr>
      </w:pPr>
      <w:bookmarkStart w:id="4" w:name="_Ref178064866"/>
      <w:r>
        <w:rPr>
          <w:rFonts w:cs="Arial"/>
        </w:rPr>
        <w:t>2</w:t>
      </w:r>
      <w:r>
        <w:rPr>
          <w:rFonts w:cs="Arial"/>
        </w:rPr>
        <w:tab/>
        <w:t>Discussion</w:t>
      </w:r>
      <w:bookmarkEnd w:id="4"/>
    </w:p>
    <w:p w14:paraId="2083E456" w14:textId="77777777" w:rsidR="006D7C16" w:rsidRDefault="002F0958">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TableGrid"/>
        <w:tblW w:w="9629" w:type="dxa"/>
        <w:tblLayout w:type="fixed"/>
        <w:tblLook w:val="04A0" w:firstRow="1" w:lastRow="0" w:firstColumn="1" w:lastColumn="0" w:noHBand="0" w:noVBand="1"/>
      </w:tblPr>
      <w:tblGrid>
        <w:gridCol w:w="2358"/>
        <w:gridCol w:w="7271"/>
      </w:tblGrid>
      <w:tr w:rsidR="006D7C16" w14:paraId="3E441B92" w14:textId="77777777">
        <w:tc>
          <w:tcPr>
            <w:tcW w:w="2358" w:type="dxa"/>
          </w:tcPr>
          <w:p w14:paraId="7EDB7F2B" w14:textId="77777777" w:rsidR="006D7C16" w:rsidRDefault="002F0958">
            <w:pPr>
              <w:pStyle w:val="TAH"/>
              <w:rPr>
                <w:rFonts w:eastAsia="Calibri" w:cs="Arial"/>
                <w:lang w:val="de-DE" w:eastAsia="ko-KR"/>
              </w:rPr>
            </w:pPr>
            <w:r>
              <w:rPr>
                <w:rFonts w:eastAsia="Calibri" w:cs="Arial"/>
                <w:lang w:val="de-DE" w:eastAsia="ko-KR"/>
              </w:rPr>
              <w:t>Company</w:t>
            </w:r>
          </w:p>
        </w:tc>
        <w:tc>
          <w:tcPr>
            <w:tcW w:w="7271" w:type="dxa"/>
          </w:tcPr>
          <w:p w14:paraId="45AAA336" w14:textId="77777777" w:rsidR="006D7C16" w:rsidRDefault="002F0958">
            <w:pPr>
              <w:pStyle w:val="TAH"/>
              <w:rPr>
                <w:rFonts w:eastAsia="Calibri" w:cs="Arial"/>
                <w:lang w:val="de-DE" w:eastAsia="ko-KR"/>
              </w:rPr>
            </w:pPr>
            <w:r>
              <w:rPr>
                <w:rFonts w:eastAsia="Calibri" w:cs="Arial"/>
                <w:lang w:val="de-DE" w:eastAsia="ko-KR"/>
              </w:rPr>
              <w:t>Contact: Name (E-mail)</w:t>
            </w:r>
          </w:p>
        </w:tc>
      </w:tr>
      <w:tr w:rsidR="006D7C16" w14:paraId="6A468B02" w14:textId="77777777">
        <w:tc>
          <w:tcPr>
            <w:tcW w:w="2358" w:type="dxa"/>
          </w:tcPr>
          <w:p w14:paraId="55E2786B" w14:textId="77777777" w:rsidR="006D7C16" w:rsidRDefault="002F0958">
            <w:pPr>
              <w:pStyle w:val="TAC"/>
              <w:rPr>
                <w:rFonts w:eastAsia="SimSun" w:cs="Arial"/>
                <w:lang w:val="de-DE" w:eastAsia="zh-CN"/>
              </w:rPr>
            </w:pPr>
            <w:r>
              <w:rPr>
                <w:rFonts w:eastAsia="SimSun" w:cs="Arial"/>
                <w:lang w:val="de-DE" w:eastAsia="zh-CN"/>
              </w:rPr>
              <w:t>Qualcomm</w:t>
            </w:r>
          </w:p>
        </w:tc>
        <w:tc>
          <w:tcPr>
            <w:tcW w:w="7271" w:type="dxa"/>
          </w:tcPr>
          <w:p w14:paraId="6C328C8A" w14:textId="77777777" w:rsidR="006D7C16" w:rsidRDefault="002F0958">
            <w:pPr>
              <w:pStyle w:val="TAC"/>
              <w:rPr>
                <w:rFonts w:eastAsia="Calibri" w:cs="Arial"/>
                <w:lang w:val="de-DE" w:eastAsia="ko-KR"/>
              </w:rPr>
            </w:pPr>
            <w:r>
              <w:rPr>
                <w:rFonts w:eastAsia="Calibri" w:cs="Arial"/>
                <w:lang w:val="de-DE" w:eastAsia="ko-KR"/>
              </w:rPr>
              <w:t>rkum@qti.qualcom.com</w:t>
            </w:r>
          </w:p>
        </w:tc>
      </w:tr>
      <w:tr w:rsidR="006D7C16" w14:paraId="3031F11B" w14:textId="77777777">
        <w:tc>
          <w:tcPr>
            <w:tcW w:w="2358" w:type="dxa"/>
          </w:tcPr>
          <w:p w14:paraId="2F4FB5C0" w14:textId="77777777" w:rsidR="006D7C16" w:rsidRDefault="002F0958">
            <w:pPr>
              <w:pStyle w:val="TAC"/>
              <w:rPr>
                <w:rFonts w:eastAsia="Calibri" w:cs="Arial"/>
                <w:lang w:val="de-DE" w:eastAsia="ko-KR"/>
              </w:rPr>
            </w:pPr>
            <w:r>
              <w:rPr>
                <w:rFonts w:eastAsia="Calibri" w:cs="Arial"/>
                <w:lang w:val="de-DE" w:eastAsia="ko-KR"/>
              </w:rPr>
              <w:t>Ericsson</w:t>
            </w:r>
          </w:p>
        </w:tc>
        <w:tc>
          <w:tcPr>
            <w:tcW w:w="7271" w:type="dxa"/>
          </w:tcPr>
          <w:p w14:paraId="1FFC616A" w14:textId="77777777" w:rsidR="006D7C16" w:rsidRDefault="002F0958">
            <w:pPr>
              <w:pStyle w:val="TAC"/>
              <w:rPr>
                <w:rFonts w:eastAsia="SimSun" w:cs="Arial"/>
                <w:lang w:val="de-DE" w:eastAsia="zh-CN"/>
              </w:rPr>
            </w:pPr>
            <w:r>
              <w:rPr>
                <w:rFonts w:eastAsia="SimSun" w:cs="Arial"/>
                <w:lang w:val="de-DE" w:eastAsia="zh-CN"/>
              </w:rPr>
              <w:t>marco.belleschi@ericsson.com</w:t>
            </w:r>
          </w:p>
        </w:tc>
      </w:tr>
      <w:tr w:rsidR="006D7C16" w14:paraId="17852C09" w14:textId="77777777">
        <w:tc>
          <w:tcPr>
            <w:tcW w:w="2358" w:type="dxa"/>
          </w:tcPr>
          <w:p w14:paraId="06FB6B3C" w14:textId="77777777" w:rsidR="006D7C16" w:rsidRDefault="002F0958">
            <w:pPr>
              <w:pStyle w:val="TAC"/>
              <w:rPr>
                <w:rFonts w:eastAsia="SimSun" w:cs="Arial"/>
                <w:lang w:val="de-DE" w:eastAsia="zh-CN"/>
              </w:rPr>
            </w:pPr>
            <w:r>
              <w:rPr>
                <w:rFonts w:eastAsia="SimSun" w:cs="Arial" w:hint="eastAsia"/>
                <w:lang w:val="de-DE" w:eastAsia="zh-CN"/>
              </w:rPr>
              <w:t>CATT</w:t>
            </w:r>
          </w:p>
        </w:tc>
        <w:tc>
          <w:tcPr>
            <w:tcW w:w="7271" w:type="dxa"/>
          </w:tcPr>
          <w:p w14:paraId="764D88C7" w14:textId="77777777" w:rsidR="006D7C16" w:rsidRDefault="002F0958">
            <w:pPr>
              <w:pStyle w:val="TAC"/>
              <w:rPr>
                <w:rFonts w:eastAsia="SimSun" w:cs="Arial"/>
                <w:lang w:val="de-DE" w:eastAsia="zh-CN"/>
              </w:rPr>
            </w:pPr>
            <w:r>
              <w:rPr>
                <w:rFonts w:eastAsia="SimSun" w:cs="Arial" w:hint="eastAsia"/>
                <w:lang w:val="de-DE" w:eastAsia="zh-CN"/>
              </w:rPr>
              <w:t>erlin.zeng@catt.cn</w:t>
            </w:r>
          </w:p>
        </w:tc>
      </w:tr>
      <w:tr w:rsidR="006D7C16" w14:paraId="6C2BF4E0" w14:textId="77777777">
        <w:tc>
          <w:tcPr>
            <w:tcW w:w="2358" w:type="dxa"/>
          </w:tcPr>
          <w:p w14:paraId="6AF724EA" w14:textId="77777777" w:rsidR="006D7C16" w:rsidRDefault="002F0958">
            <w:pPr>
              <w:pStyle w:val="TAC"/>
              <w:rPr>
                <w:rFonts w:cs="Arial"/>
                <w:lang w:val="de-DE" w:eastAsia="zh-CN"/>
              </w:rPr>
            </w:pPr>
            <w:r>
              <w:rPr>
                <w:rFonts w:cs="Arial" w:hint="eastAsia"/>
                <w:lang w:val="de-DE" w:eastAsia="zh-CN"/>
              </w:rPr>
              <w:t>Sharp</w:t>
            </w:r>
          </w:p>
        </w:tc>
        <w:tc>
          <w:tcPr>
            <w:tcW w:w="7271" w:type="dxa"/>
          </w:tcPr>
          <w:p w14:paraId="2650286F" w14:textId="77777777" w:rsidR="006D7C16" w:rsidRDefault="002F0958">
            <w:pPr>
              <w:pStyle w:val="TAC"/>
              <w:rPr>
                <w:rFonts w:eastAsia="Calibri" w:cs="Arial"/>
                <w:lang w:val="de-DE" w:eastAsia="ko-KR"/>
              </w:rPr>
            </w:pPr>
            <w:r>
              <w:rPr>
                <w:rFonts w:eastAsia="Calibri" w:cs="Arial"/>
                <w:lang w:val="de-DE" w:eastAsia="ko-KR"/>
              </w:rPr>
              <w:t>ningjuan.chang@cn.sharp-world.com</w:t>
            </w:r>
          </w:p>
        </w:tc>
      </w:tr>
      <w:tr w:rsidR="006D7C16" w14:paraId="1C1DF6E0" w14:textId="77777777">
        <w:trPr>
          <w:trHeight w:val="206"/>
        </w:trPr>
        <w:tc>
          <w:tcPr>
            <w:tcW w:w="2358" w:type="dxa"/>
          </w:tcPr>
          <w:p w14:paraId="6D5E2B4F" w14:textId="77777777" w:rsidR="006D7C16" w:rsidRDefault="002F0958">
            <w:pPr>
              <w:pStyle w:val="TAC"/>
              <w:rPr>
                <w:rFonts w:eastAsia="SimSun" w:cs="Arial"/>
                <w:lang w:val="de-DE" w:eastAsia="zh-CN"/>
              </w:rPr>
            </w:pPr>
            <w:r>
              <w:rPr>
                <w:rFonts w:cs="Arial" w:hint="eastAsia"/>
                <w:lang w:val="de-DE" w:eastAsia="zh-CN"/>
              </w:rPr>
              <w:t>C</w:t>
            </w:r>
            <w:r>
              <w:rPr>
                <w:rFonts w:cs="Arial"/>
                <w:lang w:val="de-DE" w:eastAsia="zh-CN"/>
              </w:rPr>
              <w:t>MCC</w:t>
            </w:r>
          </w:p>
        </w:tc>
        <w:tc>
          <w:tcPr>
            <w:tcW w:w="7271" w:type="dxa"/>
          </w:tcPr>
          <w:p w14:paraId="50B0724E" w14:textId="77777777" w:rsidR="006D7C16" w:rsidRDefault="002F0958">
            <w:pPr>
              <w:pStyle w:val="TAC"/>
              <w:rPr>
                <w:rFonts w:eastAsia="SimSun" w:cs="Arial"/>
                <w:szCs w:val="20"/>
                <w:lang w:val="de-DE" w:eastAsia="zh-CN"/>
              </w:rPr>
            </w:pPr>
            <w:r>
              <w:rPr>
                <w:rFonts w:eastAsia="SimSun" w:cs="Arial"/>
                <w:lang w:val="de-DE" w:eastAsia="zh-CN"/>
              </w:rPr>
              <w:t>x</w:t>
            </w:r>
            <w:r>
              <w:rPr>
                <w:rFonts w:eastAsia="SimSun" w:cs="Arial" w:hint="eastAsia"/>
                <w:lang w:val="de-DE" w:eastAsia="zh-CN"/>
              </w:rPr>
              <w:t>iefang</w:t>
            </w:r>
            <w:r>
              <w:rPr>
                <w:rFonts w:eastAsia="SimSun" w:cs="Arial"/>
                <w:lang w:val="de-DE" w:eastAsia="zh-CN"/>
              </w:rPr>
              <w:t>@chinamobile.com</w:t>
            </w:r>
          </w:p>
        </w:tc>
      </w:tr>
      <w:tr w:rsidR="006D7C16" w14:paraId="1D586FC8" w14:textId="77777777">
        <w:trPr>
          <w:trHeight w:val="206"/>
        </w:trPr>
        <w:tc>
          <w:tcPr>
            <w:tcW w:w="2358" w:type="dxa"/>
          </w:tcPr>
          <w:p w14:paraId="4494AF5D" w14:textId="77777777" w:rsidR="006D7C16" w:rsidRDefault="002F0958">
            <w:pPr>
              <w:pStyle w:val="TAC"/>
              <w:rPr>
                <w:rFonts w:cs="Arial"/>
                <w:lang w:val="de-DE" w:eastAsia="zh-CN"/>
              </w:rPr>
            </w:pPr>
            <w:r>
              <w:rPr>
                <w:rFonts w:eastAsia="Calibri" w:cs="Arial"/>
                <w:lang w:val="de-DE" w:eastAsia="ko-KR"/>
              </w:rPr>
              <w:t>vivo</w:t>
            </w:r>
          </w:p>
        </w:tc>
        <w:tc>
          <w:tcPr>
            <w:tcW w:w="7271" w:type="dxa"/>
          </w:tcPr>
          <w:p w14:paraId="17186146" w14:textId="77777777" w:rsidR="006D7C16" w:rsidRDefault="002F0958">
            <w:pPr>
              <w:pStyle w:val="TAC"/>
              <w:rPr>
                <w:rFonts w:cs="Arial"/>
                <w:lang w:val="de-DE" w:eastAsia="zh-CN"/>
              </w:rPr>
            </w:pPr>
            <w:r>
              <w:rPr>
                <w:rFonts w:eastAsia="Calibri" w:cs="Arial"/>
                <w:lang w:val="de-DE" w:eastAsia="ko-KR"/>
              </w:rPr>
              <w:tab/>
              <w:t>ming.wen@vivo.com</w:t>
            </w:r>
          </w:p>
        </w:tc>
      </w:tr>
      <w:tr w:rsidR="006D7C16" w14:paraId="47707633" w14:textId="77777777">
        <w:trPr>
          <w:trHeight w:val="206"/>
        </w:trPr>
        <w:tc>
          <w:tcPr>
            <w:tcW w:w="2358" w:type="dxa"/>
          </w:tcPr>
          <w:p w14:paraId="64C50BB8" w14:textId="77777777" w:rsidR="006D7C16" w:rsidRDefault="002F0958">
            <w:pPr>
              <w:pStyle w:val="TAC"/>
              <w:rPr>
                <w:rFonts w:cs="Arial"/>
                <w:lang w:val="de-DE" w:eastAsia="zh-CN"/>
              </w:rPr>
            </w:pPr>
            <w:r>
              <w:rPr>
                <w:rFonts w:cs="Arial"/>
                <w:lang w:val="de-DE" w:eastAsia="zh-CN"/>
              </w:rPr>
              <w:t>OPPO</w:t>
            </w:r>
          </w:p>
        </w:tc>
        <w:tc>
          <w:tcPr>
            <w:tcW w:w="7271" w:type="dxa"/>
          </w:tcPr>
          <w:p w14:paraId="765F774B" w14:textId="77777777" w:rsidR="006D7C16" w:rsidRDefault="002F0958">
            <w:pPr>
              <w:pStyle w:val="TAC"/>
              <w:rPr>
                <w:rFonts w:cs="Arial"/>
                <w:lang w:val="de-DE" w:eastAsia="zh-CN"/>
              </w:rPr>
            </w:pPr>
            <w:r>
              <w:rPr>
                <w:rFonts w:cs="Arial" w:hint="eastAsia"/>
                <w:lang w:val="de-DE" w:eastAsia="zh-CN"/>
              </w:rPr>
              <w:t>l</w:t>
            </w:r>
            <w:r>
              <w:rPr>
                <w:rFonts w:cs="Arial"/>
                <w:lang w:val="de-DE" w:eastAsia="zh-CN"/>
              </w:rPr>
              <w:t>iuyangbj@oppo.com</w:t>
            </w:r>
          </w:p>
        </w:tc>
      </w:tr>
      <w:tr w:rsidR="006D7C16" w14:paraId="4F9771A7" w14:textId="77777777">
        <w:trPr>
          <w:trHeight w:val="206"/>
        </w:trPr>
        <w:tc>
          <w:tcPr>
            <w:tcW w:w="2358" w:type="dxa"/>
          </w:tcPr>
          <w:p w14:paraId="40736967" w14:textId="77777777" w:rsidR="006D7C16" w:rsidRDefault="002F0958">
            <w:pPr>
              <w:pStyle w:val="TAC"/>
              <w:rPr>
                <w:rFonts w:eastAsia="Malgun Gothic" w:cs="Arial"/>
                <w:lang w:val="de-DE" w:eastAsia="ko-KR"/>
              </w:rPr>
            </w:pPr>
            <w:r>
              <w:rPr>
                <w:rFonts w:eastAsia="Malgun Gothic" w:cs="Arial"/>
                <w:lang w:val="de-DE" w:eastAsia="ko-KR"/>
              </w:rPr>
              <w:t>S</w:t>
            </w:r>
            <w:r>
              <w:rPr>
                <w:rFonts w:eastAsia="Malgun Gothic" w:cs="Arial" w:hint="eastAsia"/>
                <w:lang w:val="de-DE" w:eastAsia="ko-KR"/>
              </w:rPr>
              <w:t xml:space="preserve">amsung </w:t>
            </w:r>
          </w:p>
        </w:tc>
        <w:tc>
          <w:tcPr>
            <w:tcW w:w="7271" w:type="dxa"/>
          </w:tcPr>
          <w:p w14:paraId="269F7D52" w14:textId="77777777" w:rsidR="006D7C16" w:rsidRDefault="002F0958">
            <w:pPr>
              <w:pStyle w:val="TAC"/>
              <w:rPr>
                <w:rFonts w:eastAsia="Malgun Gothic" w:cs="Arial"/>
                <w:lang w:val="de-DE" w:eastAsia="ko-KR"/>
              </w:rPr>
            </w:pPr>
            <w:r>
              <w:rPr>
                <w:rFonts w:eastAsia="Malgun Gothic" w:cs="Arial"/>
                <w:lang w:val="de-DE" w:eastAsia="ko-KR"/>
              </w:rPr>
              <w:t>s</w:t>
            </w:r>
            <w:r>
              <w:rPr>
                <w:rFonts w:eastAsia="Malgun Gothic" w:cs="Arial" w:hint="eastAsia"/>
                <w:lang w:val="de-DE" w:eastAsia="ko-KR"/>
              </w:rPr>
              <w:t>b0</w:t>
            </w:r>
            <w:r>
              <w:rPr>
                <w:rFonts w:eastAsia="Malgun Gothic" w:cs="Arial"/>
                <w:lang w:val="de-DE" w:eastAsia="ko-KR"/>
              </w:rPr>
              <w:t>7.kim@samsung.com</w:t>
            </w:r>
          </w:p>
        </w:tc>
      </w:tr>
      <w:tr w:rsidR="006D7C16" w14:paraId="1B62F9D4" w14:textId="77777777">
        <w:trPr>
          <w:trHeight w:val="206"/>
        </w:trPr>
        <w:tc>
          <w:tcPr>
            <w:tcW w:w="2358" w:type="dxa"/>
          </w:tcPr>
          <w:p w14:paraId="7FEFFCB7" w14:textId="77777777" w:rsidR="006D7C16" w:rsidRDefault="002F0958">
            <w:pPr>
              <w:pStyle w:val="TAC"/>
              <w:rPr>
                <w:rFonts w:cs="Arial"/>
                <w:lang w:val="en-US" w:eastAsia="zh-CN"/>
              </w:rPr>
            </w:pPr>
            <w:r>
              <w:rPr>
                <w:rFonts w:cs="Arial" w:hint="eastAsia"/>
                <w:lang w:val="en-US" w:eastAsia="zh-CN"/>
              </w:rPr>
              <w:t>ZTE</w:t>
            </w:r>
          </w:p>
        </w:tc>
        <w:tc>
          <w:tcPr>
            <w:tcW w:w="7271" w:type="dxa"/>
          </w:tcPr>
          <w:p w14:paraId="34BEEBA5" w14:textId="77777777" w:rsidR="006D7C16" w:rsidRDefault="002F0958">
            <w:pPr>
              <w:pStyle w:val="TAC"/>
              <w:rPr>
                <w:rFonts w:cs="Arial"/>
                <w:lang w:val="en-US" w:eastAsia="zh-CN"/>
              </w:rPr>
            </w:pPr>
            <w:r>
              <w:rPr>
                <w:rFonts w:cs="Arial" w:hint="eastAsia"/>
                <w:lang w:val="en-US" w:eastAsia="zh-CN"/>
              </w:rPr>
              <w:t>qiu.zhihong@zte.com.cn</w:t>
            </w:r>
          </w:p>
        </w:tc>
      </w:tr>
      <w:tr w:rsidR="006D7C16" w14:paraId="5DA5AC91" w14:textId="77777777">
        <w:tc>
          <w:tcPr>
            <w:tcW w:w="2358" w:type="dxa"/>
          </w:tcPr>
          <w:p w14:paraId="3F16E82C" w14:textId="6A612148" w:rsidR="006D7C16" w:rsidRDefault="002F0958">
            <w:pPr>
              <w:pStyle w:val="TAC"/>
              <w:rPr>
                <w:rFonts w:cs="Arial"/>
                <w:lang w:val="de-DE" w:eastAsia="zh-CN"/>
              </w:rPr>
            </w:pPr>
            <w:r>
              <w:rPr>
                <w:rFonts w:cs="Arial"/>
                <w:lang w:val="de-DE" w:eastAsia="zh-CN"/>
              </w:rPr>
              <w:t>Huawei</w:t>
            </w:r>
          </w:p>
        </w:tc>
        <w:tc>
          <w:tcPr>
            <w:tcW w:w="7271" w:type="dxa"/>
          </w:tcPr>
          <w:p w14:paraId="6CD5B5A0" w14:textId="6B689042" w:rsidR="006D7C16" w:rsidRDefault="002F0958">
            <w:pPr>
              <w:pStyle w:val="TAC"/>
              <w:rPr>
                <w:rFonts w:cs="Arial"/>
                <w:lang w:val="de-DE" w:eastAsia="zh-CN"/>
              </w:rPr>
            </w:pPr>
            <w:r>
              <w:rPr>
                <w:rFonts w:cs="Arial"/>
                <w:lang w:val="de-DE" w:eastAsia="zh-CN"/>
              </w:rPr>
              <w:t>brian.alexander.martin@huawei.com</w:t>
            </w:r>
          </w:p>
        </w:tc>
      </w:tr>
      <w:tr w:rsidR="006D7C16" w14:paraId="4DD2A014" w14:textId="77777777">
        <w:tc>
          <w:tcPr>
            <w:tcW w:w="2358" w:type="dxa"/>
          </w:tcPr>
          <w:p w14:paraId="37DA10D1" w14:textId="77777777" w:rsidR="006D7C16" w:rsidRDefault="006D7C16">
            <w:pPr>
              <w:pStyle w:val="TAC"/>
              <w:rPr>
                <w:rFonts w:cs="Arial"/>
                <w:lang w:val="de-DE" w:eastAsia="zh-CN"/>
              </w:rPr>
            </w:pPr>
          </w:p>
        </w:tc>
        <w:tc>
          <w:tcPr>
            <w:tcW w:w="7271" w:type="dxa"/>
          </w:tcPr>
          <w:p w14:paraId="43C3E91C" w14:textId="77777777" w:rsidR="006D7C16" w:rsidRDefault="006D7C16">
            <w:pPr>
              <w:pStyle w:val="TAC"/>
              <w:rPr>
                <w:rFonts w:cs="Arial"/>
                <w:lang w:val="de-DE" w:eastAsia="zh-CN"/>
              </w:rPr>
            </w:pPr>
          </w:p>
        </w:tc>
      </w:tr>
      <w:tr w:rsidR="006D7C16" w14:paraId="15AF3AD6" w14:textId="77777777">
        <w:tc>
          <w:tcPr>
            <w:tcW w:w="2358" w:type="dxa"/>
          </w:tcPr>
          <w:p w14:paraId="2453EEFE" w14:textId="77777777" w:rsidR="006D7C16" w:rsidRDefault="006D7C16">
            <w:pPr>
              <w:pStyle w:val="TAC"/>
              <w:rPr>
                <w:rFonts w:cs="Arial"/>
                <w:lang w:val="de-DE" w:eastAsia="zh-CN"/>
              </w:rPr>
            </w:pPr>
          </w:p>
        </w:tc>
        <w:tc>
          <w:tcPr>
            <w:tcW w:w="7271" w:type="dxa"/>
          </w:tcPr>
          <w:p w14:paraId="430443F1" w14:textId="77777777" w:rsidR="006D7C16" w:rsidRDefault="006D7C16">
            <w:pPr>
              <w:pStyle w:val="TAC"/>
              <w:rPr>
                <w:rFonts w:cs="Arial"/>
                <w:lang w:val="de-DE" w:eastAsia="zh-CN"/>
              </w:rPr>
            </w:pPr>
          </w:p>
        </w:tc>
      </w:tr>
    </w:tbl>
    <w:p w14:paraId="7E70E5C0" w14:textId="77777777" w:rsidR="006D7C16" w:rsidRDefault="006D7C16">
      <w:pPr>
        <w:spacing w:before="120" w:after="120"/>
        <w:rPr>
          <w:rFonts w:ascii="Arial" w:hAnsi="Arial" w:cs="Arial"/>
          <w:lang w:val="de-DE" w:eastAsia="zh-CN"/>
        </w:rPr>
      </w:pPr>
    </w:p>
    <w:p w14:paraId="4C2AF7ED" w14:textId="77777777" w:rsidR="006D7C16" w:rsidRDefault="002F0958">
      <w:pPr>
        <w:pStyle w:val="Heading2"/>
        <w:spacing w:before="120" w:after="120"/>
        <w:ind w:left="0" w:firstLine="0"/>
        <w:rPr>
          <w:rFonts w:cs="Arial"/>
          <w:lang w:eastAsia="zh-CN"/>
        </w:rPr>
      </w:pPr>
      <w:bookmarkStart w:id="5" w:name="_Ref58355831"/>
      <w:r>
        <w:rPr>
          <w:rFonts w:cs="Arial"/>
        </w:rPr>
        <w:t xml:space="preserve">2.1 </w:t>
      </w:r>
      <w:r>
        <w:rPr>
          <w:rFonts w:cs="Arial"/>
          <w:lang w:eastAsia="zh-CN"/>
        </w:rPr>
        <w:t>2-</w:t>
      </w:r>
      <w:r>
        <w:rPr>
          <w:rFonts w:cs="Arial"/>
        </w:rPr>
        <w:t>step RA report enhancements</w:t>
      </w:r>
    </w:p>
    <w:p w14:paraId="27761EA2" w14:textId="77777777" w:rsidR="006D7C16" w:rsidRDefault="002F0958">
      <w:pPr>
        <w:pStyle w:val="BodyText"/>
        <w:spacing w:before="120"/>
        <w:rPr>
          <w:rFonts w:cs="Arial"/>
          <w:lang w:val="en-US"/>
        </w:rPr>
      </w:pPr>
      <w:r>
        <w:rPr>
          <w:rFonts w:cs="Arial"/>
        </w:rPr>
        <w:t>In RAN2 #113-e meeting, many contributions [2]-[11] were submitted on 2-step RA report enhancements</w:t>
      </w:r>
      <w:r>
        <w:rPr>
          <w:rFonts w:cs="Arial" w:hint="eastAsia"/>
        </w:rPr>
        <w:t xml:space="preserve">, </w:t>
      </w:r>
      <w:r>
        <w:rPr>
          <w:rFonts w:cs="Arial"/>
        </w:rPr>
        <w:t xml:space="preserve">and the following agreements </w:t>
      </w:r>
      <w:r>
        <w:rPr>
          <w:rFonts w:cs="Arial" w:hint="eastAsia"/>
          <w:lang w:val="en-US"/>
        </w:rPr>
        <w:t>were made</w:t>
      </w:r>
      <w:r>
        <w:rPr>
          <w:rFonts w:cs="Arial"/>
          <w:lang w:val="en-US"/>
        </w:rPr>
        <w:t xml:space="preserve"> [1]:</w:t>
      </w:r>
    </w:p>
    <w:p w14:paraId="7981F707" w14:textId="77777777" w:rsidR="006D7C16" w:rsidRDefault="002F0958">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Pr>
          <w:rFonts w:cs="Arial"/>
        </w:rPr>
        <w:lastRenderedPageBreak/>
        <w:t>Agreements</w:t>
      </w:r>
    </w:p>
    <w:p w14:paraId="09EEC101" w14:textId="77777777" w:rsidR="006D7C16" w:rsidRDefault="002F0958">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en-US"/>
        </w:rPr>
      </w:pPr>
      <w:r>
        <w:rPr>
          <w:rFonts w:cs="Arial"/>
          <w:lang w:val="en-US"/>
        </w:rPr>
        <w:t>1</w:t>
      </w:r>
      <w:r>
        <w:rPr>
          <w:rFonts w:cs="Arial"/>
          <w:lang w:val="en-US"/>
        </w:rPr>
        <w:tab/>
        <w:t xml:space="preserve">The reporting granularity of whether the DL beam quality, associated to the used 2 step RA resource, is above or below the </w:t>
      </w:r>
      <w:proofErr w:type="spellStart"/>
      <w:r>
        <w:rPr>
          <w:rFonts w:cs="Arial"/>
          <w:lang w:val="en-US"/>
        </w:rPr>
        <w:t>msgA</w:t>
      </w:r>
      <w:proofErr w:type="spellEnd"/>
      <w:r>
        <w:rPr>
          <w:rFonts w:cs="Arial"/>
          <w:lang w:val="en-US"/>
        </w:rPr>
        <w:t>-RSRP-</w:t>
      </w:r>
      <w:proofErr w:type="spellStart"/>
      <w:r>
        <w:rPr>
          <w:rFonts w:cs="Arial"/>
          <w:lang w:val="en-US"/>
        </w:rPr>
        <w:t>ThresholdSSB</w:t>
      </w:r>
      <w:proofErr w:type="spellEnd"/>
      <w:r>
        <w:rPr>
          <w:rFonts w:cs="Arial"/>
          <w:lang w:val="en-US"/>
        </w:rPr>
        <w:t xml:space="preserve"> is per-RA-attempt.</w:t>
      </w:r>
    </w:p>
    <w:p w14:paraId="276F07C6" w14:textId="77777777" w:rsidR="006D7C16" w:rsidRDefault="002F0958">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en-US"/>
        </w:rPr>
      </w:pPr>
      <w:r>
        <w:rPr>
          <w:rFonts w:cs="Arial"/>
          <w:lang w:val="en-US"/>
        </w:rPr>
        <w:t>2</w:t>
      </w:r>
      <w:r>
        <w:rPr>
          <w:rFonts w:cs="Arial"/>
          <w:lang w:val="en-US"/>
        </w:rPr>
        <w:tab/>
        <w:t>The RA report includes an indication that enables the network to know that the fallback from 2 step RA to 4 step RA was performed by the UE. FFS: Implicit vs explicit indication.</w:t>
      </w:r>
    </w:p>
    <w:p w14:paraId="698A0A8C" w14:textId="77777777" w:rsidR="006D7C16" w:rsidRDefault="002F0958">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en-US" w:eastAsia="zh-CN"/>
        </w:rPr>
      </w:pPr>
      <w:proofErr w:type="gramStart"/>
      <w:r>
        <w:rPr>
          <w:rFonts w:cs="Arial"/>
          <w:lang w:val="en-US"/>
        </w:rPr>
        <w:t xml:space="preserve">3 </w:t>
      </w:r>
      <w:r>
        <w:rPr>
          <w:rFonts w:cs="Arial"/>
          <w:lang w:val="en-US" w:eastAsia="zh-CN"/>
        </w:rPr>
        <w:t xml:space="preserve"> </w:t>
      </w:r>
      <w:r>
        <w:rPr>
          <w:rFonts w:cs="Arial"/>
          <w:lang w:val="en-US"/>
        </w:rPr>
        <w:t>Choose</w:t>
      </w:r>
      <w:proofErr w:type="gramEnd"/>
      <w:r>
        <w:rPr>
          <w:rFonts w:cs="Arial"/>
          <w:lang w:val="en-US"/>
        </w:rPr>
        <w:t xml:space="preserve"> ‘per RA procedure’ for the granularity of RA type (2 step RA vs 4 step RA) indication. FFS: Implicit vs explicit indication.</w:t>
      </w:r>
    </w:p>
    <w:p w14:paraId="6FC391F8" w14:textId="77777777" w:rsidR="006D7C16" w:rsidRDefault="002F0958">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Pr>
          <w:rFonts w:cs="Arial"/>
        </w:rPr>
        <w:t>Agreement:</w:t>
      </w:r>
    </w:p>
    <w:p w14:paraId="3CC3D3A0" w14:textId="77777777" w:rsidR="006D7C16" w:rsidRDefault="002F0958">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Pr>
          <w:rFonts w:cs="Arial"/>
        </w:rPr>
        <w:tab/>
        <w:t xml:space="preserve">UE </w:t>
      </w:r>
      <w:bookmarkStart w:id="6" w:name="OLE_LINK7"/>
      <w:r>
        <w:rPr>
          <w:rFonts w:cs="Arial"/>
        </w:rPr>
        <w:t xml:space="preserve">includes the measured RSRP of DL </w:t>
      </w:r>
      <w:proofErr w:type="spellStart"/>
      <w:r>
        <w:rPr>
          <w:rFonts w:cs="Arial"/>
        </w:rPr>
        <w:t>pathloss</w:t>
      </w:r>
      <w:proofErr w:type="spellEnd"/>
      <w:r>
        <w:rPr>
          <w:rFonts w:cs="Arial"/>
        </w:rPr>
        <w:t xml:space="preserve"> reference obtained just before performing RACH procedure in 2step RA report</w:t>
      </w:r>
      <w:bookmarkEnd w:id="6"/>
      <w:r>
        <w:rPr>
          <w:rFonts w:cs="Arial"/>
        </w:rPr>
        <w:t>. FFS how to reduce the report overhead.</w:t>
      </w:r>
    </w:p>
    <w:p w14:paraId="3F9A76C5" w14:textId="77777777" w:rsidR="006D7C16" w:rsidRDefault="002F0958">
      <w:pPr>
        <w:pStyle w:val="Doc-text2"/>
        <w:spacing w:before="120" w:after="120"/>
        <w:ind w:left="0" w:firstLine="0"/>
        <w:jc w:val="both"/>
        <w:rPr>
          <w:rFonts w:eastAsiaTheme="minorEastAsia" w:cs="Arial"/>
          <w:lang w:eastAsia="zh-CN"/>
        </w:rPr>
      </w:pPr>
      <w:r>
        <w:rPr>
          <w:rFonts w:eastAsiaTheme="minorEastAsia" w:cs="Arial"/>
          <w:lang w:eastAsia="zh-CN"/>
        </w:rPr>
        <w:t xml:space="preserve">There are FFSs regarding </w:t>
      </w:r>
      <w:proofErr w:type="spellStart"/>
      <w:r>
        <w:rPr>
          <w:rFonts w:eastAsiaTheme="minorEastAsia" w:cs="Arial"/>
          <w:lang w:eastAsia="zh-CN"/>
        </w:rPr>
        <w:t>fallback</w:t>
      </w:r>
      <w:proofErr w:type="spellEnd"/>
      <w:r>
        <w:rPr>
          <w:rFonts w:eastAsiaTheme="minorEastAsia" w:cs="Arial"/>
          <w:lang w:eastAsia="zh-CN"/>
        </w:rPr>
        <w:t xml:space="preserve"> indication and RA type indicatio</w:t>
      </w:r>
      <w:r>
        <w:rPr>
          <w:rFonts w:eastAsiaTheme="minorEastAsia" w:cs="Arial" w:hint="eastAsia"/>
          <w:lang w:eastAsia="zh-CN"/>
        </w:rPr>
        <w:t>n</w:t>
      </w:r>
      <w:r>
        <w:rPr>
          <w:rFonts w:eastAsiaTheme="minorEastAsia" w:cs="Arial"/>
          <w:lang w:eastAsia="zh-CN"/>
        </w:rPr>
        <w:t xml:space="preserve">. Furthermore, some companies discuss the switching information </w:t>
      </w:r>
      <w:r>
        <w:rPr>
          <w:rFonts w:eastAsiaTheme="minorEastAsia" w:cs="Arial" w:hint="eastAsia"/>
          <w:lang w:eastAsia="zh-CN"/>
        </w:rPr>
        <w:t xml:space="preserve">from </w:t>
      </w:r>
      <w:r>
        <w:rPr>
          <w:rFonts w:eastAsiaTheme="minorEastAsia" w:cs="Arial"/>
          <w:lang w:eastAsia="zh-CN"/>
        </w:rPr>
        <w:t xml:space="preserve">2-step RA </w:t>
      </w:r>
      <w:r>
        <w:rPr>
          <w:rFonts w:eastAsiaTheme="minorEastAsia" w:cs="Arial" w:hint="eastAsia"/>
          <w:lang w:eastAsia="zh-CN"/>
        </w:rPr>
        <w:t>to</w:t>
      </w:r>
      <w:r>
        <w:rPr>
          <w:rFonts w:eastAsiaTheme="minorEastAsia" w:cs="Arial"/>
          <w:lang w:eastAsia="zh-CN"/>
        </w:rPr>
        <w:t xml:space="preserve"> 4-step RA [2]-[</w:t>
      </w:r>
      <w:r>
        <w:rPr>
          <w:rFonts w:eastAsiaTheme="minorEastAsia" w:cs="Arial" w:hint="eastAsia"/>
          <w:lang w:eastAsia="zh-CN"/>
        </w:rPr>
        <w:t>9</w:t>
      </w:r>
      <w:r>
        <w:rPr>
          <w:rFonts w:eastAsiaTheme="minorEastAsia" w:cs="Arial"/>
          <w:lang w:eastAsia="zh-CN"/>
        </w:rPr>
        <w:t>]</w:t>
      </w:r>
      <w:r>
        <w:rPr>
          <w:rFonts w:eastAsiaTheme="minorEastAsia" w:cs="Arial" w:hint="eastAsia"/>
          <w:lang w:eastAsia="zh-CN"/>
        </w:rPr>
        <w:t xml:space="preserve">. </w:t>
      </w:r>
      <w:r>
        <w:rPr>
          <w:rFonts w:eastAsiaTheme="minorEastAsia" w:cs="Arial"/>
          <w:lang w:eastAsia="zh-CN"/>
        </w:rPr>
        <w:t xml:space="preserve">In the reminder of this section, we discuss the following issues. Once these issues are concluded, RAN2 can further discuss the reply LS to RAN3 in [12]. </w:t>
      </w:r>
    </w:p>
    <w:p w14:paraId="23CB2EA6" w14:textId="77777777" w:rsidR="006D7C16" w:rsidRDefault="002F0958">
      <w:pPr>
        <w:pStyle w:val="Doc-text2"/>
        <w:numPr>
          <w:ilvl w:val="0"/>
          <w:numId w:val="15"/>
        </w:numPr>
        <w:spacing w:before="120" w:after="120"/>
        <w:jc w:val="both"/>
        <w:rPr>
          <w:rFonts w:eastAsiaTheme="minorEastAsia" w:cs="Arial"/>
          <w:szCs w:val="20"/>
          <w:lang w:val="sv-SE" w:eastAsia="zh-CN"/>
        </w:rPr>
      </w:pPr>
      <w:r>
        <w:rPr>
          <w:rFonts w:eastAsiaTheme="minorEastAsia" w:cs="Arial"/>
          <w:szCs w:val="20"/>
          <w:lang w:val="sv-SE" w:eastAsia="zh-CN"/>
        </w:rPr>
        <w:t xml:space="preserve">Issue 2.1-1: Fallback indication </w:t>
      </w:r>
    </w:p>
    <w:p w14:paraId="44C949EE" w14:textId="77777777" w:rsidR="006D7C16" w:rsidRDefault="002F0958">
      <w:pPr>
        <w:pStyle w:val="Doc-text2"/>
        <w:numPr>
          <w:ilvl w:val="0"/>
          <w:numId w:val="15"/>
        </w:numPr>
        <w:spacing w:before="120" w:after="120"/>
        <w:rPr>
          <w:rFonts w:eastAsiaTheme="minorEastAsia" w:cs="Arial"/>
          <w:szCs w:val="20"/>
          <w:lang w:val="sv-SE" w:eastAsia="zh-CN"/>
        </w:rPr>
      </w:pPr>
      <w:r>
        <w:rPr>
          <w:rFonts w:eastAsiaTheme="minorEastAsia" w:cs="Arial"/>
          <w:szCs w:val="20"/>
          <w:lang w:val="sv-SE" w:eastAsia="zh-CN"/>
        </w:rPr>
        <w:t>Issue 2.1-2: RA type indication</w:t>
      </w:r>
    </w:p>
    <w:p w14:paraId="79260F11" w14:textId="77777777" w:rsidR="006D7C16" w:rsidRDefault="002F0958">
      <w:pPr>
        <w:pStyle w:val="Doc-text2"/>
        <w:numPr>
          <w:ilvl w:val="0"/>
          <w:numId w:val="15"/>
        </w:numPr>
        <w:spacing w:before="120" w:after="120"/>
        <w:rPr>
          <w:rFonts w:eastAsiaTheme="minorEastAsia" w:cs="Arial"/>
          <w:szCs w:val="20"/>
          <w:lang w:val="sv-SE" w:eastAsia="zh-CN"/>
        </w:rPr>
      </w:pPr>
      <w:r>
        <w:rPr>
          <w:rFonts w:eastAsiaTheme="minorEastAsia" w:cs="Arial"/>
          <w:szCs w:val="20"/>
          <w:lang w:val="sv-SE" w:eastAsia="zh-CN"/>
        </w:rPr>
        <w:t xml:space="preserve">Issue 2.1-3: Switching information </w:t>
      </w:r>
    </w:p>
    <w:p w14:paraId="441CF6B0" w14:textId="77777777" w:rsidR="006D7C16" w:rsidRDefault="002F0958">
      <w:pPr>
        <w:pStyle w:val="Doc-text2"/>
        <w:numPr>
          <w:ilvl w:val="0"/>
          <w:numId w:val="15"/>
        </w:numPr>
        <w:spacing w:before="120" w:after="120"/>
        <w:rPr>
          <w:rFonts w:eastAsiaTheme="minorEastAsia" w:cs="Arial"/>
          <w:szCs w:val="20"/>
          <w:lang w:val="sv-SE" w:eastAsia="zh-CN"/>
        </w:rPr>
      </w:pPr>
      <w:r>
        <w:rPr>
          <w:rFonts w:eastAsiaTheme="minorEastAsia" w:cs="Arial"/>
          <w:szCs w:val="20"/>
          <w:lang w:val="sv-SE" w:eastAsia="zh-CN"/>
        </w:rPr>
        <w:t>Issue 2.1-4: DL beam quality</w:t>
      </w:r>
    </w:p>
    <w:p w14:paraId="26308CFD" w14:textId="77777777" w:rsidR="006D7C16" w:rsidRDefault="002F0958">
      <w:pPr>
        <w:pStyle w:val="Doc-text2"/>
        <w:numPr>
          <w:ilvl w:val="0"/>
          <w:numId w:val="15"/>
        </w:numPr>
        <w:spacing w:before="120" w:after="120"/>
        <w:rPr>
          <w:rFonts w:eastAsiaTheme="minorEastAsia" w:cs="Arial"/>
          <w:szCs w:val="20"/>
          <w:lang w:val="en-US" w:eastAsia="zh-CN"/>
        </w:rPr>
      </w:pPr>
      <w:r>
        <w:rPr>
          <w:rFonts w:eastAsiaTheme="minorEastAsia" w:cs="Arial"/>
          <w:szCs w:val="20"/>
          <w:lang w:val="en-US" w:eastAsia="zh-CN"/>
        </w:rPr>
        <w:t>Issue 2.1-5: Any other issues to discuss for sending reply LS to RAN3</w:t>
      </w:r>
    </w:p>
    <w:p w14:paraId="2F9D9197" w14:textId="77777777" w:rsidR="006D7C16" w:rsidRDefault="006D7C16">
      <w:pPr>
        <w:pStyle w:val="Doc-text2"/>
        <w:spacing w:before="120" w:after="120"/>
        <w:ind w:left="720" w:firstLine="0"/>
        <w:rPr>
          <w:rFonts w:eastAsiaTheme="minorEastAsia" w:cs="Arial"/>
          <w:szCs w:val="20"/>
          <w:lang w:val="en-US" w:eastAsia="zh-CN"/>
        </w:rPr>
      </w:pPr>
    </w:p>
    <w:p w14:paraId="4AE712DD" w14:textId="77777777" w:rsidR="006D7C16" w:rsidRDefault="002F0958">
      <w:pPr>
        <w:pStyle w:val="Heading3"/>
        <w:spacing w:after="120"/>
        <w:ind w:left="1138" w:hanging="1138"/>
        <w:rPr>
          <w:rFonts w:cs="Arial"/>
          <w:b/>
          <w:sz w:val="24"/>
          <w:szCs w:val="24"/>
          <w:lang w:val="en-US" w:eastAsia="zh-CN"/>
        </w:rPr>
      </w:pPr>
      <w:r>
        <w:rPr>
          <w:rFonts w:cs="Arial"/>
          <w:b/>
          <w:sz w:val="24"/>
          <w:szCs w:val="24"/>
          <w:lang w:val="en-US" w:eastAsia="zh-CN"/>
        </w:rPr>
        <w:t>Issue 2.1-1 Fallback indication</w:t>
      </w:r>
    </w:p>
    <w:p w14:paraId="1DCB8D4A" w14:textId="77777777" w:rsidR="006D7C16" w:rsidRDefault="002F0958">
      <w:pPr>
        <w:spacing w:before="120" w:after="120"/>
        <w:rPr>
          <w:rFonts w:ascii="Arial" w:hAnsi="Arial" w:cs="Arial"/>
          <w:bCs/>
          <w:lang w:val="en-US" w:eastAsia="zh-CN"/>
        </w:rPr>
      </w:pPr>
      <w:r>
        <w:rPr>
          <w:rFonts w:ascii="Arial" w:hAnsi="Arial" w:cs="Arial"/>
          <w:bCs/>
          <w:lang w:val="en-US" w:eastAsia="zh-CN"/>
        </w:rPr>
        <w:t>Accord</w:t>
      </w:r>
      <w:r>
        <w:rPr>
          <w:rFonts w:ascii="Arial" w:hAnsi="Arial" w:cs="Arial" w:hint="eastAsia"/>
          <w:bCs/>
          <w:lang w:val="en-US" w:eastAsia="zh-CN"/>
        </w:rPr>
        <w:t>i</w:t>
      </w:r>
      <w:r>
        <w:rPr>
          <w:rFonts w:ascii="Arial" w:hAnsi="Arial" w:cs="Arial"/>
          <w:bCs/>
          <w:lang w:val="en-US" w:eastAsia="zh-CN"/>
        </w:rPr>
        <w:t xml:space="preserve">ng to the previous agreement, the remaining open issue is how exactly the indication is done. There are options as well summarized in [13]. </w:t>
      </w:r>
    </w:p>
    <w:p w14:paraId="24F82407" w14:textId="77777777" w:rsidR="006D7C16" w:rsidRDefault="002F0958">
      <w:pPr>
        <w:spacing w:before="120" w:after="120"/>
        <w:rPr>
          <w:rFonts w:ascii="Arial" w:hAnsi="Arial" w:cs="Arial"/>
          <w:bCs/>
          <w:lang w:val="en-US" w:eastAsia="zh-CN"/>
        </w:rPr>
      </w:pPr>
      <w:r>
        <w:rPr>
          <w:rFonts w:ascii="Arial" w:hAnsi="Arial" w:cs="Arial"/>
          <w:bCs/>
          <w:lang w:val="en-US" w:eastAsia="zh-CN"/>
        </w:rPr>
        <w:t xml:space="preserve">In the following, we aim at collecting companies’ views on the possible options.  </w:t>
      </w:r>
    </w:p>
    <w:p w14:paraId="5E8AF9B5" w14:textId="77777777" w:rsidR="006D7C16" w:rsidRDefault="002F0958">
      <w:pPr>
        <w:spacing w:before="120" w:after="120"/>
        <w:rPr>
          <w:rFonts w:ascii="Arial" w:hAnsi="Arial" w:cs="Arial"/>
          <w:b/>
          <w:bCs/>
          <w:lang w:val="en-US" w:eastAsia="zh-CN"/>
        </w:rPr>
      </w:pPr>
      <w:r>
        <w:rPr>
          <w:rFonts w:ascii="Arial" w:hAnsi="Arial" w:cs="Arial"/>
          <w:b/>
          <w:bCs/>
          <w:lang w:val="en-US" w:eastAsia="zh-CN"/>
        </w:rPr>
        <w:t>Q1: Which option do you prefer for fallback indication?</w:t>
      </w:r>
    </w:p>
    <w:p w14:paraId="149A7471" w14:textId="77777777" w:rsidR="006D7C16" w:rsidRDefault="002F0958">
      <w:pPr>
        <w:pStyle w:val="ListParagraph"/>
        <w:numPr>
          <w:ilvl w:val="0"/>
          <w:numId w:val="16"/>
        </w:numPr>
        <w:spacing w:before="120" w:after="120"/>
        <w:rPr>
          <w:rFonts w:ascii="Arial" w:hAnsi="Arial" w:cs="Arial"/>
          <w:b/>
          <w:bCs/>
          <w:sz w:val="20"/>
          <w:szCs w:val="20"/>
          <w:lang w:val="en-US" w:eastAsia="zh-CN"/>
        </w:rPr>
      </w:pPr>
      <w:r>
        <w:rPr>
          <w:rFonts w:ascii="Arial" w:hAnsi="Arial" w:cs="Arial"/>
          <w:b/>
          <w:bCs/>
          <w:sz w:val="20"/>
          <w:szCs w:val="20"/>
          <w:lang w:val="en-US" w:eastAsia="zh-CN"/>
        </w:rPr>
        <w:t>Option 1 – implicit indication (details to be clarified)</w:t>
      </w:r>
    </w:p>
    <w:p w14:paraId="0471C4CF" w14:textId="77777777" w:rsidR="006D7C16" w:rsidRDefault="002F0958">
      <w:pPr>
        <w:pStyle w:val="ListParagraph"/>
        <w:numPr>
          <w:ilvl w:val="0"/>
          <w:numId w:val="16"/>
        </w:numPr>
        <w:spacing w:before="120" w:after="120"/>
        <w:rPr>
          <w:rFonts w:ascii="Arial" w:hAnsi="Arial" w:cs="Arial"/>
          <w:b/>
          <w:bCs/>
          <w:sz w:val="20"/>
          <w:szCs w:val="20"/>
          <w:lang w:val="en-US" w:eastAsia="zh-CN"/>
        </w:rPr>
      </w:pPr>
      <w:r>
        <w:rPr>
          <w:rFonts w:ascii="Arial" w:hAnsi="Arial" w:cs="Arial"/>
          <w:b/>
          <w:bCs/>
          <w:sz w:val="20"/>
          <w:szCs w:val="20"/>
          <w:lang w:val="en-US" w:eastAsia="zh-CN"/>
        </w:rPr>
        <w:t>Option 2 – explicit indication, the fallback indication is per RA attempt</w:t>
      </w:r>
    </w:p>
    <w:p w14:paraId="1B97DDB1" w14:textId="77777777" w:rsidR="006D7C16" w:rsidRDefault="002F0958">
      <w:pPr>
        <w:pStyle w:val="ListParagraph"/>
        <w:numPr>
          <w:ilvl w:val="0"/>
          <w:numId w:val="16"/>
        </w:numPr>
        <w:spacing w:before="120" w:after="120"/>
        <w:rPr>
          <w:rFonts w:ascii="Arial" w:hAnsi="Arial" w:cs="Arial"/>
          <w:b/>
          <w:bCs/>
          <w:sz w:val="20"/>
          <w:szCs w:val="20"/>
          <w:lang w:val="en-US" w:eastAsia="zh-CN"/>
        </w:rPr>
      </w:pPr>
      <w:r>
        <w:rPr>
          <w:rFonts w:ascii="Arial" w:hAnsi="Arial" w:cs="Arial"/>
          <w:b/>
          <w:bCs/>
          <w:sz w:val="20"/>
          <w:szCs w:val="20"/>
          <w:lang w:val="en-US" w:eastAsia="zh-CN"/>
        </w:rPr>
        <w:t>Option 3 – explicit indication, a single notification as to in which RA attempt did the UE performed the fallback</w:t>
      </w:r>
    </w:p>
    <w:p w14:paraId="2C209463" w14:textId="77777777" w:rsidR="006D7C16" w:rsidRDefault="002F0958">
      <w:pPr>
        <w:pStyle w:val="ListParagraph"/>
        <w:numPr>
          <w:ilvl w:val="0"/>
          <w:numId w:val="16"/>
        </w:numPr>
        <w:spacing w:before="120" w:after="120"/>
        <w:rPr>
          <w:rFonts w:ascii="Arial" w:hAnsi="Arial" w:cs="Arial"/>
          <w:b/>
          <w:bCs/>
          <w:sz w:val="20"/>
          <w:szCs w:val="20"/>
          <w:lang w:val="en-US" w:eastAsia="zh-CN"/>
        </w:rPr>
      </w:pPr>
      <w:r>
        <w:rPr>
          <w:rFonts w:ascii="Arial" w:hAnsi="Arial" w:cs="Arial"/>
          <w:b/>
          <w:bCs/>
          <w:sz w:val="20"/>
          <w:szCs w:val="20"/>
          <w:lang w:val="en-US" w:eastAsia="zh-CN"/>
        </w:rPr>
        <w:t>Other options</w:t>
      </w:r>
      <w:r>
        <w:rPr>
          <w:rFonts w:ascii="Arial" w:hAnsi="Arial" w:cs="Arial" w:hint="eastAsia"/>
          <w:b/>
          <w:bCs/>
          <w:sz w:val="20"/>
          <w:szCs w:val="20"/>
          <w:lang w:val="en-US" w:eastAsia="zh-CN"/>
        </w:rPr>
        <w:t xml:space="preserve">, </w:t>
      </w:r>
      <w:r>
        <w:rPr>
          <w:rFonts w:ascii="Arial" w:hAnsi="Arial" w:cs="Arial"/>
          <w:b/>
          <w:bCs/>
          <w:sz w:val="20"/>
          <w:szCs w:val="20"/>
          <w:lang w:val="en-US" w:eastAsia="zh-CN"/>
        </w:rPr>
        <w:t xml:space="preserve">if any </w:t>
      </w:r>
    </w:p>
    <w:tbl>
      <w:tblPr>
        <w:tblStyle w:val="TableGrid"/>
        <w:tblW w:w="0" w:type="auto"/>
        <w:tblLook w:val="04A0" w:firstRow="1" w:lastRow="0" w:firstColumn="1" w:lastColumn="0" w:noHBand="0" w:noVBand="1"/>
      </w:tblPr>
      <w:tblGrid>
        <w:gridCol w:w="1548"/>
        <w:gridCol w:w="1890"/>
        <w:gridCol w:w="6191"/>
      </w:tblGrid>
      <w:tr w:rsidR="006D7C16" w14:paraId="3582D7E1" w14:textId="77777777">
        <w:tc>
          <w:tcPr>
            <w:tcW w:w="1548" w:type="dxa"/>
          </w:tcPr>
          <w:p w14:paraId="78E95F92" w14:textId="77777777" w:rsidR="006D7C16" w:rsidRDefault="002F0958">
            <w:pPr>
              <w:spacing w:before="120" w:after="120"/>
              <w:rPr>
                <w:rFonts w:ascii="Arial" w:eastAsia="Calibri" w:hAnsi="Arial" w:cs="Arial"/>
                <w:b/>
                <w:bCs/>
                <w:sz w:val="20"/>
                <w:szCs w:val="20"/>
                <w:lang w:val="de-DE"/>
              </w:rPr>
            </w:pPr>
            <w:r>
              <w:rPr>
                <w:rFonts w:ascii="Arial" w:eastAsia="Calibri" w:hAnsi="Arial" w:cs="Arial"/>
                <w:b/>
                <w:bCs/>
                <w:sz w:val="20"/>
                <w:szCs w:val="20"/>
                <w:lang w:val="de-DE"/>
              </w:rPr>
              <w:t xml:space="preserve">Company </w:t>
            </w:r>
          </w:p>
        </w:tc>
        <w:tc>
          <w:tcPr>
            <w:tcW w:w="1890" w:type="dxa"/>
          </w:tcPr>
          <w:p w14:paraId="2C045A6D" w14:textId="77777777" w:rsidR="006D7C16" w:rsidRDefault="002F0958">
            <w:pPr>
              <w:spacing w:before="120" w:after="120"/>
              <w:rPr>
                <w:rFonts w:ascii="Arial" w:hAnsi="Arial" w:cs="Arial"/>
                <w:b/>
                <w:bCs/>
                <w:sz w:val="20"/>
                <w:szCs w:val="20"/>
                <w:lang w:val="en-US" w:eastAsia="zh-CN"/>
              </w:rPr>
            </w:pPr>
            <w:r>
              <w:rPr>
                <w:rFonts w:ascii="Arial" w:eastAsia="Calibri" w:hAnsi="Arial" w:cs="Arial"/>
                <w:b/>
                <w:bCs/>
                <w:sz w:val="20"/>
                <w:szCs w:val="20"/>
                <w:lang w:val="en-US"/>
              </w:rPr>
              <w:t xml:space="preserve">Preferred </w:t>
            </w:r>
            <w:r>
              <w:rPr>
                <w:rFonts w:ascii="Arial" w:hAnsi="Arial" w:cs="Arial"/>
                <w:b/>
                <w:bCs/>
                <w:sz w:val="20"/>
                <w:szCs w:val="20"/>
                <w:lang w:val="en-US" w:eastAsia="zh-CN"/>
              </w:rPr>
              <w:t>Option</w:t>
            </w:r>
          </w:p>
        </w:tc>
        <w:tc>
          <w:tcPr>
            <w:tcW w:w="6191" w:type="dxa"/>
          </w:tcPr>
          <w:p w14:paraId="3E0DE123" w14:textId="77777777" w:rsidR="006D7C16" w:rsidRDefault="002F0958">
            <w:pPr>
              <w:spacing w:before="120" w:after="120"/>
              <w:rPr>
                <w:rFonts w:ascii="Arial" w:hAnsi="Arial" w:cs="Arial"/>
                <w:b/>
                <w:bCs/>
                <w:sz w:val="20"/>
                <w:szCs w:val="20"/>
                <w:lang w:val="de-DE" w:eastAsia="zh-CN"/>
              </w:rPr>
            </w:pPr>
            <w:r>
              <w:rPr>
                <w:rFonts w:ascii="Arial" w:eastAsia="Calibri" w:hAnsi="Arial" w:cs="Arial"/>
                <w:b/>
                <w:bCs/>
                <w:sz w:val="20"/>
                <w:szCs w:val="20"/>
                <w:lang w:val="de-DE"/>
              </w:rPr>
              <w:t>Comments</w:t>
            </w:r>
            <w:r>
              <w:rPr>
                <w:rFonts w:ascii="Arial" w:eastAsia="Calibri" w:hAnsi="Arial" w:cs="Arial"/>
                <w:b/>
                <w:bCs/>
                <w:sz w:val="20"/>
                <w:szCs w:val="20"/>
                <w:lang w:val="de-DE" w:eastAsia="zh-CN"/>
              </w:rPr>
              <w:t xml:space="preserve">/explainations on your preferred option if any </w:t>
            </w:r>
          </w:p>
        </w:tc>
      </w:tr>
      <w:tr w:rsidR="006D7C16" w14:paraId="0D8A7346" w14:textId="77777777">
        <w:tc>
          <w:tcPr>
            <w:tcW w:w="1548" w:type="dxa"/>
          </w:tcPr>
          <w:p w14:paraId="77A0963F" w14:textId="77777777" w:rsidR="006D7C16" w:rsidRDefault="002F0958">
            <w:pPr>
              <w:pStyle w:val="ListParagraph"/>
              <w:ind w:left="0"/>
              <w:rPr>
                <w:rFonts w:ascii="Arial" w:hAnsi="Arial" w:cs="Arial"/>
                <w:b/>
                <w:bCs/>
                <w:lang w:val="de-DE"/>
              </w:rPr>
            </w:pPr>
            <w:r>
              <w:rPr>
                <w:rFonts w:ascii="Arial" w:hAnsi="Arial" w:cs="Arial"/>
                <w:sz w:val="18"/>
                <w:szCs w:val="18"/>
                <w:lang w:val="de-DE"/>
              </w:rPr>
              <w:t>Qualcomm</w:t>
            </w:r>
          </w:p>
        </w:tc>
        <w:tc>
          <w:tcPr>
            <w:tcW w:w="1890" w:type="dxa"/>
          </w:tcPr>
          <w:p w14:paraId="66B0E1F9" w14:textId="77777777" w:rsidR="006D7C16" w:rsidRDefault="002F0958">
            <w:pPr>
              <w:spacing w:after="0"/>
              <w:rPr>
                <w:rFonts w:ascii="Arial" w:eastAsia="Calibri" w:hAnsi="Arial" w:cs="Arial"/>
                <w:lang w:val="de-DE"/>
              </w:rPr>
            </w:pPr>
            <w:r>
              <w:rPr>
                <w:rFonts w:ascii="Arial" w:eastAsia="Calibri" w:hAnsi="Arial" w:cs="Arial"/>
                <w:sz w:val="18"/>
                <w:szCs w:val="18"/>
                <w:lang w:val="de-DE"/>
              </w:rPr>
              <w:t>Option 1</w:t>
            </w:r>
          </w:p>
        </w:tc>
        <w:tc>
          <w:tcPr>
            <w:tcW w:w="6191" w:type="dxa"/>
          </w:tcPr>
          <w:p w14:paraId="2ADA0DA9" w14:textId="77777777" w:rsidR="006D7C16" w:rsidRDefault="002F0958">
            <w:pPr>
              <w:spacing w:after="0"/>
              <w:rPr>
                <w:rFonts w:ascii="Arial" w:eastAsia="Calibri" w:hAnsi="Arial" w:cs="Arial"/>
                <w:sz w:val="18"/>
                <w:szCs w:val="18"/>
                <w:u w:val="single"/>
                <w:lang w:val="en-US"/>
              </w:rPr>
            </w:pPr>
            <w:r>
              <w:rPr>
                <w:rFonts w:ascii="Arial" w:eastAsia="Calibri" w:hAnsi="Arial" w:cs="Arial"/>
                <w:sz w:val="18"/>
                <w:szCs w:val="18"/>
                <w:u w:val="single"/>
                <w:lang w:val="en-US"/>
              </w:rPr>
              <w:t>There is several information that RA-report provides to determine this:</w:t>
            </w:r>
          </w:p>
          <w:p w14:paraId="0A4ADE12" w14:textId="77777777" w:rsidR="006D7C16" w:rsidRDefault="002F0958">
            <w:pPr>
              <w:pStyle w:val="ListParagraph"/>
              <w:numPr>
                <w:ilvl w:val="0"/>
                <w:numId w:val="17"/>
              </w:numPr>
              <w:rPr>
                <w:rFonts w:ascii="Arial" w:hAnsi="Arial" w:cs="Arial"/>
                <w:sz w:val="18"/>
                <w:szCs w:val="18"/>
                <w:u w:val="single"/>
                <w:lang w:val="en-US"/>
              </w:rPr>
            </w:pPr>
            <w:r>
              <w:rPr>
                <w:rFonts w:ascii="Arial" w:hAnsi="Arial" w:cs="Arial"/>
                <w:sz w:val="18"/>
                <w:szCs w:val="18"/>
                <w:u w:val="single"/>
                <w:lang w:val="en-US"/>
              </w:rPr>
              <w:t xml:space="preserve">Fallback can happen only once in a RACH procedure, either upon the network instruction or UE reaching maximum retransmission. </w:t>
            </w:r>
          </w:p>
          <w:p w14:paraId="75360B90" w14:textId="77777777" w:rsidR="006D7C16" w:rsidRDefault="002F0958">
            <w:pPr>
              <w:pStyle w:val="ListParagraph"/>
              <w:numPr>
                <w:ilvl w:val="0"/>
                <w:numId w:val="17"/>
              </w:numPr>
              <w:rPr>
                <w:rFonts w:ascii="Arial" w:hAnsi="Arial" w:cs="Arial"/>
                <w:sz w:val="18"/>
                <w:szCs w:val="18"/>
                <w:u w:val="single"/>
                <w:lang w:val="en-US"/>
              </w:rPr>
            </w:pPr>
            <w:r>
              <w:rPr>
                <w:rFonts w:ascii="Arial" w:hAnsi="Arial" w:cs="Arial"/>
                <w:sz w:val="18"/>
                <w:szCs w:val="18"/>
                <w:u w:val="single"/>
                <w:lang w:val="en-US"/>
              </w:rPr>
              <w:t xml:space="preserve">If fallback happens, UE includes PRACH </w:t>
            </w:r>
            <w:proofErr w:type="spellStart"/>
            <w:r>
              <w:rPr>
                <w:rFonts w:ascii="Arial" w:hAnsi="Arial" w:cs="Arial"/>
                <w:sz w:val="18"/>
                <w:szCs w:val="18"/>
                <w:u w:val="single"/>
                <w:lang w:val="en-US"/>
              </w:rPr>
              <w:t>config</w:t>
            </w:r>
            <w:proofErr w:type="spellEnd"/>
            <w:r>
              <w:rPr>
                <w:rFonts w:ascii="Arial" w:hAnsi="Arial" w:cs="Arial"/>
                <w:sz w:val="18"/>
                <w:szCs w:val="18"/>
                <w:u w:val="single"/>
                <w:lang w:val="en-US"/>
              </w:rPr>
              <w:t xml:space="preserve"> used for 2-step and 4-step RACH.</w:t>
            </w:r>
          </w:p>
          <w:p w14:paraId="356687E7" w14:textId="77777777" w:rsidR="006D7C16" w:rsidRDefault="002F0958">
            <w:pPr>
              <w:pStyle w:val="ListParagraph"/>
              <w:numPr>
                <w:ilvl w:val="0"/>
                <w:numId w:val="17"/>
              </w:numPr>
              <w:rPr>
                <w:rFonts w:ascii="Arial" w:hAnsi="Arial" w:cs="Arial"/>
                <w:sz w:val="18"/>
                <w:szCs w:val="18"/>
                <w:u w:val="single"/>
                <w:lang w:val="en-US"/>
              </w:rPr>
            </w:pPr>
            <w:r>
              <w:rPr>
                <w:rFonts w:ascii="Arial" w:hAnsi="Arial" w:cs="Arial"/>
                <w:sz w:val="18"/>
                <w:szCs w:val="18"/>
                <w:u w:val="single"/>
                <w:lang w:val="en-US"/>
              </w:rPr>
              <w:t xml:space="preserve">UE does not use different PRACH resources in different RA-attempt. Therefore, it is not needed that in which RA attempt UE performed fallback. </w:t>
            </w:r>
          </w:p>
          <w:p w14:paraId="397874AC" w14:textId="77777777" w:rsidR="006D7C16" w:rsidRDefault="002F0958">
            <w:pPr>
              <w:pStyle w:val="ListParagraph"/>
              <w:numPr>
                <w:ilvl w:val="0"/>
                <w:numId w:val="17"/>
              </w:numPr>
              <w:rPr>
                <w:rFonts w:ascii="Arial" w:hAnsi="Arial" w:cs="Arial"/>
                <w:sz w:val="18"/>
                <w:szCs w:val="18"/>
                <w:u w:val="single"/>
                <w:lang w:val="en-US"/>
              </w:rPr>
            </w:pPr>
            <w:r>
              <w:rPr>
                <w:rFonts w:ascii="Arial" w:hAnsi="Arial" w:cs="Arial"/>
                <w:sz w:val="18"/>
                <w:szCs w:val="18"/>
                <w:u w:val="single"/>
                <w:lang w:val="en-US"/>
              </w:rPr>
              <w:t xml:space="preserve">Network knows what the max no. of </w:t>
            </w:r>
            <w:proofErr w:type="spellStart"/>
            <w:r>
              <w:rPr>
                <w:rFonts w:ascii="Arial" w:hAnsi="Arial" w:cs="Arial"/>
                <w:sz w:val="18"/>
                <w:szCs w:val="18"/>
                <w:u w:val="single"/>
                <w:lang w:val="en-US"/>
              </w:rPr>
              <w:t>msgA</w:t>
            </w:r>
            <w:proofErr w:type="spellEnd"/>
            <w:r>
              <w:rPr>
                <w:rFonts w:ascii="Arial" w:hAnsi="Arial" w:cs="Arial"/>
                <w:sz w:val="18"/>
                <w:szCs w:val="18"/>
                <w:u w:val="single"/>
                <w:lang w:val="en-US"/>
              </w:rPr>
              <w:t xml:space="preserve"> retransmission is configured to the UE. </w:t>
            </w:r>
          </w:p>
          <w:p w14:paraId="5D20B676" w14:textId="77777777" w:rsidR="006D7C16" w:rsidRDefault="002F0958">
            <w:pPr>
              <w:pStyle w:val="ListParagraph"/>
              <w:numPr>
                <w:ilvl w:val="0"/>
                <w:numId w:val="17"/>
              </w:numPr>
              <w:rPr>
                <w:rFonts w:ascii="Arial" w:hAnsi="Arial" w:cs="Arial"/>
                <w:sz w:val="18"/>
                <w:szCs w:val="18"/>
                <w:u w:val="single"/>
                <w:lang w:val="en-US"/>
              </w:rPr>
            </w:pPr>
            <w:r>
              <w:rPr>
                <w:rFonts w:ascii="Arial" w:hAnsi="Arial" w:cs="Arial"/>
                <w:sz w:val="18"/>
                <w:szCs w:val="18"/>
                <w:u w:val="single"/>
                <w:lang w:val="en-US"/>
              </w:rPr>
              <w:t xml:space="preserve">RACH report includes the no. of RA attempt per beam, based on this network can determine that the fallback is initiated by the network, or UE performed fallback after reaching the max retransmission. </w:t>
            </w:r>
          </w:p>
          <w:p w14:paraId="4B04ADC0" w14:textId="77777777" w:rsidR="006D7C16" w:rsidRDefault="002F0958">
            <w:pPr>
              <w:spacing w:after="0"/>
              <w:rPr>
                <w:rFonts w:ascii="Arial" w:eastAsia="Calibri" w:hAnsi="Arial" w:cs="Arial"/>
                <w:u w:val="single"/>
                <w:lang w:val="en-US"/>
              </w:rPr>
            </w:pPr>
            <w:r>
              <w:rPr>
                <w:rFonts w:ascii="Arial" w:eastAsia="Calibri" w:hAnsi="Arial" w:cs="Arial"/>
                <w:sz w:val="18"/>
                <w:szCs w:val="18"/>
                <w:u w:val="single"/>
                <w:lang w:val="en-US"/>
              </w:rPr>
              <w:t>Therefore, I think there is no need for explicit indication.</w:t>
            </w:r>
          </w:p>
        </w:tc>
      </w:tr>
      <w:tr w:rsidR="006D7C16" w14:paraId="58053406" w14:textId="77777777">
        <w:tc>
          <w:tcPr>
            <w:tcW w:w="1548" w:type="dxa"/>
          </w:tcPr>
          <w:p w14:paraId="1374F3B6" w14:textId="77777777" w:rsidR="006D7C16" w:rsidRDefault="002F0958">
            <w:pPr>
              <w:spacing w:after="0"/>
              <w:rPr>
                <w:rFonts w:ascii="Arial" w:eastAsia="Calibri" w:hAnsi="Arial" w:cs="Arial"/>
                <w:b/>
                <w:bCs/>
                <w:sz w:val="20"/>
                <w:szCs w:val="20"/>
                <w:lang w:val="de-DE"/>
              </w:rPr>
            </w:pPr>
            <w:r>
              <w:rPr>
                <w:rFonts w:ascii="Arial" w:eastAsia="Calibri" w:hAnsi="Arial" w:cs="Arial"/>
                <w:sz w:val="20"/>
                <w:szCs w:val="20"/>
                <w:lang w:val="en-US" w:eastAsia="en-US"/>
              </w:rPr>
              <w:lastRenderedPageBreak/>
              <w:t>Ericsson</w:t>
            </w:r>
          </w:p>
        </w:tc>
        <w:tc>
          <w:tcPr>
            <w:tcW w:w="1890" w:type="dxa"/>
          </w:tcPr>
          <w:p w14:paraId="08B65833" w14:textId="77777777" w:rsidR="006D7C16" w:rsidRDefault="002F0958">
            <w:pPr>
              <w:spacing w:after="0"/>
              <w:rPr>
                <w:rFonts w:ascii="Arial" w:eastAsia="Calibri" w:hAnsi="Arial" w:cs="Arial"/>
                <w:sz w:val="20"/>
                <w:szCs w:val="20"/>
                <w:lang w:val="de-DE"/>
              </w:rPr>
            </w:pPr>
            <w:r>
              <w:rPr>
                <w:rFonts w:ascii="Arial" w:eastAsia="Calibri" w:hAnsi="Arial" w:cs="Arial"/>
                <w:sz w:val="20"/>
                <w:szCs w:val="20"/>
                <w:lang w:val="en-US" w:eastAsia="en-US"/>
              </w:rPr>
              <w:t>Option 2</w:t>
            </w:r>
          </w:p>
        </w:tc>
        <w:tc>
          <w:tcPr>
            <w:tcW w:w="6191" w:type="dxa"/>
          </w:tcPr>
          <w:p w14:paraId="56625027" w14:textId="77777777" w:rsidR="006D7C16" w:rsidRDefault="002F0958">
            <w:pPr>
              <w:spacing w:after="0"/>
              <w:rPr>
                <w:rFonts w:ascii="Arial" w:eastAsia="Calibri" w:hAnsi="Arial" w:cs="Arial"/>
                <w:sz w:val="20"/>
                <w:szCs w:val="20"/>
                <w:lang w:val="en-US" w:eastAsia="en-US"/>
              </w:rPr>
            </w:pPr>
            <w:r>
              <w:rPr>
                <w:rFonts w:ascii="Arial" w:eastAsia="Calibri" w:hAnsi="Arial" w:cs="Arial"/>
                <w:sz w:val="20"/>
                <w:szCs w:val="20"/>
                <w:lang w:val="en-US" w:eastAsia="en-US"/>
              </w:rPr>
              <w:t xml:space="preserve">We note that “fallback” does not mean that the UE restarts the RA with a 4-step RACH procedure. Rather the UE is required to send </w:t>
            </w:r>
            <w:proofErr w:type="gramStart"/>
            <w:r>
              <w:rPr>
                <w:rFonts w:ascii="Arial" w:eastAsia="Calibri" w:hAnsi="Arial" w:cs="Arial"/>
                <w:sz w:val="20"/>
                <w:szCs w:val="20"/>
                <w:lang w:val="en-US" w:eastAsia="en-US"/>
              </w:rPr>
              <w:t>a</w:t>
            </w:r>
            <w:proofErr w:type="gramEnd"/>
            <w:r>
              <w:rPr>
                <w:rFonts w:ascii="Arial" w:eastAsia="Calibri" w:hAnsi="Arial" w:cs="Arial"/>
                <w:sz w:val="20"/>
                <w:szCs w:val="20"/>
                <w:lang w:val="en-US" w:eastAsia="en-US"/>
              </w:rPr>
              <w:t xml:space="preserve"> msg3 and if RA attempt fails, the UE continues with </w:t>
            </w:r>
            <w:proofErr w:type="spellStart"/>
            <w:r>
              <w:rPr>
                <w:rFonts w:ascii="Arial" w:eastAsia="Calibri" w:hAnsi="Arial" w:cs="Arial"/>
                <w:sz w:val="20"/>
                <w:szCs w:val="20"/>
                <w:lang w:val="en-US" w:eastAsia="en-US"/>
              </w:rPr>
              <w:t>msgA</w:t>
            </w:r>
            <w:proofErr w:type="spellEnd"/>
            <w:r>
              <w:rPr>
                <w:rFonts w:ascii="Arial" w:eastAsia="Calibri" w:hAnsi="Arial" w:cs="Arial"/>
                <w:sz w:val="20"/>
                <w:szCs w:val="20"/>
                <w:lang w:val="en-US" w:eastAsia="en-US"/>
              </w:rPr>
              <w:t xml:space="preserve"> based on 2-step RA procedure itself. We also note that the UE does not do a fallback upon max number of </w:t>
            </w:r>
            <w:proofErr w:type="spellStart"/>
            <w:r>
              <w:rPr>
                <w:rFonts w:ascii="Arial" w:eastAsia="Calibri" w:hAnsi="Arial" w:cs="Arial"/>
                <w:sz w:val="20"/>
                <w:szCs w:val="20"/>
                <w:lang w:val="en-US" w:eastAsia="en-US"/>
              </w:rPr>
              <w:t>msgA</w:t>
            </w:r>
            <w:proofErr w:type="spellEnd"/>
            <w:r>
              <w:rPr>
                <w:rFonts w:ascii="Arial" w:eastAsia="Calibri" w:hAnsi="Arial" w:cs="Arial"/>
                <w:sz w:val="20"/>
                <w:szCs w:val="20"/>
                <w:lang w:val="en-US" w:eastAsia="en-US"/>
              </w:rPr>
              <w:t xml:space="preserve"> transmission, as QC is hinting. Rather, in case the UE reaches </w:t>
            </w:r>
            <w:proofErr w:type="spellStart"/>
            <w:r>
              <w:rPr>
                <w:rFonts w:ascii="Arial" w:eastAsia="Calibri" w:hAnsi="Arial" w:cs="Arial"/>
                <w:sz w:val="20"/>
                <w:szCs w:val="20"/>
                <w:lang w:val="en-US"/>
              </w:rPr>
              <w:t>msgA-TransMax</w:t>
            </w:r>
            <w:proofErr w:type="spellEnd"/>
            <w:r>
              <w:rPr>
                <w:rFonts w:ascii="Arial" w:eastAsia="Calibri" w:hAnsi="Arial" w:cs="Arial"/>
                <w:sz w:val="20"/>
                <w:szCs w:val="20"/>
                <w:lang w:val="en-US"/>
              </w:rPr>
              <w:t xml:space="preserve">, </w:t>
            </w:r>
            <w:r>
              <w:rPr>
                <w:rFonts w:ascii="Arial" w:eastAsia="Calibri" w:hAnsi="Arial" w:cs="Arial"/>
                <w:sz w:val="20"/>
                <w:szCs w:val="20"/>
                <w:lang w:val="en-US" w:eastAsia="en-US"/>
              </w:rPr>
              <w:t>the UE does a switch which in MAC is a different procedure than fallback.</w:t>
            </w:r>
          </w:p>
          <w:p w14:paraId="14A9C7C8" w14:textId="77777777" w:rsidR="006D7C16" w:rsidRDefault="002F0958">
            <w:pPr>
              <w:spacing w:after="0"/>
              <w:rPr>
                <w:rFonts w:ascii="Arial" w:eastAsia="Calibri" w:hAnsi="Arial" w:cs="Arial"/>
                <w:sz w:val="20"/>
                <w:szCs w:val="20"/>
                <w:lang w:val="en-US" w:eastAsia="en-US"/>
              </w:rPr>
            </w:pPr>
            <w:r>
              <w:rPr>
                <w:rFonts w:ascii="Arial" w:eastAsia="Calibri" w:hAnsi="Arial" w:cs="Arial"/>
                <w:sz w:val="20"/>
                <w:szCs w:val="20"/>
                <w:lang w:val="en-US" w:eastAsia="en-US"/>
              </w:rPr>
              <w:t>Hence, upon fallback the UE does not need to include 4-step RA related information. The UE should just indicate as part of the 2-step related IE an indication of whether a 2-step procedure ended up with a fallback (i.e. msg3 transmission) or not.</w:t>
            </w:r>
          </w:p>
          <w:p w14:paraId="5061EE71" w14:textId="77777777" w:rsidR="006D7C16" w:rsidRDefault="002F0958">
            <w:pPr>
              <w:spacing w:after="0"/>
              <w:rPr>
                <w:rFonts w:ascii="Arial" w:eastAsia="Calibri" w:hAnsi="Arial" w:cs="Arial"/>
                <w:sz w:val="20"/>
                <w:szCs w:val="20"/>
                <w:lang w:val="en-US"/>
              </w:rPr>
            </w:pPr>
            <w:r>
              <w:rPr>
                <w:rFonts w:ascii="Arial" w:eastAsia="Calibri" w:hAnsi="Arial" w:cs="Arial"/>
                <w:sz w:val="20"/>
                <w:szCs w:val="20"/>
                <w:lang w:val="en-US" w:eastAsia="en-US"/>
              </w:rPr>
              <w:t>We note that option 3 may not be applicable since within a single 2-step RA procedure, the UE may perform fallback multiple times, until success or switch to 4-step. Hence, multiple RA attempts within the same RA procedure can be subject to fallback, and this information should be included in the RA-Report.</w:t>
            </w:r>
          </w:p>
        </w:tc>
      </w:tr>
      <w:tr w:rsidR="006D7C16" w14:paraId="2D22961E" w14:textId="77777777">
        <w:tc>
          <w:tcPr>
            <w:tcW w:w="1548" w:type="dxa"/>
          </w:tcPr>
          <w:p w14:paraId="5AA9B540"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1890" w:type="dxa"/>
          </w:tcPr>
          <w:p w14:paraId="3B9B47BE"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O</w:t>
            </w:r>
            <w:r>
              <w:rPr>
                <w:rFonts w:ascii="Arial" w:hAnsi="Arial" w:cs="Arial" w:hint="eastAsia"/>
                <w:sz w:val="20"/>
                <w:szCs w:val="20"/>
                <w:lang w:val="de-DE" w:eastAsia="zh-CN"/>
              </w:rPr>
              <w:t>ption 2</w:t>
            </w:r>
          </w:p>
        </w:tc>
        <w:tc>
          <w:tcPr>
            <w:tcW w:w="6191" w:type="dxa"/>
          </w:tcPr>
          <w:p w14:paraId="4F1C28A7"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 xml:space="preserve">The fallback indication in issue 2.1-1 refers to the case when the UE receives the </w:t>
            </w:r>
            <w:r>
              <w:rPr>
                <w:rFonts w:ascii="Arial" w:hAnsi="Arial" w:cs="Arial"/>
                <w:sz w:val="20"/>
                <w:szCs w:val="20"/>
                <w:lang w:val="de-DE" w:eastAsia="zh-CN"/>
              </w:rPr>
              <w:t>fallback indication in MSGB</w:t>
            </w:r>
            <w:r>
              <w:rPr>
                <w:rFonts w:ascii="Arial" w:hAnsi="Arial" w:cs="Arial" w:hint="eastAsia"/>
                <w:sz w:val="20"/>
                <w:szCs w:val="20"/>
                <w:lang w:val="de-DE" w:eastAsia="zh-CN"/>
              </w:rPr>
              <w:t xml:space="preserve">. </w:t>
            </w:r>
            <w:r>
              <w:rPr>
                <w:rFonts w:ascii="Arial" w:hAnsi="Arial" w:cs="Arial"/>
                <w:sz w:val="20"/>
                <w:szCs w:val="20"/>
                <w:lang w:val="de-DE" w:eastAsia="zh-CN"/>
              </w:rPr>
              <w:t>S</w:t>
            </w:r>
            <w:r>
              <w:rPr>
                <w:rFonts w:ascii="Arial" w:hAnsi="Arial" w:cs="Arial" w:hint="eastAsia"/>
                <w:sz w:val="20"/>
                <w:szCs w:val="20"/>
                <w:lang w:val="de-DE" w:eastAsia="zh-CN"/>
              </w:rPr>
              <w:t>ince whether the fallback indication will be received by UE is in the granularity of per RA attempt, the fallback indication included in RA report should be per RA attempt.</w:t>
            </w:r>
          </w:p>
          <w:p w14:paraId="06506657" w14:textId="77777777" w:rsidR="006D7C16" w:rsidRDefault="006D7C16">
            <w:pPr>
              <w:spacing w:after="0"/>
              <w:rPr>
                <w:rFonts w:ascii="Arial" w:hAnsi="Arial" w:cs="Arial"/>
                <w:sz w:val="20"/>
                <w:szCs w:val="20"/>
                <w:lang w:val="de-DE" w:eastAsia="zh-CN"/>
              </w:rPr>
            </w:pPr>
          </w:p>
          <w:p w14:paraId="5572B8A6"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F</w:t>
            </w:r>
            <w:r>
              <w:rPr>
                <w:rFonts w:ascii="Arial" w:hAnsi="Arial" w:cs="Arial" w:hint="eastAsia"/>
                <w:sz w:val="20"/>
                <w:szCs w:val="20"/>
                <w:lang w:val="de-DE" w:eastAsia="zh-CN"/>
              </w:rPr>
              <w:t xml:space="preserve">or each RA attempt, the agreements of the DL beam </w:t>
            </w:r>
            <w:r>
              <w:rPr>
                <w:rFonts w:ascii="Arial" w:hAnsi="Arial" w:cs="Arial"/>
                <w:sz w:val="20"/>
                <w:szCs w:val="20"/>
                <w:lang w:val="de-DE" w:eastAsia="zh-CN"/>
              </w:rPr>
              <w:t>quality</w:t>
            </w:r>
            <w:r>
              <w:rPr>
                <w:rFonts w:ascii="Arial" w:hAnsi="Arial" w:cs="Arial" w:hint="eastAsia"/>
                <w:sz w:val="20"/>
                <w:szCs w:val="20"/>
                <w:lang w:val="de-DE" w:eastAsia="zh-CN"/>
              </w:rPr>
              <w:t xml:space="preserve"> or the c</w:t>
            </w:r>
            <w:r>
              <w:rPr>
                <w:rFonts w:ascii="Arial" w:hAnsi="Arial" w:cs="Arial"/>
                <w:sz w:val="20"/>
                <w:szCs w:val="20"/>
                <w:lang w:val="de-DE" w:eastAsia="zh-CN"/>
              </w:rPr>
              <w:t>ontention detection</w:t>
            </w:r>
            <w:r>
              <w:rPr>
                <w:rFonts w:ascii="Arial" w:hAnsi="Arial" w:cs="Arial" w:hint="eastAsia"/>
                <w:sz w:val="20"/>
                <w:szCs w:val="20"/>
                <w:lang w:val="de-DE" w:eastAsia="zh-CN"/>
              </w:rPr>
              <w:t xml:space="preserve"> cannot implicitly indicate that the fallback is performed by UE. </w:t>
            </w:r>
            <w:r>
              <w:rPr>
                <w:rFonts w:ascii="Arial" w:hAnsi="Arial" w:cs="Arial"/>
                <w:sz w:val="20"/>
                <w:szCs w:val="20"/>
                <w:lang w:val="de-DE" w:eastAsia="zh-CN"/>
              </w:rPr>
              <w:t>T</w:t>
            </w:r>
            <w:r>
              <w:rPr>
                <w:rFonts w:ascii="Arial" w:hAnsi="Arial" w:cs="Arial" w:hint="eastAsia"/>
                <w:sz w:val="20"/>
                <w:szCs w:val="20"/>
                <w:lang w:val="de-DE" w:eastAsia="zh-CN"/>
              </w:rPr>
              <w:t>herefore, in our view the explicit indication is needed.</w:t>
            </w:r>
          </w:p>
        </w:tc>
      </w:tr>
      <w:tr w:rsidR="006D7C16" w14:paraId="10C71877" w14:textId="77777777">
        <w:tc>
          <w:tcPr>
            <w:tcW w:w="1548" w:type="dxa"/>
          </w:tcPr>
          <w:p w14:paraId="22E5C043"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Sharp</w:t>
            </w:r>
          </w:p>
        </w:tc>
        <w:tc>
          <w:tcPr>
            <w:tcW w:w="1890" w:type="dxa"/>
          </w:tcPr>
          <w:p w14:paraId="630D8921"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O</w:t>
            </w:r>
            <w:r>
              <w:rPr>
                <w:rFonts w:ascii="Arial" w:hAnsi="Arial" w:cs="Arial" w:hint="eastAsia"/>
                <w:sz w:val="20"/>
                <w:szCs w:val="20"/>
                <w:lang w:val="de-DE" w:eastAsia="zh-CN"/>
              </w:rPr>
              <w:t xml:space="preserve">ption </w:t>
            </w:r>
            <w:r>
              <w:rPr>
                <w:rFonts w:ascii="Arial" w:hAnsi="Arial" w:cs="Arial"/>
                <w:sz w:val="20"/>
                <w:szCs w:val="20"/>
                <w:lang w:val="de-DE" w:eastAsia="zh-CN"/>
              </w:rPr>
              <w:t>2</w:t>
            </w:r>
          </w:p>
        </w:tc>
        <w:tc>
          <w:tcPr>
            <w:tcW w:w="6191" w:type="dxa"/>
          </w:tcPr>
          <w:p w14:paraId="19529912"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W</w:t>
            </w:r>
            <w:r>
              <w:rPr>
                <w:rFonts w:ascii="Arial" w:hAnsi="Arial" w:cs="Arial" w:hint="eastAsia"/>
                <w:sz w:val="20"/>
                <w:szCs w:val="20"/>
                <w:lang w:val="de-DE" w:eastAsia="zh-CN"/>
              </w:rPr>
              <w:t xml:space="preserve">e </w:t>
            </w:r>
            <w:r>
              <w:rPr>
                <w:rFonts w:ascii="Arial" w:hAnsi="Arial" w:cs="Arial"/>
                <w:sz w:val="20"/>
                <w:szCs w:val="20"/>
                <w:lang w:val="de-DE" w:eastAsia="zh-CN"/>
              </w:rPr>
              <w:t>interpret that the fallback in this issue refers to the fallback upon the reception of a fallbackRAR for a 2-step RA attempt</w:t>
            </w:r>
            <w:r>
              <w:rPr>
                <w:rFonts w:ascii="Arial" w:hAnsi="Arial" w:cs="Arial" w:hint="eastAsia"/>
                <w:sz w:val="20"/>
                <w:szCs w:val="20"/>
                <w:lang w:val="de-DE" w:eastAsia="zh-CN"/>
              </w:rPr>
              <w:t xml:space="preserve">. </w:t>
            </w:r>
            <w:r>
              <w:rPr>
                <w:rFonts w:ascii="Arial" w:hAnsi="Arial" w:cs="Arial"/>
                <w:sz w:val="20"/>
                <w:szCs w:val="20"/>
                <w:lang w:val="de-DE" w:eastAsia="zh-CN"/>
              </w:rPr>
              <w:t>There seems no other 4-step RA information for this fallback case in the corresponding RA report, thus we think an explicit fallback indication is needed unless some other information related to this fallback is agreed to include in the RA report.</w:t>
            </w:r>
          </w:p>
        </w:tc>
      </w:tr>
      <w:tr w:rsidR="006D7C16" w14:paraId="513078FA" w14:textId="77777777">
        <w:tc>
          <w:tcPr>
            <w:tcW w:w="1548" w:type="dxa"/>
          </w:tcPr>
          <w:p w14:paraId="4102474D"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890" w:type="dxa"/>
          </w:tcPr>
          <w:p w14:paraId="0F76260C"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O</w:t>
            </w:r>
            <w:r>
              <w:rPr>
                <w:rFonts w:ascii="Arial" w:hAnsi="Arial" w:cs="Arial" w:hint="eastAsia"/>
                <w:sz w:val="20"/>
                <w:szCs w:val="20"/>
                <w:lang w:val="de-DE" w:eastAsia="zh-CN"/>
              </w:rPr>
              <w:t xml:space="preserve">ption </w:t>
            </w:r>
            <w:r>
              <w:rPr>
                <w:rFonts w:ascii="Arial" w:hAnsi="Arial" w:cs="Arial"/>
                <w:sz w:val="20"/>
                <w:szCs w:val="20"/>
                <w:lang w:val="de-DE" w:eastAsia="zh-CN"/>
              </w:rPr>
              <w:t>2</w:t>
            </w:r>
          </w:p>
        </w:tc>
        <w:tc>
          <w:tcPr>
            <w:tcW w:w="6191" w:type="dxa"/>
          </w:tcPr>
          <w:p w14:paraId="429E625E"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A</w:t>
            </w:r>
            <w:r>
              <w:rPr>
                <w:rFonts w:ascii="Arial" w:hAnsi="Arial" w:cs="Arial"/>
                <w:sz w:val="20"/>
                <w:szCs w:val="20"/>
                <w:lang w:val="de-DE" w:eastAsia="zh-CN"/>
              </w:rPr>
              <w:t>gree with Ericsson, CATT and Sharp.</w:t>
            </w:r>
          </w:p>
        </w:tc>
      </w:tr>
      <w:tr w:rsidR="006D7C16" w14:paraId="05FAC87E" w14:textId="77777777">
        <w:tc>
          <w:tcPr>
            <w:tcW w:w="1548" w:type="dxa"/>
          </w:tcPr>
          <w:p w14:paraId="4B9DFDF0"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v</w:t>
            </w:r>
            <w:r>
              <w:rPr>
                <w:rFonts w:ascii="Arial" w:hAnsi="Arial" w:cs="Arial"/>
                <w:sz w:val="20"/>
                <w:szCs w:val="20"/>
                <w:lang w:val="de-DE" w:eastAsia="zh-CN"/>
              </w:rPr>
              <w:t>ivo</w:t>
            </w:r>
          </w:p>
        </w:tc>
        <w:tc>
          <w:tcPr>
            <w:tcW w:w="1890" w:type="dxa"/>
          </w:tcPr>
          <w:p w14:paraId="0723C857"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ption 2</w:t>
            </w:r>
          </w:p>
        </w:tc>
        <w:tc>
          <w:tcPr>
            <w:tcW w:w="6191" w:type="dxa"/>
          </w:tcPr>
          <w:p w14:paraId="02C97785"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Upon reception of the fallback indicator, UE sends a msg3 to NW based on the UL carried in RAR, which is not irrelevant to 4-step PRACH config, thus there will be no 4-step RA information logged in fallback case. Our understanding is that an explicit indication should be included, otherwise the NW cannot identify the case where fallback happened.</w:t>
            </w:r>
          </w:p>
        </w:tc>
      </w:tr>
      <w:tr w:rsidR="006D7C16" w14:paraId="3F4CD9B0" w14:textId="77777777">
        <w:tc>
          <w:tcPr>
            <w:tcW w:w="1548" w:type="dxa"/>
          </w:tcPr>
          <w:p w14:paraId="00EA2C79" w14:textId="77777777" w:rsidR="006D7C16" w:rsidRDefault="002F0958">
            <w:pPr>
              <w:spacing w:after="0"/>
              <w:rPr>
                <w:rFonts w:ascii="Arial" w:hAnsi="Arial" w:cs="Arial"/>
                <w:sz w:val="20"/>
                <w:szCs w:val="20"/>
                <w:lang w:val="de-DE" w:eastAsia="zh-CN"/>
              </w:rPr>
            </w:pPr>
            <w:r>
              <w:rPr>
                <w:rFonts w:ascii="Arial" w:hAnsi="Arial" w:cs="Arial" w:hint="cs"/>
                <w:bCs/>
                <w:sz w:val="18"/>
                <w:szCs w:val="18"/>
                <w:lang w:val="de-DE" w:eastAsia="zh-CN"/>
              </w:rPr>
              <w:t>O</w:t>
            </w:r>
            <w:r>
              <w:rPr>
                <w:rFonts w:ascii="Arial" w:hAnsi="Arial" w:cs="Arial"/>
                <w:bCs/>
                <w:sz w:val="18"/>
                <w:szCs w:val="18"/>
                <w:lang w:val="de-DE" w:eastAsia="zh-CN"/>
              </w:rPr>
              <w:t>PPO</w:t>
            </w:r>
          </w:p>
        </w:tc>
        <w:tc>
          <w:tcPr>
            <w:tcW w:w="1890" w:type="dxa"/>
          </w:tcPr>
          <w:p w14:paraId="32B8C5E3" w14:textId="77777777" w:rsidR="006D7C16" w:rsidRDefault="002F0958">
            <w:pPr>
              <w:spacing w:after="0"/>
              <w:rPr>
                <w:rFonts w:ascii="Arial" w:hAnsi="Arial" w:cs="Arial"/>
                <w:sz w:val="20"/>
                <w:szCs w:val="20"/>
                <w:lang w:val="de-DE" w:eastAsia="zh-CN"/>
              </w:rPr>
            </w:pPr>
            <w:r>
              <w:rPr>
                <w:rFonts w:ascii="Arial" w:hAnsi="Arial" w:cs="Arial" w:hint="eastAsia"/>
                <w:bCs/>
                <w:sz w:val="18"/>
                <w:szCs w:val="18"/>
                <w:lang w:val="de-DE" w:eastAsia="zh-CN"/>
              </w:rPr>
              <w:t>Option</w:t>
            </w:r>
            <w:r>
              <w:rPr>
                <w:rFonts w:ascii="Arial" w:hAnsi="Arial" w:cs="Arial"/>
                <w:bCs/>
                <w:sz w:val="18"/>
                <w:szCs w:val="18"/>
                <w:lang w:val="de-DE" w:eastAsia="zh-CN"/>
              </w:rPr>
              <w:t xml:space="preserve"> </w:t>
            </w:r>
            <w:r>
              <w:rPr>
                <w:rFonts w:ascii="Arial" w:hAnsi="Arial" w:cs="Arial" w:hint="eastAsia"/>
                <w:bCs/>
                <w:sz w:val="18"/>
                <w:szCs w:val="18"/>
                <w:lang w:val="de-DE" w:eastAsia="zh-CN"/>
              </w:rPr>
              <w:t>2</w:t>
            </w:r>
          </w:p>
        </w:tc>
        <w:tc>
          <w:tcPr>
            <w:tcW w:w="6191" w:type="dxa"/>
          </w:tcPr>
          <w:p w14:paraId="758C58ED" w14:textId="77777777" w:rsidR="006D7C16" w:rsidRDefault="002F0958">
            <w:pPr>
              <w:spacing w:after="0"/>
              <w:rPr>
                <w:rFonts w:ascii="Arial" w:hAnsi="Arial" w:cs="Arial"/>
                <w:sz w:val="18"/>
                <w:szCs w:val="18"/>
                <w:lang w:val="en-US" w:eastAsia="zh-CN"/>
              </w:rPr>
            </w:pPr>
            <w:r>
              <w:rPr>
                <w:rFonts w:ascii="Arial" w:hAnsi="Arial" w:cs="Arial" w:hint="eastAsia"/>
                <w:sz w:val="18"/>
                <w:szCs w:val="18"/>
                <w:lang w:val="en-US" w:eastAsia="zh-CN"/>
              </w:rPr>
              <w:t>W</w:t>
            </w:r>
            <w:r>
              <w:rPr>
                <w:rFonts w:ascii="Arial" w:hAnsi="Arial" w:cs="Arial"/>
                <w:sz w:val="18"/>
                <w:szCs w:val="18"/>
                <w:lang w:val="en-US" w:eastAsia="zh-CN"/>
              </w:rPr>
              <w:t>e think implicit indication is not feasible because we have not discussed any parameters that need to be recorded separately for fallback and no fallback case which can be used to distinguish different procedure. Therefore, we need to introduce an explicit indication.</w:t>
            </w:r>
          </w:p>
          <w:p w14:paraId="243C7B24" w14:textId="77777777" w:rsidR="006D7C16" w:rsidRDefault="002F0958">
            <w:pPr>
              <w:spacing w:after="0"/>
              <w:rPr>
                <w:rFonts w:ascii="Arial" w:hAnsi="Arial" w:cs="Arial"/>
                <w:sz w:val="20"/>
                <w:szCs w:val="20"/>
                <w:lang w:val="de-DE" w:eastAsia="zh-CN"/>
              </w:rPr>
            </w:pPr>
            <w:r>
              <w:rPr>
                <w:rFonts w:ascii="Arial" w:hAnsi="Arial" w:cs="Arial"/>
                <w:sz w:val="18"/>
                <w:szCs w:val="18"/>
                <w:lang w:val="en-US" w:eastAsia="zh-CN"/>
              </w:rPr>
              <w:t>Both Option2 and Option3 can work and the signaling overhead would be same. Since Option2 is better in readability, we prefer Option2.</w:t>
            </w:r>
          </w:p>
        </w:tc>
      </w:tr>
      <w:tr w:rsidR="006D7C16" w14:paraId="7F1909ED" w14:textId="77777777">
        <w:tc>
          <w:tcPr>
            <w:tcW w:w="1548" w:type="dxa"/>
          </w:tcPr>
          <w:p w14:paraId="024804F7" w14:textId="77777777" w:rsidR="006D7C16" w:rsidRDefault="002F0958">
            <w:pPr>
              <w:spacing w:after="0"/>
              <w:rPr>
                <w:rFonts w:ascii="Arial" w:hAnsi="Arial" w:cs="Arial"/>
                <w:bCs/>
                <w:sz w:val="18"/>
                <w:szCs w:val="18"/>
                <w:lang w:val="de-DE" w:eastAsia="zh-CN"/>
              </w:rPr>
            </w:pPr>
            <w:r>
              <w:rPr>
                <w:rFonts w:ascii="Arial" w:hAnsi="Arial" w:cs="Arial"/>
                <w:bCs/>
                <w:sz w:val="18"/>
                <w:szCs w:val="18"/>
                <w:lang w:val="de-DE" w:eastAsia="zh-CN"/>
              </w:rPr>
              <w:t>Samsung</w:t>
            </w:r>
          </w:p>
        </w:tc>
        <w:tc>
          <w:tcPr>
            <w:tcW w:w="1890" w:type="dxa"/>
          </w:tcPr>
          <w:p w14:paraId="1FF32AE9" w14:textId="77777777" w:rsidR="006D7C16" w:rsidRDefault="002F0958">
            <w:pPr>
              <w:spacing w:after="0"/>
              <w:rPr>
                <w:rFonts w:ascii="Arial" w:hAnsi="Arial" w:cs="Arial"/>
                <w:bCs/>
                <w:sz w:val="18"/>
                <w:szCs w:val="18"/>
                <w:lang w:val="de-DE" w:eastAsia="zh-CN"/>
              </w:rPr>
            </w:pPr>
            <w:r>
              <w:rPr>
                <w:rFonts w:ascii="Arial" w:hAnsi="Arial" w:cs="Arial"/>
                <w:bCs/>
                <w:sz w:val="18"/>
                <w:szCs w:val="18"/>
                <w:lang w:val="de-DE" w:eastAsia="zh-CN"/>
              </w:rPr>
              <w:t>O</w:t>
            </w:r>
            <w:r>
              <w:rPr>
                <w:rFonts w:ascii="Arial" w:hAnsi="Arial" w:cs="Arial" w:hint="eastAsia"/>
                <w:bCs/>
                <w:sz w:val="18"/>
                <w:szCs w:val="18"/>
                <w:lang w:val="de-DE" w:eastAsia="zh-CN"/>
              </w:rPr>
              <w:t xml:space="preserve">ption </w:t>
            </w:r>
            <w:r>
              <w:rPr>
                <w:rFonts w:ascii="Arial" w:hAnsi="Arial" w:cs="Arial"/>
                <w:bCs/>
                <w:sz w:val="18"/>
                <w:szCs w:val="18"/>
                <w:lang w:val="de-DE" w:eastAsia="zh-CN"/>
              </w:rPr>
              <w:t>2</w:t>
            </w:r>
          </w:p>
        </w:tc>
        <w:tc>
          <w:tcPr>
            <w:tcW w:w="6191" w:type="dxa"/>
          </w:tcPr>
          <w:p w14:paraId="4EC1E272" w14:textId="77777777" w:rsidR="006D7C16" w:rsidRDefault="006D7C16">
            <w:pPr>
              <w:spacing w:after="0"/>
              <w:rPr>
                <w:rFonts w:ascii="Arial" w:hAnsi="Arial" w:cs="Arial"/>
                <w:bCs/>
                <w:sz w:val="18"/>
                <w:szCs w:val="18"/>
                <w:lang w:val="de-DE" w:eastAsia="zh-CN"/>
              </w:rPr>
            </w:pPr>
          </w:p>
        </w:tc>
      </w:tr>
      <w:tr w:rsidR="006D7C16" w14:paraId="32AE566F" w14:textId="77777777">
        <w:tc>
          <w:tcPr>
            <w:tcW w:w="1548" w:type="dxa"/>
          </w:tcPr>
          <w:p w14:paraId="7E9EB31E" w14:textId="77777777" w:rsidR="006D7C16" w:rsidRDefault="002F0958">
            <w:pPr>
              <w:pStyle w:val="ListParagraph"/>
              <w:ind w:left="0"/>
              <w:rPr>
                <w:rFonts w:ascii="Arial" w:eastAsia="SimSun" w:hAnsi="Arial" w:cs="Arial"/>
                <w:sz w:val="20"/>
                <w:szCs w:val="20"/>
                <w:lang w:val="de-DE" w:eastAsia="zh-CN"/>
              </w:rPr>
            </w:pPr>
            <w:r>
              <w:rPr>
                <w:rFonts w:ascii="Arial" w:eastAsia="SimSun" w:hAnsi="Arial" w:cs="Arial" w:hint="eastAsia"/>
                <w:sz w:val="20"/>
                <w:szCs w:val="20"/>
                <w:lang w:val="en-US" w:eastAsia="zh-CN"/>
              </w:rPr>
              <w:t>ZTE</w:t>
            </w:r>
          </w:p>
        </w:tc>
        <w:tc>
          <w:tcPr>
            <w:tcW w:w="1890" w:type="dxa"/>
          </w:tcPr>
          <w:p w14:paraId="294A8700" w14:textId="77777777" w:rsidR="006D7C16" w:rsidRDefault="002F0958">
            <w:pPr>
              <w:spacing w:after="0"/>
              <w:rPr>
                <w:rFonts w:ascii="Arial" w:eastAsia="SimSun" w:hAnsi="Arial" w:cs="Arial"/>
                <w:sz w:val="20"/>
                <w:szCs w:val="20"/>
                <w:lang w:val="de-DE" w:eastAsia="zh-CN"/>
              </w:rPr>
            </w:pPr>
            <w:r>
              <w:rPr>
                <w:rFonts w:ascii="Arial" w:eastAsia="SimSun" w:hAnsi="Arial" w:cs="Arial" w:hint="eastAsia"/>
                <w:sz w:val="20"/>
                <w:szCs w:val="20"/>
                <w:lang w:val="en-US" w:eastAsia="zh-CN"/>
              </w:rPr>
              <w:t>Option 2</w:t>
            </w:r>
          </w:p>
        </w:tc>
        <w:tc>
          <w:tcPr>
            <w:tcW w:w="6191" w:type="dxa"/>
          </w:tcPr>
          <w:p w14:paraId="2B29E3A4" w14:textId="77777777" w:rsidR="006D7C16" w:rsidRDefault="002F0958">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We</w:t>
            </w:r>
            <w:r>
              <w:rPr>
                <w:rFonts w:ascii="Arial" w:eastAsia="SimSun" w:hAnsi="Arial" w:cs="Arial"/>
                <w:sz w:val="20"/>
                <w:szCs w:val="20"/>
                <w:lang w:val="en-US" w:eastAsia="zh-CN"/>
              </w:rPr>
              <w:t>’</w:t>
            </w:r>
            <w:r>
              <w:rPr>
                <w:rFonts w:ascii="Arial" w:eastAsia="SimSun" w:hAnsi="Arial" w:cs="Arial" w:hint="eastAsia"/>
                <w:sz w:val="20"/>
                <w:szCs w:val="20"/>
                <w:lang w:val="en-US" w:eastAsia="zh-CN"/>
              </w:rPr>
              <w:t xml:space="preserve">d like to clarify this fallback means UE fallback to Msg3 transmission based on reception of </w:t>
            </w:r>
            <w:proofErr w:type="spellStart"/>
            <w:r>
              <w:rPr>
                <w:rFonts w:ascii="Arial" w:eastAsia="SimSun" w:hAnsi="Arial" w:cs="Arial" w:hint="eastAsia"/>
                <w:sz w:val="20"/>
                <w:szCs w:val="20"/>
                <w:lang w:val="en-US" w:eastAsia="zh-CN"/>
              </w:rPr>
              <w:t>fallbackRAR</w:t>
            </w:r>
            <w:proofErr w:type="spellEnd"/>
            <w:r>
              <w:rPr>
                <w:rFonts w:ascii="Arial" w:eastAsia="SimSun" w:hAnsi="Arial" w:cs="Arial" w:hint="eastAsia"/>
                <w:sz w:val="20"/>
                <w:szCs w:val="20"/>
                <w:lang w:val="en-US" w:eastAsia="zh-CN"/>
              </w:rPr>
              <w:t xml:space="preserve">, in case of such fallback UE still utilize 2step RA resource. This is different from the switch to 4stepRA upon reaching the maximum allowed </w:t>
            </w:r>
            <w:proofErr w:type="spellStart"/>
            <w:r>
              <w:rPr>
                <w:rFonts w:ascii="Arial" w:eastAsia="SimSun" w:hAnsi="Arial" w:cs="Arial" w:hint="eastAsia"/>
                <w:sz w:val="20"/>
                <w:szCs w:val="20"/>
                <w:lang w:val="en-US" w:eastAsia="zh-CN"/>
              </w:rPr>
              <w:t>MsgA</w:t>
            </w:r>
            <w:proofErr w:type="spellEnd"/>
            <w:r>
              <w:rPr>
                <w:rFonts w:ascii="Arial" w:eastAsia="SimSun" w:hAnsi="Arial" w:cs="Arial" w:hint="eastAsia"/>
                <w:sz w:val="20"/>
                <w:szCs w:val="20"/>
                <w:lang w:val="en-US" w:eastAsia="zh-CN"/>
              </w:rPr>
              <w:t xml:space="preserve"> transmission configured by NW. It is the switch to 4step RA will happen only once during a complete RA procedure, and after switch UE will based on 4step RA resource to continue the rest of RA attempt. </w:t>
            </w:r>
          </w:p>
          <w:p w14:paraId="010EDFDA" w14:textId="77777777" w:rsidR="006D7C16" w:rsidRDefault="002F0958">
            <w:pPr>
              <w:spacing w:after="0"/>
              <w:rPr>
                <w:rFonts w:ascii="Arial" w:eastAsia="SimSun" w:hAnsi="Arial" w:cs="Arial"/>
                <w:sz w:val="20"/>
                <w:szCs w:val="20"/>
                <w:u w:val="single"/>
                <w:lang w:val="de-DE" w:eastAsia="zh-CN"/>
              </w:rPr>
            </w:pPr>
            <w:r>
              <w:rPr>
                <w:rFonts w:ascii="Arial" w:eastAsia="SimSun" w:hAnsi="Arial" w:cs="Arial" w:hint="eastAsia"/>
                <w:sz w:val="20"/>
                <w:szCs w:val="20"/>
                <w:lang w:val="en-US" w:eastAsia="zh-CN"/>
              </w:rPr>
              <w:t>Whether fallback is performed per RA attempt is one important parameter for NW to evaluate the 2step RA performance, it is preferred to have explicit fallback indication per RA attempt.</w:t>
            </w:r>
          </w:p>
        </w:tc>
      </w:tr>
      <w:tr w:rsidR="002F0958" w:rsidRPr="002F0958" w14:paraId="73446410" w14:textId="77777777" w:rsidTr="002F0958">
        <w:tc>
          <w:tcPr>
            <w:tcW w:w="1548" w:type="dxa"/>
          </w:tcPr>
          <w:p w14:paraId="70672BEA" w14:textId="77777777" w:rsidR="002F0958" w:rsidRPr="002F0958" w:rsidRDefault="002F0958" w:rsidP="002F0958">
            <w:pPr>
              <w:pStyle w:val="ListParagraph"/>
              <w:ind w:left="0"/>
              <w:rPr>
                <w:rFonts w:ascii="Arial" w:eastAsiaTheme="minorEastAsia" w:hAnsi="Arial" w:cs="Arial"/>
                <w:bCs/>
                <w:sz w:val="20"/>
                <w:szCs w:val="20"/>
                <w:lang w:eastAsia="zh-CN"/>
              </w:rPr>
            </w:pPr>
            <w:r w:rsidRPr="002F0958">
              <w:rPr>
                <w:rFonts w:ascii="Arial" w:eastAsiaTheme="minorEastAsia" w:hAnsi="Arial" w:cs="Arial"/>
                <w:bCs/>
                <w:sz w:val="20"/>
                <w:szCs w:val="20"/>
                <w:lang w:eastAsia="zh-CN"/>
              </w:rPr>
              <w:lastRenderedPageBreak/>
              <w:t xml:space="preserve">Huawei, </w:t>
            </w:r>
            <w:proofErr w:type="spellStart"/>
            <w:r w:rsidRPr="002F0958">
              <w:rPr>
                <w:rFonts w:ascii="Arial" w:eastAsiaTheme="minorEastAsia" w:hAnsi="Arial" w:cs="Arial"/>
                <w:bCs/>
                <w:sz w:val="20"/>
                <w:szCs w:val="20"/>
                <w:lang w:eastAsia="zh-CN"/>
              </w:rPr>
              <w:t>HiSilicon</w:t>
            </w:r>
            <w:proofErr w:type="spellEnd"/>
          </w:p>
        </w:tc>
        <w:tc>
          <w:tcPr>
            <w:tcW w:w="1890" w:type="dxa"/>
          </w:tcPr>
          <w:p w14:paraId="410C9589" w14:textId="77777777" w:rsidR="002F0958" w:rsidRPr="002F0958" w:rsidRDefault="002F0958" w:rsidP="002F0958">
            <w:pPr>
              <w:spacing w:after="0"/>
              <w:rPr>
                <w:rFonts w:ascii="Arial" w:hAnsi="Arial" w:cs="Arial"/>
                <w:sz w:val="20"/>
                <w:szCs w:val="20"/>
                <w:lang w:eastAsia="zh-CN"/>
              </w:rPr>
            </w:pPr>
            <w:r w:rsidRPr="002F0958">
              <w:rPr>
                <w:rFonts w:ascii="Arial" w:hAnsi="Arial" w:cs="Arial"/>
                <w:sz w:val="20"/>
                <w:szCs w:val="20"/>
                <w:lang w:eastAsia="zh-CN"/>
              </w:rPr>
              <w:t>2</w:t>
            </w:r>
          </w:p>
        </w:tc>
        <w:tc>
          <w:tcPr>
            <w:tcW w:w="6191" w:type="dxa"/>
          </w:tcPr>
          <w:p w14:paraId="1AD18768" w14:textId="77EFE391" w:rsidR="002F0958" w:rsidRPr="002F0958" w:rsidRDefault="002F0958" w:rsidP="002F0958">
            <w:pPr>
              <w:spacing w:after="0"/>
              <w:rPr>
                <w:rFonts w:ascii="Arial" w:hAnsi="Arial" w:cs="Arial"/>
                <w:sz w:val="20"/>
                <w:szCs w:val="20"/>
                <w:lang w:val="en-US"/>
              </w:rPr>
            </w:pPr>
            <w:r w:rsidRPr="002F0958">
              <w:rPr>
                <w:rFonts w:ascii="Arial" w:hAnsi="Arial" w:cs="Arial"/>
                <w:sz w:val="20"/>
                <w:szCs w:val="20"/>
                <w:lang w:val="en-US"/>
              </w:rPr>
              <w:t>Agree with the comments above from Ericsson, CATT, Sharp, etc.</w:t>
            </w:r>
          </w:p>
        </w:tc>
      </w:tr>
      <w:tr w:rsidR="006D7C16" w14:paraId="1279FD13" w14:textId="77777777">
        <w:tc>
          <w:tcPr>
            <w:tcW w:w="1548" w:type="dxa"/>
          </w:tcPr>
          <w:p w14:paraId="6536A88E" w14:textId="77777777" w:rsidR="006D7C16" w:rsidRDefault="006D7C16">
            <w:pPr>
              <w:spacing w:after="0"/>
              <w:rPr>
                <w:rFonts w:ascii="Arial" w:hAnsi="Arial" w:cs="Arial"/>
                <w:sz w:val="20"/>
                <w:szCs w:val="20"/>
                <w:lang w:val="de-DE" w:eastAsia="zh-CN"/>
              </w:rPr>
            </w:pPr>
          </w:p>
        </w:tc>
        <w:tc>
          <w:tcPr>
            <w:tcW w:w="1890" w:type="dxa"/>
          </w:tcPr>
          <w:p w14:paraId="7CED38D2" w14:textId="77777777" w:rsidR="006D7C16" w:rsidRDefault="006D7C16">
            <w:pPr>
              <w:spacing w:after="0"/>
              <w:rPr>
                <w:rFonts w:ascii="Arial" w:hAnsi="Arial" w:cs="Arial"/>
                <w:sz w:val="20"/>
                <w:szCs w:val="20"/>
                <w:lang w:val="de-DE" w:eastAsia="zh-CN"/>
              </w:rPr>
            </w:pPr>
          </w:p>
        </w:tc>
        <w:tc>
          <w:tcPr>
            <w:tcW w:w="6191" w:type="dxa"/>
          </w:tcPr>
          <w:p w14:paraId="33A9C1BB" w14:textId="77777777" w:rsidR="006D7C16" w:rsidRDefault="006D7C16">
            <w:pPr>
              <w:spacing w:after="0"/>
              <w:rPr>
                <w:rFonts w:ascii="Arial" w:hAnsi="Arial" w:cs="Arial"/>
                <w:sz w:val="20"/>
                <w:szCs w:val="20"/>
                <w:lang w:val="de-DE" w:eastAsia="zh-CN"/>
              </w:rPr>
            </w:pPr>
          </w:p>
        </w:tc>
      </w:tr>
    </w:tbl>
    <w:p w14:paraId="6CEE8915" w14:textId="77777777" w:rsidR="006D7C16" w:rsidRDefault="006D7C16">
      <w:pPr>
        <w:spacing w:before="120" w:after="120"/>
        <w:rPr>
          <w:rFonts w:ascii="Arial" w:hAnsi="Arial" w:cs="Arial"/>
          <w:b/>
          <w:lang w:eastAsia="zh-CN"/>
        </w:rPr>
      </w:pPr>
    </w:p>
    <w:p w14:paraId="160DD9E6"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2.1-1</w:t>
      </w:r>
    </w:p>
    <w:p w14:paraId="2C6D1C5B" w14:textId="77777777" w:rsidR="006D7C16" w:rsidRDefault="002F0958">
      <w:pPr>
        <w:spacing w:before="120" w:after="120"/>
        <w:rPr>
          <w:rFonts w:ascii="Arial" w:hAnsi="Arial" w:cs="Arial"/>
          <w:b/>
          <w:lang w:eastAsia="zh-CN"/>
        </w:rPr>
      </w:pPr>
      <w:proofErr w:type="gramStart"/>
      <w:r>
        <w:rPr>
          <w:rFonts w:ascii="Arial" w:hAnsi="Arial" w:cs="Arial"/>
          <w:b/>
          <w:highlight w:val="yellow"/>
          <w:lang w:eastAsia="zh-CN"/>
        </w:rPr>
        <w:t>to</w:t>
      </w:r>
      <w:proofErr w:type="gramEnd"/>
      <w:r>
        <w:rPr>
          <w:rFonts w:ascii="Arial" w:hAnsi="Arial" w:cs="Arial"/>
          <w:b/>
          <w:highlight w:val="yellow"/>
          <w:lang w:eastAsia="zh-CN"/>
        </w:rPr>
        <w:t xml:space="preserve"> be updated</w:t>
      </w:r>
      <w:r>
        <w:rPr>
          <w:rFonts w:ascii="Arial" w:hAnsi="Arial" w:cs="Arial"/>
          <w:b/>
          <w:lang w:eastAsia="zh-CN"/>
        </w:rPr>
        <w:t xml:space="preserve"> </w:t>
      </w:r>
    </w:p>
    <w:p w14:paraId="70E593B1" w14:textId="77777777" w:rsidR="006D7C16" w:rsidRDefault="006D7C16">
      <w:pPr>
        <w:spacing w:before="120" w:after="120"/>
        <w:rPr>
          <w:rFonts w:ascii="Arial" w:hAnsi="Arial" w:cs="Arial"/>
          <w:b/>
          <w:lang w:eastAsia="zh-CN"/>
        </w:rPr>
      </w:pPr>
    </w:p>
    <w:p w14:paraId="325FD5D4" w14:textId="77777777" w:rsidR="006D7C16" w:rsidRDefault="002F0958">
      <w:pPr>
        <w:pStyle w:val="Heading3"/>
        <w:spacing w:after="120"/>
        <w:ind w:left="1138" w:hanging="1138"/>
        <w:rPr>
          <w:rFonts w:cs="Arial"/>
          <w:b/>
          <w:sz w:val="24"/>
          <w:szCs w:val="24"/>
          <w:lang w:val="en-US" w:eastAsia="zh-CN"/>
        </w:rPr>
      </w:pPr>
      <w:r>
        <w:rPr>
          <w:rFonts w:cs="Arial"/>
          <w:b/>
          <w:sz w:val="24"/>
          <w:szCs w:val="24"/>
          <w:lang w:val="en-US" w:eastAsia="zh-CN"/>
        </w:rPr>
        <w:t>Issue 2.1-2 RA type indication</w:t>
      </w:r>
    </w:p>
    <w:p w14:paraId="219AE87B" w14:textId="77777777" w:rsidR="006D7C16" w:rsidRDefault="002F0958">
      <w:pPr>
        <w:spacing w:before="120" w:after="120"/>
        <w:jc w:val="both"/>
        <w:rPr>
          <w:rFonts w:ascii="Arial" w:hAnsi="Arial" w:cs="Arial"/>
          <w:lang w:val="en-US" w:eastAsia="zh-CN"/>
        </w:rPr>
      </w:pPr>
      <w:r>
        <w:rPr>
          <w:rFonts w:ascii="Arial" w:hAnsi="Arial" w:cs="Arial"/>
          <w:lang w:val="en-US" w:eastAsia="zh-CN"/>
        </w:rPr>
        <w:t xml:space="preserve">RAN2 agreed to use ‘per RA procedure’ for the granularity of RA type (2 step RA vs 4 step RA) indication, FFS Implicit vs explicit indication. While the explicit indication per RA procedure is straightforward, how exactly the implicit indication is done may be clarified. </w:t>
      </w:r>
    </w:p>
    <w:p w14:paraId="4ED56E94" w14:textId="77777777" w:rsidR="006D7C16" w:rsidRDefault="002F0958">
      <w:pPr>
        <w:spacing w:before="120" w:after="120"/>
        <w:jc w:val="both"/>
        <w:rPr>
          <w:rFonts w:ascii="Arial" w:hAnsi="Arial" w:cs="Arial"/>
          <w:lang w:val="en-US" w:eastAsia="zh-CN"/>
        </w:rPr>
      </w:pPr>
      <w:r>
        <w:rPr>
          <w:rFonts w:ascii="Arial" w:hAnsi="Arial" w:cs="Arial"/>
          <w:bCs/>
          <w:lang w:val="en-US" w:eastAsia="zh-CN"/>
        </w:rPr>
        <w:t xml:space="preserve">In the following, we aim at collecting companies’ views on the possible options.  </w:t>
      </w:r>
    </w:p>
    <w:p w14:paraId="6D0010EF" w14:textId="77777777" w:rsidR="006D7C16" w:rsidRDefault="002F0958">
      <w:pPr>
        <w:spacing w:before="120" w:after="120"/>
        <w:rPr>
          <w:rFonts w:ascii="Arial" w:hAnsi="Arial" w:cs="Arial"/>
          <w:b/>
          <w:bCs/>
          <w:lang w:val="en-US" w:eastAsia="zh-CN"/>
        </w:rPr>
      </w:pPr>
      <w:r>
        <w:rPr>
          <w:rFonts w:ascii="Arial" w:hAnsi="Arial" w:cs="Arial"/>
          <w:b/>
          <w:bCs/>
          <w:lang w:val="en-US" w:eastAsia="zh-CN"/>
        </w:rPr>
        <w:t>Q2: Which option do you prefer for RA type indication?</w:t>
      </w:r>
    </w:p>
    <w:p w14:paraId="3696939E" w14:textId="77777777" w:rsidR="006D7C16" w:rsidRDefault="002F0958">
      <w:pPr>
        <w:pStyle w:val="ListParagraph"/>
        <w:numPr>
          <w:ilvl w:val="0"/>
          <w:numId w:val="16"/>
        </w:numPr>
        <w:spacing w:before="120" w:after="120"/>
        <w:rPr>
          <w:rFonts w:ascii="Arial" w:hAnsi="Arial" w:cs="Arial"/>
          <w:b/>
          <w:bCs/>
          <w:sz w:val="20"/>
          <w:szCs w:val="20"/>
          <w:lang w:val="en-US" w:eastAsia="zh-CN"/>
        </w:rPr>
      </w:pPr>
      <w:r>
        <w:rPr>
          <w:rFonts w:ascii="Arial" w:hAnsi="Arial" w:cs="Arial"/>
          <w:b/>
          <w:bCs/>
          <w:sz w:val="20"/>
          <w:szCs w:val="20"/>
          <w:lang w:val="en-US" w:eastAsia="zh-CN"/>
        </w:rPr>
        <w:t>Option 1 – implicit indication (details to be clarified)</w:t>
      </w:r>
    </w:p>
    <w:p w14:paraId="49A9D25D" w14:textId="77777777" w:rsidR="006D7C16" w:rsidRDefault="002F0958">
      <w:pPr>
        <w:pStyle w:val="ListParagraph"/>
        <w:numPr>
          <w:ilvl w:val="0"/>
          <w:numId w:val="16"/>
        </w:numPr>
        <w:spacing w:before="120" w:after="120"/>
        <w:rPr>
          <w:rFonts w:ascii="Arial" w:hAnsi="Arial" w:cs="Arial"/>
          <w:b/>
          <w:bCs/>
          <w:sz w:val="20"/>
          <w:szCs w:val="20"/>
          <w:lang w:val="en-US" w:eastAsia="zh-CN"/>
        </w:rPr>
      </w:pPr>
      <w:r>
        <w:rPr>
          <w:rFonts w:ascii="Arial" w:hAnsi="Arial" w:cs="Arial"/>
          <w:b/>
          <w:bCs/>
          <w:sz w:val="20"/>
          <w:szCs w:val="20"/>
          <w:lang w:val="en-US" w:eastAsia="zh-CN"/>
        </w:rPr>
        <w:t xml:space="preserve">Option 2 – explicit indication </w:t>
      </w:r>
    </w:p>
    <w:tbl>
      <w:tblPr>
        <w:tblStyle w:val="TableGrid"/>
        <w:tblW w:w="0" w:type="auto"/>
        <w:tblLook w:val="04A0" w:firstRow="1" w:lastRow="0" w:firstColumn="1" w:lastColumn="0" w:noHBand="0" w:noVBand="1"/>
      </w:tblPr>
      <w:tblGrid>
        <w:gridCol w:w="1137"/>
        <w:gridCol w:w="1106"/>
        <w:gridCol w:w="7386"/>
      </w:tblGrid>
      <w:tr w:rsidR="006D7C16" w14:paraId="1F51643C" w14:textId="77777777" w:rsidTr="002F0958">
        <w:tc>
          <w:tcPr>
            <w:tcW w:w="1156" w:type="dxa"/>
          </w:tcPr>
          <w:p w14:paraId="12F81BF2" w14:textId="77777777" w:rsidR="006D7C16" w:rsidRDefault="002F0958">
            <w:pPr>
              <w:spacing w:before="120" w:after="120"/>
              <w:rPr>
                <w:rFonts w:ascii="Arial" w:eastAsia="Calibri" w:hAnsi="Arial" w:cs="Arial"/>
                <w:b/>
                <w:bCs/>
                <w:sz w:val="20"/>
                <w:szCs w:val="20"/>
                <w:lang w:val="de-DE"/>
              </w:rPr>
            </w:pPr>
            <w:r>
              <w:rPr>
                <w:rFonts w:ascii="Arial" w:eastAsia="Calibri" w:hAnsi="Arial" w:cs="Arial"/>
                <w:b/>
                <w:bCs/>
                <w:sz w:val="20"/>
                <w:szCs w:val="20"/>
                <w:lang w:val="de-DE"/>
              </w:rPr>
              <w:t xml:space="preserve">Company </w:t>
            </w:r>
          </w:p>
        </w:tc>
        <w:tc>
          <w:tcPr>
            <w:tcW w:w="1104" w:type="dxa"/>
          </w:tcPr>
          <w:p w14:paraId="5354C471" w14:textId="77777777" w:rsidR="006D7C16" w:rsidRDefault="002F0958">
            <w:pPr>
              <w:spacing w:before="120" w:after="120"/>
              <w:rPr>
                <w:rFonts w:ascii="Arial" w:hAnsi="Arial" w:cs="Arial"/>
                <w:b/>
                <w:bCs/>
                <w:sz w:val="20"/>
                <w:szCs w:val="20"/>
                <w:lang w:val="en-US" w:eastAsia="zh-CN"/>
              </w:rPr>
            </w:pPr>
            <w:r>
              <w:rPr>
                <w:rFonts w:ascii="Arial" w:eastAsia="Calibri" w:hAnsi="Arial" w:cs="Arial"/>
                <w:b/>
                <w:bCs/>
                <w:sz w:val="20"/>
                <w:szCs w:val="20"/>
                <w:lang w:val="en-US"/>
              </w:rPr>
              <w:t xml:space="preserve">Preferred </w:t>
            </w:r>
            <w:r>
              <w:rPr>
                <w:rFonts w:ascii="Arial" w:hAnsi="Arial" w:cs="Arial"/>
                <w:b/>
                <w:bCs/>
                <w:sz w:val="20"/>
                <w:szCs w:val="20"/>
                <w:lang w:val="en-US" w:eastAsia="zh-CN"/>
              </w:rPr>
              <w:t>Option</w:t>
            </w:r>
          </w:p>
        </w:tc>
        <w:tc>
          <w:tcPr>
            <w:tcW w:w="7369" w:type="dxa"/>
          </w:tcPr>
          <w:p w14:paraId="7600FF5C" w14:textId="77777777" w:rsidR="006D7C16" w:rsidRDefault="002F0958">
            <w:pPr>
              <w:spacing w:before="120" w:after="120"/>
              <w:rPr>
                <w:rFonts w:ascii="Arial" w:eastAsia="Calibri" w:hAnsi="Arial" w:cs="Arial"/>
                <w:b/>
                <w:bCs/>
                <w:sz w:val="20"/>
                <w:szCs w:val="20"/>
                <w:lang w:val="de-DE" w:eastAsia="zh-CN"/>
              </w:rPr>
            </w:pPr>
            <w:r>
              <w:rPr>
                <w:rFonts w:ascii="Arial" w:eastAsia="Calibri" w:hAnsi="Arial" w:cs="Arial"/>
                <w:b/>
                <w:bCs/>
                <w:sz w:val="20"/>
                <w:szCs w:val="20"/>
                <w:lang w:val="de-DE"/>
              </w:rPr>
              <w:t>Comments</w:t>
            </w:r>
            <w:r>
              <w:rPr>
                <w:rFonts w:ascii="Arial" w:eastAsia="Calibri" w:hAnsi="Arial" w:cs="Arial"/>
                <w:b/>
                <w:bCs/>
                <w:sz w:val="20"/>
                <w:szCs w:val="20"/>
                <w:lang w:val="de-DE" w:eastAsia="zh-CN"/>
              </w:rPr>
              <w:t>/explainations to your preferred option if any</w:t>
            </w:r>
          </w:p>
        </w:tc>
      </w:tr>
      <w:tr w:rsidR="006D7C16" w14:paraId="2FC13F5F" w14:textId="77777777" w:rsidTr="002F0958">
        <w:tc>
          <w:tcPr>
            <w:tcW w:w="1156" w:type="dxa"/>
          </w:tcPr>
          <w:p w14:paraId="107F165C" w14:textId="77777777" w:rsidR="006D7C16" w:rsidRDefault="002F0958">
            <w:pPr>
              <w:pStyle w:val="ListParagraph"/>
              <w:ind w:left="0"/>
              <w:rPr>
                <w:rFonts w:ascii="Arial" w:hAnsi="Arial" w:cs="Arial"/>
                <w:b/>
                <w:bCs/>
                <w:lang w:val="de-DE"/>
              </w:rPr>
            </w:pPr>
            <w:r>
              <w:rPr>
                <w:rFonts w:ascii="Arial" w:hAnsi="Arial" w:cs="Arial"/>
                <w:sz w:val="18"/>
                <w:szCs w:val="18"/>
                <w:lang w:val="de-DE"/>
              </w:rPr>
              <w:t>Qalcomm</w:t>
            </w:r>
          </w:p>
        </w:tc>
        <w:tc>
          <w:tcPr>
            <w:tcW w:w="1104" w:type="dxa"/>
          </w:tcPr>
          <w:p w14:paraId="7689829D" w14:textId="77777777" w:rsidR="006D7C16" w:rsidRDefault="002F0958">
            <w:pPr>
              <w:spacing w:after="0"/>
              <w:rPr>
                <w:rFonts w:ascii="Arial" w:eastAsia="Calibri" w:hAnsi="Arial" w:cs="Arial"/>
                <w:lang w:val="de-DE"/>
              </w:rPr>
            </w:pPr>
            <w:r>
              <w:rPr>
                <w:rFonts w:ascii="Arial" w:eastAsia="Calibri" w:hAnsi="Arial" w:cs="Arial"/>
                <w:sz w:val="18"/>
                <w:szCs w:val="18"/>
                <w:lang w:val="de-DE"/>
              </w:rPr>
              <w:t>Option 1</w:t>
            </w:r>
          </w:p>
        </w:tc>
        <w:tc>
          <w:tcPr>
            <w:tcW w:w="7369" w:type="dxa"/>
          </w:tcPr>
          <w:p w14:paraId="1464ADE9" w14:textId="77777777" w:rsidR="006D7C16" w:rsidRDefault="002F0958">
            <w:pPr>
              <w:spacing w:after="0"/>
              <w:rPr>
                <w:rFonts w:ascii="Arial" w:eastAsia="Calibri" w:hAnsi="Arial" w:cs="Arial"/>
                <w:bCs/>
                <w:iCs/>
                <w:sz w:val="18"/>
                <w:szCs w:val="18"/>
                <w:lang w:val="de-DE" w:eastAsia="zh-CN"/>
              </w:rPr>
            </w:pPr>
            <w:r>
              <w:rPr>
                <w:rFonts w:ascii="Arial" w:eastAsia="Calibri" w:hAnsi="Arial" w:cs="Arial"/>
                <w:sz w:val="18"/>
                <w:szCs w:val="18"/>
                <w:u w:val="single"/>
                <w:lang w:val="en-US"/>
              </w:rPr>
              <w:t>In the last meeting, we agreed “</w:t>
            </w:r>
            <w:r>
              <w:rPr>
                <w:rFonts w:ascii="Arial" w:eastAsia="Calibri" w:hAnsi="Arial" w:cs="Arial"/>
                <w:b/>
                <w:iCs/>
                <w:sz w:val="18"/>
                <w:szCs w:val="18"/>
                <w:lang w:val="de-DE" w:eastAsia="zh-CN"/>
              </w:rPr>
              <w:t>UE includes the measured RSRP of DL pathloss reference obtained just before performing RACH ‎procedure in 2step RA report</w:t>
            </w:r>
            <w:r>
              <w:rPr>
                <w:rFonts w:ascii="Arial" w:eastAsia="Calibri" w:hAnsi="Arial" w:cs="Arial"/>
                <w:bCs/>
                <w:iCs/>
                <w:sz w:val="18"/>
                <w:szCs w:val="18"/>
                <w:lang w:val="de-DE" w:eastAsia="zh-CN"/>
              </w:rPr>
              <w:t xml:space="preserve"> “. </w:t>
            </w:r>
          </w:p>
          <w:p w14:paraId="75707445" w14:textId="77777777" w:rsidR="006D7C16" w:rsidRDefault="006D7C16">
            <w:pPr>
              <w:spacing w:after="0"/>
              <w:rPr>
                <w:rFonts w:ascii="Arial" w:eastAsia="Calibri" w:hAnsi="Arial" w:cs="Arial"/>
                <w:bCs/>
                <w:sz w:val="18"/>
                <w:szCs w:val="18"/>
                <w:u w:val="single"/>
                <w:lang w:val="de-DE"/>
              </w:rPr>
            </w:pPr>
          </w:p>
          <w:p w14:paraId="762976D8" w14:textId="77777777" w:rsidR="006D7C16" w:rsidRDefault="002F0958">
            <w:pPr>
              <w:spacing w:after="0"/>
              <w:rPr>
                <w:rFonts w:ascii="Arial" w:eastAsia="Calibri" w:hAnsi="Arial" w:cs="Arial"/>
                <w:u w:val="single"/>
                <w:lang w:val="en-US"/>
              </w:rPr>
            </w:pPr>
            <w:r>
              <w:rPr>
                <w:rFonts w:ascii="Arial" w:eastAsia="Calibri" w:hAnsi="Arial" w:cs="Arial"/>
                <w:bCs/>
                <w:sz w:val="18"/>
                <w:szCs w:val="18"/>
                <w:u w:val="single"/>
                <w:lang w:val="de-DE"/>
              </w:rPr>
              <w:t xml:space="preserve">In my understanding, UE will add the information if configured with 2-step RA. Based on the measured RSRP values, the network can determined that whether 2-step or 4-step is performed. If UE is not configured with 2-step RA, then UE doesn’t included the RSRP of DL pathloss reference. Therefore, we donot need an explicit indication. </w:t>
            </w:r>
          </w:p>
        </w:tc>
      </w:tr>
      <w:tr w:rsidR="006D7C16" w14:paraId="4728BB93" w14:textId="77777777" w:rsidTr="002F0958">
        <w:tc>
          <w:tcPr>
            <w:tcW w:w="1156" w:type="dxa"/>
          </w:tcPr>
          <w:p w14:paraId="23A8DF94" w14:textId="77777777" w:rsidR="006D7C16" w:rsidRDefault="002F0958">
            <w:pPr>
              <w:pStyle w:val="ListParagraph"/>
              <w:ind w:left="0"/>
              <w:rPr>
                <w:rFonts w:ascii="Arial" w:hAnsi="Arial" w:cs="Arial"/>
                <w:sz w:val="20"/>
                <w:szCs w:val="20"/>
                <w:lang w:val="de-DE"/>
              </w:rPr>
            </w:pPr>
            <w:r>
              <w:rPr>
                <w:rFonts w:ascii="Arial" w:hAnsi="Arial" w:cs="Arial"/>
                <w:sz w:val="20"/>
                <w:szCs w:val="20"/>
                <w:lang w:val="de-DE"/>
              </w:rPr>
              <w:t>Ericsson</w:t>
            </w:r>
          </w:p>
        </w:tc>
        <w:tc>
          <w:tcPr>
            <w:tcW w:w="1104" w:type="dxa"/>
          </w:tcPr>
          <w:p w14:paraId="2095EFDC" w14:textId="77777777" w:rsidR="006D7C16" w:rsidRDefault="002F0958">
            <w:pPr>
              <w:spacing w:after="0"/>
              <w:rPr>
                <w:rFonts w:ascii="Arial" w:eastAsia="Calibri" w:hAnsi="Arial" w:cs="Arial"/>
                <w:sz w:val="20"/>
                <w:szCs w:val="20"/>
                <w:lang w:val="de-DE"/>
              </w:rPr>
            </w:pPr>
            <w:r>
              <w:rPr>
                <w:rFonts w:ascii="Arial" w:eastAsia="Calibri" w:hAnsi="Arial" w:cs="Arial"/>
                <w:sz w:val="20"/>
                <w:szCs w:val="20"/>
                <w:lang w:val="de-DE"/>
              </w:rPr>
              <w:t>Option 2 (separate IE within existing RA-Report)</w:t>
            </w:r>
          </w:p>
        </w:tc>
        <w:tc>
          <w:tcPr>
            <w:tcW w:w="7369" w:type="dxa"/>
          </w:tcPr>
          <w:p w14:paraId="331F7C27" w14:textId="77777777" w:rsidR="006D7C16" w:rsidRDefault="002F0958">
            <w:pPr>
              <w:spacing w:after="0"/>
              <w:rPr>
                <w:rFonts w:ascii="Arial" w:eastAsia="Calibri" w:hAnsi="Arial" w:cs="Arial"/>
                <w:bCs/>
                <w:sz w:val="20"/>
                <w:szCs w:val="20"/>
                <w:lang w:val="de-DE"/>
              </w:rPr>
            </w:pPr>
            <w:r>
              <w:rPr>
                <w:rFonts w:ascii="Arial" w:eastAsia="Calibri" w:hAnsi="Arial" w:cs="Arial"/>
                <w:bCs/>
                <w:sz w:val="20"/>
                <w:szCs w:val="20"/>
                <w:lang w:val="de-DE"/>
              </w:rPr>
              <w:t>In RAN2#113, RAN2 agreed in R2-2102464 to include ellipis for the RA-Report and to make the ra-InformationCommon-r16 for 4-step RA optional. This makes the inclusion of 2-step RA related information in the RA-Report very simple and clear from the ASN.1 perspective. See e.g. below:</w:t>
            </w:r>
          </w:p>
          <w:p w14:paraId="59EAA49B" w14:textId="77777777" w:rsidR="006D7C16" w:rsidRDefault="006D7C16">
            <w:pPr>
              <w:spacing w:after="0"/>
              <w:rPr>
                <w:rFonts w:ascii="Arial" w:eastAsia="Calibri" w:hAnsi="Arial" w:cs="Arial"/>
                <w:bCs/>
                <w:sz w:val="20"/>
                <w:szCs w:val="20"/>
                <w:lang w:val="de-DE"/>
              </w:rPr>
            </w:pPr>
          </w:p>
          <w:p w14:paraId="19B9B03E" w14:textId="77777777" w:rsidR="006D7C16" w:rsidRDefault="002F0958">
            <w:pPr>
              <w:spacing w:after="0"/>
              <w:rPr>
                <w:rFonts w:ascii="Arial" w:eastAsia="Calibri" w:hAnsi="Arial" w:cs="Arial"/>
                <w:bCs/>
                <w:sz w:val="20"/>
                <w:szCs w:val="20"/>
                <w:lang w:val="de-DE"/>
              </w:rPr>
            </w:pPr>
            <w:r>
              <w:rPr>
                <w:rFonts w:eastAsia="Calibri"/>
                <w:noProof/>
                <w:lang w:eastAsia="en-GB"/>
              </w:rPr>
              <w:drawing>
                <wp:inline distT="0" distB="0" distL="0" distR="0">
                  <wp:extent cx="4550410" cy="20148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4569359" cy="2023242"/>
                          </a:xfrm>
                          <a:prstGeom prst="rect">
                            <a:avLst/>
                          </a:prstGeom>
                        </pic:spPr>
                      </pic:pic>
                    </a:graphicData>
                  </a:graphic>
                </wp:inline>
              </w:drawing>
            </w:r>
          </w:p>
          <w:p w14:paraId="03AAFD83" w14:textId="77777777" w:rsidR="006D7C16" w:rsidRDefault="006D7C16">
            <w:pPr>
              <w:spacing w:after="0"/>
              <w:rPr>
                <w:rFonts w:ascii="Arial" w:eastAsia="Calibri" w:hAnsi="Arial" w:cs="Arial"/>
                <w:bCs/>
                <w:sz w:val="20"/>
                <w:szCs w:val="20"/>
                <w:lang w:val="de-DE"/>
              </w:rPr>
            </w:pPr>
          </w:p>
          <w:p w14:paraId="51CC4CE7" w14:textId="77777777" w:rsidR="006D7C16" w:rsidRDefault="002F0958">
            <w:pPr>
              <w:spacing w:after="0"/>
              <w:rPr>
                <w:rFonts w:ascii="Arial" w:eastAsia="Calibri" w:hAnsi="Arial" w:cs="Arial"/>
                <w:bCs/>
                <w:sz w:val="20"/>
                <w:szCs w:val="20"/>
                <w:lang w:val="de-DE"/>
              </w:rPr>
            </w:pPr>
            <w:r>
              <w:rPr>
                <w:rFonts w:ascii="Arial" w:eastAsia="Calibri" w:hAnsi="Arial" w:cs="Arial"/>
                <w:bCs/>
                <w:sz w:val="20"/>
                <w:szCs w:val="20"/>
                <w:lang w:val="de-DE"/>
              </w:rPr>
              <w:t>If the UE only performs 2-step RA or 4-step RA it will include the 2-stepRA-Report-r17 (for 2-step RA) or the ra-InformationCommon-r16 (for 4 step RA), while if it performs both 2-step RA and 4-step RA, the UE will include both IEs.</w:t>
            </w:r>
          </w:p>
          <w:p w14:paraId="25AF0A3E" w14:textId="77777777" w:rsidR="006D7C16" w:rsidRDefault="006D7C16">
            <w:pPr>
              <w:spacing w:after="0"/>
              <w:rPr>
                <w:rFonts w:ascii="Arial" w:eastAsia="Calibri" w:hAnsi="Arial" w:cs="Arial"/>
                <w:bCs/>
                <w:sz w:val="20"/>
                <w:szCs w:val="20"/>
                <w:lang w:val="de-DE"/>
              </w:rPr>
            </w:pPr>
          </w:p>
        </w:tc>
      </w:tr>
      <w:tr w:rsidR="006D7C16" w14:paraId="181491FE" w14:textId="77777777" w:rsidTr="002F0958">
        <w:tc>
          <w:tcPr>
            <w:tcW w:w="1156" w:type="dxa"/>
          </w:tcPr>
          <w:p w14:paraId="00B0C216"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1104" w:type="dxa"/>
          </w:tcPr>
          <w:p w14:paraId="181264A4"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O</w:t>
            </w:r>
            <w:r>
              <w:rPr>
                <w:rFonts w:ascii="Arial" w:hAnsi="Arial" w:cs="Arial" w:hint="eastAsia"/>
                <w:sz w:val="20"/>
                <w:szCs w:val="20"/>
                <w:lang w:val="de-DE" w:eastAsia="zh-CN"/>
              </w:rPr>
              <w:t>ption 1</w:t>
            </w:r>
          </w:p>
        </w:tc>
        <w:tc>
          <w:tcPr>
            <w:tcW w:w="7369" w:type="dxa"/>
          </w:tcPr>
          <w:p w14:paraId="14ABA639"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 xml:space="preserve">Smilar view as </w:t>
            </w:r>
            <w:r>
              <w:rPr>
                <w:rFonts w:ascii="Arial" w:hAnsi="Arial" w:cs="Arial" w:hint="eastAsia"/>
                <w:sz w:val="20"/>
                <w:szCs w:val="20"/>
                <w:lang w:val="de-DE" w:eastAsia="zh-CN"/>
              </w:rPr>
              <w:t>Qualcomm</w:t>
            </w:r>
            <w:r>
              <w:rPr>
                <w:rFonts w:ascii="Arial" w:hAnsi="Arial" w:cs="Arial"/>
                <w:sz w:val="20"/>
                <w:szCs w:val="20"/>
                <w:lang w:val="de-DE" w:eastAsia="zh-CN"/>
              </w:rPr>
              <w:t>.</w:t>
            </w:r>
            <w:r>
              <w:rPr>
                <w:rFonts w:ascii="Arial" w:hAnsi="Arial" w:cs="Arial" w:hint="eastAsia"/>
                <w:sz w:val="20"/>
                <w:szCs w:val="20"/>
                <w:lang w:val="de-DE" w:eastAsia="zh-CN"/>
              </w:rPr>
              <w:t xml:space="preserve"> </w:t>
            </w:r>
            <w:r>
              <w:rPr>
                <w:rFonts w:ascii="Arial" w:hAnsi="Arial" w:cs="Arial"/>
                <w:sz w:val="20"/>
                <w:szCs w:val="20"/>
                <w:lang w:val="de-DE" w:eastAsia="zh-CN"/>
              </w:rPr>
              <w:t>W</w:t>
            </w:r>
            <w:r>
              <w:rPr>
                <w:rFonts w:ascii="Arial" w:hAnsi="Arial" w:cs="Arial" w:hint="eastAsia"/>
                <w:sz w:val="20"/>
                <w:szCs w:val="20"/>
                <w:lang w:val="de-DE" w:eastAsia="zh-CN"/>
              </w:rPr>
              <w:t>hether t</w:t>
            </w:r>
            <w:r>
              <w:rPr>
                <w:rFonts w:ascii="Arial" w:hAnsi="Arial" w:cs="Arial"/>
                <w:sz w:val="20"/>
                <w:szCs w:val="20"/>
                <w:lang w:val="de-DE" w:eastAsia="zh-CN"/>
              </w:rPr>
              <w:t>he measured RSRP values</w:t>
            </w:r>
            <w:r>
              <w:rPr>
                <w:rFonts w:ascii="Arial" w:hAnsi="Arial" w:cs="Arial" w:hint="eastAsia"/>
                <w:sz w:val="20"/>
                <w:szCs w:val="20"/>
                <w:lang w:val="de-DE" w:eastAsia="zh-CN"/>
              </w:rPr>
              <w:t xml:space="preserve"> is included in RA report can implicitly indicate the RA type.</w:t>
            </w:r>
          </w:p>
        </w:tc>
      </w:tr>
      <w:tr w:rsidR="006D7C16" w14:paraId="14944D1B" w14:textId="77777777" w:rsidTr="002F0958">
        <w:tc>
          <w:tcPr>
            <w:tcW w:w="1156" w:type="dxa"/>
          </w:tcPr>
          <w:p w14:paraId="68317EB9"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lastRenderedPageBreak/>
              <w:t>Sharp</w:t>
            </w:r>
          </w:p>
        </w:tc>
        <w:tc>
          <w:tcPr>
            <w:tcW w:w="1104" w:type="dxa"/>
          </w:tcPr>
          <w:p w14:paraId="4DD75F4D" w14:textId="77777777" w:rsidR="006D7C16" w:rsidRDefault="006D7C16">
            <w:pPr>
              <w:spacing w:after="0"/>
              <w:rPr>
                <w:rFonts w:ascii="Arial" w:hAnsi="Arial" w:cs="Arial"/>
                <w:sz w:val="20"/>
                <w:szCs w:val="20"/>
                <w:lang w:val="de-DE" w:eastAsia="zh-CN"/>
              </w:rPr>
            </w:pPr>
          </w:p>
        </w:tc>
        <w:tc>
          <w:tcPr>
            <w:tcW w:w="7369" w:type="dxa"/>
          </w:tcPr>
          <w:p w14:paraId="5A6FF845"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The PRACH resource information in the RA report can be used to implicitly indicate the RA type is 2-step. However, we are also ok with the explicit RA type indication which is much clearer.</w:t>
            </w:r>
          </w:p>
        </w:tc>
      </w:tr>
      <w:tr w:rsidR="006D7C16" w14:paraId="5AE848C4" w14:textId="77777777" w:rsidTr="002F0958">
        <w:tc>
          <w:tcPr>
            <w:tcW w:w="1156" w:type="dxa"/>
          </w:tcPr>
          <w:p w14:paraId="185EB6B7"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104" w:type="dxa"/>
          </w:tcPr>
          <w:p w14:paraId="04943CE9"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ption 1</w:t>
            </w:r>
          </w:p>
        </w:tc>
        <w:tc>
          <w:tcPr>
            <w:tcW w:w="7369" w:type="dxa"/>
          </w:tcPr>
          <w:p w14:paraId="45F1737C"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S</w:t>
            </w:r>
            <w:r>
              <w:rPr>
                <w:rFonts w:ascii="Arial" w:hAnsi="Arial" w:cs="Arial"/>
                <w:sz w:val="20"/>
                <w:szCs w:val="20"/>
                <w:lang w:val="de-DE" w:eastAsia="zh-CN"/>
              </w:rPr>
              <w:t>hare the view with Qualcomm.</w:t>
            </w:r>
          </w:p>
        </w:tc>
      </w:tr>
      <w:tr w:rsidR="006D7C16" w14:paraId="15DC6895" w14:textId="77777777" w:rsidTr="002F0958">
        <w:tc>
          <w:tcPr>
            <w:tcW w:w="1156" w:type="dxa"/>
          </w:tcPr>
          <w:p w14:paraId="1C3C768D"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v</w:t>
            </w:r>
            <w:r>
              <w:rPr>
                <w:rFonts w:ascii="Arial" w:hAnsi="Arial" w:cs="Arial"/>
                <w:sz w:val="20"/>
                <w:szCs w:val="20"/>
                <w:lang w:val="de-DE" w:eastAsia="zh-CN"/>
              </w:rPr>
              <w:t>ivo</w:t>
            </w:r>
          </w:p>
        </w:tc>
        <w:tc>
          <w:tcPr>
            <w:tcW w:w="1104" w:type="dxa"/>
          </w:tcPr>
          <w:p w14:paraId="569CAF8D"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ption 1</w:t>
            </w:r>
          </w:p>
        </w:tc>
        <w:tc>
          <w:tcPr>
            <w:tcW w:w="7369" w:type="dxa"/>
          </w:tcPr>
          <w:p w14:paraId="54079421" w14:textId="77777777" w:rsidR="006D7C16" w:rsidRDefault="002F0958">
            <w:pPr>
              <w:spacing w:afterLines="50" w:after="120"/>
              <w:rPr>
                <w:rFonts w:ascii="Arial" w:hAnsi="Arial" w:cs="Arial"/>
                <w:sz w:val="20"/>
                <w:szCs w:val="20"/>
                <w:lang w:val="de-DE" w:eastAsia="zh-CN"/>
              </w:rPr>
            </w:pPr>
            <w:r>
              <w:rPr>
                <w:rFonts w:ascii="Arial" w:hAnsi="Arial" w:cs="Arial"/>
                <w:sz w:val="20"/>
                <w:szCs w:val="20"/>
                <w:lang w:val="de-DE" w:eastAsia="zh-CN"/>
              </w:rPr>
              <w:t xml:space="preserve">The parameters that uniquely introduced for 2-step RA report can be used to indicate the RA type. </w:t>
            </w:r>
          </w:p>
          <w:p w14:paraId="41CAA302"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As we agreed in the last meeting, UE will include the measured RSRP of DL pathloss reference obtained just before performing RACH ‎procedure in 2step RA report, we see the measured RSRP of DL pathloss reference can play such a role to implicitly indicate the RA type.</w:t>
            </w:r>
          </w:p>
        </w:tc>
      </w:tr>
      <w:tr w:rsidR="006D7C16" w14:paraId="03DDB453" w14:textId="77777777" w:rsidTr="002F0958">
        <w:tc>
          <w:tcPr>
            <w:tcW w:w="1156" w:type="dxa"/>
          </w:tcPr>
          <w:p w14:paraId="43A4E256" w14:textId="77777777" w:rsidR="006D7C16" w:rsidRDefault="002F0958">
            <w:pPr>
              <w:spacing w:after="0"/>
              <w:rPr>
                <w:rFonts w:ascii="Arial" w:hAnsi="Arial" w:cs="Arial"/>
                <w:sz w:val="20"/>
                <w:szCs w:val="20"/>
                <w:lang w:val="de-DE" w:eastAsia="zh-CN"/>
              </w:rPr>
            </w:pPr>
            <w:r>
              <w:rPr>
                <w:rFonts w:ascii="Arial" w:eastAsia="Calibri" w:hAnsi="Arial" w:cs="Arial" w:hint="eastAsia"/>
                <w:sz w:val="18"/>
                <w:szCs w:val="18"/>
                <w:lang w:val="de-DE"/>
              </w:rPr>
              <w:t>O</w:t>
            </w:r>
            <w:r>
              <w:rPr>
                <w:rFonts w:ascii="Arial" w:eastAsia="Calibri" w:hAnsi="Arial" w:cs="Arial"/>
                <w:sz w:val="18"/>
                <w:szCs w:val="18"/>
                <w:lang w:val="de-DE"/>
              </w:rPr>
              <w:t>PPO</w:t>
            </w:r>
          </w:p>
        </w:tc>
        <w:tc>
          <w:tcPr>
            <w:tcW w:w="1104" w:type="dxa"/>
          </w:tcPr>
          <w:p w14:paraId="278BDEA7" w14:textId="77777777" w:rsidR="006D7C16" w:rsidRDefault="002F0958">
            <w:pPr>
              <w:spacing w:after="0"/>
              <w:rPr>
                <w:rFonts w:ascii="Arial" w:hAnsi="Arial" w:cs="Arial"/>
                <w:sz w:val="20"/>
                <w:szCs w:val="20"/>
                <w:lang w:val="de-DE" w:eastAsia="zh-CN"/>
              </w:rPr>
            </w:pPr>
            <w:r>
              <w:rPr>
                <w:rFonts w:ascii="Arial" w:eastAsia="Calibri" w:hAnsi="Arial" w:cs="Arial" w:hint="eastAsia"/>
                <w:sz w:val="18"/>
                <w:szCs w:val="18"/>
                <w:lang w:val="de-DE"/>
              </w:rPr>
              <w:t>O</w:t>
            </w:r>
            <w:r>
              <w:rPr>
                <w:rFonts w:ascii="Arial" w:eastAsia="Calibri" w:hAnsi="Arial" w:cs="Arial"/>
                <w:sz w:val="18"/>
                <w:szCs w:val="18"/>
                <w:lang w:val="de-DE"/>
              </w:rPr>
              <w:t>ption1</w:t>
            </w:r>
          </w:p>
        </w:tc>
        <w:tc>
          <w:tcPr>
            <w:tcW w:w="7369" w:type="dxa"/>
          </w:tcPr>
          <w:p w14:paraId="3BE9653D" w14:textId="77777777" w:rsidR="006D7C16" w:rsidRDefault="002F0958">
            <w:pPr>
              <w:spacing w:after="0"/>
              <w:rPr>
                <w:rFonts w:ascii="Arial" w:hAnsi="Arial" w:cs="Arial"/>
                <w:sz w:val="20"/>
                <w:szCs w:val="20"/>
                <w:lang w:val="de-DE" w:eastAsia="zh-CN"/>
              </w:rPr>
            </w:pPr>
            <w:r>
              <w:rPr>
                <w:rFonts w:ascii="Arial" w:hAnsi="Arial" w:cs="Arial" w:hint="eastAsia"/>
                <w:sz w:val="18"/>
                <w:szCs w:val="18"/>
                <w:lang w:val="en-US" w:eastAsia="zh-CN"/>
              </w:rPr>
              <w:t>S</w:t>
            </w:r>
            <w:r>
              <w:rPr>
                <w:rFonts w:ascii="Arial" w:hAnsi="Arial" w:cs="Arial"/>
                <w:sz w:val="18"/>
                <w:szCs w:val="18"/>
                <w:lang w:val="en-US" w:eastAsia="zh-CN"/>
              </w:rPr>
              <w:t>ame view with Qualcomm.</w:t>
            </w:r>
          </w:p>
        </w:tc>
      </w:tr>
      <w:tr w:rsidR="006D7C16" w14:paraId="26EAC147" w14:textId="77777777" w:rsidTr="002F0958">
        <w:tc>
          <w:tcPr>
            <w:tcW w:w="1156" w:type="dxa"/>
          </w:tcPr>
          <w:p w14:paraId="6B5B7B7D" w14:textId="77777777" w:rsidR="006D7C16" w:rsidRDefault="002F0958">
            <w:pPr>
              <w:spacing w:after="0"/>
              <w:rPr>
                <w:rFonts w:ascii="Arial" w:hAnsi="Arial" w:cs="Arial"/>
                <w:sz w:val="20"/>
                <w:szCs w:val="20"/>
                <w:lang w:val="de-DE" w:eastAsia="zh-CN"/>
              </w:rPr>
            </w:pPr>
            <w:r>
              <w:rPr>
                <w:rFonts w:ascii="Arial" w:eastAsia="Malgun Gothic" w:hAnsi="Arial" w:cs="Arial" w:hint="eastAsia"/>
                <w:bCs/>
                <w:sz w:val="20"/>
                <w:szCs w:val="20"/>
                <w:lang w:val="de-DE" w:eastAsia="ko-KR"/>
              </w:rPr>
              <w:t>Samsung</w:t>
            </w:r>
          </w:p>
        </w:tc>
        <w:tc>
          <w:tcPr>
            <w:tcW w:w="1104" w:type="dxa"/>
          </w:tcPr>
          <w:p w14:paraId="2F9D521D" w14:textId="77777777" w:rsidR="006D7C16" w:rsidRDefault="002F0958">
            <w:pPr>
              <w:spacing w:after="0"/>
              <w:rPr>
                <w:rFonts w:ascii="Arial" w:hAnsi="Arial" w:cs="Arial"/>
                <w:sz w:val="20"/>
                <w:szCs w:val="20"/>
                <w:lang w:val="de-DE" w:eastAsia="zh-CN"/>
              </w:rPr>
            </w:pPr>
            <w:r>
              <w:rPr>
                <w:rFonts w:ascii="Arial" w:eastAsia="Malgun Gothic" w:hAnsi="Arial" w:cs="Arial" w:hint="eastAsia"/>
                <w:bCs/>
                <w:sz w:val="20"/>
                <w:szCs w:val="20"/>
                <w:lang w:val="de-DE" w:eastAsia="ko-KR"/>
              </w:rPr>
              <w:t>Option 1</w:t>
            </w:r>
          </w:p>
        </w:tc>
        <w:tc>
          <w:tcPr>
            <w:tcW w:w="7369" w:type="dxa"/>
          </w:tcPr>
          <w:p w14:paraId="4163E4FF" w14:textId="77777777" w:rsidR="006D7C16" w:rsidRDefault="002F0958">
            <w:pPr>
              <w:spacing w:after="0"/>
              <w:rPr>
                <w:rFonts w:ascii="Arial" w:eastAsia="Malgun Gothic" w:hAnsi="Arial" w:cs="Arial"/>
                <w:bCs/>
                <w:sz w:val="20"/>
                <w:szCs w:val="20"/>
                <w:lang w:val="de-DE" w:eastAsia="ko-KR"/>
              </w:rPr>
            </w:pPr>
            <w:r>
              <w:rPr>
                <w:rFonts w:ascii="Arial" w:eastAsia="Malgun Gothic" w:hAnsi="Arial" w:cs="Arial" w:hint="eastAsia"/>
                <w:bCs/>
                <w:sz w:val="20"/>
                <w:szCs w:val="20"/>
                <w:lang w:val="de-DE" w:eastAsia="ko-KR"/>
              </w:rPr>
              <w:t xml:space="preserve">We could identify the type wih 2SRA-specific </w:t>
            </w:r>
            <w:r>
              <w:rPr>
                <w:rFonts w:ascii="Arial" w:eastAsia="Malgun Gothic" w:hAnsi="Arial" w:cs="Arial"/>
                <w:bCs/>
                <w:sz w:val="20"/>
                <w:szCs w:val="20"/>
                <w:lang w:val="de-DE" w:eastAsia="ko-KR"/>
              </w:rPr>
              <w:t>info already agreed? e.g.</w:t>
            </w:r>
          </w:p>
          <w:p w14:paraId="3054E8E6" w14:textId="77777777" w:rsidR="006D7C16" w:rsidRDefault="002F0958">
            <w:pPr>
              <w:pStyle w:val="ListParagraph"/>
              <w:numPr>
                <w:ilvl w:val="0"/>
                <w:numId w:val="18"/>
              </w:numPr>
              <w:rPr>
                <w:rFonts w:ascii="Arial" w:eastAsia="Malgun Gothic" w:hAnsi="Arial" w:cs="Arial"/>
                <w:bCs/>
                <w:sz w:val="20"/>
                <w:szCs w:val="20"/>
                <w:lang w:val="de-DE" w:eastAsia="ko-KR"/>
              </w:rPr>
            </w:pPr>
            <w:r>
              <w:rPr>
                <w:rFonts w:ascii="Arial" w:eastAsia="Malgun Gothic" w:hAnsi="Arial" w:cs="Arial"/>
                <w:bCs/>
                <w:sz w:val="20"/>
                <w:szCs w:val="20"/>
                <w:lang w:val="de-DE" w:eastAsia="ko-KR"/>
              </w:rPr>
              <w:t>msgA-FrequencyStart-r17</w:t>
            </w:r>
          </w:p>
          <w:p w14:paraId="4477865D" w14:textId="77777777" w:rsidR="006D7C16" w:rsidRDefault="002F0958">
            <w:pPr>
              <w:pStyle w:val="ListParagraph"/>
              <w:numPr>
                <w:ilvl w:val="0"/>
                <w:numId w:val="18"/>
              </w:numPr>
              <w:rPr>
                <w:rFonts w:ascii="Arial" w:eastAsia="Malgun Gothic" w:hAnsi="Arial" w:cs="Arial"/>
                <w:bCs/>
                <w:sz w:val="20"/>
                <w:szCs w:val="20"/>
                <w:lang w:val="de-DE" w:eastAsia="ko-KR"/>
              </w:rPr>
            </w:pPr>
            <w:r>
              <w:rPr>
                <w:rFonts w:ascii="Arial" w:eastAsia="Malgun Gothic" w:hAnsi="Arial" w:cs="Arial"/>
                <w:bCs/>
                <w:sz w:val="20"/>
                <w:szCs w:val="20"/>
                <w:lang w:val="de-DE" w:eastAsia="ko-KR"/>
              </w:rPr>
              <w:t>msgA-FrequencyStartCFRA-r17</w:t>
            </w:r>
          </w:p>
          <w:p w14:paraId="386A6A36" w14:textId="77777777" w:rsidR="006D7C16" w:rsidRDefault="002F0958">
            <w:pPr>
              <w:pStyle w:val="ListParagraph"/>
              <w:numPr>
                <w:ilvl w:val="0"/>
                <w:numId w:val="18"/>
              </w:numPr>
              <w:rPr>
                <w:rFonts w:ascii="Arial" w:eastAsia="Malgun Gothic" w:hAnsi="Arial" w:cs="Arial"/>
                <w:bCs/>
                <w:sz w:val="20"/>
                <w:szCs w:val="20"/>
                <w:lang w:val="de-DE" w:eastAsia="ko-KR"/>
              </w:rPr>
            </w:pPr>
            <w:r>
              <w:rPr>
                <w:rFonts w:ascii="Arial" w:eastAsia="Malgun Gothic" w:hAnsi="Arial" w:cs="Arial"/>
                <w:bCs/>
                <w:sz w:val="20"/>
                <w:szCs w:val="20"/>
                <w:lang w:val="de-DE" w:eastAsia="ko-KR"/>
              </w:rPr>
              <w:t>msgA-SubcarrierSpacing-r17</w:t>
            </w:r>
          </w:p>
          <w:p w14:paraId="65797DF2" w14:textId="77777777" w:rsidR="006D7C16" w:rsidRDefault="002F0958">
            <w:pPr>
              <w:pStyle w:val="ListParagraph"/>
              <w:numPr>
                <w:ilvl w:val="0"/>
                <w:numId w:val="18"/>
              </w:numPr>
              <w:rPr>
                <w:rFonts w:ascii="Arial" w:eastAsia="Malgun Gothic" w:hAnsi="Arial" w:cs="Arial"/>
                <w:bCs/>
                <w:sz w:val="20"/>
                <w:szCs w:val="20"/>
                <w:lang w:val="de-DE" w:eastAsia="ko-KR"/>
              </w:rPr>
            </w:pPr>
            <w:r>
              <w:rPr>
                <w:rFonts w:ascii="Arial" w:eastAsia="Malgun Gothic" w:hAnsi="Arial" w:cs="Arial"/>
                <w:bCs/>
                <w:sz w:val="20"/>
                <w:szCs w:val="20"/>
                <w:lang w:val="de-DE" w:eastAsia="ko-KR"/>
              </w:rPr>
              <w:t>msgA-SubcarrierSpacingCFRA-r17</w:t>
            </w:r>
          </w:p>
          <w:p w14:paraId="00E18F13" w14:textId="77777777" w:rsidR="006D7C16" w:rsidRDefault="002F0958">
            <w:pPr>
              <w:pStyle w:val="ListParagraph"/>
              <w:numPr>
                <w:ilvl w:val="0"/>
                <w:numId w:val="18"/>
              </w:numPr>
              <w:rPr>
                <w:rFonts w:ascii="Arial" w:eastAsiaTheme="minorEastAsia" w:hAnsi="Arial" w:cs="Arial"/>
                <w:sz w:val="20"/>
                <w:szCs w:val="20"/>
                <w:lang w:val="de-DE" w:eastAsia="zh-CN"/>
              </w:rPr>
            </w:pPr>
            <w:r>
              <w:rPr>
                <w:rFonts w:ascii="Arial" w:eastAsia="Malgun Gothic" w:hAnsi="Arial" w:cs="Arial"/>
                <w:bCs/>
                <w:sz w:val="20"/>
                <w:szCs w:val="20"/>
                <w:lang w:val="de-DE" w:eastAsia="ko-KR"/>
              </w:rPr>
              <w:t>msgA-FDM-r17</w:t>
            </w:r>
          </w:p>
          <w:p w14:paraId="683A7D6E" w14:textId="77777777" w:rsidR="006D7C16" w:rsidRDefault="002F0958">
            <w:pPr>
              <w:pStyle w:val="ListParagraph"/>
              <w:numPr>
                <w:ilvl w:val="0"/>
                <w:numId w:val="18"/>
              </w:numPr>
              <w:rPr>
                <w:rFonts w:ascii="Arial" w:eastAsiaTheme="minorEastAsia" w:hAnsi="Arial" w:cs="Arial"/>
                <w:sz w:val="20"/>
                <w:szCs w:val="20"/>
                <w:lang w:val="de-DE" w:eastAsia="zh-CN"/>
              </w:rPr>
            </w:pPr>
            <w:r>
              <w:rPr>
                <w:rFonts w:ascii="Arial" w:eastAsia="Malgun Gothic" w:hAnsi="Arial" w:cs="Arial"/>
                <w:bCs/>
                <w:sz w:val="20"/>
                <w:szCs w:val="20"/>
                <w:lang w:val="de-DE" w:eastAsia="ko-KR"/>
              </w:rPr>
              <w:t>msgA-FDMCFRA-r17</w:t>
            </w:r>
          </w:p>
        </w:tc>
      </w:tr>
      <w:tr w:rsidR="006D7C16" w14:paraId="50727C28" w14:textId="77777777" w:rsidTr="002F0958">
        <w:tc>
          <w:tcPr>
            <w:tcW w:w="1156" w:type="dxa"/>
          </w:tcPr>
          <w:p w14:paraId="17057758" w14:textId="77777777" w:rsidR="006D7C16" w:rsidRDefault="002F0958">
            <w:pPr>
              <w:pStyle w:val="ListParagraph"/>
              <w:ind w:left="0"/>
              <w:rPr>
                <w:rFonts w:ascii="Arial" w:eastAsiaTheme="minorEastAsia" w:hAnsi="Arial" w:cs="Arial"/>
                <w:sz w:val="20"/>
                <w:szCs w:val="20"/>
                <w:lang w:val="de-DE" w:eastAsia="zh-CN"/>
              </w:rPr>
            </w:pPr>
            <w:r>
              <w:rPr>
                <w:rFonts w:ascii="Arial" w:eastAsia="SimSun" w:hAnsi="Arial" w:cs="Arial" w:hint="eastAsia"/>
                <w:sz w:val="20"/>
                <w:szCs w:val="20"/>
                <w:lang w:val="en-US" w:eastAsia="zh-CN"/>
              </w:rPr>
              <w:t>ZTE</w:t>
            </w:r>
          </w:p>
        </w:tc>
        <w:tc>
          <w:tcPr>
            <w:tcW w:w="1104" w:type="dxa"/>
          </w:tcPr>
          <w:p w14:paraId="47C02770" w14:textId="77777777" w:rsidR="006D7C16" w:rsidRDefault="002F0958">
            <w:pPr>
              <w:spacing w:after="0"/>
              <w:rPr>
                <w:rFonts w:ascii="Arial" w:hAnsi="Arial" w:cs="Arial"/>
                <w:sz w:val="20"/>
                <w:szCs w:val="20"/>
                <w:lang w:val="en-US" w:eastAsia="zh-CN"/>
              </w:rPr>
            </w:pPr>
            <w:r>
              <w:rPr>
                <w:rFonts w:ascii="Arial" w:eastAsia="SimSun" w:hAnsi="Arial" w:cs="Arial" w:hint="eastAsia"/>
                <w:sz w:val="20"/>
                <w:szCs w:val="20"/>
                <w:lang w:val="en-US" w:eastAsia="zh-CN"/>
              </w:rPr>
              <w:t>Option 2</w:t>
            </w:r>
          </w:p>
        </w:tc>
        <w:tc>
          <w:tcPr>
            <w:tcW w:w="7369" w:type="dxa"/>
          </w:tcPr>
          <w:p w14:paraId="31B5BD91" w14:textId="77777777" w:rsidR="006D7C16" w:rsidRDefault="002F0958">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We prefer to have an explicit indication to indicate the RA type selected during the initialization part which only needed to include once during one RA procedure. Together with the maximum allowed transmission time configured by NW, NW shall be able to deduce whether RA type switch is performed and at which attempt RA type is switched. </w:t>
            </w:r>
          </w:p>
          <w:p w14:paraId="24364143" w14:textId="77777777" w:rsidR="006D7C16" w:rsidRDefault="002F0958">
            <w:pPr>
              <w:spacing w:after="0"/>
              <w:rPr>
                <w:rFonts w:ascii="Arial" w:hAnsi="Arial" w:cs="Arial"/>
                <w:sz w:val="20"/>
                <w:szCs w:val="20"/>
                <w:lang w:val="de-DE" w:eastAsia="zh-CN"/>
              </w:rPr>
            </w:pPr>
            <w:r>
              <w:rPr>
                <w:rFonts w:ascii="Arial" w:eastAsia="SimSun" w:hAnsi="Arial" w:cs="Arial" w:hint="eastAsia"/>
                <w:sz w:val="20"/>
                <w:szCs w:val="20"/>
                <w:lang w:val="en-US" w:eastAsia="zh-CN"/>
              </w:rPr>
              <w:t>As discussed in our contribution [11], since UE will share the same counter for 2step and 4step RA attempt for power ramping and number of RA attempt number in one RA procedure, it is preferred to use the same IE instead of separate IE to include complete RA information, which is similar to the way designed in current 4stepRA report. Another benefit is to save the RA report space since we don</w:t>
            </w:r>
            <w:r>
              <w:rPr>
                <w:rFonts w:ascii="Arial" w:eastAsia="SimSun" w:hAnsi="Arial" w:cs="Arial"/>
                <w:sz w:val="20"/>
                <w:szCs w:val="20"/>
                <w:lang w:val="en-US" w:eastAsia="zh-CN"/>
              </w:rPr>
              <w:t>’</w:t>
            </w:r>
            <w:r>
              <w:rPr>
                <w:rFonts w:ascii="Arial" w:eastAsia="SimSun" w:hAnsi="Arial" w:cs="Arial" w:hint="eastAsia"/>
                <w:sz w:val="20"/>
                <w:szCs w:val="20"/>
                <w:lang w:val="en-US" w:eastAsia="zh-CN"/>
              </w:rPr>
              <w:t xml:space="preserve">t need to include some information (e.g., </w:t>
            </w:r>
            <w:proofErr w:type="spellStart"/>
            <w:r>
              <w:rPr>
                <w:rFonts w:ascii="Arial" w:eastAsia="SimSun" w:hAnsi="Arial" w:cs="Arial" w:hint="eastAsia"/>
                <w:sz w:val="20"/>
                <w:szCs w:val="20"/>
                <w:lang w:val="en-US" w:eastAsia="zh-CN"/>
              </w:rPr>
              <w:t>absoluteFrequencyPointA</w:t>
            </w:r>
            <w:proofErr w:type="spellEnd"/>
            <w:r>
              <w:rPr>
                <w:rFonts w:ascii="Arial" w:eastAsia="SimSun" w:hAnsi="Arial" w:cs="Arial" w:hint="eastAsia"/>
                <w:sz w:val="20"/>
                <w:szCs w:val="20"/>
                <w:lang w:val="en-US" w:eastAsia="zh-CN"/>
              </w:rPr>
              <w:t>, locationAndBandwidth-r16</w:t>
            </w:r>
            <w:proofErr w:type="gramStart"/>
            <w:r>
              <w:rPr>
                <w:rFonts w:ascii="Arial" w:eastAsia="SimSun" w:hAnsi="Arial" w:cs="Arial" w:hint="eastAsia"/>
                <w:sz w:val="20"/>
                <w:szCs w:val="20"/>
                <w:lang w:val="en-US" w:eastAsia="zh-CN"/>
              </w:rPr>
              <w:t>,subcarrierSpacing</w:t>
            </w:r>
            <w:proofErr w:type="gramEnd"/>
            <w:r>
              <w:rPr>
                <w:rFonts w:ascii="Arial" w:eastAsia="SimSun" w:hAnsi="Arial" w:cs="Arial" w:hint="eastAsia"/>
                <w:sz w:val="20"/>
                <w:szCs w:val="20"/>
                <w:lang w:val="en-US" w:eastAsia="zh-CN"/>
              </w:rPr>
              <w:t xml:space="preserve">-r16 ) twice unnecessarily. </w:t>
            </w:r>
          </w:p>
        </w:tc>
      </w:tr>
      <w:tr w:rsidR="002F0958" w:rsidRPr="00A81938" w14:paraId="5B8BF16D" w14:textId="77777777" w:rsidTr="002F0958">
        <w:tc>
          <w:tcPr>
            <w:tcW w:w="1156" w:type="dxa"/>
          </w:tcPr>
          <w:p w14:paraId="70F94397" w14:textId="77777777" w:rsidR="002F0958" w:rsidRPr="002F0958" w:rsidRDefault="002F0958" w:rsidP="002F0958">
            <w:pPr>
              <w:pStyle w:val="ListParagraph"/>
              <w:ind w:left="0"/>
              <w:rPr>
                <w:rFonts w:ascii="Arial" w:eastAsiaTheme="minorEastAsia" w:hAnsi="Arial" w:cs="Arial"/>
                <w:bCs/>
                <w:sz w:val="20"/>
                <w:szCs w:val="20"/>
                <w:lang w:eastAsia="zh-CN"/>
              </w:rPr>
            </w:pPr>
            <w:r w:rsidRPr="002F0958">
              <w:rPr>
                <w:rFonts w:ascii="Arial" w:eastAsiaTheme="minorEastAsia" w:hAnsi="Arial" w:cs="Arial"/>
                <w:bCs/>
                <w:sz w:val="20"/>
                <w:szCs w:val="20"/>
                <w:lang w:eastAsia="zh-CN"/>
              </w:rPr>
              <w:t xml:space="preserve">Huawei, </w:t>
            </w:r>
            <w:proofErr w:type="spellStart"/>
            <w:r w:rsidRPr="002F0958">
              <w:rPr>
                <w:rFonts w:ascii="Arial" w:eastAsiaTheme="minorEastAsia" w:hAnsi="Arial" w:cs="Arial"/>
                <w:bCs/>
                <w:sz w:val="20"/>
                <w:szCs w:val="20"/>
                <w:lang w:eastAsia="zh-CN"/>
              </w:rPr>
              <w:t>HiSilicon</w:t>
            </w:r>
            <w:proofErr w:type="spellEnd"/>
          </w:p>
        </w:tc>
        <w:tc>
          <w:tcPr>
            <w:tcW w:w="1104" w:type="dxa"/>
          </w:tcPr>
          <w:p w14:paraId="25A2E21B" w14:textId="77777777" w:rsidR="002F0958" w:rsidRPr="002F0958" w:rsidRDefault="002F0958" w:rsidP="002F0958">
            <w:pPr>
              <w:spacing w:after="0"/>
              <w:rPr>
                <w:rFonts w:ascii="Arial" w:hAnsi="Arial" w:cs="Arial"/>
                <w:sz w:val="20"/>
                <w:szCs w:val="20"/>
                <w:lang w:eastAsia="zh-CN"/>
              </w:rPr>
            </w:pPr>
            <w:r w:rsidRPr="002F0958">
              <w:rPr>
                <w:rFonts w:ascii="Arial" w:hAnsi="Arial" w:cs="Arial" w:hint="eastAsia"/>
                <w:sz w:val="20"/>
                <w:szCs w:val="20"/>
                <w:lang w:eastAsia="zh-CN"/>
              </w:rPr>
              <w:t>2</w:t>
            </w:r>
          </w:p>
        </w:tc>
        <w:tc>
          <w:tcPr>
            <w:tcW w:w="7369" w:type="dxa"/>
          </w:tcPr>
          <w:p w14:paraId="74C8EF29" w14:textId="77777777" w:rsidR="002F0958" w:rsidRPr="002F0958" w:rsidRDefault="002F0958" w:rsidP="002F0958">
            <w:pPr>
              <w:spacing w:after="0"/>
              <w:rPr>
                <w:rFonts w:ascii="Arial" w:hAnsi="Arial" w:cs="Arial"/>
                <w:sz w:val="20"/>
                <w:szCs w:val="20"/>
                <w:lang w:val="en-US"/>
              </w:rPr>
            </w:pPr>
            <w:r w:rsidRPr="002F0958">
              <w:rPr>
                <w:rFonts w:ascii="Arial" w:hAnsi="Arial" w:cs="Arial"/>
                <w:sz w:val="20"/>
                <w:szCs w:val="20"/>
                <w:lang w:val="en-US"/>
              </w:rPr>
              <w:t>Explicit indication is straightforward and can show the exact number of RA attempts for 2 step or 4 step</w:t>
            </w:r>
          </w:p>
        </w:tc>
      </w:tr>
      <w:tr w:rsidR="006D7C16" w14:paraId="3070E99B" w14:textId="77777777" w:rsidTr="002F0958">
        <w:tc>
          <w:tcPr>
            <w:tcW w:w="1156" w:type="dxa"/>
          </w:tcPr>
          <w:p w14:paraId="5311FC0C" w14:textId="77777777" w:rsidR="006D7C16" w:rsidRDefault="006D7C16">
            <w:pPr>
              <w:spacing w:after="0"/>
              <w:rPr>
                <w:rFonts w:ascii="Arial" w:hAnsi="Arial" w:cs="Arial"/>
                <w:sz w:val="20"/>
                <w:szCs w:val="20"/>
                <w:lang w:val="de-DE" w:eastAsia="zh-CN"/>
              </w:rPr>
            </w:pPr>
          </w:p>
        </w:tc>
        <w:tc>
          <w:tcPr>
            <w:tcW w:w="1104" w:type="dxa"/>
          </w:tcPr>
          <w:p w14:paraId="73FF3950" w14:textId="77777777" w:rsidR="006D7C16" w:rsidRDefault="006D7C16">
            <w:pPr>
              <w:spacing w:after="0"/>
              <w:rPr>
                <w:rFonts w:ascii="Arial" w:hAnsi="Arial" w:cs="Arial"/>
                <w:sz w:val="20"/>
                <w:szCs w:val="20"/>
                <w:lang w:val="de-DE" w:eastAsia="zh-CN"/>
              </w:rPr>
            </w:pPr>
          </w:p>
        </w:tc>
        <w:tc>
          <w:tcPr>
            <w:tcW w:w="7369" w:type="dxa"/>
          </w:tcPr>
          <w:p w14:paraId="2146B3EA" w14:textId="77777777" w:rsidR="006D7C16" w:rsidRDefault="006D7C16">
            <w:pPr>
              <w:spacing w:after="0"/>
              <w:rPr>
                <w:rFonts w:ascii="Arial" w:hAnsi="Arial" w:cs="Arial"/>
                <w:sz w:val="20"/>
                <w:szCs w:val="20"/>
                <w:lang w:val="de-DE" w:eastAsia="zh-CN"/>
              </w:rPr>
            </w:pPr>
          </w:p>
        </w:tc>
      </w:tr>
    </w:tbl>
    <w:p w14:paraId="76BEB1BA" w14:textId="77777777" w:rsidR="006D7C16" w:rsidRDefault="006D7C16">
      <w:pPr>
        <w:spacing w:before="120" w:after="120"/>
        <w:rPr>
          <w:rFonts w:ascii="Arial" w:hAnsi="Arial" w:cs="Arial"/>
          <w:b/>
          <w:lang w:eastAsia="zh-CN"/>
        </w:rPr>
      </w:pPr>
    </w:p>
    <w:p w14:paraId="0CB52549"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2.1-2</w:t>
      </w:r>
    </w:p>
    <w:p w14:paraId="1C64069D" w14:textId="77777777" w:rsidR="006D7C16" w:rsidRDefault="002F0958">
      <w:pPr>
        <w:spacing w:before="120" w:after="120"/>
        <w:rPr>
          <w:rFonts w:ascii="Arial" w:hAnsi="Arial" w:cs="Arial"/>
          <w:b/>
          <w:lang w:eastAsia="zh-CN"/>
        </w:rPr>
      </w:pPr>
      <w:proofErr w:type="gramStart"/>
      <w:r>
        <w:rPr>
          <w:rFonts w:ascii="Arial" w:hAnsi="Arial" w:cs="Arial"/>
          <w:b/>
          <w:highlight w:val="yellow"/>
          <w:lang w:eastAsia="zh-CN"/>
        </w:rPr>
        <w:t>to</w:t>
      </w:r>
      <w:proofErr w:type="gramEnd"/>
      <w:r>
        <w:rPr>
          <w:rFonts w:ascii="Arial" w:hAnsi="Arial" w:cs="Arial"/>
          <w:b/>
          <w:highlight w:val="yellow"/>
          <w:lang w:eastAsia="zh-CN"/>
        </w:rPr>
        <w:t xml:space="preserve"> be updated</w:t>
      </w:r>
      <w:r>
        <w:rPr>
          <w:rFonts w:ascii="Arial" w:hAnsi="Arial" w:cs="Arial"/>
          <w:b/>
          <w:lang w:eastAsia="zh-CN"/>
        </w:rPr>
        <w:t xml:space="preserve"> </w:t>
      </w:r>
    </w:p>
    <w:p w14:paraId="445E6524" w14:textId="77777777" w:rsidR="006D7C16" w:rsidRDefault="006D7C16">
      <w:pPr>
        <w:spacing w:before="120" w:after="120"/>
        <w:rPr>
          <w:rFonts w:ascii="Arial" w:hAnsi="Arial" w:cs="Arial"/>
          <w:b/>
          <w:lang w:eastAsia="zh-CN"/>
        </w:rPr>
      </w:pPr>
    </w:p>
    <w:p w14:paraId="745AE114" w14:textId="77777777" w:rsidR="006D7C16" w:rsidRDefault="002F0958">
      <w:pPr>
        <w:pStyle w:val="Heading3"/>
        <w:spacing w:after="120"/>
        <w:ind w:left="1138" w:hanging="1138"/>
        <w:rPr>
          <w:rFonts w:cs="Arial"/>
          <w:b/>
          <w:sz w:val="24"/>
          <w:szCs w:val="24"/>
          <w:lang w:val="sv-SE" w:eastAsia="zh-CN"/>
        </w:rPr>
      </w:pPr>
      <w:r>
        <w:rPr>
          <w:rFonts w:cs="Arial"/>
          <w:b/>
          <w:sz w:val="24"/>
          <w:szCs w:val="24"/>
          <w:lang w:val="sv-SE" w:eastAsia="zh-CN"/>
        </w:rPr>
        <w:t>Issue 2.1-3 Switching information</w:t>
      </w:r>
    </w:p>
    <w:p w14:paraId="5D79B5A6" w14:textId="77777777" w:rsidR="006D7C16" w:rsidRDefault="002F0958">
      <w:pPr>
        <w:spacing w:before="120" w:after="120"/>
        <w:jc w:val="both"/>
        <w:rPr>
          <w:rFonts w:ascii="Arial" w:hAnsi="Arial" w:cs="Arial"/>
          <w:lang w:val="en-US" w:eastAsia="zh-CN"/>
        </w:rPr>
      </w:pPr>
      <w:r>
        <w:rPr>
          <w:rFonts w:ascii="Arial" w:hAnsi="Arial" w:cs="Arial"/>
          <w:lang w:val="en-US" w:eastAsia="zh-CN"/>
        </w:rPr>
        <w:t>In [2]-[</w:t>
      </w:r>
      <w:r>
        <w:rPr>
          <w:rFonts w:ascii="Arial" w:hAnsi="Arial" w:cs="Arial" w:hint="eastAsia"/>
          <w:lang w:val="en-US" w:eastAsia="zh-CN"/>
        </w:rPr>
        <w:t>9</w:t>
      </w:r>
      <w:r>
        <w:rPr>
          <w:rFonts w:ascii="Arial" w:hAnsi="Arial" w:cs="Arial"/>
          <w:lang w:val="en-US" w:eastAsia="zh-CN"/>
        </w:rPr>
        <w:t>], it is proposed that UE should report the switching information, so that the network knows whether the UE switch</w:t>
      </w:r>
      <w:r>
        <w:rPr>
          <w:rFonts w:ascii="Arial" w:hAnsi="Arial" w:cs="Arial" w:hint="eastAsia"/>
          <w:lang w:val="en-US" w:eastAsia="zh-CN"/>
        </w:rPr>
        <w:t>ed</w:t>
      </w:r>
      <w:r>
        <w:rPr>
          <w:rFonts w:ascii="Arial" w:hAnsi="Arial" w:cs="Arial"/>
          <w:lang w:val="en-US" w:eastAsia="zh-CN"/>
        </w:rPr>
        <w:t xml:space="preserve"> from 2-step RA to 4-step RA in one RA procedure. </w:t>
      </w:r>
    </w:p>
    <w:p w14:paraId="213A8509" w14:textId="77777777" w:rsidR="006D7C16" w:rsidRDefault="002F0958">
      <w:pPr>
        <w:pStyle w:val="BodyText"/>
        <w:spacing w:before="120"/>
        <w:rPr>
          <w:rFonts w:cs="Arial"/>
          <w:strike/>
        </w:rPr>
      </w:pPr>
      <w:r>
        <w:rPr>
          <w:rFonts w:cs="Arial"/>
        </w:rPr>
        <w:t>On the other hand, in RAN3 LS in [12</w:t>
      </w:r>
      <w:proofErr w:type="gramStart"/>
      <w:r>
        <w:rPr>
          <w:rFonts w:cs="Arial"/>
        </w:rPr>
        <w:t>]‎</w:t>
      </w:r>
      <w:proofErr w:type="gramEnd"/>
      <w:r>
        <w:rPr>
          <w:rFonts w:cs="Arial"/>
        </w:rPr>
        <w:t xml:space="preserve">, it is required to include information that can distinguish 2-step RA from 4-step RA in the granularity of </w:t>
      </w:r>
      <w:r>
        <w:rPr>
          <w:rFonts w:cs="Arial"/>
          <w:b/>
          <w:i/>
        </w:rPr>
        <w:t>per-RA attempt</w:t>
      </w:r>
      <w:r>
        <w:rPr>
          <w:rFonts w:cs="Arial"/>
        </w:rPr>
        <w:t xml:space="preserve">. ‎One may argue that since RAN2 agreed to choose ‘per RA procedure’ for the granularity of RA type (2-step RA vs 4-step RA) indication‎, it is unclear how network knows the RA type per RA attempt without switching information. </w:t>
      </w:r>
    </w:p>
    <w:p w14:paraId="5D0E7B0A" w14:textId="77777777" w:rsidR="006D7C16" w:rsidRDefault="002F0958">
      <w:pPr>
        <w:spacing w:before="120" w:after="120"/>
        <w:jc w:val="both"/>
        <w:rPr>
          <w:rFonts w:ascii="Arial" w:hAnsi="Arial" w:cs="Arial"/>
          <w:lang w:val="en-US" w:eastAsia="zh-CN"/>
        </w:rPr>
      </w:pPr>
      <w:r>
        <w:rPr>
          <w:rFonts w:ascii="Arial" w:hAnsi="Arial" w:cs="Arial"/>
          <w:lang w:val="en-US" w:eastAsia="zh-CN"/>
        </w:rPr>
        <w:t>Firstly, companies are invited to share their views regarding whether switching information is included</w:t>
      </w:r>
      <w:r>
        <w:rPr>
          <w:rFonts w:ascii="Arial" w:hAnsi="Arial" w:cs="Arial" w:hint="eastAsia"/>
          <w:lang w:val="en-US" w:eastAsia="zh-CN"/>
        </w:rPr>
        <w:t xml:space="preserve"> in RA report</w:t>
      </w:r>
      <w:r>
        <w:rPr>
          <w:rFonts w:ascii="Arial" w:hAnsi="Arial" w:cs="Arial"/>
          <w:lang w:val="en-US" w:eastAsia="zh-CN"/>
        </w:rPr>
        <w:t xml:space="preserve">. </w:t>
      </w:r>
    </w:p>
    <w:p w14:paraId="0F93277F" w14:textId="77777777" w:rsidR="006D7C16" w:rsidRDefault="002F0958">
      <w:pPr>
        <w:spacing w:before="120" w:after="120"/>
        <w:rPr>
          <w:rFonts w:ascii="Arial" w:hAnsi="Arial" w:cs="Arial"/>
          <w:b/>
          <w:bCs/>
          <w:lang w:val="en-US" w:eastAsia="zh-CN"/>
        </w:rPr>
      </w:pPr>
      <w:r>
        <w:rPr>
          <w:rFonts w:ascii="Arial" w:hAnsi="Arial" w:cs="Arial"/>
          <w:b/>
          <w:bCs/>
          <w:lang w:val="en-US" w:eastAsia="zh-CN"/>
        </w:rPr>
        <w:t>Q3: Do you agree that network should know whether switching from 2-step RA to 4-step RA is performed by UE due to reaching a configured MSGA transmission times?</w:t>
      </w:r>
    </w:p>
    <w:tbl>
      <w:tblPr>
        <w:tblStyle w:val="TableGrid"/>
        <w:tblW w:w="0" w:type="auto"/>
        <w:tblLook w:val="04A0" w:firstRow="1" w:lastRow="0" w:firstColumn="1" w:lastColumn="0" w:noHBand="0" w:noVBand="1"/>
      </w:tblPr>
      <w:tblGrid>
        <w:gridCol w:w="1979"/>
        <w:gridCol w:w="1975"/>
        <w:gridCol w:w="5675"/>
      </w:tblGrid>
      <w:tr w:rsidR="006D7C16" w14:paraId="5B83333F" w14:textId="77777777">
        <w:tc>
          <w:tcPr>
            <w:tcW w:w="1979" w:type="dxa"/>
          </w:tcPr>
          <w:p w14:paraId="1B5EE617" w14:textId="77777777" w:rsidR="006D7C16" w:rsidRDefault="002F0958">
            <w:pPr>
              <w:spacing w:before="120" w:after="120"/>
              <w:rPr>
                <w:rFonts w:ascii="Arial" w:eastAsia="Calibri" w:hAnsi="Arial" w:cs="Arial"/>
                <w:b/>
                <w:bCs/>
                <w:sz w:val="20"/>
                <w:szCs w:val="20"/>
                <w:lang w:val="de-DE"/>
              </w:rPr>
            </w:pPr>
            <w:r>
              <w:rPr>
                <w:rFonts w:ascii="Arial" w:eastAsia="Calibri" w:hAnsi="Arial" w:cs="Arial"/>
                <w:b/>
                <w:bCs/>
                <w:sz w:val="20"/>
                <w:szCs w:val="20"/>
                <w:lang w:val="de-DE"/>
              </w:rPr>
              <w:lastRenderedPageBreak/>
              <w:t xml:space="preserve">Company </w:t>
            </w:r>
          </w:p>
        </w:tc>
        <w:tc>
          <w:tcPr>
            <w:tcW w:w="1975" w:type="dxa"/>
          </w:tcPr>
          <w:p w14:paraId="22ADC79D" w14:textId="77777777" w:rsidR="006D7C16" w:rsidRDefault="002F0958">
            <w:pPr>
              <w:spacing w:before="120" w:after="120"/>
              <w:rPr>
                <w:rFonts w:ascii="Arial" w:hAnsi="Arial" w:cs="Arial"/>
                <w:b/>
                <w:bCs/>
                <w:sz w:val="20"/>
                <w:szCs w:val="20"/>
                <w:lang w:val="en-US" w:eastAsia="zh-CN"/>
              </w:rPr>
            </w:pPr>
            <w:r>
              <w:rPr>
                <w:rFonts w:ascii="Arial" w:eastAsia="Calibri" w:hAnsi="Arial" w:cs="Arial"/>
                <w:b/>
                <w:bCs/>
                <w:sz w:val="20"/>
                <w:szCs w:val="20"/>
                <w:lang w:val="en-US" w:eastAsia="zh-CN"/>
              </w:rPr>
              <w:t>Yes/No</w:t>
            </w:r>
          </w:p>
        </w:tc>
        <w:tc>
          <w:tcPr>
            <w:tcW w:w="5675" w:type="dxa"/>
          </w:tcPr>
          <w:p w14:paraId="7FCFA1E8" w14:textId="77777777" w:rsidR="006D7C16" w:rsidRDefault="002F0958">
            <w:pPr>
              <w:spacing w:before="120" w:after="120"/>
              <w:rPr>
                <w:rFonts w:ascii="Arial" w:eastAsia="Calibri" w:hAnsi="Arial" w:cs="Arial"/>
                <w:b/>
                <w:bCs/>
                <w:sz w:val="20"/>
                <w:szCs w:val="20"/>
                <w:lang w:val="de-DE" w:eastAsia="zh-CN"/>
              </w:rPr>
            </w:pPr>
            <w:r>
              <w:rPr>
                <w:rFonts w:ascii="Arial" w:eastAsia="Calibri" w:hAnsi="Arial" w:cs="Arial"/>
                <w:b/>
                <w:bCs/>
                <w:sz w:val="20"/>
                <w:szCs w:val="20"/>
                <w:lang w:val="de-DE"/>
              </w:rPr>
              <w:t>Comments</w:t>
            </w:r>
            <w:r>
              <w:rPr>
                <w:rFonts w:ascii="Arial" w:eastAsia="Calibri" w:hAnsi="Arial" w:cs="Arial"/>
                <w:b/>
                <w:bCs/>
                <w:sz w:val="20"/>
                <w:szCs w:val="20"/>
                <w:lang w:val="de-DE" w:eastAsia="zh-CN"/>
              </w:rPr>
              <w:t xml:space="preserve"> if any</w:t>
            </w:r>
          </w:p>
        </w:tc>
      </w:tr>
      <w:tr w:rsidR="006D7C16" w14:paraId="4B422107" w14:textId="77777777">
        <w:tc>
          <w:tcPr>
            <w:tcW w:w="1979" w:type="dxa"/>
          </w:tcPr>
          <w:p w14:paraId="5351DC5D" w14:textId="77777777" w:rsidR="006D7C16" w:rsidRDefault="002F0958">
            <w:pPr>
              <w:pStyle w:val="ListParagraph"/>
              <w:ind w:left="0"/>
              <w:rPr>
                <w:rFonts w:ascii="Arial" w:hAnsi="Arial" w:cs="Arial"/>
                <w:b/>
                <w:bCs/>
                <w:lang w:val="de-DE"/>
              </w:rPr>
            </w:pPr>
            <w:r>
              <w:rPr>
                <w:rFonts w:ascii="Arial" w:hAnsi="Arial" w:cs="Arial"/>
                <w:sz w:val="18"/>
                <w:szCs w:val="18"/>
                <w:lang w:val="de-DE"/>
              </w:rPr>
              <w:t>Qualcomm</w:t>
            </w:r>
          </w:p>
        </w:tc>
        <w:tc>
          <w:tcPr>
            <w:tcW w:w="1975" w:type="dxa"/>
          </w:tcPr>
          <w:p w14:paraId="067FCBE2" w14:textId="77777777" w:rsidR="006D7C16" w:rsidRDefault="002F0958">
            <w:pPr>
              <w:spacing w:after="0"/>
              <w:rPr>
                <w:rFonts w:ascii="Arial" w:eastAsia="Calibri" w:hAnsi="Arial" w:cs="Arial"/>
                <w:lang w:val="de-DE"/>
              </w:rPr>
            </w:pPr>
            <w:r>
              <w:rPr>
                <w:rFonts w:ascii="Arial" w:eastAsia="Calibri" w:hAnsi="Arial" w:cs="Arial"/>
                <w:sz w:val="18"/>
                <w:szCs w:val="18"/>
                <w:lang w:val="de-DE"/>
              </w:rPr>
              <w:t>Yes</w:t>
            </w:r>
          </w:p>
        </w:tc>
        <w:tc>
          <w:tcPr>
            <w:tcW w:w="5675" w:type="dxa"/>
          </w:tcPr>
          <w:p w14:paraId="6FBD4662" w14:textId="77777777" w:rsidR="006D7C16" w:rsidRDefault="002F0958">
            <w:pPr>
              <w:spacing w:after="0"/>
              <w:rPr>
                <w:rFonts w:ascii="Arial" w:eastAsia="Calibri" w:hAnsi="Arial" w:cs="Arial"/>
                <w:u w:val="single"/>
                <w:lang w:val="en-US"/>
              </w:rPr>
            </w:pPr>
            <w:r>
              <w:rPr>
                <w:rFonts w:ascii="Arial" w:eastAsia="Calibri" w:hAnsi="Arial" w:cs="Arial"/>
                <w:sz w:val="18"/>
                <w:szCs w:val="18"/>
                <w:u w:val="single"/>
                <w:lang w:val="en-US"/>
              </w:rPr>
              <w:t>We agreed that it may be beneficial for the network to figure this out. However, based on the information in RA-report, it can be determined. See our comment in Q1.</w:t>
            </w:r>
          </w:p>
        </w:tc>
      </w:tr>
      <w:tr w:rsidR="006D7C16" w14:paraId="5DE7C06E" w14:textId="77777777">
        <w:tc>
          <w:tcPr>
            <w:tcW w:w="1979" w:type="dxa"/>
          </w:tcPr>
          <w:p w14:paraId="42F9D419" w14:textId="77777777" w:rsidR="006D7C16" w:rsidRDefault="002F0958">
            <w:pPr>
              <w:pStyle w:val="ListParagraph"/>
              <w:ind w:left="0"/>
              <w:rPr>
                <w:rFonts w:ascii="Arial" w:hAnsi="Arial" w:cs="Arial"/>
                <w:sz w:val="20"/>
                <w:szCs w:val="20"/>
                <w:lang w:val="en-US" w:eastAsia="ja-JP"/>
              </w:rPr>
            </w:pPr>
            <w:r>
              <w:rPr>
                <w:rFonts w:ascii="Arial" w:hAnsi="Arial" w:cs="Arial"/>
                <w:sz w:val="20"/>
                <w:szCs w:val="20"/>
                <w:lang w:val="en-US" w:eastAsia="ja-JP"/>
              </w:rPr>
              <w:t>Ericsson</w:t>
            </w:r>
          </w:p>
        </w:tc>
        <w:tc>
          <w:tcPr>
            <w:tcW w:w="1975" w:type="dxa"/>
          </w:tcPr>
          <w:p w14:paraId="054A92A9" w14:textId="77777777" w:rsidR="006D7C16" w:rsidRDefault="002F0958">
            <w:pPr>
              <w:spacing w:after="0"/>
              <w:rPr>
                <w:rFonts w:ascii="Arial" w:eastAsia="Calibri" w:hAnsi="Arial" w:cs="Arial"/>
                <w:sz w:val="20"/>
                <w:szCs w:val="20"/>
                <w:lang w:val="en-US"/>
              </w:rPr>
            </w:pPr>
            <w:r>
              <w:rPr>
                <w:rFonts w:ascii="Arial" w:eastAsia="Calibri" w:hAnsi="Arial" w:cs="Arial"/>
                <w:sz w:val="20"/>
                <w:szCs w:val="20"/>
                <w:lang w:val="en-US"/>
              </w:rPr>
              <w:t xml:space="preserve">Yes, but no explicit indication from the UE about </w:t>
            </w:r>
            <w:proofErr w:type="spellStart"/>
            <w:r>
              <w:rPr>
                <w:rFonts w:ascii="Arial" w:eastAsia="Calibri" w:hAnsi="Arial" w:cs="Arial"/>
                <w:sz w:val="20"/>
                <w:szCs w:val="20"/>
                <w:lang w:val="en-US"/>
              </w:rPr>
              <w:t>msgA-TransMax</w:t>
            </w:r>
            <w:proofErr w:type="spellEnd"/>
          </w:p>
        </w:tc>
        <w:tc>
          <w:tcPr>
            <w:tcW w:w="5675" w:type="dxa"/>
          </w:tcPr>
          <w:p w14:paraId="18E90D20" w14:textId="77777777" w:rsidR="006D7C16" w:rsidRDefault="002F0958">
            <w:pPr>
              <w:spacing w:after="0"/>
              <w:rPr>
                <w:rFonts w:ascii="Arial" w:eastAsia="Calibri" w:hAnsi="Arial" w:cs="Arial"/>
                <w:sz w:val="20"/>
                <w:szCs w:val="20"/>
                <w:lang w:val="en-US"/>
              </w:rPr>
            </w:pPr>
            <w:r>
              <w:rPr>
                <w:rFonts w:ascii="Arial" w:eastAsia="Calibri" w:hAnsi="Arial" w:cs="Arial"/>
                <w:sz w:val="20"/>
                <w:szCs w:val="20"/>
                <w:lang w:val="en-US"/>
              </w:rPr>
              <w:t xml:space="preserve">Yes, the network should know if the UE performed a switch. However, we note that according to MAC specification, the UE performs a switch only upon reaching the maximum number of </w:t>
            </w:r>
            <w:proofErr w:type="spellStart"/>
            <w:r>
              <w:rPr>
                <w:rFonts w:ascii="Arial" w:eastAsia="Calibri" w:hAnsi="Arial" w:cs="Arial"/>
                <w:sz w:val="20"/>
                <w:szCs w:val="20"/>
                <w:lang w:val="en-US"/>
              </w:rPr>
              <w:t>msgA</w:t>
            </w:r>
            <w:proofErr w:type="spellEnd"/>
            <w:r>
              <w:rPr>
                <w:rFonts w:ascii="Arial" w:eastAsia="Calibri" w:hAnsi="Arial" w:cs="Arial"/>
                <w:sz w:val="20"/>
                <w:szCs w:val="20"/>
                <w:lang w:val="en-US"/>
              </w:rPr>
              <w:t xml:space="preserve"> transmission, i.e. </w:t>
            </w:r>
            <w:proofErr w:type="spellStart"/>
            <w:r>
              <w:rPr>
                <w:rFonts w:ascii="Arial" w:eastAsia="Calibri" w:hAnsi="Arial" w:cs="Arial"/>
                <w:sz w:val="20"/>
                <w:szCs w:val="20"/>
                <w:lang w:val="en-US"/>
              </w:rPr>
              <w:t>msgA-TransMax</w:t>
            </w:r>
            <w:proofErr w:type="spellEnd"/>
            <w:r>
              <w:rPr>
                <w:rFonts w:ascii="Arial" w:eastAsia="Calibri" w:hAnsi="Arial" w:cs="Arial"/>
                <w:sz w:val="20"/>
                <w:szCs w:val="20"/>
                <w:lang w:val="en-US"/>
              </w:rPr>
              <w:t xml:space="preserve">. Hence there is no need for the UE to explicitly indicate that the switch occurred because of reaching </w:t>
            </w:r>
            <w:proofErr w:type="spellStart"/>
            <w:r>
              <w:rPr>
                <w:rFonts w:ascii="Arial" w:eastAsia="Calibri" w:hAnsi="Arial" w:cs="Arial"/>
                <w:sz w:val="20"/>
                <w:szCs w:val="20"/>
                <w:lang w:val="en-US"/>
              </w:rPr>
              <w:t>msgA-TransMax</w:t>
            </w:r>
            <w:proofErr w:type="spellEnd"/>
            <w:r>
              <w:rPr>
                <w:rFonts w:ascii="Arial" w:eastAsia="Calibri" w:hAnsi="Arial" w:cs="Arial"/>
                <w:sz w:val="20"/>
                <w:szCs w:val="20"/>
                <w:lang w:val="en-US"/>
              </w:rPr>
              <w:t>.</w:t>
            </w:r>
          </w:p>
          <w:p w14:paraId="3FA95326" w14:textId="77777777" w:rsidR="006D7C16" w:rsidRDefault="002F0958">
            <w:pPr>
              <w:spacing w:after="0"/>
              <w:rPr>
                <w:rFonts w:ascii="Arial" w:eastAsia="Calibri" w:hAnsi="Arial" w:cs="Arial"/>
                <w:sz w:val="20"/>
                <w:szCs w:val="20"/>
                <w:lang w:val="en-US"/>
              </w:rPr>
            </w:pPr>
            <w:r>
              <w:rPr>
                <w:rFonts w:ascii="Arial" w:eastAsia="Calibri" w:hAnsi="Arial" w:cs="Arial"/>
                <w:sz w:val="20"/>
                <w:szCs w:val="20"/>
                <w:lang w:val="en-US"/>
              </w:rPr>
              <w:t xml:space="preserve">Hence, the network can deduce the “switch” from the </w:t>
            </w:r>
            <w:proofErr w:type="spellStart"/>
            <w:r>
              <w:rPr>
                <w:rFonts w:ascii="Arial" w:eastAsia="Calibri" w:hAnsi="Arial" w:cs="Arial"/>
                <w:sz w:val="20"/>
                <w:szCs w:val="20"/>
                <w:lang w:val="en-US"/>
              </w:rPr>
              <w:t>ra</w:t>
            </w:r>
            <w:proofErr w:type="spellEnd"/>
            <w:r>
              <w:rPr>
                <w:rFonts w:ascii="Arial" w:eastAsia="Calibri" w:hAnsi="Arial" w:cs="Arial"/>
                <w:sz w:val="20"/>
                <w:szCs w:val="20"/>
                <w:lang w:val="en-US"/>
              </w:rPr>
              <w:t xml:space="preserve">-report lists, since both 2-step and 4-step associated information are logged in the same </w:t>
            </w:r>
            <w:proofErr w:type="spellStart"/>
            <w:r>
              <w:rPr>
                <w:rFonts w:ascii="Arial" w:eastAsia="Calibri" w:hAnsi="Arial" w:cs="Arial"/>
                <w:sz w:val="20"/>
                <w:szCs w:val="20"/>
                <w:lang w:val="en-US"/>
              </w:rPr>
              <w:t>ra</w:t>
            </w:r>
            <w:proofErr w:type="spellEnd"/>
            <w:r>
              <w:rPr>
                <w:rFonts w:ascii="Arial" w:eastAsia="Calibri" w:hAnsi="Arial" w:cs="Arial"/>
                <w:sz w:val="20"/>
                <w:szCs w:val="20"/>
                <w:lang w:val="en-US"/>
              </w:rPr>
              <w:t>-report.</w:t>
            </w:r>
          </w:p>
        </w:tc>
      </w:tr>
      <w:tr w:rsidR="006D7C16" w14:paraId="6618564C" w14:textId="77777777">
        <w:tc>
          <w:tcPr>
            <w:tcW w:w="1979" w:type="dxa"/>
          </w:tcPr>
          <w:p w14:paraId="1ECE1DD2"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1975" w:type="dxa"/>
          </w:tcPr>
          <w:p w14:paraId="645ABD4E"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Yes</w:t>
            </w:r>
          </w:p>
        </w:tc>
        <w:tc>
          <w:tcPr>
            <w:tcW w:w="5675" w:type="dxa"/>
          </w:tcPr>
          <w:p w14:paraId="081D4623"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 xml:space="preserve">It is useful to let the network know that the switching is performed by UE. </w:t>
            </w:r>
          </w:p>
        </w:tc>
      </w:tr>
      <w:tr w:rsidR="006D7C16" w14:paraId="149F80FF" w14:textId="77777777">
        <w:tc>
          <w:tcPr>
            <w:tcW w:w="1979" w:type="dxa"/>
          </w:tcPr>
          <w:p w14:paraId="4EB39A8B"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Sharp</w:t>
            </w:r>
          </w:p>
        </w:tc>
        <w:tc>
          <w:tcPr>
            <w:tcW w:w="1975" w:type="dxa"/>
          </w:tcPr>
          <w:p w14:paraId="5B3CA6C7"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Y</w:t>
            </w:r>
            <w:r>
              <w:rPr>
                <w:rFonts w:ascii="Arial" w:hAnsi="Arial" w:cs="Arial" w:hint="eastAsia"/>
                <w:sz w:val="20"/>
                <w:szCs w:val="20"/>
                <w:lang w:val="de-DE" w:eastAsia="zh-CN"/>
              </w:rPr>
              <w:t xml:space="preserve">es </w:t>
            </w:r>
          </w:p>
        </w:tc>
        <w:tc>
          <w:tcPr>
            <w:tcW w:w="5675" w:type="dxa"/>
          </w:tcPr>
          <w:p w14:paraId="40D709CB" w14:textId="77777777" w:rsidR="006D7C16" w:rsidRDefault="006D7C16">
            <w:pPr>
              <w:spacing w:after="0"/>
              <w:rPr>
                <w:rFonts w:ascii="Arial" w:hAnsi="Arial" w:cs="Arial"/>
                <w:sz w:val="20"/>
                <w:szCs w:val="20"/>
                <w:lang w:val="de-DE" w:eastAsia="zh-CN"/>
              </w:rPr>
            </w:pPr>
          </w:p>
        </w:tc>
      </w:tr>
      <w:tr w:rsidR="006D7C16" w14:paraId="04AB1DEF" w14:textId="77777777">
        <w:tc>
          <w:tcPr>
            <w:tcW w:w="1979" w:type="dxa"/>
          </w:tcPr>
          <w:p w14:paraId="46247EB8"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CMCC</w:t>
            </w:r>
          </w:p>
        </w:tc>
        <w:tc>
          <w:tcPr>
            <w:tcW w:w="1975" w:type="dxa"/>
          </w:tcPr>
          <w:p w14:paraId="011E28A6"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Yes</w:t>
            </w:r>
          </w:p>
        </w:tc>
        <w:tc>
          <w:tcPr>
            <w:tcW w:w="5675" w:type="dxa"/>
          </w:tcPr>
          <w:p w14:paraId="7D0A0693"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 xml:space="preserve">We are not sure whether the network would always keep the configured </w:t>
            </w:r>
            <w:r>
              <w:rPr>
                <w:rFonts w:ascii="Arial" w:hAnsi="Arial" w:cs="Arial"/>
                <w:sz w:val="20"/>
                <w:szCs w:val="20"/>
                <w:lang w:val="de-DE" w:eastAsia="zh-CN"/>
              </w:rPr>
              <w:t>msgA-TransMax</w:t>
            </w:r>
            <w:r>
              <w:rPr>
                <w:rFonts w:ascii="Arial" w:hAnsi="Arial" w:cs="Arial" w:hint="eastAsia"/>
                <w:sz w:val="20"/>
                <w:szCs w:val="20"/>
                <w:lang w:val="de-DE" w:eastAsia="zh-CN"/>
              </w:rPr>
              <w:t>.</w:t>
            </w:r>
          </w:p>
        </w:tc>
      </w:tr>
      <w:tr w:rsidR="006D7C16" w14:paraId="2C372612" w14:textId="77777777">
        <w:tc>
          <w:tcPr>
            <w:tcW w:w="1979" w:type="dxa"/>
          </w:tcPr>
          <w:p w14:paraId="33A80176"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v</w:t>
            </w:r>
            <w:r>
              <w:rPr>
                <w:rFonts w:ascii="Arial" w:hAnsi="Arial" w:cs="Arial"/>
                <w:sz w:val="20"/>
                <w:szCs w:val="20"/>
                <w:lang w:val="de-DE" w:eastAsia="zh-CN"/>
              </w:rPr>
              <w:t>ivo</w:t>
            </w:r>
          </w:p>
        </w:tc>
        <w:tc>
          <w:tcPr>
            <w:tcW w:w="1975" w:type="dxa"/>
          </w:tcPr>
          <w:p w14:paraId="4F4CE914"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54967C9B" w14:textId="77777777" w:rsidR="006D7C16" w:rsidRDefault="006D7C16">
            <w:pPr>
              <w:spacing w:after="0"/>
              <w:rPr>
                <w:rFonts w:ascii="Arial" w:hAnsi="Arial" w:cs="Arial"/>
                <w:sz w:val="20"/>
                <w:szCs w:val="20"/>
                <w:lang w:val="de-DE" w:eastAsia="zh-CN"/>
              </w:rPr>
            </w:pPr>
          </w:p>
        </w:tc>
      </w:tr>
      <w:tr w:rsidR="006D7C16" w14:paraId="1AA74DE0" w14:textId="77777777">
        <w:tc>
          <w:tcPr>
            <w:tcW w:w="1979" w:type="dxa"/>
          </w:tcPr>
          <w:p w14:paraId="5ABC3942" w14:textId="77777777" w:rsidR="006D7C16" w:rsidRDefault="002F0958">
            <w:pPr>
              <w:spacing w:after="0"/>
              <w:rPr>
                <w:rFonts w:ascii="Arial" w:hAnsi="Arial" w:cs="Arial"/>
                <w:sz w:val="20"/>
                <w:szCs w:val="20"/>
                <w:lang w:val="de-DE" w:eastAsia="zh-CN"/>
              </w:rPr>
            </w:pPr>
            <w:r>
              <w:rPr>
                <w:rFonts w:ascii="Arial" w:hAnsi="Arial" w:cs="Arial"/>
                <w:bCs/>
                <w:sz w:val="18"/>
                <w:szCs w:val="18"/>
                <w:lang w:val="de-DE" w:eastAsia="zh-CN"/>
              </w:rPr>
              <w:t>OPPO</w:t>
            </w:r>
          </w:p>
        </w:tc>
        <w:tc>
          <w:tcPr>
            <w:tcW w:w="1975" w:type="dxa"/>
          </w:tcPr>
          <w:p w14:paraId="01ED8614" w14:textId="77777777" w:rsidR="006D7C16" w:rsidRDefault="002F0958">
            <w:pPr>
              <w:spacing w:after="0"/>
              <w:rPr>
                <w:rFonts w:ascii="Arial" w:hAnsi="Arial" w:cs="Arial"/>
                <w:sz w:val="20"/>
                <w:szCs w:val="20"/>
                <w:lang w:val="de-DE" w:eastAsia="zh-CN"/>
              </w:rPr>
            </w:pPr>
            <w:r>
              <w:rPr>
                <w:rFonts w:ascii="Arial" w:hAnsi="Arial" w:cs="Arial" w:hint="eastAsia"/>
                <w:sz w:val="18"/>
                <w:szCs w:val="18"/>
                <w:lang w:val="de-DE" w:eastAsia="zh-CN"/>
              </w:rPr>
              <w:t>Y</w:t>
            </w:r>
            <w:r>
              <w:rPr>
                <w:rFonts w:ascii="Arial" w:hAnsi="Arial" w:cs="Arial"/>
                <w:sz w:val="18"/>
                <w:szCs w:val="18"/>
                <w:lang w:val="de-DE" w:eastAsia="zh-CN"/>
              </w:rPr>
              <w:t>es</w:t>
            </w:r>
          </w:p>
        </w:tc>
        <w:tc>
          <w:tcPr>
            <w:tcW w:w="5675" w:type="dxa"/>
          </w:tcPr>
          <w:p w14:paraId="103D4C5D" w14:textId="77777777" w:rsidR="006D7C16" w:rsidRDefault="002F0958">
            <w:pPr>
              <w:spacing w:after="0"/>
              <w:rPr>
                <w:rFonts w:ascii="Arial" w:hAnsi="Arial" w:cs="Arial"/>
                <w:sz w:val="20"/>
                <w:szCs w:val="20"/>
                <w:lang w:val="de-DE" w:eastAsia="zh-CN"/>
              </w:rPr>
            </w:pPr>
            <w:r>
              <w:rPr>
                <w:rFonts w:ascii="Arial" w:hAnsi="Arial" w:cs="Arial"/>
                <w:sz w:val="18"/>
                <w:szCs w:val="18"/>
                <w:lang w:val="en-US" w:eastAsia="zh-CN"/>
              </w:rPr>
              <w:t>Network can be aware of whether UE has any trouble to perform 2-step RA with this information. Accordingly, the network can make optimization to 2-step RA configuration.</w:t>
            </w:r>
          </w:p>
        </w:tc>
      </w:tr>
      <w:tr w:rsidR="006D7C16" w14:paraId="003B249B" w14:textId="77777777">
        <w:tc>
          <w:tcPr>
            <w:tcW w:w="1979" w:type="dxa"/>
          </w:tcPr>
          <w:p w14:paraId="1F635CCC" w14:textId="77777777" w:rsidR="006D7C16" w:rsidRDefault="002F0958">
            <w:pPr>
              <w:spacing w:after="0"/>
              <w:rPr>
                <w:rFonts w:ascii="Arial" w:hAnsi="Arial" w:cs="Arial"/>
                <w:sz w:val="20"/>
                <w:szCs w:val="20"/>
                <w:lang w:val="de-DE" w:eastAsia="zh-CN"/>
              </w:rPr>
            </w:pPr>
            <w:r>
              <w:rPr>
                <w:rFonts w:ascii="Arial" w:eastAsia="Malgun Gothic" w:hAnsi="Arial" w:cs="Arial" w:hint="eastAsia"/>
                <w:bCs/>
                <w:sz w:val="20"/>
                <w:lang w:val="de-DE" w:eastAsia="ko-KR"/>
              </w:rPr>
              <w:t>Samsung</w:t>
            </w:r>
          </w:p>
        </w:tc>
        <w:tc>
          <w:tcPr>
            <w:tcW w:w="1975" w:type="dxa"/>
          </w:tcPr>
          <w:p w14:paraId="41EBD075" w14:textId="77777777" w:rsidR="006D7C16" w:rsidRDefault="002F0958">
            <w:pPr>
              <w:spacing w:after="0"/>
              <w:rPr>
                <w:rFonts w:ascii="Arial" w:hAnsi="Arial" w:cs="Arial"/>
                <w:sz w:val="20"/>
                <w:szCs w:val="20"/>
                <w:lang w:val="de-DE" w:eastAsia="zh-CN"/>
              </w:rPr>
            </w:pPr>
            <w:r>
              <w:rPr>
                <w:rFonts w:ascii="Arial" w:eastAsia="Malgun Gothic" w:hAnsi="Arial" w:cs="Arial" w:hint="eastAsia"/>
                <w:bCs/>
                <w:sz w:val="20"/>
                <w:lang w:val="de-DE" w:eastAsia="ko-KR"/>
              </w:rPr>
              <w:t>Yes</w:t>
            </w:r>
          </w:p>
        </w:tc>
        <w:tc>
          <w:tcPr>
            <w:tcW w:w="5675" w:type="dxa"/>
          </w:tcPr>
          <w:p w14:paraId="0EA8E3E3" w14:textId="77777777" w:rsidR="006D7C16" w:rsidRDefault="006D7C16">
            <w:pPr>
              <w:spacing w:after="0"/>
              <w:rPr>
                <w:rFonts w:ascii="Arial" w:hAnsi="Arial" w:cs="Arial"/>
                <w:sz w:val="20"/>
                <w:szCs w:val="20"/>
                <w:lang w:val="de-DE" w:eastAsia="zh-CN"/>
              </w:rPr>
            </w:pPr>
          </w:p>
        </w:tc>
      </w:tr>
      <w:tr w:rsidR="006D7C16" w14:paraId="7E9F46A4" w14:textId="77777777">
        <w:tc>
          <w:tcPr>
            <w:tcW w:w="1979" w:type="dxa"/>
          </w:tcPr>
          <w:p w14:paraId="77F7F711" w14:textId="77777777" w:rsidR="006D7C16" w:rsidRDefault="002F0958">
            <w:pPr>
              <w:pStyle w:val="ListParagraph"/>
              <w:ind w:left="0"/>
              <w:rPr>
                <w:rFonts w:ascii="Arial" w:eastAsia="SimSun" w:hAnsi="Arial" w:cs="Arial"/>
                <w:sz w:val="20"/>
                <w:szCs w:val="20"/>
                <w:lang w:val="de-DE" w:eastAsia="zh-CN"/>
              </w:rPr>
            </w:pPr>
            <w:r>
              <w:rPr>
                <w:rFonts w:ascii="Arial" w:eastAsia="SimSun" w:hAnsi="Arial" w:cs="Arial" w:hint="eastAsia"/>
                <w:sz w:val="20"/>
                <w:szCs w:val="20"/>
                <w:lang w:val="en-US" w:eastAsia="zh-CN"/>
              </w:rPr>
              <w:t>ZTE</w:t>
            </w:r>
          </w:p>
        </w:tc>
        <w:tc>
          <w:tcPr>
            <w:tcW w:w="1975" w:type="dxa"/>
          </w:tcPr>
          <w:p w14:paraId="7ECE402F" w14:textId="77777777" w:rsidR="006D7C16" w:rsidRDefault="002F0958">
            <w:pPr>
              <w:spacing w:after="0"/>
              <w:rPr>
                <w:rFonts w:ascii="Arial" w:eastAsia="SimSun" w:hAnsi="Arial" w:cs="Arial"/>
                <w:sz w:val="20"/>
                <w:szCs w:val="20"/>
                <w:lang w:val="de-DE" w:eastAsia="zh-CN"/>
              </w:rPr>
            </w:pPr>
            <w:r>
              <w:rPr>
                <w:rFonts w:ascii="Arial" w:eastAsia="SimSun" w:hAnsi="Arial" w:cs="Arial" w:hint="eastAsia"/>
                <w:sz w:val="20"/>
                <w:szCs w:val="20"/>
                <w:lang w:val="en-US" w:eastAsia="zh-CN"/>
              </w:rPr>
              <w:t>Yes, but</w:t>
            </w:r>
          </w:p>
        </w:tc>
        <w:tc>
          <w:tcPr>
            <w:tcW w:w="5675" w:type="dxa"/>
          </w:tcPr>
          <w:p w14:paraId="498140C9" w14:textId="77777777" w:rsidR="006D7C16" w:rsidRDefault="002F0958">
            <w:pPr>
              <w:spacing w:after="0"/>
              <w:rPr>
                <w:rFonts w:ascii="Arial" w:eastAsia="SimSun" w:hAnsi="Arial" w:cs="Arial"/>
                <w:sz w:val="20"/>
                <w:szCs w:val="20"/>
                <w:lang w:val="de-DE" w:eastAsia="zh-CN"/>
              </w:rPr>
            </w:pPr>
            <w:r>
              <w:rPr>
                <w:rFonts w:ascii="Arial" w:eastAsia="SimSun" w:hAnsi="Arial" w:cs="Arial" w:hint="eastAsia"/>
                <w:sz w:val="20"/>
                <w:szCs w:val="20"/>
                <w:lang w:val="en-US" w:eastAsia="zh-CN"/>
              </w:rPr>
              <w:t xml:space="preserve">No explicit indication is needed, since this information can be derived based on RA information stored in RA report as commented in Q2. </w:t>
            </w:r>
          </w:p>
        </w:tc>
      </w:tr>
      <w:tr w:rsidR="006D7C16" w14:paraId="59D9DDFC" w14:textId="77777777">
        <w:tc>
          <w:tcPr>
            <w:tcW w:w="1979" w:type="dxa"/>
          </w:tcPr>
          <w:p w14:paraId="3F6609CC" w14:textId="677BC33E" w:rsidR="006D7C16" w:rsidRDefault="002F0958">
            <w:pPr>
              <w:spacing w:after="0"/>
              <w:rPr>
                <w:rFonts w:ascii="Arial" w:hAnsi="Arial" w:cs="Arial"/>
                <w:sz w:val="20"/>
                <w:szCs w:val="20"/>
                <w:lang w:val="de-DE" w:eastAsia="zh-CN"/>
              </w:rPr>
            </w:pPr>
            <w:r>
              <w:rPr>
                <w:rFonts w:ascii="Arial" w:hAnsi="Arial" w:cs="Arial"/>
                <w:sz w:val="20"/>
                <w:szCs w:val="20"/>
                <w:lang w:val="de-DE" w:eastAsia="zh-CN"/>
              </w:rPr>
              <w:t>Huawei, HiSilicon</w:t>
            </w:r>
          </w:p>
        </w:tc>
        <w:tc>
          <w:tcPr>
            <w:tcW w:w="1975" w:type="dxa"/>
          </w:tcPr>
          <w:p w14:paraId="4892B9A4" w14:textId="5AA06DED" w:rsidR="006D7C16" w:rsidRDefault="002F0958">
            <w:pPr>
              <w:spacing w:after="0"/>
              <w:rPr>
                <w:rFonts w:ascii="Arial" w:hAnsi="Arial" w:cs="Arial"/>
                <w:sz w:val="20"/>
                <w:szCs w:val="20"/>
                <w:lang w:val="de-DE" w:eastAsia="zh-CN"/>
              </w:rPr>
            </w:pPr>
            <w:r>
              <w:rPr>
                <w:rFonts w:ascii="Arial" w:hAnsi="Arial" w:cs="Arial"/>
                <w:sz w:val="20"/>
                <w:szCs w:val="20"/>
                <w:lang w:val="de-DE" w:eastAsia="zh-CN"/>
              </w:rPr>
              <w:t>Yes</w:t>
            </w:r>
          </w:p>
        </w:tc>
        <w:tc>
          <w:tcPr>
            <w:tcW w:w="5675" w:type="dxa"/>
          </w:tcPr>
          <w:p w14:paraId="3FE89CF3" w14:textId="77777777" w:rsidR="006D7C16" w:rsidRDefault="006D7C16">
            <w:pPr>
              <w:spacing w:after="0"/>
              <w:rPr>
                <w:rFonts w:ascii="Arial" w:hAnsi="Arial" w:cs="Arial"/>
                <w:sz w:val="20"/>
                <w:szCs w:val="20"/>
                <w:lang w:val="de-DE" w:eastAsia="zh-CN"/>
              </w:rPr>
            </w:pPr>
          </w:p>
        </w:tc>
      </w:tr>
    </w:tbl>
    <w:p w14:paraId="1625DFDF" w14:textId="77777777" w:rsidR="006D7C16" w:rsidRDefault="002F0958">
      <w:pPr>
        <w:spacing w:before="120" w:after="120"/>
        <w:jc w:val="both"/>
        <w:rPr>
          <w:rFonts w:ascii="Arial" w:hAnsi="Arial" w:cs="Arial"/>
          <w:bCs/>
          <w:lang w:val="en-US" w:eastAsia="zh-CN"/>
        </w:rPr>
      </w:pPr>
      <w:r>
        <w:rPr>
          <w:rFonts w:ascii="Arial" w:hAnsi="Arial" w:cs="Arial"/>
          <w:bCs/>
          <w:lang w:val="en-US" w:eastAsia="zh-CN"/>
        </w:rPr>
        <w:t xml:space="preserve">If your feedback to the above question is YES, please further comment on the preferred report information. </w:t>
      </w:r>
    </w:p>
    <w:p w14:paraId="460A20E3" w14:textId="77777777" w:rsidR="006D7C16" w:rsidRDefault="002F0958">
      <w:pPr>
        <w:tabs>
          <w:tab w:val="left" w:pos="4275"/>
        </w:tabs>
        <w:spacing w:before="120" w:after="120"/>
        <w:jc w:val="both"/>
        <w:rPr>
          <w:rFonts w:ascii="Arial" w:hAnsi="Arial" w:cs="Arial"/>
          <w:b/>
          <w:bCs/>
          <w:lang w:val="en-US" w:eastAsia="zh-CN"/>
        </w:rPr>
      </w:pPr>
      <w:r>
        <w:rPr>
          <w:rFonts w:ascii="Arial" w:hAnsi="Arial" w:cs="Arial"/>
          <w:b/>
          <w:bCs/>
          <w:lang w:val="en-US" w:eastAsia="zh-CN"/>
        </w:rPr>
        <w:t>Q4: Which Option do you prefer if your feedback to the previous question is YES?</w:t>
      </w:r>
    </w:p>
    <w:p w14:paraId="0D9C8B1F" w14:textId="77777777" w:rsidR="006D7C16" w:rsidRDefault="002F0958">
      <w:pPr>
        <w:pStyle w:val="ListParagraph"/>
        <w:numPr>
          <w:ilvl w:val="0"/>
          <w:numId w:val="19"/>
        </w:numPr>
        <w:spacing w:before="120" w:after="120"/>
        <w:jc w:val="both"/>
        <w:rPr>
          <w:rFonts w:ascii="Arial" w:hAnsi="Arial" w:cs="Arial"/>
          <w:b/>
          <w:bCs/>
          <w:sz w:val="20"/>
          <w:lang w:val="en-US" w:eastAsia="zh-CN"/>
        </w:rPr>
      </w:pPr>
      <w:r>
        <w:rPr>
          <w:rFonts w:ascii="Arial" w:hAnsi="Arial" w:cs="Arial"/>
          <w:b/>
          <w:bCs/>
          <w:sz w:val="20"/>
          <w:lang w:val="en-US" w:eastAsia="zh-CN"/>
        </w:rPr>
        <w:t>Option 1 - Network knows implicitly whether the switching is performed [3], [13]</w:t>
      </w:r>
    </w:p>
    <w:p w14:paraId="4991D1E5" w14:textId="77777777" w:rsidR="006D7C16" w:rsidRDefault="002F0958">
      <w:pPr>
        <w:pStyle w:val="ListParagraph"/>
        <w:numPr>
          <w:ilvl w:val="0"/>
          <w:numId w:val="19"/>
        </w:numPr>
        <w:spacing w:before="120" w:after="120"/>
        <w:jc w:val="both"/>
        <w:rPr>
          <w:rFonts w:ascii="Arial" w:hAnsi="Arial" w:cs="Arial"/>
          <w:b/>
          <w:bCs/>
          <w:sz w:val="20"/>
          <w:lang w:val="en-US" w:eastAsia="zh-CN"/>
        </w:rPr>
      </w:pPr>
      <w:r>
        <w:rPr>
          <w:rFonts w:ascii="Arial" w:hAnsi="Arial" w:cs="Arial"/>
          <w:b/>
          <w:bCs/>
          <w:sz w:val="20"/>
          <w:lang w:val="en-US" w:eastAsia="zh-CN"/>
        </w:rPr>
        <w:t>Option 2 - The configured maximum MSGA transmission number is included in the RA report [2]</w:t>
      </w:r>
    </w:p>
    <w:p w14:paraId="7A2E096B" w14:textId="77777777" w:rsidR="006D7C16" w:rsidRDefault="002F0958">
      <w:pPr>
        <w:pStyle w:val="ListParagraph"/>
        <w:numPr>
          <w:ilvl w:val="0"/>
          <w:numId w:val="19"/>
        </w:numPr>
        <w:spacing w:before="120" w:after="120"/>
        <w:jc w:val="both"/>
        <w:rPr>
          <w:rFonts w:ascii="Arial" w:hAnsi="Arial" w:cs="Arial"/>
          <w:b/>
          <w:bCs/>
          <w:sz w:val="20"/>
          <w:lang w:val="en-US" w:eastAsia="zh-CN"/>
        </w:rPr>
      </w:pPr>
      <w:r>
        <w:rPr>
          <w:rFonts w:ascii="Arial" w:hAnsi="Arial" w:cs="Arial"/>
          <w:b/>
          <w:bCs/>
          <w:sz w:val="20"/>
          <w:lang w:val="en-US" w:eastAsia="zh-CN"/>
        </w:rPr>
        <w:t>Other options</w:t>
      </w:r>
      <w:r>
        <w:rPr>
          <w:rFonts w:ascii="Arial" w:hAnsi="Arial" w:cs="Arial" w:hint="eastAsia"/>
          <w:b/>
          <w:bCs/>
          <w:sz w:val="20"/>
          <w:lang w:val="en-US" w:eastAsia="zh-CN"/>
        </w:rPr>
        <w:t xml:space="preserve">, </w:t>
      </w:r>
      <w:r>
        <w:rPr>
          <w:rFonts w:ascii="Arial" w:hAnsi="Arial" w:cs="Arial"/>
          <w:b/>
          <w:bCs/>
          <w:sz w:val="20"/>
          <w:lang w:val="en-US" w:eastAsia="zh-CN"/>
        </w:rPr>
        <w:t>if any</w:t>
      </w:r>
    </w:p>
    <w:tbl>
      <w:tblPr>
        <w:tblStyle w:val="TableGrid"/>
        <w:tblW w:w="0" w:type="auto"/>
        <w:tblLook w:val="04A0" w:firstRow="1" w:lastRow="0" w:firstColumn="1" w:lastColumn="0" w:noHBand="0" w:noVBand="1"/>
      </w:tblPr>
      <w:tblGrid>
        <w:gridCol w:w="1979"/>
        <w:gridCol w:w="1975"/>
        <w:gridCol w:w="5675"/>
      </w:tblGrid>
      <w:tr w:rsidR="006D7C16" w14:paraId="1263822B" w14:textId="77777777">
        <w:tc>
          <w:tcPr>
            <w:tcW w:w="1979" w:type="dxa"/>
          </w:tcPr>
          <w:p w14:paraId="532C35CC" w14:textId="77777777" w:rsidR="006D7C16" w:rsidRDefault="002F0958">
            <w:pPr>
              <w:spacing w:before="120" w:after="120"/>
              <w:rPr>
                <w:rFonts w:ascii="Arial" w:eastAsia="Calibri" w:hAnsi="Arial" w:cs="Arial"/>
                <w:b/>
                <w:bCs/>
                <w:sz w:val="20"/>
                <w:szCs w:val="20"/>
                <w:lang w:val="de-DE"/>
              </w:rPr>
            </w:pPr>
            <w:r>
              <w:rPr>
                <w:rFonts w:ascii="Arial" w:eastAsia="Calibri" w:hAnsi="Arial" w:cs="Arial"/>
                <w:b/>
                <w:bCs/>
                <w:sz w:val="20"/>
                <w:szCs w:val="20"/>
                <w:lang w:val="de-DE"/>
              </w:rPr>
              <w:t xml:space="preserve">Company </w:t>
            </w:r>
          </w:p>
        </w:tc>
        <w:tc>
          <w:tcPr>
            <w:tcW w:w="1975" w:type="dxa"/>
          </w:tcPr>
          <w:p w14:paraId="6218AA8D" w14:textId="77777777" w:rsidR="006D7C16" w:rsidRDefault="002F0958">
            <w:pPr>
              <w:spacing w:before="120" w:after="120"/>
              <w:rPr>
                <w:rFonts w:ascii="Arial" w:hAnsi="Arial" w:cs="Arial"/>
                <w:b/>
                <w:bCs/>
                <w:sz w:val="20"/>
                <w:szCs w:val="20"/>
                <w:lang w:val="en-US" w:eastAsia="zh-CN"/>
              </w:rPr>
            </w:pPr>
            <w:r>
              <w:rPr>
                <w:rFonts w:ascii="Arial" w:eastAsia="Calibri" w:hAnsi="Arial" w:cs="Arial"/>
                <w:b/>
                <w:bCs/>
                <w:sz w:val="20"/>
                <w:szCs w:val="20"/>
                <w:lang w:val="en-US"/>
              </w:rPr>
              <w:t xml:space="preserve">Preferred </w:t>
            </w:r>
            <w:r>
              <w:rPr>
                <w:rFonts w:ascii="Arial" w:hAnsi="Arial" w:cs="Arial"/>
                <w:b/>
                <w:bCs/>
                <w:sz w:val="20"/>
                <w:szCs w:val="20"/>
                <w:lang w:val="en-US" w:eastAsia="zh-CN"/>
              </w:rPr>
              <w:t>option</w:t>
            </w:r>
          </w:p>
        </w:tc>
        <w:tc>
          <w:tcPr>
            <w:tcW w:w="5675" w:type="dxa"/>
          </w:tcPr>
          <w:p w14:paraId="6753BC16" w14:textId="77777777" w:rsidR="006D7C16" w:rsidRDefault="002F0958">
            <w:pPr>
              <w:spacing w:before="120" w:after="120"/>
              <w:rPr>
                <w:rFonts w:ascii="Arial" w:eastAsia="Calibri" w:hAnsi="Arial" w:cs="Arial"/>
                <w:b/>
                <w:bCs/>
                <w:sz w:val="20"/>
                <w:szCs w:val="20"/>
                <w:lang w:val="de-DE" w:eastAsia="zh-CN"/>
              </w:rPr>
            </w:pPr>
            <w:r>
              <w:rPr>
                <w:rFonts w:ascii="Arial" w:eastAsia="Calibri" w:hAnsi="Arial" w:cs="Arial"/>
                <w:b/>
                <w:bCs/>
                <w:sz w:val="20"/>
                <w:szCs w:val="20"/>
                <w:lang w:val="de-DE"/>
              </w:rPr>
              <w:t>Comments</w:t>
            </w:r>
            <w:r>
              <w:rPr>
                <w:rFonts w:ascii="Arial" w:eastAsia="Calibri" w:hAnsi="Arial" w:cs="Arial"/>
                <w:b/>
                <w:bCs/>
                <w:sz w:val="20"/>
                <w:szCs w:val="20"/>
                <w:lang w:val="de-DE" w:eastAsia="zh-CN"/>
              </w:rPr>
              <w:t xml:space="preserve"> and explainations</w:t>
            </w:r>
          </w:p>
        </w:tc>
      </w:tr>
      <w:tr w:rsidR="006D7C16" w14:paraId="68685708" w14:textId="77777777">
        <w:tc>
          <w:tcPr>
            <w:tcW w:w="1979" w:type="dxa"/>
          </w:tcPr>
          <w:p w14:paraId="0E856DDC" w14:textId="77777777" w:rsidR="006D7C16" w:rsidRDefault="002F0958">
            <w:pPr>
              <w:pStyle w:val="ListParagraph"/>
              <w:ind w:left="0"/>
              <w:rPr>
                <w:rFonts w:ascii="Arial" w:hAnsi="Arial" w:cs="Arial"/>
                <w:b/>
                <w:bCs/>
                <w:lang w:val="de-DE"/>
              </w:rPr>
            </w:pPr>
            <w:r>
              <w:rPr>
                <w:rFonts w:ascii="Arial" w:hAnsi="Arial" w:cs="Arial"/>
                <w:sz w:val="18"/>
                <w:szCs w:val="18"/>
                <w:lang w:val="de-DE"/>
              </w:rPr>
              <w:t>Qualcomm</w:t>
            </w:r>
          </w:p>
        </w:tc>
        <w:tc>
          <w:tcPr>
            <w:tcW w:w="1975" w:type="dxa"/>
          </w:tcPr>
          <w:p w14:paraId="2FD45A47" w14:textId="77777777" w:rsidR="006D7C16" w:rsidRDefault="002F0958">
            <w:pPr>
              <w:spacing w:after="0"/>
              <w:rPr>
                <w:rFonts w:ascii="Arial" w:eastAsia="Calibri" w:hAnsi="Arial" w:cs="Arial"/>
                <w:lang w:val="de-DE"/>
              </w:rPr>
            </w:pPr>
            <w:r>
              <w:rPr>
                <w:rFonts w:ascii="Arial" w:eastAsia="Calibri" w:hAnsi="Arial" w:cs="Arial"/>
                <w:sz w:val="18"/>
                <w:szCs w:val="18"/>
                <w:lang w:val="de-DE"/>
              </w:rPr>
              <w:t>Option 1</w:t>
            </w:r>
          </w:p>
        </w:tc>
        <w:tc>
          <w:tcPr>
            <w:tcW w:w="5675" w:type="dxa"/>
          </w:tcPr>
          <w:p w14:paraId="009828F8" w14:textId="77777777" w:rsidR="006D7C16" w:rsidRDefault="002F0958">
            <w:pPr>
              <w:spacing w:after="0"/>
              <w:rPr>
                <w:rFonts w:ascii="Arial" w:eastAsia="Calibri" w:hAnsi="Arial" w:cs="Arial"/>
                <w:u w:val="single"/>
                <w:lang w:val="en-US"/>
              </w:rPr>
            </w:pPr>
            <w:r>
              <w:rPr>
                <w:rFonts w:ascii="Arial" w:eastAsia="Calibri" w:hAnsi="Arial" w:cs="Arial"/>
                <w:sz w:val="18"/>
                <w:szCs w:val="18"/>
                <w:u w:val="single"/>
                <w:lang w:val="en-US"/>
              </w:rPr>
              <w:t xml:space="preserve">See response in Q1. </w:t>
            </w:r>
          </w:p>
        </w:tc>
      </w:tr>
      <w:tr w:rsidR="006D7C16" w14:paraId="6BDF0CA7" w14:textId="77777777">
        <w:tc>
          <w:tcPr>
            <w:tcW w:w="1979" w:type="dxa"/>
          </w:tcPr>
          <w:p w14:paraId="05DFBCCE" w14:textId="77777777" w:rsidR="006D7C16" w:rsidRDefault="002F0958">
            <w:pPr>
              <w:pStyle w:val="ListParagraph"/>
              <w:ind w:left="0"/>
              <w:rPr>
                <w:rFonts w:ascii="Arial" w:hAnsi="Arial" w:cs="Arial"/>
                <w:b/>
                <w:bCs/>
                <w:lang w:val="de-DE"/>
              </w:rPr>
            </w:pPr>
            <w:r>
              <w:rPr>
                <w:rFonts w:ascii="Arial" w:hAnsi="Arial" w:cs="Arial"/>
                <w:sz w:val="18"/>
                <w:szCs w:val="18"/>
                <w:u w:val="single"/>
                <w:lang w:val="en-US" w:eastAsia="ja-JP"/>
              </w:rPr>
              <w:t>Ericsson</w:t>
            </w:r>
          </w:p>
        </w:tc>
        <w:tc>
          <w:tcPr>
            <w:tcW w:w="1975" w:type="dxa"/>
          </w:tcPr>
          <w:p w14:paraId="735AE32E" w14:textId="77777777" w:rsidR="006D7C16" w:rsidRDefault="002F0958">
            <w:pPr>
              <w:spacing w:after="0"/>
              <w:rPr>
                <w:rFonts w:ascii="Arial" w:eastAsia="Calibri" w:hAnsi="Arial" w:cs="Arial"/>
                <w:lang w:val="de-DE"/>
              </w:rPr>
            </w:pPr>
            <w:r>
              <w:rPr>
                <w:rFonts w:ascii="Arial" w:eastAsia="Calibri" w:hAnsi="Arial" w:cs="Arial"/>
                <w:sz w:val="18"/>
                <w:szCs w:val="18"/>
                <w:u w:val="single"/>
                <w:lang w:val="en-US"/>
              </w:rPr>
              <w:t>Option 1</w:t>
            </w:r>
          </w:p>
        </w:tc>
        <w:tc>
          <w:tcPr>
            <w:tcW w:w="5675" w:type="dxa"/>
          </w:tcPr>
          <w:p w14:paraId="00CA4C55" w14:textId="77777777" w:rsidR="006D7C16" w:rsidRDefault="002F0958">
            <w:pPr>
              <w:spacing w:after="0"/>
              <w:rPr>
                <w:rFonts w:ascii="Arial" w:eastAsia="Calibri" w:hAnsi="Arial" w:cs="Arial"/>
                <w:u w:val="single"/>
                <w:lang w:val="en-US"/>
              </w:rPr>
            </w:pPr>
            <w:r>
              <w:rPr>
                <w:rFonts w:ascii="Arial" w:eastAsia="Calibri" w:hAnsi="Arial" w:cs="Arial"/>
                <w:sz w:val="18"/>
                <w:szCs w:val="18"/>
                <w:u w:val="single"/>
                <w:lang w:val="en-US"/>
              </w:rPr>
              <w:t>See response in Q3.</w:t>
            </w:r>
          </w:p>
        </w:tc>
      </w:tr>
      <w:tr w:rsidR="006D7C16" w14:paraId="238D905C" w14:textId="77777777">
        <w:tc>
          <w:tcPr>
            <w:tcW w:w="1979" w:type="dxa"/>
          </w:tcPr>
          <w:p w14:paraId="66F55036"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CATT</w:t>
            </w:r>
          </w:p>
        </w:tc>
        <w:tc>
          <w:tcPr>
            <w:tcW w:w="1975" w:type="dxa"/>
          </w:tcPr>
          <w:p w14:paraId="6C13226C"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Option 2</w:t>
            </w:r>
          </w:p>
        </w:tc>
        <w:tc>
          <w:tcPr>
            <w:tcW w:w="5675" w:type="dxa"/>
          </w:tcPr>
          <w:p w14:paraId="351C7E46"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 xml:space="preserve">Since there is no 2-step RA attempt in one RA procedure after switching to 4-step RA type, the switching point (the configured maximum MSGA transmission number) </w:t>
            </w:r>
            <w:r>
              <w:rPr>
                <w:rFonts w:ascii="Arial" w:hAnsi="Arial" w:cs="Arial" w:hint="eastAsia"/>
                <w:sz w:val="20"/>
                <w:szCs w:val="20"/>
                <w:lang w:val="de-DE" w:eastAsia="zh-CN"/>
              </w:rPr>
              <w:t>should</w:t>
            </w:r>
            <w:r>
              <w:rPr>
                <w:rFonts w:ascii="Arial" w:hAnsi="Arial" w:cs="Arial"/>
                <w:sz w:val="20"/>
                <w:szCs w:val="20"/>
                <w:lang w:val="de-DE" w:eastAsia="zh-CN"/>
              </w:rPr>
              <w:t xml:space="preserve"> be included in RACH report to help the network knows the RA type per RA attempt.</w:t>
            </w:r>
          </w:p>
          <w:p w14:paraId="212512C8" w14:textId="77777777" w:rsidR="006D7C16" w:rsidRDefault="006D7C16">
            <w:pPr>
              <w:spacing w:after="0"/>
              <w:rPr>
                <w:rFonts w:ascii="Arial" w:hAnsi="Arial" w:cs="Arial"/>
                <w:sz w:val="20"/>
                <w:szCs w:val="20"/>
                <w:lang w:val="de-DE" w:eastAsia="zh-CN"/>
              </w:rPr>
            </w:pPr>
          </w:p>
          <w:p w14:paraId="264E43D9"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 xml:space="preserve">Meanwhile, the RA report will be stored in UE until the network requests the RA report or the conditions of releasing the RA report are met. If the UE connects to other gNBs, the source gNB </w:t>
            </w:r>
            <w:r>
              <w:rPr>
                <w:rFonts w:ascii="Arial" w:hAnsi="Arial" w:cs="Arial" w:hint="eastAsia"/>
                <w:sz w:val="20"/>
                <w:szCs w:val="20"/>
                <w:lang w:val="de-DE" w:eastAsia="zh-CN"/>
              </w:rPr>
              <w:t>in which the RACH occured may have</w:t>
            </w:r>
            <w:r>
              <w:rPr>
                <w:rFonts w:ascii="Arial" w:hAnsi="Arial" w:cs="Arial"/>
                <w:sz w:val="20"/>
                <w:szCs w:val="20"/>
                <w:lang w:val="de-DE" w:eastAsia="zh-CN"/>
              </w:rPr>
              <w:t xml:space="preserve"> release</w:t>
            </w:r>
            <w:r>
              <w:rPr>
                <w:rFonts w:ascii="Arial" w:hAnsi="Arial" w:cs="Arial" w:hint="eastAsia"/>
                <w:sz w:val="20"/>
                <w:szCs w:val="20"/>
                <w:lang w:val="de-DE" w:eastAsia="zh-CN"/>
              </w:rPr>
              <w:t>d</w:t>
            </w:r>
            <w:r>
              <w:rPr>
                <w:rFonts w:ascii="Arial" w:hAnsi="Arial" w:cs="Arial"/>
                <w:sz w:val="20"/>
                <w:szCs w:val="20"/>
                <w:lang w:val="de-DE" w:eastAsia="zh-CN"/>
              </w:rPr>
              <w:t xml:space="preserve"> the UE context. When the RA report is transmited</w:t>
            </w:r>
            <w:r>
              <w:rPr>
                <w:rFonts w:ascii="Arial" w:hAnsi="Arial" w:cs="Arial" w:hint="eastAsia"/>
                <w:sz w:val="20"/>
                <w:szCs w:val="20"/>
                <w:lang w:val="de-DE" w:eastAsia="zh-CN"/>
              </w:rPr>
              <w:t xml:space="preserve"> back</w:t>
            </w:r>
            <w:r>
              <w:rPr>
                <w:rFonts w:ascii="Arial" w:hAnsi="Arial" w:cs="Arial"/>
                <w:sz w:val="20"/>
                <w:szCs w:val="20"/>
                <w:lang w:val="de-DE" w:eastAsia="zh-CN"/>
              </w:rPr>
              <w:t xml:space="preserve"> to source gNB, the source gNB </w:t>
            </w:r>
            <w:r>
              <w:rPr>
                <w:rFonts w:ascii="Arial" w:hAnsi="Arial" w:cs="Arial" w:hint="eastAsia"/>
                <w:sz w:val="20"/>
                <w:szCs w:val="20"/>
                <w:lang w:val="de-DE" w:eastAsia="zh-CN"/>
              </w:rPr>
              <w:t xml:space="preserve">may not </w:t>
            </w:r>
            <w:r>
              <w:rPr>
                <w:rFonts w:ascii="Arial" w:hAnsi="Arial" w:cs="Arial"/>
                <w:sz w:val="20"/>
                <w:szCs w:val="20"/>
                <w:lang w:val="de-DE" w:eastAsia="zh-CN"/>
              </w:rPr>
              <w:t xml:space="preserve">know the previously configured </w:t>
            </w:r>
            <w:r>
              <w:rPr>
                <w:rFonts w:ascii="Arial" w:hAnsi="Arial" w:cs="Arial" w:hint="eastAsia"/>
                <w:sz w:val="20"/>
                <w:szCs w:val="20"/>
                <w:lang w:val="de-DE" w:eastAsia="zh-CN"/>
              </w:rPr>
              <w:t xml:space="preserve">maximum </w:t>
            </w:r>
            <w:r>
              <w:rPr>
                <w:rFonts w:ascii="Arial" w:hAnsi="Arial" w:cs="Arial"/>
                <w:sz w:val="20"/>
                <w:szCs w:val="20"/>
                <w:lang w:val="de-DE" w:eastAsia="zh-CN"/>
              </w:rPr>
              <w:t>MSGA transmission number. Therefore, the configured maximum MSGA transmission number should be explicitly included in RA report.</w:t>
            </w:r>
          </w:p>
        </w:tc>
      </w:tr>
      <w:tr w:rsidR="006D7C16" w14:paraId="71BADE5B" w14:textId="77777777">
        <w:tc>
          <w:tcPr>
            <w:tcW w:w="1979" w:type="dxa"/>
          </w:tcPr>
          <w:p w14:paraId="08E7D990"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lastRenderedPageBreak/>
              <w:t>Sharp</w:t>
            </w:r>
          </w:p>
        </w:tc>
        <w:tc>
          <w:tcPr>
            <w:tcW w:w="1975" w:type="dxa"/>
          </w:tcPr>
          <w:p w14:paraId="41922F5F"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Option 1</w:t>
            </w:r>
          </w:p>
        </w:tc>
        <w:tc>
          <w:tcPr>
            <w:tcW w:w="5675" w:type="dxa"/>
          </w:tcPr>
          <w:p w14:paraId="203022FC"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When the switching happens, the RA report entry will includes both information about the 2-step RA attempts and 4-step RA attempts. Network can deduce the switch from the information in the RA report.</w:t>
            </w:r>
          </w:p>
        </w:tc>
      </w:tr>
      <w:tr w:rsidR="006D7C16" w14:paraId="73881E46" w14:textId="77777777">
        <w:tc>
          <w:tcPr>
            <w:tcW w:w="1979" w:type="dxa"/>
          </w:tcPr>
          <w:p w14:paraId="28F14DD5"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CMCC</w:t>
            </w:r>
          </w:p>
        </w:tc>
        <w:tc>
          <w:tcPr>
            <w:tcW w:w="1975" w:type="dxa"/>
          </w:tcPr>
          <w:p w14:paraId="4C43B91F"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Option 2</w:t>
            </w:r>
          </w:p>
        </w:tc>
        <w:tc>
          <w:tcPr>
            <w:tcW w:w="5675" w:type="dxa"/>
          </w:tcPr>
          <w:p w14:paraId="5D21C4CF"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S</w:t>
            </w:r>
            <w:r>
              <w:rPr>
                <w:rFonts w:ascii="Arial" w:hAnsi="Arial" w:cs="Arial"/>
                <w:sz w:val="20"/>
                <w:szCs w:val="20"/>
                <w:lang w:val="de-DE" w:eastAsia="zh-CN"/>
              </w:rPr>
              <w:t>hare the view with CATT, when the RA report is transmited</w:t>
            </w:r>
            <w:r>
              <w:rPr>
                <w:rFonts w:ascii="Arial" w:hAnsi="Arial" w:cs="Arial" w:hint="eastAsia"/>
                <w:sz w:val="20"/>
                <w:szCs w:val="20"/>
                <w:lang w:val="de-DE" w:eastAsia="zh-CN"/>
              </w:rPr>
              <w:t xml:space="preserve"> back</w:t>
            </w:r>
            <w:r>
              <w:rPr>
                <w:rFonts w:ascii="Arial" w:hAnsi="Arial" w:cs="Arial"/>
                <w:sz w:val="20"/>
                <w:szCs w:val="20"/>
                <w:lang w:val="de-DE" w:eastAsia="zh-CN"/>
              </w:rPr>
              <w:t xml:space="preserve"> to source gNB, the source gNB </w:t>
            </w:r>
            <w:r>
              <w:rPr>
                <w:rFonts w:ascii="Arial" w:hAnsi="Arial" w:cs="Arial" w:hint="eastAsia"/>
                <w:sz w:val="20"/>
                <w:szCs w:val="20"/>
                <w:lang w:val="de-DE" w:eastAsia="zh-CN"/>
              </w:rPr>
              <w:t xml:space="preserve">may not </w:t>
            </w:r>
            <w:r>
              <w:rPr>
                <w:rFonts w:ascii="Arial" w:hAnsi="Arial" w:cs="Arial"/>
                <w:sz w:val="20"/>
                <w:szCs w:val="20"/>
                <w:lang w:val="de-DE" w:eastAsia="zh-CN"/>
              </w:rPr>
              <w:t xml:space="preserve">keep the previously configured </w:t>
            </w:r>
            <w:r>
              <w:rPr>
                <w:rFonts w:ascii="Arial" w:hAnsi="Arial" w:cs="Arial" w:hint="eastAsia"/>
                <w:sz w:val="20"/>
                <w:szCs w:val="20"/>
                <w:lang w:val="de-DE" w:eastAsia="zh-CN"/>
              </w:rPr>
              <w:t xml:space="preserve">maximum </w:t>
            </w:r>
            <w:r>
              <w:rPr>
                <w:rFonts w:ascii="Arial" w:hAnsi="Arial" w:cs="Arial"/>
                <w:sz w:val="20"/>
                <w:szCs w:val="20"/>
                <w:lang w:val="de-DE" w:eastAsia="zh-CN"/>
              </w:rPr>
              <w:t>MSGA transmission number. Therefore, the configured maximum MSGA transmission number should be explicitly included in RA report.</w:t>
            </w:r>
          </w:p>
        </w:tc>
      </w:tr>
      <w:tr w:rsidR="006D7C16" w14:paraId="6A931135" w14:textId="77777777">
        <w:tc>
          <w:tcPr>
            <w:tcW w:w="1979" w:type="dxa"/>
          </w:tcPr>
          <w:p w14:paraId="47FE64E8"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v</w:t>
            </w:r>
            <w:r>
              <w:rPr>
                <w:rFonts w:ascii="Arial" w:hAnsi="Arial" w:cs="Arial"/>
                <w:sz w:val="20"/>
                <w:szCs w:val="20"/>
                <w:lang w:val="de-DE" w:eastAsia="zh-CN"/>
              </w:rPr>
              <w:t>ivo</w:t>
            </w:r>
          </w:p>
        </w:tc>
        <w:tc>
          <w:tcPr>
            <w:tcW w:w="1975" w:type="dxa"/>
          </w:tcPr>
          <w:p w14:paraId="0571ED54"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ption 1</w:t>
            </w:r>
          </w:p>
        </w:tc>
        <w:tc>
          <w:tcPr>
            <w:tcW w:w="5675" w:type="dxa"/>
          </w:tcPr>
          <w:p w14:paraId="7EAA6935" w14:textId="77777777" w:rsidR="006D7C16" w:rsidRDefault="002F0958">
            <w:pPr>
              <w:spacing w:after="0"/>
              <w:rPr>
                <w:rFonts w:ascii="Arial" w:hAnsi="Arial" w:cs="Arial"/>
                <w:sz w:val="20"/>
                <w:szCs w:val="20"/>
                <w:lang w:val="de-DE" w:eastAsia="zh-CN"/>
              </w:rPr>
            </w:pPr>
            <w:r>
              <w:rPr>
                <w:rFonts w:eastAsia="DengXian" w:hint="eastAsia"/>
                <w:lang w:val="en-US" w:eastAsia="zh-CN"/>
              </w:rPr>
              <w:t>S</w:t>
            </w:r>
            <w:r>
              <w:rPr>
                <w:rFonts w:eastAsia="DengXian"/>
                <w:lang w:val="en-US" w:eastAsia="zh-CN"/>
              </w:rPr>
              <w:t xml:space="preserve">ince the parameter </w:t>
            </w:r>
            <w:proofErr w:type="spellStart"/>
            <w:r>
              <w:rPr>
                <w:rFonts w:eastAsia="DengXian"/>
                <w:i/>
                <w:iCs/>
                <w:lang w:val="en-US" w:eastAsia="zh-CN"/>
              </w:rPr>
              <w:t>msgA-TransMax</w:t>
            </w:r>
            <w:proofErr w:type="spellEnd"/>
            <w:r>
              <w:rPr>
                <w:rFonts w:eastAsia="DengXian"/>
                <w:i/>
                <w:iCs/>
                <w:lang w:val="en-US" w:eastAsia="zh-CN"/>
              </w:rPr>
              <w:t xml:space="preserve"> </w:t>
            </w:r>
            <w:r>
              <w:rPr>
                <w:rFonts w:eastAsia="DengXian"/>
                <w:lang w:val="en-US" w:eastAsia="zh-CN"/>
              </w:rPr>
              <w:t>is configured by NW and is cell-specific (</w:t>
            </w:r>
            <w:r>
              <w:rPr>
                <w:rFonts w:eastAsia="DengXian"/>
                <w:i/>
                <w:iCs/>
                <w:lang w:val="en-US" w:eastAsia="zh-CN"/>
              </w:rPr>
              <w:t>BWP-</w:t>
            </w:r>
            <w:proofErr w:type="spellStart"/>
            <w:r>
              <w:rPr>
                <w:rFonts w:eastAsia="DengXian"/>
                <w:i/>
                <w:iCs/>
                <w:lang w:val="en-US" w:eastAsia="zh-CN"/>
              </w:rPr>
              <w:t>UplinkCommon</w:t>
            </w:r>
            <w:proofErr w:type="spellEnd"/>
            <w:r>
              <w:rPr>
                <w:rFonts w:eastAsia="DengXian"/>
                <w:lang w:val="en-US" w:eastAsia="zh-CN"/>
              </w:rPr>
              <w:t xml:space="preserve">-&gt; </w:t>
            </w:r>
            <w:proofErr w:type="spellStart"/>
            <w:r>
              <w:rPr>
                <w:rFonts w:eastAsia="DengXian"/>
                <w:i/>
                <w:iCs/>
                <w:lang w:val="en-US" w:eastAsia="zh-CN"/>
              </w:rPr>
              <w:t>MsgA-ConfigCommon</w:t>
            </w:r>
            <w:proofErr w:type="spellEnd"/>
            <w:r>
              <w:rPr>
                <w:rFonts w:eastAsia="DengXian"/>
                <w:lang w:val="en-US" w:eastAsia="zh-CN"/>
              </w:rPr>
              <w:t>-&gt;</w:t>
            </w:r>
            <w:r>
              <w:rPr>
                <w:rFonts w:eastAsia="Calibri"/>
                <w:lang w:val="de-DE"/>
              </w:rPr>
              <w:t xml:space="preserve"> </w:t>
            </w:r>
            <w:r>
              <w:rPr>
                <w:rFonts w:eastAsia="DengXian"/>
                <w:i/>
                <w:iCs/>
                <w:lang w:val="en-US" w:eastAsia="zh-CN"/>
              </w:rPr>
              <w:t>RACH-</w:t>
            </w:r>
            <w:proofErr w:type="spellStart"/>
            <w:r>
              <w:rPr>
                <w:rFonts w:eastAsia="DengXian"/>
                <w:i/>
                <w:iCs/>
                <w:lang w:val="en-US" w:eastAsia="zh-CN"/>
              </w:rPr>
              <w:t>ConfigCommonTwoStepRA</w:t>
            </w:r>
            <w:proofErr w:type="spellEnd"/>
            <w:r>
              <w:rPr>
                <w:rFonts w:eastAsia="DengXian"/>
                <w:lang w:val="en-US" w:eastAsia="zh-CN"/>
              </w:rPr>
              <w:t xml:space="preserve"> -&gt;</w:t>
            </w:r>
            <w:r>
              <w:rPr>
                <w:rFonts w:eastAsia="Calibri"/>
                <w:lang w:val="de-DE"/>
              </w:rPr>
              <w:t xml:space="preserve"> </w:t>
            </w:r>
            <w:proofErr w:type="spellStart"/>
            <w:r>
              <w:rPr>
                <w:rFonts w:eastAsia="DengXian"/>
                <w:i/>
                <w:iCs/>
                <w:lang w:val="en-US" w:eastAsia="zh-CN"/>
              </w:rPr>
              <w:t>msgA-TransMax</w:t>
            </w:r>
            <w:proofErr w:type="spellEnd"/>
            <w:r>
              <w:rPr>
                <w:rFonts w:eastAsia="DengXian"/>
                <w:lang w:val="en-US" w:eastAsia="zh-CN"/>
              </w:rPr>
              <w:t xml:space="preserve">), and the cell ID of the cell in which the RA is performed is reported, so that the NW can be aware of the configured </w:t>
            </w:r>
            <w:proofErr w:type="spellStart"/>
            <w:r>
              <w:rPr>
                <w:rFonts w:eastAsia="DengXian"/>
                <w:i/>
                <w:iCs/>
                <w:lang w:val="en-US" w:eastAsia="zh-CN"/>
              </w:rPr>
              <w:t>msgA-TransMax</w:t>
            </w:r>
            <w:proofErr w:type="spellEnd"/>
            <w:r>
              <w:rPr>
                <w:rFonts w:eastAsia="DengXian"/>
                <w:lang w:val="en-US" w:eastAsia="zh-CN"/>
              </w:rPr>
              <w:t xml:space="preserve"> once receives the RA report. Consequently, NW is able to derive that whether the UE had switched to 4-step RA according to the </w:t>
            </w:r>
            <w:proofErr w:type="spellStart"/>
            <w:r>
              <w:rPr>
                <w:rFonts w:eastAsia="DengXian"/>
                <w:lang w:val="en-US" w:eastAsia="zh-CN"/>
              </w:rPr>
              <w:t>PerRAInfo</w:t>
            </w:r>
            <w:proofErr w:type="spellEnd"/>
            <w:r>
              <w:rPr>
                <w:rFonts w:eastAsia="DengXian"/>
                <w:lang w:val="en-US" w:eastAsia="zh-CN"/>
              </w:rPr>
              <w:t xml:space="preserve"> entries recorded within the report. For instance, NW only needs to compare the </w:t>
            </w:r>
            <w:proofErr w:type="spellStart"/>
            <w:r>
              <w:rPr>
                <w:rFonts w:eastAsia="DengXian"/>
                <w:lang w:val="en-US" w:eastAsia="zh-CN"/>
              </w:rPr>
              <w:t>the</w:t>
            </w:r>
            <w:proofErr w:type="spellEnd"/>
            <w:r>
              <w:rPr>
                <w:rFonts w:eastAsia="DengXian"/>
                <w:lang w:val="en-US" w:eastAsia="zh-CN"/>
              </w:rPr>
              <w:t xml:space="preserve"> number of </w:t>
            </w:r>
            <w:proofErr w:type="spellStart"/>
            <w:r>
              <w:rPr>
                <w:rFonts w:eastAsia="DengXian"/>
                <w:lang w:val="en-US" w:eastAsia="zh-CN"/>
              </w:rPr>
              <w:t>PerRAInfo</w:t>
            </w:r>
            <w:proofErr w:type="spellEnd"/>
            <w:r>
              <w:rPr>
                <w:rFonts w:eastAsia="DengXian"/>
                <w:lang w:val="en-US" w:eastAsia="zh-CN"/>
              </w:rPr>
              <w:t xml:space="preserve"> entries </w:t>
            </w:r>
            <w:r>
              <w:rPr>
                <w:rFonts w:eastAsia="DengXian" w:hint="eastAsia"/>
                <w:lang w:val="en-US" w:eastAsia="zh-CN"/>
              </w:rPr>
              <w:t>and</w:t>
            </w:r>
            <w:r>
              <w:rPr>
                <w:rFonts w:eastAsia="DengXian"/>
                <w:lang w:val="en-US" w:eastAsia="zh-CN"/>
              </w:rPr>
              <w:t xml:space="preserve"> the configured </w:t>
            </w:r>
            <w:proofErr w:type="spellStart"/>
            <w:r>
              <w:rPr>
                <w:rFonts w:eastAsia="DengXian"/>
                <w:i/>
                <w:iCs/>
                <w:lang w:val="en-US" w:eastAsia="zh-CN"/>
              </w:rPr>
              <w:t>msgA-TransMax</w:t>
            </w:r>
            <w:proofErr w:type="spellEnd"/>
            <w:r>
              <w:rPr>
                <w:rFonts w:eastAsia="DengXian"/>
                <w:lang w:val="en-US" w:eastAsia="zh-CN"/>
              </w:rPr>
              <w:t>, if the former is not greater than the latter, then it means UE didn’t switch to 4-step RA during the whole procedure.</w:t>
            </w:r>
          </w:p>
        </w:tc>
      </w:tr>
      <w:tr w:rsidR="006D7C16" w14:paraId="7BB6034D" w14:textId="77777777">
        <w:tc>
          <w:tcPr>
            <w:tcW w:w="1979" w:type="dxa"/>
          </w:tcPr>
          <w:p w14:paraId="2708214E" w14:textId="77777777" w:rsidR="006D7C16" w:rsidRDefault="002F0958">
            <w:pPr>
              <w:spacing w:after="0"/>
              <w:rPr>
                <w:rFonts w:ascii="Arial" w:hAnsi="Arial" w:cs="Arial"/>
                <w:sz w:val="20"/>
                <w:szCs w:val="20"/>
                <w:lang w:val="de-DE" w:eastAsia="zh-CN"/>
              </w:rPr>
            </w:pPr>
            <w:r>
              <w:rPr>
                <w:rFonts w:ascii="Arial" w:hAnsi="Arial" w:cs="Arial" w:hint="eastAsia"/>
                <w:bCs/>
                <w:sz w:val="18"/>
                <w:szCs w:val="18"/>
                <w:lang w:val="de-DE" w:eastAsia="zh-CN"/>
              </w:rPr>
              <w:t>O</w:t>
            </w:r>
            <w:r>
              <w:rPr>
                <w:rFonts w:ascii="Arial" w:hAnsi="Arial" w:cs="Arial"/>
                <w:bCs/>
                <w:sz w:val="18"/>
                <w:szCs w:val="18"/>
                <w:lang w:val="de-DE" w:eastAsia="zh-CN"/>
              </w:rPr>
              <w:t>PPO</w:t>
            </w:r>
          </w:p>
        </w:tc>
        <w:tc>
          <w:tcPr>
            <w:tcW w:w="1975" w:type="dxa"/>
          </w:tcPr>
          <w:p w14:paraId="7DF27B42" w14:textId="77777777" w:rsidR="006D7C16" w:rsidRDefault="002F0958">
            <w:pPr>
              <w:spacing w:after="0"/>
              <w:rPr>
                <w:rFonts w:ascii="Arial" w:hAnsi="Arial" w:cs="Arial"/>
                <w:sz w:val="20"/>
                <w:szCs w:val="20"/>
                <w:lang w:val="de-DE" w:eastAsia="zh-CN"/>
              </w:rPr>
            </w:pPr>
            <w:r>
              <w:rPr>
                <w:rFonts w:ascii="Arial" w:hAnsi="Arial" w:cs="Arial" w:hint="eastAsia"/>
                <w:sz w:val="18"/>
                <w:szCs w:val="18"/>
                <w:lang w:val="de-DE" w:eastAsia="zh-CN"/>
              </w:rPr>
              <w:t>O</w:t>
            </w:r>
            <w:r>
              <w:rPr>
                <w:rFonts w:ascii="Arial" w:hAnsi="Arial" w:cs="Arial"/>
                <w:sz w:val="18"/>
                <w:szCs w:val="18"/>
                <w:lang w:val="de-DE" w:eastAsia="zh-CN"/>
              </w:rPr>
              <w:t>ption 1</w:t>
            </w:r>
          </w:p>
        </w:tc>
        <w:tc>
          <w:tcPr>
            <w:tcW w:w="5675" w:type="dxa"/>
          </w:tcPr>
          <w:p w14:paraId="5A6F8F95" w14:textId="77777777" w:rsidR="006D7C16" w:rsidRDefault="002F0958">
            <w:pPr>
              <w:spacing w:after="0"/>
              <w:rPr>
                <w:rFonts w:ascii="Arial" w:eastAsia="SimSun" w:hAnsi="Arial" w:cs="Arial"/>
                <w:sz w:val="18"/>
                <w:szCs w:val="18"/>
                <w:lang w:val="de-DE"/>
              </w:rPr>
            </w:pPr>
            <w:r>
              <w:rPr>
                <w:rFonts w:ascii="Arial" w:hAnsi="Arial" w:cs="Arial" w:hint="eastAsia"/>
                <w:sz w:val="18"/>
                <w:szCs w:val="18"/>
                <w:lang w:val="en-US" w:eastAsia="zh-CN"/>
              </w:rPr>
              <w:t>W</w:t>
            </w:r>
            <w:r>
              <w:rPr>
                <w:rFonts w:ascii="Arial" w:hAnsi="Arial" w:cs="Arial"/>
                <w:sz w:val="18"/>
                <w:szCs w:val="18"/>
                <w:lang w:val="en-US" w:eastAsia="zh-CN"/>
              </w:rPr>
              <w:t xml:space="preserve">e think it depends on whether we introduce a new filed dedicatedly for 2-step RA to record detailed RA information, which is similar with </w:t>
            </w:r>
            <w:r>
              <w:rPr>
                <w:rFonts w:eastAsia="SimSun"/>
                <w:lang w:val="de-DE"/>
              </w:rPr>
              <w:t>ra-InformationCommon f</w:t>
            </w:r>
            <w:r>
              <w:rPr>
                <w:rFonts w:ascii="Arial" w:eastAsia="SimSun" w:hAnsi="Arial" w:cs="Arial"/>
                <w:sz w:val="18"/>
                <w:szCs w:val="18"/>
                <w:lang w:val="de-DE"/>
              </w:rPr>
              <w:t>or 4-step RA. The ASN.1 structure would be as follows:</w:t>
            </w:r>
          </w:p>
          <w:p w14:paraId="04E423AB" w14:textId="77777777" w:rsidR="006D7C16" w:rsidRDefault="002F09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de-DE" w:eastAsia="en-GB"/>
              </w:rPr>
            </w:pPr>
            <w:r>
              <w:rPr>
                <w:rFonts w:ascii="Courier New" w:eastAsia="Times New Roman" w:hAnsi="Courier New"/>
                <w:sz w:val="16"/>
                <w:lang w:val="de-DE" w:eastAsia="en-GB"/>
              </w:rPr>
              <w:t xml:space="preserve">RA-Report-r16 ::=                    </w:t>
            </w:r>
            <w:r>
              <w:rPr>
                <w:rFonts w:ascii="Courier New" w:eastAsia="Times New Roman" w:hAnsi="Courier New"/>
                <w:color w:val="993366"/>
                <w:sz w:val="16"/>
                <w:lang w:val="de-DE" w:eastAsia="en-GB"/>
              </w:rPr>
              <w:t>SEQUENCE</w:t>
            </w:r>
            <w:r>
              <w:rPr>
                <w:rFonts w:ascii="Courier New" w:eastAsia="Times New Roman" w:hAnsi="Courier New"/>
                <w:sz w:val="16"/>
                <w:lang w:val="de-DE" w:eastAsia="en-GB"/>
              </w:rPr>
              <w:t xml:space="preserve"> {</w:t>
            </w:r>
          </w:p>
          <w:p w14:paraId="3F39171C" w14:textId="77777777" w:rsidR="006D7C16" w:rsidRDefault="002F09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de-DE" w:eastAsia="en-GB"/>
              </w:rPr>
            </w:pPr>
            <w:r>
              <w:rPr>
                <w:rFonts w:ascii="Courier New" w:eastAsia="Times New Roman" w:hAnsi="Courier New"/>
                <w:sz w:val="16"/>
                <w:lang w:val="de-DE" w:eastAsia="en-GB"/>
              </w:rPr>
              <w:t xml:space="preserve">    </w:t>
            </w:r>
            <w:r>
              <w:rPr>
                <w:rFonts w:ascii="Courier New" w:eastAsia="SimSun" w:hAnsi="Courier New"/>
                <w:sz w:val="16"/>
                <w:lang w:val="de-DE" w:eastAsia="en-GB"/>
              </w:rPr>
              <w:t>ra-InformationCommon-r16</w:t>
            </w:r>
            <w:r>
              <w:rPr>
                <w:rFonts w:ascii="Courier New" w:eastAsia="Times New Roman" w:hAnsi="Courier New"/>
                <w:sz w:val="16"/>
                <w:lang w:val="de-DE" w:eastAsia="en-GB"/>
              </w:rPr>
              <w:t xml:space="preserve">   </w:t>
            </w:r>
            <w:r>
              <w:rPr>
                <w:rFonts w:ascii="Courier New" w:eastAsia="DengXian" w:hAnsi="Courier New"/>
                <w:sz w:val="16"/>
                <w:lang w:val="de-DE" w:eastAsia="en-GB"/>
              </w:rPr>
              <w:t>RA-InformationCommon-r16,</w:t>
            </w:r>
            <w:r>
              <w:rPr>
                <w:rFonts w:ascii="Courier New" w:eastAsia="Times New Roman" w:hAnsi="Courier New"/>
                <w:sz w:val="16"/>
                <w:lang w:val="de-DE" w:eastAsia="en-GB"/>
              </w:rPr>
              <w:t>ra-InformationCommonTwoStep RA-InformationCommonTwoStep</w:t>
            </w:r>
          </w:p>
          <w:p w14:paraId="0C386BA9" w14:textId="77777777" w:rsidR="006D7C16" w:rsidRDefault="002F09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de-DE" w:eastAsia="en-GB"/>
              </w:rPr>
            </w:pPr>
            <w:r>
              <w:rPr>
                <w:rFonts w:ascii="Courier New" w:eastAsia="Times New Roman" w:hAnsi="Courier New"/>
                <w:sz w:val="16"/>
                <w:lang w:val="de-DE" w:eastAsia="en-GB"/>
              </w:rPr>
              <w:t>}</w:t>
            </w:r>
          </w:p>
          <w:p w14:paraId="6B86E7BE" w14:textId="77777777" w:rsidR="006D7C16" w:rsidRDefault="002F0958">
            <w:pPr>
              <w:spacing w:after="0"/>
              <w:rPr>
                <w:rFonts w:ascii="Arial" w:hAnsi="Arial" w:cs="Arial"/>
                <w:sz w:val="18"/>
                <w:szCs w:val="18"/>
                <w:lang w:val="en-US" w:eastAsia="zh-CN"/>
              </w:rPr>
            </w:pPr>
            <w:r>
              <w:rPr>
                <w:rFonts w:ascii="Arial" w:hAnsi="Arial" w:cs="Arial" w:hint="eastAsia"/>
                <w:sz w:val="18"/>
                <w:szCs w:val="18"/>
                <w:lang w:val="en-US" w:eastAsia="zh-CN"/>
              </w:rPr>
              <w:t>S</w:t>
            </w:r>
            <w:r>
              <w:rPr>
                <w:rFonts w:ascii="Arial" w:hAnsi="Arial" w:cs="Arial"/>
                <w:sz w:val="18"/>
                <w:szCs w:val="18"/>
                <w:lang w:val="en-US" w:eastAsia="zh-CN"/>
              </w:rPr>
              <w:t xml:space="preserve">ince the contents to be recorded for 2-step RA and 4-step RA are different, a new field for 2-step RA can avoid the change of the format of </w:t>
            </w:r>
            <w:proofErr w:type="spellStart"/>
            <w:r>
              <w:rPr>
                <w:rFonts w:ascii="Arial" w:hAnsi="Arial" w:cs="Arial"/>
                <w:sz w:val="18"/>
                <w:szCs w:val="18"/>
                <w:lang w:val="en-US" w:eastAsia="zh-CN"/>
              </w:rPr>
              <w:t>ra-InformationCommon</w:t>
            </w:r>
            <w:proofErr w:type="spellEnd"/>
            <w:r>
              <w:rPr>
                <w:rFonts w:ascii="Arial" w:hAnsi="Arial" w:cs="Arial"/>
                <w:sz w:val="18"/>
                <w:szCs w:val="18"/>
                <w:lang w:val="en-US" w:eastAsia="zh-CN"/>
              </w:rPr>
              <w:t>.</w:t>
            </w:r>
          </w:p>
          <w:p w14:paraId="31754A74" w14:textId="77777777" w:rsidR="006D7C16" w:rsidRDefault="002F0958">
            <w:pPr>
              <w:spacing w:after="0"/>
              <w:rPr>
                <w:rFonts w:ascii="Arial" w:hAnsi="Arial" w:cs="Arial"/>
                <w:sz w:val="20"/>
                <w:szCs w:val="20"/>
                <w:lang w:val="de-DE" w:eastAsia="zh-CN"/>
              </w:rPr>
            </w:pPr>
            <w:r>
              <w:rPr>
                <w:rFonts w:ascii="Arial" w:hAnsi="Arial" w:cs="Arial" w:hint="eastAsia"/>
                <w:sz w:val="18"/>
                <w:szCs w:val="18"/>
                <w:lang w:val="en-US" w:eastAsia="zh-CN"/>
              </w:rPr>
              <w:t>I</w:t>
            </w:r>
            <w:r>
              <w:rPr>
                <w:rFonts w:ascii="Arial" w:hAnsi="Arial" w:cs="Arial"/>
                <w:sz w:val="18"/>
                <w:szCs w:val="18"/>
                <w:lang w:val="en-US" w:eastAsia="zh-CN"/>
              </w:rPr>
              <w:t xml:space="preserve">f it is agreed, we think type switching can be implicitly indicated by determining whether two fields are included in RA-Report simultaneously. </w:t>
            </w:r>
          </w:p>
        </w:tc>
      </w:tr>
      <w:tr w:rsidR="006D7C16" w14:paraId="4FD41A09" w14:textId="77777777">
        <w:tc>
          <w:tcPr>
            <w:tcW w:w="1979" w:type="dxa"/>
          </w:tcPr>
          <w:p w14:paraId="10A9A5E6" w14:textId="77777777" w:rsidR="006D7C16" w:rsidRDefault="002F0958">
            <w:pPr>
              <w:spacing w:after="0"/>
              <w:rPr>
                <w:rFonts w:ascii="Arial" w:hAnsi="Arial" w:cs="Arial"/>
                <w:sz w:val="20"/>
                <w:szCs w:val="20"/>
                <w:lang w:val="de-DE" w:eastAsia="zh-CN"/>
              </w:rPr>
            </w:pPr>
            <w:r>
              <w:rPr>
                <w:rFonts w:ascii="Arial" w:eastAsia="Malgun Gothic" w:hAnsi="Arial" w:cs="Arial" w:hint="eastAsia"/>
                <w:bCs/>
                <w:sz w:val="20"/>
                <w:lang w:val="de-DE" w:eastAsia="ko-KR"/>
              </w:rPr>
              <w:t>Samsung</w:t>
            </w:r>
          </w:p>
        </w:tc>
        <w:tc>
          <w:tcPr>
            <w:tcW w:w="1975" w:type="dxa"/>
          </w:tcPr>
          <w:p w14:paraId="574E2505" w14:textId="77777777" w:rsidR="006D7C16" w:rsidRDefault="002F0958">
            <w:pPr>
              <w:spacing w:after="0"/>
              <w:rPr>
                <w:rFonts w:ascii="Arial" w:hAnsi="Arial" w:cs="Arial"/>
                <w:sz w:val="20"/>
                <w:szCs w:val="20"/>
                <w:lang w:val="de-DE" w:eastAsia="zh-CN"/>
              </w:rPr>
            </w:pPr>
            <w:r>
              <w:rPr>
                <w:rFonts w:ascii="Arial" w:eastAsia="Malgun Gothic" w:hAnsi="Arial" w:cs="Arial" w:hint="eastAsia"/>
                <w:bCs/>
                <w:sz w:val="20"/>
                <w:lang w:val="de-DE" w:eastAsia="ko-KR"/>
              </w:rPr>
              <w:t>Other</w:t>
            </w:r>
          </w:p>
        </w:tc>
        <w:tc>
          <w:tcPr>
            <w:tcW w:w="5675" w:type="dxa"/>
          </w:tcPr>
          <w:p w14:paraId="6BEF210E" w14:textId="77777777" w:rsidR="006D7C16" w:rsidRDefault="002F0958">
            <w:pPr>
              <w:spacing w:after="0"/>
              <w:rPr>
                <w:rFonts w:ascii="Arial" w:hAnsi="Arial" w:cs="Arial"/>
                <w:sz w:val="20"/>
                <w:szCs w:val="20"/>
                <w:lang w:val="de-DE" w:eastAsia="zh-CN"/>
              </w:rPr>
            </w:pPr>
            <w:r>
              <w:rPr>
                <w:rFonts w:ascii="Arial" w:eastAsia="Malgun Gothic" w:hAnsi="Arial" w:cs="Arial"/>
                <w:bCs/>
                <w:sz w:val="20"/>
                <w:lang w:val="de-DE" w:eastAsia="ko-KR"/>
              </w:rPr>
              <w:t>For simplicity, w</w:t>
            </w:r>
            <w:r>
              <w:rPr>
                <w:rFonts w:ascii="Arial" w:eastAsia="Malgun Gothic" w:hAnsi="Arial" w:cs="Arial" w:hint="eastAsia"/>
                <w:bCs/>
                <w:sz w:val="20"/>
                <w:lang w:val="de-DE" w:eastAsia="ko-KR"/>
              </w:rPr>
              <w:t>e may introdu</w:t>
            </w:r>
            <w:r>
              <w:rPr>
                <w:rFonts w:ascii="Arial" w:eastAsia="Malgun Gothic" w:hAnsi="Arial" w:cs="Arial"/>
                <w:bCs/>
                <w:sz w:val="20"/>
                <w:lang w:val="de-DE" w:eastAsia="ko-KR"/>
              </w:rPr>
              <w:t>ce an explicit indication (e.g. 1-bit)</w:t>
            </w:r>
          </w:p>
        </w:tc>
      </w:tr>
      <w:tr w:rsidR="006D7C16" w14:paraId="4E68A7C4" w14:textId="77777777">
        <w:tc>
          <w:tcPr>
            <w:tcW w:w="1979" w:type="dxa"/>
          </w:tcPr>
          <w:p w14:paraId="16F7A02B" w14:textId="77777777" w:rsidR="006D7C16" w:rsidRDefault="002F0958">
            <w:pPr>
              <w:pStyle w:val="ListParagraph"/>
              <w:ind w:left="0"/>
              <w:rPr>
                <w:rFonts w:ascii="Arial" w:eastAsia="SimSun" w:hAnsi="Arial" w:cs="Arial"/>
                <w:sz w:val="20"/>
                <w:szCs w:val="20"/>
                <w:lang w:val="de-DE" w:eastAsia="zh-CN"/>
              </w:rPr>
            </w:pPr>
            <w:r>
              <w:rPr>
                <w:rFonts w:ascii="Arial" w:eastAsia="SimSun" w:hAnsi="Arial" w:cs="Arial" w:hint="eastAsia"/>
                <w:sz w:val="20"/>
                <w:szCs w:val="20"/>
                <w:lang w:val="en-US" w:eastAsia="zh-CN"/>
              </w:rPr>
              <w:t>ZTE</w:t>
            </w:r>
          </w:p>
        </w:tc>
        <w:tc>
          <w:tcPr>
            <w:tcW w:w="1975" w:type="dxa"/>
          </w:tcPr>
          <w:p w14:paraId="34C83D61" w14:textId="77777777" w:rsidR="006D7C16" w:rsidRDefault="002F0958">
            <w:pPr>
              <w:spacing w:after="0"/>
              <w:rPr>
                <w:rFonts w:ascii="Arial" w:eastAsia="SimSun" w:hAnsi="Arial" w:cs="Arial"/>
                <w:sz w:val="20"/>
                <w:szCs w:val="20"/>
                <w:lang w:val="de-DE" w:eastAsia="zh-CN"/>
              </w:rPr>
            </w:pPr>
            <w:r>
              <w:rPr>
                <w:rFonts w:ascii="Arial" w:eastAsia="SimSun" w:hAnsi="Arial" w:cs="Arial" w:hint="eastAsia"/>
                <w:sz w:val="20"/>
                <w:szCs w:val="20"/>
                <w:lang w:val="en-US" w:eastAsia="zh-CN"/>
              </w:rPr>
              <w:t>Option 1</w:t>
            </w:r>
          </w:p>
        </w:tc>
        <w:tc>
          <w:tcPr>
            <w:tcW w:w="5675" w:type="dxa"/>
          </w:tcPr>
          <w:p w14:paraId="00E78F14" w14:textId="77777777" w:rsidR="006D7C16" w:rsidRDefault="006D7C16">
            <w:pPr>
              <w:spacing w:after="0"/>
              <w:rPr>
                <w:rFonts w:ascii="Arial" w:hAnsi="Arial" w:cs="Arial"/>
                <w:sz w:val="20"/>
                <w:szCs w:val="20"/>
                <w:lang w:val="de-DE" w:eastAsia="zh-CN"/>
              </w:rPr>
            </w:pPr>
          </w:p>
        </w:tc>
      </w:tr>
      <w:tr w:rsidR="002F0958" w:rsidRPr="002F0958" w14:paraId="3766FCC1" w14:textId="77777777" w:rsidTr="002F0958">
        <w:tc>
          <w:tcPr>
            <w:tcW w:w="1979" w:type="dxa"/>
          </w:tcPr>
          <w:p w14:paraId="1A1514F0" w14:textId="77777777" w:rsidR="002F0958" w:rsidRPr="002F0958" w:rsidRDefault="002F0958" w:rsidP="002F0958">
            <w:pPr>
              <w:pStyle w:val="ListParagraph"/>
              <w:ind w:left="0"/>
              <w:rPr>
                <w:rFonts w:ascii="Arial" w:eastAsiaTheme="minorEastAsia" w:hAnsi="Arial" w:cs="Arial"/>
                <w:bCs/>
                <w:sz w:val="20"/>
                <w:szCs w:val="20"/>
                <w:lang w:eastAsia="zh-CN"/>
              </w:rPr>
            </w:pPr>
            <w:r w:rsidRPr="002F0958">
              <w:rPr>
                <w:rFonts w:ascii="Arial" w:eastAsiaTheme="minorEastAsia" w:hAnsi="Arial" w:cs="Arial"/>
                <w:bCs/>
                <w:sz w:val="20"/>
                <w:szCs w:val="20"/>
                <w:lang w:eastAsia="zh-CN"/>
              </w:rPr>
              <w:t xml:space="preserve">Huawei, </w:t>
            </w:r>
            <w:proofErr w:type="spellStart"/>
            <w:r w:rsidRPr="002F0958">
              <w:rPr>
                <w:rFonts w:ascii="Arial" w:eastAsiaTheme="minorEastAsia" w:hAnsi="Arial" w:cs="Arial"/>
                <w:bCs/>
                <w:sz w:val="20"/>
                <w:szCs w:val="20"/>
                <w:lang w:eastAsia="zh-CN"/>
              </w:rPr>
              <w:t>HiSilicon</w:t>
            </w:r>
            <w:proofErr w:type="spellEnd"/>
          </w:p>
        </w:tc>
        <w:tc>
          <w:tcPr>
            <w:tcW w:w="1975" w:type="dxa"/>
          </w:tcPr>
          <w:p w14:paraId="35D10452" w14:textId="77777777" w:rsidR="002F0958" w:rsidRPr="002F0958" w:rsidRDefault="002F0958" w:rsidP="002F0958">
            <w:pPr>
              <w:spacing w:after="0"/>
              <w:rPr>
                <w:rFonts w:ascii="Arial" w:hAnsi="Arial" w:cs="Arial"/>
                <w:sz w:val="20"/>
                <w:szCs w:val="20"/>
                <w:lang w:eastAsia="zh-CN"/>
              </w:rPr>
            </w:pPr>
            <w:r w:rsidRPr="002F0958">
              <w:rPr>
                <w:rFonts w:ascii="Arial" w:hAnsi="Arial" w:cs="Arial" w:hint="eastAsia"/>
                <w:sz w:val="20"/>
                <w:szCs w:val="20"/>
                <w:lang w:eastAsia="zh-CN"/>
              </w:rPr>
              <w:t>2</w:t>
            </w:r>
          </w:p>
        </w:tc>
        <w:tc>
          <w:tcPr>
            <w:tcW w:w="5675" w:type="dxa"/>
          </w:tcPr>
          <w:p w14:paraId="2E9F7C0E" w14:textId="77777777" w:rsidR="002F0958" w:rsidRPr="002F0958" w:rsidRDefault="002F0958" w:rsidP="002F0958">
            <w:pPr>
              <w:spacing w:after="0"/>
              <w:rPr>
                <w:rFonts w:ascii="Arial" w:hAnsi="Arial" w:cs="Arial"/>
                <w:sz w:val="20"/>
                <w:szCs w:val="20"/>
                <w:lang w:val="en-US" w:eastAsia="zh-CN"/>
              </w:rPr>
            </w:pPr>
            <w:r w:rsidRPr="002F0958">
              <w:rPr>
                <w:rFonts w:ascii="Arial" w:hAnsi="Arial" w:cs="Arial"/>
                <w:sz w:val="20"/>
                <w:szCs w:val="20"/>
                <w:lang w:val="en-US" w:eastAsia="zh-CN"/>
              </w:rPr>
              <w:t>Agree with CATT. The network can compare the configured maximum MSGA transmission and RA attempt for 2 step RA to determine whether UE did switch or not, and the configured maximum MSGA transmission is useful for the network to adjust this parameter.</w:t>
            </w:r>
          </w:p>
        </w:tc>
      </w:tr>
      <w:tr w:rsidR="006D7C16" w14:paraId="403F110D" w14:textId="77777777">
        <w:tc>
          <w:tcPr>
            <w:tcW w:w="1979" w:type="dxa"/>
          </w:tcPr>
          <w:p w14:paraId="1FF8D835" w14:textId="77777777" w:rsidR="006D7C16" w:rsidRDefault="006D7C16">
            <w:pPr>
              <w:spacing w:after="0"/>
              <w:rPr>
                <w:rFonts w:ascii="Arial" w:hAnsi="Arial" w:cs="Arial"/>
                <w:sz w:val="20"/>
                <w:szCs w:val="20"/>
                <w:lang w:val="de-DE" w:eastAsia="zh-CN"/>
              </w:rPr>
            </w:pPr>
          </w:p>
        </w:tc>
        <w:tc>
          <w:tcPr>
            <w:tcW w:w="1975" w:type="dxa"/>
          </w:tcPr>
          <w:p w14:paraId="288B2B91" w14:textId="77777777" w:rsidR="006D7C16" w:rsidRDefault="006D7C16">
            <w:pPr>
              <w:spacing w:after="0"/>
              <w:rPr>
                <w:rFonts w:ascii="Arial" w:hAnsi="Arial" w:cs="Arial"/>
                <w:sz w:val="20"/>
                <w:szCs w:val="20"/>
                <w:lang w:val="de-DE" w:eastAsia="zh-CN"/>
              </w:rPr>
            </w:pPr>
          </w:p>
        </w:tc>
        <w:tc>
          <w:tcPr>
            <w:tcW w:w="5675" w:type="dxa"/>
          </w:tcPr>
          <w:p w14:paraId="7E1329FF" w14:textId="77777777" w:rsidR="006D7C16" w:rsidRDefault="006D7C16">
            <w:pPr>
              <w:spacing w:after="0"/>
              <w:rPr>
                <w:rFonts w:ascii="Arial" w:hAnsi="Arial" w:cs="Arial"/>
                <w:sz w:val="20"/>
                <w:szCs w:val="20"/>
                <w:lang w:val="de-DE" w:eastAsia="zh-CN"/>
              </w:rPr>
            </w:pPr>
          </w:p>
        </w:tc>
      </w:tr>
    </w:tbl>
    <w:p w14:paraId="4E7DEB79" w14:textId="77777777" w:rsidR="006D7C16" w:rsidRDefault="006D7C16">
      <w:pPr>
        <w:spacing w:before="120" w:after="120"/>
        <w:rPr>
          <w:rFonts w:ascii="Arial" w:hAnsi="Arial" w:cs="Arial"/>
          <w:lang w:eastAsia="zh-CN"/>
        </w:rPr>
      </w:pPr>
    </w:p>
    <w:p w14:paraId="4FBF734C"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2.1-3</w:t>
      </w:r>
    </w:p>
    <w:p w14:paraId="7EB70B7D" w14:textId="77777777" w:rsidR="006D7C16" w:rsidRDefault="002F0958">
      <w:pPr>
        <w:spacing w:before="120" w:after="120"/>
        <w:rPr>
          <w:rFonts w:ascii="Arial" w:hAnsi="Arial" w:cs="Arial"/>
          <w:b/>
          <w:lang w:eastAsia="zh-CN"/>
        </w:rPr>
      </w:pPr>
      <w:proofErr w:type="gramStart"/>
      <w:r>
        <w:rPr>
          <w:rFonts w:ascii="Arial" w:hAnsi="Arial" w:cs="Arial"/>
          <w:b/>
          <w:highlight w:val="yellow"/>
          <w:lang w:eastAsia="zh-CN"/>
        </w:rPr>
        <w:t>to</w:t>
      </w:r>
      <w:proofErr w:type="gramEnd"/>
      <w:r>
        <w:rPr>
          <w:rFonts w:ascii="Arial" w:hAnsi="Arial" w:cs="Arial"/>
          <w:b/>
          <w:highlight w:val="yellow"/>
          <w:lang w:eastAsia="zh-CN"/>
        </w:rPr>
        <w:t xml:space="preserve"> be updated</w:t>
      </w:r>
      <w:r>
        <w:rPr>
          <w:rFonts w:ascii="Arial" w:hAnsi="Arial" w:cs="Arial"/>
          <w:b/>
          <w:lang w:eastAsia="zh-CN"/>
        </w:rPr>
        <w:t xml:space="preserve"> </w:t>
      </w:r>
    </w:p>
    <w:p w14:paraId="4F40B54B" w14:textId="77777777" w:rsidR="006D7C16" w:rsidRDefault="006D7C16">
      <w:pPr>
        <w:spacing w:before="120" w:after="120"/>
        <w:rPr>
          <w:rFonts w:ascii="Arial" w:hAnsi="Arial" w:cs="Arial"/>
          <w:lang w:eastAsia="zh-CN"/>
        </w:rPr>
      </w:pPr>
    </w:p>
    <w:p w14:paraId="0077D3E5" w14:textId="77777777" w:rsidR="006D7C16" w:rsidRDefault="002F0958">
      <w:pPr>
        <w:pStyle w:val="Heading3"/>
        <w:spacing w:after="120"/>
        <w:ind w:left="1138" w:hanging="1138"/>
        <w:rPr>
          <w:rFonts w:cs="Arial"/>
          <w:b/>
          <w:sz w:val="24"/>
          <w:szCs w:val="24"/>
          <w:lang w:val="sv-SE" w:eastAsia="zh-CN"/>
        </w:rPr>
      </w:pPr>
      <w:r>
        <w:rPr>
          <w:rFonts w:cs="Arial"/>
          <w:b/>
          <w:sz w:val="24"/>
          <w:szCs w:val="24"/>
          <w:lang w:val="sv-SE" w:eastAsia="zh-CN"/>
        </w:rPr>
        <w:t>Issue 2.1-4 DL beam quality</w:t>
      </w:r>
    </w:p>
    <w:p w14:paraId="10089CE9" w14:textId="77777777" w:rsidR="006D7C16" w:rsidRDefault="002F0958">
      <w:pPr>
        <w:spacing w:before="120" w:after="120"/>
        <w:jc w:val="both"/>
        <w:rPr>
          <w:rFonts w:ascii="Arial" w:hAnsi="Arial" w:cs="Arial"/>
          <w:iCs/>
          <w:lang w:eastAsia="zh-CN"/>
        </w:rPr>
      </w:pPr>
      <w:r>
        <w:rPr>
          <w:rFonts w:ascii="Arial" w:eastAsia="Calibri" w:hAnsi="Arial" w:cs="Arial"/>
          <w:iCs/>
          <w:szCs w:val="22"/>
          <w:lang w:val="de-DE" w:eastAsia="zh-CN"/>
        </w:rPr>
        <w:t xml:space="preserve">RAN2 has agreed that UE includes the measured RSRP of DL pathloss reference obtained just before performing RACH procedure in 2step RA report. While from RAN3 LS </w:t>
      </w:r>
      <w:r>
        <w:rPr>
          <w:rFonts w:ascii="Arial" w:hAnsi="Arial" w:cs="Arial"/>
          <w:iCs/>
          <w:szCs w:val="22"/>
          <w:lang w:val="de-DE" w:eastAsia="zh-CN"/>
        </w:rPr>
        <w:t>[12]</w:t>
      </w:r>
      <w:r>
        <w:rPr>
          <w:rFonts w:ascii="Arial" w:eastAsia="Calibri" w:hAnsi="Arial" w:cs="Arial"/>
          <w:iCs/>
          <w:szCs w:val="22"/>
          <w:lang w:val="de-DE" w:eastAsia="zh-CN"/>
        </w:rPr>
        <w:t xml:space="preserve">, information about </w:t>
      </w:r>
      <w:r>
        <w:rPr>
          <w:rFonts w:ascii="Arial" w:hAnsi="Arial" w:cs="Arial"/>
          <w:iCs/>
          <w:lang w:eastAsia="zh-CN"/>
        </w:rPr>
        <w:t xml:space="preserve">whether the DL beam quality is above or below the </w:t>
      </w:r>
      <w:r>
        <w:rPr>
          <w:rFonts w:ascii="Arial" w:hAnsi="Arial" w:cs="Arial"/>
          <w:i/>
          <w:iCs/>
          <w:lang w:eastAsia="zh-CN"/>
        </w:rPr>
        <w:t>msgA-RSRP-Threshold-r16</w:t>
      </w:r>
      <w:r>
        <w:rPr>
          <w:rFonts w:ascii="Arial" w:hAnsi="Arial" w:cs="Arial"/>
          <w:iCs/>
          <w:lang w:eastAsia="zh-CN"/>
        </w:rPr>
        <w:t xml:space="preserve"> should be included in RA report. </w:t>
      </w:r>
    </w:p>
    <w:p w14:paraId="35784A46" w14:textId="77777777" w:rsidR="006D7C16" w:rsidRDefault="002F0958">
      <w:pPr>
        <w:spacing w:before="120" w:after="120"/>
        <w:ind w:left="567"/>
        <w:jc w:val="both"/>
        <w:rPr>
          <w:rFonts w:ascii="Arial" w:hAnsi="Arial" w:cs="Arial"/>
          <w:iCs/>
          <w:shd w:val="pct10" w:color="auto" w:fill="FFFFFF"/>
          <w:lang w:eastAsia="zh-CN"/>
        </w:rPr>
      </w:pPr>
      <w:r>
        <w:rPr>
          <w:rFonts w:ascii="Arial" w:hAnsi="Arial" w:cs="Arial"/>
          <w:iCs/>
          <w:shd w:val="pct10" w:color="auto" w:fill="FFFFFF"/>
          <w:lang w:eastAsia="zh-CN"/>
        </w:rPr>
        <w:lastRenderedPageBreak/>
        <w:t xml:space="preserve">For whether the DL beam quality is above or below the </w:t>
      </w:r>
      <w:r>
        <w:rPr>
          <w:rFonts w:ascii="Arial" w:hAnsi="Arial" w:cs="Arial"/>
          <w:i/>
          <w:iCs/>
          <w:shd w:val="pct10" w:color="auto" w:fill="FFFFFF"/>
          <w:lang w:eastAsia="zh-CN"/>
        </w:rPr>
        <w:t>msgA-RSRP-Threshold-r16</w:t>
      </w:r>
      <w:r>
        <w:rPr>
          <w:rFonts w:ascii="Arial" w:hAnsi="Arial" w:cs="Arial"/>
          <w:iCs/>
          <w:shd w:val="pct10" w:color="auto" w:fill="FFFFFF"/>
          <w:lang w:eastAsia="zh-CN"/>
        </w:rPr>
        <w:t>, all companies agree that this information should be included, but view is split on the granularity, i.e. whether it should be per-RA-procedure or per-RA-attempt.</w:t>
      </w:r>
    </w:p>
    <w:p w14:paraId="62C6242D" w14:textId="77777777" w:rsidR="006D7C16" w:rsidRDefault="002F0958">
      <w:pPr>
        <w:spacing w:before="120" w:after="120"/>
        <w:jc w:val="both"/>
        <w:rPr>
          <w:rFonts w:ascii="Arial" w:hAnsi="Arial" w:cs="Arial"/>
          <w:iCs/>
          <w:lang w:eastAsia="zh-CN"/>
        </w:rPr>
      </w:pPr>
      <w:r>
        <w:rPr>
          <w:rFonts w:ascii="Arial" w:hAnsi="Arial" w:cs="Arial"/>
          <w:iCs/>
          <w:lang w:eastAsia="zh-CN"/>
        </w:rPr>
        <w:t xml:space="preserve">The RAN3 requirement can be met if network is aware of the previously configured </w:t>
      </w:r>
      <w:proofErr w:type="spellStart"/>
      <w:r>
        <w:rPr>
          <w:rFonts w:ascii="Arial" w:hAnsi="Arial" w:cs="Arial"/>
          <w:i/>
          <w:iCs/>
          <w:lang w:eastAsia="zh-CN"/>
        </w:rPr>
        <w:t>msgA</w:t>
      </w:r>
      <w:proofErr w:type="spellEnd"/>
      <w:r>
        <w:rPr>
          <w:rFonts w:ascii="Arial" w:hAnsi="Arial" w:cs="Arial"/>
          <w:i/>
          <w:iCs/>
          <w:lang w:eastAsia="zh-CN"/>
        </w:rPr>
        <w:t>-RSRP-Threshold</w:t>
      </w:r>
      <w:r>
        <w:rPr>
          <w:rFonts w:ascii="Arial" w:hAnsi="Arial" w:cs="Arial"/>
          <w:iCs/>
          <w:lang w:eastAsia="zh-CN"/>
        </w:rPr>
        <w:t xml:space="preserve">. This however depends on RAN3 understanding, and it is the rapporteur’s understanding that it is </w:t>
      </w:r>
      <w:r>
        <w:rPr>
          <w:rFonts w:ascii="Arial" w:hAnsi="Arial" w:cs="Arial" w:hint="eastAsia"/>
          <w:iCs/>
          <w:lang w:eastAsia="zh-CN"/>
        </w:rPr>
        <w:t>meaningful</w:t>
      </w:r>
      <w:r>
        <w:rPr>
          <w:rFonts w:ascii="Arial" w:hAnsi="Arial" w:cs="Arial"/>
          <w:iCs/>
          <w:lang w:eastAsia="zh-CN"/>
        </w:rPr>
        <w:t xml:space="preserve"> to indicate this in the reply LS to RAN3. </w:t>
      </w:r>
      <w:r>
        <w:rPr>
          <w:rFonts w:ascii="Arial" w:hAnsi="Arial" w:cs="Arial" w:hint="eastAsia"/>
          <w:iCs/>
          <w:lang w:eastAsia="zh-CN"/>
        </w:rPr>
        <w:t>Companies are invited to share their views regarding this aspect.</w:t>
      </w:r>
    </w:p>
    <w:p w14:paraId="6666B21B" w14:textId="77777777" w:rsidR="006D7C16" w:rsidRDefault="002F0958">
      <w:pPr>
        <w:spacing w:before="120" w:after="120"/>
        <w:rPr>
          <w:rFonts w:ascii="Arial" w:hAnsi="Arial" w:cs="Arial"/>
          <w:b/>
          <w:iCs/>
          <w:lang w:eastAsia="zh-CN"/>
        </w:rPr>
      </w:pPr>
      <w:r>
        <w:rPr>
          <w:rFonts w:ascii="Arial" w:hAnsi="Arial" w:cs="Arial"/>
          <w:b/>
          <w:iCs/>
          <w:lang w:eastAsia="zh-CN"/>
        </w:rPr>
        <w:t>Q5: Do you agree to the following</w:t>
      </w:r>
    </w:p>
    <w:p w14:paraId="0CCB94E5" w14:textId="77777777" w:rsidR="006D7C16" w:rsidRDefault="002F0958">
      <w:pPr>
        <w:pStyle w:val="ListParagraph"/>
        <w:spacing w:before="120" w:after="120"/>
        <w:rPr>
          <w:rFonts w:ascii="Arial" w:hAnsi="Arial" w:cs="Arial"/>
          <w:b/>
          <w:iCs/>
          <w:sz w:val="20"/>
          <w:szCs w:val="20"/>
          <w:lang w:eastAsia="zh-CN"/>
        </w:rPr>
      </w:pPr>
      <w:r>
        <w:rPr>
          <w:rFonts w:ascii="Arial" w:eastAsiaTheme="minorEastAsia" w:hAnsi="Arial" w:cs="Arial"/>
          <w:b/>
          <w:iCs/>
          <w:sz w:val="20"/>
          <w:szCs w:val="20"/>
          <w:lang w:eastAsia="zh-CN"/>
        </w:rPr>
        <w:t xml:space="preserve">a) </w:t>
      </w:r>
      <w:r>
        <w:rPr>
          <w:rFonts w:ascii="Arial" w:hAnsi="Arial" w:cs="Arial"/>
          <w:b/>
          <w:iCs/>
          <w:sz w:val="20"/>
          <w:szCs w:val="20"/>
          <w:lang w:eastAsia="zh-CN"/>
        </w:rPr>
        <w:t xml:space="preserve">RAN2 already agreed “UE includes the measured RSRP of DL </w:t>
      </w:r>
      <w:proofErr w:type="spellStart"/>
      <w:r>
        <w:rPr>
          <w:rFonts w:ascii="Arial" w:hAnsi="Arial" w:cs="Arial"/>
          <w:b/>
          <w:iCs/>
          <w:sz w:val="20"/>
          <w:szCs w:val="20"/>
          <w:lang w:eastAsia="zh-CN"/>
        </w:rPr>
        <w:t>pathloss</w:t>
      </w:r>
      <w:proofErr w:type="spellEnd"/>
      <w:r>
        <w:rPr>
          <w:rFonts w:ascii="Arial" w:hAnsi="Arial" w:cs="Arial"/>
          <w:b/>
          <w:iCs/>
          <w:sz w:val="20"/>
          <w:szCs w:val="20"/>
          <w:lang w:eastAsia="zh-CN"/>
        </w:rPr>
        <w:t xml:space="preserve"> reference obtained just before performing RACH ‎procedure in 2step RA report. FFS how to reduce the report overhead.‎”</w:t>
      </w:r>
      <w:r>
        <w:rPr>
          <w:rFonts w:ascii="Arial" w:eastAsiaTheme="minorEastAsia" w:hAnsi="Arial" w:cs="Arial"/>
          <w:b/>
          <w:iCs/>
          <w:sz w:val="20"/>
          <w:szCs w:val="20"/>
          <w:lang w:eastAsia="zh-CN"/>
        </w:rPr>
        <w:t xml:space="preserve"> With this agreement, </w:t>
      </w:r>
      <w:r>
        <w:rPr>
          <w:rFonts w:ascii="Arial" w:hAnsi="Arial" w:cs="Arial"/>
          <w:b/>
          <w:iCs/>
          <w:sz w:val="20"/>
          <w:szCs w:val="20"/>
          <w:lang w:eastAsia="zh-CN"/>
        </w:rPr>
        <w:t>R</w:t>
      </w:r>
      <w:r>
        <w:rPr>
          <w:rFonts w:ascii="Arial" w:eastAsiaTheme="minorEastAsia" w:hAnsi="Arial" w:cs="Arial"/>
          <w:b/>
          <w:iCs/>
          <w:sz w:val="20"/>
          <w:szCs w:val="20"/>
          <w:lang w:eastAsia="zh-CN"/>
        </w:rPr>
        <w:t xml:space="preserve">AN2 assumes it sufficient to address RAN3’s request on indication of whether DL beam quality is above or below the </w:t>
      </w:r>
      <w:r>
        <w:rPr>
          <w:rFonts w:ascii="Arial" w:eastAsiaTheme="minorEastAsia" w:hAnsi="Arial" w:cs="Arial"/>
          <w:b/>
          <w:i/>
          <w:iCs/>
          <w:sz w:val="20"/>
          <w:szCs w:val="20"/>
          <w:lang w:eastAsia="zh-CN"/>
        </w:rPr>
        <w:t>msgA-RSRP-Threshold-r16</w:t>
      </w:r>
      <w:r>
        <w:rPr>
          <w:rFonts w:ascii="Arial" w:eastAsiaTheme="minorEastAsia" w:hAnsi="Arial" w:cs="Arial"/>
          <w:b/>
          <w:iCs/>
          <w:sz w:val="20"/>
          <w:szCs w:val="20"/>
          <w:lang w:eastAsia="zh-CN"/>
        </w:rPr>
        <w:t xml:space="preserve"> (per RA procedure</w:t>
      </w:r>
      <w:proofErr w:type="gramStart"/>
      <w:r>
        <w:rPr>
          <w:rFonts w:ascii="Arial" w:eastAsiaTheme="minorEastAsia" w:hAnsi="Arial" w:cs="Arial"/>
          <w:b/>
          <w:iCs/>
          <w:sz w:val="20"/>
          <w:szCs w:val="20"/>
          <w:lang w:eastAsia="zh-CN"/>
        </w:rPr>
        <w:t>)‎</w:t>
      </w:r>
      <w:proofErr w:type="gramEnd"/>
      <w:r>
        <w:rPr>
          <w:rFonts w:ascii="Arial" w:eastAsiaTheme="minorEastAsia" w:hAnsi="Arial" w:cs="Arial"/>
          <w:b/>
          <w:iCs/>
          <w:sz w:val="20"/>
          <w:szCs w:val="20"/>
          <w:lang w:eastAsia="zh-CN"/>
        </w:rPr>
        <w:t xml:space="preserve">, as the configured </w:t>
      </w:r>
      <w:r>
        <w:rPr>
          <w:rFonts w:ascii="Arial" w:eastAsiaTheme="minorEastAsia" w:hAnsi="Arial" w:cs="Arial"/>
          <w:b/>
          <w:i/>
          <w:iCs/>
          <w:sz w:val="20"/>
          <w:szCs w:val="20"/>
          <w:lang w:eastAsia="zh-CN"/>
        </w:rPr>
        <w:t>msgA-RSRP-Threshold-r16</w:t>
      </w:r>
      <w:r>
        <w:rPr>
          <w:rFonts w:ascii="Arial" w:eastAsiaTheme="minorEastAsia" w:hAnsi="Arial" w:cs="Arial"/>
          <w:b/>
          <w:iCs/>
          <w:sz w:val="20"/>
          <w:szCs w:val="20"/>
          <w:lang w:eastAsia="zh-CN"/>
        </w:rPr>
        <w:t xml:space="preserve"> is known by the network. </w:t>
      </w:r>
    </w:p>
    <w:p w14:paraId="791BDBEC" w14:textId="77777777" w:rsidR="006D7C16" w:rsidRDefault="002F0958">
      <w:pPr>
        <w:pStyle w:val="ListParagraph"/>
        <w:spacing w:before="120" w:after="120"/>
        <w:rPr>
          <w:rFonts w:ascii="Arial" w:hAnsi="Arial" w:cs="Arial"/>
          <w:b/>
          <w:iCs/>
          <w:sz w:val="20"/>
          <w:szCs w:val="20"/>
          <w:lang w:eastAsia="zh-CN"/>
        </w:rPr>
      </w:pPr>
      <w:r>
        <w:rPr>
          <w:rFonts w:ascii="Arial" w:eastAsiaTheme="minorEastAsia" w:hAnsi="Arial" w:cs="Arial"/>
          <w:b/>
          <w:iCs/>
          <w:sz w:val="20"/>
          <w:szCs w:val="20"/>
          <w:lang w:eastAsia="zh-CN"/>
        </w:rPr>
        <w:t xml:space="preserve">b) RAN2 asks RAN3 to clarify if any issue is identified in such assumption. </w:t>
      </w:r>
    </w:p>
    <w:tbl>
      <w:tblPr>
        <w:tblStyle w:val="TableGrid"/>
        <w:tblW w:w="0" w:type="auto"/>
        <w:tblLook w:val="04A0" w:firstRow="1" w:lastRow="0" w:firstColumn="1" w:lastColumn="0" w:noHBand="0" w:noVBand="1"/>
      </w:tblPr>
      <w:tblGrid>
        <w:gridCol w:w="1979"/>
        <w:gridCol w:w="1999"/>
        <w:gridCol w:w="5651"/>
      </w:tblGrid>
      <w:tr w:rsidR="006D7C16" w14:paraId="365E8F07" w14:textId="77777777">
        <w:tc>
          <w:tcPr>
            <w:tcW w:w="1979" w:type="dxa"/>
          </w:tcPr>
          <w:p w14:paraId="3CD0D88F" w14:textId="77777777" w:rsidR="006D7C16" w:rsidRDefault="002F0958">
            <w:pPr>
              <w:spacing w:before="120" w:after="120"/>
              <w:rPr>
                <w:rFonts w:ascii="Arial" w:eastAsia="Calibri" w:hAnsi="Arial" w:cs="Arial"/>
                <w:b/>
                <w:bCs/>
                <w:sz w:val="20"/>
                <w:szCs w:val="20"/>
                <w:lang w:val="de-DE"/>
              </w:rPr>
            </w:pPr>
            <w:r>
              <w:rPr>
                <w:rFonts w:ascii="Arial" w:eastAsia="Calibri" w:hAnsi="Arial" w:cs="Arial"/>
                <w:b/>
                <w:bCs/>
                <w:sz w:val="20"/>
                <w:szCs w:val="20"/>
                <w:lang w:val="de-DE"/>
              </w:rPr>
              <w:t xml:space="preserve">Company </w:t>
            </w:r>
          </w:p>
        </w:tc>
        <w:tc>
          <w:tcPr>
            <w:tcW w:w="1999" w:type="dxa"/>
          </w:tcPr>
          <w:p w14:paraId="3310A81D" w14:textId="77777777" w:rsidR="006D7C16" w:rsidRDefault="002F0958">
            <w:pPr>
              <w:spacing w:before="120" w:after="120"/>
              <w:rPr>
                <w:rFonts w:ascii="Arial" w:hAnsi="Arial" w:cs="Arial"/>
                <w:b/>
                <w:bCs/>
                <w:sz w:val="20"/>
                <w:szCs w:val="20"/>
                <w:lang w:val="en-US" w:eastAsia="zh-CN"/>
              </w:rPr>
            </w:pPr>
            <w:r>
              <w:rPr>
                <w:rFonts w:ascii="Arial" w:eastAsia="Calibri" w:hAnsi="Arial" w:cs="Arial" w:hint="eastAsia"/>
                <w:b/>
                <w:bCs/>
                <w:sz w:val="20"/>
                <w:szCs w:val="20"/>
                <w:lang w:val="en-US" w:eastAsia="zh-CN"/>
              </w:rPr>
              <w:t>Yes/No</w:t>
            </w:r>
          </w:p>
        </w:tc>
        <w:tc>
          <w:tcPr>
            <w:tcW w:w="5651" w:type="dxa"/>
          </w:tcPr>
          <w:p w14:paraId="210E22ED" w14:textId="77777777" w:rsidR="006D7C16" w:rsidRDefault="002F0958">
            <w:pPr>
              <w:spacing w:before="120" w:after="120"/>
              <w:rPr>
                <w:rFonts w:ascii="Arial" w:eastAsia="Calibri" w:hAnsi="Arial" w:cs="Arial"/>
                <w:b/>
                <w:bCs/>
                <w:sz w:val="20"/>
                <w:szCs w:val="20"/>
                <w:lang w:val="de-DE" w:eastAsia="zh-CN"/>
              </w:rPr>
            </w:pPr>
            <w:r>
              <w:rPr>
                <w:rFonts w:ascii="Arial" w:eastAsia="Calibri" w:hAnsi="Arial" w:cs="Arial"/>
                <w:b/>
                <w:bCs/>
                <w:sz w:val="20"/>
                <w:szCs w:val="20"/>
                <w:lang w:val="de-DE"/>
              </w:rPr>
              <w:t>Comments</w:t>
            </w:r>
            <w:r>
              <w:rPr>
                <w:rFonts w:ascii="Arial" w:eastAsia="Calibri" w:hAnsi="Arial" w:cs="Arial"/>
                <w:b/>
                <w:bCs/>
                <w:sz w:val="20"/>
                <w:szCs w:val="20"/>
                <w:lang w:val="de-DE" w:eastAsia="zh-CN"/>
              </w:rPr>
              <w:t xml:space="preserve"> if not agreeable</w:t>
            </w:r>
          </w:p>
        </w:tc>
      </w:tr>
      <w:tr w:rsidR="006D7C16" w14:paraId="729EB229" w14:textId="77777777">
        <w:tc>
          <w:tcPr>
            <w:tcW w:w="1979" w:type="dxa"/>
          </w:tcPr>
          <w:p w14:paraId="64A1CA78" w14:textId="77777777" w:rsidR="006D7C16" w:rsidRDefault="002F0958">
            <w:pPr>
              <w:pStyle w:val="ListParagraph"/>
              <w:ind w:left="0"/>
              <w:rPr>
                <w:rFonts w:ascii="Arial" w:hAnsi="Arial" w:cs="Arial"/>
                <w:b/>
                <w:bCs/>
                <w:lang w:val="de-DE"/>
              </w:rPr>
            </w:pPr>
            <w:r>
              <w:rPr>
                <w:rFonts w:ascii="Arial" w:hAnsi="Arial" w:cs="Arial"/>
                <w:sz w:val="18"/>
                <w:szCs w:val="18"/>
                <w:lang w:val="de-DE"/>
              </w:rPr>
              <w:t>Qualcomm</w:t>
            </w:r>
          </w:p>
        </w:tc>
        <w:tc>
          <w:tcPr>
            <w:tcW w:w="1999" w:type="dxa"/>
          </w:tcPr>
          <w:p w14:paraId="2DE15003" w14:textId="77777777" w:rsidR="006D7C16" w:rsidRDefault="002F0958">
            <w:pPr>
              <w:spacing w:after="0"/>
              <w:rPr>
                <w:rFonts w:ascii="Arial" w:eastAsia="Calibri" w:hAnsi="Arial" w:cs="Arial"/>
                <w:lang w:val="de-DE"/>
              </w:rPr>
            </w:pPr>
            <w:r>
              <w:rPr>
                <w:rFonts w:ascii="Arial" w:eastAsia="Calibri" w:hAnsi="Arial" w:cs="Arial"/>
                <w:sz w:val="18"/>
                <w:szCs w:val="18"/>
                <w:lang w:val="de-DE"/>
              </w:rPr>
              <w:t xml:space="preserve">May be </w:t>
            </w:r>
          </w:p>
        </w:tc>
        <w:tc>
          <w:tcPr>
            <w:tcW w:w="5651" w:type="dxa"/>
          </w:tcPr>
          <w:p w14:paraId="37C74494" w14:textId="77777777" w:rsidR="006D7C16" w:rsidRDefault="002F0958">
            <w:pPr>
              <w:spacing w:after="0"/>
              <w:rPr>
                <w:rFonts w:ascii="Arial" w:eastAsia="Calibri" w:hAnsi="Arial" w:cs="Arial"/>
                <w:u w:val="single"/>
                <w:lang w:val="en-US"/>
              </w:rPr>
            </w:pPr>
            <w:r>
              <w:rPr>
                <w:rFonts w:ascii="Arial" w:eastAsia="Calibri" w:hAnsi="Arial" w:cs="Arial"/>
                <w:sz w:val="18"/>
                <w:szCs w:val="18"/>
                <w:u w:val="single"/>
                <w:lang w:val="en-US"/>
              </w:rPr>
              <w:t xml:space="preserve">Don’t find a need of doing this. But fine with clarifying it with RAN3. </w:t>
            </w:r>
          </w:p>
        </w:tc>
      </w:tr>
      <w:tr w:rsidR="006D7C16" w14:paraId="481A894A" w14:textId="77777777">
        <w:tc>
          <w:tcPr>
            <w:tcW w:w="1979" w:type="dxa"/>
          </w:tcPr>
          <w:p w14:paraId="4D25CB46" w14:textId="77777777" w:rsidR="006D7C16" w:rsidRDefault="002F0958">
            <w:pPr>
              <w:pStyle w:val="ListParagraph"/>
              <w:ind w:left="0"/>
              <w:rPr>
                <w:rFonts w:ascii="Arial" w:hAnsi="Arial" w:cs="Arial"/>
                <w:sz w:val="20"/>
                <w:szCs w:val="20"/>
                <w:lang w:val="de-DE"/>
              </w:rPr>
            </w:pPr>
            <w:r>
              <w:rPr>
                <w:rFonts w:ascii="Arial" w:hAnsi="Arial" w:cs="Arial"/>
                <w:sz w:val="20"/>
                <w:szCs w:val="20"/>
                <w:lang w:val="de-DE"/>
              </w:rPr>
              <w:t>Ericsson</w:t>
            </w:r>
          </w:p>
        </w:tc>
        <w:tc>
          <w:tcPr>
            <w:tcW w:w="1999" w:type="dxa"/>
          </w:tcPr>
          <w:p w14:paraId="3DF42A5A" w14:textId="77777777" w:rsidR="006D7C16" w:rsidRDefault="002F0958">
            <w:pPr>
              <w:spacing w:after="0"/>
              <w:rPr>
                <w:rFonts w:ascii="Arial" w:eastAsia="Calibri" w:hAnsi="Arial" w:cs="Arial"/>
                <w:sz w:val="20"/>
                <w:szCs w:val="20"/>
                <w:lang w:val="de-DE" w:eastAsia="en-US"/>
              </w:rPr>
            </w:pPr>
            <w:r>
              <w:rPr>
                <w:rFonts w:ascii="Arial" w:eastAsia="Calibri" w:hAnsi="Arial" w:cs="Arial"/>
                <w:sz w:val="20"/>
                <w:szCs w:val="20"/>
                <w:lang w:val="de-DE" w:eastAsia="en-US"/>
              </w:rPr>
              <w:t>a)</w:t>
            </w:r>
          </w:p>
        </w:tc>
        <w:tc>
          <w:tcPr>
            <w:tcW w:w="5651" w:type="dxa"/>
          </w:tcPr>
          <w:p w14:paraId="5B098414" w14:textId="77777777" w:rsidR="006D7C16" w:rsidRDefault="002F0958">
            <w:pPr>
              <w:spacing w:after="0"/>
              <w:rPr>
                <w:rFonts w:ascii="Arial" w:eastAsia="Calibri" w:hAnsi="Arial" w:cs="Arial"/>
                <w:sz w:val="20"/>
                <w:szCs w:val="20"/>
                <w:lang w:val="de-DE" w:eastAsia="en-US"/>
              </w:rPr>
            </w:pPr>
            <w:r>
              <w:rPr>
                <w:rFonts w:ascii="Arial" w:eastAsia="Calibri" w:hAnsi="Arial" w:cs="Arial"/>
                <w:sz w:val="20"/>
                <w:szCs w:val="20"/>
                <w:lang w:val="de-DE" w:eastAsia="en-US"/>
              </w:rPr>
              <w:t>No need to send any LS to RAN3.</w:t>
            </w:r>
          </w:p>
          <w:p w14:paraId="171CD4C0" w14:textId="77777777" w:rsidR="006D7C16" w:rsidRDefault="002F0958">
            <w:pPr>
              <w:spacing w:after="0"/>
              <w:rPr>
                <w:rFonts w:ascii="Arial" w:eastAsia="Calibri" w:hAnsi="Arial" w:cs="Arial"/>
                <w:sz w:val="20"/>
                <w:szCs w:val="20"/>
                <w:lang w:val="de-DE" w:eastAsia="en-US"/>
              </w:rPr>
            </w:pPr>
            <w:r>
              <w:rPr>
                <w:rFonts w:ascii="Arial" w:eastAsia="Calibri" w:hAnsi="Arial" w:cs="Arial"/>
                <w:sz w:val="20"/>
                <w:szCs w:val="20"/>
                <w:lang w:val="de-DE" w:eastAsia="en-US"/>
              </w:rPr>
              <w:t>The current agreement in the last meeting, inclusion of DL measured RSRP, is sufficient addressing the RAN3 request.</w:t>
            </w:r>
          </w:p>
        </w:tc>
      </w:tr>
      <w:tr w:rsidR="006D7C16" w14:paraId="59A0858A" w14:textId="77777777">
        <w:tc>
          <w:tcPr>
            <w:tcW w:w="1979" w:type="dxa"/>
          </w:tcPr>
          <w:p w14:paraId="3D11B6EC"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1999" w:type="dxa"/>
          </w:tcPr>
          <w:p w14:paraId="6BA349CF"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Yes</w:t>
            </w:r>
          </w:p>
        </w:tc>
        <w:tc>
          <w:tcPr>
            <w:tcW w:w="5651" w:type="dxa"/>
          </w:tcPr>
          <w:p w14:paraId="72536E60"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T</w:t>
            </w:r>
            <w:r>
              <w:rPr>
                <w:rFonts w:ascii="Arial" w:hAnsi="Arial" w:cs="Arial" w:hint="eastAsia"/>
                <w:sz w:val="20"/>
                <w:szCs w:val="20"/>
                <w:lang w:val="de-DE" w:eastAsia="zh-CN"/>
              </w:rPr>
              <w:t xml:space="preserve">he request of RAN3 is </w:t>
            </w:r>
            <w:r>
              <w:rPr>
                <w:rFonts w:ascii="Arial" w:hAnsi="Arial" w:cs="Arial"/>
                <w:sz w:val="20"/>
                <w:szCs w:val="20"/>
                <w:lang w:val="de-DE" w:eastAsia="zh-CN"/>
              </w:rPr>
              <w:t>whether the DL beam quality is above or below the msgA-RSRP-Threshold-r16</w:t>
            </w:r>
            <w:r>
              <w:rPr>
                <w:rFonts w:ascii="Arial" w:hAnsi="Arial" w:cs="Arial" w:hint="eastAsia"/>
                <w:sz w:val="20"/>
                <w:szCs w:val="20"/>
                <w:lang w:val="de-DE" w:eastAsia="zh-CN"/>
              </w:rPr>
              <w:t>, if the RACH configuration is released by gNB, the DL measured RSRP is not sufficient to address RAN3</w:t>
            </w:r>
            <w:r>
              <w:rPr>
                <w:rFonts w:ascii="Arial" w:hAnsi="Arial" w:cs="Arial"/>
                <w:sz w:val="20"/>
                <w:szCs w:val="20"/>
                <w:lang w:val="de-DE" w:eastAsia="zh-CN"/>
              </w:rPr>
              <w:t>’</w:t>
            </w:r>
            <w:r>
              <w:rPr>
                <w:rFonts w:ascii="Arial" w:hAnsi="Arial" w:cs="Arial" w:hint="eastAsia"/>
                <w:sz w:val="20"/>
                <w:szCs w:val="20"/>
                <w:lang w:val="de-DE" w:eastAsia="zh-CN"/>
              </w:rPr>
              <w:t xml:space="preserve">s request. </w:t>
            </w:r>
          </w:p>
          <w:p w14:paraId="05BE5389" w14:textId="77777777" w:rsidR="006D7C16" w:rsidRDefault="006D7C16">
            <w:pPr>
              <w:spacing w:after="0"/>
              <w:rPr>
                <w:rFonts w:ascii="Arial" w:hAnsi="Arial" w:cs="Arial"/>
                <w:sz w:val="20"/>
                <w:szCs w:val="20"/>
                <w:lang w:val="de-DE" w:eastAsia="zh-CN"/>
              </w:rPr>
            </w:pPr>
          </w:p>
          <w:p w14:paraId="71976F94"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Therefore, we think it is necessary to ask RAN3 to clarify this aspect.</w:t>
            </w:r>
          </w:p>
        </w:tc>
      </w:tr>
      <w:tr w:rsidR="006D7C16" w14:paraId="4F9A726B" w14:textId="77777777">
        <w:tc>
          <w:tcPr>
            <w:tcW w:w="1979" w:type="dxa"/>
          </w:tcPr>
          <w:p w14:paraId="7E2FD3E0"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Sharp</w:t>
            </w:r>
          </w:p>
        </w:tc>
        <w:tc>
          <w:tcPr>
            <w:tcW w:w="1999" w:type="dxa"/>
          </w:tcPr>
          <w:p w14:paraId="0BE022ED"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a)</w:t>
            </w:r>
          </w:p>
        </w:tc>
        <w:tc>
          <w:tcPr>
            <w:tcW w:w="5651" w:type="dxa"/>
          </w:tcPr>
          <w:p w14:paraId="30A89CF7"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Current RAN2 agreement is sufficient to address RAN3’s request</w:t>
            </w:r>
          </w:p>
        </w:tc>
      </w:tr>
      <w:tr w:rsidR="006D7C16" w14:paraId="75F467DF" w14:textId="77777777">
        <w:tc>
          <w:tcPr>
            <w:tcW w:w="1979" w:type="dxa"/>
          </w:tcPr>
          <w:p w14:paraId="73243FAB"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CMCC</w:t>
            </w:r>
          </w:p>
        </w:tc>
        <w:tc>
          <w:tcPr>
            <w:tcW w:w="1999" w:type="dxa"/>
          </w:tcPr>
          <w:p w14:paraId="50AB8A4B"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a)</w:t>
            </w:r>
          </w:p>
        </w:tc>
        <w:tc>
          <w:tcPr>
            <w:tcW w:w="5651" w:type="dxa"/>
          </w:tcPr>
          <w:p w14:paraId="5FE52CCC"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Current RAN2 agreement is sufficient to address RAN3’s request</w:t>
            </w:r>
          </w:p>
        </w:tc>
      </w:tr>
      <w:tr w:rsidR="006D7C16" w14:paraId="6A35839B" w14:textId="77777777">
        <w:tc>
          <w:tcPr>
            <w:tcW w:w="1979" w:type="dxa"/>
          </w:tcPr>
          <w:p w14:paraId="3C41C714" w14:textId="77777777" w:rsidR="006D7C16" w:rsidRDefault="002F0958">
            <w:pPr>
              <w:spacing w:after="0"/>
              <w:rPr>
                <w:rFonts w:ascii="Arial" w:hAnsi="Arial" w:cs="Arial"/>
                <w:sz w:val="20"/>
                <w:szCs w:val="20"/>
                <w:lang w:val="de-DE" w:eastAsia="zh-CN"/>
              </w:rPr>
            </w:pPr>
            <w:r>
              <w:rPr>
                <w:rFonts w:ascii="Arial" w:eastAsia="Calibri" w:hAnsi="Arial" w:cs="Arial" w:hint="eastAsia"/>
                <w:sz w:val="18"/>
                <w:szCs w:val="18"/>
                <w:lang w:val="de-DE"/>
              </w:rPr>
              <w:t>v</w:t>
            </w:r>
            <w:r>
              <w:rPr>
                <w:rFonts w:ascii="Arial" w:eastAsia="Calibri" w:hAnsi="Arial" w:cs="Arial"/>
                <w:sz w:val="18"/>
                <w:szCs w:val="18"/>
                <w:lang w:val="de-DE"/>
              </w:rPr>
              <w:t>ivo</w:t>
            </w:r>
          </w:p>
        </w:tc>
        <w:tc>
          <w:tcPr>
            <w:tcW w:w="1999" w:type="dxa"/>
          </w:tcPr>
          <w:p w14:paraId="427F27DA" w14:textId="77777777" w:rsidR="006D7C16" w:rsidRDefault="002F0958">
            <w:pPr>
              <w:spacing w:after="0"/>
              <w:rPr>
                <w:rFonts w:ascii="Arial" w:hAnsi="Arial" w:cs="Arial"/>
                <w:sz w:val="20"/>
                <w:szCs w:val="20"/>
                <w:lang w:val="de-DE" w:eastAsia="zh-CN"/>
              </w:rPr>
            </w:pPr>
            <w:r>
              <w:rPr>
                <w:rFonts w:ascii="Arial" w:eastAsia="Calibri" w:hAnsi="Arial" w:cs="Arial"/>
                <w:sz w:val="18"/>
                <w:szCs w:val="18"/>
                <w:lang w:val="de-DE"/>
              </w:rPr>
              <w:t>May be</w:t>
            </w:r>
          </w:p>
        </w:tc>
        <w:tc>
          <w:tcPr>
            <w:tcW w:w="5651" w:type="dxa"/>
          </w:tcPr>
          <w:p w14:paraId="2328AB04" w14:textId="77777777" w:rsidR="006D7C16" w:rsidRDefault="002F0958">
            <w:pPr>
              <w:spacing w:after="0"/>
              <w:rPr>
                <w:rFonts w:ascii="Arial" w:hAnsi="Arial" w:cs="Arial"/>
                <w:sz w:val="20"/>
                <w:szCs w:val="20"/>
                <w:lang w:val="de-DE" w:eastAsia="zh-CN"/>
              </w:rPr>
            </w:pPr>
            <w:r>
              <w:rPr>
                <w:rFonts w:ascii="Arial" w:eastAsia="Calibri" w:hAnsi="Arial" w:cs="Arial" w:hint="eastAsia"/>
                <w:sz w:val="18"/>
                <w:szCs w:val="18"/>
                <w:lang w:val="de-DE"/>
              </w:rPr>
              <w:t>N</w:t>
            </w:r>
            <w:r>
              <w:rPr>
                <w:rFonts w:ascii="Arial" w:eastAsia="Calibri" w:hAnsi="Arial" w:cs="Arial"/>
                <w:sz w:val="18"/>
                <w:szCs w:val="18"/>
                <w:lang w:val="de-DE"/>
              </w:rPr>
              <w:t xml:space="preserve">o strong view. </w:t>
            </w:r>
          </w:p>
        </w:tc>
      </w:tr>
      <w:tr w:rsidR="006D7C16" w14:paraId="47A8069B" w14:textId="77777777">
        <w:tc>
          <w:tcPr>
            <w:tcW w:w="1979" w:type="dxa"/>
          </w:tcPr>
          <w:p w14:paraId="2206B245" w14:textId="77777777" w:rsidR="006D7C16" w:rsidRDefault="002F0958">
            <w:pPr>
              <w:spacing w:after="0"/>
              <w:rPr>
                <w:rFonts w:ascii="Arial" w:hAnsi="Arial" w:cs="Arial"/>
                <w:sz w:val="20"/>
                <w:szCs w:val="20"/>
                <w:lang w:val="de-DE" w:eastAsia="zh-CN"/>
              </w:rPr>
            </w:pPr>
            <w:r>
              <w:rPr>
                <w:rFonts w:ascii="Arial" w:hAnsi="Arial" w:cs="Arial" w:hint="eastAsia"/>
                <w:bCs/>
                <w:sz w:val="18"/>
                <w:szCs w:val="18"/>
                <w:lang w:val="de-DE" w:eastAsia="zh-CN"/>
              </w:rPr>
              <w:t>O</w:t>
            </w:r>
            <w:r>
              <w:rPr>
                <w:rFonts w:ascii="Arial" w:hAnsi="Arial" w:cs="Arial"/>
                <w:bCs/>
                <w:sz w:val="18"/>
                <w:szCs w:val="18"/>
                <w:lang w:val="de-DE" w:eastAsia="zh-CN"/>
              </w:rPr>
              <w:t>PPO</w:t>
            </w:r>
          </w:p>
        </w:tc>
        <w:tc>
          <w:tcPr>
            <w:tcW w:w="1999" w:type="dxa"/>
          </w:tcPr>
          <w:p w14:paraId="75F1B630" w14:textId="77777777" w:rsidR="006D7C16" w:rsidRDefault="002F0958">
            <w:pPr>
              <w:spacing w:after="0"/>
              <w:rPr>
                <w:rFonts w:ascii="Arial" w:hAnsi="Arial" w:cs="Arial"/>
                <w:sz w:val="20"/>
                <w:szCs w:val="20"/>
                <w:lang w:val="de-DE" w:eastAsia="zh-CN"/>
              </w:rPr>
            </w:pPr>
            <w:r>
              <w:rPr>
                <w:rFonts w:ascii="Arial" w:hAnsi="Arial" w:cs="Arial"/>
                <w:lang w:val="de-DE" w:eastAsia="zh-CN"/>
              </w:rPr>
              <w:t>a)</w:t>
            </w:r>
          </w:p>
        </w:tc>
        <w:tc>
          <w:tcPr>
            <w:tcW w:w="5651" w:type="dxa"/>
          </w:tcPr>
          <w:p w14:paraId="54E74752"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Current RAN2 agreement is sufficient to address RAN3’s request</w:t>
            </w:r>
          </w:p>
        </w:tc>
      </w:tr>
      <w:tr w:rsidR="006D7C16" w14:paraId="371E1D38" w14:textId="77777777">
        <w:tc>
          <w:tcPr>
            <w:tcW w:w="1979" w:type="dxa"/>
          </w:tcPr>
          <w:p w14:paraId="14123EC7" w14:textId="77777777" w:rsidR="006D7C16" w:rsidRDefault="002F0958">
            <w:pPr>
              <w:spacing w:after="0"/>
              <w:rPr>
                <w:rFonts w:ascii="Arial" w:eastAsia="Malgun Gothic" w:hAnsi="Arial" w:cs="Arial"/>
                <w:sz w:val="20"/>
                <w:szCs w:val="20"/>
                <w:lang w:val="de-DE" w:eastAsia="ko-KR"/>
              </w:rPr>
            </w:pPr>
            <w:r>
              <w:rPr>
                <w:rFonts w:ascii="Arial" w:eastAsia="Malgun Gothic" w:hAnsi="Arial" w:cs="Arial" w:hint="eastAsia"/>
                <w:sz w:val="20"/>
                <w:szCs w:val="20"/>
                <w:lang w:val="de-DE" w:eastAsia="ko-KR"/>
              </w:rPr>
              <w:t>Samsung</w:t>
            </w:r>
          </w:p>
        </w:tc>
        <w:tc>
          <w:tcPr>
            <w:tcW w:w="1999" w:type="dxa"/>
          </w:tcPr>
          <w:p w14:paraId="1AFF234C" w14:textId="77777777" w:rsidR="006D7C16" w:rsidRDefault="002F0958">
            <w:pPr>
              <w:spacing w:after="0"/>
              <w:rPr>
                <w:rFonts w:ascii="Arial" w:eastAsia="Malgun Gothic" w:hAnsi="Arial" w:cs="Arial"/>
                <w:sz w:val="20"/>
                <w:szCs w:val="20"/>
                <w:lang w:val="de-DE" w:eastAsia="ko-KR"/>
              </w:rPr>
            </w:pPr>
            <w:r>
              <w:rPr>
                <w:rFonts w:ascii="Arial" w:eastAsia="Malgun Gothic" w:hAnsi="Arial" w:cs="Arial" w:hint="eastAsia"/>
                <w:sz w:val="20"/>
                <w:szCs w:val="20"/>
                <w:lang w:val="de-DE" w:eastAsia="ko-KR"/>
              </w:rPr>
              <w:t>Yes</w:t>
            </w:r>
          </w:p>
        </w:tc>
        <w:tc>
          <w:tcPr>
            <w:tcW w:w="5651" w:type="dxa"/>
          </w:tcPr>
          <w:p w14:paraId="48F9EDA1" w14:textId="77777777" w:rsidR="006D7C16" w:rsidRDefault="006D7C16">
            <w:pPr>
              <w:spacing w:after="0"/>
              <w:rPr>
                <w:rFonts w:ascii="Arial" w:hAnsi="Arial" w:cs="Arial"/>
                <w:sz w:val="20"/>
                <w:szCs w:val="20"/>
                <w:lang w:val="de-DE" w:eastAsia="zh-CN"/>
              </w:rPr>
            </w:pPr>
          </w:p>
        </w:tc>
      </w:tr>
      <w:tr w:rsidR="006D7C16" w14:paraId="1917EEFC" w14:textId="77777777">
        <w:tc>
          <w:tcPr>
            <w:tcW w:w="1979" w:type="dxa"/>
          </w:tcPr>
          <w:p w14:paraId="1953BE1E" w14:textId="77777777" w:rsidR="006D7C16" w:rsidRDefault="002F0958">
            <w:pPr>
              <w:pStyle w:val="ListParagraph"/>
              <w:ind w:left="0"/>
              <w:rPr>
                <w:rFonts w:ascii="Arial" w:eastAsia="SimSun" w:hAnsi="Arial" w:cs="Arial"/>
                <w:sz w:val="20"/>
                <w:szCs w:val="20"/>
                <w:lang w:val="de-DE" w:eastAsia="zh-CN"/>
              </w:rPr>
            </w:pPr>
            <w:r>
              <w:rPr>
                <w:rFonts w:ascii="Arial" w:eastAsia="SimSun" w:hAnsi="Arial" w:cs="Arial" w:hint="eastAsia"/>
                <w:sz w:val="20"/>
                <w:szCs w:val="20"/>
                <w:lang w:val="en-US" w:eastAsia="zh-CN"/>
              </w:rPr>
              <w:t>ZTE</w:t>
            </w:r>
          </w:p>
        </w:tc>
        <w:tc>
          <w:tcPr>
            <w:tcW w:w="1999" w:type="dxa"/>
          </w:tcPr>
          <w:p w14:paraId="3CB15765" w14:textId="77777777" w:rsidR="006D7C16" w:rsidRDefault="002F0958">
            <w:pPr>
              <w:spacing w:after="0"/>
              <w:rPr>
                <w:rFonts w:ascii="Arial" w:eastAsia="SimSun" w:hAnsi="Arial" w:cs="Arial"/>
                <w:sz w:val="20"/>
                <w:szCs w:val="20"/>
                <w:lang w:val="de-DE" w:eastAsia="zh-CN"/>
              </w:rPr>
            </w:pPr>
            <w:r>
              <w:rPr>
                <w:rFonts w:ascii="Arial" w:eastAsia="SimSun" w:hAnsi="Arial" w:cs="Arial" w:hint="eastAsia"/>
                <w:sz w:val="20"/>
                <w:szCs w:val="20"/>
                <w:lang w:val="en-US" w:eastAsia="zh-CN"/>
              </w:rPr>
              <w:t>a)</w:t>
            </w:r>
          </w:p>
        </w:tc>
        <w:tc>
          <w:tcPr>
            <w:tcW w:w="5651" w:type="dxa"/>
          </w:tcPr>
          <w:p w14:paraId="7A729701" w14:textId="77777777" w:rsidR="006D7C16" w:rsidRDefault="002F0958">
            <w:pPr>
              <w:spacing w:after="0"/>
              <w:rPr>
                <w:rFonts w:ascii="Arial" w:eastAsia="SimSun" w:hAnsi="Arial" w:cs="Arial"/>
                <w:sz w:val="20"/>
                <w:szCs w:val="20"/>
                <w:u w:val="single"/>
                <w:lang w:val="de-DE" w:eastAsia="zh-CN"/>
              </w:rPr>
            </w:pPr>
            <w:r>
              <w:rPr>
                <w:rFonts w:ascii="Arial" w:eastAsia="SimSun" w:hAnsi="Arial" w:cs="Arial" w:hint="eastAsia"/>
                <w:sz w:val="20"/>
                <w:szCs w:val="20"/>
                <w:u w:val="single"/>
                <w:lang w:val="en-US" w:eastAsia="zh-CN"/>
              </w:rPr>
              <w:t>Current RAN2 agreement is sufficient to address RAN3</w:t>
            </w:r>
            <w:r>
              <w:rPr>
                <w:rFonts w:ascii="Arial" w:eastAsia="SimSun" w:hAnsi="Arial" w:cs="Arial"/>
                <w:sz w:val="20"/>
                <w:szCs w:val="20"/>
                <w:u w:val="single"/>
                <w:lang w:val="en-US" w:eastAsia="zh-CN"/>
              </w:rPr>
              <w:t>’</w:t>
            </w:r>
            <w:r>
              <w:rPr>
                <w:rFonts w:ascii="Arial" w:eastAsia="SimSun" w:hAnsi="Arial" w:cs="Arial" w:hint="eastAsia"/>
                <w:sz w:val="20"/>
                <w:szCs w:val="20"/>
                <w:u w:val="single"/>
                <w:lang w:val="en-US" w:eastAsia="zh-CN"/>
              </w:rPr>
              <w:t>s request, no need for further clarification.</w:t>
            </w:r>
          </w:p>
        </w:tc>
      </w:tr>
      <w:tr w:rsidR="006D7C16" w14:paraId="6FAA99D7" w14:textId="77777777">
        <w:tc>
          <w:tcPr>
            <w:tcW w:w="1979" w:type="dxa"/>
          </w:tcPr>
          <w:p w14:paraId="4638097F" w14:textId="3DC80757" w:rsidR="006D7C16" w:rsidRDefault="002F0958">
            <w:pPr>
              <w:spacing w:after="0"/>
              <w:rPr>
                <w:rFonts w:ascii="Arial" w:hAnsi="Arial" w:cs="Arial"/>
                <w:sz w:val="20"/>
                <w:szCs w:val="20"/>
                <w:lang w:val="de-DE" w:eastAsia="zh-CN"/>
              </w:rPr>
            </w:pPr>
            <w:r>
              <w:rPr>
                <w:rFonts w:ascii="Arial" w:hAnsi="Arial" w:cs="Arial"/>
                <w:sz w:val="20"/>
                <w:szCs w:val="20"/>
                <w:lang w:val="de-DE" w:eastAsia="zh-CN"/>
              </w:rPr>
              <w:t>Huawei, HiSilicon</w:t>
            </w:r>
          </w:p>
        </w:tc>
        <w:tc>
          <w:tcPr>
            <w:tcW w:w="1999" w:type="dxa"/>
          </w:tcPr>
          <w:p w14:paraId="6ED11FB5" w14:textId="3DCE5C9D" w:rsidR="006D7C16" w:rsidRDefault="002F0958">
            <w:pPr>
              <w:spacing w:after="0"/>
              <w:rPr>
                <w:rFonts w:ascii="Arial" w:hAnsi="Arial" w:cs="Arial"/>
                <w:sz w:val="20"/>
                <w:szCs w:val="20"/>
                <w:lang w:val="de-DE" w:eastAsia="zh-CN"/>
              </w:rPr>
            </w:pPr>
            <w:r>
              <w:rPr>
                <w:rFonts w:ascii="Arial" w:hAnsi="Arial" w:cs="Arial"/>
                <w:sz w:val="20"/>
                <w:szCs w:val="20"/>
                <w:lang w:val="de-DE" w:eastAsia="zh-CN"/>
              </w:rPr>
              <w:t>yes</w:t>
            </w:r>
          </w:p>
        </w:tc>
        <w:tc>
          <w:tcPr>
            <w:tcW w:w="5651" w:type="dxa"/>
          </w:tcPr>
          <w:p w14:paraId="67BA4309" w14:textId="77777777" w:rsidR="006D7C16" w:rsidRDefault="006D7C16">
            <w:pPr>
              <w:spacing w:after="0"/>
              <w:rPr>
                <w:rFonts w:ascii="Arial" w:hAnsi="Arial" w:cs="Arial"/>
                <w:sz w:val="20"/>
                <w:szCs w:val="20"/>
                <w:lang w:val="de-DE" w:eastAsia="zh-CN"/>
              </w:rPr>
            </w:pPr>
          </w:p>
        </w:tc>
      </w:tr>
    </w:tbl>
    <w:p w14:paraId="7EDCCAAF" w14:textId="77777777" w:rsidR="006D7C16" w:rsidRDefault="006D7C16">
      <w:pPr>
        <w:spacing w:before="120" w:after="120"/>
        <w:rPr>
          <w:rFonts w:ascii="Arial" w:hAnsi="Arial" w:cs="Arial"/>
          <w:lang w:eastAsia="zh-CN"/>
        </w:rPr>
      </w:pPr>
    </w:p>
    <w:p w14:paraId="775885E5"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2.1-4</w:t>
      </w:r>
    </w:p>
    <w:p w14:paraId="1A1598CE" w14:textId="77777777" w:rsidR="006D7C16" w:rsidRDefault="002F0958">
      <w:pPr>
        <w:spacing w:before="120" w:after="120"/>
        <w:rPr>
          <w:rFonts w:ascii="Arial" w:hAnsi="Arial" w:cs="Arial"/>
          <w:b/>
          <w:lang w:eastAsia="zh-CN"/>
        </w:rPr>
      </w:pPr>
      <w:proofErr w:type="gramStart"/>
      <w:r>
        <w:rPr>
          <w:rFonts w:ascii="Arial" w:hAnsi="Arial" w:cs="Arial"/>
          <w:b/>
          <w:highlight w:val="yellow"/>
          <w:lang w:eastAsia="zh-CN"/>
        </w:rPr>
        <w:t>to</w:t>
      </w:r>
      <w:proofErr w:type="gramEnd"/>
      <w:r>
        <w:rPr>
          <w:rFonts w:ascii="Arial" w:hAnsi="Arial" w:cs="Arial"/>
          <w:b/>
          <w:highlight w:val="yellow"/>
          <w:lang w:eastAsia="zh-CN"/>
        </w:rPr>
        <w:t xml:space="preserve"> be updated</w:t>
      </w:r>
      <w:r>
        <w:rPr>
          <w:rFonts w:ascii="Arial" w:hAnsi="Arial" w:cs="Arial"/>
          <w:b/>
          <w:lang w:eastAsia="zh-CN"/>
        </w:rPr>
        <w:t xml:space="preserve"> </w:t>
      </w:r>
    </w:p>
    <w:p w14:paraId="4993DEFE" w14:textId="77777777" w:rsidR="006D7C16" w:rsidRDefault="006D7C16">
      <w:pPr>
        <w:spacing w:before="120" w:after="120"/>
        <w:rPr>
          <w:rFonts w:ascii="Arial" w:hAnsi="Arial" w:cs="Arial"/>
          <w:lang w:eastAsia="zh-CN"/>
        </w:rPr>
      </w:pPr>
    </w:p>
    <w:p w14:paraId="48DE8D0A" w14:textId="77777777" w:rsidR="006D7C16" w:rsidRDefault="002F0958">
      <w:pPr>
        <w:pStyle w:val="Heading3"/>
        <w:spacing w:after="120"/>
        <w:ind w:left="1138" w:hanging="1138"/>
        <w:rPr>
          <w:rFonts w:cs="Arial"/>
          <w:b/>
          <w:sz w:val="24"/>
          <w:szCs w:val="24"/>
          <w:lang w:val="en-US" w:eastAsia="zh-CN"/>
        </w:rPr>
      </w:pPr>
      <w:r>
        <w:rPr>
          <w:rFonts w:cs="Arial"/>
          <w:b/>
          <w:sz w:val="24"/>
          <w:szCs w:val="24"/>
          <w:lang w:val="en-US" w:eastAsia="zh-CN"/>
        </w:rPr>
        <w:t xml:space="preserve">Issue 2.1-5 </w:t>
      </w:r>
      <w:proofErr w:type="gramStart"/>
      <w:r>
        <w:rPr>
          <w:rFonts w:cs="Arial"/>
          <w:b/>
          <w:sz w:val="24"/>
          <w:szCs w:val="24"/>
          <w:lang w:val="en-US" w:eastAsia="zh-CN"/>
        </w:rPr>
        <w:t>Any</w:t>
      </w:r>
      <w:proofErr w:type="gramEnd"/>
      <w:r>
        <w:rPr>
          <w:rFonts w:cs="Arial"/>
          <w:b/>
          <w:sz w:val="24"/>
          <w:szCs w:val="24"/>
          <w:lang w:val="en-US" w:eastAsia="zh-CN"/>
        </w:rPr>
        <w:t xml:space="preserve"> other issues to reply to RAN3 LS‎</w:t>
      </w:r>
    </w:p>
    <w:p w14:paraId="1CD59F83" w14:textId="77777777" w:rsidR="006D7C16" w:rsidRDefault="002F0958">
      <w:pPr>
        <w:spacing w:before="120" w:after="120"/>
        <w:jc w:val="both"/>
        <w:rPr>
          <w:rFonts w:ascii="Arial" w:hAnsi="Arial" w:cs="Arial"/>
          <w:lang w:eastAsia="zh-CN"/>
        </w:rPr>
      </w:pPr>
      <w:r>
        <w:rPr>
          <w:rFonts w:ascii="Arial" w:hAnsi="Arial" w:cs="Arial"/>
          <w:lang w:eastAsia="zh-CN"/>
        </w:rPr>
        <w:t>Companies are invited to share their comments if they see any other issues that need to be handled, to reply to RAN3 LS in [12]‎.</w:t>
      </w:r>
    </w:p>
    <w:p w14:paraId="4A552720" w14:textId="77777777" w:rsidR="006D7C16" w:rsidRDefault="002F0958">
      <w:pPr>
        <w:spacing w:before="120" w:after="120"/>
        <w:rPr>
          <w:rFonts w:ascii="Arial" w:hAnsi="Arial" w:cs="Arial"/>
          <w:b/>
          <w:iCs/>
          <w:lang w:eastAsia="zh-CN"/>
        </w:rPr>
      </w:pPr>
      <w:r>
        <w:rPr>
          <w:rFonts w:ascii="Arial" w:hAnsi="Arial" w:cs="Arial"/>
          <w:b/>
          <w:iCs/>
          <w:lang w:eastAsia="zh-CN"/>
        </w:rPr>
        <w:t>Q6: Do you see any other issues that need to be handled, to reply to RAN3 LS in [12]?</w:t>
      </w:r>
    </w:p>
    <w:tbl>
      <w:tblPr>
        <w:tblStyle w:val="TableGrid"/>
        <w:tblW w:w="0" w:type="auto"/>
        <w:tblLook w:val="04A0" w:firstRow="1" w:lastRow="0" w:firstColumn="1" w:lastColumn="0" w:noHBand="0" w:noVBand="1"/>
      </w:tblPr>
      <w:tblGrid>
        <w:gridCol w:w="1979"/>
        <w:gridCol w:w="7489"/>
      </w:tblGrid>
      <w:tr w:rsidR="006D7C16" w14:paraId="7D91F4AF" w14:textId="77777777">
        <w:tc>
          <w:tcPr>
            <w:tcW w:w="1979" w:type="dxa"/>
          </w:tcPr>
          <w:p w14:paraId="3FCADBDA" w14:textId="77777777" w:rsidR="006D7C16" w:rsidRDefault="002F0958">
            <w:pPr>
              <w:spacing w:before="120" w:after="120"/>
              <w:rPr>
                <w:rFonts w:ascii="Arial" w:eastAsia="Calibri" w:hAnsi="Arial" w:cs="Arial"/>
                <w:b/>
                <w:bCs/>
                <w:sz w:val="20"/>
                <w:szCs w:val="20"/>
                <w:lang w:val="de-DE"/>
              </w:rPr>
            </w:pPr>
            <w:r>
              <w:rPr>
                <w:rFonts w:ascii="Arial" w:eastAsia="Calibri" w:hAnsi="Arial" w:cs="Arial"/>
                <w:b/>
                <w:bCs/>
                <w:sz w:val="20"/>
                <w:szCs w:val="20"/>
                <w:lang w:val="de-DE"/>
              </w:rPr>
              <w:t xml:space="preserve">Company </w:t>
            </w:r>
          </w:p>
        </w:tc>
        <w:tc>
          <w:tcPr>
            <w:tcW w:w="7489" w:type="dxa"/>
          </w:tcPr>
          <w:p w14:paraId="6461233E" w14:textId="77777777" w:rsidR="006D7C16" w:rsidRDefault="002F0958">
            <w:pPr>
              <w:spacing w:before="120" w:after="120"/>
              <w:rPr>
                <w:rFonts w:ascii="Arial" w:hAnsi="Arial" w:cs="Arial"/>
                <w:b/>
                <w:bCs/>
                <w:sz w:val="20"/>
                <w:szCs w:val="20"/>
                <w:lang w:val="en-US" w:eastAsia="zh-CN"/>
              </w:rPr>
            </w:pPr>
            <w:r>
              <w:rPr>
                <w:rFonts w:ascii="Arial" w:eastAsia="Calibri" w:hAnsi="Arial" w:cs="Arial"/>
                <w:b/>
                <w:bCs/>
                <w:sz w:val="20"/>
                <w:szCs w:val="20"/>
                <w:lang w:val="en-US" w:eastAsia="zh-CN"/>
              </w:rPr>
              <w:t>comments if any</w:t>
            </w:r>
          </w:p>
        </w:tc>
      </w:tr>
      <w:tr w:rsidR="006D7C16" w14:paraId="41D010F4" w14:textId="77777777">
        <w:tc>
          <w:tcPr>
            <w:tcW w:w="1979" w:type="dxa"/>
          </w:tcPr>
          <w:p w14:paraId="6364E4BE" w14:textId="77777777" w:rsidR="006D7C16" w:rsidRDefault="002F0958">
            <w:pPr>
              <w:pStyle w:val="ListParagraph"/>
              <w:ind w:left="0"/>
              <w:rPr>
                <w:rFonts w:ascii="Arial" w:hAnsi="Arial" w:cs="Arial"/>
                <w:b/>
                <w:bCs/>
                <w:lang w:val="de-DE"/>
              </w:rPr>
            </w:pPr>
            <w:r>
              <w:rPr>
                <w:rFonts w:ascii="Arial" w:hAnsi="Arial" w:cs="Arial"/>
                <w:sz w:val="20"/>
                <w:szCs w:val="20"/>
                <w:lang w:val="de-DE"/>
              </w:rPr>
              <w:t>Qualcomm</w:t>
            </w:r>
          </w:p>
        </w:tc>
        <w:tc>
          <w:tcPr>
            <w:tcW w:w="7489" w:type="dxa"/>
          </w:tcPr>
          <w:p w14:paraId="30A840F0" w14:textId="77777777" w:rsidR="006D7C16" w:rsidRDefault="002F0958">
            <w:pPr>
              <w:spacing w:after="0"/>
              <w:rPr>
                <w:rFonts w:ascii="Arial" w:eastAsia="Calibri" w:hAnsi="Arial" w:cs="Arial"/>
                <w:lang w:val="de-DE"/>
              </w:rPr>
            </w:pPr>
            <w:r>
              <w:rPr>
                <w:rFonts w:ascii="Arial" w:eastAsia="Calibri" w:hAnsi="Arial" w:cs="Arial"/>
                <w:sz w:val="20"/>
                <w:szCs w:val="20"/>
                <w:lang w:val="de-DE"/>
              </w:rPr>
              <w:t>No</w:t>
            </w:r>
          </w:p>
        </w:tc>
      </w:tr>
      <w:tr w:rsidR="006D7C16" w14:paraId="0603B88A" w14:textId="77777777">
        <w:tc>
          <w:tcPr>
            <w:tcW w:w="1979" w:type="dxa"/>
          </w:tcPr>
          <w:p w14:paraId="66272B58" w14:textId="77777777" w:rsidR="006D7C16" w:rsidRDefault="002F0958">
            <w:pPr>
              <w:pStyle w:val="ListParagraph"/>
              <w:ind w:left="0"/>
              <w:rPr>
                <w:rFonts w:ascii="Arial" w:hAnsi="Arial" w:cs="Arial"/>
                <w:sz w:val="18"/>
                <w:szCs w:val="18"/>
                <w:lang w:val="de-DE"/>
              </w:rPr>
            </w:pPr>
            <w:r>
              <w:rPr>
                <w:rFonts w:ascii="Arial" w:hAnsi="Arial" w:cs="Arial"/>
                <w:sz w:val="18"/>
                <w:szCs w:val="18"/>
                <w:lang w:val="de-DE"/>
              </w:rPr>
              <w:t>Ericsson</w:t>
            </w:r>
          </w:p>
        </w:tc>
        <w:tc>
          <w:tcPr>
            <w:tcW w:w="7489" w:type="dxa"/>
          </w:tcPr>
          <w:p w14:paraId="07B6AC7C" w14:textId="77777777" w:rsidR="006D7C16" w:rsidRDefault="002F0958">
            <w:pPr>
              <w:spacing w:after="0"/>
              <w:rPr>
                <w:rFonts w:ascii="Arial" w:eastAsia="Calibri" w:hAnsi="Arial" w:cs="Arial"/>
                <w:sz w:val="18"/>
                <w:szCs w:val="18"/>
                <w:lang w:val="de-DE" w:eastAsia="en-US"/>
              </w:rPr>
            </w:pPr>
            <w:r>
              <w:rPr>
                <w:rFonts w:ascii="Arial" w:eastAsia="Calibri" w:hAnsi="Arial" w:cs="Arial"/>
                <w:sz w:val="18"/>
                <w:szCs w:val="18"/>
                <w:lang w:val="de-DE" w:eastAsia="en-US"/>
              </w:rPr>
              <w:t>No</w:t>
            </w:r>
          </w:p>
        </w:tc>
      </w:tr>
      <w:tr w:rsidR="006D7C16" w14:paraId="1888A1C7" w14:textId="77777777">
        <w:tc>
          <w:tcPr>
            <w:tcW w:w="1979" w:type="dxa"/>
          </w:tcPr>
          <w:p w14:paraId="57CB2F0B"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7489" w:type="dxa"/>
          </w:tcPr>
          <w:p w14:paraId="28D89995"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No</w:t>
            </w:r>
          </w:p>
        </w:tc>
      </w:tr>
      <w:tr w:rsidR="006D7C16" w14:paraId="4684009E" w14:textId="77777777">
        <w:tc>
          <w:tcPr>
            <w:tcW w:w="1979" w:type="dxa"/>
          </w:tcPr>
          <w:p w14:paraId="4CB30F0E"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lastRenderedPageBreak/>
              <w:t>Sharp</w:t>
            </w:r>
          </w:p>
        </w:tc>
        <w:tc>
          <w:tcPr>
            <w:tcW w:w="7489" w:type="dxa"/>
          </w:tcPr>
          <w:p w14:paraId="0C557C08"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No</w:t>
            </w:r>
          </w:p>
        </w:tc>
      </w:tr>
      <w:tr w:rsidR="006D7C16" w14:paraId="1D870E0B" w14:textId="77777777">
        <w:tc>
          <w:tcPr>
            <w:tcW w:w="1979" w:type="dxa"/>
          </w:tcPr>
          <w:p w14:paraId="511892B3"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CMCC</w:t>
            </w:r>
          </w:p>
        </w:tc>
        <w:tc>
          <w:tcPr>
            <w:tcW w:w="7489" w:type="dxa"/>
          </w:tcPr>
          <w:p w14:paraId="36C0CD0C"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No</w:t>
            </w:r>
          </w:p>
        </w:tc>
      </w:tr>
      <w:tr w:rsidR="006D7C16" w14:paraId="21F5F12A" w14:textId="77777777">
        <w:tc>
          <w:tcPr>
            <w:tcW w:w="1979" w:type="dxa"/>
          </w:tcPr>
          <w:p w14:paraId="613276D0"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v</w:t>
            </w:r>
            <w:r>
              <w:rPr>
                <w:rFonts w:ascii="Arial" w:hAnsi="Arial" w:cs="Arial"/>
                <w:sz w:val="20"/>
                <w:szCs w:val="20"/>
                <w:lang w:val="de-DE" w:eastAsia="zh-CN"/>
              </w:rPr>
              <w:t>ivo</w:t>
            </w:r>
          </w:p>
        </w:tc>
        <w:tc>
          <w:tcPr>
            <w:tcW w:w="7489" w:type="dxa"/>
          </w:tcPr>
          <w:p w14:paraId="6804F9F4"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r>
      <w:tr w:rsidR="006D7C16" w14:paraId="174DA0EF" w14:textId="77777777">
        <w:tc>
          <w:tcPr>
            <w:tcW w:w="1979" w:type="dxa"/>
          </w:tcPr>
          <w:p w14:paraId="7331A4D5"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PPO</w:t>
            </w:r>
          </w:p>
        </w:tc>
        <w:tc>
          <w:tcPr>
            <w:tcW w:w="7489" w:type="dxa"/>
          </w:tcPr>
          <w:p w14:paraId="528D71A5"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r>
      <w:tr w:rsidR="006D7C16" w14:paraId="5BBE3FE9" w14:textId="77777777">
        <w:tc>
          <w:tcPr>
            <w:tcW w:w="1979" w:type="dxa"/>
          </w:tcPr>
          <w:p w14:paraId="1823AA12" w14:textId="77777777" w:rsidR="006D7C16" w:rsidRDefault="002F0958">
            <w:pPr>
              <w:pStyle w:val="ListParagraph"/>
              <w:ind w:left="0"/>
              <w:rPr>
                <w:rFonts w:ascii="Arial" w:eastAsia="SimSun" w:hAnsi="Arial" w:cs="Arial"/>
                <w:sz w:val="20"/>
                <w:szCs w:val="20"/>
                <w:lang w:val="de-DE" w:eastAsia="zh-CN"/>
              </w:rPr>
            </w:pPr>
            <w:r>
              <w:rPr>
                <w:rFonts w:ascii="Arial" w:eastAsia="SimSun" w:hAnsi="Arial" w:cs="Arial" w:hint="eastAsia"/>
                <w:sz w:val="20"/>
                <w:szCs w:val="20"/>
                <w:lang w:val="en-US" w:eastAsia="zh-CN"/>
              </w:rPr>
              <w:t>ZTE</w:t>
            </w:r>
          </w:p>
        </w:tc>
        <w:tc>
          <w:tcPr>
            <w:tcW w:w="7489" w:type="dxa"/>
          </w:tcPr>
          <w:p w14:paraId="2B4045B0" w14:textId="77777777" w:rsidR="006D7C16" w:rsidRDefault="002F0958">
            <w:pPr>
              <w:spacing w:after="0"/>
              <w:rPr>
                <w:rFonts w:ascii="Arial" w:eastAsia="SimSun" w:hAnsi="Arial" w:cs="Arial"/>
                <w:sz w:val="20"/>
                <w:szCs w:val="20"/>
                <w:lang w:val="de-DE" w:eastAsia="zh-CN"/>
              </w:rPr>
            </w:pPr>
            <w:r>
              <w:rPr>
                <w:rFonts w:ascii="Arial" w:eastAsia="SimSun" w:hAnsi="Arial" w:cs="Arial" w:hint="eastAsia"/>
                <w:sz w:val="20"/>
                <w:szCs w:val="20"/>
                <w:lang w:val="en-US" w:eastAsia="zh-CN"/>
              </w:rPr>
              <w:t>No</w:t>
            </w:r>
          </w:p>
        </w:tc>
      </w:tr>
      <w:tr w:rsidR="006D7C16" w14:paraId="631BBC15" w14:textId="77777777">
        <w:tc>
          <w:tcPr>
            <w:tcW w:w="1979" w:type="dxa"/>
          </w:tcPr>
          <w:p w14:paraId="2CA6B8B8" w14:textId="3AA7CC9E" w:rsidR="006D7C16" w:rsidRDefault="002F0958">
            <w:pPr>
              <w:spacing w:after="0"/>
              <w:rPr>
                <w:rFonts w:ascii="Arial" w:hAnsi="Arial" w:cs="Arial"/>
                <w:sz w:val="20"/>
                <w:szCs w:val="20"/>
                <w:lang w:val="de-DE" w:eastAsia="zh-CN"/>
              </w:rPr>
            </w:pPr>
            <w:r>
              <w:rPr>
                <w:rFonts w:ascii="Arial" w:hAnsi="Arial" w:cs="Arial"/>
                <w:sz w:val="20"/>
                <w:szCs w:val="20"/>
                <w:lang w:val="de-DE" w:eastAsia="zh-CN"/>
              </w:rPr>
              <w:t>Huawei, HiSilicon</w:t>
            </w:r>
          </w:p>
        </w:tc>
        <w:tc>
          <w:tcPr>
            <w:tcW w:w="7489" w:type="dxa"/>
          </w:tcPr>
          <w:p w14:paraId="130933FA" w14:textId="0752C63D" w:rsidR="006D7C16" w:rsidRDefault="002F0958">
            <w:pPr>
              <w:spacing w:after="0"/>
              <w:rPr>
                <w:rFonts w:ascii="Arial" w:hAnsi="Arial" w:cs="Arial"/>
                <w:sz w:val="20"/>
                <w:szCs w:val="20"/>
                <w:lang w:val="de-DE" w:eastAsia="zh-CN"/>
              </w:rPr>
            </w:pPr>
            <w:r>
              <w:rPr>
                <w:rFonts w:ascii="Arial" w:hAnsi="Arial" w:cs="Arial"/>
                <w:sz w:val="20"/>
                <w:szCs w:val="20"/>
                <w:lang w:val="de-DE" w:eastAsia="zh-CN"/>
              </w:rPr>
              <w:t>No</w:t>
            </w:r>
          </w:p>
        </w:tc>
      </w:tr>
      <w:tr w:rsidR="006D7C16" w14:paraId="74CC2F48" w14:textId="77777777">
        <w:tc>
          <w:tcPr>
            <w:tcW w:w="1979" w:type="dxa"/>
          </w:tcPr>
          <w:p w14:paraId="3A0B6FA9" w14:textId="77777777" w:rsidR="006D7C16" w:rsidRDefault="006D7C16">
            <w:pPr>
              <w:spacing w:after="0"/>
              <w:rPr>
                <w:rFonts w:ascii="Arial" w:hAnsi="Arial" w:cs="Arial"/>
                <w:sz w:val="20"/>
                <w:szCs w:val="20"/>
                <w:lang w:val="de-DE" w:eastAsia="zh-CN"/>
              </w:rPr>
            </w:pPr>
          </w:p>
        </w:tc>
        <w:tc>
          <w:tcPr>
            <w:tcW w:w="7489" w:type="dxa"/>
          </w:tcPr>
          <w:p w14:paraId="63C76DCD" w14:textId="77777777" w:rsidR="006D7C16" w:rsidRDefault="006D7C16">
            <w:pPr>
              <w:spacing w:after="0"/>
              <w:rPr>
                <w:rFonts w:ascii="Arial" w:hAnsi="Arial" w:cs="Arial"/>
                <w:sz w:val="20"/>
                <w:szCs w:val="20"/>
                <w:lang w:val="de-DE" w:eastAsia="zh-CN"/>
              </w:rPr>
            </w:pPr>
          </w:p>
        </w:tc>
      </w:tr>
    </w:tbl>
    <w:p w14:paraId="583EC6E1" w14:textId="77777777" w:rsidR="006D7C16" w:rsidRDefault="006D7C16">
      <w:pPr>
        <w:spacing w:before="120" w:after="120"/>
        <w:rPr>
          <w:rFonts w:ascii="Arial" w:hAnsi="Arial" w:cs="Arial"/>
          <w:lang w:eastAsia="zh-CN"/>
        </w:rPr>
      </w:pPr>
    </w:p>
    <w:p w14:paraId="7B608AF7"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2.1-5</w:t>
      </w:r>
    </w:p>
    <w:p w14:paraId="41C00EC8" w14:textId="77777777" w:rsidR="006D7C16" w:rsidRDefault="002F0958">
      <w:pPr>
        <w:spacing w:before="120" w:after="120"/>
        <w:rPr>
          <w:rFonts w:ascii="Arial" w:hAnsi="Arial" w:cs="Arial"/>
          <w:b/>
          <w:lang w:eastAsia="zh-CN"/>
        </w:rPr>
      </w:pPr>
      <w:proofErr w:type="gramStart"/>
      <w:r>
        <w:rPr>
          <w:rFonts w:ascii="Arial" w:hAnsi="Arial" w:cs="Arial"/>
          <w:b/>
          <w:highlight w:val="yellow"/>
          <w:lang w:eastAsia="zh-CN"/>
        </w:rPr>
        <w:t>to</w:t>
      </w:r>
      <w:proofErr w:type="gramEnd"/>
      <w:r>
        <w:rPr>
          <w:rFonts w:ascii="Arial" w:hAnsi="Arial" w:cs="Arial"/>
          <w:b/>
          <w:highlight w:val="yellow"/>
          <w:lang w:eastAsia="zh-CN"/>
        </w:rPr>
        <w:t xml:space="preserve"> be updated</w:t>
      </w:r>
      <w:r>
        <w:rPr>
          <w:rFonts w:ascii="Arial" w:hAnsi="Arial" w:cs="Arial"/>
          <w:b/>
          <w:lang w:eastAsia="zh-CN"/>
        </w:rPr>
        <w:t xml:space="preserve"> </w:t>
      </w:r>
    </w:p>
    <w:p w14:paraId="0003DB9D" w14:textId="77777777" w:rsidR="006D7C16" w:rsidRDefault="006D7C16">
      <w:pPr>
        <w:spacing w:before="120" w:after="120"/>
        <w:rPr>
          <w:rFonts w:ascii="Arial" w:hAnsi="Arial" w:cs="Arial"/>
          <w:strike/>
          <w:lang w:eastAsia="zh-CN"/>
        </w:rPr>
      </w:pPr>
    </w:p>
    <w:p w14:paraId="2F0CB80E" w14:textId="77777777" w:rsidR="006D7C16" w:rsidRDefault="006D7C16">
      <w:pPr>
        <w:spacing w:before="120" w:after="120"/>
        <w:rPr>
          <w:rFonts w:ascii="Arial" w:hAnsi="Arial" w:cs="Arial"/>
          <w:iCs/>
          <w:strike/>
          <w:szCs w:val="22"/>
          <w:lang w:val="de-DE" w:eastAsia="zh-CN"/>
        </w:rPr>
      </w:pPr>
    </w:p>
    <w:p w14:paraId="15FDB666" w14:textId="77777777" w:rsidR="006D7C16" w:rsidRDefault="002F0958">
      <w:pPr>
        <w:pStyle w:val="Heading2"/>
        <w:spacing w:before="120" w:after="120"/>
        <w:rPr>
          <w:rFonts w:cs="Arial"/>
        </w:rPr>
      </w:pPr>
      <w:r>
        <w:rPr>
          <w:rFonts w:cs="Arial"/>
        </w:rPr>
        <w:t>2.2 Mobility history information enhancements</w:t>
      </w:r>
    </w:p>
    <w:p w14:paraId="414B2908" w14:textId="77777777" w:rsidR="006D7C16" w:rsidRDefault="002F0958">
      <w:pPr>
        <w:spacing w:before="120" w:after="120"/>
        <w:jc w:val="both"/>
        <w:rPr>
          <w:rFonts w:ascii="Arial" w:hAnsi="Arial" w:cs="Arial"/>
          <w:szCs w:val="24"/>
          <w:lang w:eastAsia="zh-CN"/>
        </w:rPr>
      </w:pPr>
      <w:r>
        <w:rPr>
          <w:rFonts w:ascii="Arial" w:hAnsi="Arial" w:cs="Arial"/>
          <w:szCs w:val="24"/>
          <w:lang w:eastAsia="zh-CN"/>
        </w:rPr>
        <w:t>Mobility history information enhancement was listed as one topic to further investigate in RAN2#112-e</w:t>
      </w:r>
      <w:r>
        <w:rPr>
          <w:rFonts w:ascii="Arial" w:hAnsi="Arial" w:cs="Arial" w:hint="eastAsia"/>
          <w:szCs w:val="24"/>
          <w:lang w:eastAsia="zh-CN"/>
        </w:rPr>
        <w:t xml:space="preserve"> </w:t>
      </w:r>
      <w:r>
        <w:rPr>
          <w:rFonts w:ascii="Arial" w:hAnsi="Arial" w:cs="Arial"/>
          <w:szCs w:val="24"/>
          <w:lang w:eastAsia="zh-CN"/>
        </w:rPr>
        <w:t>[14]. In [15], RAN3 agreed on the following</w:t>
      </w:r>
    </w:p>
    <w:tbl>
      <w:tblPr>
        <w:tblStyle w:val="TableGrid"/>
        <w:tblW w:w="0" w:type="auto"/>
        <w:tblLook w:val="04A0" w:firstRow="1" w:lastRow="0" w:firstColumn="1" w:lastColumn="0" w:noHBand="0" w:noVBand="1"/>
      </w:tblPr>
      <w:tblGrid>
        <w:gridCol w:w="9629"/>
      </w:tblGrid>
      <w:tr w:rsidR="006D7C16" w14:paraId="45D69223" w14:textId="77777777">
        <w:tc>
          <w:tcPr>
            <w:tcW w:w="9855" w:type="dxa"/>
          </w:tcPr>
          <w:p w14:paraId="7B71DC0D" w14:textId="77777777" w:rsidR="006D7C16" w:rsidRDefault="002F0958">
            <w:pPr>
              <w:spacing w:before="120" w:after="120"/>
              <w:jc w:val="both"/>
              <w:rPr>
                <w:rFonts w:ascii="Arial" w:hAnsi="Arial" w:cs="Arial"/>
                <w:szCs w:val="24"/>
                <w:lang w:val="de-DE" w:eastAsia="zh-CN"/>
              </w:rPr>
            </w:pPr>
            <w:r>
              <w:rPr>
                <w:rFonts w:ascii="Arial" w:hAnsi="Arial" w:cs="Arial"/>
                <w:szCs w:val="24"/>
                <w:lang w:val="de-DE" w:eastAsia="zh-CN"/>
              </w:rPr>
              <w:t>UE History Information in EN-DC</w:t>
            </w:r>
          </w:p>
          <w:p w14:paraId="5A13D376" w14:textId="77777777" w:rsidR="006D7C16" w:rsidRDefault="002F0958">
            <w:pPr>
              <w:spacing w:before="120" w:after="120"/>
              <w:jc w:val="both"/>
              <w:rPr>
                <w:rFonts w:ascii="Arial" w:eastAsia="Calibri" w:hAnsi="Arial" w:cs="Arial"/>
                <w:sz w:val="20"/>
                <w:szCs w:val="24"/>
                <w:lang w:val="de-DE" w:eastAsia="zh-CN"/>
              </w:rPr>
            </w:pPr>
            <w:r>
              <w:rPr>
                <w:rFonts w:ascii="Arial" w:eastAsia="Calibri" w:hAnsi="Arial" w:cs="Arial"/>
                <w:sz w:val="20"/>
                <w:szCs w:val="24"/>
                <w:lang w:val="de-DE" w:eastAsia="zh-CN"/>
              </w:rPr>
              <w:t xml:space="preserve">UE History Information (UHI) of SN does not include HO Cause </w:t>
            </w:r>
          </w:p>
          <w:p w14:paraId="45A42FB5" w14:textId="77777777" w:rsidR="006D7C16" w:rsidRDefault="002F0958">
            <w:pPr>
              <w:spacing w:before="120" w:after="120"/>
              <w:jc w:val="both"/>
              <w:rPr>
                <w:rFonts w:ascii="Arial" w:eastAsia="Calibri" w:hAnsi="Arial" w:cs="Arial"/>
                <w:sz w:val="20"/>
                <w:szCs w:val="24"/>
                <w:lang w:val="de-DE" w:eastAsia="zh-CN"/>
              </w:rPr>
            </w:pPr>
            <w:r>
              <w:rPr>
                <w:rFonts w:ascii="Arial" w:eastAsia="Calibri" w:hAnsi="Arial" w:cs="Arial"/>
                <w:sz w:val="20"/>
                <w:szCs w:val="24"/>
                <w:lang w:val="de-DE" w:eastAsia="zh-CN"/>
              </w:rPr>
              <w:t>Wait for RAN2 agreements before discussing UE History Information from UE</w:t>
            </w:r>
          </w:p>
          <w:p w14:paraId="46C7046D" w14:textId="77777777" w:rsidR="006D7C16" w:rsidRDefault="002F0958">
            <w:pPr>
              <w:spacing w:before="120" w:after="120"/>
              <w:jc w:val="both"/>
              <w:rPr>
                <w:rFonts w:ascii="Arial" w:hAnsi="Arial" w:cs="Arial"/>
                <w:sz w:val="20"/>
                <w:szCs w:val="24"/>
                <w:lang w:val="de-DE" w:eastAsia="zh-CN"/>
              </w:rPr>
            </w:pPr>
            <w:r>
              <w:rPr>
                <w:rFonts w:ascii="Arial" w:eastAsia="Calibri" w:hAnsi="Arial" w:cs="Arial"/>
                <w:sz w:val="20"/>
                <w:szCs w:val="24"/>
                <w:lang w:val="de-DE" w:eastAsia="zh-CN"/>
              </w:rPr>
              <w:t>Enhancement of UE History Information for Secondary Node does not apply to LTE DC scenarios</w:t>
            </w:r>
          </w:p>
          <w:p w14:paraId="5C01A2FC" w14:textId="77777777" w:rsidR="006D7C16" w:rsidRDefault="002F0958">
            <w:pPr>
              <w:spacing w:before="120" w:after="120"/>
              <w:jc w:val="both"/>
              <w:rPr>
                <w:rFonts w:ascii="Arial" w:eastAsia="Calibri" w:hAnsi="Arial" w:cs="Arial"/>
                <w:szCs w:val="24"/>
                <w:lang w:val="de-DE" w:eastAsia="zh-CN"/>
              </w:rPr>
            </w:pPr>
            <w:r>
              <w:rPr>
                <w:rFonts w:ascii="Arial" w:eastAsia="Calibri" w:hAnsi="Arial" w:cs="Arial"/>
                <w:sz w:val="20"/>
                <w:szCs w:val="24"/>
                <w:lang w:val="de-DE" w:eastAsia="zh-CN"/>
              </w:rPr>
              <w:t>Include SN UHI in the SN addition and change messages (modification FFS); information flow in both directions is not precluded at this stage</w:t>
            </w:r>
          </w:p>
        </w:tc>
      </w:tr>
    </w:tbl>
    <w:p w14:paraId="53B11477" w14:textId="77777777" w:rsidR="006D7C16" w:rsidRDefault="002F0958">
      <w:pPr>
        <w:spacing w:before="120" w:after="120"/>
        <w:jc w:val="both"/>
        <w:rPr>
          <w:rFonts w:ascii="Arial" w:hAnsi="Arial" w:cs="Arial"/>
          <w:szCs w:val="24"/>
          <w:lang w:eastAsia="zh-CN"/>
        </w:rPr>
      </w:pPr>
      <w:r>
        <w:rPr>
          <w:rFonts w:ascii="Arial" w:hAnsi="Arial" w:cs="Arial"/>
          <w:szCs w:val="24"/>
          <w:lang w:eastAsia="zh-CN"/>
        </w:rPr>
        <w:t xml:space="preserve">Basically, RAN3 has concluded some guidelines about this topic, and then RAN3 will wait for RAN2 agreements about the UE history information before further discussion. </w:t>
      </w:r>
    </w:p>
    <w:p w14:paraId="4B6B0B92" w14:textId="77777777" w:rsidR="006D7C16" w:rsidRDefault="002F0958">
      <w:pPr>
        <w:spacing w:before="120" w:after="120"/>
        <w:jc w:val="both"/>
        <w:rPr>
          <w:rFonts w:ascii="Arial" w:hAnsi="Arial" w:cs="Arial"/>
          <w:szCs w:val="24"/>
          <w:lang w:eastAsia="zh-CN"/>
        </w:rPr>
      </w:pPr>
      <w:r>
        <w:rPr>
          <w:rFonts w:ascii="Arial" w:hAnsi="Arial" w:cs="Arial"/>
          <w:szCs w:val="24"/>
          <w:lang w:eastAsia="zh-CN"/>
        </w:rPr>
        <w:t>Several issues have been discussed in company contributions on the topic in RAN2#113-e, i.e</w:t>
      </w:r>
      <w:proofErr w:type="gramStart"/>
      <w:r>
        <w:rPr>
          <w:rFonts w:ascii="Arial" w:hAnsi="Arial" w:cs="Arial"/>
          <w:szCs w:val="24"/>
          <w:lang w:eastAsia="zh-CN"/>
        </w:rPr>
        <w:t>.,</w:t>
      </w:r>
      <w:proofErr w:type="gramEnd"/>
      <w:r>
        <w:rPr>
          <w:rFonts w:ascii="Arial" w:hAnsi="Arial" w:cs="Arial"/>
          <w:szCs w:val="24"/>
          <w:lang w:eastAsia="zh-CN"/>
        </w:rPr>
        <w:t xml:space="preserve"> </w:t>
      </w:r>
    </w:p>
    <w:p w14:paraId="64A7C0EB" w14:textId="77777777" w:rsidR="006D7C16" w:rsidRDefault="002F0958">
      <w:pPr>
        <w:pStyle w:val="Doc-text2"/>
        <w:numPr>
          <w:ilvl w:val="0"/>
          <w:numId w:val="15"/>
        </w:numPr>
        <w:spacing w:before="120" w:after="120"/>
        <w:jc w:val="both"/>
        <w:rPr>
          <w:rFonts w:eastAsiaTheme="minorEastAsia" w:cs="Arial"/>
          <w:szCs w:val="20"/>
          <w:lang w:val="en-US" w:eastAsia="zh-CN"/>
        </w:rPr>
      </w:pPr>
      <w:r>
        <w:rPr>
          <w:rFonts w:eastAsiaTheme="minorEastAsia" w:cs="Arial"/>
          <w:szCs w:val="20"/>
          <w:lang w:val="en-US" w:eastAsia="zh-CN"/>
        </w:rPr>
        <w:t xml:space="preserve">Issue 2.2-1 Structure of </w:t>
      </w:r>
      <w:proofErr w:type="spellStart"/>
      <w:r>
        <w:rPr>
          <w:rFonts w:eastAsiaTheme="minorEastAsia" w:cs="Arial"/>
          <w:szCs w:val="20"/>
          <w:lang w:val="en-US" w:eastAsia="zh-CN"/>
        </w:rPr>
        <w:t>PSCell</w:t>
      </w:r>
      <w:proofErr w:type="spellEnd"/>
      <w:r>
        <w:rPr>
          <w:rFonts w:eastAsiaTheme="minorEastAsia" w:cs="Arial"/>
          <w:szCs w:val="20"/>
          <w:lang w:val="en-US" w:eastAsia="zh-CN"/>
        </w:rPr>
        <w:t xml:space="preserve"> MHI (</w:t>
      </w:r>
      <w:proofErr w:type="spellStart"/>
      <w:r>
        <w:rPr>
          <w:rFonts w:eastAsiaTheme="minorEastAsia" w:cs="Arial"/>
          <w:szCs w:val="20"/>
          <w:lang w:val="en-US" w:eastAsia="zh-CN"/>
        </w:rPr>
        <w:t>PSCell</w:t>
      </w:r>
      <w:proofErr w:type="spellEnd"/>
      <w:r>
        <w:rPr>
          <w:rFonts w:eastAsiaTheme="minorEastAsia" w:cs="Arial"/>
          <w:szCs w:val="20"/>
          <w:lang w:val="en-US" w:eastAsia="zh-CN"/>
        </w:rPr>
        <w:t xml:space="preserve"> MHI together with </w:t>
      </w:r>
      <w:proofErr w:type="spellStart"/>
      <w:r>
        <w:rPr>
          <w:rFonts w:eastAsiaTheme="minorEastAsia" w:cs="Arial"/>
          <w:szCs w:val="20"/>
          <w:lang w:val="en-US" w:eastAsia="zh-CN"/>
        </w:rPr>
        <w:t>PCell</w:t>
      </w:r>
      <w:proofErr w:type="spellEnd"/>
      <w:r>
        <w:rPr>
          <w:rFonts w:eastAsiaTheme="minorEastAsia" w:cs="Arial"/>
          <w:szCs w:val="20"/>
          <w:lang w:val="en-US" w:eastAsia="zh-CN"/>
        </w:rPr>
        <w:t xml:space="preserve"> MHI or as a separate report) [18][23][28][30][33][34][36]</w:t>
      </w:r>
    </w:p>
    <w:p w14:paraId="12A0F242" w14:textId="77777777" w:rsidR="006D7C16" w:rsidRDefault="002F0958">
      <w:pPr>
        <w:pStyle w:val="Doc-text2"/>
        <w:numPr>
          <w:ilvl w:val="0"/>
          <w:numId w:val="15"/>
        </w:numPr>
        <w:spacing w:before="120" w:after="120"/>
        <w:jc w:val="both"/>
        <w:rPr>
          <w:rFonts w:eastAsiaTheme="minorEastAsia" w:cs="Arial"/>
          <w:szCs w:val="20"/>
          <w:lang w:val="en-US" w:eastAsia="zh-CN"/>
        </w:rPr>
      </w:pPr>
      <w:r>
        <w:rPr>
          <w:rFonts w:eastAsiaTheme="minorEastAsia" w:cs="Arial"/>
          <w:szCs w:val="20"/>
          <w:lang w:val="en-US" w:eastAsia="zh-CN"/>
        </w:rPr>
        <w:t xml:space="preserve">Issue 2.2-2 Where to report </w:t>
      </w:r>
      <w:proofErr w:type="spellStart"/>
      <w:r>
        <w:rPr>
          <w:rFonts w:eastAsiaTheme="minorEastAsia" w:cs="Arial"/>
          <w:szCs w:val="20"/>
          <w:lang w:val="en-US" w:eastAsia="zh-CN"/>
        </w:rPr>
        <w:t>PSCell</w:t>
      </w:r>
      <w:proofErr w:type="spellEnd"/>
      <w:r>
        <w:rPr>
          <w:rFonts w:eastAsiaTheme="minorEastAsia" w:cs="Arial"/>
          <w:szCs w:val="20"/>
          <w:lang w:val="en-US" w:eastAsia="zh-CN"/>
        </w:rPr>
        <w:t xml:space="preserve"> related MHI [18][23][28][30][31][33]</w:t>
      </w:r>
    </w:p>
    <w:p w14:paraId="437A7D42" w14:textId="77777777" w:rsidR="006D7C16" w:rsidRDefault="002F0958">
      <w:pPr>
        <w:pStyle w:val="Doc-text2"/>
        <w:numPr>
          <w:ilvl w:val="0"/>
          <w:numId w:val="15"/>
        </w:numPr>
        <w:spacing w:before="120" w:after="120"/>
        <w:jc w:val="both"/>
        <w:rPr>
          <w:rFonts w:eastAsiaTheme="minorEastAsia" w:cs="Arial"/>
          <w:szCs w:val="20"/>
          <w:lang w:val="en-US" w:eastAsia="zh-CN"/>
        </w:rPr>
      </w:pPr>
      <w:r>
        <w:rPr>
          <w:rFonts w:eastAsiaTheme="minorEastAsia" w:cs="Arial"/>
          <w:szCs w:val="20"/>
          <w:lang w:val="en-US" w:eastAsia="zh-CN"/>
        </w:rPr>
        <w:t xml:space="preserve">Issue 2.2-3 ‎Main content to report for </w:t>
      </w:r>
      <w:proofErr w:type="spellStart"/>
      <w:r>
        <w:rPr>
          <w:rFonts w:eastAsiaTheme="minorEastAsia" w:cs="Arial"/>
          <w:szCs w:val="20"/>
          <w:lang w:val="en-US" w:eastAsia="zh-CN"/>
        </w:rPr>
        <w:t>PSCell</w:t>
      </w:r>
      <w:proofErr w:type="spellEnd"/>
      <w:r>
        <w:rPr>
          <w:rFonts w:eastAsiaTheme="minorEastAsia" w:cs="Arial"/>
          <w:szCs w:val="20"/>
          <w:lang w:val="en-US" w:eastAsia="zh-CN"/>
        </w:rPr>
        <w:t xml:space="preserve"> MHI</w:t>
      </w:r>
      <w:r>
        <w:rPr>
          <w:rFonts w:eastAsiaTheme="minorEastAsia" w:cs="Arial" w:hint="eastAsia"/>
          <w:szCs w:val="20"/>
          <w:lang w:val="en-US" w:eastAsia="zh-CN"/>
        </w:rPr>
        <w:t xml:space="preserve"> </w:t>
      </w:r>
      <w:r>
        <w:rPr>
          <w:rFonts w:eastAsiaTheme="minorEastAsia" w:cs="Arial"/>
          <w:szCs w:val="20"/>
          <w:lang w:val="en-US" w:eastAsia="zh-CN"/>
        </w:rPr>
        <w:t>[18][23][28][30][31][33][34][36]</w:t>
      </w:r>
    </w:p>
    <w:p w14:paraId="4D24180E" w14:textId="77777777" w:rsidR="006D7C16" w:rsidRDefault="002F0958">
      <w:pPr>
        <w:pStyle w:val="Doc-text2"/>
        <w:numPr>
          <w:ilvl w:val="0"/>
          <w:numId w:val="15"/>
        </w:numPr>
        <w:spacing w:before="120" w:after="120"/>
        <w:jc w:val="both"/>
        <w:rPr>
          <w:rFonts w:eastAsiaTheme="minorEastAsia" w:cs="Arial"/>
          <w:szCs w:val="20"/>
          <w:lang w:val="en-US" w:eastAsia="zh-CN"/>
        </w:rPr>
      </w:pPr>
      <w:r>
        <w:rPr>
          <w:rFonts w:eastAsiaTheme="minorEastAsia" w:cs="Arial"/>
          <w:szCs w:val="20"/>
          <w:lang w:val="en-US" w:eastAsia="zh-CN"/>
        </w:rPr>
        <w:t xml:space="preserve">Issue 2.2-4 Which ‎Message is used to report the </w:t>
      </w:r>
      <w:proofErr w:type="spellStart"/>
      <w:r>
        <w:rPr>
          <w:rFonts w:eastAsiaTheme="minorEastAsia" w:cs="Arial"/>
          <w:szCs w:val="20"/>
          <w:lang w:val="en-US" w:eastAsia="zh-CN"/>
        </w:rPr>
        <w:t>PSCell</w:t>
      </w:r>
      <w:proofErr w:type="spellEnd"/>
      <w:r>
        <w:rPr>
          <w:rFonts w:eastAsiaTheme="minorEastAsia" w:cs="Arial"/>
          <w:szCs w:val="20"/>
          <w:lang w:val="en-US" w:eastAsia="zh-CN"/>
        </w:rPr>
        <w:t xml:space="preserve"> MHI</w:t>
      </w:r>
      <w:r>
        <w:rPr>
          <w:rFonts w:eastAsiaTheme="minorEastAsia" w:cs="Arial" w:hint="eastAsia"/>
          <w:szCs w:val="20"/>
          <w:lang w:val="en-US" w:eastAsia="zh-CN"/>
        </w:rPr>
        <w:t xml:space="preserve"> </w:t>
      </w:r>
      <w:r>
        <w:rPr>
          <w:rFonts w:eastAsiaTheme="minorEastAsia" w:cs="Arial"/>
          <w:szCs w:val="20"/>
          <w:lang w:val="en-US" w:eastAsia="zh-CN"/>
        </w:rPr>
        <w:t>[23]</w:t>
      </w:r>
    </w:p>
    <w:p w14:paraId="7CBBAB12" w14:textId="77777777" w:rsidR="006D7C16" w:rsidRDefault="002F0958">
      <w:pPr>
        <w:pStyle w:val="Doc-text2"/>
        <w:numPr>
          <w:ilvl w:val="0"/>
          <w:numId w:val="15"/>
        </w:numPr>
        <w:spacing w:before="120" w:after="120"/>
        <w:jc w:val="both"/>
        <w:rPr>
          <w:rFonts w:eastAsiaTheme="minorEastAsia" w:cs="Arial"/>
          <w:szCs w:val="20"/>
          <w:lang w:val="sv-SE" w:eastAsia="zh-CN"/>
        </w:rPr>
      </w:pPr>
      <w:r>
        <w:rPr>
          <w:rFonts w:eastAsiaTheme="minorEastAsia" w:cs="Arial"/>
          <w:szCs w:val="20"/>
          <w:lang w:val="sv-SE" w:eastAsia="zh-CN"/>
        </w:rPr>
        <w:t>Issue 2.2-5 ‎Applicable scenarios</w:t>
      </w:r>
      <w:r>
        <w:rPr>
          <w:rFonts w:eastAsiaTheme="minorEastAsia" w:cs="Arial" w:hint="eastAsia"/>
          <w:szCs w:val="20"/>
          <w:lang w:val="sv-SE" w:eastAsia="zh-CN"/>
        </w:rPr>
        <w:t xml:space="preserve"> </w:t>
      </w:r>
      <w:r>
        <w:rPr>
          <w:rFonts w:eastAsiaTheme="minorEastAsia" w:cs="Arial"/>
          <w:szCs w:val="20"/>
          <w:lang w:val="sv-SE" w:eastAsia="zh-CN"/>
        </w:rPr>
        <w:t>[18][34]</w:t>
      </w:r>
    </w:p>
    <w:p w14:paraId="469ED783" w14:textId="77777777" w:rsidR="006D7C16" w:rsidRDefault="006D7C16">
      <w:pPr>
        <w:spacing w:before="120" w:after="120"/>
        <w:rPr>
          <w:rFonts w:ascii="Arial" w:hAnsi="Arial" w:cs="Arial"/>
          <w:szCs w:val="24"/>
          <w:lang w:eastAsia="zh-CN"/>
        </w:rPr>
      </w:pPr>
    </w:p>
    <w:p w14:paraId="56BE8DBC" w14:textId="77777777" w:rsidR="006D7C16" w:rsidRDefault="002F0958">
      <w:pPr>
        <w:pStyle w:val="Heading3"/>
        <w:spacing w:after="120"/>
        <w:ind w:left="1138" w:hanging="1138"/>
        <w:rPr>
          <w:rFonts w:cs="Arial"/>
        </w:rPr>
      </w:pPr>
      <w:r>
        <w:rPr>
          <w:rFonts w:cs="Arial"/>
          <w:b/>
          <w:sz w:val="24"/>
          <w:szCs w:val="24"/>
          <w:lang w:val="sv-SE" w:eastAsia="zh-CN"/>
        </w:rPr>
        <w:t xml:space="preserve">Issue 2.2-1 Structure of PSCell MHI </w:t>
      </w:r>
    </w:p>
    <w:p w14:paraId="67505AA2" w14:textId="77777777" w:rsidR="006D7C16" w:rsidRDefault="002F0958">
      <w:pPr>
        <w:pStyle w:val="BodyText"/>
        <w:spacing w:before="120"/>
        <w:rPr>
          <w:rFonts w:eastAsia="SimSun" w:cs="Arial"/>
        </w:rPr>
      </w:pPr>
      <w:r>
        <w:rPr>
          <w:rFonts w:eastAsia="SimSun" w:cs="Arial"/>
        </w:rPr>
        <w:t>This issue has been well summarized in [12], where two options are listed</w:t>
      </w:r>
    </w:p>
    <w:p w14:paraId="10B1E3ED" w14:textId="77777777" w:rsidR="006D7C16" w:rsidRDefault="002F0958">
      <w:pPr>
        <w:pStyle w:val="ListParagraph"/>
        <w:numPr>
          <w:ilvl w:val="0"/>
          <w:numId w:val="20"/>
        </w:numPr>
        <w:spacing w:before="120" w:after="120"/>
        <w:jc w:val="both"/>
        <w:rPr>
          <w:rFonts w:ascii="Arial" w:eastAsia="MS Mincho" w:hAnsi="Arial" w:cs="Arial"/>
          <w:sz w:val="20"/>
          <w:szCs w:val="24"/>
        </w:rPr>
      </w:pPr>
      <w:r>
        <w:rPr>
          <w:rFonts w:ascii="Arial" w:eastAsia="MS Mincho" w:hAnsi="Arial" w:cs="Arial"/>
          <w:sz w:val="20"/>
          <w:szCs w:val="24"/>
        </w:rPr>
        <w:t xml:space="preserve">Option 1: </w:t>
      </w:r>
      <w:proofErr w:type="spellStart"/>
      <w:r>
        <w:rPr>
          <w:rFonts w:ascii="Arial" w:eastAsia="MS Mincho" w:hAnsi="Arial" w:cs="Arial"/>
          <w:sz w:val="20"/>
          <w:szCs w:val="24"/>
        </w:rPr>
        <w:t>PSCell</w:t>
      </w:r>
      <w:proofErr w:type="spellEnd"/>
      <w:r>
        <w:rPr>
          <w:rFonts w:ascii="Arial" w:eastAsia="MS Mincho" w:hAnsi="Arial" w:cs="Arial"/>
          <w:sz w:val="20"/>
          <w:szCs w:val="24"/>
        </w:rPr>
        <w:t xml:space="preserve"> MHI nested within the </w:t>
      </w:r>
      <w:proofErr w:type="spellStart"/>
      <w:r>
        <w:rPr>
          <w:rFonts w:ascii="Arial" w:eastAsia="MS Mincho" w:hAnsi="Arial" w:cs="Arial"/>
          <w:sz w:val="20"/>
          <w:szCs w:val="24"/>
        </w:rPr>
        <w:t>PCell</w:t>
      </w:r>
      <w:proofErr w:type="spellEnd"/>
      <w:r>
        <w:rPr>
          <w:rFonts w:ascii="Arial" w:eastAsia="MS Mincho" w:hAnsi="Arial" w:cs="Arial"/>
          <w:sz w:val="20"/>
          <w:szCs w:val="24"/>
        </w:rPr>
        <w:t xml:space="preserve"> MHI </w:t>
      </w:r>
      <w:r>
        <w:rPr>
          <w:rFonts w:ascii="Arial" w:eastAsia="MS Mincho" w:hAnsi="Arial" w:cs="Arial"/>
          <w:sz w:val="20"/>
          <w:szCs w:val="24"/>
          <w:lang w:eastAsia="zh-CN"/>
        </w:rPr>
        <w:t>[</w:t>
      </w:r>
      <w:r>
        <w:rPr>
          <w:rFonts w:ascii="Arial" w:hAnsi="Arial" w:cs="Arial"/>
          <w:sz w:val="20"/>
        </w:rPr>
        <w:t>18</w:t>
      </w:r>
      <w:proofErr w:type="gramStart"/>
      <w:r>
        <w:rPr>
          <w:rFonts w:ascii="Arial" w:eastAsia="MS Mincho" w:hAnsi="Arial" w:cs="Arial"/>
          <w:sz w:val="20"/>
          <w:szCs w:val="24"/>
          <w:lang w:eastAsia="zh-CN"/>
        </w:rPr>
        <w:t>][</w:t>
      </w:r>
      <w:proofErr w:type="gramEnd"/>
      <w:r>
        <w:rPr>
          <w:rFonts w:ascii="Arial" w:hAnsi="Arial" w:cs="Arial"/>
          <w:sz w:val="20"/>
        </w:rPr>
        <w:t>23</w:t>
      </w:r>
      <w:r>
        <w:rPr>
          <w:rFonts w:ascii="Arial" w:hAnsi="Arial" w:cs="Arial"/>
          <w:sz w:val="20"/>
          <w:lang w:eastAsia="zh-CN"/>
        </w:rPr>
        <w:t>][</w:t>
      </w:r>
      <w:r>
        <w:rPr>
          <w:rFonts w:ascii="Arial" w:hAnsi="Arial" w:cs="Arial"/>
          <w:sz w:val="20"/>
        </w:rPr>
        <w:t>28</w:t>
      </w:r>
      <w:r>
        <w:rPr>
          <w:rFonts w:ascii="Arial" w:hAnsi="Arial" w:cs="Arial"/>
          <w:sz w:val="20"/>
          <w:lang w:eastAsia="zh-CN"/>
        </w:rPr>
        <w:t>][</w:t>
      </w:r>
      <w:r>
        <w:rPr>
          <w:rFonts w:ascii="Arial" w:hAnsi="Arial" w:cs="Arial"/>
          <w:sz w:val="20"/>
        </w:rPr>
        <w:t>33</w:t>
      </w:r>
      <w:r>
        <w:rPr>
          <w:rFonts w:ascii="Arial" w:eastAsia="MS Mincho" w:hAnsi="Arial" w:cs="Arial"/>
          <w:sz w:val="20"/>
          <w:szCs w:val="24"/>
          <w:lang w:eastAsia="zh-CN"/>
        </w:rPr>
        <w:t>]</w:t>
      </w:r>
      <w:r>
        <w:rPr>
          <w:rFonts w:ascii="Arial" w:eastAsia="MS Mincho" w:hAnsi="Arial" w:cs="Arial"/>
          <w:sz w:val="20"/>
          <w:szCs w:val="24"/>
        </w:rPr>
        <w:t>.</w:t>
      </w:r>
    </w:p>
    <w:p w14:paraId="1381C43B" w14:textId="77777777" w:rsidR="006D7C16" w:rsidRDefault="002F0958">
      <w:pPr>
        <w:pStyle w:val="ListParagraph"/>
        <w:numPr>
          <w:ilvl w:val="0"/>
          <w:numId w:val="20"/>
        </w:numPr>
        <w:spacing w:before="120" w:after="120"/>
        <w:jc w:val="both"/>
        <w:rPr>
          <w:rFonts w:ascii="Arial" w:eastAsia="MS Mincho" w:hAnsi="Arial" w:cs="Arial"/>
          <w:sz w:val="20"/>
          <w:szCs w:val="24"/>
        </w:rPr>
      </w:pPr>
      <w:r>
        <w:rPr>
          <w:rFonts w:ascii="Arial" w:eastAsia="MS Mincho" w:hAnsi="Arial" w:cs="Arial"/>
          <w:sz w:val="20"/>
          <w:szCs w:val="24"/>
        </w:rPr>
        <w:t xml:space="preserve">Option 2: </w:t>
      </w:r>
      <w:proofErr w:type="spellStart"/>
      <w:r>
        <w:rPr>
          <w:rFonts w:ascii="Arial" w:eastAsia="MS Mincho" w:hAnsi="Arial" w:cs="Arial"/>
          <w:sz w:val="20"/>
          <w:szCs w:val="24"/>
        </w:rPr>
        <w:t>PSCell</w:t>
      </w:r>
      <w:proofErr w:type="spellEnd"/>
      <w:r>
        <w:rPr>
          <w:rFonts w:ascii="Arial" w:eastAsia="MS Mincho" w:hAnsi="Arial" w:cs="Arial"/>
          <w:sz w:val="20"/>
          <w:szCs w:val="24"/>
        </w:rPr>
        <w:t xml:space="preserve"> MHI as a separate report from </w:t>
      </w:r>
      <w:proofErr w:type="spellStart"/>
      <w:r>
        <w:rPr>
          <w:rFonts w:ascii="Arial" w:eastAsia="MS Mincho" w:hAnsi="Arial" w:cs="Arial"/>
          <w:sz w:val="20"/>
          <w:szCs w:val="24"/>
        </w:rPr>
        <w:t>PCell</w:t>
      </w:r>
      <w:proofErr w:type="spellEnd"/>
      <w:r>
        <w:rPr>
          <w:rFonts w:ascii="Arial" w:eastAsia="MS Mincho" w:hAnsi="Arial" w:cs="Arial"/>
          <w:sz w:val="20"/>
          <w:szCs w:val="24"/>
        </w:rPr>
        <w:t xml:space="preserve"> MHI </w:t>
      </w:r>
      <w:r>
        <w:rPr>
          <w:rFonts w:ascii="Arial" w:hAnsi="Arial" w:cs="Arial"/>
          <w:sz w:val="20"/>
          <w:lang w:eastAsia="zh-CN"/>
        </w:rPr>
        <w:t>[</w:t>
      </w:r>
      <w:r>
        <w:rPr>
          <w:rFonts w:ascii="Arial" w:hAnsi="Arial" w:cs="Arial"/>
          <w:sz w:val="20"/>
        </w:rPr>
        <w:t>30</w:t>
      </w:r>
      <w:r>
        <w:rPr>
          <w:rFonts w:ascii="Arial" w:hAnsi="Arial" w:cs="Arial"/>
          <w:sz w:val="20"/>
          <w:lang w:eastAsia="zh-CN"/>
        </w:rPr>
        <w:t>][</w:t>
      </w:r>
      <w:r>
        <w:rPr>
          <w:rFonts w:ascii="Arial" w:hAnsi="Arial" w:cs="Arial"/>
          <w:sz w:val="20"/>
        </w:rPr>
        <w:t>34</w:t>
      </w:r>
      <w:r>
        <w:rPr>
          <w:rFonts w:ascii="Arial" w:hAnsi="Arial" w:cs="Arial"/>
          <w:sz w:val="20"/>
          <w:lang w:eastAsia="zh-CN"/>
        </w:rPr>
        <w:t>]</w:t>
      </w:r>
      <w:r>
        <w:rPr>
          <w:rFonts w:ascii="Arial" w:eastAsia="MS Mincho" w:hAnsi="Arial" w:cs="Arial"/>
          <w:sz w:val="20"/>
          <w:szCs w:val="24"/>
          <w:lang w:eastAsia="zh-CN"/>
        </w:rPr>
        <w:t>[</w:t>
      </w:r>
      <w:r>
        <w:rPr>
          <w:rFonts w:ascii="Arial" w:hAnsi="Arial" w:cs="Arial"/>
          <w:sz w:val="20"/>
        </w:rPr>
        <w:t>36</w:t>
      </w:r>
      <w:r>
        <w:rPr>
          <w:rFonts w:ascii="Arial" w:eastAsia="MS Mincho" w:hAnsi="Arial" w:cs="Arial"/>
          <w:sz w:val="20"/>
          <w:szCs w:val="24"/>
          <w:lang w:eastAsia="zh-CN"/>
        </w:rPr>
        <w:t>]</w:t>
      </w:r>
    </w:p>
    <w:p w14:paraId="7451C9B2" w14:textId="77777777" w:rsidR="006D7C16" w:rsidRDefault="002F0958">
      <w:pPr>
        <w:pStyle w:val="BodyText"/>
        <w:spacing w:before="120"/>
        <w:rPr>
          <w:rFonts w:eastAsia="SimSun" w:cs="Arial"/>
        </w:rPr>
      </w:pPr>
      <w:r>
        <w:rPr>
          <w:rFonts w:eastAsia="SimSun" w:cs="Arial"/>
        </w:rPr>
        <w:t xml:space="preserve">For option 1, in each entry of </w:t>
      </w:r>
      <w:proofErr w:type="spellStart"/>
      <w:r>
        <w:rPr>
          <w:rFonts w:eastAsia="SimSun" w:cs="Arial"/>
        </w:rPr>
        <w:t>PCell</w:t>
      </w:r>
      <w:proofErr w:type="spellEnd"/>
      <w:r>
        <w:rPr>
          <w:rFonts w:eastAsia="SimSun" w:cs="Arial"/>
        </w:rPr>
        <w:t xml:space="preserve">, multiple </w:t>
      </w:r>
      <w:proofErr w:type="spellStart"/>
      <w:r>
        <w:rPr>
          <w:rFonts w:eastAsia="SimSun" w:cs="Arial"/>
        </w:rPr>
        <w:t>PSCells</w:t>
      </w:r>
      <w:proofErr w:type="spellEnd"/>
      <w:r>
        <w:rPr>
          <w:rFonts w:eastAsia="SimSun" w:cs="Arial"/>
        </w:rPr>
        <w:t xml:space="preserve"> could be recorded. The correlation of the </w:t>
      </w:r>
      <w:proofErr w:type="spellStart"/>
      <w:r>
        <w:rPr>
          <w:rFonts w:eastAsia="SimSun" w:cs="Arial"/>
        </w:rPr>
        <w:t>PCell</w:t>
      </w:r>
      <w:proofErr w:type="spellEnd"/>
      <w:r>
        <w:rPr>
          <w:rFonts w:eastAsia="SimSun" w:cs="Arial"/>
        </w:rPr>
        <w:t xml:space="preserve"> and each </w:t>
      </w:r>
      <w:proofErr w:type="spellStart"/>
      <w:r>
        <w:rPr>
          <w:rFonts w:eastAsia="SimSun" w:cs="Arial"/>
        </w:rPr>
        <w:t>PSCell</w:t>
      </w:r>
      <w:proofErr w:type="spellEnd"/>
      <w:r>
        <w:rPr>
          <w:rFonts w:eastAsia="SimSun" w:cs="Arial"/>
        </w:rPr>
        <w:t xml:space="preserve"> is clear. From the information, t</w:t>
      </w:r>
      <w:r>
        <w:rPr>
          <w:rFonts w:cs="Arial"/>
        </w:rPr>
        <w:t xml:space="preserve">he network can know the addition, release or change of the </w:t>
      </w:r>
      <w:proofErr w:type="spellStart"/>
      <w:r>
        <w:rPr>
          <w:rFonts w:cs="Arial"/>
        </w:rPr>
        <w:t>PSCell</w:t>
      </w:r>
      <w:proofErr w:type="spellEnd"/>
      <w:r>
        <w:rPr>
          <w:rFonts w:cs="Arial"/>
        </w:rPr>
        <w:t>.</w:t>
      </w:r>
    </w:p>
    <w:p w14:paraId="00B3AFB3" w14:textId="77777777" w:rsidR="006D7C16" w:rsidRDefault="002F0958">
      <w:pPr>
        <w:pStyle w:val="BodyText"/>
        <w:spacing w:before="120"/>
        <w:rPr>
          <w:rFonts w:eastAsia="SimSun" w:cs="Arial"/>
        </w:rPr>
      </w:pPr>
      <w:r>
        <w:rPr>
          <w:rFonts w:eastAsia="SimSun" w:cs="Arial"/>
        </w:rPr>
        <w:t xml:space="preserve">For option 2, the lists of </w:t>
      </w:r>
      <w:proofErr w:type="spellStart"/>
      <w:r>
        <w:rPr>
          <w:rFonts w:eastAsia="SimSun" w:cs="Arial"/>
        </w:rPr>
        <w:t>PCell</w:t>
      </w:r>
      <w:proofErr w:type="spellEnd"/>
      <w:r>
        <w:rPr>
          <w:rFonts w:eastAsia="SimSun" w:cs="Arial"/>
        </w:rPr>
        <w:t xml:space="preserve">(s) and </w:t>
      </w:r>
      <w:proofErr w:type="spellStart"/>
      <w:r>
        <w:rPr>
          <w:rFonts w:eastAsia="SimSun" w:cs="Arial"/>
        </w:rPr>
        <w:t>PSCell</w:t>
      </w:r>
      <w:proofErr w:type="spellEnd"/>
      <w:r>
        <w:rPr>
          <w:rFonts w:eastAsia="SimSun" w:cs="Arial"/>
        </w:rPr>
        <w:t xml:space="preserve">(s) are recorded separately, which may be more flexible. But on the other hand, the network may not know the association between the </w:t>
      </w:r>
      <w:proofErr w:type="spellStart"/>
      <w:r>
        <w:rPr>
          <w:rFonts w:eastAsia="SimSun" w:cs="Arial"/>
        </w:rPr>
        <w:t>PScell</w:t>
      </w:r>
      <w:proofErr w:type="spellEnd"/>
      <w:r>
        <w:rPr>
          <w:rFonts w:eastAsia="SimSun" w:cs="Arial"/>
        </w:rPr>
        <w:t xml:space="preserve"> and </w:t>
      </w:r>
      <w:proofErr w:type="spellStart"/>
      <w:r>
        <w:rPr>
          <w:rFonts w:eastAsia="SimSun" w:cs="Arial"/>
        </w:rPr>
        <w:t>PCell</w:t>
      </w:r>
      <w:proofErr w:type="spellEnd"/>
      <w:r>
        <w:rPr>
          <w:rFonts w:eastAsia="SimSun" w:cs="Arial"/>
        </w:rPr>
        <w:t xml:space="preserve"> based on the report.</w:t>
      </w:r>
    </w:p>
    <w:p w14:paraId="08680739" w14:textId="77777777" w:rsidR="006D7C16" w:rsidRDefault="002F0958">
      <w:pPr>
        <w:pStyle w:val="BodyText"/>
        <w:spacing w:before="120"/>
        <w:rPr>
          <w:rFonts w:eastAsia="SimSun" w:cs="Arial"/>
        </w:rPr>
      </w:pPr>
      <w:r>
        <w:rPr>
          <w:rFonts w:eastAsia="SimSun" w:cs="Arial"/>
        </w:rPr>
        <w:t xml:space="preserve">Furthermore, the cell number of current </w:t>
      </w:r>
      <w:proofErr w:type="spellStart"/>
      <w:r>
        <w:rPr>
          <w:rFonts w:eastAsia="SimSun" w:cs="Arial"/>
        </w:rPr>
        <w:t>PCell</w:t>
      </w:r>
      <w:proofErr w:type="spellEnd"/>
      <w:r>
        <w:rPr>
          <w:rFonts w:eastAsia="SimSun" w:cs="Arial"/>
        </w:rPr>
        <w:t xml:space="preserve"> MHI list cannot exceed 16. This may also be taken into account in down selection between the options. </w:t>
      </w:r>
    </w:p>
    <w:p w14:paraId="19E9DB18" w14:textId="77777777" w:rsidR="006D7C16" w:rsidRDefault="002F0958">
      <w:pPr>
        <w:spacing w:before="120" w:after="120"/>
        <w:jc w:val="both"/>
        <w:rPr>
          <w:rFonts w:ascii="Arial" w:eastAsia="MS Mincho" w:hAnsi="Arial" w:cs="Arial"/>
          <w:szCs w:val="24"/>
        </w:rPr>
      </w:pPr>
      <w:r>
        <w:rPr>
          <w:rFonts w:ascii="Arial" w:hAnsi="Arial" w:cs="Arial"/>
          <w:lang w:val="en-US" w:eastAsia="zh-CN"/>
        </w:rPr>
        <w:lastRenderedPageBreak/>
        <w:t xml:space="preserve">Companies are invited to share their preference between the options. </w:t>
      </w:r>
    </w:p>
    <w:p w14:paraId="3B86EE57" w14:textId="77777777" w:rsidR="006D7C16" w:rsidRDefault="002F0958">
      <w:pPr>
        <w:spacing w:before="120" w:after="120"/>
        <w:rPr>
          <w:rFonts w:ascii="Arial" w:hAnsi="Arial" w:cs="Arial"/>
          <w:b/>
          <w:bCs/>
          <w:lang w:val="en-US" w:eastAsia="zh-CN"/>
        </w:rPr>
      </w:pPr>
      <w:r>
        <w:rPr>
          <w:rFonts w:ascii="Arial" w:hAnsi="Arial" w:cs="Arial"/>
          <w:b/>
          <w:bCs/>
          <w:lang w:val="en-US" w:eastAsia="zh-CN"/>
        </w:rPr>
        <w:t xml:space="preserve">Q7: Which option do you prefer for the structure of </w:t>
      </w:r>
      <w:proofErr w:type="spellStart"/>
      <w:r>
        <w:rPr>
          <w:rFonts w:ascii="Arial" w:hAnsi="Arial" w:cs="Arial"/>
          <w:b/>
          <w:bCs/>
          <w:lang w:val="en-US" w:eastAsia="zh-CN"/>
        </w:rPr>
        <w:t>PSCell</w:t>
      </w:r>
      <w:proofErr w:type="spellEnd"/>
      <w:r>
        <w:rPr>
          <w:rFonts w:ascii="Arial" w:hAnsi="Arial" w:cs="Arial"/>
          <w:b/>
          <w:bCs/>
          <w:lang w:val="en-US" w:eastAsia="zh-CN"/>
        </w:rPr>
        <w:t xml:space="preserve"> MHI enhancement?</w:t>
      </w:r>
    </w:p>
    <w:p w14:paraId="42724DCB" w14:textId="77777777" w:rsidR="006D7C16" w:rsidRDefault="002F0958">
      <w:pPr>
        <w:pStyle w:val="ListParagraph"/>
        <w:numPr>
          <w:ilvl w:val="0"/>
          <w:numId w:val="20"/>
        </w:numPr>
        <w:spacing w:before="120" w:after="120"/>
        <w:rPr>
          <w:rFonts w:ascii="Arial" w:eastAsia="MS Mincho" w:hAnsi="Arial" w:cs="Arial"/>
          <w:b/>
          <w:sz w:val="20"/>
          <w:szCs w:val="24"/>
        </w:rPr>
      </w:pPr>
      <w:r>
        <w:rPr>
          <w:rFonts w:ascii="Arial" w:eastAsia="MS Mincho" w:hAnsi="Arial" w:cs="Arial"/>
          <w:b/>
          <w:sz w:val="20"/>
          <w:szCs w:val="24"/>
        </w:rPr>
        <w:t xml:space="preserve">Option 1: </w:t>
      </w:r>
      <w:proofErr w:type="spellStart"/>
      <w:r>
        <w:rPr>
          <w:rFonts w:ascii="Arial" w:eastAsia="MS Mincho" w:hAnsi="Arial" w:cs="Arial"/>
          <w:b/>
          <w:sz w:val="20"/>
          <w:szCs w:val="24"/>
        </w:rPr>
        <w:t>PSCell</w:t>
      </w:r>
      <w:proofErr w:type="spellEnd"/>
      <w:r>
        <w:rPr>
          <w:rFonts w:ascii="Arial" w:eastAsia="MS Mincho" w:hAnsi="Arial" w:cs="Arial"/>
          <w:b/>
          <w:sz w:val="20"/>
          <w:szCs w:val="24"/>
        </w:rPr>
        <w:t xml:space="preserve"> MHI nested within the </w:t>
      </w:r>
      <w:proofErr w:type="spellStart"/>
      <w:r>
        <w:rPr>
          <w:rFonts w:ascii="Arial" w:eastAsia="MS Mincho" w:hAnsi="Arial" w:cs="Arial"/>
          <w:b/>
          <w:sz w:val="20"/>
          <w:szCs w:val="24"/>
        </w:rPr>
        <w:t>PCell</w:t>
      </w:r>
      <w:proofErr w:type="spellEnd"/>
      <w:r>
        <w:rPr>
          <w:rFonts w:ascii="Arial" w:eastAsia="MS Mincho" w:hAnsi="Arial" w:cs="Arial"/>
          <w:b/>
          <w:sz w:val="20"/>
          <w:szCs w:val="24"/>
        </w:rPr>
        <w:t xml:space="preserve"> MHI</w:t>
      </w:r>
    </w:p>
    <w:p w14:paraId="361F4029" w14:textId="77777777" w:rsidR="006D7C16" w:rsidRDefault="002F0958">
      <w:pPr>
        <w:pStyle w:val="ListParagraph"/>
        <w:numPr>
          <w:ilvl w:val="0"/>
          <w:numId w:val="20"/>
        </w:numPr>
        <w:spacing w:before="120" w:after="120"/>
        <w:rPr>
          <w:rFonts w:ascii="Arial" w:eastAsia="MS Mincho" w:hAnsi="Arial" w:cs="Arial"/>
          <w:b/>
          <w:sz w:val="20"/>
          <w:szCs w:val="24"/>
        </w:rPr>
      </w:pPr>
      <w:r>
        <w:rPr>
          <w:rFonts w:ascii="Arial" w:eastAsia="MS Mincho" w:hAnsi="Arial" w:cs="Arial"/>
          <w:b/>
          <w:sz w:val="20"/>
          <w:szCs w:val="24"/>
        </w:rPr>
        <w:t xml:space="preserve">Option 2: </w:t>
      </w:r>
      <w:proofErr w:type="spellStart"/>
      <w:r>
        <w:rPr>
          <w:rFonts w:ascii="Arial" w:eastAsia="MS Mincho" w:hAnsi="Arial" w:cs="Arial"/>
          <w:b/>
          <w:sz w:val="20"/>
          <w:szCs w:val="24"/>
        </w:rPr>
        <w:t>PSCell</w:t>
      </w:r>
      <w:proofErr w:type="spellEnd"/>
      <w:r>
        <w:rPr>
          <w:rFonts w:ascii="Arial" w:eastAsia="MS Mincho" w:hAnsi="Arial" w:cs="Arial"/>
          <w:b/>
          <w:sz w:val="20"/>
          <w:szCs w:val="24"/>
        </w:rPr>
        <w:t xml:space="preserve"> MHI as a separate report from </w:t>
      </w:r>
      <w:proofErr w:type="spellStart"/>
      <w:r>
        <w:rPr>
          <w:rFonts w:ascii="Arial" w:eastAsia="MS Mincho" w:hAnsi="Arial" w:cs="Arial"/>
          <w:b/>
          <w:sz w:val="20"/>
          <w:szCs w:val="24"/>
        </w:rPr>
        <w:t>PCell</w:t>
      </w:r>
      <w:proofErr w:type="spellEnd"/>
      <w:r>
        <w:rPr>
          <w:rFonts w:ascii="Arial" w:eastAsia="MS Mincho" w:hAnsi="Arial" w:cs="Arial"/>
          <w:b/>
          <w:sz w:val="20"/>
          <w:szCs w:val="24"/>
        </w:rPr>
        <w:t xml:space="preserve"> MHI</w:t>
      </w:r>
    </w:p>
    <w:tbl>
      <w:tblPr>
        <w:tblStyle w:val="TableGrid"/>
        <w:tblW w:w="0" w:type="auto"/>
        <w:tblLook w:val="04A0" w:firstRow="1" w:lastRow="0" w:firstColumn="1" w:lastColumn="0" w:noHBand="0" w:noVBand="1"/>
      </w:tblPr>
      <w:tblGrid>
        <w:gridCol w:w="1979"/>
        <w:gridCol w:w="1975"/>
        <w:gridCol w:w="5675"/>
      </w:tblGrid>
      <w:tr w:rsidR="006D7C16" w14:paraId="1AF66BE9" w14:textId="77777777">
        <w:tc>
          <w:tcPr>
            <w:tcW w:w="1979" w:type="dxa"/>
          </w:tcPr>
          <w:p w14:paraId="67ED2F72" w14:textId="77777777" w:rsidR="006D7C16" w:rsidRDefault="002F0958">
            <w:pPr>
              <w:spacing w:before="120" w:after="120"/>
              <w:rPr>
                <w:rFonts w:ascii="Arial" w:eastAsia="Calibri" w:hAnsi="Arial" w:cs="Arial"/>
                <w:b/>
                <w:bCs/>
                <w:sz w:val="20"/>
                <w:szCs w:val="20"/>
                <w:lang w:val="de-DE"/>
              </w:rPr>
            </w:pPr>
            <w:r>
              <w:rPr>
                <w:rFonts w:ascii="Arial" w:eastAsia="Calibri" w:hAnsi="Arial" w:cs="Arial"/>
                <w:b/>
                <w:bCs/>
                <w:sz w:val="20"/>
                <w:szCs w:val="20"/>
                <w:lang w:val="de-DE"/>
              </w:rPr>
              <w:t xml:space="preserve">Company </w:t>
            </w:r>
          </w:p>
        </w:tc>
        <w:tc>
          <w:tcPr>
            <w:tcW w:w="1975" w:type="dxa"/>
          </w:tcPr>
          <w:p w14:paraId="11421E5B" w14:textId="77777777" w:rsidR="006D7C16" w:rsidRDefault="002F0958">
            <w:pPr>
              <w:spacing w:before="120" w:after="120"/>
              <w:rPr>
                <w:rFonts w:ascii="Arial" w:eastAsia="Calibri" w:hAnsi="Arial" w:cs="Arial"/>
                <w:b/>
                <w:bCs/>
                <w:sz w:val="20"/>
                <w:szCs w:val="20"/>
                <w:lang w:val="en-US" w:eastAsia="zh-CN"/>
              </w:rPr>
            </w:pPr>
            <w:r>
              <w:rPr>
                <w:rFonts w:ascii="Arial" w:eastAsia="Calibri" w:hAnsi="Arial" w:cs="Arial"/>
                <w:b/>
                <w:bCs/>
                <w:sz w:val="20"/>
                <w:szCs w:val="20"/>
                <w:lang w:val="en-US" w:eastAsia="zh-CN"/>
              </w:rPr>
              <w:t>Option 1 or 2</w:t>
            </w:r>
          </w:p>
        </w:tc>
        <w:tc>
          <w:tcPr>
            <w:tcW w:w="5675" w:type="dxa"/>
          </w:tcPr>
          <w:p w14:paraId="309338CA" w14:textId="77777777" w:rsidR="006D7C16" w:rsidRDefault="002F0958">
            <w:pPr>
              <w:spacing w:before="120" w:after="120"/>
              <w:rPr>
                <w:rFonts w:ascii="Arial" w:eastAsia="Calibri" w:hAnsi="Arial" w:cs="Arial"/>
                <w:b/>
                <w:bCs/>
                <w:sz w:val="20"/>
                <w:szCs w:val="20"/>
                <w:lang w:val="de-DE" w:eastAsia="zh-CN"/>
              </w:rPr>
            </w:pPr>
            <w:r>
              <w:rPr>
                <w:rFonts w:ascii="Arial" w:eastAsia="Calibri" w:hAnsi="Arial" w:cs="Arial"/>
                <w:b/>
                <w:bCs/>
                <w:sz w:val="20"/>
                <w:szCs w:val="20"/>
                <w:lang w:val="de-DE"/>
              </w:rPr>
              <w:t>Comments</w:t>
            </w:r>
            <w:r>
              <w:rPr>
                <w:rFonts w:ascii="Arial" w:eastAsia="Calibri" w:hAnsi="Arial" w:cs="Arial"/>
                <w:b/>
                <w:bCs/>
                <w:sz w:val="20"/>
                <w:szCs w:val="20"/>
                <w:lang w:val="de-DE" w:eastAsia="zh-CN"/>
              </w:rPr>
              <w:t xml:space="preserve"> if any</w:t>
            </w:r>
          </w:p>
        </w:tc>
      </w:tr>
      <w:tr w:rsidR="006D7C16" w14:paraId="4701AFC9" w14:textId="77777777">
        <w:tc>
          <w:tcPr>
            <w:tcW w:w="1979" w:type="dxa"/>
          </w:tcPr>
          <w:p w14:paraId="7A968AE7" w14:textId="77777777" w:rsidR="006D7C16" w:rsidRDefault="002F0958">
            <w:pPr>
              <w:pStyle w:val="ListParagraph"/>
              <w:ind w:left="0"/>
              <w:rPr>
                <w:rFonts w:ascii="Arial" w:hAnsi="Arial" w:cs="Arial"/>
                <w:b/>
                <w:bCs/>
                <w:lang w:val="de-DE"/>
              </w:rPr>
            </w:pPr>
            <w:r>
              <w:rPr>
                <w:rFonts w:ascii="Arial" w:hAnsi="Arial" w:cs="Arial"/>
                <w:sz w:val="18"/>
                <w:szCs w:val="18"/>
                <w:lang w:val="de-DE"/>
              </w:rPr>
              <w:t>Qualcomm</w:t>
            </w:r>
          </w:p>
        </w:tc>
        <w:tc>
          <w:tcPr>
            <w:tcW w:w="1975" w:type="dxa"/>
          </w:tcPr>
          <w:p w14:paraId="7C5BC822" w14:textId="77777777" w:rsidR="006D7C16" w:rsidRDefault="002F0958">
            <w:pPr>
              <w:spacing w:after="0"/>
              <w:rPr>
                <w:rFonts w:ascii="Arial" w:eastAsia="Calibri" w:hAnsi="Arial" w:cs="Arial"/>
                <w:lang w:val="de-DE"/>
              </w:rPr>
            </w:pPr>
            <w:r>
              <w:rPr>
                <w:rFonts w:ascii="Arial" w:eastAsia="Calibri" w:hAnsi="Arial" w:cs="Arial"/>
                <w:sz w:val="18"/>
                <w:szCs w:val="18"/>
                <w:lang w:val="de-DE"/>
              </w:rPr>
              <w:t>Option 2</w:t>
            </w:r>
          </w:p>
        </w:tc>
        <w:tc>
          <w:tcPr>
            <w:tcW w:w="5675" w:type="dxa"/>
          </w:tcPr>
          <w:p w14:paraId="6819C93E" w14:textId="77777777" w:rsidR="006D7C16" w:rsidRDefault="002F0958">
            <w:pPr>
              <w:spacing w:after="0"/>
              <w:rPr>
                <w:rFonts w:ascii="Arial" w:eastAsia="Calibri" w:hAnsi="Arial" w:cs="Arial"/>
                <w:sz w:val="18"/>
                <w:szCs w:val="18"/>
                <w:u w:val="single"/>
                <w:lang w:val="en-US"/>
              </w:rPr>
            </w:pPr>
            <w:r>
              <w:rPr>
                <w:rFonts w:ascii="Arial" w:eastAsia="Calibri" w:hAnsi="Arial" w:cs="Arial"/>
                <w:sz w:val="18"/>
                <w:szCs w:val="18"/>
                <w:u w:val="single"/>
                <w:lang w:val="en-US"/>
              </w:rPr>
              <w:t>We prefer option 2 considering the following:</w:t>
            </w:r>
          </w:p>
          <w:p w14:paraId="404A4A55" w14:textId="77777777" w:rsidR="006D7C16" w:rsidRDefault="002F0958">
            <w:pPr>
              <w:pStyle w:val="ListParagraph"/>
              <w:numPr>
                <w:ilvl w:val="0"/>
                <w:numId w:val="21"/>
              </w:numPr>
              <w:rPr>
                <w:rFonts w:ascii="Arial" w:hAnsi="Arial" w:cs="Arial"/>
                <w:sz w:val="18"/>
                <w:szCs w:val="18"/>
                <w:u w:val="single"/>
                <w:lang w:val="en-US"/>
              </w:rPr>
            </w:pPr>
            <w:r>
              <w:rPr>
                <w:rFonts w:ascii="Arial" w:hAnsi="Arial" w:cs="Arial"/>
                <w:sz w:val="18"/>
                <w:szCs w:val="18"/>
                <w:u w:val="single"/>
                <w:lang w:val="en-US"/>
              </w:rPr>
              <w:t xml:space="preserve">In rel-16, the maximum entries that can be reported for the transition is considered as 8 to keep the memory usage at the UE low. In the nested list (option 1), there can be a large nested list. This can make the UHI/MHI report significantly huge. </w:t>
            </w:r>
          </w:p>
          <w:p w14:paraId="7D126D8D" w14:textId="77777777" w:rsidR="006D7C16" w:rsidRDefault="002F0958">
            <w:pPr>
              <w:spacing w:after="0"/>
              <w:rPr>
                <w:rFonts w:ascii="Arial" w:eastAsia="Calibri" w:hAnsi="Arial" w:cs="Arial"/>
                <w:u w:val="single"/>
                <w:lang w:val="en-US"/>
              </w:rPr>
            </w:pPr>
            <w:r>
              <w:rPr>
                <w:rFonts w:ascii="Arial" w:eastAsia="Calibri" w:hAnsi="Arial" w:cs="Arial"/>
                <w:sz w:val="18"/>
                <w:szCs w:val="18"/>
                <w:u w:val="single"/>
                <w:lang w:val="en-US"/>
              </w:rPr>
              <w:t xml:space="preserve">We need to have a check on the memory usage for the reporting. Option 2 provide the solution for that where </w:t>
            </w:r>
            <w:proofErr w:type="spellStart"/>
            <w:r>
              <w:rPr>
                <w:rFonts w:ascii="Arial" w:eastAsia="Calibri" w:hAnsi="Arial" w:cs="Arial"/>
                <w:sz w:val="18"/>
                <w:szCs w:val="18"/>
                <w:u w:val="single"/>
                <w:lang w:val="en-US"/>
              </w:rPr>
              <w:t>PCell</w:t>
            </w:r>
            <w:proofErr w:type="spellEnd"/>
            <w:r>
              <w:rPr>
                <w:rFonts w:ascii="Arial" w:eastAsia="Calibri" w:hAnsi="Arial" w:cs="Arial"/>
                <w:sz w:val="18"/>
                <w:szCs w:val="18"/>
                <w:u w:val="single"/>
                <w:lang w:val="en-US"/>
              </w:rPr>
              <w:t xml:space="preserve"> MHI memory usage remains same as previous, while </w:t>
            </w:r>
            <w:proofErr w:type="spellStart"/>
            <w:r>
              <w:rPr>
                <w:rFonts w:ascii="Arial" w:eastAsia="Calibri" w:hAnsi="Arial" w:cs="Arial"/>
                <w:sz w:val="18"/>
                <w:szCs w:val="18"/>
                <w:u w:val="single"/>
                <w:lang w:val="en-US"/>
              </w:rPr>
              <w:t>PSCell</w:t>
            </w:r>
            <w:proofErr w:type="spellEnd"/>
            <w:r>
              <w:rPr>
                <w:rFonts w:ascii="Arial" w:eastAsia="Calibri" w:hAnsi="Arial" w:cs="Arial"/>
                <w:sz w:val="18"/>
                <w:szCs w:val="18"/>
                <w:u w:val="single"/>
                <w:lang w:val="en-US"/>
              </w:rPr>
              <w:t xml:space="preserve"> MHI memory usage can be optimized separately considering all the requirements. </w:t>
            </w:r>
          </w:p>
        </w:tc>
      </w:tr>
      <w:tr w:rsidR="006D7C16" w14:paraId="160BC435" w14:textId="77777777">
        <w:tc>
          <w:tcPr>
            <w:tcW w:w="1979" w:type="dxa"/>
          </w:tcPr>
          <w:p w14:paraId="26C18BB6" w14:textId="77777777" w:rsidR="006D7C16" w:rsidRDefault="002F0958">
            <w:pPr>
              <w:pStyle w:val="ListParagraph"/>
              <w:ind w:left="0"/>
              <w:rPr>
                <w:rFonts w:ascii="Arial" w:hAnsi="Arial" w:cs="Arial"/>
                <w:sz w:val="20"/>
                <w:szCs w:val="20"/>
                <w:lang w:val="de-DE" w:eastAsia="ja-JP"/>
              </w:rPr>
            </w:pPr>
            <w:r>
              <w:rPr>
                <w:rFonts w:ascii="Arial" w:hAnsi="Arial" w:cs="Arial"/>
                <w:sz w:val="20"/>
                <w:szCs w:val="20"/>
                <w:lang w:val="de-DE" w:eastAsia="ja-JP"/>
              </w:rPr>
              <w:t>Ericsson</w:t>
            </w:r>
          </w:p>
        </w:tc>
        <w:tc>
          <w:tcPr>
            <w:tcW w:w="1975" w:type="dxa"/>
          </w:tcPr>
          <w:p w14:paraId="6A1988DA" w14:textId="77777777" w:rsidR="006D7C16" w:rsidRDefault="002F0958">
            <w:pPr>
              <w:spacing w:after="0"/>
              <w:rPr>
                <w:rFonts w:ascii="Arial" w:eastAsia="Calibri" w:hAnsi="Arial" w:cs="Arial"/>
                <w:sz w:val="20"/>
                <w:szCs w:val="20"/>
                <w:lang w:val="de-DE"/>
              </w:rPr>
            </w:pPr>
            <w:r>
              <w:rPr>
                <w:rFonts w:ascii="Arial" w:eastAsia="Calibri" w:hAnsi="Arial" w:cs="Arial"/>
                <w:sz w:val="20"/>
                <w:szCs w:val="20"/>
                <w:lang w:val="de-DE"/>
              </w:rPr>
              <w:t>Option 1</w:t>
            </w:r>
          </w:p>
        </w:tc>
        <w:tc>
          <w:tcPr>
            <w:tcW w:w="5675" w:type="dxa"/>
          </w:tcPr>
          <w:p w14:paraId="70A3F4D3" w14:textId="77777777" w:rsidR="006D7C16" w:rsidRDefault="002F0958">
            <w:pPr>
              <w:spacing w:after="0"/>
              <w:rPr>
                <w:rFonts w:ascii="Arial" w:eastAsia="Calibri" w:hAnsi="Arial" w:cs="Arial"/>
                <w:sz w:val="20"/>
                <w:szCs w:val="20"/>
                <w:lang w:val="en-US"/>
              </w:rPr>
            </w:pPr>
            <w:r>
              <w:rPr>
                <w:rFonts w:ascii="Arial" w:eastAsia="Calibri" w:hAnsi="Arial" w:cs="Arial"/>
                <w:sz w:val="20"/>
                <w:szCs w:val="20"/>
                <w:lang w:val="en-US"/>
              </w:rPr>
              <w:t xml:space="preserve">With the </w:t>
            </w:r>
            <w:proofErr w:type="spellStart"/>
            <w:r>
              <w:rPr>
                <w:rFonts w:ascii="Arial" w:eastAsia="Calibri" w:hAnsi="Arial" w:cs="Arial"/>
                <w:sz w:val="20"/>
                <w:szCs w:val="20"/>
                <w:lang w:val="en-US"/>
              </w:rPr>
              <w:t>PSCell</w:t>
            </w:r>
            <w:proofErr w:type="spellEnd"/>
            <w:r>
              <w:rPr>
                <w:rFonts w:ascii="Arial" w:eastAsia="Calibri" w:hAnsi="Arial" w:cs="Arial"/>
                <w:sz w:val="20"/>
                <w:szCs w:val="20"/>
                <w:lang w:val="en-US"/>
              </w:rPr>
              <w:t xml:space="preserve"> MHI nested in the </w:t>
            </w:r>
            <w:proofErr w:type="spellStart"/>
            <w:r>
              <w:rPr>
                <w:rFonts w:ascii="Arial" w:eastAsia="Calibri" w:hAnsi="Arial" w:cs="Arial"/>
                <w:sz w:val="20"/>
                <w:szCs w:val="20"/>
                <w:lang w:val="en-US"/>
              </w:rPr>
              <w:t>PCell</w:t>
            </w:r>
            <w:proofErr w:type="spellEnd"/>
            <w:r>
              <w:rPr>
                <w:rFonts w:ascii="Arial" w:eastAsia="Calibri" w:hAnsi="Arial" w:cs="Arial"/>
                <w:sz w:val="20"/>
                <w:szCs w:val="20"/>
                <w:lang w:val="en-US"/>
              </w:rPr>
              <w:t xml:space="preserve"> MHI no extra complexity will be needed to link the visited </w:t>
            </w:r>
            <w:proofErr w:type="spellStart"/>
            <w:r>
              <w:rPr>
                <w:rFonts w:ascii="Arial" w:eastAsia="Calibri" w:hAnsi="Arial" w:cs="Arial"/>
                <w:sz w:val="20"/>
                <w:szCs w:val="20"/>
                <w:lang w:val="en-US"/>
              </w:rPr>
              <w:t>PSCells</w:t>
            </w:r>
            <w:proofErr w:type="spellEnd"/>
            <w:r>
              <w:rPr>
                <w:rFonts w:ascii="Arial" w:eastAsia="Calibri" w:hAnsi="Arial" w:cs="Arial"/>
                <w:sz w:val="20"/>
                <w:szCs w:val="20"/>
                <w:lang w:val="en-US"/>
              </w:rPr>
              <w:t xml:space="preserve"> with the visited </w:t>
            </w:r>
            <w:proofErr w:type="spellStart"/>
            <w:r>
              <w:rPr>
                <w:rFonts w:ascii="Arial" w:eastAsia="Calibri" w:hAnsi="Arial" w:cs="Arial"/>
                <w:sz w:val="20"/>
                <w:szCs w:val="20"/>
                <w:lang w:val="en-US"/>
              </w:rPr>
              <w:t>PCell</w:t>
            </w:r>
            <w:proofErr w:type="spellEnd"/>
            <w:r>
              <w:rPr>
                <w:rFonts w:ascii="Arial" w:eastAsia="Calibri" w:hAnsi="Arial" w:cs="Arial"/>
                <w:sz w:val="20"/>
                <w:szCs w:val="20"/>
                <w:lang w:val="en-US"/>
              </w:rPr>
              <w:t>.</w:t>
            </w:r>
          </w:p>
          <w:p w14:paraId="5CF4367D" w14:textId="77777777" w:rsidR="006D7C16" w:rsidRDefault="002F0958">
            <w:pPr>
              <w:spacing w:after="0"/>
              <w:rPr>
                <w:rFonts w:ascii="Arial" w:eastAsia="Calibri" w:hAnsi="Arial" w:cs="Arial"/>
                <w:sz w:val="20"/>
                <w:szCs w:val="20"/>
                <w:lang w:val="en-US"/>
              </w:rPr>
            </w:pPr>
            <w:r>
              <w:rPr>
                <w:rFonts w:ascii="Arial" w:eastAsia="Calibri" w:hAnsi="Arial" w:cs="Arial"/>
                <w:sz w:val="20"/>
                <w:szCs w:val="20"/>
                <w:lang w:val="en-US"/>
              </w:rPr>
              <w:t>Option 2 has the drawback that it is needed to link the two lists in order to understand the correlation between the visited cells, while for the nested solution described in option 1 this is given implicitly.</w:t>
            </w:r>
          </w:p>
          <w:p w14:paraId="1FDB52B9" w14:textId="77777777" w:rsidR="006D7C16" w:rsidRDefault="002F0958">
            <w:pPr>
              <w:spacing w:after="0"/>
              <w:rPr>
                <w:rFonts w:ascii="Arial" w:eastAsia="Calibri" w:hAnsi="Arial" w:cs="Arial"/>
                <w:sz w:val="20"/>
                <w:szCs w:val="20"/>
                <w:lang w:val="en-US"/>
              </w:rPr>
            </w:pPr>
            <w:r>
              <w:rPr>
                <w:rFonts w:ascii="Arial" w:eastAsia="Calibri" w:hAnsi="Arial" w:cs="Arial"/>
                <w:sz w:val="20"/>
                <w:szCs w:val="20"/>
                <w:lang w:val="en-US"/>
              </w:rPr>
              <w:t xml:space="preserve">We also note that in RAN3 it has been agreed that correlation between MN UHI and SN UHI is feasible and beneficial. </w:t>
            </w:r>
          </w:p>
          <w:p w14:paraId="3C01399B" w14:textId="77777777" w:rsidR="006D7C16" w:rsidRDefault="002F0958">
            <w:pPr>
              <w:spacing w:after="0"/>
              <w:rPr>
                <w:rFonts w:ascii="Arial" w:eastAsia="Calibri" w:hAnsi="Arial" w:cs="Arial"/>
                <w:sz w:val="20"/>
                <w:szCs w:val="20"/>
                <w:lang w:val="en-US"/>
              </w:rPr>
            </w:pPr>
            <w:r>
              <w:rPr>
                <w:rFonts w:ascii="Arial" w:eastAsia="Calibri" w:hAnsi="Arial" w:cs="Arial"/>
                <w:sz w:val="20"/>
                <w:szCs w:val="20"/>
                <w:lang w:val="en-US"/>
              </w:rPr>
              <w:t xml:space="preserve">Regarding QC concern on memory, RAN2 can discuss the limit on the overall maximum amount of </w:t>
            </w:r>
            <w:proofErr w:type="spellStart"/>
            <w:r>
              <w:rPr>
                <w:rFonts w:ascii="Arial" w:eastAsia="Calibri" w:hAnsi="Arial" w:cs="Arial"/>
                <w:sz w:val="20"/>
                <w:szCs w:val="20"/>
                <w:lang w:val="en-US"/>
              </w:rPr>
              <w:t>PSCells</w:t>
            </w:r>
            <w:proofErr w:type="spellEnd"/>
            <w:r>
              <w:rPr>
                <w:rFonts w:ascii="Arial" w:eastAsia="Calibri" w:hAnsi="Arial" w:cs="Arial"/>
                <w:sz w:val="20"/>
                <w:szCs w:val="20"/>
                <w:lang w:val="en-US"/>
              </w:rPr>
              <w:t xml:space="preserve"> that the UE shall store, in order to limit the memory consumption.</w:t>
            </w:r>
          </w:p>
        </w:tc>
      </w:tr>
      <w:tr w:rsidR="006D7C16" w14:paraId="702A4A5D" w14:textId="77777777">
        <w:tc>
          <w:tcPr>
            <w:tcW w:w="1979" w:type="dxa"/>
          </w:tcPr>
          <w:p w14:paraId="5C72D103"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1975" w:type="dxa"/>
          </w:tcPr>
          <w:p w14:paraId="3BC93CED"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Option 1</w:t>
            </w:r>
          </w:p>
        </w:tc>
        <w:tc>
          <w:tcPr>
            <w:tcW w:w="5675" w:type="dxa"/>
          </w:tcPr>
          <w:p w14:paraId="32332BF6"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We think it important to have a clear association of the PCells and the PSCells, in order to properly record and report the PSCell UHI. And how many PSCells could be correlated to one P</w:t>
            </w:r>
            <w:r>
              <w:rPr>
                <w:rFonts w:ascii="Arial" w:hAnsi="Arial" w:cs="Arial"/>
                <w:sz w:val="20"/>
                <w:szCs w:val="20"/>
                <w:lang w:val="de-DE" w:eastAsia="zh-CN"/>
              </w:rPr>
              <w:t>c</w:t>
            </w:r>
            <w:r>
              <w:rPr>
                <w:rFonts w:ascii="Arial" w:hAnsi="Arial" w:cs="Arial" w:hint="eastAsia"/>
                <w:sz w:val="20"/>
                <w:szCs w:val="20"/>
                <w:lang w:val="de-DE" w:eastAsia="zh-CN"/>
              </w:rPr>
              <w:t>ell could be discussed further.</w:t>
            </w:r>
          </w:p>
        </w:tc>
      </w:tr>
      <w:tr w:rsidR="006D7C16" w14:paraId="7D6F16D0" w14:textId="77777777">
        <w:tc>
          <w:tcPr>
            <w:tcW w:w="1979" w:type="dxa"/>
          </w:tcPr>
          <w:p w14:paraId="2173D55D"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Sharp</w:t>
            </w:r>
          </w:p>
        </w:tc>
        <w:tc>
          <w:tcPr>
            <w:tcW w:w="1975" w:type="dxa"/>
          </w:tcPr>
          <w:p w14:paraId="73CD02C2"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Option 1</w:t>
            </w:r>
          </w:p>
        </w:tc>
        <w:tc>
          <w:tcPr>
            <w:tcW w:w="5675" w:type="dxa"/>
          </w:tcPr>
          <w:p w14:paraId="1AEFD29A"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Option 1 is a simple way to associate the PCells and PSCells.</w:t>
            </w:r>
          </w:p>
        </w:tc>
      </w:tr>
      <w:tr w:rsidR="006D7C16" w14:paraId="754D625E" w14:textId="77777777">
        <w:tc>
          <w:tcPr>
            <w:tcW w:w="1979" w:type="dxa"/>
          </w:tcPr>
          <w:p w14:paraId="29CB2499"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CMCC</w:t>
            </w:r>
          </w:p>
        </w:tc>
        <w:tc>
          <w:tcPr>
            <w:tcW w:w="1975" w:type="dxa"/>
          </w:tcPr>
          <w:p w14:paraId="7147BEF2" w14:textId="77777777" w:rsidR="006D7C16" w:rsidRDefault="006D7C16">
            <w:pPr>
              <w:spacing w:after="0"/>
              <w:rPr>
                <w:rFonts w:ascii="Arial" w:hAnsi="Arial" w:cs="Arial"/>
                <w:sz w:val="20"/>
                <w:szCs w:val="20"/>
                <w:lang w:val="de-DE" w:eastAsia="zh-CN"/>
              </w:rPr>
            </w:pPr>
          </w:p>
        </w:tc>
        <w:tc>
          <w:tcPr>
            <w:tcW w:w="5675" w:type="dxa"/>
          </w:tcPr>
          <w:p w14:paraId="6875410C"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No strong view.</w:t>
            </w:r>
          </w:p>
        </w:tc>
      </w:tr>
      <w:tr w:rsidR="006D7C16" w14:paraId="643C7D9E" w14:textId="77777777">
        <w:tc>
          <w:tcPr>
            <w:tcW w:w="1979" w:type="dxa"/>
          </w:tcPr>
          <w:p w14:paraId="34C39767"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v</w:t>
            </w:r>
            <w:r>
              <w:rPr>
                <w:rFonts w:ascii="Arial" w:hAnsi="Arial" w:cs="Arial"/>
                <w:sz w:val="20"/>
                <w:szCs w:val="20"/>
                <w:lang w:val="de-DE" w:eastAsia="zh-CN"/>
              </w:rPr>
              <w:t>ivo</w:t>
            </w:r>
          </w:p>
        </w:tc>
        <w:tc>
          <w:tcPr>
            <w:tcW w:w="1975" w:type="dxa"/>
          </w:tcPr>
          <w:p w14:paraId="4E940995"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ption 1</w:t>
            </w:r>
          </w:p>
        </w:tc>
        <w:tc>
          <w:tcPr>
            <w:tcW w:w="5675" w:type="dxa"/>
          </w:tcPr>
          <w:p w14:paraId="204077B1"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A</w:t>
            </w:r>
            <w:r>
              <w:rPr>
                <w:rFonts w:ascii="Arial" w:hAnsi="Arial" w:cs="Arial"/>
                <w:sz w:val="20"/>
                <w:szCs w:val="20"/>
                <w:lang w:val="de-DE" w:eastAsia="zh-CN"/>
              </w:rPr>
              <w:t xml:space="preserve">gree with previous comments that option 1 offers a clearer picture </w:t>
            </w:r>
            <w:r>
              <w:rPr>
                <w:rFonts w:ascii="Arial" w:hAnsi="Arial" w:cs="Arial" w:hint="eastAsia"/>
                <w:sz w:val="20"/>
                <w:szCs w:val="20"/>
                <w:lang w:val="de-DE" w:eastAsia="zh-CN"/>
              </w:rPr>
              <w:t>of</w:t>
            </w:r>
            <w:r>
              <w:rPr>
                <w:rFonts w:ascii="Arial" w:hAnsi="Arial" w:cs="Arial"/>
                <w:sz w:val="20"/>
                <w:szCs w:val="20"/>
                <w:lang w:val="de-DE" w:eastAsia="zh-CN"/>
              </w:rPr>
              <w:t xml:space="preserve"> </w:t>
            </w:r>
            <w:r>
              <w:rPr>
                <w:rFonts w:ascii="Arial" w:hAnsi="Arial" w:cs="Arial" w:hint="eastAsia"/>
                <w:sz w:val="20"/>
                <w:szCs w:val="20"/>
                <w:lang w:val="de-DE" w:eastAsia="zh-CN"/>
              </w:rPr>
              <w:t>the</w:t>
            </w:r>
            <w:r>
              <w:rPr>
                <w:rFonts w:ascii="Arial" w:hAnsi="Arial" w:cs="Arial"/>
                <w:sz w:val="20"/>
                <w:szCs w:val="20"/>
                <w:lang w:val="de-DE" w:eastAsia="zh-CN"/>
              </w:rPr>
              <w:t xml:space="preserve"> relationship between PCells and PSCells.</w:t>
            </w:r>
          </w:p>
        </w:tc>
      </w:tr>
      <w:tr w:rsidR="006D7C16" w14:paraId="7B31DB92" w14:textId="77777777">
        <w:tc>
          <w:tcPr>
            <w:tcW w:w="1979" w:type="dxa"/>
          </w:tcPr>
          <w:p w14:paraId="7FABF8B3"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PPO</w:t>
            </w:r>
          </w:p>
        </w:tc>
        <w:tc>
          <w:tcPr>
            <w:tcW w:w="1975" w:type="dxa"/>
          </w:tcPr>
          <w:p w14:paraId="0370F739"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ption 2</w:t>
            </w:r>
          </w:p>
        </w:tc>
        <w:tc>
          <w:tcPr>
            <w:tcW w:w="5675" w:type="dxa"/>
          </w:tcPr>
          <w:p w14:paraId="1FC8F37E"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A</w:t>
            </w:r>
            <w:r>
              <w:rPr>
                <w:rFonts w:ascii="Arial" w:hAnsi="Arial" w:cs="Arial"/>
                <w:sz w:val="20"/>
                <w:szCs w:val="20"/>
                <w:lang w:val="de-DE" w:eastAsia="zh-CN"/>
              </w:rPr>
              <w:t>gree with Qualcomm. Prefer not to touch the Pcell MHI structure.</w:t>
            </w:r>
          </w:p>
        </w:tc>
      </w:tr>
      <w:tr w:rsidR="006D7C16" w14:paraId="5CD82D54" w14:textId="77777777">
        <w:tc>
          <w:tcPr>
            <w:tcW w:w="1979" w:type="dxa"/>
          </w:tcPr>
          <w:p w14:paraId="42C17616" w14:textId="77777777" w:rsidR="006D7C16" w:rsidRDefault="002F0958">
            <w:pPr>
              <w:spacing w:after="0"/>
              <w:rPr>
                <w:rFonts w:ascii="Arial" w:hAnsi="Arial" w:cs="Arial"/>
                <w:sz w:val="20"/>
                <w:szCs w:val="20"/>
                <w:lang w:val="de-DE" w:eastAsia="zh-CN"/>
              </w:rPr>
            </w:pPr>
            <w:r>
              <w:rPr>
                <w:rFonts w:ascii="Arial" w:hAnsi="Arial" w:cs="Arial"/>
                <w:bCs/>
                <w:sz w:val="20"/>
                <w:lang w:val="de-DE" w:eastAsia="zh-CN"/>
              </w:rPr>
              <w:t>Samsung</w:t>
            </w:r>
          </w:p>
        </w:tc>
        <w:tc>
          <w:tcPr>
            <w:tcW w:w="1975" w:type="dxa"/>
          </w:tcPr>
          <w:p w14:paraId="12DC0230" w14:textId="77777777" w:rsidR="006D7C16" w:rsidRDefault="002F0958">
            <w:pPr>
              <w:spacing w:after="0"/>
              <w:rPr>
                <w:rFonts w:ascii="Arial" w:hAnsi="Arial" w:cs="Arial"/>
                <w:sz w:val="20"/>
                <w:szCs w:val="20"/>
                <w:lang w:val="de-DE" w:eastAsia="zh-CN"/>
              </w:rPr>
            </w:pPr>
            <w:r>
              <w:rPr>
                <w:rFonts w:ascii="Arial" w:hAnsi="Arial" w:cs="Arial" w:hint="eastAsia"/>
                <w:sz w:val="20"/>
                <w:lang w:val="de-DE" w:eastAsia="zh-CN"/>
              </w:rPr>
              <w:t>O</w:t>
            </w:r>
            <w:r>
              <w:rPr>
                <w:rFonts w:ascii="Arial" w:hAnsi="Arial" w:cs="Arial"/>
                <w:sz w:val="20"/>
                <w:lang w:val="de-DE" w:eastAsia="zh-CN"/>
              </w:rPr>
              <w:t>ption 2</w:t>
            </w:r>
          </w:p>
        </w:tc>
        <w:tc>
          <w:tcPr>
            <w:tcW w:w="5675" w:type="dxa"/>
          </w:tcPr>
          <w:p w14:paraId="1D4C96E6" w14:textId="77777777" w:rsidR="006D7C16" w:rsidRDefault="002F0958">
            <w:pPr>
              <w:spacing w:after="0"/>
              <w:ind w:leftChars="20" w:left="40"/>
              <w:rPr>
                <w:rFonts w:ascii="Arial" w:eastAsia="Malgun Gothic" w:hAnsi="Arial" w:cs="Arial"/>
                <w:sz w:val="20"/>
                <w:lang w:val="en-US" w:eastAsia="ko-KR"/>
              </w:rPr>
            </w:pPr>
            <w:r>
              <w:rPr>
                <w:rFonts w:ascii="Arial" w:eastAsia="Malgun Gothic" w:hAnsi="Arial" w:cs="Arial"/>
                <w:sz w:val="20"/>
                <w:lang w:val="en-US" w:eastAsia="ko-KR"/>
              </w:rPr>
              <w:t>We prefer to go for Option 2 due to the following reasons:</w:t>
            </w:r>
          </w:p>
          <w:p w14:paraId="1E45B685" w14:textId="77777777" w:rsidR="006D7C16" w:rsidRDefault="002F0958">
            <w:pPr>
              <w:spacing w:after="0"/>
              <w:ind w:leftChars="20" w:left="40"/>
              <w:rPr>
                <w:rFonts w:ascii="Arial" w:eastAsia="Malgun Gothic" w:hAnsi="Arial" w:cs="Arial"/>
                <w:sz w:val="20"/>
                <w:lang w:val="en-US" w:eastAsia="ko-KR"/>
              </w:rPr>
            </w:pPr>
            <w:r>
              <w:rPr>
                <w:rFonts w:ascii="Arial" w:eastAsia="Malgun Gothic" w:hAnsi="Arial" w:cs="Arial"/>
                <w:sz w:val="20"/>
                <w:lang w:val="en-US" w:eastAsia="ko-KR"/>
              </w:rPr>
              <w:t xml:space="preserve">1/ </w:t>
            </w:r>
            <w:r>
              <w:rPr>
                <w:rFonts w:ascii="Arial" w:eastAsia="Malgun Gothic" w:hAnsi="Arial" w:cs="Arial" w:hint="eastAsia"/>
                <w:sz w:val="20"/>
                <w:lang w:val="en-US" w:eastAsia="ko-KR"/>
              </w:rPr>
              <w:t xml:space="preserve">When UE history information (for </w:t>
            </w:r>
            <w:proofErr w:type="spellStart"/>
            <w:r>
              <w:rPr>
                <w:rFonts w:ascii="Arial" w:eastAsia="Malgun Gothic" w:hAnsi="Arial" w:cs="Arial" w:hint="eastAsia"/>
                <w:sz w:val="20"/>
                <w:lang w:val="en-US" w:eastAsia="ko-KR"/>
              </w:rPr>
              <w:t>PCell</w:t>
            </w:r>
            <w:proofErr w:type="spellEnd"/>
            <w:r>
              <w:rPr>
                <w:rFonts w:ascii="Arial" w:eastAsia="Malgun Gothic" w:hAnsi="Arial" w:cs="Arial" w:hint="eastAsia"/>
                <w:sz w:val="20"/>
                <w:lang w:val="en-US" w:eastAsia="ko-KR"/>
              </w:rPr>
              <w:t>)</w:t>
            </w:r>
            <w:r>
              <w:rPr>
                <w:rFonts w:ascii="Arial" w:eastAsia="Malgun Gothic" w:hAnsi="Arial" w:cs="Arial"/>
                <w:sz w:val="20"/>
                <w:lang w:val="en-US" w:eastAsia="ko-KR"/>
              </w:rPr>
              <w:t xml:space="preserve"> was introduced, the purpose is for detecting handover </w:t>
            </w:r>
            <w:proofErr w:type="spellStart"/>
            <w:r>
              <w:rPr>
                <w:rFonts w:ascii="Arial" w:eastAsia="Malgun Gothic" w:hAnsi="Arial" w:cs="Arial"/>
                <w:sz w:val="20"/>
                <w:lang w:val="en-US" w:eastAsia="ko-KR"/>
              </w:rPr>
              <w:t>ping-pong</w:t>
            </w:r>
            <w:proofErr w:type="spellEnd"/>
            <w:r>
              <w:rPr>
                <w:rFonts w:ascii="Arial" w:eastAsia="Malgun Gothic" w:hAnsi="Arial" w:cs="Arial"/>
                <w:sz w:val="20"/>
                <w:lang w:val="en-US" w:eastAsia="ko-KR"/>
              </w:rPr>
              <w:t xml:space="preserve">. For </w:t>
            </w:r>
            <w:proofErr w:type="spellStart"/>
            <w:r>
              <w:rPr>
                <w:rFonts w:ascii="Arial" w:eastAsia="Malgun Gothic" w:hAnsi="Arial" w:cs="Arial"/>
                <w:sz w:val="20"/>
                <w:lang w:val="en-US" w:eastAsia="ko-KR"/>
              </w:rPr>
              <w:t>ping-pong</w:t>
            </w:r>
            <w:proofErr w:type="spellEnd"/>
            <w:r>
              <w:rPr>
                <w:rFonts w:ascii="Arial" w:eastAsia="Malgun Gothic" w:hAnsi="Arial" w:cs="Arial"/>
                <w:sz w:val="20"/>
                <w:lang w:val="en-US" w:eastAsia="ko-KR"/>
              </w:rPr>
              <w:t xml:space="preserve"> purpose, a list of </w:t>
            </w:r>
            <w:proofErr w:type="spellStart"/>
            <w:r>
              <w:rPr>
                <w:rFonts w:ascii="Arial" w:eastAsia="Malgun Gothic" w:hAnsi="Arial" w:cs="Arial"/>
                <w:sz w:val="20"/>
                <w:lang w:val="en-US" w:eastAsia="ko-KR"/>
              </w:rPr>
              <w:t>PSCell</w:t>
            </w:r>
            <w:proofErr w:type="spellEnd"/>
            <w:r>
              <w:rPr>
                <w:rFonts w:ascii="Arial" w:eastAsia="Malgun Gothic" w:hAnsi="Arial" w:cs="Arial"/>
                <w:sz w:val="20"/>
                <w:lang w:val="en-US" w:eastAsia="ko-KR"/>
              </w:rPr>
              <w:t xml:space="preserve"> information alike what we have supported so far is enough. The use case for correlation of the </w:t>
            </w:r>
            <w:proofErr w:type="spellStart"/>
            <w:r>
              <w:rPr>
                <w:rFonts w:ascii="Arial" w:eastAsia="Malgun Gothic" w:hAnsi="Arial" w:cs="Arial"/>
                <w:sz w:val="20"/>
                <w:lang w:val="en-US" w:eastAsia="ko-KR"/>
              </w:rPr>
              <w:t>PCell</w:t>
            </w:r>
            <w:proofErr w:type="spellEnd"/>
            <w:r>
              <w:rPr>
                <w:rFonts w:ascii="Arial" w:eastAsia="Malgun Gothic" w:hAnsi="Arial" w:cs="Arial"/>
                <w:sz w:val="20"/>
                <w:lang w:val="en-US" w:eastAsia="ko-KR"/>
              </w:rPr>
              <w:t xml:space="preserve"> and </w:t>
            </w:r>
            <w:proofErr w:type="spellStart"/>
            <w:r>
              <w:rPr>
                <w:rFonts w:ascii="Arial" w:eastAsia="Malgun Gothic" w:hAnsi="Arial" w:cs="Arial"/>
                <w:sz w:val="20"/>
                <w:lang w:val="en-US" w:eastAsia="ko-KR"/>
              </w:rPr>
              <w:t>eacn</w:t>
            </w:r>
            <w:proofErr w:type="spellEnd"/>
            <w:r>
              <w:rPr>
                <w:rFonts w:ascii="Arial" w:eastAsia="Malgun Gothic" w:hAnsi="Arial" w:cs="Arial"/>
                <w:sz w:val="20"/>
                <w:lang w:val="en-US" w:eastAsia="ko-KR"/>
              </w:rPr>
              <w:t xml:space="preserve"> </w:t>
            </w:r>
            <w:proofErr w:type="spellStart"/>
            <w:r>
              <w:rPr>
                <w:rFonts w:ascii="Arial" w:eastAsia="Malgun Gothic" w:hAnsi="Arial" w:cs="Arial"/>
                <w:sz w:val="20"/>
                <w:lang w:val="en-US" w:eastAsia="ko-KR"/>
              </w:rPr>
              <w:t>PSCell</w:t>
            </w:r>
            <w:proofErr w:type="spellEnd"/>
            <w:r>
              <w:rPr>
                <w:rFonts w:ascii="Arial" w:eastAsia="Malgun Gothic" w:hAnsi="Arial" w:cs="Arial"/>
                <w:sz w:val="20"/>
                <w:lang w:val="en-US" w:eastAsia="ko-KR"/>
              </w:rPr>
              <w:t xml:space="preserve"> is not clear to us.</w:t>
            </w:r>
          </w:p>
          <w:p w14:paraId="7377D24C" w14:textId="77777777" w:rsidR="006D7C16" w:rsidRDefault="002F0958">
            <w:pPr>
              <w:spacing w:after="0"/>
              <w:ind w:leftChars="20" w:left="40"/>
              <w:rPr>
                <w:rFonts w:ascii="Arial" w:eastAsia="Malgun Gothic" w:hAnsi="Arial" w:cs="Arial"/>
                <w:sz w:val="20"/>
                <w:lang w:val="en-US" w:eastAsia="ko-KR"/>
              </w:rPr>
            </w:pPr>
            <w:r>
              <w:rPr>
                <w:rFonts w:ascii="Arial" w:eastAsia="Malgun Gothic" w:hAnsi="Arial" w:cs="Arial"/>
                <w:sz w:val="20"/>
                <w:lang w:val="en-US" w:eastAsia="ko-KR"/>
              </w:rPr>
              <w:t xml:space="preserve">2/ For </w:t>
            </w:r>
            <w:proofErr w:type="spellStart"/>
            <w:r>
              <w:rPr>
                <w:rFonts w:ascii="Arial" w:eastAsia="Malgun Gothic" w:hAnsi="Arial" w:cs="Arial"/>
                <w:sz w:val="20"/>
                <w:lang w:val="en-US" w:eastAsia="ko-KR"/>
              </w:rPr>
              <w:t>PCell</w:t>
            </w:r>
            <w:proofErr w:type="spellEnd"/>
            <w:r>
              <w:rPr>
                <w:rFonts w:ascii="Arial" w:eastAsia="Malgun Gothic" w:hAnsi="Arial" w:cs="Arial"/>
                <w:sz w:val="20"/>
                <w:lang w:val="en-US" w:eastAsia="ko-KR"/>
              </w:rPr>
              <w:t xml:space="preserve"> MHI, the max number of cells is 16. The outdated data will be discarded for buffer size reason. If not linking, the same number of </w:t>
            </w:r>
            <w:proofErr w:type="spellStart"/>
            <w:r>
              <w:rPr>
                <w:rFonts w:ascii="Arial" w:eastAsia="Malgun Gothic" w:hAnsi="Arial" w:cs="Arial"/>
                <w:sz w:val="20"/>
                <w:lang w:val="en-US" w:eastAsia="ko-KR"/>
              </w:rPr>
              <w:t>PSCell</w:t>
            </w:r>
            <w:proofErr w:type="spellEnd"/>
            <w:r>
              <w:rPr>
                <w:rFonts w:ascii="Arial" w:eastAsia="Malgun Gothic" w:hAnsi="Arial" w:cs="Arial"/>
                <w:sz w:val="20"/>
                <w:lang w:val="en-US" w:eastAsia="ko-KR"/>
              </w:rPr>
              <w:t xml:space="preserve"> can be saved i.e. 16 or more number. If linking, it will leave to 16*16 big list. </w:t>
            </w:r>
          </w:p>
          <w:p w14:paraId="56CBA079" w14:textId="77777777" w:rsidR="006D7C16" w:rsidRDefault="002F0958">
            <w:pPr>
              <w:spacing w:after="0"/>
              <w:rPr>
                <w:rFonts w:ascii="Arial" w:hAnsi="Arial" w:cs="Arial"/>
                <w:sz w:val="20"/>
                <w:szCs w:val="20"/>
                <w:lang w:val="de-DE" w:eastAsia="zh-CN"/>
              </w:rPr>
            </w:pPr>
            <w:r>
              <w:rPr>
                <w:rFonts w:ascii="Arial" w:eastAsia="Malgun Gothic" w:hAnsi="Arial" w:cs="Arial"/>
                <w:sz w:val="20"/>
                <w:lang w:val="en-US" w:eastAsia="ko-KR"/>
              </w:rPr>
              <w:t xml:space="preserve">3/ If UE reports full or unambiguous Id of </w:t>
            </w:r>
            <w:proofErr w:type="spellStart"/>
            <w:r>
              <w:rPr>
                <w:rFonts w:ascii="Arial" w:eastAsia="Malgun Gothic" w:hAnsi="Arial" w:cs="Arial"/>
                <w:sz w:val="20"/>
                <w:lang w:val="en-US" w:eastAsia="ko-KR"/>
              </w:rPr>
              <w:t>PSCell</w:t>
            </w:r>
            <w:proofErr w:type="spellEnd"/>
            <w:r>
              <w:rPr>
                <w:rFonts w:ascii="Arial" w:eastAsia="Malgun Gothic" w:hAnsi="Arial" w:cs="Arial"/>
                <w:sz w:val="20"/>
                <w:lang w:val="en-US" w:eastAsia="ko-KR"/>
              </w:rPr>
              <w:t xml:space="preserve"> (e.g. global cell identity or global cell identity + tracking area code), there is no need to create such correlation.</w:t>
            </w:r>
          </w:p>
        </w:tc>
      </w:tr>
      <w:tr w:rsidR="006D7C16" w14:paraId="6E79D075" w14:textId="77777777">
        <w:tc>
          <w:tcPr>
            <w:tcW w:w="1979" w:type="dxa"/>
          </w:tcPr>
          <w:p w14:paraId="6C4FD484" w14:textId="77777777" w:rsidR="006D7C16" w:rsidRDefault="002F0958">
            <w:pPr>
              <w:pStyle w:val="ListParagraph"/>
              <w:ind w:left="0"/>
              <w:rPr>
                <w:rFonts w:ascii="Arial" w:eastAsia="SimSun" w:hAnsi="Arial" w:cs="Arial"/>
                <w:sz w:val="20"/>
                <w:szCs w:val="20"/>
                <w:lang w:val="de-DE" w:eastAsia="zh-CN"/>
              </w:rPr>
            </w:pPr>
            <w:r>
              <w:rPr>
                <w:rFonts w:ascii="Arial" w:eastAsia="SimSun" w:hAnsi="Arial" w:cs="Arial" w:hint="eastAsia"/>
                <w:sz w:val="20"/>
                <w:szCs w:val="20"/>
                <w:lang w:val="en-US" w:eastAsia="zh-CN"/>
              </w:rPr>
              <w:t>ZTE</w:t>
            </w:r>
          </w:p>
        </w:tc>
        <w:tc>
          <w:tcPr>
            <w:tcW w:w="1975" w:type="dxa"/>
          </w:tcPr>
          <w:p w14:paraId="4D98C676" w14:textId="77777777" w:rsidR="006D7C16" w:rsidRDefault="002F0958">
            <w:pPr>
              <w:spacing w:after="0"/>
              <w:rPr>
                <w:rFonts w:ascii="Arial" w:eastAsia="SimSun" w:hAnsi="Arial" w:cs="Arial"/>
                <w:sz w:val="20"/>
                <w:szCs w:val="20"/>
                <w:lang w:val="de-DE" w:eastAsia="zh-CN"/>
              </w:rPr>
            </w:pPr>
            <w:r>
              <w:rPr>
                <w:rFonts w:ascii="Arial" w:eastAsia="SimSun" w:hAnsi="Arial" w:cs="Arial" w:hint="eastAsia"/>
                <w:sz w:val="20"/>
                <w:szCs w:val="20"/>
                <w:lang w:val="en-US" w:eastAsia="zh-CN"/>
              </w:rPr>
              <w:t>Option 1</w:t>
            </w:r>
          </w:p>
        </w:tc>
        <w:tc>
          <w:tcPr>
            <w:tcW w:w="5675" w:type="dxa"/>
          </w:tcPr>
          <w:p w14:paraId="7902761B" w14:textId="77777777" w:rsidR="006D7C16" w:rsidRDefault="002F0958">
            <w:pPr>
              <w:spacing w:after="0"/>
              <w:rPr>
                <w:rFonts w:ascii="Arial" w:eastAsia="SimSun" w:hAnsi="Arial" w:cs="Arial"/>
                <w:sz w:val="20"/>
                <w:szCs w:val="20"/>
                <w:u w:val="single"/>
                <w:lang w:val="de-DE" w:eastAsia="zh-CN"/>
              </w:rPr>
            </w:pPr>
            <w:r>
              <w:rPr>
                <w:rFonts w:ascii="Arial" w:eastAsia="SimSun" w:hAnsi="Arial" w:cs="Arial" w:hint="eastAsia"/>
                <w:sz w:val="20"/>
                <w:szCs w:val="20"/>
                <w:lang w:val="en-US" w:eastAsia="zh-CN"/>
              </w:rPr>
              <w:t xml:space="preserve">It is prefer to have one MHI for to record </w:t>
            </w:r>
            <w:proofErr w:type="spellStart"/>
            <w:r>
              <w:rPr>
                <w:rFonts w:ascii="Arial" w:eastAsia="SimSun" w:hAnsi="Arial" w:cs="Arial" w:hint="eastAsia"/>
                <w:sz w:val="20"/>
                <w:szCs w:val="20"/>
                <w:lang w:val="en-US" w:eastAsia="zh-CN"/>
              </w:rPr>
              <w:t>SpCell</w:t>
            </w:r>
            <w:proofErr w:type="spellEnd"/>
            <w:r>
              <w:rPr>
                <w:rFonts w:ascii="Arial" w:eastAsia="SimSun" w:hAnsi="Arial" w:cs="Arial" w:hint="eastAsia"/>
                <w:sz w:val="20"/>
                <w:szCs w:val="20"/>
                <w:lang w:val="en-US" w:eastAsia="zh-CN"/>
              </w:rPr>
              <w:t xml:space="preserve"> change information in both MN and SN, so that NW can obtain complete </w:t>
            </w:r>
            <w:proofErr w:type="spellStart"/>
            <w:r>
              <w:rPr>
                <w:rFonts w:ascii="Arial" w:eastAsia="SimSun" w:hAnsi="Arial" w:cs="Arial" w:hint="eastAsia"/>
                <w:sz w:val="20"/>
                <w:szCs w:val="20"/>
                <w:lang w:val="en-US" w:eastAsia="zh-CN"/>
              </w:rPr>
              <w:t>SpCell</w:t>
            </w:r>
            <w:proofErr w:type="spellEnd"/>
            <w:r>
              <w:rPr>
                <w:rFonts w:ascii="Arial" w:eastAsia="SimSun" w:hAnsi="Arial" w:cs="Arial" w:hint="eastAsia"/>
                <w:sz w:val="20"/>
                <w:szCs w:val="20"/>
                <w:lang w:val="en-US" w:eastAsia="zh-CN"/>
              </w:rPr>
              <w:t xml:space="preserve"> change info in one request.  </w:t>
            </w:r>
          </w:p>
        </w:tc>
      </w:tr>
      <w:tr w:rsidR="002F0958" w:rsidRPr="002F0958" w14:paraId="0BE2DD95" w14:textId="77777777" w:rsidTr="002F0958">
        <w:tc>
          <w:tcPr>
            <w:tcW w:w="1979" w:type="dxa"/>
          </w:tcPr>
          <w:p w14:paraId="7BD0D114" w14:textId="77777777" w:rsidR="002F0958" w:rsidRPr="002F0958" w:rsidRDefault="002F0958" w:rsidP="002F0958">
            <w:pPr>
              <w:pStyle w:val="ListParagraph"/>
              <w:ind w:left="0"/>
              <w:rPr>
                <w:rFonts w:ascii="Arial" w:eastAsiaTheme="minorEastAsia" w:hAnsi="Arial" w:cs="Arial"/>
                <w:bCs/>
                <w:sz w:val="20"/>
                <w:szCs w:val="20"/>
                <w:lang w:eastAsia="zh-CN"/>
              </w:rPr>
            </w:pPr>
            <w:r w:rsidRPr="002F0958">
              <w:rPr>
                <w:rFonts w:ascii="Arial" w:eastAsiaTheme="minorEastAsia" w:hAnsi="Arial" w:cs="Arial" w:hint="eastAsia"/>
                <w:bCs/>
                <w:sz w:val="20"/>
                <w:szCs w:val="20"/>
                <w:lang w:eastAsia="zh-CN"/>
              </w:rPr>
              <w:lastRenderedPageBreak/>
              <w:t>H</w:t>
            </w:r>
            <w:r w:rsidRPr="002F0958">
              <w:rPr>
                <w:rFonts w:ascii="Arial" w:eastAsiaTheme="minorEastAsia" w:hAnsi="Arial" w:cs="Arial"/>
                <w:bCs/>
                <w:sz w:val="20"/>
                <w:szCs w:val="20"/>
                <w:lang w:eastAsia="zh-CN"/>
              </w:rPr>
              <w:t xml:space="preserve">uawei, </w:t>
            </w:r>
            <w:proofErr w:type="spellStart"/>
            <w:r w:rsidRPr="002F0958">
              <w:rPr>
                <w:rFonts w:ascii="Arial" w:eastAsiaTheme="minorEastAsia" w:hAnsi="Arial" w:cs="Arial"/>
                <w:bCs/>
                <w:sz w:val="20"/>
                <w:szCs w:val="20"/>
                <w:lang w:eastAsia="zh-CN"/>
              </w:rPr>
              <w:t>HiSilicon</w:t>
            </w:r>
            <w:proofErr w:type="spellEnd"/>
          </w:p>
        </w:tc>
        <w:tc>
          <w:tcPr>
            <w:tcW w:w="1975" w:type="dxa"/>
          </w:tcPr>
          <w:p w14:paraId="14F1D77E" w14:textId="77777777" w:rsidR="002F0958" w:rsidRPr="002F0958" w:rsidRDefault="002F0958" w:rsidP="002F0958">
            <w:pPr>
              <w:spacing w:after="0"/>
              <w:rPr>
                <w:rFonts w:ascii="Arial" w:hAnsi="Arial" w:cs="Arial"/>
                <w:sz w:val="20"/>
                <w:szCs w:val="20"/>
                <w:lang w:eastAsia="zh-CN"/>
              </w:rPr>
            </w:pPr>
            <w:r w:rsidRPr="002F0958">
              <w:rPr>
                <w:rFonts w:ascii="Arial" w:hAnsi="Arial" w:cs="Arial" w:hint="eastAsia"/>
                <w:sz w:val="20"/>
                <w:szCs w:val="20"/>
                <w:lang w:eastAsia="zh-CN"/>
              </w:rPr>
              <w:t>O</w:t>
            </w:r>
            <w:r w:rsidRPr="002F0958">
              <w:rPr>
                <w:rFonts w:ascii="Arial" w:hAnsi="Arial" w:cs="Arial"/>
                <w:sz w:val="20"/>
                <w:szCs w:val="20"/>
                <w:lang w:eastAsia="zh-CN"/>
              </w:rPr>
              <w:t>ption 1</w:t>
            </w:r>
          </w:p>
        </w:tc>
        <w:tc>
          <w:tcPr>
            <w:tcW w:w="5675" w:type="dxa"/>
          </w:tcPr>
          <w:p w14:paraId="1CE4AD8E" w14:textId="77777777" w:rsidR="002F0958" w:rsidRPr="002F0958" w:rsidRDefault="002F0958" w:rsidP="002F0958">
            <w:pPr>
              <w:spacing w:after="0"/>
              <w:rPr>
                <w:rFonts w:ascii="Arial" w:hAnsi="Arial" w:cs="Arial"/>
                <w:sz w:val="20"/>
                <w:szCs w:val="20"/>
                <w:lang w:val="en-US" w:eastAsia="zh-CN"/>
              </w:rPr>
            </w:pPr>
            <w:r w:rsidRPr="002F0958">
              <w:rPr>
                <w:rFonts w:ascii="Arial" w:hAnsi="Arial" w:cs="Arial"/>
                <w:sz w:val="20"/>
                <w:szCs w:val="20"/>
                <w:lang w:val="en-US" w:eastAsia="zh-CN"/>
              </w:rPr>
              <w:t xml:space="preserve">The correlation of </w:t>
            </w:r>
            <w:proofErr w:type="spellStart"/>
            <w:r w:rsidRPr="002F0958">
              <w:rPr>
                <w:rFonts w:ascii="Arial" w:hAnsi="Arial" w:cs="Arial"/>
                <w:sz w:val="20"/>
                <w:szCs w:val="20"/>
                <w:lang w:val="en-US" w:eastAsia="zh-CN"/>
              </w:rPr>
              <w:t>PCell</w:t>
            </w:r>
            <w:proofErr w:type="spellEnd"/>
            <w:r w:rsidRPr="002F0958">
              <w:rPr>
                <w:rFonts w:ascii="Arial" w:hAnsi="Arial" w:cs="Arial"/>
                <w:sz w:val="20"/>
                <w:szCs w:val="20"/>
                <w:lang w:val="en-US" w:eastAsia="zh-CN"/>
              </w:rPr>
              <w:t xml:space="preserve"> MHI and </w:t>
            </w:r>
            <w:proofErr w:type="spellStart"/>
            <w:r w:rsidRPr="002F0958">
              <w:rPr>
                <w:rFonts w:ascii="Arial" w:hAnsi="Arial" w:cs="Arial"/>
                <w:sz w:val="20"/>
                <w:szCs w:val="20"/>
                <w:lang w:val="en-US" w:eastAsia="zh-CN"/>
              </w:rPr>
              <w:t>PSCell</w:t>
            </w:r>
            <w:proofErr w:type="spellEnd"/>
            <w:r w:rsidRPr="002F0958">
              <w:rPr>
                <w:rFonts w:ascii="Arial" w:hAnsi="Arial" w:cs="Arial"/>
                <w:sz w:val="20"/>
                <w:szCs w:val="20"/>
                <w:lang w:val="en-US" w:eastAsia="zh-CN"/>
              </w:rPr>
              <w:t xml:space="preserve"> MHI is useful (e.g. the MN or SN can more accurately estimate the mobility state based on the correlation.). Also the network may release the SN, we think the option 1 can indicate whether the SN is released.   </w:t>
            </w:r>
          </w:p>
        </w:tc>
      </w:tr>
      <w:tr w:rsidR="006D7C16" w14:paraId="0983B99F" w14:textId="77777777">
        <w:tc>
          <w:tcPr>
            <w:tcW w:w="1979" w:type="dxa"/>
          </w:tcPr>
          <w:p w14:paraId="523F1303" w14:textId="77777777" w:rsidR="006D7C16" w:rsidRDefault="006D7C16">
            <w:pPr>
              <w:spacing w:after="0"/>
              <w:rPr>
                <w:rFonts w:ascii="Arial" w:hAnsi="Arial" w:cs="Arial"/>
                <w:sz w:val="20"/>
                <w:szCs w:val="20"/>
                <w:lang w:val="de-DE" w:eastAsia="zh-CN"/>
              </w:rPr>
            </w:pPr>
          </w:p>
        </w:tc>
        <w:tc>
          <w:tcPr>
            <w:tcW w:w="1975" w:type="dxa"/>
          </w:tcPr>
          <w:p w14:paraId="58C93354" w14:textId="77777777" w:rsidR="006D7C16" w:rsidRDefault="006D7C16">
            <w:pPr>
              <w:spacing w:after="0"/>
              <w:rPr>
                <w:rFonts w:ascii="Arial" w:hAnsi="Arial" w:cs="Arial"/>
                <w:sz w:val="20"/>
                <w:szCs w:val="20"/>
                <w:lang w:val="de-DE" w:eastAsia="zh-CN"/>
              </w:rPr>
            </w:pPr>
          </w:p>
        </w:tc>
        <w:tc>
          <w:tcPr>
            <w:tcW w:w="5675" w:type="dxa"/>
          </w:tcPr>
          <w:p w14:paraId="39C3042B" w14:textId="77777777" w:rsidR="006D7C16" w:rsidRDefault="006D7C16">
            <w:pPr>
              <w:spacing w:after="0"/>
              <w:rPr>
                <w:rFonts w:ascii="Arial" w:hAnsi="Arial" w:cs="Arial"/>
                <w:sz w:val="20"/>
                <w:szCs w:val="20"/>
                <w:lang w:val="de-DE" w:eastAsia="zh-CN"/>
              </w:rPr>
            </w:pPr>
          </w:p>
        </w:tc>
      </w:tr>
    </w:tbl>
    <w:p w14:paraId="1D74ADA1" w14:textId="77777777" w:rsidR="006D7C16" w:rsidRDefault="006D7C16">
      <w:pPr>
        <w:spacing w:before="120" w:after="120"/>
        <w:rPr>
          <w:rFonts w:ascii="Arial" w:hAnsi="Arial" w:cs="Arial"/>
          <w:szCs w:val="24"/>
          <w:lang w:eastAsia="zh-CN"/>
        </w:rPr>
      </w:pPr>
    </w:p>
    <w:p w14:paraId="2035BB0E"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2.2-1</w:t>
      </w:r>
    </w:p>
    <w:p w14:paraId="4855B917" w14:textId="77777777" w:rsidR="006D7C16" w:rsidRDefault="002F0958">
      <w:pPr>
        <w:spacing w:before="120" w:after="120"/>
        <w:rPr>
          <w:rFonts w:ascii="Arial" w:hAnsi="Arial" w:cs="Arial"/>
          <w:b/>
          <w:lang w:eastAsia="zh-CN"/>
        </w:rPr>
      </w:pPr>
      <w:proofErr w:type="gramStart"/>
      <w:r>
        <w:rPr>
          <w:rFonts w:ascii="Arial" w:hAnsi="Arial" w:cs="Arial"/>
          <w:b/>
          <w:highlight w:val="yellow"/>
          <w:lang w:eastAsia="zh-CN"/>
        </w:rPr>
        <w:t>to</w:t>
      </w:r>
      <w:proofErr w:type="gramEnd"/>
      <w:r>
        <w:rPr>
          <w:rFonts w:ascii="Arial" w:hAnsi="Arial" w:cs="Arial"/>
          <w:b/>
          <w:highlight w:val="yellow"/>
          <w:lang w:eastAsia="zh-CN"/>
        </w:rPr>
        <w:t xml:space="preserve"> be updated</w:t>
      </w:r>
      <w:r>
        <w:rPr>
          <w:rFonts w:ascii="Arial" w:hAnsi="Arial" w:cs="Arial"/>
          <w:b/>
          <w:lang w:eastAsia="zh-CN"/>
        </w:rPr>
        <w:t xml:space="preserve"> </w:t>
      </w:r>
    </w:p>
    <w:p w14:paraId="1BAA7941" w14:textId="77777777" w:rsidR="006D7C16" w:rsidRDefault="006D7C16">
      <w:pPr>
        <w:spacing w:before="120" w:after="120"/>
        <w:rPr>
          <w:rFonts w:ascii="Arial" w:hAnsi="Arial" w:cs="Arial"/>
          <w:szCs w:val="24"/>
          <w:lang w:eastAsia="zh-CN"/>
        </w:rPr>
      </w:pPr>
    </w:p>
    <w:p w14:paraId="75FA7A8B" w14:textId="77777777" w:rsidR="006D7C16" w:rsidRDefault="002F0958">
      <w:pPr>
        <w:pStyle w:val="Heading3"/>
        <w:spacing w:after="120"/>
        <w:ind w:left="1138" w:hanging="1138"/>
        <w:rPr>
          <w:rFonts w:cs="Arial"/>
        </w:rPr>
      </w:pPr>
      <w:r>
        <w:rPr>
          <w:rFonts w:cs="Arial"/>
          <w:b/>
          <w:sz w:val="24"/>
          <w:szCs w:val="24"/>
          <w:lang w:val="en-US" w:eastAsia="zh-CN"/>
        </w:rPr>
        <w:t xml:space="preserve">Issue 2.2-2 Where to report </w:t>
      </w:r>
      <w:proofErr w:type="spellStart"/>
      <w:r>
        <w:rPr>
          <w:rFonts w:cs="Arial"/>
          <w:b/>
          <w:sz w:val="24"/>
          <w:szCs w:val="24"/>
          <w:lang w:val="en-US" w:eastAsia="zh-CN"/>
        </w:rPr>
        <w:t>PSCell</w:t>
      </w:r>
      <w:proofErr w:type="spellEnd"/>
      <w:r>
        <w:rPr>
          <w:rFonts w:cs="Arial"/>
          <w:b/>
          <w:sz w:val="24"/>
          <w:szCs w:val="24"/>
          <w:lang w:val="en-US" w:eastAsia="zh-CN"/>
        </w:rPr>
        <w:t xml:space="preserve"> related MHI</w:t>
      </w:r>
    </w:p>
    <w:p w14:paraId="253C0EB9" w14:textId="77777777" w:rsidR="006D7C16" w:rsidRDefault="002F0958">
      <w:pPr>
        <w:pStyle w:val="BodyText"/>
        <w:spacing w:before="120"/>
        <w:rPr>
          <w:rFonts w:eastAsia="SimSun" w:cs="Arial"/>
        </w:rPr>
      </w:pPr>
      <w:r>
        <w:rPr>
          <w:rFonts w:eastAsia="SimSun" w:cs="Arial"/>
        </w:rPr>
        <w:t>Two options have been listed according to company proposals:</w:t>
      </w:r>
    </w:p>
    <w:p w14:paraId="0C0D9C29" w14:textId="77777777" w:rsidR="006D7C16" w:rsidRDefault="002F0958">
      <w:pPr>
        <w:pStyle w:val="ListParagraph"/>
        <w:numPr>
          <w:ilvl w:val="0"/>
          <w:numId w:val="20"/>
        </w:numPr>
        <w:spacing w:before="120" w:after="120"/>
        <w:rPr>
          <w:rFonts w:ascii="Arial" w:eastAsia="MS Mincho" w:hAnsi="Arial" w:cs="Arial"/>
          <w:sz w:val="20"/>
          <w:szCs w:val="24"/>
        </w:rPr>
      </w:pPr>
      <w:r>
        <w:rPr>
          <w:rFonts w:ascii="Arial" w:eastAsia="MS Mincho" w:hAnsi="Arial" w:cs="Arial"/>
          <w:sz w:val="20"/>
          <w:szCs w:val="24"/>
        </w:rPr>
        <w:t xml:space="preserve">Option 1: </w:t>
      </w:r>
      <w:proofErr w:type="spellStart"/>
      <w:r>
        <w:rPr>
          <w:rFonts w:ascii="Arial" w:eastAsia="MS Mincho" w:hAnsi="Arial" w:cs="Arial"/>
          <w:sz w:val="20"/>
          <w:szCs w:val="24"/>
        </w:rPr>
        <w:t>PSCell</w:t>
      </w:r>
      <w:proofErr w:type="spellEnd"/>
      <w:r>
        <w:rPr>
          <w:rFonts w:ascii="Arial" w:eastAsia="MS Mincho" w:hAnsi="Arial" w:cs="Arial"/>
          <w:sz w:val="20"/>
          <w:szCs w:val="24"/>
        </w:rPr>
        <w:t xml:space="preserve"> MHI is reported to both </w:t>
      </w:r>
      <w:proofErr w:type="spellStart"/>
      <w:r>
        <w:rPr>
          <w:rFonts w:ascii="Arial" w:eastAsia="MS Mincho" w:hAnsi="Arial" w:cs="Arial"/>
          <w:sz w:val="20"/>
          <w:szCs w:val="24"/>
        </w:rPr>
        <w:t>PCell</w:t>
      </w:r>
      <w:proofErr w:type="spellEnd"/>
      <w:r>
        <w:rPr>
          <w:rFonts w:ascii="Arial" w:eastAsia="MS Mincho" w:hAnsi="Arial" w:cs="Arial"/>
          <w:sz w:val="20"/>
          <w:szCs w:val="24"/>
        </w:rPr>
        <w:t xml:space="preserve"> and </w:t>
      </w:r>
      <w:proofErr w:type="spellStart"/>
      <w:r>
        <w:rPr>
          <w:rFonts w:ascii="Arial" w:eastAsia="MS Mincho" w:hAnsi="Arial" w:cs="Arial"/>
          <w:sz w:val="20"/>
          <w:szCs w:val="24"/>
        </w:rPr>
        <w:t>PSCell</w:t>
      </w:r>
      <w:proofErr w:type="spellEnd"/>
      <w:r>
        <w:rPr>
          <w:rFonts w:ascii="Arial" w:eastAsia="MS Mincho" w:hAnsi="Arial" w:cs="Arial"/>
          <w:sz w:val="20"/>
          <w:szCs w:val="24"/>
        </w:rPr>
        <w:t xml:space="preserve"> MHI [23</w:t>
      </w:r>
      <w:proofErr w:type="gramStart"/>
      <w:r>
        <w:rPr>
          <w:rFonts w:ascii="Arial" w:eastAsia="MS Mincho" w:hAnsi="Arial" w:cs="Arial"/>
          <w:sz w:val="20"/>
          <w:szCs w:val="24"/>
        </w:rPr>
        <w:t>][</w:t>
      </w:r>
      <w:proofErr w:type="gramEnd"/>
      <w:r>
        <w:rPr>
          <w:rFonts w:ascii="Arial" w:eastAsia="MS Mincho" w:hAnsi="Arial" w:cs="Arial"/>
          <w:sz w:val="20"/>
          <w:szCs w:val="24"/>
        </w:rPr>
        <w:t>30][31].</w:t>
      </w:r>
    </w:p>
    <w:p w14:paraId="012C9948" w14:textId="77777777" w:rsidR="006D7C16" w:rsidRDefault="002F0958">
      <w:pPr>
        <w:pStyle w:val="ListParagraph"/>
        <w:numPr>
          <w:ilvl w:val="0"/>
          <w:numId w:val="20"/>
        </w:numPr>
        <w:spacing w:before="120" w:after="120"/>
        <w:rPr>
          <w:rFonts w:ascii="Arial" w:eastAsia="MS Mincho" w:hAnsi="Arial" w:cs="Arial"/>
          <w:sz w:val="20"/>
          <w:szCs w:val="24"/>
        </w:rPr>
      </w:pPr>
      <w:r>
        <w:rPr>
          <w:rFonts w:ascii="Arial" w:eastAsia="MS Mincho" w:hAnsi="Arial" w:cs="Arial"/>
          <w:sz w:val="20"/>
          <w:szCs w:val="24"/>
        </w:rPr>
        <w:t xml:space="preserve">Option 2: </w:t>
      </w:r>
      <w:proofErr w:type="spellStart"/>
      <w:r>
        <w:rPr>
          <w:rFonts w:ascii="Arial" w:eastAsia="MS Mincho" w:hAnsi="Arial" w:cs="Arial"/>
          <w:sz w:val="20"/>
          <w:szCs w:val="24"/>
        </w:rPr>
        <w:t>PSCell</w:t>
      </w:r>
      <w:proofErr w:type="spellEnd"/>
      <w:r>
        <w:rPr>
          <w:rFonts w:ascii="Arial" w:eastAsia="MS Mincho" w:hAnsi="Arial" w:cs="Arial"/>
          <w:sz w:val="20"/>
          <w:szCs w:val="24"/>
        </w:rPr>
        <w:t xml:space="preserve"> MHI is reported only to </w:t>
      </w:r>
      <w:proofErr w:type="spellStart"/>
      <w:r>
        <w:rPr>
          <w:rFonts w:ascii="Arial" w:eastAsia="MS Mincho" w:hAnsi="Arial" w:cs="Arial"/>
          <w:sz w:val="20"/>
          <w:szCs w:val="24"/>
        </w:rPr>
        <w:t>PCell</w:t>
      </w:r>
      <w:proofErr w:type="spellEnd"/>
      <w:r>
        <w:rPr>
          <w:rFonts w:ascii="Arial" w:eastAsia="MS Mincho" w:hAnsi="Arial" w:cs="Arial"/>
          <w:sz w:val="20"/>
          <w:szCs w:val="24"/>
        </w:rPr>
        <w:t xml:space="preserve"> [18] [28][34][33]</w:t>
      </w:r>
    </w:p>
    <w:p w14:paraId="2700FE1A" w14:textId="77777777" w:rsidR="006D7C16" w:rsidRDefault="002F0958">
      <w:pPr>
        <w:pStyle w:val="BodyText"/>
        <w:spacing w:before="120"/>
        <w:rPr>
          <w:rFonts w:eastAsia="SimSun" w:cs="Arial"/>
        </w:rPr>
      </w:pPr>
      <w:r>
        <w:rPr>
          <w:rFonts w:eastAsia="SimSun" w:cs="Arial"/>
        </w:rPr>
        <w:t xml:space="preserve">Based Option 1, the UE is allowed to send </w:t>
      </w:r>
      <w:proofErr w:type="spellStart"/>
      <w:r>
        <w:rPr>
          <w:rFonts w:cs="Arial"/>
          <w:i/>
        </w:rPr>
        <w:t>mobilityHistoryAvail</w:t>
      </w:r>
      <w:proofErr w:type="spellEnd"/>
      <w:r>
        <w:rPr>
          <w:rFonts w:eastAsia="SimSun" w:cs="Arial"/>
        </w:rPr>
        <w:t xml:space="preserve"> indicator the SN node, and the SN node is also allowed to request for MHI result from UE.</w:t>
      </w:r>
    </w:p>
    <w:p w14:paraId="6C2105F5" w14:textId="77777777" w:rsidR="006D7C16" w:rsidRDefault="002F0958">
      <w:pPr>
        <w:pStyle w:val="BodyText"/>
        <w:spacing w:before="120"/>
        <w:rPr>
          <w:rFonts w:eastAsia="SimSun" w:cs="Arial"/>
        </w:rPr>
      </w:pPr>
      <w:r>
        <w:rPr>
          <w:rFonts w:eastAsia="SimSun" w:cs="Arial"/>
        </w:rPr>
        <w:t xml:space="preserve">For option 2, the UE reports all the MHI to the MN node. After receiving the MHI, the MN node could make use of the MHI itself to improve its corresponding configuration, and it may also forward the information to the SN. </w:t>
      </w:r>
    </w:p>
    <w:p w14:paraId="49EE7D87" w14:textId="77777777" w:rsidR="006D7C16" w:rsidRDefault="002F0958">
      <w:pPr>
        <w:spacing w:before="120" w:after="120"/>
        <w:rPr>
          <w:rFonts w:ascii="Arial" w:hAnsi="Arial" w:cs="Arial"/>
          <w:b/>
          <w:bCs/>
          <w:u w:val="single"/>
          <w:lang w:val="en-US" w:eastAsia="zh-CN"/>
        </w:rPr>
      </w:pPr>
      <w:r>
        <w:rPr>
          <w:rFonts w:ascii="Arial" w:hAnsi="Arial" w:cs="Arial"/>
          <w:lang w:val="en-US" w:eastAsia="zh-CN"/>
        </w:rPr>
        <w:t xml:space="preserve">Companies are invited to share their preference on the options. </w:t>
      </w:r>
    </w:p>
    <w:p w14:paraId="5D528D77" w14:textId="77777777" w:rsidR="006D7C16" w:rsidRDefault="002F0958">
      <w:pPr>
        <w:spacing w:before="120" w:after="120"/>
        <w:rPr>
          <w:rFonts w:ascii="Arial" w:hAnsi="Arial" w:cs="Arial"/>
          <w:b/>
          <w:bCs/>
          <w:lang w:val="en-US" w:eastAsia="zh-CN"/>
        </w:rPr>
      </w:pPr>
      <w:r>
        <w:rPr>
          <w:rFonts w:ascii="Arial" w:hAnsi="Arial" w:cs="Arial"/>
          <w:b/>
          <w:bCs/>
          <w:lang w:val="en-US" w:eastAsia="zh-CN"/>
        </w:rPr>
        <w:t xml:space="preserve">Q8: Which option do you prefer regarding where to report the </w:t>
      </w:r>
      <w:proofErr w:type="spellStart"/>
      <w:r>
        <w:rPr>
          <w:rFonts w:ascii="Arial" w:hAnsi="Arial" w:cs="Arial"/>
          <w:b/>
          <w:bCs/>
          <w:lang w:val="en-US" w:eastAsia="zh-CN"/>
        </w:rPr>
        <w:t>PSCell</w:t>
      </w:r>
      <w:proofErr w:type="spellEnd"/>
      <w:r>
        <w:rPr>
          <w:rFonts w:ascii="Arial" w:hAnsi="Arial" w:cs="Arial"/>
          <w:b/>
          <w:bCs/>
          <w:lang w:val="en-US" w:eastAsia="zh-CN"/>
        </w:rPr>
        <w:t xml:space="preserve"> related MHI?</w:t>
      </w:r>
    </w:p>
    <w:p w14:paraId="4309FDE0" w14:textId="77777777" w:rsidR="006D7C16" w:rsidRDefault="002F0958">
      <w:pPr>
        <w:pStyle w:val="ListParagraph"/>
        <w:numPr>
          <w:ilvl w:val="0"/>
          <w:numId w:val="20"/>
        </w:numPr>
        <w:spacing w:before="120" w:after="120"/>
        <w:rPr>
          <w:rFonts w:ascii="Arial" w:eastAsia="MS Mincho" w:hAnsi="Arial" w:cs="Arial"/>
          <w:b/>
          <w:sz w:val="20"/>
          <w:szCs w:val="20"/>
        </w:rPr>
      </w:pPr>
      <w:r>
        <w:rPr>
          <w:rFonts w:ascii="Arial" w:eastAsia="MS Mincho" w:hAnsi="Arial" w:cs="Arial"/>
          <w:b/>
          <w:sz w:val="20"/>
          <w:szCs w:val="20"/>
        </w:rPr>
        <w:t xml:space="preserve">Option 1: </w:t>
      </w:r>
      <w:proofErr w:type="spellStart"/>
      <w:r>
        <w:rPr>
          <w:rFonts w:ascii="Arial" w:eastAsia="MS Mincho" w:hAnsi="Arial" w:cs="Arial"/>
          <w:b/>
          <w:sz w:val="20"/>
          <w:szCs w:val="20"/>
        </w:rPr>
        <w:t>PSCell</w:t>
      </w:r>
      <w:proofErr w:type="spellEnd"/>
      <w:r>
        <w:rPr>
          <w:rFonts w:ascii="Arial" w:eastAsia="MS Mincho" w:hAnsi="Arial" w:cs="Arial"/>
          <w:b/>
          <w:sz w:val="20"/>
          <w:szCs w:val="20"/>
        </w:rPr>
        <w:t xml:space="preserve"> MHI is reported to both </w:t>
      </w:r>
      <w:proofErr w:type="spellStart"/>
      <w:r>
        <w:rPr>
          <w:rFonts w:ascii="Arial" w:eastAsia="MS Mincho" w:hAnsi="Arial" w:cs="Arial"/>
          <w:b/>
          <w:sz w:val="20"/>
          <w:szCs w:val="20"/>
        </w:rPr>
        <w:t>PCell</w:t>
      </w:r>
      <w:proofErr w:type="spellEnd"/>
      <w:r>
        <w:rPr>
          <w:rFonts w:ascii="Arial" w:eastAsia="MS Mincho" w:hAnsi="Arial" w:cs="Arial"/>
          <w:b/>
          <w:sz w:val="20"/>
          <w:szCs w:val="20"/>
        </w:rPr>
        <w:t xml:space="preserve"> and </w:t>
      </w:r>
      <w:proofErr w:type="spellStart"/>
      <w:r>
        <w:rPr>
          <w:rFonts w:ascii="Arial" w:eastAsia="MS Mincho" w:hAnsi="Arial" w:cs="Arial"/>
          <w:b/>
          <w:sz w:val="20"/>
          <w:szCs w:val="20"/>
        </w:rPr>
        <w:t>PSCell</w:t>
      </w:r>
      <w:proofErr w:type="spellEnd"/>
      <w:r>
        <w:rPr>
          <w:rFonts w:ascii="Arial" w:eastAsia="MS Mincho" w:hAnsi="Arial" w:cs="Arial"/>
          <w:b/>
          <w:sz w:val="20"/>
          <w:szCs w:val="20"/>
        </w:rPr>
        <w:t xml:space="preserve"> </w:t>
      </w:r>
    </w:p>
    <w:p w14:paraId="715D4693" w14:textId="77777777" w:rsidR="006D7C16" w:rsidRDefault="002F0958">
      <w:pPr>
        <w:pStyle w:val="ListParagraph"/>
        <w:numPr>
          <w:ilvl w:val="0"/>
          <w:numId w:val="20"/>
        </w:numPr>
        <w:spacing w:before="120" w:after="120"/>
        <w:rPr>
          <w:rFonts w:ascii="Arial" w:hAnsi="Arial" w:cs="Arial"/>
          <w:b/>
          <w:bCs/>
          <w:sz w:val="20"/>
          <w:szCs w:val="20"/>
          <w:u w:val="single"/>
          <w:lang w:val="en-US" w:eastAsia="zh-CN"/>
        </w:rPr>
      </w:pPr>
      <w:r>
        <w:rPr>
          <w:rFonts w:ascii="Arial" w:eastAsia="MS Mincho" w:hAnsi="Arial" w:cs="Arial"/>
          <w:b/>
          <w:sz w:val="20"/>
          <w:szCs w:val="20"/>
        </w:rPr>
        <w:t xml:space="preserve">Option 2: </w:t>
      </w:r>
      <w:proofErr w:type="spellStart"/>
      <w:r>
        <w:rPr>
          <w:rFonts w:ascii="Arial" w:eastAsia="MS Mincho" w:hAnsi="Arial" w:cs="Arial"/>
          <w:b/>
          <w:sz w:val="20"/>
          <w:szCs w:val="20"/>
        </w:rPr>
        <w:t>PSCell</w:t>
      </w:r>
      <w:proofErr w:type="spellEnd"/>
      <w:r>
        <w:rPr>
          <w:rFonts w:ascii="Arial" w:eastAsia="MS Mincho" w:hAnsi="Arial" w:cs="Arial"/>
          <w:b/>
          <w:sz w:val="20"/>
          <w:szCs w:val="20"/>
        </w:rPr>
        <w:t xml:space="preserve"> MHI is reported only to </w:t>
      </w:r>
      <w:proofErr w:type="spellStart"/>
      <w:r>
        <w:rPr>
          <w:rFonts w:ascii="Arial" w:eastAsia="MS Mincho" w:hAnsi="Arial" w:cs="Arial"/>
          <w:b/>
          <w:sz w:val="20"/>
          <w:szCs w:val="20"/>
        </w:rPr>
        <w:t>PCell</w:t>
      </w:r>
      <w:proofErr w:type="spellEnd"/>
      <w:r>
        <w:rPr>
          <w:rFonts w:ascii="Arial" w:eastAsia="MS Mincho" w:hAnsi="Arial" w:cs="Arial"/>
          <w:b/>
          <w:sz w:val="20"/>
          <w:szCs w:val="20"/>
        </w:rPr>
        <w:t xml:space="preserve"> </w:t>
      </w:r>
    </w:p>
    <w:tbl>
      <w:tblPr>
        <w:tblStyle w:val="TableGrid"/>
        <w:tblW w:w="0" w:type="auto"/>
        <w:tblLook w:val="04A0" w:firstRow="1" w:lastRow="0" w:firstColumn="1" w:lastColumn="0" w:noHBand="0" w:noVBand="1"/>
      </w:tblPr>
      <w:tblGrid>
        <w:gridCol w:w="1979"/>
        <w:gridCol w:w="1975"/>
        <w:gridCol w:w="5675"/>
      </w:tblGrid>
      <w:tr w:rsidR="006D7C16" w14:paraId="4E6F1371" w14:textId="77777777">
        <w:tc>
          <w:tcPr>
            <w:tcW w:w="1979" w:type="dxa"/>
          </w:tcPr>
          <w:p w14:paraId="22696B31" w14:textId="77777777" w:rsidR="006D7C16" w:rsidRDefault="002F0958">
            <w:pPr>
              <w:spacing w:before="120" w:after="120"/>
              <w:rPr>
                <w:rFonts w:ascii="Arial" w:eastAsia="Calibri" w:hAnsi="Arial" w:cs="Arial"/>
                <w:b/>
                <w:bCs/>
                <w:sz w:val="20"/>
                <w:szCs w:val="20"/>
                <w:lang w:val="de-DE"/>
              </w:rPr>
            </w:pPr>
            <w:r>
              <w:rPr>
                <w:rFonts w:ascii="Arial" w:eastAsia="Calibri" w:hAnsi="Arial" w:cs="Arial"/>
                <w:b/>
                <w:bCs/>
                <w:sz w:val="20"/>
                <w:szCs w:val="20"/>
                <w:lang w:val="de-DE"/>
              </w:rPr>
              <w:t xml:space="preserve">Company </w:t>
            </w:r>
          </w:p>
        </w:tc>
        <w:tc>
          <w:tcPr>
            <w:tcW w:w="1975" w:type="dxa"/>
          </w:tcPr>
          <w:p w14:paraId="4141FEF5" w14:textId="77777777" w:rsidR="006D7C16" w:rsidRDefault="002F0958">
            <w:pPr>
              <w:spacing w:before="120" w:after="120"/>
              <w:rPr>
                <w:rFonts w:ascii="Arial" w:eastAsia="Calibri" w:hAnsi="Arial" w:cs="Arial"/>
                <w:b/>
                <w:bCs/>
                <w:sz w:val="20"/>
                <w:szCs w:val="20"/>
                <w:lang w:val="en-US"/>
              </w:rPr>
            </w:pPr>
            <w:r>
              <w:rPr>
                <w:rFonts w:ascii="Arial" w:eastAsia="Calibri" w:hAnsi="Arial" w:cs="Arial"/>
                <w:b/>
                <w:bCs/>
                <w:sz w:val="20"/>
                <w:szCs w:val="20"/>
                <w:lang w:val="en-US"/>
              </w:rPr>
              <w:t>Preferred option</w:t>
            </w:r>
          </w:p>
        </w:tc>
        <w:tc>
          <w:tcPr>
            <w:tcW w:w="5675" w:type="dxa"/>
          </w:tcPr>
          <w:p w14:paraId="1BDED3C6" w14:textId="77777777" w:rsidR="006D7C16" w:rsidRDefault="002F0958">
            <w:pPr>
              <w:spacing w:before="120" w:after="120"/>
              <w:rPr>
                <w:rFonts w:ascii="Arial" w:eastAsia="Calibri" w:hAnsi="Arial" w:cs="Arial"/>
                <w:b/>
                <w:bCs/>
                <w:sz w:val="20"/>
                <w:szCs w:val="20"/>
                <w:lang w:val="de-DE" w:eastAsia="zh-CN"/>
              </w:rPr>
            </w:pPr>
            <w:r>
              <w:rPr>
                <w:rFonts w:ascii="Arial" w:eastAsia="Calibri" w:hAnsi="Arial" w:cs="Arial"/>
                <w:b/>
                <w:bCs/>
                <w:sz w:val="20"/>
                <w:szCs w:val="20"/>
                <w:lang w:val="de-DE"/>
              </w:rPr>
              <w:t>Comments</w:t>
            </w:r>
            <w:r>
              <w:rPr>
                <w:rFonts w:ascii="Arial" w:eastAsia="Calibri" w:hAnsi="Arial" w:cs="Arial"/>
                <w:b/>
                <w:bCs/>
                <w:sz w:val="20"/>
                <w:szCs w:val="20"/>
                <w:lang w:val="de-DE" w:eastAsia="zh-CN"/>
              </w:rPr>
              <w:t xml:space="preserve"> if any</w:t>
            </w:r>
          </w:p>
        </w:tc>
      </w:tr>
      <w:tr w:rsidR="006D7C16" w14:paraId="6601CEC7" w14:textId="77777777">
        <w:tc>
          <w:tcPr>
            <w:tcW w:w="1979" w:type="dxa"/>
          </w:tcPr>
          <w:p w14:paraId="1649BEF4" w14:textId="77777777" w:rsidR="006D7C16" w:rsidRDefault="002F0958">
            <w:pPr>
              <w:pStyle w:val="ListParagraph"/>
              <w:ind w:left="0"/>
              <w:rPr>
                <w:rFonts w:ascii="Arial" w:hAnsi="Arial" w:cs="Arial"/>
                <w:b/>
                <w:bCs/>
                <w:lang w:val="de-DE"/>
              </w:rPr>
            </w:pPr>
            <w:r>
              <w:rPr>
                <w:rFonts w:ascii="Arial" w:hAnsi="Arial" w:cs="Arial"/>
                <w:sz w:val="18"/>
                <w:szCs w:val="18"/>
                <w:lang w:val="de-DE"/>
              </w:rPr>
              <w:t>Qualcomm</w:t>
            </w:r>
          </w:p>
        </w:tc>
        <w:tc>
          <w:tcPr>
            <w:tcW w:w="1975" w:type="dxa"/>
          </w:tcPr>
          <w:p w14:paraId="262F5582" w14:textId="77777777" w:rsidR="006D7C16" w:rsidRDefault="002F0958">
            <w:pPr>
              <w:spacing w:after="0"/>
              <w:rPr>
                <w:rFonts w:ascii="Arial" w:eastAsia="Calibri" w:hAnsi="Arial" w:cs="Arial"/>
                <w:lang w:val="de-DE"/>
              </w:rPr>
            </w:pPr>
            <w:r>
              <w:rPr>
                <w:rFonts w:ascii="Arial" w:eastAsia="Calibri" w:hAnsi="Arial" w:cs="Arial"/>
                <w:sz w:val="18"/>
                <w:szCs w:val="18"/>
                <w:lang w:val="de-DE"/>
              </w:rPr>
              <w:t>Option 2</w:t>
            </w:r>
          </w:p>
        </w:tc>
        <w:tc>
          <w:tcPr>
            <w:tcW w:w="5675" w:type="dxa"/>
          </w:tcPr>
          <w:p w14:paraId="00F01EEB" w14:textId="77777777" w:rsidR="006D7C16" w:rsidRDefault="002F0958">
            <w:pPr>
              <w:spacing w:after="0"/>
              <w:rPr>
                <w:rFonts w:ascii="Arial" w:eastAsia="Calibri" w:hAnsi="Arial" w:cs="Arial"/>
                <w:sz w:val="18"/>
                <w:szCs w:val="18"/>
                <w:u w:val="single"/>
                <w:lang w:val="en-US"/>
              </w:rPr>
            </w:pPr>
            <w:r>
              <w:rPr>
                <w:rFonts w:ascii="Arial" w:eastAsia="Calibri" w:hAnsi="Arial" w:cs="Arial"/>
                <w:sz w:val="18"/>
                <w:szCs w:val="18"/>
                <w:u w:val="single"/>
                <w:lang w:val="en-US"/>
              </w:rPr>
              <w:t xml:space="preserve">MHI report, in general, is not time sensitive. We have proper methodology to request </w:t>
            </w:r>
            <w:proofErr w:type="spellStart"/>
            <w:r>
              <w:rPr>
                <w:rFonts w:ascii="Arial" w:eastAsia="Calibri" w:hAnsi="Arial" w:cs="Arial"/>
                <w:sz w:val="18"/>
                <w:szCs w:val="18"/>
                <w:u w:val="single"/>
                <w:lang w:val="en-US"/>
              </w:rPr>
              <w:t>PCell</w:t>
            </w:r>
            <w:proofErr w:type="spellEnd"/>
            <w:r>
              <w:rPr>
                <w:rFonts w:ascii="Arial" w:eastAsia="Calibri" w:hAnsi="Arial" w:cs="Arial"/>
                <w:sz w:val="18"/>
                <w:szCs w:val="18"/>
                <w:u w:val="single"/>
                <w:lang w:val="en-US"/>
              </w:rPr>
              <w:t xml:space="preserve"> MHI using </w:t>
            </w:r>
            <w:proofErr w:type="spellStart"/>
            <w:r>
              <w:rPr>
                <w:rFonts w:ascii="Arial" w:eastAsia="Calibri" w:hAnsi="Arial" w:cs="Arial"/>
                <w:sz w:val="18"/>
                <w:szCs w:val="18"/>
                <w:u w:val="single"/>
                <w:lang w:val="en-US"/>
              </w:rPr>
              <w:t>UEInformation</w:t>
            </w:r>
            <w:proofErr w:type="spellEnd"/>
            <w:r>
              <w:rPr>
                <w:rFonts w:ascii="Arial" w:eastAsia="Calibri" w:hAnsi="Arial" w:cs="Arial"/>
                <w:sz w:val="18"/>
                <w:szCs w:val="18"/>
                <w:u w:val="single"/>
                <w:lang w:val="en-US"/>
              </w:rPr>
              <w:t xml:space="preserve"> request and response. As the </w:t>
            </w:r>
            <w:proofErr w:type="spellStart"/>
            <w:r>
              <w:rPr>
                <w:rFonts w:ascii="Arial" w:eastAsia="Calibri" w:hAnsi="Arial" w:cs="Arial"/>
                <w:sz w:val="18"/>
                <w:szCs w:val="18"/>
                <w:u w:val="single"/>
                <w:lang w:val="en-US"/>
              </w:rPr>
              <w:t>PSCell</w:t>
            </w:r>
            <w:proofErr w:type="spellEnd"/>
            <w:r>
              <w:rPr>
                <w:rFonts w:ascii="Arial" w:eastAsia="Calibri" w:hAnsi="Arial" w:cs="Arial"/>
                <w:sz w:val="18"/>
                <w:szCs w:val="18"/>
                <w:u w:val="single"/>
                <w:lang w:val="en-US"/>
              </w:rPr>
              <w:t xml:space="preserve"> MHI report is not time sensitive, there is no need to report it to </w:t>
            </w:r>
            <w:proofErr w:type="spellStart"/>
            <w:r>
              <w:rPr>
                <w:rFonts w:ascii="Arial" w:eastAsia="Calibri" w:hAnsi="Arial" w:cs="Arial"/>
                <w:sz w:val="18"/>
                <w:szCs w:val="18"/>
                <w:u w:val="single"/>
                <w:lang w:val="en-US"/>
              </w:rPr>
              <w:t>PSCell</w:t>
            </w:r>
            <w:proofErr w:type="spellEnd"/>
            <w:r>
              <w:rPr>
                <w:rFonts w:ascii="Arial" w:eastAsia="Calibri" w:hAnsi="Arial" w:cs="Arial"/>
                <w:sz w:val="18"/>
                <w:szCs w:val="18"/>
                <w:u w:val="single"/>
                <w:lang w:val="en-US"/>
              </w:rPr>
              <w:t xml:space="preserve"> and enhance signaling methods for that. </w:t>
            </w:r>
          </w:p>
          <w:p w14:paraId="16DEC3D0" w14:textId="77777777" w:rsidR="006D7C16" w:rsidRDefault="006D7C16">
            <w:pPr>
              <w:spacing w:after="0"/>
              <w:rPr>
                <w:rFonts w:ascii="Arial" w:eastAsia="Calibri" w:hAnsi="Arial" w:cs="Arial"/>
                <w:sz w:val="18"/>
                <w:szCs w:val="18"/>
                <w:u w:val="single"/>
                <w:lang w:val="en-US"/>
              </w:rPr>
            </w:pPr>
          </w:p>
          <w:p w14:paraId="7B0ABD01" w14:textId="77777777" w:rsidR="006D7C16" w:rsidRDefault="002F0958">
            <w:pPr>
              <w:spacing w:after="0"/>
              <w:rPr>
                <w:rFonts w:ascii="Arial" w:eastAsia="Calibri" w:hAnsi="Arial" w:cs="Arial"/>
                <w:u w:val="single"/>
                <w:lang w:val="en-US"/>
              </w:rPr>
            </w:pPr>
            <w:r>
              <w:rPr>
                <w:rFonts w:ascii="Arial" w:eastAsia="Calibri" w:hAnsi="Arial" w:cs="Arial"/>
                <w:sz w:val="18"/>
                <w:szCs w:val="18"/>
                <w:u w:val="single"/>
                <w:lang w:val="en-US"/>
              </w:rPr>
              <w:t xml:space="preserve">Therefore, </w:t>
            </w:r>
            <w:proofErr w:type="spellStart"/>
            <w:r>
              <w:rPr>
                <w:rFonts w:ascii="Arial" w:eastAsia="Calibri" w:hAnsi="Arial" w:cs="Arial"/>
                <w:sz w:val="18"/>
                <w:szCs w:val="18"/>
                <w:u w:val="single"/>
                <w:lang w:val="en-US"/>
              </w:rPr>
              <w:t>PSCell</w:t>
            </w:r>
            <w:proofErr w:type="spellEnd"/>
            <w:r>
              <w:rPr>
                <w:rFonts w:ascii="Arial" w:eastAsia="Calibri" w:hAnsi="Arial" w:cs="Arial"/>
                <w:sz w:val="18"/>
                <w:szCs w:val="18"/>
                <w:u w:val="single"/>
                <w:lang w:val="en-US"/>
              </w:rPr>
              <w:t xml:space="preserve"> MHI is reported to the </w:t>
            </w:r>
            <w:proofErr w:type="spellStart"/>
            <w:r>
              <w:rPr>
                <w:rFonts w:ascii="Arial" w:eastAsia="Calibri" w:hAnsi="Arial" w:cs="Arial"/>
                <w:sz w:val="18"/>
                <w:szCs w:val="18"/>
                <w:u w:val="single"/>
                <w:lang w:val="en-US"/>
              </w:rPr>
              <w:t>PCell</w:t>
            </w:r>
            <w:proofErr w:type="spellEnd"/>
            <w:r>
              <w:rPr>
                <w:rFonts w:ascii="Arial" w:eastAsia="Calibri" w:hAnsi="Arial" w:cs="Arial"/>
                <w:sz w:val="18"/>
                <w:szCs w:val="18"/>
                <w:u w:val="single"/>
                <w:lang w:val="en-US"/>
              </w:rPr>
              <w:t xml:space="preserve"> (MN) and MN can forward it to SN. Additionally, we can include the availability indicator for </w:t>
            </w:r>
            <w:proofErr w:type="spellStart"/>
            <w:r>
              <w:rPr>
                <w:rFonts w:ascii="Arial" w:eastAsia="Calibri" w:hAnsi="Arial" w:cs="Arial"/>
                <w:sz w:val="18"/>
                <w:szCs w:val="18"/>
                <w:u w:val="single"/>
                <w:lang w:val="en-US"/>
              </w:rPr>
              <w:t>PSCell</w:t>
            </w:r>
            <w:proofErr w:type="spellEnd"/>
            <w:r>
              <w:rPr>
                <w:rFonts w:ascii="Arial" w:eastAsia="Calibri" w:hAnsi="Arial" w:cs="Arial"/>
                <w:sz w:val="18"/>
                <w:szCs w:val="18"/>
                <w:u w:val="single"/>
                <w:lang w:val="en-US"/>
              </w:rPr>
              <w:t xml:space="preserve"> MHI in the </w:t>
            </w:r>
            <w:proofErr w:type="spellStart"/>
            <w:r>
              <w:rPr>
                <w:rFonts w:ascii="Arial" w:eastAsia="Calibri" w:hAnsi="Arial" w:cs="Arial"/>
                <w:sz w:val="18"/>
                <w:szCs w:val="18"/>
                <w:u w:val="single"/>
                <w:lang w:val="en-US"/>
              </w:rPr>
              <w:t>SCGFailureInfromation</w:t>
            </w:r>
            <w:proofErr w:type="spellEnd"/>
            <w:r>
              <w:rPr>
                <w:rFonts w:ascii="Arial" w:eastAsia="Calibri" w:hAnsi="Arial" w:cs="Arial"/>
                <w:sz w:val="18"/>
                <w:szCs w:val="18"/>
                <w:u w:val="single"/>
                <w:lang w:val="en-US"/>
              </w:rPr>
              <w:t xml:space="preserve"> such that it can be requested by the </w:t>
            </w:r>
            <w:proofErr w:type="spellStart"/>
            <w:r>
              <w:rPr>
                <w:rFonts w:ascii="Arial" w:eastAsia="Calibri" w:hAnsi="Arial" w:cs="Arial"/>
                <w:sz w:val="18"/>
                <w:szCs w:val="18"/>
                <w:u w:val="single"/>
                <w:lang w:val="en-US"/>
              </w:rPr>
              <w:t>PCell</w:t>
            </w:r>
            <w:proofErr w:type="spellEnd"/>
            <w:r>
              <w:rPr>
                <w:rFonts w:ascii="Arial" w:eastAsia="Calibri" w:hAnsi="Arial" w:cs="Arial"/>
                <w:sz w:val="18"/>
                <w:szCs w:val="18"/>
                <w:u w:val="single"/>
                <w:lang w:val="en-US"/>
              </w:rPr>
              <w:t>, if needed.</w:t>
            </w:r>
          </w:p>
        </w:tc>
      </w:tr>
      <w:tr w:rsidR="006D7C16" w14:paraId="3DB23A99" w14:textId="77777777">
        <w:tc>
          <w:tcPr>
            <w:tcW w:w="1979" w:type="dxa"/>
          </w:tcPr>
          <w:p w14:paraId="6E6690D1" w14:textId="77777777" w:rsidR="006D7C16" w:rsidRDefault="002F0958">
            <w:pPr>
              <w:pStyle w:val="ListParagraph"/>
              <w:ind w:left="0"/>
              <w:rPr>
                <w:rFonts w:ascii="Arial" w:hAnsi="Arial" w:cs="Arial"/>
                <w:sz w:val="20"/>
                <w:szCs w:val="20"/>
                <w:lang w:val="de-DE"/>
              </w:rPr>
            </w:pPr>
            <w:r>
              <w:rPr>
                <w:rFonts w:ascii="Arial" w:hAnsi="Arial" w:cs="Arial"/>
                <w:sz w:val="20"/>
                <w:szCs w:val="20"/>
                <w:lang w:val="de-DE"/>
              </w:rPr>
              <w:t>Ericsson</w:t>
            </w:r>
          </w:p>
        </w:tc>
        <w:tc>
          <w:tcPr>
            <w:tcW w:w="1975" w:type="dxa"/>
          </w:tcPr>
          <w:p w14:paraId="6FCE8AAC" w14:textId="77777777" w:rsidR="006D7C16" w:rsidRDefault="002F0958">
            <w:pPr>
              <w:spacing w:after="0"/>
              <w:rPr>
                <w:rFonts w:ascii="Arial" w:eastAsia="Calibri" w:hAnsi="Arial" w:cs="Arial"/>
                <w:sz w:val="20"/>
                <w:szCs w:val="20"/>
                <w:lang w:val="de-DE" w:eastAsia="en-US"/>
              </w:rPr>
            </w:pPr>
            <w:r>
              <w:rPr>
                <w:rFonts w:ascii="Arial" w:eastAsia="Calibri" w:hAnsi="Arial" w:cs="Arial"/>
                <w:sz w:val="20"/>
                <w:szCs w:val="20"/>
                <w:lang w:val="de-DE" w:eastAsia="en-US"/>
              </w:rPr>
              <w:t>Option 1</w:t>
            </w:r>
          </w:p>
        </w:tc>
        <w:tc>
          <w:tcPr>
            <w:tcW w:w="5675" w:type="dxa"/>
          </w:tcPr>
          <w:p w14:paraId="61AAE64A" w14:textId="77777777" w:rsidR="006D7C16" w:rsidRDefault="002F0958">
            <w:pPr>
              <w:rPr>
                <w:rFonts w:ascii="Arial" w:eastAsia="Calibri" w:hAnsi="Arial" w:cs="Arial"/>
                <w:sz w:val="20"/>
                <w:szCs w:val="20"/>
                <w:lang w:val="en-US"/>
              </w:rPr>
            </w:pPr>
            <w:r>
              <w:rPr>
                <w:rFonts w:ascii="Arial" w:eastAsia="Calibri" w:hAnsi="Arial" w:cs="Arial"/>
                <w:sz w:val="20"/>
                <w:szCs w:val="20"/>
                <w:lang w:val="en-US"/>
              </w:rPr>
              <w:t xml:space="preserve">First of all, we want to point out that independent of the conclusion on this issue, the conclusion on issue 2.2-1 should still hold. That is, if it is concluded to have </w:t>
            </w:r>
            <w:proofErr w:type="spellStart"/>
            <w:r>
              <w:rPr>
                <w:rFonts w:ascii="Arial" w:eastAsia="Calibri" w:hAnsi="Arial" w:cs="Arial"/>
                <w:sz w:val="20"/>
                <w:szCs w:val="20"/>
                <w:lang w:val="en-US"/>
              </w:rPr>
              <w:t>PSCell</w:t>
            </w:r>
            <w:proofErr w:type="spellEnd"/>
            <w:r>
              <w:rPr>
                <w:rFonts w:ascii="Arial" w:eastAsia="Calibri" w:hAnsi="Arial" w:cs="Arial"/>
                <w:sz w:val="20"/>
                <w:szCs w:val="20"/>
                <w:lang w:val="en-US"/>
              </w:rPr>
              <w:t xml:space="preserve"> MHI nested within the </w:t>
            </w:r>
            <w:proofErr w:type="spellStart"/>
            <w:r>
              <w:rPr>
                <w:rFonts w:ascii="Arial" w:eastAsia="Calibri" w:hAnsi="Arial" w:cs="Arial"/>
                <w:sz w:val="20"/>
                <w:szCs w:val="20"/>
                <w:lang w:val="en-US"/>
              </w:rPr>
              <w:t>PCell</w:t>
            </w:r>
            <w:proofErr w:type="spellEnd"/>
            <w:r>
              <w:rPr>
                <w:rFonts w:ascii="Arial" w:eastAsia="Calibri" w:hAnsi="Arial" w:cs="Arial"/>
                <w:sz w:val="20"/>
                <w:szCs w:val="20"/>
                <w:lang w:val="en-US"/>
              </w:rPr>
              <w:t xml:space="preserve"> MHI, the </w:t>
            </w:r>
            <w:proofErr w:type="spellStart"/>
            <w:r>
              <w:rPr>
                <w:rFonts w:ascii="Arial" w:eastAsia="Calibri" w:hAnsi="Arial" w:cs="Arial"/>
                <w:sz w:val="20"/>
                <w:szCs w:val="20"/>
                <w:lang w:val="en-US"/>
              </w:rPr>
              <w:t>PSCell</w:t>
            </w:r>
            <w:proofErr w:type="spellEnd"/>
            <w:r>
              <w:rPr>
                <w:rFonts w:ascii="Arial" w:eastAsia="Calibri" w:hAnsi="Arial" w:cs="Arial"/>
                <w:sz w:val="20"/>
                <w:szCs w:val="20"/>
                <w:lang w:val="en-US"/>
              </w:rPr>
              <w:t xml:space="preserve"> MHI referred to in Q8 should be interpreted as the nested MHI including both </w:t>
            </w:r>
            <w:proofErr w:type="spellStart"/>
            <w:r>
              <w:rPr>
                <w:rFonts w:ascii="Arial" w:eastAsia="Calibri" w:hAnsi="Arial" w:cs="Arial"/>
                <w:sz w:val="20"/>
                <w:szCs w:val="20"/>
                <w:lang w:val="en-US"/>
              </w:rPr>
              <w:t>PCell</w:t>
            </w:r>
            <w:proofErr w:type="spellEnd"/>
            <w:r>
              <w:rPr>
                <w:rFonts w:ascii="Arial" w:eastAsia="Calibri" w:hAnsi="Arial" w:cs="Arial"/>
                <w:sz w:val="20"/>
                <w:szCs w:val="20"/>
                <w:lang w:val="en-US"/>
              </w:rPr>
              <w:t xml:space="preserve"> MHI and </w:t>
            </w:r>
            <w:proofErr w:type="spellStart"/>
            <w:r>
              <w:rPr>
                <w:rFonts w:ascii="Arial" w:eastAsia="Calibri" w:hAnsi="Arial" w:cs="Arial"/>
                <w:sz w:val="20"/>
                <w:szCs w:val="20"/>
                <w:lang w:val="en-US"/>
              </w:rPr>
              <w:t>PSCell</w:t>
            </w:r>
            <w:proofErr w:type="spellEnd"/>
            <w:r>
              <w:rPr>
                <w:rFonts w:ascii="Arial" w:eastAsia="Calibri" w:hAnsi="Arial" w:cs="Arial"/>
                <w:sz w:val="20"/>
                <w:szCs w:val="20"/>
                <w:lang w:val="en-US"/>
              </w:rPr>
              <w:t xml:space="preserve"> MHI.</w:t>
            </w:r>
          </w:p>
          <w:p w14:paraId="74517DD2" w14:textId="77777777" w:rsidR="006D7C16" w:rsidRDefault="002F0958">
            <w:pPr>
              <w:spacing w:after="0"/>
              <w:rPr>
                <w:rFonts w:ascii="Arial" w:eastAsia="Calibri" w:hAnsi="Arial" w:cs="Arial"/>
                <w:sz w:val="20"/>
                <w:szCs w:val="20"/>
                <w:lang w:val="en-US"/>
              </w:rPr>
            </w:pPr>
            <w:r>
              <w:rPr>
                <w:rFonts w:ascii="Arial" w:eastAsia="Calibri" w:hAnsi="Arial" w:cs="Arial"/>
                <w:sz w:val="20"/>
                <w:szCs w:val="20"/>
                <w:lang w:val="en-US"/>
              </w:rPr>
              <w:t xml:space="preserve">Given the above we prefer Option 1. </w:t>
            </w:r>
            <w:proofErr w:type="gramStart"/>
            <w:r>
              <w:rPr>
                <w:rFonts w:ascii="Arial" w:eastAsia="Calibri" w:hAnsi="Arial" w:cs="Arial"/>
                <w:sz w:val="20"/>
                <w:szCs w:val="20"/>
                <w:lang w:val="en-US"/>
              </w:rPr>
              <w:t>i.e</w:t>
            </w:r>
            <w:proofErr w:type="gramEnd"/>
            <w:r>
              <w:rPr>
                <w:rFonts w:ascii="Arial" w:eastAsia="Calibri" w:hAnsi="Arial" w:cs="Arial"/>
                <w:sz w:val="20"/>
                <w:szCs w:val="20"/>
                <w:lang w:val="en-US"/>
              </w:rPr>
              <w:t xml:space="preserve">. reporting the nested MHI to both the </w:t>
            </w:r>
            <w:proofErr w:type="spellStart"/>
            <w:r>
              <w:rPr>
                <w:rFonts w:ascii="Arial" w:eastAsia="Calibri" w:hAnsi="Arial" w:cs="Arial"/>
                <w:sz w:val="20"/>
                <w:szCs w:val="20"/>
                <w:lang w:val="en-US"/>
              </w:rPr>
              <w:t>PCell</w:t>
            </w:r>
            <w:proofErr w:type="spellEnd"/>
            <w:r>
              <w:rPr>
                <w:rFonts w:ascii="Arial" w:eastAsia="Calibri" w:hAnsi="Arial" w:cs="Arial"/>
                <w:sz w:val="20"/>
                <w:szCs w:val="20"/>
                <w:lang w:val="en-US"/>
              </w:rPr>
              <w:t xml:space="preserve"> and the </w:t>
            </w:r>
            <w:proofErr w:type="spellStart"/>
            <w:r>
              <w:rPr>
                <w:rFonts w:ascii="Arial" w:eastAsia="Calibri" w:hAnsi="Arial" w:cs="Arial"/>
                <w:sz w:val="20"/>
                <w:szCs w:val="20"/>
                <w:lang w:val="en-US"/>
              </w:rPr>
              <w:t>PSCell</w:t>
            </w:r>
            <w:proofErr w:type="spellEnd"/>
            <w:r>
              <w:rPr>
                <w:rFonts w:ascii="Arial" w:eastAsia="Calibri" w:hAnsi="Arial" w:cs="Arial"/>
                <w:sz w:val="20"/>
                <w:szCs w:val="20"/>
                <w:lang w:val="en-US"/>
              </w:rPr>
              <w:t xml:space="preserve">. Since all nodes (MN and SN) may not support fetching of the MHI, option 2 could lead to the </w:t>
            </w:r>
            <w:proofErr w:type="spellStart"/>
            <w:r>
              <w:rPr>
                <w:rFonts w:ascii="Arial" w:eastAsia="Calibri" w:hAnsi="Arial" w:cs="Arial"/>
                <w:sz w:val="20"/>
                <w:szCs w:val="20"/>
                <w:lang w:val="en-US"/>
              </w:rPr>
              <w:t>PSCell</w:t>
            </w:r>
            <w:proofErr w:type="spellEnd"/>
            <w:r>
              <w:rPr>
                <w:rFonts w:ascii="Arial" w:eastAsia="Calibri" w:hAnsi="Arial" w:cs="Arial"/>
                <w:sz w:val="20"/>
                <w:szCs w:val="20"/>
                <w:lang w:val="en-US"/>
              </w:rPr>
              <w:t xml:space="preserve"> not being able to get the MHI due to the support not being implemented in the </w:t>
            </w:r>
            <w:proofErr w:type="spellStart"/>
            <w:r>
              <w:rPr>
                <w:rFonts w:ascii="Arial" w:eastAsia="Calibri" w:hAnsi="Arial" w:cs="Arial"/>
                <w:sz w:val="20"/>
                <w:szCs w:val="20"/>
                <w:lang w:val="en-US"/>
              </w:rPr>
              <w:t>PCell</w:t>
            </w:r>
            <w:proofErr w:type="spellEnd"/>
            <w:r>
              <w:rPr>
                <w:rFonts w:ascii="Arial" w:eastAsia="Calibri" w:hAnsi="Arial" w:cs="Arial"/>
                <w:sz w:val="20"/>
                <w:szCs w:val="20"/>
                <w:lang w:val="en-US"/>
              </w:rPr>
              <w:t xml:space="preserve">. To avoid the </w:t>
            </w:r>
            <w:proofErr w:type="spellStart"/>
            <w:r>
              <w:rPr>
                <w:rFonts w:ascii="Arial" w:eastAsia="Calibri" w:hAnsi="Arial" w:cs="Arial"/>
                <w:sz w:val="20"/>
                <w:szCs w:val="20"/>
                <w:lang w:val="en-US"/>
              </w:rPr>
              <w:t>PSCell</w:t>
            </w:r>
            <w:proofErr w:type="spellEnd"/>
            <w:r>
              <w:rPr>
                <w:rFonts w:ascii="Arial" w:eastAsia="Calibri" w:hAnsi="Arial" w:cs="Arial"/>
                <w:sz w:val="20"/>
                <w:szCs w:val="20"/>
                <w:lang w:val="en-US"/>
              </w:rPr>
              <w:t xml:space="preserve"> being dependent on the </w:t>
            </w:r>
            <w:proofErr w:type="spellStart"/>
            <w:r>
              <w:rPr>
                <w:rFonts w:ascii="Arial" w:eastAsia="Calibri" w:hAnsi="Arial" w:cs="Arial"/>
                <w:sz w:val="20"/>
                <w:szCs w:val="20"/>
                <w:lang w:val="en-US"/>
              </w:rPr>
              <w:t>PCell</w:t>
            </w:r>
            <w:proofErr w:type="spellEnd"/>
            <w:r>
              <w:rPr>
                <w:rFonts w:ascii="Arial" w:eastAsia="Calibri" w:hAnsi="Arial" w:cs="Arial"/>
                <w:sz w:val="20"/>
                <w:szCs w:val="20"/>
                <w:lang w:val="en-US"/>
              </w:rPr>
              <w:t xml:space="preserve"> to get the MHI we prefer Option 1. </w:t>
            </w:r>
          </w:p>
          <w:p w14:paraId="7554D26E" w14:textId="77777777" w:rsidR="006D7C16" w:rsidRDefault="006D7C16">
            <w:pPr>
              <w:spacing w:after="0"/>
              <w:rPr>
                <w:rFonts w:ascii="Arial" w:eastAsia="Calibri" w:hAnsi="Arial" w:cs="Arial"/>
                <w:sz w:val="20"/>
                <w:szCs w:val="20"/>
                <w:lang w:val="en-US"/>
              </w:rPr>
            </w:pPr>
          </w:p>
          <w:p w14:paraId="5219AA97" w14:textId="77777777" w:rsidR="006D7C16" w:rsidRDefault="002F0958">
            <w:pPr>
              <w:spacing w:after="0"/>
              <w:rPr>
                <w:rFonts w:ascii="Arial" w:eastAsia="Calibri" w:hAnsi="Arial" w:cs="Arial"/>
                <w:sz w:val="20"/>
                <w:szCs w:val="20"/>
                <w:u w:val="single"/>
                <w:lang w:val="en-US"/>
              </w:rPr>
            </w:pPr>
            <w:r>
              <w:rPr>
                <w:rFonts w:ascii="Arial" w:eastAsia="Calibri" w:hAnsi="Arial" w:cs="Arial"/>
                <w:sz w:val="20"/>
                <w:szCs w:val="20"/>
                <w:lang w:val="en-US"/>
              </w:rPr>
              <w:t xml:space="preserve">Further, there is value in fetching </w:t>
            </w:r>
            <w:proofErr w:type="spellStart"/>
            <w:r>
              <w:rPr>
                <w:rFonts w:ascii="Arial" w:eastAsia="Calibri" w:hAnsi="Arial" w:cs="Arial"/>
                <w:sz w:val="20"/>
                <w:szCs w:val="20"/>
                <w:lang w:val="en-US"/>
              </w:rPr>
              <w:t>PSCell</w:t>
            </w:r>
            <w:proofErr w:type="spellEnd"/>
            <w:r>
              <w:rPr>
                <w:rFonts w:ascii="Arial" w:eastAsia="Calibri" w:hAnsi="Arial" w:cs="Arial"/>
                <w:sz w:val="20"/>
                <w:szCs w:val="20"/>
                <w:lang w:val="en-US"/>
              </w:rPr>
              <w:t xml:space="preserve"> related MHI by MN when to decide on the SCG configurations for this UE as the </w:t>
            </w:r>
            <w:r>
              <w:rPr>
                <w:rFonts w:ascii="Arial" w:eastAsia="Calibri" w:hAnsi="Arial" w:cs="Arial"/>
                <w:sz w:val="20"/>
                <w:szCs w:val="20"/>
                <w:lang w:val="en-US"/>
              </w:rPr>
              <w:lastRenderedPageBreak/>
              <w:t xml:space="preserve">past visited list of </w:t>
            </w:r>
            <w:proofErr w:type="spellStart"/>
            <w:r>
              <w:rPr>
                <w:rFonts w:ascii="Arial" w:eastAsia="Calibri" w:hAnsi="Arial" w:cs="Arial"/>
                <w:sz w:val="20"/>
                <w:szCs w:val="20"/>
                <w:lang w:val="en-US"/>
              </w:rPr>
              <w:t>PSCells</w:t>
            </w:r>
            <w:proofErr w:type="spellEnd"/>
            <w:r>
              <w:rPr>
                <w:rFonts w:ascii="Arial" w:eastAsia="Calibri" w:hAnsi="Arial" w:cs="Arial"/>
                <w:sz w:val="20"/>
                <w:szCs w:val="20"/>
                <w:lang w:val="en-US"/>
              </w:rPr>
              <w:t xml:space="preserve"> indicates whether to configure </w:t>
            </w:r>
            <w:proofErr w:type="spellStart"/>
            <w:r>
              <w:rPr>
                <w:rFonts w:ascii="Arial" w:eastAsia="Calibri" w:hAnsi="Arial" w:cs="Arial"/>
                <w:sz w:val="20"/>
                <w:szCs w:val="20"/>
                <w:lang w:val="en-US"/>
              </w:rPr>
              <w:t>PSCell</w:t>
            </w:r>
            <w:proofErr w:type="spellEnd"/>
            <w:r>
              <w:rPr>
                <w:rFonts w:ascii="Arial" w:eastAsia="Calibri" w:hAnsi="Arial" w:cs="Arial"/>
                <w:sz w:val="20"/>
                <w:szCs w:val="20"/>
                <w:lang w:val="en-US"/>
              </w:rPr>
              <w:t xml:space="preserve"> on mid band or high band. Therefore, we prefer Option-1.</w:t>
            </w:r>
          </w:p>
        </w:tc>
      </w:tr>
      <w:tr w:rsidR="006D7C16" w14:paraId="710CE181" w14:textId="77777777">
        <w:tc>
          <w:tcPr>
            <w:tcW w:w="1979" w:type="dxa"/>
          </w:tcPr>
          <w:p w14:paraId="797ECDF4"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lastRenderedPageBreak/>
              <w:t>CATT</w:t>
            </w:r>
          </w:p>
        </w:tc>
        <w:tc>
          <w:tcPr>
            <w:tcW w:w="1975" w:type="dxa"/>
          </w:tcPr>
          <w:p w14:paraId="10B009B2"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Option2</w:t>
            </w:r>
          </w:p>
        </w:tc>
        <w:tc>
          <w:tcPr>
            <w:tcW w:w="5675" w:type="dxa"/>
          </w:tcPr>
          <w:p w14:paraId="4C70B579"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 xml:space="preserve">After the MN receiving the report of all the UHI, the current MN node could use the UHI itself to improve i.e. HO or it could send to current SN to improve the i.e. PSCell change, if any. </w:t>
            </w:r>
          </w:p>
          <w:p w14:paraId="1AEECB8F" w14:textId="77777777" w:rsidR="006D7C16" w:rsidRDefault="006D7C16">
            <w:pPr>
              <w:spacing w:after="0"/>
              <w:rPr>
                <w:rFonts w:ascii="Arial" w:hAnsi="Arial" w:cs="Arial"/>
                <w:sz w:val="20"/>
                <w:szCs w:val="20"/>
                <w:lang w:val="de-DE" w:eastAsia="zh-CN"/>
              </w:rPr>
            </w:pPr>
          </w:p>
          <w:p w14:paraId="5603F64E"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There is no need to enhance the reporting straightforward to the SN node.</w:t>
            </w:r>
          </w:p>
        </w:tc>
      </w:tr>
      <w:tr w:rsidR="006D7C16" w14:paraId="11C3807D" w14:textId="77777777">
        <w:tc>
          <w:tcPr>
            <w:tcW w:w="1979" w:type="dxa"/>
          </w:tcPr>
          <w:p w14:paraId="16340388"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Sharp</w:t>
            </w:r>
          </w:p>
        </w:tc>
        <w:tc>
          <w:tcPr>
            <w:tcW w:w="1975" w:type="dxa"/>
          </w:tcPr>
          <w:p w14:paraId="64784103"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Option 2</w:t>
            </w:r>
          </w:p>
        </w:tc>
        <w:tc>
          <w:tcPr>
            <w:tcW w:w="5675" w:type="dxa"/>
          </w:tcPr>
          <w:p w14:paraId="7462EA4D"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Agree with QC that as the PSCell MHI report is not time sensitive, there is no need to report it to PSCell and enhance signaling methods for that.</w:t>
            </w:r>
          </w:p>
        </w:tc>
      </w:tr>
      <w:tr w:rsidR="006D7C16" w14:paraId="1BC8ED14" w14:textId="77777777">
        <w:tc>
          <w:tcPr>
            <w:tcW w:w="1979" w:type="dxa"/>
          </w:tcPr>
          <w:p w14:paraId="14250046"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6A882E21"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ption 2</w:t>
            </w:r>
          </w:p>
        </w:tc>
        <w:tc>
          <w:tcPr>
            <w:tcW w:w="5675" w:type="dxa"/>
          </w:tcPr>
          <w:p w14:paraId="055EAABE"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I</w:t>
            </w:r>
            <w:r>
              <w:rPr>
                <w:rFonts w:ascii="Arial" w:hAnsi="Arial" w:cs="Arial"/>
                <w:sz w:val="20"/>
                <w:szCs w:val="20"/>
                <w:lang w:val="de-DE" w:eastAsia="zh-CN"/>
              </w:rPr>
              <w:t>t seems unnecessary to report PSCell MHI to PSCell.</w:t>
            </w:r>
          </w:p>
        </w:tc>
      </w:tr>
      <w:tr w:rsidR="006D7C16" w14:paraId="39648930" w14:textId="77777777">
        <w:tc>
          <w:tcPr>
            <w:tcW w:w="1979" w:type="dxa"/>
          </w:tcPr>
          <w:p w14:paraId="063BD8A2"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v</w:t>
            </w:r>
            <w:r>
              <w:rPr>
                <w:rFonts w:ascii="Arial" w:hAnsi="Arial" w:cs="Arial"/>
                <w:sz w:val="20"/>
                <w:szCs w:val="20"/>
                <w:lang w:val="de-DE" w:eastAsia="zh-CN"/>
              </w:rPr>
              <w:t>ivo</w:t>
            </w:r>
          </w:p>
        </w:tc>
        <w:tc>
          <w:tcPr>
            <w:tcW w:w="1975" w:type="dxa"/>
          </w:tcPr>
          <w:p w14:paraId="40F27374"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ption 1</w:t>
            </w:r>
          </w:p>
        </w:tc>
        <w:tc>
          <w:tcPr>
            <w:tcW w:w="5675" w:type="dxa"/>
          </w:tcPr>
          <w:p w14:paraId="3043F040"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B</w:t>
            </w:r>
            <w:r>
              <w:rPr>
                <w:rFonts w:ascii="Arial" w:hAnsi="Arial" w:cs="Arial"/>
                <w:sz w:val="20"/>
                <w:szCs w:val="20"/>
                <w:lang w:val="de-DE" w:eastAsia="zh-CN"/>
              </w:rPr>
              <w:t>oth option1/2 enable the MN and SN to receive the MHI report, the difference is whether SN can request/fetch the MHI report independently. Since option 2 can already be supported by reusing legacy mechanism, we’d like to support the independence of MHI report fetching for SN, and left the flexibility of choice to NW implementation (i.e., NW can decide whether SN shall directly request the report or not).</w:t>
            </w:r>
          </w:p>
        </w:tc>
      </w:tr>
      <w:tr w:rsidR="006D7C16" w14:paraId="0C3FB4C5" w14:textId="77777777">
        <w:tc>
          <w:tcPr>
            <w:tcW w:w="1979" w:type="dxa"/>
          </w:tcPr>
          <w:p w14:paraId="60EFCA48"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PPO</w:t>
            </w:r>
          </w:p>
        </w:tc>
        <w:tc>
          <w:tcPr>
            <w:tcW w:w="1975" w:type="dxa"/>
          </w:tcPr>
          <w:p w14:paraId="6A300FCF"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ption 2</w:t>
            </w:r>
          </w:p>
        </w:tc>
        <w:tc>
          <w:tcPr>
            <w:tcW w:w="5675" w:type="dxa"/>
          </w:tcPr>
          <w:p w14:paraId="50DB685E"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E</w:t>
            </w:r>
            <w:r>
              <w:rPr>
                <w:rFonts w:ascii="Arial" w:hAnsi="Arial" w:cs="Arial"/>
                <w:sz w:val="20"/>
                <w:szCs w:val="20"/>
                <w:lang w:val="de-DE" w:eastAsia="zh-CN"/>
              </w:rPr>
              <w:t>stablishing SRB3 only for transmitting MHI report may not be needed.</w:t>
            </w:r>
          </w:p>
        </w:tc>
      </w:tr>
      <w:tr w:rsidR="006D7C16" w14:paraId="5C7C3962" w14:textId="77777777">
        <w:tc>
          <w:tcPr>
            <w:tcW w:w="1979" w:type="dxa"/>
          </w:tcPr>
          <w:p w14:paraId="03069C26" w14:textId="77777777" w:rsidR="006D7C16" w:rsidRDefault="002F0958">
            <w:pPr>
              <w:spacing w:after="0"/>
              <w:rPr>
                <w:rFonts w:ascii="Arial" w:hAnsi="Arial" w:cs="Arial"/>
                <w:sz w:val="20"/>
                <w:szCs w:val="20"/>
                <w:lang w:val="de-DE" w:eastAsia="zh-CN"/>
              </w:rPr>
            </w:pPr>
            <w:r>
              <w:rPr>
                <w:rFonts w:ascii="Arial" w:hAnsi="Arial" w:cs="Arial" w:hint="eastAsia"/>
                <w:bCs/>
                <w:sz w:val="20"/>
                <w:szCs w:val="20"/>
                <w:lang w:val="de-DE" w:eastAsia="zh-CN"/>
              </w:rPr>
              <w:t>Samsung</w:t>
            </w:r>
          </w:p>
        </w:tc>
        <w:tc>
          <w:tcPr>
            <w:tcW w:w="1975" w:type="dxa"/>
          </w:tcPr>
          <w:p w14:paraId="2FA10239"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ption 2</w:t>
            </w:r>
          </w:p>
        </w:tc>
        <w:tc>
          <w:tcPr>
            <w:tcW w:w="5675" w:type="dxa"/>
          </w:tcPr>
          <w:p w14:paraId="4EDF02D3" w14:textId="77777777" w:rsidR="006D7C16" w:rsidRDefault="002F0958">
            <w:pPr>
              <w:spacing w:after="0"/>
              <w:rPr>
                <w:rFonts w:ascii="Arial" w:hAnsi="Arial" w:cs="Arial"/>
                <w:sz w:val="20"/>
                <w:szCs w:val="20"/>
                <w:lang w:val="de-DE" w:eastAsia="zh-CN"/>
              </w:rPr>
            </w:pPr>
            <w:r>
              <w:rPr>
                <w:rFonts w:ascii="Arial" w:hAnsi="Arial" w:cs="Arial"/>
                <w:sz w:val="20"/>
                <w:szCs w:val="20"/>
                <w:lang w:val="en-US" w:eastAsia="zh-CN"/>
              </w:rPr>
              <w:t xml:space="preserve">We think it is not essential to go for Option 1 as others commented. </w:t>
            </w:r>
          </w:p>
        </w:tc>
      </w:tr>
      <w:tr w:rsidR="006D7C16" w14:paraId="05CF470D" w14:textId="77777777">
        <w:tc>
          <w:tcPr>
            <w:tcW w:w="1979" w:type="dxa"/>
          </w:tcPr>
          <w:p w14:paraId="24B2518D" w14:textId="77777777" w:rsidR="006D7C16" w:rsidRDefault="002F0958">
            <w:pPr>
              <w:pStyle w:val="ListParagraph"/>
              <w:ind w:left="0"/>
              <w:rPr>
                <w:rFonts w:ascii="Arial" w:eastAsia="SimSun" w:hAnsi="Arial" w:cs="Arial"/>
                <w:sz w:val="20"/>
                <w:szCs w:val="20"/>
                <w:lang w:val="de-DE" w:eastAsia="zh-CN"/>
              </w:rPr>
            </w:pPr>
            <w:r>
              <w:rPr>
                <w:rFonts w:ascii="Arial" w:eastAsia="SimSun" w:hAnsi="Arial" w:cs="Arial" w:hint="eastAsia"/>
                <w:sz w:val="20"/>
                <w:szCs w:val="20"/>
                <w:lang w:val="en-US" w:eastAsia="zh-CN"/>
              </w:rPr>
              <w:t>ZTE</w:t>
            </w:r>
          </w:p>
        </w:tc>
        <w:tc>
          <w:tcPr>
            <w:tcW w:w="1975" w:type="dxa"/>
          </w:tcPr>
          <w:p w14:paraId="67EF45BE" w14:textId="77777777" w:rsidR="006D7C16" w:rsidRDefault="002F0958">
            <w:pPr>
              <w:spacing w:after="0"/>
              <w:rPr>
                <w:rFonts w:ascii="Arial" w:eastAsia="SimSun" w:hAnsi="Arial" w:cs="Arial"/>
                <w:sz w:val="20"/>
                <w:szCs w:val="20"/>
                <w:lang w:val="de-DE" w:eastAsia="zh-CN"/>
              </w:rPr>
            </w:pPr>
            <w:r>
              <w:rPr>
                <w:rFonts w:ascii="Arial" w:eastAsia="SimSun" w:hAnsi="Arial" w:cs="Arial" w:hint="eastAsia"/>
                <w:sz w:val="20"/>
                <w:szCs w:val="20"/>
                <w:lang w:val="en-US" w:eastAsia="zh-CN"/>
              </w:rPr>
              <w:t>Option 2</w:t>
            </w:r>
          </w:p>
        </w:tc>
        <w:tc>
          <w:tcPr>
            <w:tcW w:w="5675" w:type="dxa"/>
          </w:tcPr>
          <w:p w14:paraId="61537AB7" w14:textId="77777777" w:rsidR="006D7C16" w:rsidRDefault="002F0958">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In current specs, </w:t>
            </w:r>
            <w:proofErr w:type="spellStart"/>
            <w:r>
              <w:rPr>
                <w:rFonts w:ascii="Arial" w:eastAsia="SimSun" w:hAnsi="Arial" w:cs="Arial" w:hint="eastAsia"/>
                <w:sz w:val="20"/>
                <w:szCs w:val="20"/>
                <w:lang w:val="en-US" w:eastAsia="zh-CN"/>
              </w:rPr>
              <w:t>PSCell</w:t>
            </w:r>
            <w:proofErr w:type="spellEnd"/>
            <w:r>
              <w:rPr>
                <w:rFonts w:ascii="Arial" w:eastAsia="SimSun" w:hAnsi="Arial" w:cs="Arial" w:hint="eastAsia"/>
                <w:sz w:val="20"/>
                <w:szCs w:val="20"/>
                <w:lang w:val="en-US" w:eastAsia="zh-CN"/>
              </w:rPr>
              <w:t xml:space="preserve"> change can be initiated either by MN or SN, where SN is aware of the complete SN change info while SN triggered </w:t>
            </w:r>
            <w:proofErr w:type="spellStart"/>
            <w:r>
              <w:rPr>
                <w:rFonts w:ascii="Arial" w:eastAsia="SimSun" w:hAnsi="Arial" w:cs="Arial" w:hint="eastAsia"/>
                <w:sz w:val="20"/>
                <w:szCs w:val="20"/>
                <w:lang w:val="en-US" w:eastAsia="zh-CN"/>
              </w:rPr>
              <w:t>PSCell</w:t>
            </w:r>
            <w:proofErr w:type="spellEnd"/>
            <w:r>
              <w:rPr>
                <w:rFonts w:ascii="Arial" w:eastAsia="SimSun" w:hAnsi="Arial" w:cs="Arial" w:hint="eastAsia"/>
                <w:sz w:val="20"/>
                <w:szCs w:val="20"/>
                <w:lang w:val="en-US" w:eastAsia="zh-CN"/>
              </w:rPr>
              <w:t xml:space="preserve"> change info is not available at MN</w:t>
            </w:r>
            <w:r>
              <w:rPr>
                <w:rFonts w:ascii="Arial" w:eastAsia="SimSun" w:hAnsi="Arial" w:cs="Arial"/>
                <w:sz w:val="20"/>
                <w:szCs w:val="20"/>
                <w:lang w:val="en-US" w:eastAsia="zh-CN"/>
              </w:rPr>
              <w:t>’</w:t>
            </w:r>
            <w:r>
              <w:rPr>
                <w:rFonts w:ascii="Arial" w:eastAsia="SimSun" w:hAnsi="Arial" w:cs="Arial" w:hint="eastAsia"/>
                <w:sz w:val="20"/>
                <w:szCs w:val="20"/>
                <w:lang w:val="en-US" w:eastAsia="zh-CN"/>
              </w:rPr>
              <w:t xml:space="preserve">s side. Considering </w:t>
            </w:r>
            <w:proofErr w:type="spellStart"/>
            <w:r>
              <w:rPr>
                <w:rFonts w:ascii="Arial" w:eastAsia="SimSun" w:hAnsi="Arial" w:cs="Arial" w:hint="eastAsia"/>
                <w:sz w:val="20"/>
                <w:szCs w:val="20"/>
                <w:lang w:val="en-US" w:eastAsia="zh-CN"/>
              </w:rPr>
              <w:t>PSCell</w:t>
            </w:r>
            <w:proofErr w:type="spellEnd"/>
            <w:r>
              <w:rPr>
                <w:rFonts w:ascii="Arial" w:eastAsia="SimSun" w:hAnsi="Arial" w:cs="Arial" w:hint="eastAsia"/>
                <w:sz w:val="20"/>
                <w:szCs w:val="20"/>
                <w:lang w:val="en-US" w:eastAsia="zh-CN"/>
              </w:rPr>
              <w:t xml:space="preserve"> change information is useful for MN to decide whether and how to add/delete SN, it is prefer for UE to report the MHI to MN, which has less spec impact.</w:t>
            </w:r>
          </w:p>
          <w:p w14:paraId="5A979F83" w14:textId="77777777" w:rsidR="006D7C16" w:rsidRDefault="002F0958">
            <w:pPr>
              <w:spacing w:after="0"/>
              <w:rPr>
                <w:rFonts w:ascii="Arial" w:eastAsia="SimSun" w:hAnsi="Arial" w:cs="Arial"/>
                <w:sz w:val="20"/>
                <w:szCs w:val="20"/>
                <w:u w:val="single"/>
                <w:lang w:val="de-DE" w:eastAsia="zh-CN"/>
              </w:rPr>
            </w:pPr>
            <w:r>
              <w:rPr>
                <w:rFonts w:ascii="Arial" w:eastAsia="SimSun" w:hAnsi="Arial" w:cs="Arial" w:hint="eastAsia"/>
                <w:sz w:val="20"/>
                <w:szCs w:val="20"/>
                <w:lang w:val="en-US" w:eastAsia="zh-CN"/>
              </w:rPr>
              <w:t>Once MN obtained the information, it is possible for MN to forward the SN related information to SN if needed, which can be easily supported with RAN3</w:t>
            </w:r>
            <w:r>
              <w:rPr>
                <w:rFonts w:ascii="Arial" w:eastAsia="SimSun" w:hAnsi="Arial" w:cs="Arial"/>
                <w:sz w:val="20"/>
                <w:szCs w:val="20"/>
                <w:lang w:val="en-US" w:eastAsia="zh-CN"/>
              </w:rPr>
              <w:t>’</w:t>
            </w:r>
            <w:r>
              <w:rPr>
                <w:rFonts w:ascii="Arial" w:eastAsia="SimSun" w:hAnsi="Arial" w:cs="Arial" w:hint="eastAsia"/>
                <w:sz w:val="20"/>
                <w:szCs w:val="20"/>
                <w:lang w:val="en-US" w:eastAsia="zh-CN"/>
              </w:rPr>
              <w:t xml:space="preserve">s </w:t>
            </w:r>
            <w:proofErr w:type="spellStart"/>
            <w:r>
              <w:rPr>
                <w:rFonts w:ascii="Arial" w:eastAsia="SimSun" w:hAnsi="Arial" w:cs="Arial" w:hint="eastAsia"/>
                <w:sz w:val="20"/>
                <w:szCs w:val="20"/>
                <w:lang w:val="en-US" w:eastAsia="zh-CN"/>
              </w:rPr>
              <w:t>signalling</w:t>
            </w:r>
            <w:proofErr w:type="spellEnd"/>
            <w:r>
              <w:rPr>
                <w:rFonts w:ascii="Arial" w:eastAsia="SimSun" w:hAnsi="Arial" w:cs="Arial" w:hint="eastAsia"/>
                <w:sz w:val="20"/>
                <w:szCs w:val="20"/>
                <w:lang w:val="en-US" w:eastAsia="zh-CN"/>
              </w:rPr>
              <w:t xml:space="preserve">, no additional </w:t>
            </w:r>
            <w:proofErr w:type="spellStart"/>
            <w:r>
              <w:rPr>
                <w:rFonts w:ascii="Arial" w:eastAsia="SimSun" w:hAnsi="Arial" w:cs="Arial" w:hint="eastAsia"/>
                <w:sz w:val="20"/>
                <w:szCs w:val="20"/>
                <w:lang w:val="en-US" w:eastAsia="zh-CN"/>
              </w:rPr>
              <w:t>signalling</w:t>
            </w:r>
            <w:proofErr w:type="spellEnd"/>
            <w:r>
              <w:rPr>
                <w:rFonts w:ascii="Arial" w:eastAsia="SimSun" w:hAnsi="Arial" w:cs="Arial" w:hint="eastAsia"/>
                <w:sz w:val="20"/>
                <w:szCs w:val="20"/>
                <w:lang w:val="en-US" w:eastAsia="zh-CN"/>
              </w:rPr>
              <w:t xml:space="preserve"> is needed to be specified in RAN2.</w:t>
            </w:r>
            <w:r>
              <w:rPr>
                <w:rFonts w:ascii="Arial" w:eastAsia="SimSun" w:hAnsi="Arial" w:cs="Arial" w:hint="eastAsia"/>
                <w:sz w:val="20"/>
                <w:szCs w:val="20"/>
                <w:u w:val="single"/>
                <w:lang w:val="en-US" w:eastAsia="zh-CN"/>
              </w:rPr>
              <w:t xml:space="preserve"> </w:t>
            </w:r>
          </w:p>
        </w:tc>
      </w:tr>
      <w:tr w:rsidR="002F0958" w:rsidRPr="002F0958" w14:paraId="6F5DFA5C" w14:textId="77777777" w:rsidTr="002F0958">
        <w:tc>
          <w:tcPr>
            <w:tcW w:w="1979" w:type="dxa"/>
          </w:tcPr>
          <w:p w14:paraId="0452FF9C" w14:textId="77777777" w:rsidR="002F0958" w:rsidRPr="002F0958" w:rsidRDefault="002F0958" w:rsidP="002F0958">
            <w:pPr>
              <w:pStyle w:val="ListParagraph"/>
              <w:ind w:left="0"/>
              <w:rPr>
                <w:rFonts w:ascii="Arial" w:eastAsiaTheme="minorEastAsia" w:hAnsi="Arial" w:cs="Arial"/>
                <w:bCs/>
                <w:sz w:val="20"/>
                <w:lang w:eastAsia="zh-CN"/>
              </w:rPr>
            </w:pPr>
            <w:r w:rsidRPr="002F0958">
              <w:rPr>
                <w:rFonts w:ascii="Arial" w:eastAsiaTheme="minorEastAsia" w:hAnsi="Arial" w:cs="Arial" w:hint="eastAsia"/>
                <w:bCs/>
                <w:sz w:val="20"/>
                <w:lang w:eastAsia="zh-CN"/>
              </w:rPr>
              <w:t>H</w:t>
            </w:r>
            <w:r w:rsidRPr="002F0958">
              <w:rPr>
                <w:rFonts w:ascii="Arial" w:eastAsiaTheme="minorEastAsia" w:hAnsi="Arial" w:cs="Arial"/>
                <w:bCs/>
                <w:sz w:val="20"/>
                <w:lang w:eastAsia="zh-CN"/>
              </w:rPr>
              <w:t xml:space="preserve">uawei, </w:t>
            </w:r>
            <w:proofErr w:type="spellStart"/>
            <w:r w:rsidRPr="002F0958">
              <w:rPr>
                <w:rFonts w:ascii="Arial" w:eastAsiaTheme="minorEastAsia" w:hAnsi="Arial" w:cs="Arial"/>
                <w:bCs/>
                <w:sz w:val="20"/>
                <w:lang w:eastAsia="zh-CN"/>
              </w:rPr>
              <w:t>HiSilicon</w:t>
            </w:r>
            <w:proofErr w:type="spellEnd"/>
          </w:p>
        </w:tc>
        <w:tc>
          <w:tcPr>
            <w:tcW w:w="1975" w:type="dxa"/>
          </w:tcPr>
          <w:p w14:paraId="7F24AD1B" w14:textId="77777777" w:rsidR="002F0958" w:rsidRPr="002F0958" w:rsidRDefault="002F0958" w:rsidP="002F0958">
            <w:pPr>
              <w:spacing w:after="0"/>
              <w:rPr>
                <w:rFonts w:ascii="Arial" w:hAnsi="Arial" w:cs="Arial"/>
                <w:sz w:val="20"/>
                <w:lang w:eastAsia="zh-CN"/>
              </w:rPr>
            </w:pPr>
            <w:r w:rsidRPr="002F0958">
              <w:rPr>
                <w:rFonts w:ascii="Arial" w:hAnsi="Arial" w:cs="Arial" w:hint="eastAsia"/>
                <w:sz w:val="20"/>
                <w:lang w:eastAsia="zh-CN"/>
              </w:rPr>
              <w:t>O</w:t>
            </w:r>
            <w:r w:rsidRPr="002F0958">
              <w:rPr>
                <w:rFonts w:ascii="Arial" w:hAnsi="Arial" w:cs="Arial"/>
                <w:sz w:val="20"/>
                <w:lang w:eastAsia="zh-CN"/>
              </w:rPr>
              <w:t>ption 2</w:t>
            </w:r>
          </w:p>
        </w:tc>
        <w:tc>
          <w:tcPr>
            <w:tcW w:w="5675" w:type="dxa"/>
          </w:tcPr>
          <w:p w14:paraId="3D11CFCF" w14:textId="77777777" w:rsidR="002F0958" w:rsidRPr="002F0958" w:rsidRDefault="002F0958" w:rsidP="002F0958">
            <w:pPr>
              <w:spacing w:after="0"/>
              <w:rPr>
                <w:rFonts w:ascii="Arial" w:hAnsi="Arial" w:cs="Arial"/>
                <w:sz w:val="20"/>
                <w:lang w:val="en-US" w:eastAsia="zh-CN"/>
              </w:rPr>
            </w:pPr>
            <w:r w:rsidRPr="002F0958">
              <w:rPr>
                <w:rFonts w:ascii="Arial" w:hAnsi="Arial" w:cs="Arial"/>
                <w:sz w:val="20"/>
                <w:lang w:val="en-US" w:eastAsia="zh-CN"/>
              </w:rPr>
              <w:t xml:space="preserve">As commented in issue 2.2-1, the </w:t>
            </w:r>
            <w:proofErr w:type="spellStart"/>
            <w:r w:rsidRPr="002F0958">
              <w:rPr>
                <w:rFonts w:ascii="Arial" w:hAnsi="Arial" w:cs="Arial"/>
                <w:sz w:val="20"/>
                <w:lang w:val="en-US" w:eastAsia="zh-CN"/>
              </w:rPr>
              <w:t>PSCell</w:t>
            </w:r>
            <w:proofErr w:type="spellEnd"/>
            <w:r w:rsidRPr="002F0958">
              <w:rPr>
                <w:rFonts w:ascii="Arial" w:hAnsi="Arial" w:cs="Arial"/>
                <w:sz w:val="20"/>
                <w:lang w:val="en-US" w:eastAsia="zh-CN"/>
              </w:rPr>
              <w:t xml:space="preserve"> MHI is nested within the </w:t>
            </w:r>
            <w:proofErr w:type="spellStart"/>
            <w:r w:rsidRPr="002F0958">
              <w:rPr>
                <w:rFonts w:ascii="Arial" w:hAnsi="Arial" w:cs="Arial"/>
                <w:sz w:val="20"/>
                <w:lang w:val="en-US" w:eastAsia="zh-CN"/>
              </w:rPr>
              <w:t>PCell</w:t>
            </w:r>
            <w:proofErr w:type="spellEnd"/>
            <w:r w:rsidRPr="002F0958">
              <w:rPr>
                <w:rFonts w:ascii="Arial" w:hAnsi="Arial" w:cs="Arial"/>
                <w:sz w:val="20"/>
                <w:lang w:val="en-US" w:eastAsia="zh-CN"/>
              </w:rPr>
              <w:t xml:space="preserve"> MHI. Therefore the </w:t>
            </w:r>
            <w:proofErr w:type="spellStart"/>
            <w:r w:rsidRPr="002F0958">
              <w:rPr>
                <w:rFonts w:ascii="Arial" w:hAnsi="Arial" w:cs="Arial"/>
                <w:sz w:val="20"/>
                <w:lang w:val="en-US" w:eastAsia="zh-CN"/>
              </w:rPr>
              <w:t>PSCell</w:t>
            </w:r>
            <w:proofErr w:type="spellEnd"/>
            <w:r w:rsidRPr="002F0958">
              <w:rPr>
                <w:rFonts w:ascii="Arial" w:hAnsi="Arial" w:cs="Arial"/>
                <w:sz w:val="20"/>
                <w:lang w:val="en-US" w:eastAsia="zh-CN"/>
              </w:rPr>
              <w:t xml:space="preserve"> MHI will be reported to the MN. Then the MN only needs to forward the </w:t>
            </w:r>
            <w:proofErr w:type="spellStart"/>
            <w:r w:rsidRPr="002F0958">
              <w:rPr>
                <w:rFonts w:ascii="Arial" w:hAnsi="Arial" w:cs="Arial"/>
                <w:sz w:val="20"/>
                <w:lang w:val="en-US" w:eastAsia="zh-CN"/>
              </w:rPr>
              <w:t>PSCell</w:t>
            </w:r>
            <w:proofErr w:type="spellEnd"/>
            <w:r w:rsidRPr="002F0958">
              <w:rPr>
                <w:rFonts w:ascii="Arial" w:hAnsi="Arial" w:cs="Arial"/>
                <w:sz w:val="20"/>
                <w:lang w:val="en-US" w:eastAsia="zh-CN"/>
              </w:rPr>
              <w:t>/</w:t>
            </w:r>
            <w:proofErr w:type="spellStart"/>
            <w:r w:rsidRPr="002F0958">
              <w:rPr>
                <w:rFonts w:ascii="Arial" w:hAnsi="Arial" w:cs="Arial"/>
                <w:sz w:val="20"/>
                <w:lang w:val="en-US" w:eastAsia="zh-CN"/>
              </w:rPr>
              <w:t>PCell</w:t>
            </w:r>
            <w:proofErr w:type="spellEnd"/>
            <w:r w:rsidRPr="002F0958">
              <w:rPr>
                <w:rFonts w:ascii="Arial" w:hAnsi="Arial" w:cs="Arial"/>
                <w:sz w:val="20"/>
                <w:lang w:val="en-US" w:eastAsia="zh-CN"/>
              </w:rPr>
              <w:t xml:space="preserve"> MHI to the SN. Option 2 can reduce the signaling overhead.</w:t>
            </w:r>
          </w:p>
        </w:tc>
      </w:tr>
      <w:tr w:rsidR="006D7C16" w14:paraId="0FA547F1" w14:textId="77777777">
        <w:tc>
          <w:tcPr>
            <w:tcW w:w="1979" w:type="dxa"/>
          </w:tcPr>
          <w:p w14:paraId="7BE564C2" w14:textId="77777777" w:rsidR="006D7C16" w:rsidRDefault="006D7C16">
            <w:pPr>
              <w:spacing w:after="0"/>
              <w:rPr>
                <w:rFonts w:ascii="Arial" w:hAnsi="Arial" w:cs="Arial"/>
                <w:sz w:val="20"/>
                <w:szCs w:val="20"/>
                <w:lang w:val="de-DE" w:eastAsia="zh-CN"/>
              </w:rPr>
            </w:pPr>
          </w:p>
        </w:tc>
        <w:tc>
          <w:tcPr>
            <w:tcW w:w="1975" w:type="dxa"/>
          </w:tcPr>
          <w:p w14:paraId="2A5758AB" w14:textId="77777777" w:rsidR="006D7C16" w:rsidRDefault="006D7C16">
            <w:pPr>
              <w:spacing w:after="0"/>
              <w:rPr>
                <w:rFonts w:ascii="Arial" w:hAnsi="Arial" w:cs="Arial"/>
                <w:sz w:val="20"/>
                <w:szCs w:val="20"/>
                <w:lang w:val="de-DE" w:eastAsia="zh-CN"/>
              </w:rPr>
            </w:pPr>
          </w:p>
        </w:tc>
        <w:tc>
          <w:tcPr>
            <w:tcW w:w="5675" w:type="dxa"/>
          </w:tcPr>
          <w:p w14:paraId="73F16B10" w14:textId="77777777" w:rsidR="006D7C16" w:rsidRDefault="006D7C16">
            <w:pPr>
              <w:spacing w:after="0"/>
              <w:rPr>
                <w:rFonts w:ascii="Arial" w:hAnsi="Arial" w:cs="Arial"/>
                <w:sz w:val="20"/>
                <w:szCs w:val="20"/>
                <w:lang w:val="de-DE" w:eastAsia="zh-CN"/>
              </w:rPr>
            </w:pPr>
          </w:p>
        </w:tc>
      </w:tr>
    </w:tbl>
    <w:p w14:paraId="52C5973B" w14:textId="77777777" w:rsidR="006D7C16" w:rsidRDefault="006D7C16">
      <w:pPr>
        <w:spacing w:before="120" w:after="120"/>
        <w:rPr>
          <w:rFonts w:ascii="Arial" w:hAnsi="Arial" w:cs="Arial"/>
          <w:szCs w:val="24"/>
          <w:lang w:eastAsia="zh-CN"/>
        </w:rPr>
      </w:pPr>
    </w:p>
    <w:p w14:paraId="0147927F"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2.2-2</w:t>
      </w:r>
    </w:p>
    <w:p w14:paraId="31CBC05E" w14:textId="77777777" w:rsidR="006D7C16" w:rsidRDefault="002F0958">
      <w:pPr>
        <w:spacing w:before="120" w:after="120"/>
        <w:rPr>
          <w:rFonts w:ascii="Arial" w:hAnsi="Arial" w:cs="Arial"/>
          <w:b/>
          <w:lang w:eastAsia="zh-CN"/>
        </w:rPr>
      </w:pPr>
      <w:proofErr w:type="gramStart"/>
      <w:r>
        <w:rPr>
          <w:rFonts w:ascii="Arial" w:hAnsi="Arial" w:cs="Arial"/>
          <w:b/>
          <w:highlight w:val="yellow"/>
          <w:lang w:eastAsia="zh-CN"/>
        </w:rPr>
        <w:t>to</w:t>
      </w:r>
      <w:proofErr w:type="gramEnd"/>
      <w:r>
        <w:rPr>
          <w:rFonts w:ascii="Arial" w:hAnsi="Arial" w:cs="Arial"/>
          <w:b/>
          <w:highlight w:val="yellow"/>
          <w:lang w:eastAsia="zh-CN"/>
        </w:rPr>
        <w:t xml:space="preserve"> be updated</w:t>
      </w:r>
      <w:r>
        <w:rPr>
          <w:rFonts w:ascii="Arial" w:hAnsi="Arial" w:cs="Arial"/>
          <w:b/>
          <w:lang w:eastAsia="zh-CN"/>
        </w:rPr>
        <w:t xml:space="preserve"> </w:t>
      </w:r>
    </w:p>
    <w:p w14:paraId="709FB2C2" w14:textId="77777777" w:rsidR="006D7C16" w:rsidRDefault="006D7C16">
      <w:pPr>
        <w:rPr>
          <w:lang w:val="en-US" w:eastAsia="zh-CN"/>
        </w:rPr>
      </w:pPr>
    </w:p>
    <w:p w14:paraId="3999B54D" w14:textId="77777777" w:rsidR="006D7C16" w:rsidRDefault="002F0958">
      <w:pPr>
        <w:pStyle w:val="Heading3"/>
        <w:spacing w:after="120"/>
        <w:ind w:left="1138" w:hanging="1138"/>
        <w:rPr>
          <w:rFonts w:cs="Arial"/>
          <w:b/>
          <w:sz w:val="24"/>
          <w:szCs w:val="24"/>
          <w:lang w:val="en-US" w:eastAsia="zh-CN"/>
        </w:rPr>
      </w:pPr>
      <w:r>
        <w:rPr>
          <w:rFonts w:cs="Arial"/>
          <w:b/>
          <w:sz w:val="24"/>
          <w:szCs w:val="24"/>
          <w:lang w:val="en-US" w:eastAsia="zh-CN"/>
        </w:rPr>
        <w:t xml:space="preserve">Issue 2.2-3 Main content for </w:t>
      </w:r>
      <w:proofErr w:type="spellStart"/>
      <w:r>
        <w:rPr>
          <w:rFonts w:cs="Arial"/>
          <w:b/>
          <w:sz w:val="24"/>
          <w:szCs w:val="24"/>
          <w:lang w:val="en-US" w:eastAsia="zh-CN"/>
        </w:rPr>
        <w:t>PSCell</w:t>
      </w:r>
      <w:proofErr w:type="spellEnd"/>
      <w:r>
        <w:rPr>
          <w:rFonts w:cs="Arial"/>
          <w:b/>
          <w:sz w:val="24"/>
          <w:szCs w:val="24"/>
          <w:lang w:val="en-US" w:eastAsia="zh-CN"/>
        </w:rPr>
        <w:t xml:space="preserve"> MHI</w:t>
      </w:r>
    </w:p>
    <w:p w14:paraId="58CD0DBC" w14:textId="77777777" w:rsidR="006D7C16" w:rsidRDefault="002F0958">
      <w:pPr>
        <w:pStyle w:val="BodyText"/>
        <w:spacing w:before="120"/>
        <w:rPr>
          <w:rFonts w:eastAsia="SimSun" w:cs="Arial"/>
        </w:rPr>
      </w:pPr>
      <w:r>
        <w:rPr>
          <w:rFonts w:eastAsia="SimSun" w:cs="Arial"/>
        </w:rPr>
        <w:t xml:space="preserve">The content of </w:t>
      </w:r>
      <w:proofErr w:type="spellStart"/>
      <w:r>
        <w:rPr>
          <w:rFonts w:eastAsia="SimSun" w:cs="Arial"/>
        </w:rPr>
        <w:t>PSCell</w:t>
      </w:r>
      <w:proofErr w:type="spellEnd"/>
      <w:r>
        <w:rPr>
          <w:rFonts w:eastAsia="SimSun" w:cs="Arial"/>
        </w:rPr>
        <w:t xml:space="preserve"> MHI was also discussed in company contributions, where possible information include</w:t>
      </w:r>
    </w:p>
    <w:p w14:paraId="4D94B911" w14:textId="77777777" w:rsidR="006D7C16" w:rsidRDefault="002F0958">
      <w:pPr>
        <w:pStyle w:val="ListParagraph"/>
        <w:numPr>
          <w:ilvl w:val="0"/>
          <w:numId w:val="22"/>
        </w:numPr>
        <w:spacing w:before="120" w:after="120"/>
        <w:jc w:val="both"/>
        <w:rPr>
          <w:rFonts w:ascii="Arial" w:eastAsia="SimSun" w:hAnsi="Arial" w:cs="Arial"/>
          <w:sz w:val="20"/>
          <w:szCs w:val="20"/>
          <w:lang w:eastAsia="zh-CN"/>
        </w:rPr>
      </w:pPr>
      <w:proofErr w:type="spellStart"/>
      <w:r>
        <w:rPr>
          <w:rFonts w:ascii="Arial" w:eastAsia="SimSun" w:hAnsi="Arial" w:cs="Arial"/>
          <w:sz w:val="20"/>
          <w:szCs w:val="20"/>
          <w:lang w:eastAsia="zh-CN"/>
        </w:rPr>
        <w:t>PSCell</w:t>
      </w:r>
      <w:proofErr w:type="spellEnd"/>
      <w:r>
        <w:rPr>
          <w:rFonts w:ascii="Arial" w:eastAsia="SimSun" w:hAnsi="Arial" w:cs="Arial"/>
          <w:sz w:val="20"/>
          <w:szCs w:val="20"/>
          <w:lang w:eastAsia="zh-CN"/>
        </w:rPr>
        <w:t xml:space="preserve"> ID (may include CGI or </w:t>
      </w:r>
      <w:proofErr w:type="spellStart"/>
      <w:r>
        <w:rPr>
          <w:rFonts w:ascii="Arial" w:eastAsia="SimSun" w:hAnsi="Arial" w:cs="Arial"/>
          <w:sz w:val="20"/>
          <w:szCs w:val="20"/>
          <w:lang w:eastAsia="zh-CN"/>
        </w:rPr>
        <w:t>frequency+PCI</w:t>
      </w:r>
      <w:proofErr w:type="spellEnd"/>
      <w:r>
        <w:rPr>
          <w:rFonts w:ascii="Arial" w:eastAsia="SimSun" w:hAnsi="Arial" w:cs="Arial"/>
          <w:sz w:val="20"/>
          <w:szCs w:val="20"/>
          <w:lang w:eastAsia="zh-CN"/>
        </w:rPr>
        <w:t>);[18]</w:t>
      </w:r>
      <w:r>
        <w:rPr>
          <w:rFonts w:ascii="Arial" w:eastAsia="MS Mincho" w:hAnsi="Arial" w:cs="Arial"/>
          <w:sz w:val="20"/>
          <w:szCs w:val="20"/>
        </w:rPr>
        <w:t>[</w:t>
      </w:r>
      <w:r>
        <w:rPr>
          <w:rFonts w:ascii="Arial" w:hAnsi="Arial" w:cs="Arial"/>
          <w:sz w:val="20"/>
          <w:szCs w:val="20"/>
        </w:rPr>
        <w:t>23][28]</w:t>
      </w:r>
      <w:r>
        <w:rPr>
          <w:rFonts w:ascii="Arial" w:hAnsi="Arial" w:cs="Arial"/>
          <w:sz w:val="20"/>
          <w:szCs w:val="20"/>
          <w:lang w:eastAsia="zh-CN"/>
        </w:rPr>
        <w:t>[</w:t>
      </w:r>
      <w:r>
        <w:rPr>
          <w:rFonts w:ascii="Arial" w:hAnsi="Arial" w:cs="Arial"/>
          <w:sz w:val="20"/>
          <w:szCs w:val="20"/>
        </w:rPr>
        <w:t>30][33</w:t>
      </w:r>
      <w:r>
        <w:rPr>
          <w:rFonts w:ascii="Arial" w:eastAsia="MS Mincho" w:hAnsi="Arial" w:cs="Arial"/>
          <w:sz w:val="20"/>
          <w:szCs w:val="20"/>
        </w:rPr>
        <w:t>]</w:t>
      </w:r>
      <w:r>
        <w:rPr>
          <w:rFonts w:ascii="Arial" w:hAnsi="Arial" w:cs="Arial"/>
          <w:sz w:val="20"/>
          <w:szCs w:val="20"/>
        </w:rPr>
        <w:t xml:space="preserve"> </w:t>
      </w:r>
    </w:p>
    <w:p w14:paraId="5D8C9DDC" w14:textId="77777777" w:rsidR="006D7C16" w:rsidRDefault="002F0958">
      <w:pPr>
        <w:pStyle w:val="ListParagraph"/>
        <w:numPr>
          <w:ilvl w:val="0"/>
          <w:numId w:val="22"/>
        </w:numPr>
        <w:spacing w:before="120" w:after="120"/>
        <w:jc w:val="both"/>
        <w:rPr>
          <w:rFonts w:ascii="Arial" w:eastAsia="SimSun" w:hAnsi="Arial" w:cs="Arial"/>
          <w:sz w:val="20"/>
          <w:szCs w:val="20"/>
          <w:lang w:eastAsia="zh-CN"/>
        </w:rPr>
      </w:pPr>
      <w:r>
        <w:rPr>
          <w:rFonts w:ascii="Arial" w:eastAsia="SimSun" w:hAnsi="Arial" w:cs="Arial"/>
          <w:sz w:val="20"/>
          <w:szCs w:val="20"/>
          <w:lang w:eastAsia="zh-CN"/>
        </w:rPr>
        <w:t xml:space="preserve">The time UE stayed in each </w:t>
      </w:r>
      <w:proofErr w:type="spellStart"/>
      <w:r>
        <w:rPr>
          <w:rFonts w:ascii="Arial" w:eastAsia="SimSun" w:hAnsi="Arial" w:cs="Arial"/>
          <w:sz w:val="20"/>
          <w:szCs w:val="20"/>
          <w:lang w:eastAsia="zh-CN"/>
        </w:rPr>
        <w:t>PSCell</w:t>
      </w:r>
      <w:proofErr w:type="spellEnd"/>
      <w:r>
        <w:rPr>
          <w:rFonts w:ascii="Arial" w:eastAsia="SimSun" w:hAnsi="Arial" w:cs="Arial"/>
          <w:sz w:val="20"/>
          <w:szCs w:val="20"/>
          <w:lang w:eastAsia="zh-CN"/>
        </w:rPr>
        <w:t>; [18]</w:t>
      </w:r>
      <w:r>
        <w:rPr>
          <w:rFonts w:ascii="Arial" w:eastAsia="MS Mincho" w:hAnsi="Arial" w:cs="Arial"/>
          <w:sz w:val="20"/>
          <w:szCs w:val="20"/>
        </w:rPr>
        <w:t>[</w:t>
      </w:r>
      <w:r>
        <w:rPr>
          <w:rFonts w:ascii="Arial" w:hAnsi="Arial" w:cs="Arial"/>
          <w:sz w:val="20"/>
          <w:szCs w:val="20"/>
        </w:rPr>
        <w:t>23][28]</w:t>
      </w:r>
      <w:r>
        <w:rPr>
          <w:rFonts w:ascii="Arial" w:hAnsi="Arial" w:cs="Arial"/>
          <w:sz w:val="20"/>
          <w:szCs w:val="20"/>
          <w:lang w:eastAsia="zh-CN"/>
        </w:rPr>
        <w:t>[</w:t>
      </w:r>
      <w:r>
        <w:rPr>
          <w:rFonts w:ascii="Arial" w:hAnsi="Arial" w:cs="Arial"/>
          <w:sz w:val="20"/>
          <w:szCs w:val="20"/>
        </w:rPr>
        <w:t>30][33</w:t>
      </w:r>
      <w:r>
        <w:rPr>
          <w:rFonts w:ascii="Arial" w:eastAsia="MS Mincho" w:hAnsi="Arial" w:cs="Arial"/>
          <w:sz w:val="20"/>
          <w:szCs w:val="20"/>
        </w:rPr>
        <w:t>]</w:t>
      </w:r>
    </w:p>
    <w:p w14:paraId="7690F535" w14:textId="77777777" w:rsidR="006D7C16" w:rsidRDefault="002F0958">
      <w:pPr>
        <w:pStyle w:val="ListParagraph"/>
        <w:numPr>
          <w:ilvl w:val="0"/>
          <w:numId w:val="22"/>
        </w:numPr>
        <w:spacing w:before="120" w:after="120"/>
        <w:jc w:val="both"/>
        <w:rPr>
          <w:rFonts w:ascii="Arial" w:eastAsia="SimSun" w:hAnsi="Arial" w:cs="Arial"/>
          <w:sz w:val="20"/>
          <w:szCs w:val="20"/>
          <w:lang w:eastAsia="zh-CN"/>
        </w:rPr>
      </w:pPr>
      <w:r>
        <w:rPr>
          <w:rFonts w:ascii="Arial" w:eastAsia="SimSun" w:hAnsi="Arial" w:cs="Arial"/>
          <w:sz w:val="20"/>
          <w:szCs w:val="20"/>
          <w:lang w:eastAsia="zh-CN"/>
        </w:rPr>
        <w:t>Beam related information; [36]</w:t>
      </w:r>
    </w:p>
    <w:p w14:paraId="321BEEDC" w14:textId="77777777" w:rsidR="006D7C16" w:rsidRDefault="002F0958">
      <w:pPr>
        <w:pStyle w:val="ListParagraph"/>
        <w:numPr>
          <w:ilvl w:val="0"/>
          <w:numId w:val="22"/>
        </w:numPr>
        <w:spacing w:before="120" w:after="120"/>
        <w:jc w:val="both"/>
        <w:rPr>
          <w:rFonts w:ascii="Arial" w:eastAsia="SimSun" w:hAnsi="Arial" w:cs="Arial"/>
          <w:sz w:val="20"/>
          <w:szCs w:val="20"/>
          <w:lang w:eastAsia="zh-CN"/>
        </w:rPr>
      </w:pPr>
      <w:r>
        <w:rPr>
          <w:rFonts w:ascii="Arial" w:eastAsia="SimSun" w:hAnsi="Arial" w:cs="Arial"/>
          <w:sz w:val="20"/>
          <w:szCs w:val="20"/>
          <w:lang w:eastAsia="zh-CN"/>
        </w:rPr>
        <w:lastRenderedPageBreak/>
        <w:t>Sensor information, location information;</w:t>
      </w:r>
      <w:r>
        <w:rPr>
          <w:rFonts w:ascii="Arial" w:hAnsi="Arial" w:cs="Arial"/>
          <w:sz w:val="20"/>
          <w:szCs w:val="20"/>
        </w:rPr>
        <w:t xml:space="preserve"> [31]</w:t>
      </w:r>
    </w:p>
    <w:p w14:paraId="74A74A75" w14:textId="77777777" w:rsidR="006D7C16" w:rsidRDefault="002F0958">
      <w:pPr>
        <w:pStyle w:val="ListParagraph"/>
        <w:numPr>
          <w:ilvl w:val="0"/>
          <w:numId w:val="22"/>
        </w:numPr>
        <w:spacing w:before="120" w:after="120"/>
        <w:jc w:val="both"/>
        <w:rPr>
          <w:rFonts w:ascii="Arial" w:eastAsia="SimSun" w:hAnsi="Arial" w:cs="Arial"/>
          <w:sz w:val="20"/>
          <w:szCs w:val="20"/>
          <w:lang w:eastAsia="zh-CN"/>
        </w:rPr>
      </w:pPr>
      <w:r>
        <w:rPr>
          <w:rFonts w:ascii="Arial" w:eastAsia="SimSun" w:hAnsi="Arial" w:cs="Arial"/>
          <w:sz w:val="20"/>
          <w:szCs w:val="20"/>
          <w:lang w:eastAsia="zh-CN"/>
        </w:rPr>
        <w:t>Mobility state;</w:t>
      </w:r>
      <w:r>
        <w:rPr>
          <w:rFonts w:ascii="Arial" w:hAnsi="Arial" w:cs="Arial"/>
          <w:sz w:val="20"/>
          <w:szCs w:val="20"/>
        </w:rPr>
        <w:t xml:space="preserve"> [31]</w:t>
      </w:r>
    </w:p>
    <w:p w14:paraId="50E050DB" w14:textId="77777777" w:rsidR="006D7C16" w:rsidRDefault="002F0958">
      <w:pPr>
        <w:pStyle w:val="ListParagraph"/>
        <w:numPr>
          <w:ilvl w:val="0"/>
          <w:numId w:val="22"/>
        </w:numPr>
        <w:spacing w:before="120" w:after="120"/>
        <w:jc w:val="both"/>
        <w:rPr>
          <w:rFonts w:ascii="Arial" w:eastAsia="SimSun" w:hAnsi="Arial" w:cs="Arial"/>
          <w:sz w:val="20"/>
          <w:szCs w:val="20"/>
          <w:lang w:eastAsia="zh-CN"/>
        </w:rPr>
      </w:pPr>
      <w:r>
        <w:rPr>
          <w:rFonts w:ascii="Arial" w:eastAsia="SimSun" w:hAnsi="Arial" w:cs="Arial"/>
          <w:sz w:val="20"/>
          <w:szCs w:val="20"/>
          <w:lang w:eastAsia="zh-CN"/>
        </w:rPr>
        <w:t>RRC state;</w:t>
      </w:r>
      <w:r>
        <w:rPr>
          <w:rFonts w:ascii="Arial" w:hAnsi="Arial" w:cs="Arial"/>
          <w:sz w:val="20"/>
          <w:szCs w:val="20"/>
        </w:rPr>
        <w:t>[31]</w:t>
      </w:r>
    </w:p>
    <w:p w14:paraId="488AC031" w14:textId="77777777" w:rsidR="006D7C16" w:rsidRDefault="002F0958">
      <w:pPr>
        <w:pStyle w:val="ListParagraph"/>
        <w:numPr>
          <w:ilvl w:val="0"/>
          <w:numId w:val="22"/>
        </w:numPr>
        <w:spacing w:before="120" w:after="120"/>
        <w:jc w:val="both"/>
        <w:rPr>
          <w:rFonts w:ascii="Arial" w:eastAsia="SimSun" w:hAnsi="Arial" w:cs="Arial"/>
          <w:sz w:val="20"/>
          <w:szCs w:val="20"/>
          <w:lang w:eastAsia="zh-CN"/>
        </w:rPr>
      </w:pPr>
      <w:r>
        <w:rPr>
          <w:rFonts w:ascii="Arial" w:eastAsia="SimSun" w:hAnsi="Arial" w:cs="Arial"/>
          <w:sz w:val="20"/>
          <w:szCs w:val="20"/>
          <w:lang w:eastAsia="zh-CN"/>
        </w:rPr>
        <w:t>Deployment characteristics(e.g. size of the cell);</w:t>
      </w:r>
      <w:r>
        <w:rPr>
          <w:rFonts w:ascii="Arial" w:hAnsi="Arial" w:cs="Arial"/>
          <w:sz w:val="20"/>
          <w:szCs w:val="20"/>
        </w:rPr>
        <w:t>[31]</w:t>
      </w:r>
    </w:p>
    <w:p w14:paraId="0DFC0174" w14:textId="77777777" w:rsidR="006D7C16" w:rsidRDefault="002F0958">
      <w:pPr>
        <w:pStyle w:val="ListParagraph"/>
        <w:numPr>
          <w:ilvl w:val="0"/>
          <w:numId w:val="22"/>
        </w:numPr>
        <w:spacing w:before="120" w:after="120"/>
        <w:jc w:val="both"/>
        <w:rPr>
          <w:rFonts w:ascii="Arial" w:eastAsia="SimSun" w:hAnsi="Arial" w:cs="Arial"/>
          <w:sz w:val="20"/>
          <w:szCs w:val="20"/>
          <w:lang w:eastAsia="zh-CN"/>
        </w:rPr>
      </w:pPr>
      <w:r>
        <w:rPr>
          <w:rFonts w:ascii="Arial" w:eastAsia="SimSun" w:hAnsi="Arial" w:cs="Arial"/>
          <w:sz w:val="20"/>
          <w:szCs w:val="20"/>
          <w:lang w:eastAsia="zh-CN"/>
        </w:rPr>
        <w:t>Other information, if any.</w:t>
      </w:r>
    </w:p>
    <w:p w14:paraId="17D076F7" w14:textId="77777777" w:rsidR="006D7C16" w:rsidRDefault="002F0958">
      <w:pPr>
        <w:spacing w:before="120" w:after="120"/>
        <w:jc w:val="both"/>
        <w:rPr>
          <w:rFonts w:ascii="Arial" w:hAnsi="Arial" w:cs="Arial"/>
          <w:lang w:val="en-US" w:eastAsia="zh-CN"/>
        </w:rPr>
      </w:pPr>
      <w:r>
        <w:rPr>
          <w:rFonts w:ascii="Arial" w:hAnsi="Arial" w:cs="Arial"/>
          <w:lang w:val="en-US" w:eastAsia="zh-CN"/>
        </w:rPr>
        <w:t xml:space="preserve">Companies are invited to share their preference on the necessary content in </w:t>
      </w:r>
      <w:proofErr w:type="spellStart"/>
      <w:r>
        <w:rPr>
          <w:rFonts w:ascii="Arial" w:hAnsi="Arial" w:cs="Arial"/>
          <w:lang w:val="en-US" w:eastAsia="zh-CN"/>
        </w:rPr>
        <w:t>PSCell</w:t>
      </w:r>
      <w:proofErr w:type="spellEnd"/>
      <w:r>
        <w:rPr>
          <w:rFonts w:ascii="Arial" w:hAnsi="Arial" w:cs="Arial"/>
          <w:lang w:val="en-US" w:eastAsia="zh-CN"/>
        </w:rPr>
        <w:t xml:space="preserve"> MHI. </w:t>
      </w:r>
    </w:p>
    <w:p w14:paraId="3370A192" w14:textId="77777777" w:rsidR="006D7C16" w:rsidRDefault="002F0958">
      <w:pPr>
        <w:spacing w:before="120" w:after="120"/>
        <w:rPr>
          <w:rFonts w:ascii="Arial" w:hAnsi="Arial" w:cs="Arial"/>
          <w:b/>
          <w:bCs/>
          <w:lang w:val="en-US" w:eastAsia="zh-CN"/>
        </w:rPr>
      </w:pPr>
      <w:r>
        <w:rPr>
          <w:rFonts w:ascii="Arial" w:hAnsi="Arial" w:cs="Arial"/>
          <w:b/>
          <w:bCs/>
          <w:lang w:val="en-US" w:eastAsia="zh-CN"/>
        </w:rPr>
        <w:t xml:space="preserve">Q9: Which information can be included in </w:t>
      </w:r>
      <w:proofErr w:type="spellStart"/>
      <w:r>
        <w:rPr>
          <w:rFonts w:ascii="Arial" w:hAnsi="Arial" w:cs="Arial"/>
          <w:b/>
          <w:bCs/>
          <w:lang w:val="en-US" w:eastAsia="zh-CN"/>
        </w:rPr>
        <w:t>PSCell</w:t>
      </w:r>
      <w:proofErr w:type="spellEnd"/>
      <w:r>
        <w:rPr>
          <w:rFonts w:ascii="Arial" w:hAnsi="Arial" w:cs="Arial"/>
          <w:b/>
          <w:bCs/>
          <w:lang w:val="en-US" w:eastAsia="zh-CN"/>
        </w:rPr>
        <w:t xml:space="preserve"> MHI?</w:t>
      </w:r>
    </w:p>
    <w:tbl>
      <w:tblPr>
        <w:tblStyle w:val="TableGrid"/>
        <w:tblW w:w="0" w:type="auto"/>
        <w:tblLook w:val="04A0" w:firstRow="1" w:lastRow="0" w:firstColumn="1" w:lastColumn="0" w:noHBand="0" w:noVBand="1"/>
      </w:tblPr>
      <w:tblGrid>
        <w:gridCol w:w="1979"/>
        <w:gridCol w:w="1975"/>
        <w:gridCol w:w="5675"/>
      </w:tblGrid>
      <w:tr w:rsidR="006D7C16" w14:paraId="6A1158DA" w14:textId="77777777">
        <w:tc>
          <w:tcPr>
            <w:tcW w:w="1979" w:type="dxa"/>
          </w:tcPr>
          <w:p w14:paraId="02F32E97" w14:textId="77777777" w:rsidR="006D7C16" w:rsidRDefault="002F0958">
            <w:pPr>
              <w:spacing w:before="120" w:after="120"/>
              <w:rPr>
                <w:rFonts w:ascii="Arial" w:eastAsia="Calibri" w:hAnsi="Arial" w:cs="Arial"/>
                <w:b/>
                <w:bCs/>
                <w:sz w:val="20"/>
                <w:szCs w:val="20"/>
                <w:lang w:val="de-DE"/>
              </w:rPr>
            </w:pPr>
            <w:r>
              <w:rPr>
                <w:rFonts w:ascii="Arial" w:eastAsia="Calibri" w:hAnsi="Arial" w:cs="Arial"/>
                <w:b/>
                <w:bCs/>
                <w:sz w:val="20"/>
                <w:szCs w:val="20"/>
                <w:lang w:val="de-DE"/>
              </w:rPr>
              <w:t xml:space="preserve">Company </w:t>
            </w:r>
          </w:p>
        </w:tc>
        <w:tc>
          <w:tcPr>
            <w:tcW w:w="1975" w:type="dxa"/>
          </w:tcPr>
          <w:p w14:paraId="464F1472" w14:textId="77777777" w:rsidR="006D7C16" w:rsidRDefault="002F0958">
            <w:pPr>
              <w:spacing w:before="120" w:after="120"/>
              <w:rPr>
                <w:rFonts w:ascii="Arial" w:eastAsia="Calibri" w:hAnsi="Arial" w:cs="Arial"/>
                <w:b/>
                <w:bCs/>
                <w:sz w:val="20"/>
                <w:szCs w:val="20"/>
                <w:lang w:val="en-US" w:eastAsia="zh-CN"/>
              </w:rPr>
            </w:pPr>
            <w:r>
              <w:rPr>
                <w:rFonts w:ascii="Arial" w:eastAsia="Calibri" w:hAnsi="Arial" w:cs="Arial"/>
                <w:b/>
                <w:bCs/>
                <w:sz w:val="20"/>
                <w:szCs w:val="20"/>
                <w:lang w:val="en-US"/>
              </w:rPr>
              <w:t xml:space="preserve">Preferred </w:t>
            </w:r>
            <w:r>
              <w:rPr>
                <w:rFonts w:ascii="Arial" w:eastAsia="Calibri" w:hAnsi="Arial" w:cs="Arial"/>
                <w:b/>
                <w:bCs/>
                <w:sz w:val="20"/>
                <w:szCs w:val="20"/>
                <w:lang w:val="en-US" w:eastAsia="zh-CN"/>
              </w:rPr>
              <w:t>information</w:t>
            </w:r>
          </w:p>
        </w:tc>
        <w:tc>
          <w:tcPr>
            <w:tcW w:w="5675" w:type="dxa"/>
          </w:tcPr>
          <w:p w14:paraId="62D03F18" w14:textId="77777777" w:rsidR="006D7C16" w:rsidRDefault="002F0958">
            <w:pPr>
              <w:spacing w:before="120" w:after="120"/>
              <w:rPr>
                <w:rFonts w:ascii="Arial" w:hAnsi="Arial" w:cs="Arial"/>
                <w:b/>
                <w:bCs/>
                <w:sz w:val="20"/>
                <w:szCs w:val="20"/>
                <w:lang w:val="de-DE" w:eastAsia="zh-CN"/>
              </w:rPr>
            </w:pPr>
            <w:r>
              <w:rPr>
                <w:rFonts w:ascii="Arial" w:eastAsia="Calibri" w:hAnsi="Arial" w:cs="Arial"/>
                <w:b/>
                <w:bCs/>
                <w:sz w:val="20"/>
                <w:szCs w:val="20"/>
                <w:lang w:val="de-DE"/>
              </w:rPr>
              <w:t>Comments</w:t>
            </w:r>
            <w:r>
              <w:rPr>
                <w:rFonts w:ascii="Arial" w:eastAsia="Calibri" w:hAnsi="Arial" w:cs="Arial"/>
                <w:b/>
                <w:bCs/>
                <w:sz w:val="20"/>
                <w:szCs w:val="20"/>
                <w:lang w:val="de-DE" w:eastAsia="zh-CN"/>
              </w:rPr>
              <w:t xml:space="preserve"> </w:t>
            </w:r>
            <w:r>
              <w:rPr>
                <w:rFonts w:ascii="Arial" w:hAnsi="Arial" w:cs="Arial"/>
                <w:b/>
                <w:bCs/>
                <w:sz w:val="20"/>
                <w:szCs w:val="20"/>
                <w:lang w:val="de-DE" w:eastAsia="zh-CN"/>
              </w:rPr>
              <w:t>if any</w:t>
            </w:r>
          </w:p>
        </w:tc>
      </w:tr>
      <w:tr w:rsidR="006D7C16" w14:paraId="36ECB5AE" w14:textId="77777777">
        <w:tc>
          <w:tcPr>
            <w:tcW w:w="1979" w:type="dxa"/>
          </w:tcPr>
          <w:p w14:paraId="368A9AEE" w14:textId="77777777" w:rsidR="006D7C16" w:rsidRDefault="002F0958">
            <w:pPr>
              <w:pStyle w:val="ListParagraph"/>
              <w:ind w:left="0" w:firstLine="567"/>
              <w:rPr>
                <w:rFonts w:ascii="Arial" w:hAnsi="Arial" w:cs="Arial"/>
                <w:b/>
                <w:bCs/>
                <w:lang w:val="de-DE"/>
              </w:rPr>
            </w:pPr>
            <w:r>
              <w:rPr>
                <w:rFonts w:ascii="Arial" w:hAnsi="Arial" w:cs="Arial"/>
                <w:sz w:val="18"/>
                <w:szCs w:val="18"/>
                <w:lang w:val="de-DE"/>
              </w:rPr>
              <w:t>Qualcomm</w:t>
            </w:r>
          </w:p>
        </w:tc>
        <w:tc>
          <w:tcPr>
            <w:tcW w:w="1975" w:type="dxa"/>
          </w:tcPr>
          <w:p w14:paraId="7E668056" w14:textId="77777777" w:rsidR="006D7C16" w:rsidRDefault="002F0958">
            <w:pPr>
              <w:spacing w:after="0"/>
              <w:rPr>
                <w:rFonts w:ascii="Arial" w:eastAsia="Calibri" w:hAnsi="Arial" w:cs="Arial"/>
                <w:lang w:val="de-DE"/>
              </w:rPr>
            </w:pPr>
            <w:r>
              <w:rPr>
                <w:rFonts w:ascii="Arial" w:eastAsia="Calibri" w:hAnsi="Arial" w:cs="Arial"/>
                <w:sz w:val="18"/>
                <w:szCs w:val="18"/>
                <w:lang w:val="de-DE"/>
              </w:rPr>
              <w:t>A and B</w:t>
            </w:r>
          </w:p>
        </w:tc>
        <w:tc>
          <w:tcPr>
            <w:tcW w:w="5675" w:type="dxa"/>
          </w:tcPr>
          <w:p w14:paraId="3D566851" w14:textId="77777777" w:rsidR="006D7C16" w:rsidRDefault="002F0958">
            <w:pPr>
              <w:spacing w:after="0"/>
              <w:rPr>
                <w:rFonts w:ascii="Arial" w:eastAsia="Calibri" w:hAnsi="Arial" w:cs="Arial"/>
                <w:u w:val="single"/>
                <w:lang w:val="en-US"/>
              </w:rPr>
            </w:pPr>
            <w:proofErr w:type="spellStart"/>
            <w:r>
              <w:rPr>
                <w:rFonts w:ascii="Arial" w:eastAsia="Calibri" w:hAnsi="Arial" w:cs="Arial"/>
                <w:sz w:val="18"/>
                <w:szCs w:val="18"/>
                <w:u w:val="single"/>
                <w:lang w:val="en-US"/>
              </w:rPr>
              <w:t>PSCell</w:t>
            </w:r>
            <w:proofErr w:type="spellEnd"/>
            <w:r>
              <w:rPr>
                <w:rFonts w:ascii="Arial" w:eastAsia="Calibri" w:hAnsi="Arial" w:cs="Arial"/>
                <w:sz w:val="18"/>
                <w:szCs w:val="18"/>
                <w:u w:val="single"/>
                <w:lang w:val="en-US"/>
              </w:rPr>
              <w:t xml:space="preserve"> MHI should be similar as </w:t>
            </w:r>
            <w:proofErr w:type="spellStart"/>
            <w:r>
              <w:rPr>
                <w:rFonts w:ascii="Arial" w:eastAsia="Calibri" w:hAnsi="Arial" w:cs="Arial"/>
                <w:sz w:val="18"/>
                <w:szCs w:val="18"/>
                <w:u w:val="single"/>
                <w:lang w:val="en-US"/>
              </w:rPr>
              <w:t>PCell</w:t>
            </w:r>
            <w:proofErr w:type="spellEnd"/>
            <w:r>
              <w:rPr>
                <w:rFonts w:ascii="Arial" w:eastAsia="Calibri" w:hAnsi="Arial" w:cs="Arial"/>
                <w:sz w:val="18"/>
                <w:szCs w:val="18"/>
                <w:u w:val="single"/>
                <w:lang w:val="en-US"/>
              </w:rPr>
              <w:t xml:space="preserve"> MHI. </w:t>
            </w:r>
          </w:p>
        </w:tc>
      </w:tr>
      <w:tr w:rsidR="006D7C16" w14:paraId="02D0BA77" w14:textId="77777777">
        <w:tc>
          <w:tcPr>
            <w:tcW w:w="1979" w:type="dxa"/>
          </w:tcPr>
          <w:p w14:paraId="3202AE47" w14:textId="77777777" w:rsidR="006D7C16" w:rsidRDefault="002F0958">
            <w:pPr>
              <w:pStyle w:val="ListParagraph"/>
              <w:ind w:left="0"/>
              <w:rPr>
                <w:rFonts w:ascii="Arial" w:hAnsi="Arial" w:cs="Arial"/>
                <w:sz w:val="20"/>
                <w:szCs w:val="20"/>
                <w:lang w:val="de-DE" w:eastAsia="ja-JP"/>
              </w:rPr>
            </w:pPr>
            <w:r>
              <w:rPr>
                <w:rFonts w:ascii="Arial" w:hAnsi="Arial" w:cs="Arial"/>
                <w:sz w:val="20"/>
                <w:szCs w:val="20"/>
                <w:lang w:val="de-DE" w:eastAsia="ja-JP"/>
              </w:rPr>
              <w:t>Ericsson</w:t>
            </w:r>
          </w:p>
        </w:tc>
        <w:tc>
          <w:tcPr>
            <w:tcW w:w="1975" w:type="dxa"/>
          </w:tcPr>
          <w:p w14:paraId="2BE49A02" w14:textId="77777777" w:rsidR="006D7C16" w:rsidRDefault="002F0958">
            <w:pPr>
              <w:spacing w:after="0"/>
              <w:rPr>
                <w:rFonts w:ascii="Arial" w:eastAsia="Calibri" w:hAnsi="Arial" w:cs="Arial"/>
                <w:sz w:val="20"/>
                <w:szCs w:val="20"/>
                <w:lang w:val="de-DE"/>
              </w:rPr>
            </w:pPr>
            <w:r>
              <w:rPr>
                <w:rFonts w:ascii="Arial" w:eastAsia="Calibri" w:hAnsi="Arial" w:cs="Arial"/>
                <w:sz w:val="20"/>
                <w:szCs w:val="20"/>
                <w:lang w:val="de-DE"/>
              </w:rPr>
              <w:t>A, B (at least)</w:t>
            </w:r>
          </w:p>
        </w:tc>
        <w:tc>
          <w:tcPr>
            <w:tcW w:w="5675" w:type="dxa"/>
          </w:tcPr>
          <w:p w14:paraId="7BF50BC0" w14:textId="77777777" w:rsidR="006D7C16" w:rsidRDefault="002F0958">
            <w:pPr>
              <w:spacing w:after="0"/>
              <w:rPr>
                <w:rFonts w:ascii="Arial" w:eastAsia="Calibri" w:hAnsi="Arial" w:cs="Arial"/>
                <w:sz w:val="20"/>
                <w:szCs w:val="20"/>
                <w:lang w:val="de-DE"/>
              </w:rPr>
            </w:pPr>
            <w:r>
              <w:rPr>
                <w:rFonts w:ascii="Arial" w:eastAsia="Calibri" w:hAnsi="Arial" w:cs="Arial"/>
                <w:sz w:val="20"/>
                <w:szCs w:val="20"/>
                <w:lang w:val="de-DE"/>
              </w:rPr>
              <w:t>Similar to PCell MHI</w:t>
            </w:r>
          </w:p>
        </w:tc>
      </w:tr>
      <w:tr w:rsidR="006D7C16" w14:paraId="4B4C46BE" w14:textId="77777777">
        <w:tc>
          <w:tcPr>
            <w:tcW w:w="1979" w:type="dxa"/>
          </w:tcPr>
          <w:p w14:paraId="1C8E287F"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1975" w:type="dxa"/>
          </w:tcPr>
          <w:p w14:paraId="14B44BA3"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A</w:t>
            </w:r>
            <w:r>
              <w:rPr>
                <w:rFonts w:ascii="Arial" w:hAnsi="Arial" w:cs="Arial" w:hint="eastAsia"/>
                <w:sz w:val="20"/>
                <w:szCs w:val="20"/>
                <w:lang w:val="de-DE" w:eastAsia="zh-CN"/>
              </w:rPr>
              <w:t xml:space="preserve">, </w:t>
            </w:r>
            <w:r>
              <w:rPr>
                <w:rFonts w:ascii="Arial" w:hAnsi="Arial" w:cs="Arial"/>
                <w:sz w:val="20"/>
                <w:szCs w:val="20"/>
                <w:lang w:val="de-DE" w:eastAsia="zh-CN"/>
              </w:rPr>
              <w:t>B</w:t>
            </w:r>
            <w:r>
              <w:rPr>
                <w:rFonts w:ascii="Arial" w:hAnsi="Arial" w:cs="Arial" w:hint="eastAsia"/>
                <w:sz w:val="20"/>
                <w:szCs w:val="20"/>
                <w:lang w:val="de-DE" w:eastAsia="zh-CN"/>
              </w:rPr>
              <w:t xml:space="preserve"> and C</w:t>
            </w:r>
          </w:p>
        </w:tc>
        <w:tc>
          <w:tcPr>
            <w:tcW w:w="5675" w:type="dxa"/>
          </w:tcPr>
          <w:p w14:paraId="63C658DF"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Besides the information inherit from the PCell UHI, the beam information could also be considered to further represent the location history within the same cell.</w:t>
            </w:r>
          </w:p>
        </w:tc>
      </w:tr>
      <w:tr w:rsidR="006D7C16" w14:paraId="293CBF62" w14:textId="77777777">
        <w:tc>
          <w:tcPr>
            <w:tcW w:w="1979" w:type="dxa"/>
          </w:tcPr>
          <w:p w14:paraId="4842B7CC"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Sharp</w:t>
            </w:r>
          </w:p>
        </w:tc>
        <w:tc>
          <w:tcPr>
            <w:tcW w:w="1975" w:type="dxa"/>
          </w:tcPr>
          <w:p w14:paraId="4291DF9B"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A,B</w:t>
            </w:r>
          </w:p>
        </w:tc>
        <w:tc>
          <w:tcPr>
            <w:tcW w:w="5675" w:type="dxa"/>
          </w:tcPr>
          <w:p w14:paraId="713C169F"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This is similar to PCell MHI</w:t>
            </w:r>
          </w:p>
        </w:tc>
      </w:tr>
      <w:tr w:rsidR="006D7C16" w14:paraId="3D51C70B" w14:textId="77777777">
        <w:tc>
          <w:tcPr>
            <w:tcW w:w="1979" w:type="dxa"/>
          </w:tcPr>
          <w:p w14:paraId="1A86E28D"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43AE0DCB"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A</w:t>
            </w:r>
            <w:r>
              <w:rPr>
                <w:rFonts w:ascii="Arial" w:hAnsi="Arial" w:cs="Arial"/>
                <w:sz w:val="20"/>
                <w:szCs w:val="20"/>
                <w:lang w:val="de-DE" w:eastAsia="zh-CN"/>
              </w:rPr>
              <w:t>, B, C</w:t>
            </w:r>
          </w:p>
        </w:tc>
        <w:tc>
          <w:tcPr>
            <w:tcW w:w="5675" w:type="dxa"/>
          </w:tcPr>
          <w:p w14:paraId="07540508"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Beam information is more accurate.</w:t>
            </w:r>
          </w:p>
        </w:tc>
      </w:tr>
      <w:tr w:rsidR="006D7C16" w14:paraId="476347D3" w14:textId="77777777">
        <w:tc>
          <w:tcPr>
            <w:tcW w:w="1979" w:type="dxa"/>
          </w:tcPr>
          <w:p w14:paraId="054DC140"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v</w:t>
            </w:r>
            <w:r>
              <w:rPr>
                <w:rFonts w:ascii="Arial" w:hAnsi="Arial" w:cs="Arial"/>
                <w:sz w:val="20"/>
                <w:szCs w:val="20"/>
                <w:lang w:val="de-DE" w:eastAsia="zh-CN"/>
              </w:rPr>
              <w:t>ivo</w:t>
            </w:r>
          </w:p>
        </w:tc>
        <w:tc>
          <w:tcPr>
            <w:tcW w:w="1975" w:type="dxa"/>
          </w:tcPr>
          <w:p w14:paraId="12FB55F9"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A</w:t>
            </w:r>
            <w:r>
              <w:rPr>
                <w:rFonts w:ascii="Arial" w:hAnsi="Arial" w:cs="Arial"/>
                <w:sz w:val="20"/>
                <w:szCs w:val="20"/>
                <w:lang w:val="de-DE" w:eastAsia="zh-CN"/>
              </w:rPr>
              <w:t>,B</w:t>
            </w:r>
          </w:p>
        </w:tc>
        <w:tc>
          <w:tcPr>
            <w:tcW w:w="5675" w:type="dxa"/>
          </w:tcPr>
          <w:p w14:paraId="4F1DDAE4"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F</w:t>
            </w:r>
            <w:r>
              <w:rPr>
                <w:rFonts w:ascii="Arial" w:hAnsi="Arial" w:cs="Arial"/>
                <w:sz w:val="20"/>
                <w:szCs w:val="20"/>
                <w:lang w:val="de-DE" w:eastAsia="zh-CN"/>
              </w:rPr>
              <w:t>ollow the legacy PCell MHI design.</w:t>
            </w:r>
          </w:p>
        </w:tc>
      </w:tr>
      <w:tr w:rsidR="006D7C16" w14:paraId="741364CD" w14:textId="77777777" w:rsidTr="002F0958">
        <w:trPr>
          <w:trHeight w:val="192"/>
        </w:trPr>
        <w:tc>
          <w:tcPr>
            <w:tcW w:w="1979" w:type="dxa"/>
          </w:tcPr>
          <w:p w14:paraId="46C7522D" w14:textId="77777777" w:rsidR="006D7C16" w:rsidRDefault="002F0958">
            <w:pPr>
              <w:spacing w:after="0"/>
              <w:rPr>
                <w:rFonts w:ascii="Arial" w:hAnsi="Arial" w:cs="Arial"/>
                <w:sz w:val="20"/>
                <w:szCs w:val="20"/>
                <w:lang w:val="de-DE" w:eastAsia="zh-CN"/>
              </w:rPr>
            </w:pPr>
            <w:r>
              <w:rPr>
                <w:rFonts w:ascii="Arial" w:hAnsi="Arial" w:cs="Arial"/>
                <w:lang w:val="de-DE" w:eastAsia="zh-CN"/>
              </w:rPr>
              <w:t>OPPO</w:t>
            </w:r>
          </w:p>
        </w:tc>
        <w:tc>
          <w:tcPr>
            <w:tcW w:w="1975" w:type="dxa"/>
          </w:tcPr>
          <w:p w14:paraId="67A87118" w14:textId="77777777" w:rsidR="006D7C16" w:rsidRDefault="002F0958">
            <w:pPr>
              <w:spacing w:after="0"/>
              <w:rPr>
                <w:rFonts w:ascii="Arial" w:hAnsi="Arial" w:cs="Arial"/>
                <w:sz w:val="20"/>
                <w:szCs w:val="20"/>
                <w:lang w:val="de-DE" w:eastAsia="zh-CN"/>
              </w:rPr>
            </w:pPr>
            <w:r>
              <w:rPr>
                <w:rFonts w:ascii="Arial" w:hAnsi="Arial" w:cs="Arial" w:hint="eastAsia"/>
                <w:lang w:val="de-DE" w:eastAsia="zh-CN"/>
              </w:rPr>
              <w:t>A</w:t>
            </w:r>
            <w:r>
              <w:rPr>
                <w:rFonts w:ascii="Arial" w:hAnsi="Arial" w:cs="Arial"/>
                <w:lang w:val="de-DE" w:eastAsia="zh-CN"/>
              </w:rPr>
              <w:t xml:space="preserve"> and B</w:t>
            </w:r>
          </w:p>
        </w:tc>
        <w:tc>
          <w:tcPr>
            <w:tcW w:w="5675" w:type="dxa"/>
          </w:tcPr>
          <w:p w14:paraId="4407A360" w14:textId="77777777" w:rsidR="006D7C16" w:rsidRDefault="002F0958">
            <w:pPr>
              <w:spacing w:after="0"/>
              <w:rPr>
                <w:rFonts w:ascii="Arial" w:hAnsi="Arial" w:cs="Arial"/>
                <w:sz w:val="20"/>
                <w:szCs w:val="20"/>
                <w:lang w:val="de-DE" w:eastAsia="zh-CN"/>
              </w:rPr>
            </w:pPr>
            <w:r>
              <w:rPr>
                <w:rFonts w:ascii="Arial" w:hAnsi="Arial" w:cs="Arial" w:hint="eastAsia"/>
                <w:lang w:val="de-DE" w:eastAsia="zh-CN"/>
              </w:rPr>
              <w:t>P</w:t>
            </w:r>
            <w:r>
              <w:rPr>
                <w:rFonts w:ascii="Arial" w:hAnsi="Arial" w:cs="Arial"/>
                <w:lang w:val="de-DE" w:eastAsia="zh-CN"/>
              </w:rPr>
              <w:t>Cell MHI contents should be taken as reference.</w:t>
            </w:r>
          </w:p>
        </w:tc>
      </w:tr>
      <w:tr w:rsidR="006D7C16" w14:paraId="7963678F" w14:textId="77777777">
        <w:tc>
          <w:tcPr>
            <w:tcW w:w="1979" w:type="dxa"/>
          </w:tcPr>
          <w:p w14:paraId="270EFEE4" w14:textId="77777777" w:rsidR="006D7C16" w:rsidRDefault="002F0958">
            <w:pPr>
              <w:spacing w:after="0"/>
              <w:rPr>
                <w:rFonts w:ascii="Arial" w:hAnsi="Arial" w:cs="Arial"/>
                <w:sz w:val="20"/>
                <w:szCs w:val="20"/>
                <w:lang w:val="de-DE" w:eastAsia="zh-CN"/>
              </w:rPr>
            </w:pPr>
            <w:r>
              <w:rPr>
                <w:rFonts w:ascii="Arial" w:hAnsi="Arial" w:cs="Arial" w:hint="eastAsia"/>
                <w:bCs/>
                <w:sz w:val="20"/>
                <w:lang w:val="de-DE" w:eastAsia="zh-CN"/>
              </w:rPr>
              <w:t>Samsung</w:t>
            </w:r>
          </w:p>
        </w:tc>
        <w:tc>
          <w:tcPr>
            <w:tcW w:w="1975" w:type="dxa"/>
          </w:tcPr>
          <w:p w14:paraId="05553265" w14:textId="77777777" w:rsidR="006D7C16" w:rsidRDefault="002F0958">
            <w:pPr>
              <w:spacing w:after="0"/>
              <w:rPr>
                <w:rFonts w:ascii="Arial" w:hAnsi="Arial" w:cs="Arial"/>
                <w:sz w:val="20"/>
                <w:szCs w:val="20"/>
                <w:lang w:val="de-DE" w:eastAsia="zh-CN"/>
              </w:rPr>
            </w:pPr>
            <w:r>
              <w:rPr>
                <w:rFonts w:ascii="Arial" w:hAnsi="Arial" w:cs="Arial" w:hint="eastAsia"/>
                <w:sz w:val="20"/>
                <w:lang w:val="de-DE" w:eastAsia="zh-CN"/>
              </w:rPr>
              <w:t>a</w:t>
            </w:r>
            <w:r>
              <w:rPr>
                <w:rFonts w:ascii="Arial" w:hAnsi="Arial" w:cs="Arial"/>
                <w:sz w:val="20"/>
                <w:lang w:val="de-DE" w:eastAsia="zh-CN"/>
              </w:rPr>
              <w:t>), b)</w:t>
            </w:r>
          </w:p>
        </w:tc>
        <w:tc>
          <w:tcPr>
            <w:tcW w:w="5675" w:type="dxa"/>
          </w:tcPr>
          <w:p w14:paraId="307AFDB2" w14:textId="77777777" w:rsidR="006D7C16" w:rsidRDefault="002F0958">
            <w:pPr>
              <w:spacing w:after="0"/>
              <w:rPr>
                <w:rFonts w:ascii="Arial" w:hAnsi="Arial" w:cs="Arial"/>
                <w:sz w:val="20"/>
                <w:szCs w:val="20"/>
                <w:lang w:val="de-DE" w:eastAsia="zh-CN"/>
              </w:rPr>
            </w:pPr>
            <w:r>
              <w:rPr>
                <w:rFonts w:ascii="Arial" w:hAnsi="Arial" w:cs="Arial"/>
                <w:sz w:val="20"/>
                <w:lang w:val="en-US" w:eastAsia="zh-CN"/>
              </w:rPr>
              <w:t xml:space="preserve">It's sufficient to be aligned between </w:t>
            </w:r>
            <w:proofErr w:type="spellStart"/>
            <w:r>
              <w:rPr>
                <w:rFonts w:ascii="Arial" w:hAnsi="Arial" w:cs="Arial"/>
                <w:sz w:val="20"/>
                <w:lang w:val="en-US" w:eastAsia="zh-CN"/>
              </w:rPr>
              <w:t>PCell</w:t>
            </w:r>
            <w:proofErr w:type="spellEnd"/>
            <w:r>
              <w:rPr>
                <w:rFonts w:ascii="Arial" w:hAnsi="Arial" w:cs="Arial"/>
                <w:sz w:val="20"/>
                <w:lang w:val="en-US" w:eastAsia="zh-CN"/>
              </w:rPr>
              <w:t xml:space="preserve"> and </w:t>
            </w:r>
            <w:proofErr w:type="spellStart"/>
            <w:r>
              <w:rPr>
                <w:rFonts w:ascii="Arial" w:hAnsi="Arial" w:cs="Arial"/>
                <w:sz w:val="20"/>
                <w:lang w:val="en-US" w:eastAsia="zh-CN"/>
              </w:rPr>
              <w:t>PSCell</w:t>
            </w:r>
            <w:proofErr w:type="spellEnd"/>
            <w:r>
              <w:rPr>
                <w:rFonts w:ascii="Arial" w:hAnsi="Arial" w:cs="Arial"/>
                <w:sz w:val="20"/>
                <w:lang w:val="en-US" w:eastAsia="zh-CN"/>
              </w:rPr>
              <w:t>. We do not see any benefit for other parameters</w:t>
            </w:r>
          </w:p>
        </w:tc>
      </w:tr>
      <w:tr w:rsidR="006D7C16" w14:paraId="4668F0C5" w14:textId="77777777">
        <w:tc>
          <w:tcPr>
            <w:tcW w:w="1979" w:type="dxa"/>
          </w:tcPr>
          <w:p w14:paraId="7588C73E" w14:textId="77777777" w:rsidR="006D7C16" w:rsidRDefault="002F0958">
            <w:pPr>
              <w:pStyle w:val="ListParagraph"/>
              <w:ind w:left="0"/>
              <w:rPr>
                <w:rFonts w:ascii="Arial" w:eastAsia="SimSun" w:hAnsi="Arial" w:cs="Arial"/>
                <w:sz w:val="20"/>
                <w:szCs w:val="20"/>
                <w:lang w:val="de-DE" w:eastAsia="zh-CN"/>
              </w:rPr>
            </w:pPr>
            <w:r>
              <w:rPr>
                <w:rFonts w:ascii="Arial" w:eastAsia="SimSun" w:hAnsi="Arial" w:cs="Arial" w:hint="eastAsia"/>
                <w:sz w:val="20"/>
                <w:szCs w:val="20"/>
                <w:lang w:val="en-US" w:eastAsia="zh-CN"/>
              </w:rPr>
              <w:t>ZTE</w:t>
            </w:r>
          </w:p>
        </w:tc>
        <w:tc>
          <w:tcPr>
            <w:tcW w:w="1975" w:type="dxa"/>
          </w:tcPr>
          <w:p w14:paraId="1B507DC0" w14:textId="77777777" w:rsidR="006D7C16" w:rsidRDefault="002F0958">
            <w:pPr>
              <w:spacing w:after="0"/>
              <w:rPr>
                <w:rFonts w:ascii="Arial" w:eastAsia="SimSun" w:hAnsi="Arial" w:cs="Arial"/>
                <w:sz w:val="20"/>
                <w:szCs w:val="20"/>
                <w:lang w:val="de-DE" w:eastAsia="zh-CN"/>
              </w:rPr>
            </w:pPr>
            <w:r>
              <w:rPr>
                <w:rFonts w:ascii="Arial" w:eastAsia="SimSun" w:hAnsi="Arial" w:cs="Arial" w:hint="eastAsia"/>
                <w:sz w:val="20"/>
                <w:szCs w:val="20"/>
                <w:lang w:val="en-US" w:eastAsia="zh-CN"/>
              </w:rPr>
              <w:t>A,B</w:t>
            </w:r>
          </w:p>
        </w:tc>
        <w:tc>
          <w:tcPr>
            <w:tcW w:w="5675" w:type="dxa"/>
          </w:tcPr>
          <w:p w14:paraId="79F4FBB3" w14:textId="77777777" w:rsidR="006D7C16" w:rsidRDefault="002F0958">
            <w:pPr>
              <w:spacing w:after="0"/>
              <w:rPr>
                <w:rFonts w:ascii="Arial" w:eastAsia="SimSun" w:hAnsi="Arial" w:cs="Arial"/>
                <w:sz w:val="20"/>
                <w:szCs w:val="20"/>
                <w:u w:val="single"/>
                <w:lang w:val="de-DE" w:eastAsia="zh-CN"/>
              </w:rPr>
            </w:pPr>
            <w:r>
              <w:rPr>
                <w:rFonts w:ascii="Arial" w:eastAsia="SimSun" w:hAnsi="Arial" w:cs="Arial" w:hint="eastAsia"/>
                <w:sz w:val="20"/>
                <w:szCs w:val="20"/>
                <w:lang w:val="en-US" w:eastAsia="zh-CN"/>
              </w:rPr>
              <w:t xml:space="preserve">It is sufficient to include similar information as in </w:t>
            </w:r>
            <w:proofErr w:type="spellStart"/>
            <w:r>
              <w:rPr>
                <w:rFonts w:ascii="Arial" w:eastAsia="SimSun" w:hAnsi="Arial" w:cs="Arial" w:hint="eastAsia"/>
                <w:sz w:val="20"/>
                <w:szCs w:val="20"/>
                <w:lang w:val="en-US" w:eastAsia="zh-CN"/>
              </w:rPr>
              <w:t>PCell</w:t>
            </w:r>
            <w:proofErr w:type="spellEnd"/>
            <w:r>
              <w:rPr>
                <w:rFonts w:ascii="Arial" w:eastAsia="SimSun" w:hAnsi="Arial" w:cs="Arial" w:hint="eastAsia"/>
                <w:sz w:val="20"/>
                <w:szCs w:val="20"/>
                <w:lang w:val="en-US" w:eastAsia="zh-CN"/>
              </w:rPr>
              <w:t xml:space="preserve"> MHI. </w:t>
            </w:r>
          </w:p>
        </w:tc>
      </w:tr>
      <w:tr w:rsidR="002F0958" w:rsidRPr="002F0958" w14:paraId="3DA954D6" w14:textId="77777777" w:rsidTr="002F0958">
        <w:tc>
          <w:tcPr>
            <w:tcW w:w="1979" w:type="dxa"/>
          </w:tcPr>
          <w:p w14:paraId="47F55F58" w14:textId="77777777" w:rsidR="002F0958" w:rsidRPr="002F0958" w:rsidRDefault="002F0958" w:rsidP="002F0958">
            <w:pPr>
              <w:pStyle w:val="ListParagraph"/>
              <w:ind w:left="0"/>
              <w:rPr>
                <w:rFonts w:ascii="Arial" w:eastAsiaTheme="minorEastAsia" w:hAnsi="Arial" w:cs="Arial"/>
                <w:bCs/>
                <w:sz w:val="20"/>
                <w:lang w:eastAsia="zh-CN"/>
              </w:rPr>
            </w:pPr>
            <w:r w:rsidRPr="002F0958">
              <w:rPr>
                <w:rFonts w:ascii="Arial" w:eastAsiaTheme="minorEastAsia" w:hAnsi="Arial" w:cs="Arial"/>
                <w:bCs/>
                <w:sz w:val="20"/>
                <w:lang w:eastAsia="zh-CN"/>
              </w:rPr>
              <w:t xml:space="preserve">Huawei, </w:t>
            </w:r>
            <w:proofErr w:type="spellStart"/>
            <w:r w:rsidRPr="002F0958">
              <w:rPr>
                <w:rFonts w:ascii="Arial" w:eastAsiaTheme="minorEastAsia" w:hAnsi="Arial" w:cs="Arial"/>
                <w:bCs/>
                <w:sz w:val="20"/>
                <w:lang w:eastAsia="zh-CN"/>
              </w:rPr>
              <w:t>HiSilicon</w:t>
            </w:r>
            <w:proofErr w:type="spellEnd"/>
          </w:p>
        </w:tc>
        <w:tc>
          <w:tcPr>
            <w:tcW w:w="1975" w:type="dxa"/>
          </w:tcPr>
          <w:p w14:paraId="2B5782EB" w14:textId="77777777" w:rsidR="002F0958" w:rsidRPr="002F0958" w:rsidRDefault="002F0958" w:rsidP="002F0958">
            <w:pPr>
              <w:spacing w:after="0"/>
              <w:rPr>
                <w:rFonts w:ascii="Arial" w:hAnsi="Arial" w:cs="Arial"/>
                <w:sz w:val="20"/>
              </w:rPr>
            </w:pPr>
            <w:proofErr w:type="spellStart"/>
            <w:r w:rsidRPr="002F0958">
              <w:rPr>
                <w:rFonts w:ascii="Arial" w:hAnsi="Arial" w:cs="Arial"/>
                <w:sz w:val="20"/>
              </w:rPr>
              <w:t>a,b,h</w:t>
            </w:r>
            <w:proofErr w:type="spellEnd"/>
            <w:r w:rsidRPr="002F0958">
              <w:rPr>
                <w:rFonts w:ascii="Arial" w:hAnsi="Arial" w:cs="Arial"/>
                <w:sz w:val="20"/>
              </w:rPr>
              <w:t>(the time spent without SCG)</w:t>
            </w:r>
          </w:p>
        </w:tc>
        <w:tc>
          <w:tcPr>
            <w:tcW w:w="5675" w:type="dxa"/>
          </w:tcPr>
          <w:p w14:paraId="574643F1" w14:textId="6888C934" w:rsidR="002F0958" w:rsidRPr="002F0958" w:rsidRDefault="002F0958" w:rsidP="002F0958">
            <w:pPr>
              <w:spacing w:after="0"/>
              <w:rPr>
                <w:rFonts w:ascii="Arial" w:hAnsi="Arial" w:cs="Arial"/>
                <w:sz w:val="20"/>
              </w:rPr>
            </w:pPr>
            <w:r w:rsidRPr="002F0958">
              <w:rPr>
                <w:rFonts w:ascii="Arial" w:hAnsi="Arial" w:cs="Arial"/>
                <w:sz w:val="20"/>
              </w:rPr>
              <w:t xml:space="preserve">We think the UE should record the successive </w:t>
            </w:r>
            <w:proofErr w:type="spellStart"/>
            <w:r w:rsidRPr="002F0958">
              <w:rPr>
                <w:rFonts w:ascii="Arial" w:hAnsi="Arial" w:cs="Arial"/>
                <w:sz w:val="20"/>
              </w:rPr>
              <w:t>PSCell</w:t>
            </w:r>
            <w:proofErr w:type="spellEnd"/>
            <w:r w:rsidRPr="002F0958">
              <w:rPr>
                <w:rFonts w:ascii="Arial" w:hAnsi="Arial" w:cs="Arial"/>
                <w:sz w:val="20"/>
              </w:rPr>
              <w:t xml:space="preserve"> UHI and the time spent without SCG can be used to </w:t>
            </w:r>
            <w:proofErr w:type="spellStart"/>
            <w:r w:rsidRPr="002F0958">
              <w:rPr>
                <w:rFonts w:ascii="Arial" w:hAnsi="Arial" w:cs="Arial"/>
                <w:sz w:val="20"/>
              </w:rPr>
              <w:t>analyze</w:t>
            </w:r>
            <w:proofErr w:type="spellEnd"/>
            <w:r w:rsidRPr="002F0958">
              <w:rPr>
                <w:rFonts w:ascii="Arial" w:hAnsi="Arial" w:cs="Arial"/>
                <w:sz w:val="20"/>
              </w:rPr>
              <w:t xml:space="preserve"> the ping pong (</w:t>
            </w:r>
            <w:proofErr w:type="spellStart"/>
            <w:r w:rsidRPr="002F0958">
              <w:rPr>
                <w:rFonts w:ascii="Arial" w:hAnsi="Arial" w:cs="Arial"/>
                <w:sz w:val="20"/>
              </w:rPr>
              <w:t>e.g.the</w:t>
            </w:r>
            <w:proofErr w:type="spellEnd"/>
            <w:r w:rsidRPr="002F0958">
              <w:rPr>
                <w:rFonts w:ascii="Arial" w:hAnsi="Arial" w:cs="Arial"/>
                <w:sz w:val="20"/>
              </w:rPr>
              <w:t xml:space="preserve"> </w:t>
            </w:r>
            <w:proofErr w:type="spellStart"/>
            <w:r w:rsidRPr="002F0958">
              <w:rPr>
                <w:rFonts w:ascii="Arial" w:hAnsi="Arial" w:cs="Arial"/>
                <w:sz w:val="20"/>
              </w:rPr>
              <w:t>PSCell</w:t>
            </w:r>
            <w:proofErr w:type="spellEnd"/>
            <w:r w:rsidRPr="002F0958">
              <w:rPr>
                <w:rFonts w:ascii="Arial" w:hAnsi="Arial" w:cs="Arial"/>
                <w:sz w:val="20"/>
              </w:rPr>
              <w:t xml:space="preserve"> MHI is {</w:t>
            </w:r>
            <w:proofErr w:type="spellStart"/>
            <w:r w:rsidRPr="002F0958">
              <w:rPr>
                <w:rFonts w:ascii="Arial" w:hAnsi="Arial" w:cs="Arial"/>
                <w:sz w:val="20"/>
              </w:rPr>
              <w:t>PSCell</w:t>
            </w:r>
            <w:proofErr w:type="spellEnd"/>
            <w:r w:rsidRPr="002F0958">
              <w:rPr>
                <w:rFonts w:ascii="Arial" w:hAnsi="Arial" w:cs="Arial"/>
                <w:sz w:val="20"/>
              </w:rPr>
              <w:t xml:space="preserve"> 3, </w:t>
            </w:r>
            <w:proofErr w:type="spellStart"/>
            <w:r w:rsidRPr="002F0958">
              <w:rPr>
                <w:rFonts w:ascii="Arial" w:hAnsi="Arial" w:cs="Arial"/>
                <w:sz w:val="20"/>
              </w:rPr>
              <w:t>PSCell</w:t>
            </w:r>
            <w:proofErr w:type="spellEnd"/>
            <w:r w:rsidRPr="002F0958">
              <w:rPr>
                <w:rFonts w:ascii="Arial" w:hAnsi="Arial" w:cs="Arial"/>
                <w:sz w:val="20"/>
              </w:rPr>
              <w:t xml:space="preserve"> 4 without SCG, </w:t>
            </w:r>
            <w:proofErr w:type="spellStart"/>
            <w:r w:rsidRPr="002F0958">
              <w:rPr>
                <w:rFonts w:ascii="Arial" w:hAnsi="Arial" w:cs="Arial"/>
                <w:sz w:val="20"/>
              </w:rPr>
              <w:t>PSCell</w:t>
            </w:r>
            <w:proofErr w:type="spellEnd"/>
            <w:r w:rsidRPr="002F0958">
              <w:rPr>
                <w:rFonts w:ascii="Arial" w:hAnsi="Arial" w:cs="Arial"/>
                <w:sz w:val="20"/>
              </w:rPr>
              <w:t xml:space="preserve"> 3, </w:t>
            </w:r>
            <w:proofErr w:type="spellStart"/>
            <w:r w:rsidRPr="002F0958">
              <w:rPr>
                <w:rFonts w:ascii="Arial" w:hAnsi="Arial" w:cs="Arial"/>
                <w:sz w:val="20"/>
              </w:rPr>
              <w:t>PSCell</w:t>
            </w:r>
            <w:proofErr w:type="spellEnd"/>
            <w:r w:rsidRPr="002F0958">
              <w:rPr>
                <w:rFonts w:ascii="Arial" w:hAnsi="Arial" w:cs="Arial"/>
                <w:sz w:val="20"/>
              </w:rPr>
              <w:t xml:space="preserve"> 4,}. If the stay time without </w:t>
            </w:r>
            <w:proofErr w:type="spellStart"/>
            <w:r w:rsidRPr="002F0958">
              <w:rPr>
                <w:rFonts w:ascii="Arial" w:hAnsi="Arial" w:cs="Arial"/>
                <w:sz w:val="20"/>
              </w:rPr>
              <w:t>PSCell</w:t>
            </w:r>
            <w:proofErr w:type="spellEnd"/>
            <w:r w:rsidRPr="002F0958">
              <w:rPr>
                <w:rFonts w:ascii="Arial" w:hAnsi="Arial" w:cs="Arial"/>
                <w:sz w:val="20"/>
              </w:rPr>
              <w:t xml:space="preserve"> is quite large, the network will not co</w:t>
            </w:r>
            <w:r>
              <w:rPr>
                <w:rFonts w:ascii="Arial" w:hAnsi="Arial" w:cs="Arial"/>
                <w:sz w:val="20"/>
              </w:rPr>
              <w:t>n</w:t>
            </w:r>
            <w:r w:rsidRPr="002F0958">
              <w:rPr>
                <w:rFonts w:ascii="Arial" w:hAnsi="Arial" w:cs="Arial"/>
                <w:sz w:val="20"/>
              </w:rPr>
              <w:t xml:space="preserve">sider the sequences as a </w:t>
            </w:r>
            <w:proofErr w:type="spellStart"/>
            <w:r w:rsidRPr="002F0958">
              <w:rPr>
                <w:rFonts w:ascii="Arial" w:hAnsi="Arial" w:cs="Arial"/>
                <w:sz w:val="20"/>
              </w:rPr>
              <w:t>pingpong</w:t>
            </w:r>
            <w:proofErr w:type="spellEnd"/>
            <w:r w:rsidRPr="002F0958">
              <w:rPr>
                <w:rFonts w:ascii="Arial" w:hAnsi="Arial" w:cs="Arial"/>
                <w:sz w:val="20"/>
              </w:rPr>
              <w:t xml:space="preserve">).  </w:t>
            </w:r>
          </w:p>
        </w:tc>
      </w:tr>
      <w:tr w:rsidR="006D7C16" w14:paraId="4709794C" w14:textId="77777777">
        <w:tc>
          <w:tcPr>
            <w:tcW w:w="1979" w:type="dxa"/>
          </w:tcPr>
          <w:p w14:paraId="42E9A163" w14:textId="77777777" w:rsidR="006D7C16" w:rsidRDefault="006D7C16">
            <w:pPr>
              <w:spacing w:after="0"/>
              <w:rPr>
                <w:rFonts w:ascii="Arial" w:hAnsi="Arial" w:cs="Arial"/>
                <w:sz w:val="20"/>
                <w:szCs w:val="20"/>
                <w:lang w:val="de-DE" w:eastAsia="zh-CN"/>
              </w:rPr>
            </w:pPr>
          </w:p>
        </w:tc>
        <w:tc>
          <w:tcPr>
            <w:tcW w:w="1975" w:type="dxa"/>
          </w:tcPr>
          <w:p w14:paraId="17E13B6B" w14:textId="77777777" w:rsidR="006D7C16" w:rsidRDefault="006D7C16">
            <w:pPr>
              <w:spacing w:after="0"/>
              <w:rPr>
                <w:rFonts w:ascii="Arial" w:hAnsi="Arial" w:cs="Arial"/>
                <w:sz w:val="20"/>
                <w:szCs w:val="20"/>
                <w:lang w:val="de-DE" w:eastAsia="zh-CN"/>
              </w:rPr>
            </w:pPr>
          </w:p>
        </w:tc>
        <w:tc>
          <w:tcPr>
            <w:tcW w:w="5675" w:type="dxa"/>
          </w:tcPr>
          <w:p w14:paraId="36B1334A" w14:textId="77777777" w:rsidR="006D7C16" w:rsidRDefault="006D7C16">
            <w:pPr>
              <w:spacing w:after="0"/>
              <w:rPr>
                <w:rFonts w:ascii="Arial" w:hAnsi="Arial" w:cs="Arial"/>
                <w:sz w:val="20"/>
                <w:szCs w:val="20"/>
                <w:lang w:val="de-DE" w:eastAsia="zh-CN"/>
              </w:rPr>
            </w:pPr>
          </w:p>
        </w:tc>
      </w:tr>
    </w:tbl>
    <w:p w14:paraId="517F232A" w14:textId="77777777" w:rsidR="006D7C16" w:rsidRDefault="006D7C16">
      <w:pPr>
        <w:spacing w:before="120" w:after="120"/>
        <w:rPr>
          <w:rFonts w:ascii="Arial" w:hAnsi="Arial" w:cs="Arial"/>
          <w:szCs w:val="24"/>
          <w:lang w:eastAsia="zh-CN"/>
        </w:rPr>
      </w:pPr>
    </w:p>
    <w:p w14:paraId="1574D1D6" w14:textId="77777777" w:rsidR="006D7C16" w:rsidRDefault="002F0958">
      <w:pPr>
        <w:spacing w:before="120" w:after="120"/>
        <w:rPr>
          <w:rFonts w:ascii="Arial" w:hAnsi="Arial" w:cs="Arial"/>
          <w:lang w:val="en-US" w:eastAsia="zh-CN"/>
        </w:rPr>
      </w:pPr>
      <w:r>
        <w:rPr>
          <w:rFonts w:ascii="Arial" w:hAnsi="Arial" w:cs="Arial"/>
          <w:lang w:val="en-US" w:eastAsia="zh-CN"/>
        </w:rPr>
        <w:t xml:space="preserve">As there are proposals to also enhance </w:t>
      </w:r>
      <w:proofErr w:type="spellStart"/>
      <w:r>
        <w:rPr>
          <w:rFonts w:ascii="Arial" w:hAnsi="Arial" w:cs="Arial"/>
          <w:u w:val="single"/>
          <w:lang w:val="en-US" w:eastAsia="zh-CN"/>
        </w:rPr>
        <w:t>PCell</w:t>
      </w:r>
      <w:proofErr w:type="spellEnd"/>
      <w:r>
        <w:rPr>
          <w:rFonts w:ascii="Arial" w:hAnsi="Arial" w:cs="Arial"/>
          <w:u w:val="single"/>
          <w:lang w:val="en-US" w:eastAsia="zh-CN"/>
        </w:rPr>
        <w:t xml:space="preserve"> MHI</w:t>
      </w:r>
      <w:r>
        <w:rPr>
          <w:rFonts w:ascii="Arial" w:hAnsi="Arial" w:cs="Arial"/>
          <w:lang w:val="en-US" w:eastAsia="zh-CN"/>
        </w:rPr>
        <w:t xml:space="preserve"> (entries c-g in the list above).‎ Companies are invited to share their preference on the necessary enhancements to </w:t>
      </w:r>
      <w:proofErr w:type="spellStart"/>
      <w:r>
        <w:rPr>
          <w:rFonts w:ascii="Arial" w:hAnsi="Arial" w:cs="Arial"/>
          <w:u w:val="single"/>
          <w:lang w:val="en-US" w:eastAsia="zh-CN"/>
        </w:rPr>
        <w:t>PCell</w:t>
      </w:r>
      <w:proofErr w:type="spellEnd"/>
      <w:r>
        <w:rPr>
          <w:rFonts w:ascii="Arial" w:hAnsi="Arial" w:cs="Arial"/>
          <w:u w:val="single"/>
          <w:lang w:val="en-US" w:eastAsia="zh-CN"/>
        </w:rPr>
        <w:t xml:space="preserve"> MHI</w:t>
      </w:r>
      <w:r>
        <w:rPr>
          <w:rFonts w:ascii="Arial" w:hAnsi="Arial" w:cs="Arial"/>
          <w:lang w:val="en-US" w:eastAsia="zh-CN"/>
        </w:rPr>
        <w:t xml:space="preserve">. </w:t>
      </w:r>
    </w:p>
    <w:p w14:paraId="3DA2AE79" w14:textId="77777777" w:rsidR="006D7C16" w:rsidRDefault="002F0958">
      <w:pPr>
        <w:spacing w:before="120" w:after="120"/>
        <w:rPr>
          <w:rFonts w:ascii="Arial" w:hAnsi="Arial" w:cs="Arial"/>
          <w:b/>
          <w:bCs/>
          <w:lang w:val="en-US" w:eastAsia="zh-CN"/>
        </w:rPr>
      </w:pPr>
      <w:r>
        <w:rPr>
          <w:rFonts w:ascii="Arial" w:hAnsi="Arial" w:cs="Arial"/>
          <w:b/>
          <w:bCs/>
          <w:lang w:val="en-US" w:eastAsia="zh-CN"/>
        </w:rPr>
        <w:t xml:space="preserve">Q10: Which information can be added to </w:t>
      </w:r>
      <w:proofErr w:type="spellStart"/>
      <w:r>
        <w:rPr>
          <w:rFonts w:ascii="Arial" w:hAnsi="Arial" w:cs="Arial"/>
          <w:b/>
          <w:bCs/>
          <w:lang w:val="en-US" w:eastAsia="zh-CN"/>
        </w:rPr>
        <w:t>PCell</w:t>
      </w:r>
      <w:proofErr w:type="spellEnd"/>
      <w:r>
        <w:rPr>
          <w:rFonts w:ascii="Arial" w:hAnsi="Arial" w:cs="Arial"/>
          <w:b/>
          <w:bCs/>
          <w:lang w:val="en-US" w:eastAsia="zh-CN"/>
        </w:rPr>
        <w:t xml:space="preserve"> MHI?</w:t>
      </w:r>
    </w:p>
    <w:tbl>
      <w:tblPr>
        <w:tblStyle w:val="TableGrid"/>
        <w:tblW w:w="0" w:type="auto"/>
        <w:tblLook w:val="04A0" w:firstRow="1" w:lastRow="0" w:firstColumn="1" w:lastColumn="0" w:noHBand="0" w:noVBand="1"/>
      </w:tblPr>
      <w:tblGrid>
        <w:gridCol w:w="1979"/>
        <w:gridCol w:w="1975"/>
        <w:gridCol w:w="5675"/>
      </w:tblGrid>
      <w:tr w:rsidR="006D7C16" w14:paraId="3F7245F8" w14:textId="77777777">
        <w:tc>
          <w:tcPr>
            <w:tcW w:w="1979" w:type="dxa"/>
          </w:tcPr>
          <w:p w14:paraId="250C267C" w14:textId="77777777" w:rsidR="006D7C16" w:rsidRDefault="002F0958">
            <w:pPr>
              <w:spacing w:before="120" w:after="120"/>
              <w:rPr>
                <w:rFonts w:ascii="Arial" w:eastAsia="Calibri" w:hAnsi="Arial" w:cs="Arial"/>
                <w:b/>
                <w:bCs/>
                <w:sz w:val="20"/>
                <w:szCs w:val="20"/>
                <w:lang w:val="de-DE"/>
              </w:rPr>
            </w:pPr>
            <w:r>
              <w:rPr>
                <w:rFonts w:ascii="Arial" w:eastAsia="Calibri" w:hAnsi="Arial" w:cs="Arial"/>
                <w:b/>
                <w:bCs/>
                <w:sz w:val="20"/>
                <w:szCs w:val="20"/>
                <w:lang w:val="de-DE"/>
              </w:rPr>
              <w:t xml:space="preserve">Company </w:t>
            </w:r>
          </w:p>
        </w:tc>
        <w:tc>
          <w:tcPr>
            <w:tcW w:w="1975" w:type="dxa"/>
          </w:tcPr>
          <w:p w14:paraId="5E2D244F" w14:textId="77777777" w:rsidR="006D7C16" w:rsidRDefault="002F0958">
            <w:pPr>
              <w:spacing w:before="120" w:after="120"/>
              <w:rPr>
                <w:rFonts w:ascii="Arial" w:eastAsia="Calibri" w:hAnsi="Arial" w:cs="Arial"/>
                <w:b/>
                <w:bCs/>
                <w:sz w:val="20"/>
                <w:szCs w:val="20"/>
                <w:lang w:val="en-US" w:eastAsia="zh-CN"/>
              </w:rPr>
            </w:pPr>
            <w:r>
              <w:rPr>
                <w:rFonts w:ascii="Arial" w:eastAsia="Calibri" w:hAnsi="Arial" w:cs="Arial"/>
                <w:b/>
                <w:bCs/>
                <w:sz w:val="20"/>
                <w:szCs w:val="20"/>
                <w:lang w:val="en-US"/>
              </w:rPr>
              <w:t xml:space="preserve">Preferred </w:t>
            </w:r>
            <w:r>
              <w:rPr>
                <w:rFonts w:ascii="Arial" w:eastAsia="Calibri" w:hAnsi="Arial" w:cs="Arial"/>
                <w:b/>
                <w:bCs/>
                <w:sz w:val="20"/>
                <w:szCs w:val="20"/>
                <w:lang w:val="en-US" w:eastAsia="zh-CN"/>
              </w:rPr>
              <w:t>information</w:t>
            </w:r>
          </w:p>
        </w:tc>
        <w:tc>
          <w:tcPr>
            <w:tcW w:w="5675" w:type="dxa"/>
          </w:tcPr>
          <w:p w14:paraId="04D6CC8F" w14:textId="77777777" w:rsidR="006D7C16" w:rsidRDefault="002F0958">
            <w:pPr>
              <w:spacing w:before="120" w:after="120"/>
              <w:rPr>
                <w:rFonts w:ascii="Arial" w:hAnsi="Arial" w:cs="Arial"/>
                <w:b/>
                <w:bCs/>
                <w:sz w:val="20"/>
                <w:szCs w:val="20"/>
                <w:lang w:val="de-DE" w:eastAsia="zh-CN"/>
              </w:rPr>
            </w:pPr>
            <w:r>
              <w:rPr>
                <w:rFonts w:ascii="Arial" w:eastAsia="Calibri" w:hAnsi="Arial" w:cs="Arial"/>
                <w:b/>
                <w:bCs/>
                <w:sz w:val="20"/>
                <w:szCs w:val="20"/>
                <w:lang w:val="de-DE"/>
              </w:rPr>
              <w:t>Comments</w:t>
            </w:r>
            <w:r>
              <w:rPr>
                <w:rFonts w:ascii="Arial" w:eastAsia="Calibri" w:hAnsi="Arial" w:cs="Arial"/>
                <w:b/>
                <w:bCs/>
                <w:sz w:val="20"/>
                <w:szCs w:val="20"/>
                <w:lang w:val="de-DE" w:eastAsia="zh-CN"/>
              </w:rPr>
              <w:t xml:space="preserve"> </w:t>
            </w:r>
            <w:r>
              <w:rPr>
                <w:rFonts w:ascii="Arial" w:hAnsi="Arial" w:cs="Arial"/>
                <w:b/>
                <w:bCs/>
                <w:sz w:val="20"/>
                <w:szCs w:val="20"/>
                <w:lang w:val="de-DE" w:eastAsia="zh-CN"/>
              </w:rPr>
              <w:t>if any</w:t>
            </w:r>
          </w:p>
        </w:tc>
      </w:tr>
      <w:tr w:rsidR="006D7C16" w14:paraId="730F37C0" w14:textId="77777777">
        <w:tc>
          <w:tcPr>
            <w:tcW w:w="1979" w:type="dxa"/>
          </w:tcPr>
          <w:p w14:paraId="1DF30187"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Qualcomm</w:t>
            </w:r>
          </w:p>
        </w:tc>
        <w:tc>
          <w:tcPr>
            <w:tcW w:w="1975" w:type="dxa"/>
          </w:tcPr>
          <w:p w14:paraId="0E8E67FF"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No</w:t>
            </w:r>
          </w:p>
        </w:tc>
        <w:tc>
          <w:tcPr>
            <w:tcW w:w="5675" w:type="dxa"/>
          </w:tcPr>
          <w:p w14:paraId="08384DD9" w14:textId="77777777" w:rsidR="006D7C16" w:rsidRDefault="006D7C16">
            <w:pPr>
              <w:spacing w:after="0"/>
              <w:rPr>
                <w:rFonts w:ascii="Arial" w:hAnsi="Arial" w:cs="Arial"/>
                <w:sz w:val="20"/>
                <w:szCs w:val="20"/>
                <w:lang w:val="de-DE" w:eastAsia="zh-CN"/>
              </w:rPr>
            </w:pPr>
          </w:p>
        </w:tc>
      </w:tr>
      <w:tr w:rsidR="006D7C16" w14:paraId="1FFAB2EE" w14:textId="77777777">
        <w:tc>
          <w:tcPr>
            <w:tcW w:w="1979" w:type="dxa"/>
          </w:tcPr>
          <w:p w14:paraId="29DAAA40"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1975" w:type="dxa"/>
          </w:tcPr>
          <w:p w14:paraId="44C22980"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No</w:t>
            </w:r>
          </w:p>
        </w:tc>
        <w:tc>
          <w:tcPr>
            <w:tcW w:w="5675" w:type="dxa"/>
          </w:tcPr>
          <w:p w14:paraId="67BEDB94" w14:textId="77777777" w:rsidR="006D7C16" w:rsidRDefault="006D7C16">
            <w:pPr>
              <w:spacing w:after="0"/>
              <w:rPr>
                <w:rFonts w:ascii="Arial" w:hAnsi="Arial" w:cs="Arial"/>
                <w:sz w:val="20"/>
                <w:szCs w:val="20"/>
                <w:lang w:val="de-DE" w:eastAsia="zh-CN"/>
              </w:rPr>
            </w:pPr>
          </w:p>
        </w:tc>
      </w:tr>
      <w:tr w:rsidR="006D7C16" w14:paraId="00E28199" w14:textId="77777777">
        <w:tc>
          <w:tcPr>
            <w:tcW w:w="1979" w:type="dxa"/>
          </w:tcPr>
          <w:p w14:paraId="6FAF1918"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Sharp</w:t>
            </w:r>
          </w:p>
        </w:tc>
        <w:tc>
          <w:tcPr>
            <w:tcW w:w="1975" w:type="dxa"/>
          </w:tcPr>
          <w:p w14:paraId="2B62963F"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No</w:t>
            </w:r>
          </w:p>
        </w:tc>
        <w:tc>
          <w:tcPr>
            <w:tcW w:w="5675" w:type="dxa"/>
          </w:tcPr>
          <w:p w14:paraId="002AB15A" w14:textId="77777777" w:rsidR="006D7C16" w:rsidRDefault="006D7C16">
            <w:pPr>
              <w:spacing w:after="0"/>
              <w:rPr>
                <w:rFonts w:ascii="Arial" w:hAnsi="Arial" w:cs="Arial"/>
                <w:sz w:val="20"/>
                <w:szCs w:val="20"/>
                <w:lang w:val="de-DE" w:eastAsia="zh-CN"/>
              </w:rPr>
            </w:pPr>
          </w:p>
        </w:tc>
      </w:tr>
      <w:tr w:rsidR="006D7C16" w14:paraId="7E061BB2" w14:textId="77777777">
        <w:tc>
          <w:tcPr>
            <w:tcW w:w="1979" w:type="dxa"/>
          </w:tcPr>
          <w:p w14:paraId="0C926B08"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6820C657"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c>
          <w:tcPr>
            <w:tcW w:w="5675" w:type="dxa"/>
          </w:tcPr>
          <w:p w14:paraId="4C65F21D" w14:textId="77777777" w:rsidR="006D7C16" w:rsidRDefault="006D7C16">
            <w:pPr>
              <w:spacing w:after="0"/>
              <w:rPr>
                <w:rFonts w:ascii="Arial" w:hAnsi="Arial" w:cs="Arial"/>
                <w:sz w:val="20"/>
                <w:szCs w:val="20"/>
                <w:lang w:val="de-DE" w:eastAsia="zh-CN"/>
              </w:rPr>
            </w:pPr>
          </w:p>
        </w:tc>
      </w:tr>
      <w:tr w:rsidR="006D7C16" w14:paraId="675AF0A4" w14:textId="77777777">
        <w:tc>
          <w:tcPr>
            <w:tcW w:w="1979" w:type="dxa"/>
          </w:tcPr>
          <w:p w14:paraId="4B6181B6"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v</w:t>
            </w:r>
            <w:r>
              <w:rPr>
                <w:rFonts w:ascii="Arial" w:hAnsi="Arial" w:cs="Arial"/>
                <w:sz w:val="20"/>
                <w:szCs w:val="20"/>
                <w:lang w:val="de-DE" w:eastAsia="zh-CN"/>
              </w:rPr>
              <w:t>ivo</w:t>
            </w:r>
          </w:p>
        </w:tc>
        <w:tc>
          <w:tcPr>
            <w:tcW w:w="1975" w:type="dxa"/>
          </w:tcPr>
          <w:p w14:paraId="76B9FB4E"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c>
          <w:tcPr>
            <w:tcW w:w="5675" w:type="dxa"/>
          </w:tcPr>
          <w:p w14:paraId="57EAD785" w14:textId="77777777" w:rsidR="006D7C16" w:rsidRDefault="006D7C16">
            <w:pPr>
              <w:spacing w:after="0"/>
              <w:rPr>
                <w:rFonts w:ascii="Arial" w:hAnsi="Arial" w:cs="Arial"/>
                <w:sz w:val="20"/>
                <w:szCs w:val="20"/>
                <w:lang w:val="de-DE" w:eastAsia="zh-CN"/>
              </w:rPr>
            </w:pPr>
          </w:p>
        </w:tc>
      </w:tr>
      <w:tr w:rsidR="006D7C16" w14:paraId="750448C5" w14:textId="77777777">
        <w:tc>
          <w:tcPr>
            <w:tcW w:w="1979" w:type="dxa"/>
          </w:tcPr>
          <w:p w14:paraId="26CEAFED"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PPO</w:t>
            </w:r>
          </w:p>
        </w:tc>
        <w:tc>
          <w:tcPr>
            <w:tcW w:w="1975" w:type="dxa"/>
          </w:tcPr>
          <w:p w14:paraId="623FE399"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c>
          <w:tcPr>
            <w:tcW w:w="5675" w:type="dxa"/>
          </w:tcPr>
          <w:p w14:paraId="480B4FE1" w14:textId="77777777" w:rsidR="006D7C16" w:rsidRDefault="006D7C16">
            <w:pPr>
              <w:spacing w:after="0"/>
              <w:rPr>
                <w:rFonts w:ascii="Arial" w:hAnsi="Arial" w:cs="Arial"/>
                <w:sz w:val="20"/>
                <w:szCs w:val="20"/>
                <w:lang w:val="de-DE" w:eastAsia="zh-CN"/>
              </w:rPr>
            </w:pPr>
          </w:p>
        </w:tc>
      </w:tr>
      <w:tr w:rsidR="006D7C16" w14:paraId="6CA3C7F8" w14:textId="77777777">
        <w:tc>
          <w:tcPr>
            <w:tcW w:w="1979" w:type="dxa"/>
          </w:tcPr>
          <w:p w14:paraId="4068AC32" w14:textId="77777777" w:rsidR="006D7C16" w:rsidRDefault="002F0958">
            <w:pPr>
              <w:spacing w:after="0"/>
              <w:rPr>
                <w:rFonts w:ascii="Arial" w:hAnsi="Arial" w:cs="Arial"/>
                <w:sz w:val="20"/>
                <w:szCs w:val="20"/>
                <w:lang w:val="de-DE" w:eastAsia="zh-CN"/>
              </w:rPr>
            </w:pPr>
            <w:r>
              <w:rPr>
                <w:rFonts w:ascii="Arial" w:eastAsia="Malgun Gothic" w:hAnsi="Arial" w:cs="Arial" w:hint="eastAsia"/>
                <w:bCs/>
                <w:sz w:val="20"/>
                <w:lang w:val="de-DE" w:eastAsia="ko-KR"/>
              </w:rPr>
              <w:t>Samsung</w:t>
            </w:r>
          </w:p>
        </w:tc>
        <w:tc>
          <w:tcPr>
            <w:tcW w:w="1975" w:type="dxa"/>
          </w:tcPr>
          <w:p w14:paraId="0AA2D31C" w14:textId="77777777" w:rsidR="006D7C16" w:rsidRDefault="002F0958">
            <w:pPr>
              <w:spacing w:after="0"/>
              <w:rPr>
                <w:rFonts w:ascii="Arial" w:hAnsi="Arial" w:cs="Arial"/>
                <w:sz w:val="20"/>
                <w:szCs w:val="20"/>
                <w:lang w:val="de-DE" w:eastAsia="zh-CN"/>
              </w:rPr>
            </w:pPr>
            <w:r>
              <w:rPr>
                <w:rFonts w:ascii="Arial" w:eastAsia="Malgun Gothic" w:hAnsi="Arial" w:cs="Arial" w:hint="eastAsia"/>
                <w:sz w:val="20"/>
                <w:lang w:val="de-DE" w:eastAsia="ko-KR"/>
              </w:rPr>
              <w:t>No</w:t>
            </w:r>
          </w:p>
        </w:tc>
        <w:tc>
          <w:tcPr>
            <w:tcW w:w="5675" w:type="dxa"/>
          </w:tcPr>
          <w:p w14:paraId="23897D97" w14:textId="77777777" w:rsidR="006D7C16" w:rsidRDefault="006D7C16">
            <w:pPr>
              <w:spacing w:after="0"/>
              <w:rPr>
                <w:rFonts w:ascii="Arial" w:hAnsi="Arial" w:cs="Arial"/>
                <w:sz w:val="20"/>
                <w:szCs w:val="20"/>
                <w:lang w:val="de-DE" w:eastAsia="zh-CN"/>
              </w:rPr>
            </w:pPr>
          </w:p>
        </w:tc>
      </w:tr>
      <w:tr w:rsidR="006D7C16" w14:paraId="2D868A7E" w14:textId="77777777">
        <w:tc>
          <w:tcPr>
            <w:tcW w:w="1979" w:type="dxa"/>
          </w:tcPr>
          <w:p w14:paraId="623B652F" w14:textId="77777777" w:rsidR="006D7C16" w:rsidRDefault="002F0958">
            <w:pPr>
              <w:pStyle w:val="ListParagraph"/>
              <w:ind w:left="0"/>
              <w:rPr>
                <w:rFonts w:ascii="Arial" w:eastAsia="SimSun" w:hAnsi="Arial" w:cs="Arial"/>
                <w:sz w:val="20"/>
                <w:szCs w:val="20"/>
                <w:lang w:val="de-DE" w:eastAsia="zh-CN"/>
              </w:rPr>
            </w:pPr>
            <w:r>
              <w:rPr>
                <w:rFonts w:ascii="Arial" w:eastAsia="SimSun" w:hAnsi="Arial" w:cs="Arial" w:hint="eastAsia"/>
                <w:sz w:val="20"/>
                <w:szCs w:val="20"/>
                <w:lang w:val="en-US" w:eastAsia="zh-CN"/>
              </w:rPr>
              <w:t>ZTE</w:t>
            </w:r>
          </w:p>
        </w:tc>
        <w:tc>
          <w:tcPr>
            <w:tcW w:w="1975" w:type="dxa"/>
          </w:tcPr>
          <w:p w14:paraId="1BA5B217" w14:textId="77777777" w:rsidR="006D7C16" w:rsidRDefault="002F0958">
            <w:pPr>
              <w:spacing w:after="0"/>
              <w:rPr>
                <w:rFonts w:ascii="Arial" w:eastAsia="SimSun" w:hAnsi="Arial" w:cs="Arial"/>
                <w:sz w:val="20"/>
                <w:szCs w:val="20"/>
                <w:lang w:val="de-DE" w:eastAsia="zh-CN"/>
              </w:rPr>
            </w:pPr>
            <w:r>
              <w:rPr>
                <w:rFonts w:ascii="Arial" w:eastAsia="SimSun" w:hAnsi="Arial" w:cs="Arial" w:hint="eastAsia"/>
                <w:sz w:val="20"/>
                <w:szCs w:val="20"/>
                <w:lang w:val="en-US" w:eastAsia="zh-CN"/>
              </w:rPr>
              <w:t>No</w:t>
            </w:r>
          </w:p>
        </w:tc>
        <w:tc>
          <w:tcPr>
            <w:tcW w:w="5675" w:type="dxa"/>
          </w:tcPr>
          <w:p w14:paraId="3EADD30E" w14:textId="77777777" w:rsidR="006D7C16" w:rsidRDefault="002F0958">
            <w:pPr>
              <w:spacing w:after="0"/>
              <w:rPr>
                <w:rFonts w:ascii="Arial" w:eastAsia="SimSun" w:hAnsi="Arial" w:cs="Arial"/>
                <w:sz w:val="20"/>
                <w:szCs w:val="20"/>
                <w:u w:val="single"/>
                <w:lang w:val="de-DE" w:eastAsia="zh-CN"/>
              </w:rPr>
            </w:pPr>
            <w:r>
              <w:rPr>
                <w:rFonts w:ascii="Arial" w:eastAsia="SimSun" w:hAnsi="Arial" w:cs="Arial" w:hint="eastAsia"/>
                <w:sz w:val="20"/>
                <w:szCs w:val="20"/>
                <w:lang w:val="en-US" w:eastAsia="zh-CN"/>
              </w:rPr>
              <w:t xml:space="preserve">Current </w:t>
            </w:r>
            <w:proofErr w:type="spellStart"/>
            <w:r>
              <w:rPr>
                <w:rFonts w:ascii="Arial" w:eastAsia="SimSun" w:hAnsi="Arial" w:cs="Arial" w:hint="eastAsia"/>
                <w:sz w:val="20"/>
                <w:szCs w:val="20"/>
                <w:lang w:val="en-US" w:eastAsia="zh-CN"/>
              </w:rPr>
              <w:t>PCell</w:t>
            </w:r>
            <w:proofErr w:type="spellEnd"/>
            <w:r>
              <w:rPr>
                <w:rFonts w:ascii="Arial" w:eastAsia="SimSun" w:hAnsi="Arial" w:cs="Arial" w:hint="eastAsia"/>
                <w:sz w:val="20"/>
                <w:szCs w:val="20"/>
                <w:lang w:val="en-US" w:eastAsia="zh-CN"/>
              </w:rPr>
              <w:t xml:space="preserve"> MHI is sufficient. </w:t>
            </w:r>
          </w:p>
        </w:tc>
      </w:tr>
      <w:tr w:rsidR="002F0958" w:rsidRPr="002F0958" w14:paraId="26FCF831" w14:textId="77777777" w:rsidTr="002F0958">
        <w:tc>
          <w:tcPr>
            <w:tcW w:w="1979" w:type="dxa"/>
          </w:tcPr>
          <w:p w14:paraId="3863D1A6" w14:textId="77777777" w:rsidR="002F0958" w:rsidRPr="002F0958" w:rsidRDefault="002F0958" w:rsidP="002F0958">
            <w:pPr>
              <w:pStyle w:val="ListParagraph"/>
              <w:ind w:left="0"/>
              <w:rPr>
                <w:rFonts w:ascii="Arial" w:eastAsiaTheme="minorEastAsia" w:hAnsi="Arial" w:cs="Arial"/>
                <w:bCs/>
                <w:sz w:val="20"/>
                <w:lang w:eastAsia="zh-CN"/>
              </w:rPr>
            </w:pPr>
            <w:r w:rsidRPr="002F0958">
              <w:rPr>
                <w:rFonts w:ascii="Arial" w:eastAsiaTheme="minorEastAsia" w:hAnsi="Arial" w:cs="Arial" w:hint="eastAsia"/>
                <w:bCs/>
                <w:sz w:val="20"/>
                <w:lang w:eastAsia="zh-CN"/>
              </w:rPr>
              <w:t>H</w:t>
            </w:r>
            <w:r w:rsidRPr="002F0958">
              <w:rPr>
                <w:rFonts w:ascii="Arial" w:eastAsiaTheme="minorEastAsia" w:hAnsi="Arial" w:cs="Arial"/>
                <w:bCs/>
                <w:sz w:val="20"/>
                <w:lang w:eastAsia="zh-CN"/>
              </w:rPr>
              <w:t xml:space="preserve">uawei, </w:t>
            </w:r>
            <w:proofErr w:type="spellStart"/>
            <w:r w:rsidRPr="002F0958">
              <w:rPr>
                <w:rFonts w:ascii="Arial" w:eastAsiaTheme="minorEastAsia" w:hAnsi="Arial" w:cs="Arial"/>
                <w:bCs/>
                <w:sz w:val="20"/>
                <w:lang w:eastAsia="zh-CN"/>
              </w:rPr>
              <w:t>HiSilicon</w:t>
            </w:r>
            <w:proofErr w:type="spellEnd"/>
          </w:p>
        </w:tc>
        <w:tc>
          <w:tcPr>
            <w:tcW w:w="1975" w:type="dxa"/>
          </w:tcPr>
          <w:p w14:paraId="686EA438" w14:textId="77777777" w:rsidR="002F0958" w:rsidRPr="002F0958" w:rsidRDefault="002F0958" w:rsidP="002F0958">
            <w:pPr>
              <w:spacing w:after="0"/>
              <w:rPr>
                <w:rFonts w:ascii="Arial" w:hAnsi="Arial" w:cs="Arial"/>
                <w:sz w:val="20"/>
                <w:lang w:eastAsia="zh-CN"/>
              </w:rPr>
            </w:pPr>
            <w:r w:rsidRPr="002F0958">
              <w:rPr>
                <w:rFonts w:ascii="Arial" w:hAnsi="Arial" w:cs="Arial" w:hint="eastAsia"/>
                <w:sz w:val="20"/>
                <w:lang w:eastAsia="zh-CN"/>
              </w:rPr>
              <w:t>N</w:t>
            </w:r>
            <w:r w:rsidRPr="002F0958">
              <w:rPr>
                <w:rFonts w:ascii="Arial" w:hAnsi="Arial" w:cs="Arial"/>
                <w:sz w:val="20"/>
                <w:lang w:eastAsia="zh-CN"/>
              </w:rPr>
              <w:t>one</w:t>
            </w:r>
          </w:p>
        </w:tc>
        <w:tc>
          <w:tcPr>
            <w:tcW w:w="5675" w:type="dxa"/>
          </w:tcPr>
          <w:p w14:paraId="779EED27" w14:textId="77777777" w:rsidR="002F0958" w:rsidRPr="002F0958" w:rsidRDefault="002F0958" w:rsidP="002F0958">
            <w:pPr>
              <w:spacing w:after="0"/>
              <w:rPr>
                <w:rFonts w:ascii="Arial" w:hAnsi="Arial" w:cs="Arial"/>
                <w:sz w:val="20"/>
                <w:lang w:val="en-US" w:eastAsia="zh-CN"/>
              </w:rPr>
            </w:pPr>
            <w:r w:rsidRPr="002F0958">
              <w:rPr>
                <w:rFonts w:ascii="Arial" w:hAnsi="Arial" w:cs="Arial" w:hint="eastAsia"/>
                <w:sz w:val="20"/>
                <w:lang w:val="en-US" w:eastAsia="zh-CN"/>
              </w:rPr>
              <w:t>W</w:t>
            </w:r>
            <w:r w:rsidRPr="002F0958">
              <w:rPr>
                <w:rFonts w:ascii="Arial" w:hAnsi="Arial" w:cs="Arial"/>
                <w:sz w:val="20"/>
                <w:lang w:val="en-US" w:eastAsia="zh-CN"/>
              </w:rPr>
              <w:t>e do not see the benefit of this information</w:t>
            </w:r>
          </w:p>
        </w:tc>
      </w:tr>
      <w:tr w:rsidR="006D7C16" w14:paraId="09D9062D" w14:textId="77777777">
        <w:tc>
          <w:tcPr>
            <w:tcW w:w="1979" w:type="dxa"/>
          </w:tcPr>
          <w:p w14:paraId="1D7BC56A" w14:textId="77777777" w:rsidR="006D7C16" w:rsidRDefault="006D7C16">
            <w:pPr>
              <w:spacing w:after="0"/>
              <w:rPr>
                <w:rFonts w:ascii="Arial" w:hAnsi="Arial" w:cs="Arial"/>
                <w:sz w:val="20"/>
                <w:szCs w:val="20"/>
                <w:lang w:val="de-DE" w:eastAsia="zh-CN"/>
              </w:rPr>
            </w:pPr>
          </w:p>
        </w:tc>
        <w:tc>
          <w:tcPr>
            <w:tcW w:w="1975" w:type="dxa"/>
          </w:tcPr>
          <w:p w14:paraId="30512B7B" w14:textId="77777777" w:rsidR="006D7C16" w:rsidRDefault="006D7C16">
            <w:pPr>
              <w:spacing w:after="0"/>
              <w:rPr>
                <w:rFonts w:ascii="Arial" w:hAnsi="Arial" w:cs="Arial"/>
                <w:sz w:val="20"/>
                <w:szCs w:val="20"/>
                <w:lang w:val="de-DE" w:eastAsia="zh-CN"/>
              </w:rPr>
            </w:pPr>
          </w:p>
        </w:tc>
        <w:tc>
          <w:tcPr>
            <w:tcW w:w="5675" w:type="dxa"/>
          </w:tcPr>
          <w:p w14:paraId="34FDDB76" w14:textId="77777777" w:rsidR="006D7C16" w:rsidRDefault="006D7C16">
            <w:pPr>
              <w:spacing w:after="0"/>
              <w:rPr>
                <w:rFonts w:ascii="Arial" w:hAnsi="Arial" w:cs="Arial"/>
                <w:sz w:val="20"/>
                <w:szCs w:val="20"/>
                <w:lang w:val="de-DE" w:eastAsia="zh-CN"/>
              </w:rPr>
            </w:pPr>
          </w:p>
        </w:tc>
      </w:tr>
    </w:tbl>
    <w:p w14:paraId="65CEAAB0" w14:textId="77777777" w:rsidR="006D7C16" w:rsidRDefault="006D7C16">
      <w:pPr>
        <w:spacing w:before="120" w:after="120"/>
        <w:rPr>
          <w:rFonts w:ascii="Arial" w:hAnsi="Arial" w:cs="Arial"/>
          <w:szCs w:val="24"/>
          <w:lang w:eastAsia="zh-CN"/>
        </w:rPr>
      </w:pPr>
    </w:p>
    <w:p w14:paraId="44770092" w14:textId="77777777" w:rsidR="006D7C16" w:rsidRDefault="006D7C16">
      <w:pPr>
        <w:spacing w:before="120" w:after="120"/>
        <w:rPr>
          <w:rFonts w:ascii="Arial" w:hAnsi="Arial" w:cs="Arial"/>
          <w:szCs w:val="24"/>
          <w:lang w:eastAsia="zh-CN"/>
        </w:rPr>
      </w:pPr>
    </w:p>
    <w:p w14:paraId="245DCAB1"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2.2-3</w:t>
      </w:r>
    </w:p>
    <w:p w14:paraId="3D35A01F" w14:textId="77777777" w:rsidR="006D7C16" w:rsidRDefault="002F0958">
      <w:pPr>
        <w:spacing w:before="120" w:after="120"/>
        <w:rPr>
          <w:rFonts w:ascii="Arial" w:hAnsi="Arial" w:cs="Arial"/>
          <w:b/>
          <w:lang w:eastAsia="zh-CN"/>
        </w:rPr>
      </w:pPr>
      <w:proofErr w:type="gramStart"/>
      <w:r>
        <w:rPr>
          <w:rFonts w:ascii="Arial" w:hAnsi="Arial" w:cs="Arial"/>
          <w:b/>
          <w:highlight w:val="yellow"/>
          <w:lang w:eastAsia="zh-CN"/>
        </w:rPr>
        <w:lastRenderedPageBreak/>
        <w:t>to</w:t>
      </w:r>
      <w:proofErr w:type="gramEnd"/>
      <w:r>
        <w:rPr>
          <w:rFonts w:ascii="Arial" w:hAnsi="Arial" w:cs="Arial"/>
          <w:b/>
          <w:highlight w:val="yellow"/>
          <w:lang w:eastAsia="zh-CN"/>
        </w:rPr>
        <w:t xml:space="preserve"> be updated</w:t>
      </w:r>
      <w:r>
        <w:rPr>
          <w:rFonts w:ascii="Arial" w:hAnsi="Arial" w:cs="Arial"/>
          <w:b/>
          <w:lang w:eastAsia="zh-CN"/>
        </w:rPr>
        <w:t xml:space="preserve"> </w:t>
      </w:r>
    </w:p>
    <w:p w14:paraId="4D4CAB77" w14:textId="77777777" w:rsidR="006D7C16" w:rsidRDefault="006D7C16">
      <w:pPr>
        <w:spacing w:before="120" w:after="120"/>
        <w:rPr>
          <w:rFonts w:ascii="Arial" w:hAnsi="Arial" w:cs="Arial"/>
          <w:szCs w:val="24"/>
          <w:lang w:eastAsia="zh-CN"/>
        </w:rPr>
      </w:pPr>
    </w:p>
    <w:p w14:paraId="115AC4C8" w14:textId="77777777" w:rsidR="006D7C16" w:rsidRDefault="002F0958">
      <w:pPr>
        <w:pStyle w:val="Heading3"/>
        <w:spacing w:after="120"/>
        <w:ind w:left="1138" w:hanging="1138"/>
        <w:rPr>
          <w:rFonts w:cs="Arial"/>
          <w:b/>
          <w:sz w:val="24"/>
          <w:szCs w:val="24"/>
          <w:lang w:val="en-US" w:eastAsia="zh-CN"/>
        </w:rPr>
      </w:pPr>
      <w:r>
        <w:rPr>
          <w:rFonts w:cs="Arial"/>
          <w:b/>
          <w:sz w:val="24"/>
          <w:szCs w:val="24"/>
          <w:lang w:val="en-US" w:eastAsia="zh-CN"/>
        </w:rPr>
        <w:t xml:space="preserve">Issue 2.2-4 Message used to convey </w:t>
      </w:r>
      <w:proofErr w:type="spellStart"/>
      <w:r>
        <w:rPr>
          <w:rFonts w:cs="Arial"/>
          <w:b/>
          <w:sz w:val="24"/>
          <w:szCs w:val="24"/>
          <w:lang w:val="en-US" w:eastAsia="zh-CN"/>
        </w:rPr>
        <w:t>PSCell</w:t>
      </w:r>
      <w:proofErr w:type="spellEnd"/>
      <w:r>
        <w:rPr>
          <w:rFonts w:cs="Arial"/>
          <w:b/>
          <w:sz w:val="24"/>
          <w:szCs w:val="24"/>
          <w:lang w:val="en-US" w:eastAsia="zh-CN"/>
        </w:rPr>
        <w:t xml:space="preserve"> MHI</w:t>
      </w:r>
    </w:p>
    <w:p w14:paraId="623BEA3F" w14:textId="77777777" w:rsidR="006D7C16" w:rsidRDefault="002F0958">
      <w:pPr>
        <w:pStyle w:val="BodyText"/>
        <w:spacing w:before="120"/>
        <w:rPr>
          <w:rFonts w:eastAsia="SimSun" w:cs="Arial"/>
        </w:rPr>
      </w:pPr>
      <w:r>
        <w:rPr>
          <w:rFonts w:eastAsia="SimSun" w:cs="Arial"/>
        </w:rPr>
        <w:t xml:space="preserve">Furthermore, which message could carry the </w:t>
      </w:r>
      <w:proofErr w:type="spellStart"/>
      <w:r>
        <w:rPr>
          <w:rFonts w:eastAsia="SimSun" w:cs="Arial"/>
        </w:rPr>
        <w:t>PSCell</w:t>
      </w:r>
      <w:proofErr w:type="spellEnd"/>
      <w:r>
        <w:rPr>
          <w:rFonts w:eastAsia="SimSun" w:cs="Arial"/>
        </w:rPr>
        <w:t xml:space="preserve"> MHI has also been discussed [23]. Note this issue may depend on the conclusion of the previous questions.</w:t>
      </w:r>
    </w:p>
    <w:p w14:paraId="2F965891" w14:textId="77777777" w:rsidR="006D7C16" w:rsidRDefault="002F0958">
      <w:pPr>
        <w:pStyle w:val="ListParagraph"/>
        <w:numPr>
          <w:ilvl w:val="0"/>
          <w:numId w:val="23"/>
        </w:numPr>
        <w:spacing w:before="120" w:after="120"/>
        <w:jc w:val="both"/>
        <w:rPr>
          <w:rFonts w:ascii="Arial" w:eastAsia="SimSun" w:hAnsi="Arial" w:cs="Arial"/>
          <w:sz w:val="20"/>
          <w:szCs w:val="20"/>
          <w:lang w:eastAsia="zh-CN"/>
        </w:rPr>
      </w:pPr>
      <w:proofErr w:type="spellStart"/>
      <w:r>
        <w:rPr>
          <w:rFonts w:ascii="Arial" w:eastAsia="SimSun" w:hAnsi="Arial" w:cs="Arial"/>
          <w:sz w:val="20"/>
          <w:szCs w:val="20"/>
          <w:lang w:eastAsia="zh-CN"/>
        </w:rPr>
        <w:t>UEAssistanceInformation</w:t>
      </w:r>
      <w:proofErr w:type="spellEnd"/>
      <w:r>
        <w:rPr>
          <w:rFonts w:ascii="Arial" w:eastAsia="SimSun" w:hAnsi="Arial" w:cs="Arial"/>
          <w:sz w:val="20"/>
          <w:szCs w:val="20"/>
          <w:lang w:eastAsia="zh-CN"/>
        </w:rPr>
        <w:t>;</w:t>
      </w:r>
    </w:p>
    <w:p w14:paraId="35D078CF" w14:textId="77777777" w:rsidR="006D7C16" w:rsidRDefault="002F0958">
      <w:pPr>
        <w:pStyle w:val="ListParagraph"/>
        <w:numPr>
          <w:ilvl w:val="0"/>
          <w:numId w:val="23"/>
        </w:numPr>
        <w:spacing w:before="120" w:after="120"/>
        <w:jc w:val="both"/>
        <w:rPr>
          <w:rFonts w:ascii="Arial" w:eastAsia="SimSun" w:hAnsi="Arial" w:cs="Arial"/>
          <w:sz w:val="20"/>
          <w:szCs w:val="20"/>
          <w:lang w:eastAsia="zh-CN"/>
        </w:rPr>
      </w:pPr>
      <w:proofErr w:type="spellStart"/>
      <w:r>
        <w:rPr>
          <w:rFonts w:ascii="Arial" w:eastAsia="SimSun" w:hAnsi="Arial" w:cs="Arial"/>
          <w:sz w:val="20"/>
          <w:szCs w:val="20"/>
          <w:lang w:eastAsia="zh-CN"/>
        </w:rPr>
        <w:t>UEInformationResponse</w:t>
      </w:r>
      <w:proofErr w:type="spellEnd"/>
      <w:r>
        <w:rPr>
          <w:rFonts w:ascii="Arial" w:eastAsia="SimSun" w:hAnsi="Arial" w:cs="Arial"/>
          <w:sz w:val="20"/>
          <w:szCs w:val="20"/>
          <w:lang w:eastAsia="zh-CN"/>
        </w:rPr>
        <w:t>;</w:t>
      </w:r>
    </w:p>
    <w:p w14:paraId="19B777A4" w14:textId="77777777" w:rsidR="006D7C16" w:rsidRDefault="002F0958">
      <w:pPr>
        <w:pStyle w:val="ListParagraph"/>
        <w:numPr>
          <w:ilvl w:val="0"/>
          <w:numId w:val="23"/>
        </w:numPr>
        <w:spacing w:before="120" w:after="120"/>
        <w:rPr>
          <w:rFonts w:ascii="Arial" w:eastAsia="SimSun" w:hAnsi="Arial" w:cs="Arial"/>
          <w:sz w:val="20"/>
          <w:szCs w:val="20"/>
          <w:lang w:eastAsia="zh-CN"/>
        </w:rPr>
      </w:pPr>
      <w:proofErr w:type="spellStart"/>
      <w:r>
        <w:rPr>
          <w:rFonts w:ascii="Arial" w:eastAsia="SimSun" w:hAnsi="Arial" w:cs="Arial"/>
          <w:sz w:val="20"/>
          <w:szCs w:val="20"/>
          <w:lang w:eastAsia="zh-CN"/>
        </w:rPr>
        <w:t>SCGFailureInformation</w:t>
      </w:r>
      <w:proofErr w:type="spellEnd"/>
      <w:r>
        <w:rPr>
          <w:rFonts w:ascii="Arial" w:eastAsia="SimSun" w:hAnsi="Arial" w:cs="Arial"/>
          <w:sz w:val="20"/>
          <w:szCs w:val="20"/>
          <w:lang w:eastAsia="zh-CN"/>
        </w:rPr>
        <w:t xml:space="preserve"> (</w:t>
      </w:r>
      <w:r>
        <w:rPr>
          <w:rFonts w:ascii="Arial" w:eastAsia="SimSun" w:hAnsi="Arial" w:hint="eastAsia"/>
          <w:sz w:val="20"/>
          <w:szCs w:val="20"/>
          <w:lang w:eastAsia="zh-CN"/>
        </w:rPr>
        <w:t>QC: Include the available flag in this message[30]</w:t>
      </w:r>
      <w:r>
        <w:rPr>
          <w:rFonts w:ascii="Arial" w:eastAsia="SimSun" w:hAnsi="Arial" w:cs="Arial"/>
          <w:sz w:val="20"/>
          <w:szCs w:val="20"/>
          <w:lang w:eastAsia="zh-CN"/>
        </w:rPr>
        <w:t>)</w:t>
      </w:r>
    </w:p>
    <w:p w14:paraId="2E758B45" w14:textId="77777777" w:rsidR="006D7C16" w:rsidRDefault="002F0958">
      <w:pPr>
        <w:spacing w:before="120" w:after="120"/>
        <w:rPr>
          <w:rFonts w:ascii="Arial" w:hAnsi="Arial" w:cs="Arial"/>
          <w:b/>
          <w:bCs/>
          <w:lang w:val="en-US" w:eastAsia="zh-CN"/>
        </w:rPr>
      </w:pPr>
      <w:r>
        <w:rPr>
          <w:rFonts w:ascii="Arial" w:hAnsi="Arial" w:cs="Arial"/>
          <w:b/>
          <w:bCs/>
          <w:lang w:val="en-US" w:eastAsia="zh-CN"/>
        </w:rPr>
        <w:t xml:space="preserve">Q11: Which message </w:t>
      </w:r>
      <w:r>
        <w:rPr>
          <w:rFonts w:ascii="Arial" w:hAnsi="Arial" w:cs="Arial" w:hint="eastAsia"/>
          <w:b/>
          <w:bCs/>
          <w:lang w:val="en-US" w:eastAsia="zh-CN"/>
        </w:rPr>
        <w:t>should</w:t>
      </w:r>
      <w:r>
        <w:rPr>
          <w:rFonts w:ascii="Arial" w:hAnsi="Arial" w:cs="Arial"/>
          <w:b/>
          <w:bCs/>
          <w:lang w:val="en-US" w:eastAsia="zh-CN"/>
        </w:rPr>
        <w:t xml:space="preserve"> be used to convey the </w:t>
      </w:r>
      <w:proofErr w:type="spellStart"/>
      <w:r>
        <w:rPr>
          <w:rFonts w:ascii="Arial" w:hAnsi="Arial" w:cs="Arial"/>
          <w:b/>
          <w:bCs/>
          <w:lang w:val="en-US" w:eastAsia="zh-CN"/>
        </w:rPr>
        <w:t>PS</w:t>
      </w:r>
      <w:r>
        <w:rPr>
          <w:rFonts w:ascii="Arial" w:hAnsi="Arial" w:cs="Arial" w:hint="eastAsia"/>
          <w:b/>
          <w:bCs/>
          <w:lang w:val="en-US" w:eastAsia="zh-CN"/>
        </w:rPr>
        <w:t>C</w:t>
      </w:r>
      <w:r>
        <w:rPr>
          <w:rFonts w:ascii="Arial" w:hAnsi="Arial" w:cs="Arial"/>
          <w:b/>
          <w:bCs/>
          <w:lang w:val="en-US" w:eastAsia="zh-CN"/>
        </w:rPr>
        <w:t>ell</w:t>
      </w:r>
      <w:proofErr w:type="spellEnd"/>
      <w:r>
        <w:rPr>
          <w:rFonts w:ascii="Arial" w:hAnsi="Arial" w:cs="Arial"/>
          <w:b/>
          <w:bCs/>
          <w:lang w:val="en-US" w:eastAsia="zh-CN"/>
        </w:rPr>
        <w:t xml:space="preserve"> MHI?</w:t>
      </w:r>
    </w:p>
    <w:tbl>
      <w:tblPr>
        <w:tblStyle w:val="TableGrid"/>
        <w:tblW w:w="0" w:type="auto"/>
        <w:tblLook w:val="04A0" w:firstRow="1" w:lastRow="0" w:firstColumn="1" w:lastColumn="0" w:noHBand="0" w:noVBand="1"/>
      </w:tblPr>
      <w:tblGrid>
        <w:gridCol w:w="1979"/>
        <w:gridCol w:w="1975"/>
        <w:gridCol w:w="5675"/>
      </w:tblGrid>
      <w:tr w:rsidR="006D7C16" w14:paraId="1D9E9884" w14:textId="77777777">
        <w:tc>
          <w:tcPr>
            <w:tcW w:w="1979" w:type="dxa"/>
          </w:tcPr>
          <w:p w14:paraId="6E6CB4D9" w14:textId="77777777" w:rsidR="006D7C16" w:rsidRDefault="002F0958">
            <w:pPr>
              <w:spacing w:before="120" w:after="120"/>
              <w:rPr>
                <w:rFonts w:ascii="Arial" w:eastAsia="Calibri" w:hAnsi="Arial" w:cs="Arial"/>
                <w:b/>
                <w:bCs/>
                <w:sz w:val="20"/>
                <w:szCs w:val="20"/>
                <w:lang w:val="de-DE"/>
              </w:rPr>
            </w:pPr>
            <w:r>
              <w:rPr>
                <w:rFonts w:ascii="Arial" w:eastAsia="Calibri" w:hAnsi="Arial" w:cs="Arial"/>
                <w:b/>
                <w:bCs/>
                <w:sz w:val="20"/>
                <w:szCs w:val="20"/>
                <w:lang w:val="de-DE"/>
              </w:rPr>
              <w:t xml:space="preserve">Company </w:t>
            </w:r>
          </w:p>
        </w:tc>
        <w:tc>
          <w:tcPr>
            <w:tcW w:w="1975" w:type="dxa"/>
          </w:tcPr>
          <w:p w14:paraId="5B62E06B" w14:textId="77777777" w:rsidR="006D7C16" w:rsidRDefault="002F0958">
            <w:pPr>
              <w:spacing w:before="120" w:after="120"/>
              <w:rPr>
                <w:rFonts w:ascii="Arial" w:hAnsi="Arial" w:cs="Arial"/>
                <w:b/>
                <w:bCs/>
                <w:sz w:val="20"/>
                <w:szCs w:val="20"/>
                <w:lang w:val="en-US" w:eastAsia="zh-CN"/>
              </w:rPr>
            </w:pPr>
            <w:r>
              <w:rPr>
                <w:rFonts w:ascii="Arial" w:eastAsia="Calibri" w:hAnsi="Arial" w:cs="Arial"/>
                <w:b/>
                <w:bCs/>
                <w:sz w:val="20"/>
                <w:szCs w:val="20"/>
                <w:lang w:val="en-US"/>
              </w:rPr>
              <w:t>Preferred option</w:t>
            </w:r>
          </w:p>
        </w:tc>
        <w:tc>
          <w:tcPr>
            <w:tcW w:w="5675" w:type="dxa"/>
          </w:tcPr>
          <w:p w14:paraId="7B483ED0" w14:textId="77777777" w:rsidR="006D7C16" w:rsidRDefault="002F0958">
            <w:pPr>
              <w:spacing w:before="120" w:after="120"/>
              <w:rPr>
                <w:rFonts w:ascii="Arial" w:eastAsia="Calibri" w:hAnsi="Arial" w:cs="Arial"/>
                <w:b/>
                <w:bCs/>
                <w:sz w:val="20"/>
                <w:szCs w:val="20"/>
                <w:lang w:val="de-DE" w:eastAsia="zh-CN"/>
              </w:rPr>
            </w:pPr>
            <w:r>
              <w:rPr>
                <w:rFonts w:ascii="Arial" w:eastAsia="Calibri" w:hAnsi="Arial" w:cs="Arial"/>
                <w:b/>
                <w:bCs/>
                <w:sz w:val="20"/>
                <w:szCs w:val="20"/>
                <w:lang w:val="de-DE"/>
              </w:rPr>
              <w:t>Comments</w:t>
            </w:r>
            <w:r>
              <w:rPr>
                <w:rFonts w:ascii="Arial" w:eastAsia="Calibri" w:hAnsi="Arial" w:cs="Arial"/>
                <w:b/>
                <w:bCs/>
                <w:sz w:val="20"/>
                <w:szCs w:val="20"/>
                <w:lang w:val="de-DE" w:eastAsia="zh-CN"/>
              </w:rPr>
              <w:t xml:space="preserve"> if any</w:t>
            </w:r>
          </w:p>
        </w:tc>
      </w:tr>
      <w:tr w:rsidR="006D7C16" w14:paraId="6FC668C4" w14:textId="77777777">
        <w:tc>
          <w:tcPr>
            <w:tcW w:w="1979" w:type="dxa"/>
          </w:tcPr>
          <w:p w14:paraId="684DC99B" w14:textId="77777777" w:rsidR="006D7C16" w:rsidRDefault="002F0958">
            <w:pPr>
              <w:pStyle w:val="ListParagraph"/>
              <w:spacing w:before="120" w:after="120"/>
              <w:ind w:left="0"/>
              <w:rPr>
                <w:rFonts w:ascii="Arial" w:hAnsi="Arial" w:cs="Arial"/>
                <w:b/>
                <w:bCs/>
                <w:lang w:val="de-DE"/>
              </w:rPr>
            </w:pPr>
            <w:r>
              <w:rPr>
                <w:rFonts w:ascii="Arial" w:hAnsi="Arial" w:cs="Arial"/>
                <w:b/>
                <w:bCs/>
                <w:sz w:val="18"/>
                <w:szCs w:val="18"/>
                <w:lang w:val="de-DE"/>
              </w:rPr>
              <w:t>Qualcomm</w:t>
            </w:r>
          </w:p>
        </w:tc>
        <w:tc>
          <w:tcPr>
            <w:tcW w:w="1975" w:type="dxa"/>
          </w:tcPr>
          <w:p w14:paraId="0B3C2E5B" w14:textId="77777777" w:rsidR="006D7C16" w:rsidRDefault="002F0958">
            <w:pPr>
              <w:spacing w:before="120" w:after="120"/>
              <w:rPr>
                <w:rFonts w:ascii="Arial" w:eastAsia="Calibri" w:hAnsi="Arial" w:cs="Arial"/>
                <w:lang w:val="de-DE"/>
              </w:rPr>
            </w:pPr>
            <w:r>
              <w:rPr>
                <w:rFonts w:ascii="Arial" w:eastAsia="Calibri" w:hAnsi="Arial" w:cs="Arial"/>
                <w:sz w:val="18"/>
                <w:szCs w:val="18"/>
                <w:lang w:val="de-DE"/>
              </w:rPr>
              <w:t>(c). SCGfailure indicates the availability, Pcell may request PSCell MHI on such request</w:t>
            </w:r>
          </w:p>
        </w:tc>
        <w:tc>
          <w:tcPr>
            <w:tcW w:w="5675" w:type="dxa"/>
          </w:tcPr>
          <w:p w14:paraId="1ECB13E1" w14:textId="77777777" w:rsidR="006D7C16" w:rsidRDefault="002F0958">
            <w:pPr>
              <w:spacing w:before="120" w:after="120"/>
              <w:rPr>
                <w:rFonts w:ascii="Arial" w:eastAsia="Calibri" w:hAnsi="Arial" w:cs="Arial"/>
                <w:u w:val="single"/>
                <w:lang w:val="en-US"/>
              </w:rPr>
            </w:pPr>
            <w:r>
              <w:rPr>
                <w:rFonts w:ascii="Arial" w:eastAsia="Calibri" w:hAnsi="Arial" w:cs="Arial"/>
                <w:sz w:val="18"/>
                <w:szCs w:val="18"/>
                <w:u w:val="single"/>
                <w:lang w:val="en-US"/>
              </w:rPr>
              <w:t>See our comment in Q. 8.</w:t>
            </w:r>
          </w:p>
        </w:tc>
      </w:tr>
      <w:tr w:rsidR="006D7C16" w14:paraId="784170F6" w14:textId="77777777">
        <w:tc>
          <w:tcPr>
            <w:tcW w:w="1979" w:type="dxa"/>
          </w:tcPr>
          <w:p w14:paraId="29AE12BA" w14:textId="77777777" w:rsidR="006D7C16" w:rsidRDefault="002F0958">
            <w:pPr>
              <w:pStyle w:val="ListParagraph"/>
              <w:spacing w:before="120" w:after="120"/>
              <w:ind w:left="0"/>
              <w:rPr>
                <w:rFonts w:ascii="Arial" w:hAnsi="Arial" w:cs="Arial"/>
                <w:sz w:val="20"/>
                <w:szCs w:val="20"/>
                <w:lang w:val="de-DE" w:eastAsia="ja-JP"/>
              </w:rPr>
            </w:pPr>
            <w:r>
              <w:rPr>
                <w:rFonts w:ascii="Arial" w:hAnsi="Arial" w:cs="Arial"/>
                <w:sz w:val="20"/>
                <w:szCs w:val="20"/>
                <w:lang w:val="de-DE" w:eastAsia="ja-JP"/>
              </w:rPr>
              <w:t>Ericsson</w:t>
            </w:r>
          </w:p>
        </w:tc>
        <w:tc>
          <w:tcPr>
            <w:tcW w:w="1975" w:type="dxa"/>
          </w:tcPr>
          <w:p w14:paraId="1611363A" w14:textId="77777777" w:rsidR="006D7C16" w:rsidRDefault="002F0958">
            <w:pPr>
              <w:spacing w:before="120" w:after="120"/>
              <w:rPr>
                <w:rFonts w:ascii="Arial" w:eastAsia="Calibri" w:hAnsi="Arial" w:cs="Arial"/>
                <w:sz w:val="20"/>
                <w:szCs w:val="20"/>
                <w:lang w:val="de-DE"/>
              </w:rPr>
            </w:pPr>
            <w:r>
              <w:rPr>
                <w:rFonts w:ascii="Arial" w:eastAsia="Calibri" w:hAnsi="Arial" w:cs="Arial"/>
                <w:sz w:val="20"/>
                <w:szCs w:val="20"/>
                <w:lang w:val="de-DE"/>
              </w:rPr>
              <w:t>b)</w:t>
            </w:r>
          </w:p>
        </w:tc>
        <w:tc>
          <w:tcPr>
            <w:tcW w:w="5675" w:type="dxa"/>
          </w:tcPr>
          <w:p w14:paraId="2D59FB94" w14:textId="77777777" w:rsidR="006D7C16" w:rsidRDefault="002F0958">
            <w:pPr>
              <w:spacing w:before="120" w:after="120"/>
              <w:rPr>
                <w:rFonts w:ascii="Arial" w:eastAsia="Calibri" w:hAnsi="Arial" w:cs="Arial"/>
                <w:sz w:val="20"/>
                <w:szCs w:val="20"/>
                <w:lang w:val="de-DE"/>
              </w:rPr>
            </w:pPr>
            <w:r>
              <w:rPr>
                <w:rFonts w:ascii="Arial" w:eastAsia="Calibri" w:hAnsi="Arial" w:cs="Arial"/>
                <w:sz w:val="20"/>
                <w:szCs w:val="20"/>
                <w:lang w:val="de-DE"/>
              </w:rPr>
              <w:t>Based on our answers to Question 7 and 8 the PSCell MHI can be reported to MN. We already use UEInformationResponse to report PCell MHI to MN, and PSCell MHI being nested within PCell MHI enables the PSCell MHI to be reported to MN using the same UEInformationResponse message.</w:t>
            </w:r>
          </w:p>
          <w:p w14:paraId="7015328E" w14:textId="77777777" w:rsidR="006D7C16" w:rsidRDefault="002F0958">
            <w:pPr>
              <w:spacing w:before="120" w:after="120"/>
              <w:rPr>
                <w:rFonts w:ascii="Arial" w:eastAsia="Calibri" w:hAnsi="Arial" w:cs="Arial"/>
                <w:sz w:val="20"/>
                <w:szCs w:val="20"/>
                <w:lang w:val="de-DE"/>
              </w:rPr>
            </w:pPr>
            <w:r>
              <w:rPr>
                <w:rFonts w:ascii="Arial" w:eastAsia="Calibri" w:hAnsi="Arial" w:cs="Arial"/>
                <w:sz w:val="20"/>
                <w:szCs w:val="20"/>
                <w:lang w:val="de-DE"/>
              </w:rPr>
              <w:t>There are multiple usecases discussed wherein the SN would like to fetch the UE collected information, e.g., RAReport (as discussed in section 2.3.1) and PSCell MHI. Considering we are having more and more use cases that require UE collected information reporting to SN, we believe using UEInformationResponse as the message to report MHI to SN makes sense. This can be fetched via SRB1 or SRB3 just like any other RRC message fetching from the UE by the SN.</w:t>
            </w:r>
          </w:p>
        </w:tc>
      </w:tr>
      <w:tr w:rsidR="006D7C16" w14:paraId="5627AEF2" w14:textId="77777777">
        <w:tc>
          <w:tcPr>
            <w:tcW w:w="1979" w:type="dxa"/>
          </w:tcPr>
          <w:p w14:paraId="0197857B"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1975" w:type="dxa"/>
          </w:tcPr>
          <w:p w14:paraId="2CE879C1"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b</w:t>
            </w:r>
          </w:p>
        </w:tc>
        <w:tc>
          <w:tcPr>
            <w:tcW w:w="5675" w:type="dxa"/>
          </w:tcPr>
          <w:p w14:paraId="6D93B22F"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The PSCell UHI could be reported together with the PCell UHI, and use the same message as the PCell UHI.</w:t>
            </w:r>
          </w:p>
        </w:tc>
      </w:tr>
      <w:tr w:rsidR="006D7C16" w14:paraId="79EA4049" w14:textId="77777777">
        <w:tc>
          <w:tcPr>
            <w:tcW w:w="1979" w:type="dxa"/>
          </w:tcPr>
          <w:p w14:paraId="4B6F5181"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Sharp</w:t>
            </w:r>
          </w:p>
        </w:tc>
        <w:tc>
          <w:tcPr>
            <w:tcW w:w="1975" w:type="dxa"/>
          </w:tcPr>
          <w:p w14:paraId="0896A8AB"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b</w:t>
            </w:r>
          </w:p>
        </w:tc>
        <w:tc>
          <w:tcPr>
            <w:tcW w:w="5675" w:type="dxa"/>
          </w:tcPr>
          <w:p w14:paraId="16D163B1" w14:textId="77777777" w:rsidR="006D7C16" w:rsidRDefault="006D7C16">
            <w:pPr>
              <w:spacing w:after="0"/>
              <w:rPr>
                <w:rFonts w:ascii="Arial" w:hAnsi="Arial" w:cs="Arial"/>
                <w:sz w:val="20"/>
                <w:szCs w:val="20"/>
                <w:lang w:val="de-DE" w:eastAsia="zh-CN"/>
              </w:rPr>
            </w:pPr>
          </w:p>
        </w:tc>
      </w:tr>
      <w:tr w:rsidR="006D7C16" w14:paraId="50DAC16F" w14:textId="77777777">
        <w:tc>
          <w:tcPr>
            <w:tcW w:w="1979" w:type="dxa"/>
          </w:tcPr>
          <w:p w14:paraId="2AB11932"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6720638F"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b</w:t>
            </w:r>
          </w:p>
        </w:tc>
        <w:tc>
          <w:tcPr>
            <w:tcW w:w="5675" w:type="dxa"/>
          </w:tcPr>
          <w:p w14:paraId="60986154" w14:textId="77777777" w:rsidR="006D7C16" w:rsidRDefault="006D7C16">
            <w:pPr>
              <w:spacing w:after="0"/>
              <w:rPr>
                <w:rFonts w:ascii="Arial" w:hAnsi="Arial" w:cs="Arial"/>
                <w:sz w:val="20"/>
                <w:szCs w:val="20"/>
                <w:lang w:val="de-DE" w:eastAsia="zh-CN"/>
              </w:rPr>
            </w:pPr>
          </w:p>
        </w:tc>
      </w:tr>
      <w:tr w:rsidR="006D7C16" w14:paraId="6FDFC9C0" w14:textId="77777777">
        <w:tc>
          <w:tcPr>
            <w:tcW w:w="1979" w:type="dxa"/>
          </w:tcPr>
          <w:p w14:paraId="733BAB11"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v</w:t>
            </w:r>
            <w:r>
              <w:rPr>
                <w:rFonts w:ascii="Arial" w:hAnsi="Arial" w:cs="Arial"/>
                <w:sz w:val="20"/>
                <w:szCs w:val="20"/>
                <w:lang w:val="de-DE" w:eastAsia="zh-CN"/>
              </w:rPr>
              <w:t>ivo</w:t>
            </w:r>
          </w:p>
        </w:tc>
        <w:tc>
          <w:tcPr>
            <w:tcW w:w="1975" w:type="dxa"/>
          </w:tcPr>
          <w:p w14:paraId="531EB305"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b</w:t>
            </w:r>
          </w:p>
        </w:tc>
        <w:tc>
          <w:tcPr>
            <w:tcW w:w="5675" w:type="dxa"/>
          </w:tcPr>
          <w:p w14:paraId="5BC6ACCB" w14:textId="77777777" w:rsidR="006D7C16" w:rsidRDefault="006D7C16">
            <w:pPr>
              <w:spacing w:after="0"/>
              <w:rPr>
                <w:rFonts w:ascii="Arial" w:hAnsi="Arial" w:cs="Arial"/>
                <w:sz w:val="20"/>
                <w:szCs w:val="20"/>
                <w:lang w:val="de-DE" w:eastAsia="zh-CN"/>
              </w:rPr>
            </w:pPr>
          </w:p>
        </w:tc>
      </w:tr>
      <w:tr w:rsidR="006D7C16" w14:paraId="4B69B124" w14:textId="77777777">
        <w:tc>
          <w:tcPr>
            <w:tcW w:w="1979" w:type="dxa"/>
          </w:tcPr>
          <w:p w14:paraId="774BBB11"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PPO</w:t>
            </w:r>
          </w:p>
        </w:tc>
        <w:tc>
          <w:tcPr>
            <w:tcW w:w="1975" w:type="dxa"/>
          </w:tcPr>
          <w:p w14:paraId="2F545FCE"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b</w:t>
            </w:r>
          </w:p>
        </w:tc>
        <w:tc>
          <w:tcPr>
            <w:tcW w:w="5675" w:type="dxa"/>
          </w:tcPr>
          <w:p w14:paraId="52EC3993"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P</w:t>
            </w:r>
            <w:r>
              <w:rPr>
                <w:rFonts w:ascii="Arial" w:hAnsi="Arial" w:cs="Arial"/>
                <w:sz w:val="20"/>
                <w:szCs w:val="20"/>
                <w:lang w:val="de-DE" w:eastAsia="zh-CN"/>
              </w:rPr>
              <w:t>refer reuse the legacy mechanism for retrieving the MHI for Pcell, especially if it is agreed that MHI of PSCell is only transmitted towards the MN.</w:t>
            </w:r>
          </w:p>
        </w:tc>
      </w:tr>
      <w:tr w:rsidR="006D7C16" w14:paraId="2F48EEDC" w14:textId="77777777">
        <w:tc>
          <w:tcPr>
            <w:tcW w:w="1979" w:type="dxa"/>
          </w:tcPr>
          <w:p w14:paraId="30BD8BC5" w14:textId="77777777" w:rsidR="006D7C16" w:rsidRDefault="002F0958">
            <w:pPr>
              <w:spacing w:after="0"/>
              <w:rPr>
                <w:rFonts w:ascii="Arial" w:hAnsi="Arial" w:cs="Arial"/>
                <w:sz w:val="20"/>
                <w:szCs w:val="20"/>
                <w:lang w:val="de-DE" w:eastAsia="zh-CN"/>
              </w:rPr>
            </w:pPr>
            <w:r>
              <w:rPr>
                <w:rFonts w:ascii="Arial" w:eastAsia="Malgun Gothic" w:hAnsi="Arial" w:cs="Arial" w:hint="eastAsia"/>
                <w:bCs/>
                <w:sz w:val="20"/>
                <w:lang w:val="de-DE" w:eastAsia="ko-KR"/>
              </w:rPr>
              <w:t>Samsung</w:t>
            </w:r>
          </w:p>
        </w:tc>
        <w:tc>
          <w:tcPr>
            <w:tcW w:w="1975" w:type="dxa"/>
          </w:tcPr>
          <w:p w14:paraId="72A7C84C" w14:textId="77777777" w:rsidR="006D7C16" w:rsidRDefault="002F0958">
            <w:pPr>
              <w:spacing w:after="0"/>
              <w:rPr>
                <w:rFonts w:ascii="Arial" w:hAnsi="Arial" w:cs="Arial"/>
                <w:sz w:val="20"/>
                <w:szCs w:val="20"/>
                <w:lang w:val="de-DE" w:eastAsia="zh-CN"/>
              </w:rPr>
            </w:pPr>
            <w:r>
              <w:rPr>
                <w:rFonts w:ascii="Arial" w:eastAsia="Malgun Gothic" w:hAnsi="Arial" w:cs="Arial" w:hint="eastAsia"/>
                <w:sz w:val="20"/>
                <w:lang w:val="de-DE" w:eastAsia="ko-KR"/>
              </w:rPr>
              <w:t>b)</w:t>
            </w:r>
          </w:p>
        </w:tc>
        <w:tc>
          <w:tcPr>
            <w:tcW w:w="5675" w:type="dxa"/>
          </w:tcPr>
          <w:p w14:paraId="29BC139B" w14:textId="77777777" w:rsidR="006D7C16" w:rsidRDefault="006D7C16">
            <w:pPr>
              <w:spacing w:after="0"/>
              <w:rPr>
                <w:rFonts w:ascii="Arial" w:hAnsi="Arial" w:cs="Arial"/>
                <w:sz w:val="20"/>
                <w:szCs w:val="20"/>
                <w:lang w:val="de-DE" w:eastAsia="zh-CN"/>
              </w:rPr>
            </w:pPr>
          </w:p>
        </w:tc>
      </w:tr>
      <w:tr w:rsidR="006D7C16" w14:paraId="60ABAA34" w14:textId="77777777">
        <w:tc>
          <w:tcPr>
            <w:tcW w:w="1979" w:type="dxa"/>
          </w:tcPr>
          <w:p w14:paraId="1C0047B0" w14:textId="77777777" w:rsidR="006D7C16" w:rsidRDefault="002F0958">
            <w:pPr>
              <w:pStyle w:val="ListParagraph"/>
              <w:spacing w:before="120" w:after="120"/>
              <w:ind w:left="0"/>
              <w:rPr>
                <w:rFonts w:ascii="Arial" w:eastAsia="SimSun" w:hAnsi="Arial" w:cs="Arial"/>
                <w:sz w:val="20"/>
                <w:szCs w:val="20"/>
                <w:lang w:val="de-DE" w:eastAsia="zh-CN"/>
              </w:rPr>
            </w:pPr>
            <w:r>
              <w:rPr>
                <w:rFonts w:ascii="Arial" w:eastAsia="SimSun" w:hAnsi="Arial" w:cs="Arial" w:hint="eastAsia"/>
                <w:sz w:val="20"/>
                <w:szCs w:val="20"/>
                <w:lang w:val="en-US" w:eastAsia="zh-CN"/>
              </w:rPr>
              <w:t>ZTE</w:t>
            </w:r>
          </w:p>
        </w:tc>
        <w:tc>
          <w:tcPr>
            <w:tcW w:w="1975" w:type="dxa"/>
          </w:tcPr>
          <w:p w14:paraId="51CAF5A4" w14:textId="77777777" w:rsidR="006D7C16" w:rsidRDefault="002F0958">
            <w:pPr>
              <w:spacing w:before="120" w:after="120"/>
              <w:rPr>
                <w:rFonts w:ascii="Arial" w:eastAsia="SimSun" w:hAnsi="Arial" w:cs="Arial"/>
                <w:sz w:val="20"/>
                <w:szCs w:val="20"/>
                <w:lang w:val="de-DE" w:eastAsia="zh-CN"/>
              </w:rPr>
            </w:pPr>
            <w:r>
              <w:rPr>
                <w:rFonts w:ascii="Arial" w:eastAsia="SimSun" w:hAnsi="Arial" w:cs="Arial" w:hint="eastAsia"/>
                <w:sz w:val="20"/>
                <w:szCs w:val="20"/>
                <w:lang w:val="en-US" w:eastAsia="zh-CN"/>
              </w:rPr>
              <w:t>b)</w:t>
            </w:r>
          </w:p>
        </w:tc>
        <w:tc>
          <w:tcPr>
            <w:tcW w:w="5675" w:type="dxa"/>
          </w:tcPr>
          <w:p w14:paraId="723E7216" w14:textId="77777777" w:rsidR="006D7C16" w:rsidRDefault="002F0958">
            <w:pPr>
              <w:spacing w:before="120" w:after="120"/>
              <w:rPr>
                <w:rFonts w:ascii="Arial" w:eastAsia="SimSun" w:hAnsi="Arial" w:cs="Arial"/>
                <w:sz w:val="20"/>
                <w:szCs w:val="20"/>
                <w:u w:val="single"/>
                <w:lang w:val="de-DE" w:eastAsia="zh-CN"/>
              </w:rPr>
            </w:pPr>
            <w:r>
              <w:rPr>
                <w:rFonts w:ascii="Arial" w:eastAsia="SimSun" w:hAnsi="Arial" w:cs="Arial" w:hint="eastAsia"/>
                <w:sz w:val="20"/>
                <w:szCs w:val="20"/>
                <w:lang w:val="en-US" w:eastAsia="zh-CN"/>
              </w:rPr>
              <w:t xml:space="preserve">As commented in Q7, we prefer to use one MHI for both </w:t>
            </w:r>
            <w:proofErr w:type="spellStart"/>
            <w:r>
              <w:rPr>
                <w:rFonts w:ascii="Arial" w:eastAsia="SimSun" w:hAnsi="Arial" w:cs="Arial" w:hint="eastAsia"/>
                <w:sz w:val="20"/>
                <w:szCs w:val="20"/>
                <w:lang w:val="en-US" w:eastAsia="zh-CN"/>
              </w:rPr>
              <w:t>PCell</w:t>
            </w:r>
            <w:proofErr w:type="spellEnd"/>
            <w:r>
              <w:rPr>
                <w:rFonts w:ascii="Arial" w:eastAsia="SimSun" w:hAnsi="Arial" w:cs="Arial" w:hint="eastAsia"/>
                <w:sz w:val="20"/>
                <w:szCs w:val="20"/>
                <w:lang w:val="en-US" w:eastAsia="zh-CN"/>
              </w:rPr>
              <w:t xml:space="preserve"> and </w:t>
            </w:r>
            <w:proofErr w:type="spellStart"/>
            <w:r>
              <w:rPr>
                <w:rFonts w:ascii="Arial" w:eastAsia="SimSun" w:hAnsi="Arial" w:cs="Arial" w:hint="eastAsia"/>
                <w:sz w:val="20"/>
                <w:szCs w:val="20"/>
                <w:lang w:val="en-US" w:eastAsia="zh-CN"/>
              </w:rPr>
              <w:t>PSCell</w:t>
            </w:r>
            <w:proofErr w:type="spellEnd"/>
            <w:r>
              <w:rPr>
                <w:rFonts w:ascii="Arial" w:eastAsia="SimSun" w:hAnsi="Arial" w:cs="Arial" w:hint="eastAsia"/>
                <w:sz w:val="20"/>
                <w:szCs w:val="20"/>
                <w:lang w:val="en-US" w:eastAsia="zh-CN"/>
              </w:rPr>
              <w:t xml:space="preserve"> change information, it is only nature to reuse the current MHI report design.</w:t>
            </w:r>
          </w:p>
        </w:tc>
      </w:tr>
      <w:tr w:rsidR="002F0958" w:rsidRPr="002F0958" w14:paraId="08F2C29F" w14:textId="77777777" w:rsidTr="002F0958">
        <w:tc>
          <w:tcPr>
            <w:tcW w:w="1979" w:type="dxa"/>
          </w:tcPr>
          <w:p w14:paraId="2DF6A52E" w14:textId="77777777" w:rsidR="002F0958" w:rsidRPr="002F0958" w:rsidRDefault="002F0958" w:rsidP="002F0958">
            <w:pPr>
              <w:pStyle w:val="ListParagraph"/>
              <w:spacing w:before="120" w:after="120"/>
              <w:ind w:left="0"/>
              <w:rPr>
                <w:rFonts w:ascii="Arial" w:eastAsiaTheme="minorEastAsia" w:hAnsi="Arial" w:cs="Arial"/>
                <w:bCs/>
                <w:sz w:val="20"/>
                <w:lang w:eastAsia="zh-CN"/>
              </w:rPr>
            </w:pPr>
            <w:r w:rsidRPr="002F0958">
              <w:rPr>
                <w:rFonts w:ascii="Arial" w:eastAsiaTheme="minorEastAsia" w:hAnsi="Arial" w:cs="Arial"/>
                <w:bCs/>
                <w:sz w:val="20"/>
                <w:lang w:eastAsia="zh-CN"/>
              </w:rPr>
              <w:t xml:space="preserve">Huawei, </w:t>
            </w:r>
            <w:proofErr w:type="spellStart"/>
            <w:r w:rsidRPr="002F0958">
              <w:rPr>
                <w:rFonts w:ascii="Arial" w:eastAsiaTheme="minorEastAsia" w:hAnsi="Arial" w:cs="Arial"/>
                <w:bCs/>
                <w:sz w:val="20"/>
                <w:lang w:eastAsia="zh-CN"/>
              </w:rPr>
              <w:t>HiSilicon</w:t>
            </w:r>
            <w:proofErr w:type="spellEnd"/>
          </w:p>
        </w:tc>
        <w:tc>
          <w:tcPr>
            <w:tcW w:w="1975" w:type="dxa"/>
          </w:tcPr>
          <w:p w14:paraId="6A2B9E64" w14:textId="77777777" w:rsidR="002F0958" w:rsidRPr="002F0958" w:rsidRDefault="002F0958" w:rsidP="002F0958">
            <w:pPr>
              <w:spacing w:before="120" w:after="120"/>
              <w:rPr>
                <w:rFonts w:ascii="Arial" w:hAnsi="Arial" w:cs="Arial"/>
                <w:sz w:val="20"/>
              </w:rPr>
            </w:pPr>
            <w:r w:rsidRPr="002F0958">
              <w:rPr>
                <w:rFonts w:ascii="Arial" w:hAnsi="Arial" w:cs="Arial"/>
                <w:sz w:val="20"/>
              </w:rPr>
              <w:t>b)</w:t>
            </w:r>
          </w:p>
        </w:tc>
        <w:tc>
          <w:tcPr>
            <w:tcW w:w="5675" w:type="dxa"/>
          </w:tcPr>
          <w:p w14:paraId="26684383" w14:textId="77777777" w:rsidR="002F0958" w:rsidRPr="002F0958" w:rsidRDefault="002F0958" w:rsidP="002F0958">
            <w:pPr>
              <w:spacing w:before="120" w:after="120"/>
              <w:rPr>
                <w:rFonts w:ascii="Arial" w:hAnsi="Arial" w:cs="Arial"/>
                <w:sz w:val="20"/>
                <w:lang w:val="en-US"/>
              </w:rPr>
            </w:pPr>
            <w:r w:rsidRPr="002F0958">
              <w:rPr>
                <w:rFonts w:ascii="Arial" w:hAnsi="Arial" w:cs="Arial"/>
                <w:sz w:val="20"/>
                <w:lang w:val="en-US" w:eastAsia="zh-CN"/>
              </w:rPr>
              <w:t xml:space="preserve">As commented in issue 2.2-1, the </w:t>
            </w:r>
            <w:proofErr w:type="spellStart"/>
            <w:r w:rsidRPr="002F0958">
              <w:rPr>
                <w:rFonts w:ascii="Arial" w:hAnsi="Arial" w:cs="Arial"/>
                <w:sz w:val="20"/>
                <w:lang w:val="en-US" w:eastAsia="zh-CN"/>
              </w:rPr>
              <w:t>PSCell</w:t>
            </w:r>
            <w:proofErr w:type="spellEnd"/>
            <w:r w:rsidRPr="002F0958">
              <w:rPr>
                <w:rFonts w:ascii="Arial" w:hAnsi="Arial" w:cs="Arial"/>
                <w:sz w:val="20"/>
                <w:lang w:val="en-US" w:eastAsia="zh-CN"/>
              </w:rPr>
              <w:t xml:space="preserve"> MHI is nested within the </w:t>
            </w:r>
            <w:proofErr w:type="spellStart"/>
            <w:r w:rsidRPr="002F0958">
              <w:rPr>
                <w:rFonts w:ascii="Arial" w:hAnsi="Arial" w:cs="Arial"/>
                <w:sz w:val="20"/>
                <w:lang w:val="en-US" w:eastAsia="zh-CN"/>
              </w:rPr>
              <w:t>PCell</w:t>
            </w:r>
            <w:proofErr w:type="spellEnd"/>
            <w:r w:rsidRPr="002F0958">
              <w:rPr>
                <w:rFonts w:ascii="Arial" w:hAnsi="Arial" w:cs="Arial"/>
                <w:sz w:val="20"/>
                <w:lang w:val="en-US" w:eastAsia="zh-CN"/>
              </w:rPr>
              <w:t xml:space="preserve"> MHI. Therefore we think </w:t>
            </w:r>
            <w:proofErr w:type="spellStart"/>
            <w:r w:rsidRPr="002F0958">
              <w:rPr>
                <w:rFonts w:ascii="Arial" w:hAnsi="Arial" w:cs="Arial"/>
                <w:sz w:val="20"/>
                <w:lang w:val="en-US" w:eastAsia="zh-CN"/>
              </w:rPr>
              <w:t>UEInformationResponse</w:t>
            </w:r>
            <w:proofErr w:type="spellEnd"/>
            <w:r w:rsidRPr="002F0958">
              <w:rPr>
                <w:rFonts w:ascii="Arial" w:hAnsi="Arial" w:cs="Arial"/>
                <w:sz w:val="20"/>
                <w:lang w:val="en-US" w:eastAsia="zh-CN"/>
              </w:rPr>
              <w:t xml:space="preserve"> is used to carry the </w:t>
            </w:r>
            <w:proofErr w:type="spellStart"/>
            <w:r w:rsidRPr="002F0958">
              <w:rPr>
                <w:rFonts w:ascii="Arial" w:hAnsi="Arial" w:cs="Arial"/>
                <w:sz w:val="20"/>
                <w:lang w:val="en-US" w:eastAsia="zh-CN"/>
              </w:rPr>
              <w:t>PSCell</w:t>
            </w:r>
            <w:proofErr w:type="spellEnd"/>
            <w:r w:rsidRPr="002F0958">
              <w:rPr>
                <w:rFonts w:ascii="Arial" w:hAnsi="Arial" w:cs="Arial"/>
                <w:sz w:val="20"/>
                <w:lang w:val="en-US" w:eastAsia="zh-CN"/>
              </w:rPr>
              <w:t xml:space="preserve"> MHI</w:t>
            </w:r>
          </w:p>
        </w:tc>
      </w:tr>
      <w:tr w:rsidR="006D7C16" w14:paraId="10D7E0C2" w14:textId="77777777">
        <w:tc>
          <w:tcPr>
            <w:tcW w:w="1979" w:type="dxa"/>
          </w:tcPr>
          <w:p w14:paraId="34AD829B" w14:textId="77777777" w:rsidR="006D7C16" w:rsidRDefault="006D7C16">
            <w:pPr>
              <w:spacing w:after="0"/>
              <w:rPr>
                <w:rFonts w:ascii="Arial" w:hAnsi="Arial" w:cs="Arial"/>
                <w:sz w:val="20"/>
                <w:szCs w:val="20"/>
                <w:lang w:val="de-DE" w:eastAsia="zh-CN"/>
              </w:rPr>
            </w:pPr>
          </w:p>
        </w:tc>
        <w:tc>
          <w:tcPr>
            <w:tcW w:w="1975" w:type="dxa"/>
          </w:tcPr>
          <w:p w14:paraId="7F78357E" w14:textId="77777777" w:rsidR="006D7C16" w:rsidRDefault="006D7C16">
            <w:pPr>
              <w:spacing w:after="0"/>
              <w:rPr>
                <w:rFonts w:ascii="Arial" w:hAnsi="Arial" w:cs="Arial"/>
                <w:sz w:val="20"/>
                <w:szCs w:val="20"/>
                <w:lang w:val="de-DE" w:eastAsia="zh-CN"/>
              </w:rPr>
            </w:pPr>
          </w:p>
        </w:tc>
        <w:tc>
          <w:tcPr>
            <w:tcW w:w="5675" w:type="dxa"/>
          </w:tcPr>
          <w:p w14:paraId="41A92406" w14:textId="77777777" w:rsidR="006D7C16" w:rsidRDefault="006D7C16">
            <w:pPr>
              <w:spacing w:after="0"/>
              <w:rPr>
                <w:rFonts w:ascii="Arial" w:hAnsi="Arial" w:cs="Arial"/>
                <w:sz w:val="20"/>
                <w:szCs w:val="20"/>
                <w:lang w:val="de-DE" w:eastAsia="zh-CN"/>
              </w:rPr>
            </w:pPr>
          </w:p>
        </w:tc>
      </w:tr>
    </w:tbl>
    <w:p w14:paraId="44D63F81" w14:textId="77777777" w:rsidR="006D7C16" w:rsidRDefault="006D7C16">
      <w:pPr>
        <w:spacing w:before="120" w:after="120"/>
        <w:rPr>
          <w:rFonts w:ascii="Arial" w:hAnsi="Arial" w:cs="Arial"/>
          <w:szCs w:val="24"/>
          <w:lang w:eastAsia="zh-CN"/>
        </w:rPr>
      </w:pPr>
    </w:p>
    <w:p w14:paraId="6A4F0736"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2.2-4</w:t>
      </w:r>
    </w:p>
    <w:p w14:paraId="74D48A2A" w14:textId="77777777" w:rsidR="006D7C16" w:rsidRDefault="002F0958">
      <w:pPr>
        <w:spacing w:before="120" w:after="120"/>
        <w:rPr>
          <w:rFonts w:ascii="Arial" w:hAnsi="Arial" w:cs="Arial"/>
          <w:b/>
          <w:lang w:eastAsia="zh-CN"/>
        </w:rPr>
      </w:pPr>
      <w:proofErr w:type="gramStart"/>
      <w:r>
        <w:rPr>
          <w:rFonts w:ascii="Arial" w:hAnsi="Arial" w:cs="Arial"/>
          <w:b/>
          <w:highlight w:val="yellow"/>
          <w:lang w:eastAsia="zh-CN"/>
        </w:rPr>
        <w:lastRenderedPageBreak/>
        <w:t>to</w:t>
      </w:r>
      <w:proofErr w:type="gramEnd"/>
      <w:r>
        <w:rPr>
          <w:rFonts w:ascii="Arial" w:hAnsi="Arial" w:cs="Arial"/>
          <w:b/>
          <w:highlight w:val="yellow"/>
          <w:lang w:eastAsia="zh-CN"/>
        </w:rPr>
        <w:t xml:space="preserve"> be updated</w:t>
      </w:r>
      <w:r>
        <w:rPr>
          <w:rFonts w:ascii="Arial" w:hAnsi="Arial" w:cs="Arial"/>
          <w:b/>
          <w:lang w:eastAsia="zh-CN"/>
        </w:rPr>
        <w:t xml:space="preserve"> </w:t>
      </w:r>
    </w:p>
    <w:p w14:paraId="18C56E83" w14:textId="77777777" w:rsidR="006D7C16" w:rsidRDefault="006D7C16">
      <w:pPr>
        <w:spacing w:before="120" w:after="120"/>
        <w:rPr>
          <w:rFonts w:ascii="Arial" w:hAnsi="Arial" w:cs="Arial"/>
          <w:szCs w:val="24"/>
          <w:lang w:eastAsia="zh-CN"/>
        </w:rPr>
      </w:pPr>
    </w:p>
    <w:p w14:paraId="692D57CD" w14:textId="77777777" w:rsidR="006D7C16" w:rsidRDefault="002F0958">
      <w:pPr>
        <w:pStyle w:val="Heading3"/>
        <w:spacing w:after="120"/>
        <w:ind w:left="1138" w:hanging="1138"/>
        <w:rPr>
          <w:rFonts w:cs="Arial"/>
          <w:b/>
          <w:sz w:val="24"/>
          <w:szCs w:val="24"/>
          <w:lang w:val="en-US" w:eastAsia="zh-CN"/>
        </w:rPr>
      </w:pPr>
      <w:r>
        <w:rPr>
          <w:rFonts w:cs="Arial"/>
          <w:b/>
          <w:sz w:val="24"/>
          <w:szCs w:val="24"/>
          <w:lang w:val="en-US" w:eastAsia="zh-CN"/>
        </w:rPr>
        <w:t>Issue 2.2-5 Applicable scenarios</w:t>
      </w:r>
    </w:p>
    <w:p w14:paraId="0B8E46DE" w14:textId="77777777" w:rsidR="006D7C16" w:rsidRDefault="002F0958">
      <w:pPr>
        <w:pStyle w:val="BodyText"/>
        <w:spacing w:before="120"/>
        <w:rPr>
          <w:rFonts w:eastAsia="SimSun" w:cs="Arial"/>
        </w:rPr>
      </w:pPr>
      <w:r>
        <w:rPr>
          <w:rFonts w:eastAsia="SimSun" w:cs="Arial"/>
        </w:rPr>
        <w:t xml:space="preserve">It is RAN3 agreement that “Enhancement of UE History Information for Secondary Node applies to all MR-DC scenario” and “Enhancement of UE History Information for Secondary Node does not apply to LTE DC scenarios”. Therefore it is also </w:t>
      </w:r>
      <w:r>
        <w:rPr>
          <w:rFonts w:eastAsia="SimSun" w:cs="Arial" w:hint="eastAsia"/>
        </w:rPr>
        <w:t>meaningful</w:t>
      </w:r>
      <w:r>
        <w:rPr>
          <w:rFonts w:eastAsia="SimSun" w:cs="Arial"/>
        </w:rPr>
        <w:t xml:space="preserve"> to discuss the appropriate DC scenario in RAN2. </w:t>
      </w:r>
    </w:p>
    <w:p w14:paraId="6C415BA2" w14:textId="77777777" w:rsidR="006D7C16" w:rsidRDefault="002F0958">
      <w:pPr>
        <w:pStyle w:val="BodyText"/>
        <w:spacing w:before="120"/>
        <w:rPr>
          <w:rFonts w:eastAsia="SimSun" w:cs="Arial"/>
        </w:rPr>
      </w:pPr>
      <w:r>
        <w:rPr>
          <w:rFonts w:eastAsia="SimSun" w:cs="Arial"/>
        </w:rPr>
        <w:t>The possible scenarios proposed by companies include:</w:t>
      </w:r>
    </w:p>
    <w:p w14:paraId="22653D68" w14:textId="77777777" w:rsidR="006D7C16" w:rsidRDefault="002F0958">
      <w:pPr>
        <w:pStyle w:val="ListParagraph"/>
        <w:numPr>
          <w:ilvl w:val="0"/>
          <w:numId w:val="24"/>
        </w:numPr>
        <w:spacing w:before="120" w:after="120"/>
        <w:jc w:val="both"/>
        <w:rPr>
          <w:rFonts w:ascii="Arial" w:eastAsia="SimSun" w:hAnsi="Arial" w:cs="Arial"/>
          <w:sz w:val="20"/>
          <w:szCs w:val="20"/>
          <w:lang w:eastAsia="zh-CN"/>
        </w:rPr>
      </w:pPr>
      <w:r>
        <w:rPr>
          <w:rFonts w:ascii="Arial" w:eastAsia="SimSun" w:hAnsi="Arial" w:cs="Arial"/>
          <w:sz w:val="20"/>
          <w:szCs w:val="20"/>
          <w:lang w:eastAsia="zh-CN"/>
        </w:rPr>
        <w:t>EN-DC; [18][34]</w:t>
      </w:r>
    </w:p>
    <w:p w14:paraId="20F17375" w14:textId="77777777" w:rsidR="006D7C16" w:rsidRDefault="002F0958">
      <w:pPr>
        <w:pStyle w:val="ListParagraph"/>
        <w:numPr>
          <w:ilvl w:val="0"/>
          <w:numId w:val="24"/>
        </w:numPr>
        <w:spacing w:before="120" w:after="120"/>
        <w:jc w:val="both"/>
        <w:rPr>
          <w:rFonts w:ascii="Arial" w:eastAsia="SimSun" w:hAnsi="Arial" w:cs="Arial"/>
          <w:sz w:val="20"/>
          <w:szCs w:val="20"/>
          <w:lang w:eastAsia="zh-CN"/>
        </w:rPr>
      </w:pPr>
      <w:r>
        <w:rPr>
          <w:rFonts w:ascii="Arial" w:eastAsia="SimSun" w:hAnsi="Arial" w:cs="Arial"/>
          <w:sz w:val="20"/>
          <w:szCs w:val="20"/>
          <w:lang w:eastAsia="zh-CN"/>
        </w:rPr>
        <w:t>(NG)EN-DC; [18]</w:t>
      </w:r>
    </w:p>
    <w:p w14:paraId="69E71D94" w14:textId="77777777" w:rsidR="006D7C16" w:rsidRDefault="002F0958">
      <w:pPr>
        <w:pStyle w:val="ListParagraph"/>
        <w:numPr>
          <w:ilvl w:val="0"/>
          <w:numId w:val="24"/>
        </w:numPr>
        <w:spacing w:before="120" w:after="120"/>
        <w:jc w:val="both"/>
        <w:rPr>
          <w:rFonts w:ascii="Arial" w:eastAsia="SimSun" w:hAnsi="Arial" w:cs="Arial"/>
          <w:sz w:val="20"/>
          <w:szCs w:val="20"/>
          <w:lang w:eastAsia="zh-CN"/>
        </w:rPr>
      </w:pPr>
      <w:r>
        <w:rPr>
          <w:rFonts w:ascii="Arial" w:eastAsia="SimSun" w:hAnsi="Arial" w:cs="Arial"/>
          <w:sz w:val="20"/>
          <w:szCs w:val="20"/>
          <w:lang w:eastAsia="zh-CN"/>
        </w:rPr>
        <w:t>NR-DC; [18]</w:t>
      </w:r>
    </w:p>
    <w:p w14:paraId="62669AF1" w14:textId="77777777" w:rsidR="006D7C16" w:rsidRDefault="002F0958">
      <w:pPr>
        <w:pStyle w:val="ListParagraph"/>
        <w:numPr>
          <w:ilvl w:val="0"/>
          <w:numId w:val="24"/>
        </w:numPr>
        <w:spacing w:before="120" w:after="120"/>
        <w:jc w:val="both"/>
        <w:rPr>
          <w:rFonts w:ascii="Arial" w:eastAsia="SimSun" w:hAnsi="Arial" w:cs="Arial"/>
          <w:sz w:val="20"/>
          <w:szCs w:val="20"/>
          <w:lang w:eastAsia="zh-CN"/>
        </w:rPr>
      </w:pPr>
      <w:r>
        <w:rPr>
          <w:rFonts w:ascii="Arial" w:eastAsia="SimSun" w:hAnsi="Arial" w:cs="Arial"/>
          <w:sz w:val="20"/>
          <w:szCs w:val="20"/>
          <w:lang w:eastAsia="zh-CN"/>
        </w:rPr>
        <w:t>NE-DC.</w:t>
      </w:r>
    </w:p>
    <w:p w14:paraId="15530A23" w14:textId="77777777" w:rsidR="006D7C16" w:rsidRDefault="002F0958">
      <w:pPr>
        <w:pStyle w:val="BodyText"/>
        <w:spacing w:before="120"/>
        <w:rPr>
          <w:rFonts w:eastAsia="SimSun" w:cs="Arial"/>
        </w:rPr>
      </w:pPr>
      <w:r>
        <w:rPr>
          <w:rFonts w:eastAsia="SimSun" w:cs="Arial"/>
        </w:rPr>
        <w:t>Companies are invited to share their view on this issue.</w:t>
      </w:r>
    </w:p>
    <w:p w14:paraId="2DB89A7C" w14:textId="77777777" w:rsidR="006D7C16" w:rsidRDefault="002F0958">
      <w:pPr>
        <w:spacing w:before="120" w:after="120"/>
        <w:rPr>
          <w:rFonts w:ascii="Arial" w:hAnsi="Arial" w:cs="Arial"/>
          <w:b/>
          <w:bCs/>
          <w:lang w:val="en-US" w:eastAsia="zh-CN"/>
        </w:rPr>
      </w:pPr>
      <w:r>
        <w:rPr>
          <w:rFonts w:ascii="Arial" w:hAnsi="Arial" w:cs="Arial"/>
          <w:b/>
          <w:bCs/>
          <w:lang w:val="en-US" w:eastAsia="zh-CN"/>
        </w:rPr>
        <w:t xml:space="preserve">Q12: Which scenario(s) are applicable for </w:t>
      </w:r>
      <w:proofErr w:type="spellStart"/>
      <w:r>
        <w:rPr>
          <w:rFonts w:ascii="Arial" w:hAnsi="Arial" w:cs="Arial"/>
          <w:b/>
          <w:bCs/>
          <w:lang w:val="en-US" w:eastAsia="zh-CN"/>
        </w:rPr>
        <w:t>PSCell</w:t>
      </w:r>
      <w:proofErr w:type="spellEnd"/>
      <w:r>
        <w:rPr>
          <w:rFonts w:ascii="Arial" w:hAnsi="Arial" w:cs="Arial"/>
          <w:b/>
          <w:bCs/>
          <w:lang w:val="en-US" w:eastAsia="zh-CN"/>
        </w:rPr>
        <w:t xml:space="preserve"> MHI enhancements?</w:t>
      </w:r>
    </w:p>
    <w:tbl>
      <w:tblPr>
        <w:tblStyle w:val="TableGrid"/>
        <w:tblW w:w="0" w:type="auto"/>
        <w:tblLook w:val="04A0" w:firstRow="1" w:lastRow="0" w:firstColumn="1" w:lastColumn="0" w:noHBand="0" w:noVBand="1"/>
      </w:tblPr>
      <w:tblGrid>
        <w:gridCol w:w="1979"/>
        <w:gridCol w:w="1975"/>
        <w:gridCol w:w="5675"/>
      </w:tblGrid>
      <w:tr w:rsidR="006D7C16" w14:paraId="1B0BACB3" w14:textId="77777777">
        <w:tc>
          <w:tcPr>
            <w:tcW w:w="1979" w:type="dxa"/>
          </w:tcPr>
          <w:p w14:paraId="1E0B629D" w14:textId="77777777" w:rsidR="006D7C16" w:rsidRDefault="002F0958">
            <w:pPr>
              <w:spacing w:before="120" w:after="120"/>
              <w:rPr>
                <w:rFonts w:ascii="Arial" w:eastAsia="Calibri" w:hAnsi="Arial" w:cs="Arial"/>
                <w:b/>
                <w:bCs/>
                <w:sz w:val="20"/>
                <w:szCs w:val="20"/>
                <w:lang w:val="de-DE"/>
              </w:rPr>
            </w:pPr>
            <w:r>
              <w:rPr>
                <w:rFonts w:ascii="Arial" w:eastAsia="Calibri" w:hAnsi="Arial" w:cs="Arial"/>
                <w:b/>
                <w:bCs/>
                <w:sz w:val="20"/>
                <w:szCs w:val="20"/>
                <w:lang w:val="de-DE"/>
              </w:rPr>
              <w:t xml:space="preserve">Company </w:t>
            </w:r>
          </w:p>
        </w:tc>
        <w:tc>
          <w:tcPr>
            <w:tcW w:w="1975" w:type="dxa"/>
          </w:tcPr>
          <w:p w14:paraId="35D2D32A" w14:textId="77777777" w:rsidR="006D7C16" w:rsidRDefault="002F0958">
            <w:pPr>
              <w:spacing w:before="120" w:after="120"/>
              <w:rPr>
                <w:rFonts w:ascii="Arial" w:eastAsia="Calibri" w:hAnsi="Arial" w:cs="Arial"/>
                <w:b/>
                <w:bCs/>
                <w:sz w:val="20"/>
                <w:szCs w:val="20"/>
                <w:lang w:val="en-US" w:eastAsia="zh-CN"/>
              </w:rPr>
            </w:pPr>
            <w:r>
              <w:rPr>
                <w:rFonts w:ascii="Arial" w:eastAsia="Calibri" w:hAnsi="Arial" w:cs="Arial"/>
                <w:b/>
                <w:bCs/>
                <w:sz w:val="20"/>
                <w:szCs w:val="20"/>
                <w:lang w:val="en-US"/>
              </w:rPr>
              <w:t xml:space="preserve">Preferred </w:t>
            </w:r>
            <w:r>
              <w:rPr>
                <w:rFonts w:ascii="Arial" w:eastAsia="Calibri" w:hAnsi="Arial" w:cs="Arial"/>
                <w:b/>
                <w:bCs/>
                <w:sz w:val="20"/>
                <w:szCs w:val="20"/>
                <w:lang w:val="en-US" w:eastAsia="zh-CN"/>
              </w:rPr>
              <w:t>scenario(s)</w:t>
            </w:r>
          </w:p>
        </w:tc>
        <w:tc>
          <w:tcPr>
            <w:tcW w:w="5675" w:type="dxa"/>
          </w:tcPr>
          <w:p w14:paraId="73FBB996" w14:textId="77777777" w:rsidR="006D7C16" w:rsidRDefault="002F0958">
            <w:pPr>
              <w:spacing w:before="120" w:after="120"/>
              <w:rPr>
                <w:rFonts w:ascii="Arial" w:eastAsia="Calibri" w:hAnsi="Arial" w:cs="Arial"/>
                <w:b/>
                <w:bCs/>
                <w:sz w:val="20"/>
                <w:szCs w:val="20"/>
                <w:lang w:val="de-DE" w:eastAsia="zh-CN"/>
              </w:rPr>
            </w:pPr>
            <w:r>
              <w:rPr>
                <w:rFonts w:ascii="Arial" w:eastAsia="Calibri" w:hAnsi="Arial" w:cs="Arial"/>
                <w:b/>
                <w:bCs/>
                <w:sz w:val="20"/>
                <w:szCs w:val="20"/>
                <w:lang w:val="de-DE"/>
              </w:rPr>
              <w:t>Comments</w:t>
            </w:r>
            <w:r>
              <w:rPr>
                <w:rFonts w:ascii="Arial" w:eastAsia="Calibri" w:hAnsi="Arial" w:cs="Arial"/>
                <w:b/>
                <w:bCs/>
                <w:sz w:val="20"/>
                <w:szCs w:val="20"/>
                <w:lang w:val="de-DE" w:eastAsia="zh-CN"/>
              </w:rPr>
              <w:t xml:space="preserve"> if any</w:t>
            </w:r>
          </w:p>
        </w:tc>
      </w:tr>
      <w:tr w:rsidR="006D7C16" w14:paraId="61FA0676" w14:textId="77777777">
        <w:tc>
          <w:tcPr>
            <w:tcW w:w="1979" w:type="dxa"/>
          </w:tcPr>
          <w:p w14:paraId="29ED1696" w14:textId="77777777" w:rsidR="006D7C16" w:rsidRDefault="002F0958">
            <w:pPr>
              <w:pStyle w:val="ListParagraph"/>
              <w:ind w:left="0"/>
              <w:rPr>
                <w:rFonts w:ascii="Arial" w:hAnsi="Arial" w:cs="Arial"/>
                <w:b/>
                <w:bCs/>
                <w:lang w:val="de-DE"/>
              </w:rPr>
            </w:pPr>
            <w:r>
              <w:rPr>
                <w:rFonts w:ascii="Arial" w:hAnsi="Arial" w:cs="Arial"/>
                <w:b/>
                <w:bCs/>
                <w:lang w:val="de-DE"/>
              </w:rPr>
              <w:t>Qualcomm</w:t>
            </w:r>
          </w:p>
        </w:tc>
        <w:tc>
          <w:tcPr>
            <w:tcW w:w="1975" w:type="dxa"/>
          </w:tcPr>
          <w:p w14:paraId="07883DE1" w14:textId="77777777" w:rsidR="006D7C16" w:rsidRDefault="006D7C16">
            <w:pPr>
              <w:spacing w:after="0"/>
              <w:rPr>
                <w:rFonts w:ascii="Arial" w:eastAsia="Calibri" w:hAnsi="Arial" w:cs="Arial"/>
                <w:lang w:val="de-DE"/>
              </w:rPr>
            </w:pPr>
          </w:p>
        </w:tc>
        <w:tc>
          <w:tcPr>
            <w:tcW w:w="5675" w:type="dxa"/>
          </w:tcPr>
          <w:p w14:paraId="10BA9BDC" w14:textId="77777777" w:rsidR="006D7C16" w:rsidRDefault="002F0958">
            <w:pPr>
              <w:spacing w:after="0"/>
              <w:rPr>
                <w:rFonts w:ascii="Arial" w:eastAsia="Calibri" w:hAnsi="Arial" w:cs="Arial"/>
                <w:u w:val="single"/>
                <w:lang w:val="en-US"/>
              </w:rPr>
            </w:pPr>
            <w:r>
              <w:rPr>
                <w:rFonts w:ascii="Arial" w:eastAsia="Calibri" w:hAnsi="Arial" w:cs="Arial"/>
                <w:u w:val="single"/>
                <w:lang w:val="en-US"/>
              </w:rPr>
              <w:t>May be all.</w:t>
            </w:r>
          </w:p>
        </w:tc>
      </w:tr>
      <w:tr w:rsidR="006D7C16" w14:paraId="6C103874" w14:textId="77777777">
        <w:tc>
          <w:tcPr>
            <w:tcW w:w="1979" w:type="dxa"/>
          </w:tcPr>
          <w:p w14:paraId="4FD6B7E8" w14:textId="77777777" w:rsidR="006D7C16" w:rsidRDefault="002F0958">
            <w:pPr>
              <w:pStyle w:val="ListParagraph"/>
              <w:ind w:left="0"/>
              <w:rPr>
                <w:rFonts w:ascii="Arial" w:hAnsi="Arial" w:cs="Arial"/>
                <w:b/>
                <w:bCs/>
                <w:lang w:val="de-DE"/>
              </w:rPr>
            </w:pPr>
            <w:r>
              <w:rPr>
                <w:rFonts w:ascii="Arial" w:hAnsi="Arial" w:cs="Arial"/>
                <w:b/>
                <w:bCs/>
                <w:lang w:val="de-DE"/>
              </w:rPr>
              <w:t>Ericsson</w:t>
            </w:r>
          </w:p>
        </w:tc>
        <w:tc>
          <w:tcPr>
            <w:tcW w:w="1975" w:type="dxa"/>
          </w:tcPr>
          <w:p w14:paraId="7B5A0D5A" w14:textId="77777777" w:rsidR="006D7C16" w:rsidRDefault="002F0958">
            <w:pPr>
              <w:spacing w:after="0"/>
              <w:rPr>
                <w:rFonts w:ascii="Arial" w:eastAsia="Calibri" w:hAnsi="Arial" w:cs="Arial"/>
                <w:lang w:val="de-DE"/>
              </w:rPr>
            </w:pPr>
            <w:r>
              <w:rPr>
                <w:rFonts w:ascii="Arial" w:eastAsia="Calibri" w:hAnsi="Arial" w:cs="Arial"/>
                <w:lang w:val="de-DE"/>
              </w:rPr>
              <w:t>All</w:t>
            </w:r>
          </w:p>
        </w:tc>
        <w:tc>
          <w:tcPr>
            <w:tcW w:w="5675" w:type="dxa"/>
          </w:tcPr>
          <w:p w14:paraId="48BF403D" w14:textId="77777777" w:rsidR="006D7C16" w:rsidRDefault="006D7C16">
            <w:pPr>
              <w:spacing w:after="0"/>
              <w:rPr>
                <w:rFonts w:ascii="Arial" w:eastAsia="Calibri" w:hAnsi="Arial" w:cs="Arial"/>
                <w:u w:val="single"/>
                <w:lang w:val="en-US"/>
              </w:rPr>
            </w:pPr>
          </w:p>
        </w:tc>
      </w:tr>
      <w:tr w:rsidR="006D7C16" w14:paraId="380AAB65" w14:textId="77777777">
        <w:tc>
          <w:tcPr>
            <w:tcW w:w="1979" w:type="dxa"/>
          </w:tcPr>
          <w:p w14:paraId="4552A13E"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CATT</w:t>
            </w:r>
          </w:p>
        </w:tc>
        <w:tc>
          <w:tcPr>
            <w:tcW w:w="1975" w:type="dxa"/>
          </w:tcPr>
          <w:p w14:paraId="0E009EF8"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a, b and c</w:t>
            </w:r>
          </w:p>
        </w:tc>
        <w:tc>
          <w:tcPr>
            <w:tcW w:w="5675" w:type="dxa"/>
          </w:tcPr>
          <w:p w14:paraId="48DF4298"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We consider that NE-DC is not a commonly used scenario and no enhance</w:t>
            </w:r>
            <w:r>
              <w:rPr>
                <w:rFonts w:ascii="Arial" w:hAnsi="Arial" w:cs="Arial" w:hint="eastAsia"/>
                <w:sz w:val="20"/>
                <w:szCs w:val="20"/>
                <w:lang w:val="de-DE" w:eastAsia="zh-CN"/>
              </w:rPr>
              <w:t>ment for it</w:t>
            </w:r>
            <w:r>
              <w:rPr>
                <w:rFonts w:ascii="Arial" w:hAnsi="Arial" w:cs="Arial"/>
                <w:sz w:val="20"/>
                <w:szCs w:val="20"/>
                <w:lang w:val="de-DE" w:eastAsia="zh-CN"/>
              </w:rPr>
              <w:t xml:space="preserve"> is needed.</w:t>
            </w:r>
          </w:p>
        </w:tc>
      </w:tr>
      <w:tr w:rsidR="006D7C16" w14:paraId="1BB75563" w14:textId="77777777">
        <w:tc>
          <w:tcPr>
            <w:tcW w:w="1979" w:type="dxa"/>
          </w:tcPr>
          <w:p w14:paraId="0C5E03EE"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Sharp</w:t>
            </w:r>
          </w:p>
        </w:tc>
        <w:tc>
          <w:tcPr>
            <w:tcW w:w="1975" w:type="dxa"/>
          </w:tcPr>
          <w:p w14:paraId="0DC98AD2"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All</w:t>
            </w:r>
          </w:p>
        </w:tc>
        <w:tc>
          <w:tcPr>
            <w:tcW w:w="5675" w:type="dxa"/>
          </w:tcPr>
          <w:p w14:paraId="07DF471A" w14:textId="77777777" w:rsidR="006D7C16" w:rsidRDefault="006D7C16">
            <w:pPr>
              <w:spacing w:after="0"/>
              <w:rPr>
                <w:rFonts w:ascii="Arial" w:hAnsi="Arial" w:cs="Arial"/>
                <w:sz w:val="20"/>
                <w:szCs w:val="20"/>
                <w:lang w:val="de-DE" w:eastAsia="zh-CN"/>
              </w:rPr>
            </w:pPr>
          </w:p>
        </w:tc>
      </w:tr>
      <w:tr w:rsidR="006D7C16" w14:paraId="17DDA0CA" w14:textId="77777777">
        <w:tc>
          <w:tcPr>
            <w:tcW w:w="1979" w:type="dxa"/>
          </w:tcPr>
          <w:p w14:paraId="63537F7E"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154EFE63"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a</w:t>
            </w:r>
            <w:r>
              <w:rPr>
                <w:rFonts w:ascii="Arial" w:hAnsi="Arial" w:cs="Arial"/>
                <w:sz w:val="20"/>
                <w:szCs w:val="20"/>
                <w:lang w:val="de-DE" w:eastAsia="zh-CN"/>
              </w:rPr>
              <w:t>ll</w:t>
            </w:r>
          </w:p>
        </w:tc>
        <w:tc>
          <w:tcPr>
            <w:tcW w:w="5675" w:type="dxa"/>
          </w:tcPr>
          <w:p w14:paraId="1281C7E0" w14:textId="77777777" w:rsidR="006D7C16" w:rsidRDefault="006D7C16">
            <w:pPr>
              <w:spacing w:after="0"/>
              <w:rPr>
                <w:rFonts w:ascii="Arial" w:hAnsi="Arial" w:cs="Arial"/>
                <w:sz w:val="20"/>
                <w:szCs w:val="20"/>
                <w:lang w:val="de-DE" w:eastAsia="zh-CN"/>
              </w:rPr>
            </w:pPr>
          </w:p>
        </w:tc>
      </w:tr>
      <w:tr w:rsidR="006D7C16" w14:paraId="73559711" w14:textId="77777777">
        <w:tc>
          <w:tcPr>
            <w:tcW w:w="1979" w:type="dxa"/>
          </w:tcPr>
          <w:p w14:paraId="2C6E12A4"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v</w:t>
            </w:r>
            <w:r>
              <w:rPr>
                <w:rFonts w:ascii="Arial" w:hAnsi="Arial" w:cs="Arial"/>
                <w:sz w:val="20"/>
                <w:szCs w:val="20"/>
                <w:lang w:val="de-DE" w:eastAsia="zh-CN"/>
              </w:rPr>
              <w:t>ivo</w:t>
            </w:r>
          </w:p>
        </w:tc>
        <w:tc>
          <w:tcPr>
            <w:tcW w:w="1975" w:type="dxa"/>
          </w:tcPr>
          <w:p w14:paraId="15CDEC55"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a, b and c</w:t>
            </w:r>
          </w:p>
        </w:tc>
        <w:tc>
          <w:tcPr>
            <w:tcW w:w="5675" w:type="dxa"/>
          </w:tcPr>
          <w:p w14:paraId="17F028B0"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S</w:t>
            </w:r>
            <w:r>
              <w:rPr>
                <w:rFonts w:ascii="Arial" w:hAnsi="Arial" w:cs="Arial"/>
                <w:sz w:val="20"/>
                <w:szCs w:val="20"/>
                <w:lang w:val="de-DE" w:eastAsia="zh-CN"/>
              </w:rPr>
              <w:t>imilar view with CATT, not sure if NE-DC is really needed.</w:t>
            </w:r>
          </w:p>
        </w:tc>
      </w:tr>
      <w:tr w:rsidR="006D7C16" w14:paraId="4C8F0AD6" w14:textId="77777777">
        <w:tc>
          <w:tcPr>
            <w:tcW w:w="1979" w:type="dxa"/>
          </w:tcPr>
          <w:p w14:paraId="35914AAE" w14:textId="77777777" w:rsidR="006D7C16" w:rsidRDefault="002F0958">
            <w:pPr>
              <w:spacing w:after="0"/>
              <w:rPr>
                <w:rFonts w:ascii="Arial" w:hAnsi="Arial" w:cs="Arial"/>
                <w:sz w:val="20"/>
                <w:szCs w:val="20"/>
                <w:lang w:val="de-DE" w:eastAsia="zh-CN"/>
              </w:rPr>
            </w:pPr>
            <w:r>
              <w:rPr>
                <w:rFonts w:ascii="Arial" w:hAnsi="Arial" w:cs="Arial"/>
                <w:lang w:val="de-DE" w:eastAsia="zh-CN"/>
              </w:rPr>
              <w:t>OPPO</w:t>
            </w:r>
          </w:p>
        </w:tc>
        <w:tc>
          <w:tcPr>
            <w:tcW w:w="1975" w:type="dxa"/>
          </w:tcPr>
          <w:p w14:paraId="21EAD772" w14:textId="77777777" w:rsidR="006D7C16" w:rsidRDefault="006D7C16">
            <w:pPr>
              <w:spacing w:after="0"/>
              <w:rPr>
                <w:rFonts w:ascii="Arial" w:hAnsi="Arial" w:cs="Arial"/>
                <w:sz w:val="20"/>
                <w:szCs w:val="20"/>
                <w:lang w:val="de-DE" w:eastAsia="zh-CN"/>
              </w:rPr>
            </w:pPr>
          </w:p>
        </w:tc>
        <w:tc>
          <w:tcPr>
            <w:tcW w:w="5675" w:type="dxa"/>
          </w:tcPr>
          <w:p w14:paraId="4957E8E9" w14:textId="77777777" w:rsidR="006D7C16" w:rsidRDefault="002F0958">
            <w:pPr>
              <w:spacing w:after="0"/>
              <w:rPr>
                <w:rFonts w:ascii="Arial" w:hAnsi="Arial" w:cs="Arial"/>
                <w:sz w:val="20"/>
                <w:szCs w:val="20"/>
                <w:lang w:val="de-DE" w:eastAsia="zh-CN"/>
              </w:rPr>
            </w:pPr>
            <w:r>
              <w:rPr>
                <w:rFonts w:ascii="Arial" w:hAnsi="Arial" w:cs="Arial"/>
                <w:lang w:val="de-DE" w:eastAsia="zh-CN"/>
              </w:rPr>
              <w:t>Up to network vendor and MNO needs</w:t>
            </w:r>
          </w:p>
        </w:tc>
      </w:tr>
      <w:tr w:rsidR="006D7C16" w14:paraId="0AD0E1D1" w14:textId="77777777">
        <w:tc>
          <w:tcPr>
            <w:tcW w:w="1979" w:type="dxa"/>
          </w:tcPr>
          <w:p w14:paraId="269F8591" w14:textId="77777777" w:rsidR="006D7C16" w:rsidRDefault="002F0958">
            <w:pPr>
              <w:spacing w:after="0"/>
              <w:rPr>
                <w:rFonts w:ascii="Arial" w:hAnsi="Arial" w:cs="Arial"/>
                <w:sz w:val="20"/>
                <w:szCs w:val="20"/>
                <w:lang w:val="de-DE" w:eastAsia="zh-CN"/>
              </w:rPr>
            </w:pPr>
            <w:r>
              <w:rPr>
                <w:rFonts w:ascii="Arial" w:eastAsia="Malgun Gothic" w:hAnsi="Arial" w:cs="Arial" w:hint="eastAsia"/>
                <w:bCs/>
                <w:sz w:val="20"/>
                <w:lang w:val="de-DE" w:eastAsia="ko-KR"/>
              </w:rPr>
              <w:t>Samsung</w:t>
            </w:r>
          </w:p>
        </w:tc>
        <w:tc>
          <w:tcPr>
            <w:tcW w:w="1975" w:type="dxa"/>
          </w:tcPr>
          <w:p w14:paraId="50D3CCA3" w14:textId="77777777" w:rsidR="006D7C16" w:rsidRDefault="002F0958">
            <w:pPr>
              <w:spacing w:after="0"/>
              <w:rPr>
                <w:rFonts w:ascii="Arial" w:hAnsi="Arial" w:cs="Arial"/>
                <w:sz w:val="20"/>
                <w:szCs w:val="20"/>
                <w:lang w:val="de-DE" w:eastAsia="zh-CN"/>
              </w:rPr>
            </w:pPr>
            <w:r>
              <w:rPr>
                <w:rFonts w:ascii="Arial" w:eastAsia="Malgun Gothic" w:hAnsi="Arial" w:cs="Arial" w:hint="eastAsia"/>
                <w:sz w:val="20"/>
                <w:lang w:val="de-DE" w:eastAsia="ko-KR"/>
              </w:rPr>
              <w:t>See</w:t>
            </w:r>
            <w:r>
              <w:rPr>
                <w:rFonts w:ascii="Arial" w:eastAsia="Malgun Gothic" w:hAnsi="Arial" w:cs="Arial"/>
                <w:sz w:val="20"/>
                <w:lang w:val="de-DE" w:eastAsia="ko-KR"/>
              </w:rPr>
              <w:t xml:space="preserve"> our comments</w:t>
            </w:r>
          </w:p>
        </w:tc>
        <w:tc>
          <w:tcPr>
            <w:tcW w:w="5675" w:type="dxa"/>
          </w:tcPr>
          <w:p w14:paraId="685E758F" w14:textId="77777777" w:rsidR="006D7C16" w:rsidRDefault="002F0958">
            <w:pPr>
              <w:spacing w:after="0"/>
              <w:rPr>
                <w:rFonts w:ascii="Arial" w:hAnsi="Arial" w:cs="Arial"/>
                <w:sz w:val="20"/>
                <w:szCs w:val="20"/>
                <w:lang w:val="de-DE" w:eastAsia="zh-CN"/>
              </w:rPr>
            </w:pPr>
            <w:r>
              <w:rPr>
                <w:rFonts w:ascii="Arial" w:eastAsia="Malgun Gothic" w:hAnsi="Arial" w:cs="Arial"/>
                <w:sz w:val="20"/>
                <w:lang w:val="de-DE" w:eastAsia="ko-KR"/>
              </w:rPr>
              <w:t>It is clearly specified in the WID that</w:t>
            </w:r>
            <w:r>
              <w:rPr>
                <w:rFonts w:ascii="Arial" w:eastAsia="Malgun Gothic" w:hAnsi="Arial" w:cs="Arial"/>
                <w:sz w:val="20"/>
                <w:lang w:val="en-US" w:eastAsia="ko-KR"/>
              </w:rPr>
              <w:t xml:space="preserve"> enhancement of UE history information is in EN-DC. If we support other MR-DC scenarios, we think the WID needs to be updated. In addition, we do not see much value on enhancement on LTE SCG case i.e. NR SCG should be the main enhancement on this. </w:t>
            </w:r>
          </w:p>
        </w:tc>
      </w:tr>
      <w:tr w:rsidR="006D7C16" w14:paraId="09AA7EDC" w14:textId="77777777">
        <w:tc>
          <w:tcPr>
            <w:tcW w:w="1979" w:type="dxa"/>
          </w:tcPr>
          <w:p w14:paraId="0A73D3DD" w14:textId="77777777" w:rsidR="006D7C16" w:rsidRDefault="002F0958">
            <w:pPr>
              <w:pStyle w:val="ListParagraph"/>
              <w:ind w:left="0"/>
              <w:rPr>
                <w:rFonts w:ascii="Arial" w:eastAsia="SimSun" w:hAnsi="Arial" w:cs="Arial"/>
                <w:sz w:val="20"/>
                <w:szCs w:val="20"/>
                <w:lang w:val="de-DE" w:eastAsia="zh-CN"/>
              </w:rPr>
            </w:pPr>
            <w:r>
              <w:rPr>
                <w:rFonts w:ascii="Arial" w:eastAsia="SimSun" w:hAnsi="Arial" w:cs="Arial" w:hint="eastAsia"/>
                <w:sz w:val="20"/>
                <w:szCs w:val="20"/>
                <w:lang w:val="en-US" w:eastAsia="zh-CN"/>
              </w:rPr>
              <w:t>ZTE</w:t>
            </w:r>
          </w:p>
        </w:tc>
        <w:tc>
          <w:tcPr>
            <w:tcW w:w="1975" w:type="dxa"/>
          </w:tcPr>
          <w:p w14:paraId="18937CF6" w14:textId="77777777" w:rsidR="006D7C16" w:rsidRDefault="002F0958">
            <w:pPr>
              <w:spacing w:after="0"/>
              <w:rPr>
                <w:rFonts w:ascii="Arial" w:eastAsia="SimSun" w:hAnsi="Arial" w:cs="Arial"/>
                <w:sz w:val="20"/>
                <w:szCs w:val="20"/>
                <w:lang w:val="de-DE" w:eastAsia="zh-CN"/>
              </w:rPr>
            </w:pPr>
            <w:r>
              <w:rPr>
                <w:rFonts w:ascii="Arial" w:eastAsia="SimSun" w:hAnsi="Arial" w:cs="Arial" w:hint="eastAsia"/>
                <w:sz w:val="20"/>
                <w:szCs w:val="20"/>
                <w:lang w:val="en-US" w:eastAsia="zh-CN"/>
              </w:rPr>
              <w:t>All</w:t>
            </w:r>
          </w:p>
        </w:tc>
        <w:tc>
          <w:tcPr>
            <w:tcW w:w="5675" w:type="dxa"/>
          </w:tcPr>
          <w:p w14:paraId="6D2D9B44" w14:textId="77777777" w:rsidR="006D7C16" w:rsidRDefault="002F0958">
            <w:pPr>
              <w:spacing w:after="0"/>
              <w:rPr>
                <w:rFonts w:ascii="Arial" w:eastAsia="SimSun" w:hAnsi="Arial" w:cs="Arial"/>
                <w:sz w:val="20"/>
                <w:szCs w:val="20"/>
                <w:u w:val="single"/>
                <w:lang w:val="de-DE" w:eastAsia="zh-CN"/>
              </w:rPr>
            </w:pPr>
            <w:r>
              <w:rPr>
                <w:rFonts w:ascii="Arial" w:eastAsia="SimSun" w:hAnsi="Arial" w:cs="Arial" w:hint="eastAsia"/>
                <w:sz w:val="20"/>
                <w:szCs w:val="20"/>
                <w:lang w:val="en-US" w:eastAsia="zh-CN"/>
              </w:rPr>
              <w:t>We don</w:t>
            </w:r>
            <w:r>
              <w:rPr>
                <w:rFonts w:ascii="Arial" w:eastAsia="SimSun" w:hAnsi="Arial" w:cs="Arial"/>
                <w:sz w:val="20"/>
                <w:szCs w:val="20"/>
                <w:lang w:val="en-US" w:eastAsia="zh-CN"/>
              </w:rPr>
              <w:t>’</w:t>
            </w:r>
            <w:r>
              <w:rPr>
                <w:rFonts w:ascii="Arial" w:eastAsia="SimSun" w:hAnsi="Arial" w:cs="Arial" w:hint="eastAsia"/>
                <w:sz w:val="20"/>
                <w:szCs w:val="20"/>
                <w:lang w:val="en-US" w:eastAsia="zh-CN"/>
              </w:rPr>
              <w:t>t see any difference in supporting scenarios listed above.</w:t>
            </w:r>
          </w:p>
        </w:tc>
      </w:tr>
      <w:tr w:rsidR="002F0958" w:rsidRPr="002F0958" w14:paraId="4440EE27" w14:textId="77777777" w:rsidTr="002F0958">
        <w:tc>
          <w:tcPr>
            <w:tcW w:w="1979" w:type="dxa"/>
          </w:tcPr>
          <w:p w14:paraId="412C6795" w14:textId="77777777" w:rsidR="002F0958" w:rsidRPr="002F0958" w:rsidRDefault="002F0958" w:rsidP="002F0958">
            <w:pPr>
              <w:pStyle w:val="ListParagraph"/>
              <w:ind w:left="0"/>
              <w:rPr>
                <w:rFonts w:ascii="Arial" w:eastAsiaTheme="minorEastAsia" w:hAnsi="Arial" w:cs="Arial"/>
                <w:bCs/>
                <w:sz w:val="20"/>
                <w:lang w:eastAsia="zh-CN"/>
              </w:rPr>
            </w:pPr>
            <w:r w:rsidRPr="002F0958">
              <w:rPr>
                <w:rFonts w:ascii="Arial" w:eastAsiaTheme="minorEastAsia" w:hAnsi="Arial" w:cs="Arial"/>
                <w:bCs/>
                <w:sz w:val="20"/>
                <w:lang w:eastAsia="zh-CN"/>
              </w:rPr>
              <w:t xml:space="preserve">Huawei, </w:t>
            </w:r>
            <w:proofErr w:type="spellStart"/>
            <w:r w:rsidRPr="002F0958">
              <w:rPr>
                <w:rFonts w:ascii="Arial" w:eastAsiaTheme="minorEastAsia" w:hAnsi="Arial" w:cs="Arial"/>
                <w:bCs/>
                <w:sz w:val="20"/>
                <w:lang w:eastAsia="zh-CN"/>
              </w:rPr>
              <w:t>HiSilicon</w:t>
            </w:r>
            <w:proofErr w:type="spellEnd"/>
          </w:p>
        </w:tc>
        <w:tc>
          <w:tcPr>
            <w:tcW w:w="1975" w:type="dxa"/>
          </w:tcPr>
          <w:p w14:paraId="5F8E9478" w14:textId="77777777" w:rsidR="002F0958" w:rsidRPr="002F0958" w:rsidRDefault="002F0958" w:rsidP="002F0958">
            <w:pPr>
              <w:spacing w:after="0"/>
              <w:rPr>
                <w:rFonts w:ascii="Arial" w:hAnsi="Arial" w:cs="Arial"/>
                <w:sz w:val="20"/>
                <w:lang w:eastAsia="zh-CN"/>
              </w:rPr>
            </w:pPr>
            <w:r w:rsidRPr="002F0958">
              <w:rPr>
                <w:rFonts w:ascii="Arial" w:hAnsi="Arial" w:cs="Arial"/>
                <w:sz w:val="20"/>
                <w:lang w:eastAsia="zh-CN"/>
              </w:rPr>
              <w:t xml:space="preserve">All: </w:t>
            </w:r>
            <w:proofErr w:type="spellStart"/>
            <w:r w:rsidRPr="002F0958">
              <w:rPr>
                <w:rFonts w:ascii="Arial" w:hAnsi="Arial" w:cs="Arial"/>
                <w:sz w:val="20"/>
                <w:lang w:eastAsia="zh-CN"/>
              </w:rPr>
              <w:t>a,b,c,d</w:t>
            </w:r>
            <w:proofErr w:type="spellEnd"/>
          </w:p>
        </w:tc>
        <w:tc>
          <w:tcPr>
            <w:tcW w:w="5675" w:type="dxa"/>
          </w:tcPr>
          <w:p w14:paraId="7BE2BB86" w14:textId="77777777" w:rsidR="002F0958" w:rsidRPr="002F0958" w:rsidRDefault="002F0958" w:rsidP="002F0958">
            <w:pPr>
              <w:spacing w:after="0"/>
              <w:rPr>
                <w:rFonts w:ascii="Arial" w:hAnsi="Arial" w:cs="Arial"/>
                <w:sz w:val="20"/>
                <w:u w:val="single"/>
                <w:lang w:val="en-US"/>
              </w:rPr>
            </w:pPr>
          </w:p>
        </w:tc>
      </w:tr>
      <w:tr w:rsidR="006D7C16" w14:paraId="757D9C23" w14:textId="77777777">
        <w:tc>
          <w:tcPr>
            <w:tcW w:w="1979" w:type="dxa"/>
          </w:tcPr>
          <w:p w14:paraId="6CD17AD6" w14:textId="77777777" w:rsidR="006D7C16" w:rsidRDefault="006D7C16">
            <w:pPr>
              <w:spacing w:after="0"/>
              <w:rPr>
                <w:rFonts w:ascii="Arial" w:hAnsi="Arial" w:cs="Arial"/>
                <w:sz w:val="20"/>
                <w:szCs w:val="20"/>
                <w:lang w:val="de-DE" w:eastAsia="zh-CN"/>
              </w:rPr>
            </w:pPr>
          </w:p>
        </w:tc>
        <w:tc>
          <w:tcPr>
            <w:tcW w:w="1975" w:type="dxa"/>
          </w:tcPr>
          <w:p w14:paraId="3B62576F" w14:textId="77777777" w:rsidR="006D7C16" w:rsidRDefault="006D7C16">
            <w:pPr>
              <w:spacing w:after="0"/>
              <w:rPr>
                <w:rFonts w:ascii="Arial" w:hAnsi="Arial" w:cs="Arial"/>
                <w:sz w:val="20"/>
                <w:szCs w:val="20"/>
                <w:lang w:val="de-DE" w:eastAsia="zh-CN"/>
              </w:rPr>
            </w:pPr>
          </w:p>
        </w:tc>
        <w:tc>
          <w:tcPr>
            <w:tcW w:w="5675" w:type="dxa"/>
          </w:tcPr>
          <w:p w14:paraId="46C1022F" w14:textId="77777777" w:rsidR="006D7C16" w:rsidRDefault="006D7C16">
            <w:pPr>
              <w:spacing w:after="0"/>
              <w:rPr>
                <w:rFonts w:ascii="Arial" w:hAnsi="Arial" w:cs="Arial"/>
                <w:sz w:val="20"/>
                <w:szCs w:val="20"/>
                <w:lang w:val="de-DE" w:eastAsia="zh-CN"/>
              </w:rPr>
            </w:pPr>
          </w:p>
        </w:tc>
      </w:tr>
    </w:tbl>
    <w:p w14:paraId="6EDBED76" w14:textId="77777777" w:rsidR="006D7C16" w:rsidRDefault="006D7C16">
      <w:pPr>
        <w:spacing w:before="120" w:after="120"/>
        <w:rPr>
          <w:rFonts w:ascii="Arial" w:hAnsi="Arial" w:cs="Arial"/>
          <w:lang w:eastAsia="zh-CN"/>
        </w:rPr>
      </w:pPr>
    </w:p>
    <w:p w14:paraId="0631C6BA"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2.2-5</w:t>
      </w:r>
    </w:p>
    <w:p w14:paraId="3EA16E9D" w14:textId="77777777" w:rsidR="006D7C16" w:rsidRDefault="002F0958">
      <w:pPr>
        <w:spacing w:before="120" w:after="120"/>
        <w:rPr>
          <w:rFonts w:ascii="Arial" w:hAnsi="Arial" w:cs="Arial"/>
          <w:b/>
          <w:lang w:eastAsia="zh-CN"/>
        </w:rPr>
      </w:pPr>
      <w:proofErr w:type="gramStart"/>
      <w:r>
        <w:rPr>
          <w:rFonts w:ascii="Arial" w:hAnsi="Arial" w:cs="Arial"/>
          <w:b/>
          <w:highlight w:val="yellow"/>
          <w:lang w:eastAsia="zh-CN"/>
        </w:rPr>
        <w:t>to</w:t>
      </w:r>
      <w:proofErr w:type="gramEnd"/>
      <w:r>
        <w:rPr>
          <w:rFonts w:ascii="Arial" w:hAnsi="Arial" w:cs="Arial"/>
          <w:b/>
          <w:highlight w:val="yellow"/>
          <w:lang w:eastAsia="zh-CN"/>
        </w:rPr>
        <w:t xml:space="preserve"> be updated</w:t>
      </w:r>
      <w:r>
        <w:rPr>
          <w:rFonts w:ascii="Arial" w:hAnsi="Arial" w:cs="Arial"/>
          <w:b/>
          <w:lang w:eastAsia="zh-CN"/>
        </w:rPr>
        <w:t xml:space="preserve"> </w:t>
      </w:r>
    </w:p>
    <w:p w14:paraId="521D5AD8" w14:textId="77777777" w:rsidR="006D7C16" w:rsidRDefault="006D7C16">
      <w:pPr>
        <w:spacing w:before="120" w:after="120"/>
        <w:rPr>
          <w:rFonts w:ascii="Arial" w:hAnsi="Arial" w:cs="Arial"/>
          <w:lang w:eastAsia="zh-CN"/>
        </w:rPr>
      </w:pPr>
    </w:p>
    <w:p w14:paraId="4B32FA31" w14:textId="77777777" w:rsidR="006D7C16" w:rsidRDefault="002F0958">
      <w:pPr>
        <w:pStyle w:val="Heading2"/>
        <w:spacing w:before="120" w:after="120"/>
        <w:rPr>
          <w:rFonts w:cs="Arial"/>
          <w:lang w:eastAsia="zh-CN"/>
        </w:rPr>
      </w:pPr>
      <w:r>
        <w:rPr>
          <w:rFonts w:cs="Arial"/>
        </w:rPr>
        <w:t>2.3 RA report related enhancements</w:t>
      </w:r>
    </w:p>
    <w:p w14:paraId="7DB50EF3" w14:textId="77777777" w:rsidR="006D7C16" w:rsidRDefault="002F0958">
      <w:pPr>
        <w:pStyle w:val="Heading3"/>
        <w:spacing w:after="120"/>
        <w:rPr>
          <w:rFonts w:cs="Arial"/>
          <w:lang w:eastAsia="zh-CN"/>
        </w:rPr>
      </w:pPr>
      <w:r>
        <w:rPr>
          <w:rFonts w:cs="Arial"/>
          <w:lang w:eastAsia="zh-CN"/>
        </w:rPr>
        <w:t xml:space="preserve">2.3.1 </w:t>
      </w:r>
      <w:proofErr w:type="spellStart"/>
      <w:r>
        <w:rPr>
          <w:rFonts w:cs="Arial"/>
          <w:lang w:eastAsia="zh-CN"/>
        </w:rPr>
        <w:t>SgNB</w:t>
      </w:r>
      <w:proofErr w:type="spellEnd"/>
      <w:r>
        <w:rPr>
          <w:rFonts w:cs="Arial"/>
          <w:lang w:eastAsia="zh-CN"/>
        </w:rPr>
        <w:t xml:space="preserve"> </w:t>
      </w:r>
      <w:r>
        <w:rPr>
          <w:rFonts w:cs="Arial"/>
        </w:rPr>
        <w:t>RACH report</w:t>
      </w:r>
    </w:p>
    <w:p w14:paraId="260B88B9" w14:textId="77777777" w:rsidR="006D7C16" w:rsidRDefault="002F0958">
      <w:pPr>
        <w:pStyle w:val="BodyText"/>
        <w:spacing w:before="120"/>
        <w:rPr>
          <w:rFonts w:eastAsia="SimSun" w:cs="Arial"/>
        </w:rPr>
      </w:pPr>
      <w:r>
        <w:rPr>
          <w:rFonts w:eastAsia="SimSun" w:cs="Arial"/>
        </w:rPr>
        <w:t>RAN3 has sent LS [40] to RAN2, which indicates:</w:t>
      </w:r>
    </w:p>
    <w:tbl>
      <w:tblPr>
        <w:tblStyle w:val="TableGrid"/>
        <w:tblW w:w="0" w:type="auto"/>
        <w:tblLook w:val="04A0" w:firstRow="1" w:lastRow="0" w:firstColumn="1" w:lastColumn="0" w:noHBand="0" w:noVBand="1"/>
      </w:tblPr>
      <w:tblGrid>
        <w:gridCol w:w="9629"/>
      </w:tblGrid>
      <w:tr w:rsidR="006D7C16" w14:paraId="57C09C4A" w14:textId="77777777">
        <w:tc>
          <w:tcPr>
            <w:tcW w:w="9828" w:type="dxa"/>
            <w:tcBorders>
              <w:top w:val="single" w:sz="4" w:space="0" w:color="auto"/>
              <w:left w:val="single" w:sz="4" w:space="0" w:color="auto"/>
              <w:bottom w:val="single" w:sz="4" w:space="0" w:color="auto"/>
              <w:right w:val="single" w:sz="4" w:space="0" w:color="auto"/>
            </w:tcBorders>
          </w:tcPr>
          <w:p w14:paraId="2388F235" w14:textId="77777777" w:rsidR="006D7C16" w:rsidRDefault="002F0958">
            <w:pPr>
              <w:pStyle w:val="BodyText"/>
              <w:spacing w:before="120"/>
              <w:rPr>
                <w:rFonts w:eastAsia="SimSun" w:cs="Arial"/>
                <w:sz w:val="20"/>
                <w:szCs w:val="20"/>
              </w:rPr>
            </w:pPr>
            <w:r>
              <w:rPr>
                <w:rFonts w:eastAsia="Calibri" w:cs="Arial"/>
                <w:bCs/>
                <w:sz w:val="20"/>
                <w:szCs w:val="20"/>
                <w:lang w:val="de-DE"/>
              </w:rPr>
              <w:t>RAN3 discussed the use cases of RACH report for SgNBs, and observed that there was no means for the SgNB to retrieve from UE in MR-DC any information on RACH access procedure at SgNB, and thus there was no input for SON algorithm to adjust the RA related parameters in SgNBs.</w:t>
            </w:r>
          </w:p>
        </w:tc>
      </w:tr>
    </w:tbl>
    <w:p w14:paraId="1338B633" w14:textId="77777777" w:rsidR="006D7C16" w:rsidRDefault="002F0958">
      <w:pPr>
        <w:pStyle w:val="BodyText"/>
        <w:spacing w:before="120"/>
        <w:rPr>
          <w:rFonts w:eastAsia="SimSun" w:cs="Arial"/>
        </w:rPr>
      </w:pPr>
      <w:r>
        <w:rPr>
          <w:rFonts w:eastAsia="SimSun" w:cs="Arial"/>
        </w:rPr>
        <w:lastRenderedPageBreak/>
        <w:t xml:space="preserve">RAN3 asks RAN2 to consider UE RACH report for </w:t>
      </w:r>
      <w:proofErr w:type="spellStart"/>
      <w:r>
        <w:rPr>
          <w:rFonts w:eastAsia="SimSun" w:cs="Arial"/>
        </w:rPr>
        <w:t>SgNBs</w:t>
      </w:r>
      <w:proofErr w:type="spellEnd"/>
      <w:r>
        <w:rPr>
          <w:rFonts w:eastAsia="SimSun" w:cs="Arial"/>
        </w:rPr>
        <w:t xml:space="preserve"> and provide feedback to RAN3. This topic was only briefly discussed in RAN2#112-e. In RAN3#113-e, several contributions discuss on the topic, which covers the basic options for </w:t>
      </w:r>
      <w:proofErr w:type="spellStart"/>
      <w:r>
        <w:rPr>
          <w:rFonts w:eastAsia="SimSun" w:cs="Arial"/>
        </w:rPr>
        <w:t>SgNB</w:t>
      </w:r>
      <w:proofErr w:type="spellEnd"/>
      <w:r>
        <w:rPr>
          <w:rFonts w:eastAsia="SimSun" w:cs="Arial"/>
        </w:rPr>
        <w:t xml:space="preserve"> RACH report, as well as detailed signalling enhancements. </w:t>
      </w:r>
    </w:p>
    <w:p w14:paraId="01B28AEA" w14:textId="77777777" w:rsidR="006D7C16" w:rsidRDefault="002F0958">
      <w:pPr>
        <w:pStyle w:val="BodyText"/>
        <w:spacing w:before="120"/>
        <w:rPr>
          <w:rFonts w:eastAsia="SimSun" w:cs="Arial"/>
        </w:rPr>
      </w:pPr>
      <w:r>
        <w:rPr>
          <w:rFonts w:eastAsia="SimSun" w:cs="Arial"/>
        </w:rPr>
        <w:t xml:space="preserve">As listed in [17], there are two basic options for </w:t>
      </w:r>
      <w:proofErr w:type="spellStart"/>
      <w:r>
        <w:rPr>
          <w:rFonts w:eastAsia="SimSun" w:cs="Arial"/>
        </w:rPr>
        <w:t>SgNB</w:t>
      </w:r>
      <w:proofErr w:type="spellEnd"/>
      <w:r>
        <w:rPr>
          <w:rFonts w:eastAsia="SimSun" w:cs="Arial"/>
        </w:rPr>
        <w:t xml:space="preserve"> RACH report</w:t>
      </w:r>
    </w:p>
    <w:p w14:paraId="3987D1F4" w14:textId="77777777" w:rsidR="006D7C16" w:rsidRDefault="002F0958">
      <w:pPr>
        <w:pStyle w:val="ListParagraph"/>
        <w:numPr>
          <w:ilvl w:val="0"/>
          <w:numId w:val="25"/>
        </w:numPr>
        <w:spacing w:before="120" w:after="120"/>
        <w:jc w:val="both"/>
        <w:rPr>
          <w:rFonts w:ascii="Arial" w:hAnsi="Arial" w:cs="Arial"/>
          <w:sz w:val="20"/>
          <w:szCs w:val="20"/>
          <w:lang w:val="en-US" w:eastAsia="zh-CN"/>
        </w:rPr>
      </w:pPr>
      <w:r>
        <w:rPr>
          <w:rFonts w:ascii="Arial" w:hAnsi="Arial" w:cs="Arial"/>
          <w:sz w:val="20"/>
          <w:szCs w:val="20"/>
          <w:lang w:val="en-US" w:eastAsia="zh-CN"/>
        </w:rPr>
        <w:t>Option 1: UE reports the SN RACH report to the MN, and then MN sends the SN RACH report to the SN;</w:t>
      </w:r>
    </w:p>
    <w:p w14:paraId="2A8E5828" w14:textId="77777777" w:rsidR="006D7C16" w:rsidRDefault="002F0958">
      <w:pPr>
        <w:pStyle w:val="ListParagraph"/>
        <w:numPr>
          <w:ilvl w:val="0"/>
          <w:numId w:val="25"/>
        </w:numPr>
        <w:spacing w:before="120" w:after="120"/>
        <w:jc w:val="both"/>
        <w:rPr>
          <w:rFonts w:ascii="Arial" w:hAnsi="Arial" w:cs="Arial"/>
          <w:lang w:val="en-US" w:eastAsia="zh-CN"/>
        </w:rPr>
      </w:pPr>
      <w:r>
        <w:rPr>
          <w:rFonts w:ascii="Arial" w:hAnsi="Arial" w:cs="Arial"/>
          <w:sz w:val="20"/>
          <w:szCs w:val="20"/>
          <w:lang w:val="en-US" w:eastAsia="zh-CN"/>
        </w:rPr>
        <w:t xml:space="preserve">Option 2: SN requests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RACH report, and then UE reports the SN RACH report to the SN, directly via SRB3 or via SRB1;  </w:t>
      </w:r>
    </w:p>
    <w:p w14:paraId="31D8D132" w14:textId="77777777" w:rsidR="006D7C16" w:rsidRDefault="002F0958">
      <w:pPr>
        <w:pStyle w:val="BodyText"/>
        <w:spacing w:before="120"/>
        <w:rPr>
          <w:rFonts w:eastAsia="SimSun" w:cs="Arial"/>
        </w:rPr>
      </w:pPr>
      <w:r>
        <w:rPr>
          <w:rFonts w:eastAsia="SimSun" w:cs="Arial"/>
        </w:rPr>
        <w:t xml:space="preserve">First of all, in order for RACH configuration optimization, the RACH report may need to be forwarded by either the MN (in Option 1) or by the SN (in Option 2), to the SN for which the RACH procedure actually occurred. Therefore the following observation is made. </w:t>
      </w:r>
    </w:p>
    <w:p w14:paraId="65DE3CC2" w14:textId="77777777" w:rsidR="006D7C16" w:rsidRDefault="002F0958">
      <w:pPr>
        <w:pStyle w:val="BodyText"/>
        <w:spacing w:before="120"/>
        <w:rPr>
          <w:rFonts w:eastAsia="SimSun" w:cs="Arial"/>
          <w:b/>
        </w:rPr>
      </w:pPr>
      <w:r>
        <w:rPr>
          <w:rFonts w:eastAsia="SimSun" w:cs="Arial"/>
          <w:b/>
        </w:rPr>
        <w:t xml:space="preserve">Observation 2.3.1-1 The mechanism that the current MN or SN forward the SN RACH report to the SN for which the RACH procedure actually occurred is anyway needed, no matter whether Option 1 or 2 is used. </w:t>
      </w:r>
    </w:p>
    <w:p w14:paraId="19CDD743" w14:textId="77777777" w:rsidR="006D7C16" w:rsidRDefault="002F0958">
      <w:pPr>
        <w:pStyle w:val="BodyText"/>
        <w:spacing w:before="120"/>
        <w:rPr>
          <w:rFonts w:eastAsia="SimSun" w:cs="Arial"/>
        </w:rPr>
      </w:pPr>
      <w:r>
        <w:rPr>
          <w:rFonts w:eastAsia="SimSun" w:cs="Arial"/>
        </w:rPr>
        <w:t>Then, based on companies contributions [9</w:t>
      </w:r>
      <w:proofErr w:type="gramStart"/>
      <w:r>
        <w:rPr>
          <w:rFonts w:eastAsia="SimSun" w:cs="Arial"/>
        </w:rPr>
        <w:t>][</w:t>
      </w:r>
      <w:proofErr w:type="gramEnd"/>
      <w:r>
        <w:rPr>
          <w:rFonts w:eastAsia="SimSun" w:cs="Arial"/>
        </w:rPr>
        <w:t xml:space="preserve">17][20], the RAN2 specification impact of Option 1 and 2 can be summarized as the following. </w:t>
      </w:r>
    </w:p>
    <w:p w14:paraId="08C7F7B1" w14:textId="77777777" w:rsidR="006D7C16" w:rsidRDefault="002F0958">
      <w:pPr>
        <w:pStyle w:val="BodyText"/>
        <w:spacing w:before="120"/>
        <w:rPr>
          <w:rFonts w:eastAsia="SimSun" w:cs="Arial"/>
        </w:rPr>
      </w:pPr>
      <w:r>
        <w:rPr>
          <w:rFonts w:eastAsia="SimSun" w:cs="Arial"/>
        </w:rPr>
        <w:t>Specification impact of Option 1 [17]:</w:t>
      </w:r>
    </w:p>
    <w:p w14:paraId="7A75E650" w14:textId="77777777" w:rsidR="006D7C16" w:rsidRDefault="002F0958">
      <w:pPr>
        <w:pStyle w:val="BodyText"/>
        <w:numPr>
          <w:ilvl w:val="0"/>
          <w:numId w:val="26"/>
        </w:numPr>
        <w:spacing w:before="120"/>
        <w:rPr>
          <w:rFonts w:eastAsia="SimSun" w:cs="Arial"/>
        </w:rPr>
      </w:pPr>
      <w:r>
        <w:rPr>
          <w:rFonts w:eastAsia="SimSun" w:cs="Arial"/>
        </w:rPr>
        <w:t xml:space="preserve">For NR-DC case, current </w:t>
      </w:r>
      <w:proofErr w:type="spellStart"/>
      <w:r>
        <w:rPr>
          <w:rFonts w:eastAsia="SimSun" w:cs="Arial"/>
          <w:i/>
        </w:rPr>
        <w:t>rapurpose</w:t>
      </w:r>
      <w:proofErr w:type="spellEnd"/>
      <w:r>
        <w:rPr>
          <w:rFonts w:eastAsia="SimSun" w:cs="Arial"/>
        </w:rPr>
        <w:t xml:space="preserve"> already supported SN related RACH report, so there is no specification impact;</w:t>
      </w:r>
    </w:p>
    <w:p w14:paraId="181180ED" w14:textId="77777777" w:rsidR="006D7C16" w:rsidRDefault="002F0958">
      <w:pPr>
        <w:pStyle w:val="BodyText"/>
        <w:numPr>
          <w:ilvl w:val="0"/>
          <w:numId w:val="26"/>
        </w:numPr>
        <w:spacing w:before="120"/>
        <w:rPr>
          <w:rFonts w:eastAsia="SimSun" w:cs="Arial"/>
        </w:rPr>
      </w:pPr>
      <w:r>
        <w:rPr>
          <w:rFonts w:eastAsia="SimSun" w:cs="Arial"/>
        </w:rPr>
        <w:t xml:space="preserve">For EN-DC case, the LTE RACH Report may need to include a NR container about </w:t>
      </w:r>
      <w:proofErr w:type="spellStart"/>
      <w:r>
        <w:rPr>
          <w:rFonts w:eastAsia="SimSun" w:cs="Arial"/>
        </w:rPr>
        <w:t>SgNB</w:t>
      </w:r>
      <w:proofErr w:type="spellEnd"/>
      <w:r>
        <w:rPr>
          <w:rFonts w:eastAsia="SimSun" w:cs="Arial"/>
        </w:rPr>
        <w:t xml:space="preserve"> UE RACH Report content.</w:t>
      </w:r>
    </w:p>
    <w:p w14:paraId="728BD34B" w14:textId="77777777" w:rsidR="006D7C16" w:rsidRDefault="002F0958">
      <w:pPr>
        <w:pStyle w:val="BodyText"/>
        <w:spacing w:before="120"/>
        <w:rPr>
          <w:rFonts w:eastAsia="SimSun" w:cs="Arial"/>
        </w:rPr>
      </w:pPr>
      <w:r>
        <w:rPr>
          <w:rFonts w:eastAsia="SimSun" w:cs="Arial"/>
        </w:rPr>
        <w:t>Specification impact of Option 2 [20]:</w:t>
      </w:r>
    </w:p>
    <w:p w14:paraId="7935E438" w14:textId="77777777" w:rsidR="006D7C16" w:rsidRDefault="002F0958">
      <w:pPr>
        <w:pStyle w:val="BodyText"/>
        <w:numPr>
          <w:ilvl w:val="0"/>
          <w:numId w:val="26"/>
        </w:numPr>
        <w:spacing w:before="120"/>
        <w:rPr>
          <w:rFonts w:eastAsia="SimSun" w:cs="Arial"/>
        </w:rPr>
      </w:pPr>
      <w:r>
        <w:rPr>
          <w:rFonts w:eastAsia="SimSun" w:cs="Arial"/>
        </w:rPr>
        <w:t xml:space="preserve">Legacy </w:t>
      </w:r>
      <w:proofErr w:type="spellStart"/>
      <w:r>
        <w:rPr>
          <w:rFonts w:eastAsia="SimSun" w:cs="Arial"/>
        </w:rPr>
        <w:t>UEInformationRequest</w:t>
      </w:r>
      <w:proofErr w:type="spellEnd"/>
      <w:r>
        <w:rPr>
          <w:rFonts w:eastAsia="SimSun" w:cs="Arial"/>
        </w:rPr>
        <w:t xml:space="preserve"> message can be embedded in EUTRA/NR </w:t>
      </w:r>
      <w:proofErr w:type="spellStart"/>
      <w:r>
        <w:rPr>
          <w:rFonts w:eastAsia="SimSun" w:cs="Arial"/>
        </w:rPr>
        <w:t>DLInformationTransferMRDC</w:t>
      </w:r>
      <w:proofErr w:type="spellEnd"/>
      <w:r>
        <w:rPr>
          <w:rFonts w:eastAsia="SimSun" w:cs="Arial"/>
        </w:rPr>
        <w:t xml:space="preserve"> to enable the interaction between SN and UE</w:t>
      </w:r>
      <w:bookmarkStart w:id="7" w:name="_Ref53761973"/>
      <w:r>
        <w:rPr>
          <w:rFonts w:eastAsia="SimSun" w:cs="Arial"/>
        </w:rPr>
        <w:t>;</w:t>
      </w:r>
    </w:p>
    <w:p w14:paraId="238141D7" w14:textId="77777777" w:rsidR="006D7C16" w:rsidRDefault="002F0958">
      <w:pPr>
        <w:numPr>
          <w:ilvl w:val="0"/>
          <w:numId w:val="26"/>
        </w:numPr>
        <w:spacing w:before="120" w:after="120"/>
        <w:jc w:val="both"/>
        <w:rPr>
          <w:rFonts w:ascii="Arial" w:eastAsia="SimSun" w:hAnsi="Arial" w:cs="Arial"/>
          <w:lang w:eastAsia="zh-CN"/>
        </w:rPr>
      </w:pPr>
      <w:r>
        <w:rPr>
          <w:rFonts w:ascii="Arial" w:eastAsia="SimSun" w:hAnsi="Arial" w:cs="Arial"/>
          <w:lang w:eastAsia="zh-CN"/>
        </w:rPr>
        <w:t xml:space="preserve">Enhancements on the support of </w:t>
      </w:r>
      <w:proofErr w:type="spellStart"/>
      <w:r>
        <w:rPr>
          <w:rFonts w:ascii="Arial" w:eastAsia="SimSun" w:hAnsi="Arial" w:cs="Arial"/>
          <w:lang w:eastAsia="zh-CN"/>
        </w:rPr>
        <w:t>SgNB</w:t>
      </w:r>
      <w:proofErr w:type="spellEnd"/>
      <w:r>
        <w:rPr>
          <w:rFonts w:ascii="Arial" w:eastAsia="SimSun" w:hAnsi="Arial" w:cs="Arial"/>
          <w:lang w:eastAsia="zh-CN"/>
        </w:rPr>
        <w:t xml:space="preserve"> RACH report are required, potential solutions include:</w:t>
      </w:r>
    </w:p>
    <w:bookmarkEnd w:id="7"/>
    <w:p w14:paraId="30C79492" w14:textId="77777777" w:rsidR="006D7C16" w:rsidRDefault="002F0958">
      <w:pPr>
        <w:pStyle w:val="Proposal"/>
        <w:numPr>
          <w:ilvl w:val="0"/>
          <w:numId w:val="0"/>
        </w:numPr>
        <w:spacing w:before="120"/>
        <w:ind w:leftChars="50" w:left="100" w:firstLineChars="200" w:firstLine="400"/>
        <w:rPr>
          <w:rStyle w:val="IntenseEmphasis1"/>
          <w:rFonts w:cs="Arial"/>
          <w:b w:val="0"/>
          <w:i w:val="0"/>
          <w:iCs w:val="0"/>
          <w:color w:val="auto"/>
          <w:lang w:val="en-US"/>
        </w:rPr>
      </w:pPr>
      <w:r>
        <w:rPr>
          <w:rStyle w:val="IntenseEmphasis1"/>
          <w:rFonts w:cs="Arial"/>
          <w:b w:val="0"/>
          <w:i w:val="0"/>
          <w:color w:val="auto"/>
          <w:lang w:val="en-US"/>
        </w:rPr>
        <w:t xml:space="preserve">a) </w:t>
      </w:r>
      <w:r>
        <w:rPr>
          <w:rFonts w:cs="Arial"/>
          <w:b w:val="0"/>
          <w:lang w:val="en-US"/>
        </w:rPr>
        <w:t>The UE tr</w:t>
      </w:r>
      <w:r>
        <w:rPr>
          <w:rFonts w:cs="Arial"/>
          <w:b w:val="0"/>
          <w:i/>
          <w:lang w:val="en-US"/>
        </w:rPr>
        <w:t>a</w:t>
      </w:r>
      <w:r>
        <w:rPr>
          <w:rFonts w:cs="Arial"/>
          <w:b w:val="0"/>
          <w:lang w:val="en-US"/>
        </w:rPr>
        <w:t xml:space="preserve">nsfers the SN-related RACH report to SN via </w:t>
      </w:r>
      <w:proofErr w:type="spellStart"/>
      <w:r>
        <w:rPr>
          <w:rFonts w:cs="Arial"/>
          <w:b w:val="0"/>
          <w:i/>
          <w:iCs/>
          <w:lang w:val="en-US"/>
        </w:rPr>
        <w:t>ULInformationTransferMRDC</w:t>
      </w:r>
      <w:proofErr w:type="spellEnd"/>
      <w:r>
        <w:rPr>
          <w:rFonts w:cs="Arial"/>
          <w:b w:val="0"/>
          <w:lang w:val="en-US"/>
        </w:rPr>
        <w:t>.</w:t>
      </w:r>
    </w:p>
    <w:p w14:paraId="739B791B" w14:textId="77777777" w:rsidR="006D7C16" w:rsidRDefault="002F0958">
      <w:pPr>
        <w:pStyle w:val="Proposal"/>
        <w:numPr>
          <w:ilvl w:val="0"/>
          <w:numId w:val="0"/>
        </w:numPr>
        <w:spacing w:before="120"/>
        <w:ind w:leftChars="251" w:left="566" w:hangingChars="32" w:hanging="64"/>
        <w:rPr>
          <w:rStyle w:val="IntenseEmphasis1"/>
          <w:rFonts w:cs="Arial"/>
          <w:b w:val="0"/>
          <w:i w:val="0"/>
          <w:iCs w:val="0"/>
          <w:color w:val="auto"/>
          <w:lang w:val="en-US"/>
        </w:rPr>
      </w:pPr>
      <w:r>
        <w:rPr>
          <w:rStyle w:val="IntenseEmphasis1"/>
          <w:rFonts w:cs="Arial"/>
          <w:b w:val="0"/>
          <w:i w:val="0"/>
          <w:color w:val="auto"/>
          <w:lang w:val="en-US"/>
        </w:rPr>
        <w:t xml:space="preserve">b) A new message, e.g., </w:t>
      </w:r>
      <w:proofErr w:type="spellStart"/>
      <w:r>
        <w:rPr>
          <w:rStyle w:val="IntenseEmphasis1"/>
          <w:rFonts w:cs="Arial"/>
          <w:b w:val="0"/>
          <w:color w:val="auto"/>
          <w:lang w:val="en-US"/>
        </w:rPr>
        <w:t>UEInformationReponseSCG</w:t>
      </w:r>
      <w:proofErr w:type="spellEnd"/>
      <w:r>
        <w:rPr>
          <w:rStyle w:val="IntenseEmphasis1"/>
          <w:rFonts w:cs="Arial"/>
          <w:b w:val="0"/>
          <w:i w:val="0"/>
          <w:color w:val="auto"/>
          <w:lang w:val="en-US"/>
        </w:rPr>
        <w:t>, is used to transfer the SN RACH report to SN via SRB1 or SRB3 (if configured).</w:t>
      </w:r>
    </w:p>
    <w:p w14:paraId="2E81F95F" w14:textId="77777777" w:rsidR="006D7C16" w:rsidRDefault="002F0958">
      <w:pPr>
        <w:pStyle w:val="BodyText"/>
        <w:spacing w:before="120"/>
        <w:rPr>
          <w:rFonts w:eastAsia="SimSun" w:cs="Arial"/>
        </w:rPr>
      </w:pPr>
      <w:r>
        <w:rPr>
          <w:rFonts w:eastAsia="SimSun" w:cs="Arial"/>
        </w:rPr>
        <w:t xml:space="preserve">Companies are invited to provide their views regarding the above specification impact analysis of the options. </w:t>
      </w:r>
    </w:p>
    <w:p w14:paraId="4B486F07" w14:textId="77777777" w:rsidR="006D7C16" w:rsidRDefault="002F0958">
      <w:pPr>
        <w:spacing w:before="120" w:after="120"/>
        <w:rPr>
          <w:rFonts w:ascii="Arial" w:hAnsi="Arial" w:cs="Arial"/>
          <w:b/>
          <w:bCs/>
          <w:lang w:val="en-US" w:eastAsia="zh-CN"/>
        </w:rPr>
      </w:pPr>
      <w:r>
        <w:rPr>
          <w:rFonts w:ascii="Arial" w:hAnsi="Arial" w:cs="Arial"/>
          <w:b/>
          <w:bCs/>
          <w:lang w:val="en-US" w:eastAsia="zh-CN"/>
        </w:rPr>
        <w:t>Q13: Do you agree with the above specification impact analysis of Option 1 and 2?</w:t>
      </w:r>
    </w:p>
    <w:tbl>
      <w:tblPr>
        <w:tblStyle w:val="TableGrid"/>
        <w:tblW w:w="0" w:type="auto"/>
        <w:tblLook w:val="04A0" w:firstRow="1" w:lastRow="0" w:firstColumn="1" w:lastColumn="0" w:noHBand="0" w:noVBand="1"/>
      </w:tblPr>
      <w:tblGrid>
        <w:gridCol w:w="1979"/>
        <w:gridCol w:w="1975"/>
        <w:gridCol w:w="5675"/>
      </w:tblGrid>
      <w:tr w:rsidR="006D7C16" w14:paraId="056147B3" w14:textId="77777777">
        <w:tc>
          <w:tcPr>
            <w:tcW w:w="1979" w:type="dxa"/>
          </w:tcPr>
          <w:p w14:paraId="34D83E41" w14:textId="77777777" w:rsidR="006D7C16" w:rsidRDefault="002F0958">
            <w:pPr>
              <w:spacing w:before="120" w:after="120"/>
              <w:rPr>
                <w:rFonts w:ascii="Arial" w:eastAsia="Calibri" w:hAnsi="Arial" w:cs="Arial"/>
                <w:b/>
                <w:bCs/>
                <w:sz w:val="20"/>
                <w:szCs w:val="20"/>
                <w:lang w:val="de-DE"/>
              </w:rPr>
            </w:pPr>
            <w:r>
              <w:rPr>
                <w:rFonts w:ascii="Arial" w:eastAsia="Calibri" w:hAnsi="Arial" w:cs="Arial"/>
                <w:b/>
                <w:bCs/>
                <w:sz w:val="20"/>
                <w:szCs w:val="20"/>
                <w:lang w:val="de-DE"/>
              </w:rPr>
              <w:t xml:space="preserve">Company </w:t>
            </w:r>
          </w:p>
        </w:tc>
        <w:tc>
          <w:tcPr>
            <w:tcW w:w="1975" w:type="dxa"/>
          </w:tcPr>
          <w:p w14:paraId="66D90DDD" w14:textId="77777777" w:rsidR="006D7C16" w:rsidRDefault="002F0958">
            <w:pPr>
              <w:spacing w:before="120" w:after="120"/>
              <w:rPr>
                <w:rFonts w:ascii="Arial" w:eastAsia="Calibri" w:hAnsi="Arial" w:cs="Arial"/>
                <w:b/>
                <w:bCs/>
                <w:sz w:val="20"/>
                <w:szCs w:val="20"/>
                <w:lang w:val="en-US" w:eastAsia="zh-CN"/>
              </w:rPr>
            </w:pPr>
            <w:r>
              <w:rPr>
                <w:rFonts w:ascii="Arial" w:eastAsia="Calibri" w:hAnsi="Arial" w:cs="Arial" w:hint="eastAsia"/>
                <w:b/>
                <w:bCs/>
                <w:sz w:val="20"/>
                <w:szCs w:val="20"/>
                <w:lang w:val="en-US" w:eastAsia="zh-CN"/>
              </w:rPr>
              <w:t>Yes/No</w:t>
            </w:r>
          </w:p>
        </w:tc>
        <w:tc>
          <w:tcPr>
            <w:tcW w:w="5675" w:type="dxa"/>
          </w:tcPr>
          <w:p w14:paraId="2FF5D7B7" w14:textId="77777777" w:rsidR="006D7C16" w:rsidRDefault="002F0958">
            <w:pPr>
              <w:spacing w:before="120" w:after="120"/>
              <w:rPr>
                <w:rFonts w:ascii="Arial" w:eastAsia="Calibri" w:hAnsi="Arial" w:cs="Arial"/>
                <w:b/>
                <w:bCs/>
                <w:sz w:val="20"/>
                <w:szCs w:val="20"/>
                <w:lang w:val="de-DE" w:eastAsia="zh-CN"/>
              </w:rPr>
            </w:pPr>
            <w:r>
              <w:rPr>
                <w:rFonts w:ascii="Arial" w:eastAsia="Calibri" w:hAnsi="Arial" w:cs="Arial"/>
                <w:b/>
                <w:bCs/>
                <w:sz w:val="20"/>
                <w:szCs w:val="20"/>
                <w:lang w:val="de-DE"/>
              </w:rPr>
              <w:t>Comments</w:t>
            </w:r>
            <w:r>
              <w:rPr>
                <w:rFonts w:ascii="Arial" w:eastAsia="Calibri" w:hAnsi="Arial" w:cs="Arial"/>
                <w:b/>
                <w:bCs/>
                <w:sz w:val="20"/>
                <w:szCs w:val="20"/>
                <w:lang w:val="de-DE" w:eastAsia="zh-CN"/>
              </w:rPr>
              <w:t xml:space="preserve"> if any</w:t>
            </w:r>
          </w:p>
        </w:tc>
      </w:tr>
      <w:tr w:rsidR="006D7C16" w14:paraId="5B5D1615" w14:textId="77777777">
        <w:tc>
          <w:tcPr>
            <w:tcW w:w="1979" w:type="dxa"/>
          </w:tcPr>
          <w:p w14:paraId="000844B2" w14:textId="77777777" w:rsidR="006D7C16" w:rsidRDefault="002F0958">
            <w:pPr>
              <w:pStyle w:val="ListParagraph"/>
              <w:ind w:left="0"/>
              <w:rPr>
                <w:rFonts w:ascii="Arial" w:hAnsi="Arial" w:cs="Arial"/>
                <w:b/>
                <w:bCs/>
                <w:lang w:val="de-DE"/>
              </w:rPr>
            </w:pPr>
            <w:r>
              <w:rPr>
                <w:rFonts w:ascii="Arial" w:hAnsi="Arial" w:cs="Arial"/>
                <w:b/>
                <w:bCs/>
                <w:sz w:val="18"/>
                <w:szCs w:val="18"/>
                <w:lang w:val="de-DE"/>
              </w:rPr>
              <w:t>Qualcomm</w:t>
            </w:r>
          </w:p>
        </w:tc>
        <w:tc>
          <w:tcPr>
            <w:tcW w:w="1975" w:type="dxa"/>
          </w:tcPr>
          <w:p w14:paraId="584009A6" w14:textId="77777777" w:rsidR="006D7C16" w:rsidRDefault="002F0958">
            <w:pPr>
              <w:spacing w:after="0"/>
              <w:rPr>
                <w:rFonts w:ascii="Arial" w:eastAsia="Calibri" w:hAnsi="Arial" w:cs="Arial"/>
                <w:lang w:val="de-DE"/>
              </w:rPr>
            </w:pPr>
            <w:r>
              <w:rPr>
                <w:rFonts w:ascii="Arial" w:eastAsia="Calibri" w:hAnsi="Arial" w:cs="Arial"/>
                <w:sz w:val="18"/>
                <w:szCs w:val="18"/>
                <w:lang w:val="de-DE"/>
              </w:rPr>
              <w:t>Yes.</w:t>
            </w:r>
          </w:p>
        </w:tc>
        <w:tc>
          <w:tcPr>
            <w:tcW w:w="5675" w:type="dxa"/>
          </w:tcPr>
          <w:p w14:paraId="2BBF0CDC" w14:textId="77777777" w:rsidR="006D7C16" w:rsidRDefault="002F0958">
            <w:pPr>
              <w:spacing w:after="0"/>
              <w:rPr>
                <w:rFonts w:ascii="Arial" w:eastAsia="Calibri" w:hAnsi="Arial" w:cs="Arial"/>
                <w:u w:val="single"/>
                <w:lang w:val="en-US"/>
              </w:rPr>
            </w:pPr>
            <w:r>
              <w:rPr>
                <w:rFonts w:ascii="Arial" w:eastAsia="Calibri" w:hAnsi="Arial" w:cs="Arial"/>
                <w:sz w:val="18"/>
                <w:szCs w:val="18"/>
                <w:u w:val="single"/>
                <w:lang w:val="en-US"/>
              </w:rPr>
              <w:t>I agree that “</w:t>
            </w:r>
            <w:r>
              <w:rPr>
                <w:rFonts w:ascii="Arial" w:eastAsia="SimSun" w:hAnsi="Arial" w:cs="Arial"/>
                <w:sz w:val="18"/>
                <w:szCs w:val="18"/>
                <w:lang w:val="de-DE"/>
              </w:rPr>
              <w:t>For EN-DC case, the LTE RACH Report may need to include a NR container about SgNB UE RACH Report content “</w:t>
            </w:r>
          </w:p>
        </w:tc>
      </w:tr>
      <w:tr w:rsidR="006D7C16" w14:paraId="09CCBF7C" w14:textId="77777777">
        <w:tc>
          <w:tcPr>
            <w:tcW w:w="1979" w:type="dxa"/>
          </w:tcPr>
          <w:p w14:paraId="1D250C62" w14:textId="77777777" w:rsidR="006D7C16" w:rsidRDefault="002F0958">
            <w:pPr>
              <w:pStyle w:val="ListParagraph"/>
              <w:ind w:left="0"/>
              <w:rPr>
                <w:rFonts w:ascii="Arial" w:hAnsi="Arial" w:cs="Arial"/>
                <w:sz w:val="20"/>
                <w:szCs w:val="20"/>
                <w:lang w:val="en-US" w:eastAsia="ja-JP"/>
              </w:rPr>
            </w:pPr>
            <w:r>
              <w:rPr>
                <w:rFonts w:ascii="Arial" w:hAnsi="Arial" w:cs="Arial"/>
                <w:sz w:val="20"/>
                <w:szCs w:val="20"/>
                <w:lang w:val="en-US" w:eastAsia="ja-JP"/>
              </w:rPr>
              <w:t>Ericsson</w:t>
            </w:r>
          </w:p>
        </w:tc>
        <w:tc>
          <w:tcPr>
            <w:tcW w:w="1975" w:type="dxa"/>
          </w:tcPr>
          <w:p w14:paraId="3158BC88" w14:textId="77777777" w:rsidR="006D7C16" w:rsidRDefault="002F0958">
            <w:pPr>
              <w:spacing w:after="0"/>
              <w:rPr>
                <w:rFonts w:ascii="Arial" w:eastAsia="Calibri" w:hAnsi="Arial" w:cs="Arial"/>
                <w:sz w:val="20"/>
                <w:szCs w:val="20"/>
                <w:lang w:val="en-US"/>
              </w:rPr>
            </w:pPr>
            <w:r>
              <w:rPr>
                <w:rFonts w:ascii="Arial" w:eastAsia="Calibri" w:hAnsi="Arial" w:cs="Arial"/>
                <w:sz w:val="20"/>
                <w:szCs w:val="20"/>
                <w:lang w:val="en-US"/>
              </w:rPr>
              <w:t>Yes, but</w:t>
            </w:r>
          </w:p>
        </w:tc>
        <w:tc>
          <w:tcPr>
            <w:tcW w:w="5675" w:type="dxa"/>
          </w:tcPr>
          <w:p w14:paraId="34457856" w14:textId="77777777" w:rsidR="006D7C16" w:rsidRDefault="002F0958">
            <w:pPr>
              <w:spacing w:after="0"/>
              <w:rPr>
                <w:rFonts w:ascii="Arial" w:eastAsia="Calibri" w:hAnsi="Arial" w:cs="Arial"/>
                <w:sz w:val="20"/>
                <w:szCs w:val="20"/>
                <w:lang w:val="en-US"/>
              </w:rPr>
            </w:pPr>
            <w:r>
              <w:rPr>
                <w:rFonts w:ascii="Arial" w:eastAsia="Calibri" w:hAnsi="Arial" w:cs="Arial"/>
                <w:sz w:val="20"/>
                <w:szCs w:val="20"/>
                <w:lang w:val="en-US"/>
              </w:rPr>
              <w:t>For Option 1:</w:t>
            </w:r>
          </w:p>
          <w:p w14:paraId="6826474B" w14:textId="77777777" w:rsidR="006D7C16" w:rsidRDefault="002F0958">
            <w:pPr>
              <w:pStyle w:val="BodyText"/>
              <w:spacing w:before="120"/>
              <w:rPr>
                <w:rFonts w:eastAsia="Calibri" w:cs="Arial"/>
                <w:sz w:val="20"/>
                <w:szCs w:val="20"/>
                <w:lang w:val="en-US" w:eastAsia="ja-JP"/>
              </w:rPr>
            </w:pPr>
            <w:r>
              <w:rPr>
                <w:rFonts w:eastAsia="Calibri" w:cs="Arial"/>
                <w:sz w:val="20"/>
                <w:szCs w:val="20"/>
                <w:lang w:val="en-US" w:eastAsia="ja-JP"/>
              </w:rPr>
              <w:t xml:space="preserve">“For NR-DC case, current </w:t>
            </w:r>
            <w:proofErr w:type="spellStart"/>
            <w:r>
              <w:rPr>
                <w:rFonts w:eastAsia="Calibri" w:cs="Arial"/>
                <w:sz w:val="20"/>
                <w:szCs w:val="20"/>
                <w:lang w:val="en-US" w:eastAsia="ja-JP"/>
              </w:rPr>
              <w:t>rapurpose</w:t>
            </w:r>
            <w:proofErr w:type="spellEnd"/>
            <w:r>
              <w:rPr>
                <w:rFonts w:eastAsia="Calibri" w:cs="Arial"/>
                <w:sz w:val="20"/>
                <w:szCs w:val="20"/>
                <w:lang w:val="en-US" w:eastAsia="ja-JP"/>
              </w:rPr>
              <w:t xml:space="preserve"> already supported SN related RACH report, so there is no specification impact” -&gt; We do not believe that </w:t>
            </w:r>
            <w:proofErr w:type="spellStart"/>
            <w:r>
              <w:rPr>
                <w:rFonts w:eastAsia="Calibri" w:cs="Arial"/>
                <w:sz w:val="20"/>
                <w:szCs w:val="20"/>
                <w:lang w:val="en-US" w:eastAsia="ja-JP"/>
              </w:rPr>
              <w:t>raPurpose</w:t>
            </w:r>
            <w:proofErr w:type="spellEnd"/>
            <w:r>
              <w:rPr>
                <w:rFonts w:eastAsia="Calibri" w:cs="Arial"/>
                <w:sz w:val="20"/>
                <w:szCs w:val="20"/>
                <w:lang w:val="en-US" w:eastAsia="ja-JP"/>
              </w:rPr>
              <w:t xml:space="preserve"> contains SN-related info, so we are not sure what this statement means.</w:t>
            </w:r>
          </w:p>
          <w:p w14:paraId="1F89F019" w14:textId="77777777" w:rsidR="006D7C16" w:rsidRDefault="006D7C16">
            <w:pPr>
              <w:spacing w:after="0"/>
              <w:rPr>
                <w:rFonts w:ascii="Arial" w:eastAsia="Calibri" w:hAnsi="Arial" w:cs="Arial"/>
                <w:sz w:val="20"/>
                <w:szCs w:val="20"/>
                <w:lang w:val="en-US"/>
              </w:rPr>
            </w:pPr>
          </w:p>
        </w:tc>
      </w:tr>
      <w:tr w:rsidR="006D7C16" w14:paraId="3F04A7C3" w14:textId="77777777">
        <w:tc>
          <w:tcPr>
            <w:tcW w:w="1979" w:type="dxa"/>
          </w:tcPr>
          <w:p w14:paraId="0EDAA7B4"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CATT</w:t>
            </w:r>
          </w:p>
        </w:tc>
        <w:tc>
          <w:tcPr>
            <w:tcW w:w="1975" w:type="dxa"/>
          </w:tcPr>
          <w:p w14:paraId="75606BF2"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Yes</w:t>
            </w:r>
          </w:p>
        </w:tc>
        <w:tc>
          <w:tcPr>
            <w:tcW w:w="5675" w:type="dxa"/>
          </w:tcPr>
          <w:p w14:paraId="0F1A0EAA"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 xml:space="preserve">From the field description of “raPropose”, it is mentioned that “The indicator beamFailureRecovery is used in case of beam failure recovery failure in the SpCell [3]. The indicator reconfigurationWithSync is used if the UE executes a reconfiguration with sync. The indicator ulUnSynchronized is used if the random access procedure is initiated in a SpCell by DL or UL data arrival during RRC_CONNECTED when the </w:t>
            </w:r>
            <w:r>
              <w:rPr>
                <w:rFonts w:ascii="Arial" w:hAnsi="Arial" w:cs="Arial"/>
                <w:sz w:val="20"/>
                <w:szCs w:val="20"/>
                <w:lang w:val="de-DE" w:eastAsia="zh-CN"/>
              </w:rPr>
              <w:lastRenderedPageBreak/>
              <w:t>timeAlignmentTimer is not running in the PTAG or in a serving cell by a PDCCH order [3].”</w:t>
            </w:r>
          </w:p>
          <w:p w14:paraId="75B14B06" w14:textId="77777777" w:rsidR="006D7C16" w:rsidRDefault="006D7C16">
            <w:pPr>
              <w:spacing w:after="0"/>
              <w:rPr>
                <w:rFonts w:ascii="Arial" w:hAnsi="Arial" w:cs="Arial"/>
                <w:sz w:val="20"/>
                <w:szCs w:val="20"/>
                <w:lang w:val="de-DE" w:eastAsia="zh-CN"/>
              </w:rPr>
            </w:pPr>
          </w:p>
          <w:p w14:paraId="2D981905"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Therefore more than one raPropose could be used for SN. The current procedure of RA report could be directly used for SN related info report.</w:t>
            </w:r>
          </w:p>
        </w:tc>
      </w:tr>
      <w:tr w:rsidR="006D7C16" w14:paraId="7C9F17E7" w14:textId="77777777">
        <w:tc>
          <w:tcPr>
            <w:tcW w:w="1979" w:type="dxa"/>
          </w:tcPr>
          <w:p w14:paraId="30A4C09A"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lastRenderedPageBreak/>
              <w:t>C</w:t>
            </w:r>
            <w:r>
              <w:rPr>
                <w:rFonts w:ascii="Arial" w:hAnsi="Arial" w:cs="Arial"/>
                <w:sz w:val="20"/>
                <w:szCs w:val="20"/>
                <w:lang w:val="de-DE" w:eastAsia="zh-CN"/>
              </w:rPr>
              <w:t>MCC</w:t>
            </w:r>
          </w:p>
        </w:tc>
        <w:tc>
          <w:tcPr>
            <w:tcW w:w="1975" w:type="dxa"/>
          </w:tcPr>
          <w:p w14:paraId="3B7DA8D7"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5EC3123A" w14:textId="77777777" w:rsidR="006D7C16" w:rsidRDefault="006D7C16">
            <w:pPr>
              <w:spacing w:after="0"/>
              <w:rPr>
                <w:rFonts w:ascii="Arial" w:hAnsi="Arial" w:cs="Arial"/>
                <w:sz w:val="20"/>
                <w:szCs w:val="20"/>
                <w:lang w:val="de-DE" w:eastAsia="zh-CN"/>
              </w:rPr>
            </w:pPr>
          </w:p>
        </w:tc>
      </w:tr>
      <w:tr w:rsidR="006D7C16" w14:paraId="2EEF7A56" w14:textId="77777777">
        <w:tc>
          <w:tcPr>
            <w:tcW w:w="1979" w:type="dxa"/>
          </w:tcPr>
          <w:p w14:paraId="7E64FB24"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v</w:t>
            </w:r>
            <w:r>
              <w:rPr>
                <w:rFonts w:ascii="Arial" w:hAnsi="Arial" w:cs="Arial"/>
                <w:sz w:val="20"/>
                <w:szCs w:val="20"/>
                <w:lang w:val="de-DE" w:eastAsia="zh-CN"/>
              </w:rPr>
              <w:t>ivo</w:t>
            </w:r>
          </w:p>
        </w:tc>
        <w:tc>
          <w:tcPr>
            <w:tcW w:w="1975" w:type="dxa"/>
          </w:tcPr>
          <w:p w14:paraId="03038898"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399BF414" w14:textId="77777777" w:rsidR="006D7C16" w:rsidRDefault="006D7C16">
            <w:pPr>
              <w:spacing w:after="0"/>
              <w:rPr>
                <w:rFonts w:ascii="Arial" w:hAnsi="Arial" w:cs="Arial"/>
                <w:sz w:val="20"/>
                <w:szCs w:val="20"/>
                <w:lang w:val="de-DE" w:eastAsia="zh-CN"/>
              </w:rPr>
            </w:pPr>
          </w:p>
        </w:tc>
      </w:tr>
      <w:tr w:rsidR="006D7C16" w14:paraId="05545C7E" w14:textId="77777777">
        <w:tc>
          <w:tcPr>
            <w:tcW w:w="1979" w:type="dxa"/>
          </w:tcPr>
          <w:p w14:paraId="34350245"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PPO</w:t>
            </w:r>
          </w:p>
        </w:tc>
        <w:tc>
          <w:tcPr>
            <w:tcW w:w="1975" w:type="dxa"/>
          </w:tcPr>
          <w:p w14:paraId="70A4E06A"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00422A10" w14:textId="77777777" w:rsidR="006D7C16" w:rsidRDefault="006D7C16">
            <w:pPr>
              <w:spacing w:after="0"/>
              <w:rPr>
                <w:rFonts w:ascii="Arial" w:hAnsi="Arial" w:cs="Arial"/>
                <w:sz w:val="20"/>
                <w:szCs w:val="20"/>
                <w:lang w:val="de-DE" w:eastAsia="zh-CN"/>
              </w:rPr>
            </w:pPr>
          </w:p>
        </w:tc>
      </w:tr>
      <w:tr w:rsidR="006D7C16" w14:paraId="084BE36C" w14:textId="77777777">
        <w:tc>
          <w:tcPr>
            <w:tcW w:w="1979" w:type="dxa"/>
          </w:tcPr>
          <w:p w14:paraId="106CF57D" w14:textId="77777777" w:rsidR="006D7C16" w:rsidRDefault="002F0958">
            <w:pPr>
              <w:spacing w:after="0"/>
              <w:rPr>
                <w:rFonts w:ascii="Arial" w:hAnsi="Arial" w:cs="Arial"/>
                <w:sz w:val="20"/>
                <w:szCs w:val="20"/>
                <w:lang w:val="de-DE" w:eastAsia="zh-CN"/>
              </w:rPr>
            </w:pPr>
            <w:r>
              <w:rPr>
                <w:rFonts w:ascii="Arial" w:eastAsia="Malgun Gothic" w:hAnsi="Arial" w:cs="Arial" w:hint="eastAsia"/>
                <w:bCs/>
                <w:sz w:val="20"/>
                <w:lang w:val="de-DE" w:eastAsia="ko-KR"/>
              </w:rPr>
              <w:t>Samsung</w:t>
            </w:r>
          </w:p>
        </w:tc>
        <w:tc>
          <w:tcPr>
            <w:tcW w:w="1975" w:type="dxa"/>
          </w:tcPr>
          <w:p w14:paraId="3F128899" w14:textId="77777777" w:rsidR="006D7C16" w:rsidRDefault="002F0958">
            <w:pPr>
              <w:spacing w:after="0"/>
              <w:rPr>
                <w:rFonts w:ascii="Arial" w:hAnsi="Arial" w:cs="Arial"/>
                <w:sz w:val="20"/>
                <w:szCs w:val="20"/>
                <w:lang w:val="de-DE" w:eastAsia="zh-CN"/>
              </w:rPr>
            </w:pPr>
            <w:r>
              <w:rPr>
                <w:rFonts w:ascii="Arial" w:eastAsia="Malgun Gothic" w:hAnsi="Arial" w:cs="Arial" w:hint="eastAsia"/>
                <w:bCs/>
                <w:sz w:val="20"/>
                <w:lang w:val="de-DE" w:eastAsia="ko-KR"/>
              </w:rPr>
              <w:t>No</w:t>
            </w:r>
          </w:p>
        </w:tc>
        <w:tc>
          <w:tcPr>
            <w:tcW w:w="5675" w:type="dxa"/>
          </w:tcPr>
          <w:p w14:paraId="450F347B" w14:textId="77777777" w:rsidR="006D7C16" w:rsidRDefault="002F0958">
            <w:pPr>
              <w:spacing w:after="0"/>
              <w:rPr>
                <w:rFonts w:ascii="Arial" w:eastAsia="Malgun Gothic" w:hAnsi="Arial" w:cs="Arial"/>
                <w:bCs/>
                <w:sz w:val="20"/>
                <w:lang w:val="de-DE" w:eastAsia="ko-KR"/>
              </w:rPr>
            </w:pPr>
            <w:r>
              <w:rPr>
                <w:rFonts w:ascii="Arial" w:eastAsia="Malgun Gothic" w:hAnsi="Arial" w:cs="Arial" w:hint="eastAsia"/>
                <w:bCs/>
                <w:sz w:val="20"/>
                <w:lang w:val="de-DE" w:eastAsia="ko-KR"/>
              </w:rPr>
              <w:t>I am not sure why new message UEInformationResponseSCG is required, i.e.</w:t>
            </w:r>
          </w:p>
          <w:p w14:paraId="735D1B36" w14:textId="77777777" w:rsidR="006D7C16" w:rsidRDefault="002F0958">
            <w:pPr>
              <w:spacing w:after="0"/>
              <w:rPr>
                <w:rFonts w:ascii="Arial" w:eastAsia="Malgun Gothic" w:hAnsi="Arial" w:cs="Arial"/>
                <w:bCs/>
                <w:sz w:val="20"/>
                <w:lang w:val="de-DE" w:eastAsia="ko-KR"/>
              </w:rPr>
            </w:pPr>
            <w:r>
              <w:rPr>
                <w:rFonts w:ascii="Arial" w:eastAsia="Malgun Gothic" w:hAnsi="Arial" w:cs="Arial"/>
                <w:bCs/>
                <w:sz w:val="20"/>
                <w:lang w:val="de-DE" w:eastAsia="ko-KR"/>
              </w:rPr>
              <w:t>In SRB1, UEInformationRequest and UEInformationResponse would be carried over DLInformationTransferMRDC and ULInformationTransferMRDC.</w:t>
            </w:r>
          </w:p>
          <w:p w14:paraId="55E9E03A" w14:textId="77777777" w:rsidR="006D7C16" w:rsidRDefault="002F0958">
            <w:pPr>
              <w:spacing w:after="0"/>
              <w:rPr>
                <w:rFonts w:ascii="Arial" w:hAnsi="Arial" w:cs="Arial"/>
                <w:sz w:val="20"/>
                <w:szCs w:val="20"/>
                <w:lang w:val="de-DE" w:eastAsia="zh-CN"/>
              </w:rPr>
            </w:pPr>
            <w:r>
              <w:rPr>
                <w:rFonts w:ascii="Arial" w:eastAsia="Malgun Gothic" w:hAnsi="Arial" w:cs="Arial"/>
                <w:bCs/>
                <w:sz w:val="20"/>
                <w:lang w:val="de-DE" w:eastAsia="ko-KR"/>
              </w:rPr>
              <w:t>And, if SRB3 has been configured, UEInformationRequest and UEInformationResponse would be carried over SRB3.</w:t>
            </w:r>
          </w:p>
        </w:tc>
      </w:tr>
      <w:tr w:rsidR="006D7C16" w14:paraId="4D0C398E" w14:textId="77777777">
        <w:tc>
          <w:tcPr>
            <w:tcW w:w="1979" w:type="dxa"/>
          </w:tcPr>
          <w:p w14:paraId="62604B3F" w14:textId="77777777" w:rsidR="006D7C16" w:rsidRDefault="002F0958">
            <w:pPr>
              <w:pStyle w:val="ListParagraph"/>
              <w:ind w:left="0"/>
              <w:rPr>
                <w:rFonts w:ascii="Arial" w:eastAsia="SimSun" w:hAnsi="Arial" w:cs="Arial"/>
                <w:sz w:val="20"/>
                <w:szCs w:val="20"/>
                <w:lang w:val="de-DE" w:eastAsia="zh-CN"/>
              </w:rPr>
            </w:pPr>
            <w:r>
              <w:rPr>
                <w:rFonts w:ascii="Arial" w:eastAsia="SimSun" w:hAnsi="Arial" w:cs="Arial" w:hint="eastAsia"/>
                <w:sz w:val="20"/>
                <w:szCs w:val="20"/>
                <w:lang w:val="en-US" w:eastAsia="zh-CN"/>
              </w:rPr>
              <w:t>ZTE</w:t>
            </w:r>
          </w:p>
        </w:tc>
        <w:tc>
          <w:tcPr>
            <w:tcW w:w="1975" w:type="dxa"/>
          </w:tcPr>
          <w:p w14:paraId="2333A5C0" w14:textId="77777777" w:rsidR="006D7C16" w:rsidRDefault="002F0958">
            <w:pPr>
              <w:spacing w:after="0"/>
              <w:rPr>
                <w:rFonts w:ascii="Arial" w:eastAsia="SimSun" w:hAnsi="Arial" w:cs="Arial"/>
                <w:sz w:val="20"/>
                <w:szCs w:val="20"/>
                <w:lang w:val="de-DE" w:eastAsia="zh-CN"/>
              </w:rPr>
            </w:pPr>
            <w:r>
              <w:rPr>
                <w:rFonts w:ascii="Arial" w:eastAsia="SimSun" w:hAnsi="Arial" w:cs="Arial" w:hint="eastAsia"/>
                <w:sz w:val="20"/>
                <w:szCs w:val="20"/>
                <w:lang w:val="en-US" w:eastAsia="zh-CN"/>
              </w:rPr>
              <w:t>Yes</w:t>
            </w:r>
          </w:p>
        </w:tc>
        <w:tc>
          <w:tcPr>
            <w:tcW w:w="5675" w:type="dxa"/>
          </w:tcPr>
          <w:p w14:paraId="0F6A85E1" w14:textId="77777777" w:rsidR="006D7C16" w:rsidRDefault="002F0958">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Current RA report as specified in RRC specs supports all RA triggering event and supports storing RA information in both </w:t>
            </w:r>
            <w:proofErr w:type="spellStart"/>
            <w:r>
              <w:rPr>
                <w:rFonts w:ascii="Arial" w:eastAsia="SimSun" w:hAnsi="Arial" w:cs="Arial" w:hint="eastAsia"/>
                <w:sz w:val="20"/>
                <w:szCs w:val="20"/>
                <w:lang w:val="en-US" w:eastAsia="zh-CN"/>
              </w:rPr>
              <w:t>SpCells</w:t>
            </w:r>
            <w:proofErr w:type="spellEnd"/>
            <w:r>
              <w:rPr>
                <w:rFonts w:ascii="Arial" w:eastAsia="SimSun" w:hAnsi="Arial" w:cs="Arial" w:hint="eastAsia"/>
                <w:sz w:val="20"/>
                <w:szCs w:val="20"/>
                <w:lang w:val="en-US" w:eastAsia="zh-CN"/>
              </w:rPr>
              <w:t xml:space="preserve"> and </w:t>
            </w:r>
            <w:proofErr w:type="spellStart"/>
            <w:r>
              <w:rPr>
                <w:rFonts w:ascii="Arial" w:eastAsia="SimSun" w:hAnsi="Arial" w:cs="Arial" w:hint="eastAsia"/>
                <w:sz w:val="20"/>
                <w:szCs w:val="20"/>
                <w:lang w:val="en-US" w:eastAsia="zh-CN"/>
              </w:rPr>
              <w:t>SCells</w:t>
            </w:r>
            <w:proofErr w:type="spellEnd"/>
            <w:r>
              <w:rPr>
                <w:rFonts w:ascii="Arial" w:eastAsia="SimSun" w:hAnsi="Arial" w:cs="Arial" w:hint="eastAsia"/>
                <w:sz w:val="20"/>
                <w:szCs w:val="20"/>
                <w:lang w:val="en-US" w:eastAsia="zh-CN"/>
              </w:rPr>
              <w:t xml:space="preserve">. Since cell id is included in </w:t>
            </w:r>
            <w:proofErr w:type="spellStart"/>
            <w:r>
              <w:rPr>
                <w:rFonts w:ascii="Arial" w:eastAsia="SimSun" w:hAnsi="Arial" w:cs="Arial" w:hint="eastAsia"/>
                <w:sz w:val="20"/>
                <w:szCs w:val="20"/>
                <w:lang w:val="en-US" w:eastAsia="zh-CN"/>
              </w:rPr>
              <w:t>Raa</w:t>
            </w:r>
            <w:proofErr w:type="spellEnd"/>
            <w:r>
              <w:rPr>
                <w:rFonts w:ascii="Arial" w:eastAsia="SimSun" w:hAnsi="Arial" w:cs="Arial" w:hint="eastAsia"/>
                <w:sz w:val="20"/>
                <w:szCs w:val="20"/>
                <w:lang w:val="en-US" w:eastAsia="zh-CN"/>
              </w:rPr>
              <w:t xml:space="preserve"> report, NW shall be able to know whether the stored RA entry is in MN or </w:t>
            </w:r>
            <w:proofErr w:type="spellStart"/>
            <w:r>
              <w:rPr>
                <w:rFonts w:ascii="Arial" w:eastAsia="SimSun" w:hAnsi="Arial" w:cs="Arial" w:hint="eastAsia"/>
                <w:sz w:val="20"/>
                <w:szCs w:val="20"/>
                <w:lang w:val="en-US" w:eastAsia="zh-CN"/>
              </w:rPr>
              <w:t>SgNB</w:t>
            </w:r>
            <w:proofErr w:type="spellEnd"/>
            <w:r>
              <w:rPr>
                <w:rFonts w:ascii="Arial" w:eastAsia="SimSun" w:hAnsi="Arial" w:cs="Arial" w:hint="eastAsia"/>
                <w:sz w:val="20"/>
                <w:szCs w:val="20"/>
                <w:lang w:val="en-US" w:eastAsia="zh-CN"/>
              </w:rPr>
              <w:t xml:space="preserve">, therefore it can decide whether or how to forward the </w:t>
            </w:r>
            <w:proofErr w:type="spellStart"/>
            <w:r>
              <w:rPr>
                <w:rFonts w:ascii="Arial" w:eastAsia="SimSun" w:hAnsi="Arial" w:cs="Arial" w:hint="eastAsia"/>
                <w:sz w:val="20"/>
                <w:szCs w:val="20"/>
                <w:lang w:val="en-US" w:eastAsia="zh-CN"/>
              </w:rPr>
              <w:t>SgNB</w:t>
            </w:r>
            <w:proofErr w:type="spellEnd"/>
            <w:r>
              <w:rPr>
                <w:rFonts w:ascii="Arial" w:eastAsia="SimSun" w:hAnsi="Arial" w:cs="Arial" w:hint="eastAsia"/>
                <w:sz w:val="20"/>
                <w:szCs w:val="20"/>
                <w:lang w:val="en-US" w:eastAsia="zh-CN"/>
              </w:rPr>
              <w:t xml:space="preserve"> related RA report to </w:t>
            </w:r>
            <w:proofErr w:type="spellStart"/>
            <w:r>
              <w:rPr>
                <w:rFonts w:ascii="Arial" w:eastAsia="SimSun" w:hAnsi="Arial" w:cs="Arial" w:hint="eastAsia"/>
                <w:sz w:val="20"/>
                <w:szCs w:val="20"/>
                <w:lang w:val="en-US" w:eastAsia="zh-CN"/>
              </w:rPr>
              <w:t>SgNB</w:t>
            </w:r>
            <w:proofErr w:type="spellEnd"/>
            <w:r>
              <w:rPr>
                <w:rFonts w:ascii="Arial" w:eastAsia="SimSun" w:hAnsi="Arial" w:cs="Arial" w:hint="eastAsia"/>
                <w:sz w:val="20"/>
                <w:szCs w:val="20"/>
                <w:lang w:val="en-US" w:eastAsia="zh-CN"/>
              </w:rPr>
              <w:t>.</w:t>
            </w:r>
          </w:p>
          <w:p w14:paraId="049EB506" w14:textId="77777777" w:rsidR="006D7C16" w:rsidRDefault="006D7C16">
            <w:pPr>
              <w:spacing w:after="0"/>
              <w:rPr>
                <w:rFonts w:ascii="Arial" w:eastAsia="SimSun" w:hAnsi="Arial" w:cs="Arial"/>
                <w:sz w:val="20"/>
                <w:szCs w:val="20"/>
                <w:lang w:val="en-US" w:eastAsia="zh-CN"/>
              </w:rPr>
            </w:pPr>
          </w:p>
          <w:p w14:paraId="57936811" w14:textId="77777777" w:rsidR="006D7C16" w:rsidRDefault="002F0958">
            <w:pPr>
              <w:spacing w:after="0"/>
              <w:rPr>
                <w:rFonts w:ascii="Arial" w:eastAsia="SimSun" w:hAnsi="Arial" w:cs="Arial"/>
                <w:sz w:val="20"/>
                <w:szCs w:val="20"/>
                <w:u w:val="single"/>
                <w:lang w:val="de-DE" w:eastAsia="zh-CN"/>
              </w:rPr>
            </w:pPr>
            <w:r>
              <w:rPr>
                <w:rFonts w:ascii="Arial" w:eastAsia="SimSun" w:hAnsi="Arial" w:cs="Arial" w:hint="eastAsia"/>
                <w:sz w:val="20"/>
                <w:szCs w:val="20"/>
                <w:lang w:val="en-US" w:eastAsia="zh-CN"/>
              </w:rPr>
              <w:t xml:space="preserve">Based on above analysis, there is no modification in </w:t>
            </w:r>
            <w:r>
              <w:rPr>
                <w:rFonts w:ascii="Arial" w:eastAsia="SimSun" w:hAnsi="Arial" w:cs="Arial" w:hint="eastAsia"/>
                <w:b/>
                <w:bCs/>
                <w:sz w:val="20"/>
                <w:szCs w:val="20"/>
                <w:lang w:val="en-US" w:eastAsia="zh-CN"/>
              </w:rPr>
              <w:t xml:space="preserve">RRC specs </w:t>
            </w:r>
            <w:r>
              <w:rPr>
                <w:rFonts w:ascii="Arial" w:eastAsia="SimSun" w:hAnsi="Arial" w:cs="Arial" w:hint="eastAsia"/>
                <w:sz w:val="20"/>
                <w:szCs w:val="20"/>
                <w:lang w:val="en-US" w:eastAsia="zh-CN"/>
              </w:rPr>
              <w:t xml:space="preserve">is needed to store and report RA report of </w:t>
            </w:r>
            <w:proofErr w:type="spellStart"/>
            <w:r>
              <w:rPr>
                <w:rFonts w:ascii="Arial" w:eastAsia="SimSun" w:hAnsi="Arial" w:cs="Arial" w:hint="eastAsia"/>
                <w:sz w:val="20"/>
                <w:szCs w:val="20"/>
                <w:lang w:val="en-US" w:eastAsia="zh-CN"/>
              </w:rPr>
              <w:t>SgNB</w:t>
            </w:r>
            <w:proofErr w:type="spellEnd"/>
            <w:r>
              <w:rPr>
                <w:rFonts w:ascii="Arial" w:eastAsia="SimSun" w:hAnsi="Arial" w:cs="Arial" w:hint="eastAsia"/>
                <w:sz w:val="20"/>
                <w:szCs w:val="20"/>
                <w:lang w:val="en-US" w:eastAsia="zh-CN"/>
              </w:rPr>
              <w:t>.</w:t>
            </w:r>
          </w:p>
        </w:tc>
      </w:tr>
      <w:tr w:rsidR="002F0958" w14:paraId="7657ED2D" w14:textId="77777777">
        <w:tc>
          <w:tcPr>
            <w:tcW w:w="1979" w:type="dxa"/>
          </w:tcPr>
          <w:p w14:paraId="2050BF67" w14:textId="7CAFD118" w:rsidR="002F0958" w:rsidRDefault="002F0958">
            <w:pPr>
              <w:pStyle w:val="ListParagraph"/>
              <w:ind w:left="0"/>
              <w:rPr>
                <w:rFonts w:ascii="Arial" w:eastAsia="SimSun" w:hAnsi="Arial" w:cs="Arial" w:hint="eastAsia"/>
                <w:sz w:val="20"/>
                <w:szCs w:val="20"/>
                <w:lang w:val="en-US" w:eastAsia="zh-CN"/>
              </w:rPr>
            </w:pPr>
            <w:r>
              <w:rPr>
                <w:rFonts w:ascii="Arial" w:eastAsia="SimSun" w:hAnsi="Arial" w:cs="Arial"/>
                <w:sz w:val="20"/>
                <w:szCs w:val="20"/>
                <w:lang w:val="en-US" w:eastAsia="zh-CN"/>
              </w:rPr>
              <w:t xml:space="preserve">Huawei, </w:t>
            </w:r>
            <w:proofErr w:type="spellStart"/>
            <w:r>
              <w:rPr>
                <w:rFonts w:ascii="Arial" w:eastAsia="SimSun" w:hAnsi="Arial" w:cs="Arial"/>
                <w:sz w:val="20"/>
                <w:szCs w:val="20"/>
                <w:lang w:val="en-US" w:eastAsia="zh-CN"/>
              </w:rPr>
              <w:t>HiSilicon</w:t>
            </w:r>
            <w:proofErr w:type="spellEnd"/>
          </w:p>
        </w:tc>
        <w:tc>
          <w:tcPr>
            <w:tcW w:w="1975" w:type="dxa"/>
          </w:tcPr>
          <w:p w14:paraId="54CB91E2" w14:textId="074535E6" w:rsidR="002F0958" w:rsidRDefault="002F0958">
            <w:pPr>
              <w:spacing w:after="0"/>
              <w:rPr>
                <w:rFonts w:ascii="Arial" w:eastAsia="SimSun" w:hAnsi="Arial" w:cs="Arial" w:hint="eastAsia"/>
                <w:lang w:val="en-US" w:eastAsia="zh-CN"/>
              </w:rPr>
            </w:pPr>
            <w:r>
              <w:rPr>
                <w:rFonts w:ascii="Arial" w:eastAsia="SimSun" w:hAnsi="Arial" w:cs="Arial"/>
                <w:lang w:val="en-US" w:eastAsia="zh-CN"/>
              </w:rPr>
              <w:t>Yes</w:t>
            </w:r>
          </w:p>
        </w:tc>
        <w:tc>
          <w:tcPr>
            <w:tcW w:w="5675" w:type="dxa"/>
          </w:tcPr>
          <w:p w14:paraId="20A85F2C" w14:textId="77777777" w:rsidR="002F0958" w:rsidRDefault="002F0958">
            <w:pPr>
              <w:spacing w:after="0"/>
              <w:rPr>
                <w:rFonts w:ascii="Arial" w:eastAsia="SimSun" w:hAnsi="Arial" w:cs="Arial" w:hint="eastAsia"/>
                <w:lang w:val="en-US" w:eastAsia="zh-CN"/>
              </w:rPr>
            </w:pPr>
          </w:p>
        </w:tc>
      </w:tr>
      <w:tr w:rsidR="006D7C16" w14:paraId="0D0B0ACB" w14:textId="77777777">
        <w:tc>
          <w:tcPr>
            <w:tcW w:w="1979" w:type="dxa"/>
          </w:tcPr>
          <w:p w14:paraId="6908CD35" w14:textId="77777777" w:rsidR="006D7C16" w:rsidRDefault="006D7C16">
            <w:pPr>
              <w:spacing w:after="0"/>
              <w:rPr>
                <w:rFonts w:ascii="Arial" w:hAnsi="Arial" w:cs="Arial"/>
                <w:sz w:val="20"/>
                <w:szCs w:val="20"/>
                <w:lang w:val="de-DE" w:eastAsia="zh-CN"/>
              </w:rPr>
            </w:pPr>
          </w:p>
        </w:tc>
        <w:tc>
          <w:tcPr>
            <w:tcW w:w="1975" w:type="dxa"/>
          </w:tcPr>
          <w:p w14:paraId="11B5552E" w14:textId="77777777" w:rsidR="006D7C16" w:rsidRDefault="006D7C16">
            <w:pPr>
              <w:spacing w:after="0"/>
              <w:rPr>
                <w:rFonts w:ascii="Arial" w:hAnsi="Arial" w:cs="Arial"/>
                <w:sz w:val="20"/>
                <w:szCs w:val="20"/>
                <w:lang w:val="de-DE" w:eastAsia="zh-CN"/>
              </w:rPr>
            </w:pPr>
          </w:p>
        </w:tc>
        <w:tc>
          <w:tcPr>
            <w:tcW w:w="5675" w:type="dxa"/>
          </w:tcPr>
          <w:p w14:paraId="749180E7" w14:textId="77777777" w:rsidR="006D7C16" w:rsidRDefault="006D7C16">
            <w:pPr>
              <w:spacing w:after="0"/>
              <w:rPr>
                <w:rFonts w:ascii="Arial" w:hAnsi="Arial" w:cs="Arial"/>
                <w:sz w:val="20"/>
                <w:szCs w:val="20"/>
                <w:lang w:val="de-DE" w:eastAsia="zh-CN"/>
              </w:rPr>
            </w:pPr>
          </w:p>
        </w:tc>
      </w:tr>
    </w:tbl>
    <w:p w14:paraId="7BA9BE5F" w14:textId="77777777" w:rsidR="006D7C16" w:rsidRDefault="002F0958">
      <w:pPr>
        <w:pStyle w:val="BodyText"/>
        <w:spacing w:before="120"/>
        <w:rPr>
          <w:rFonts w:eastAsia="SimSun" w:cs="Arial"/>
        </w:rPr>
      </w:pPr>
      <w:r>
        <w:rPr>
          <w:rFonts w:eastAsia="SimSun" w:cs="Arial"/>
        </w:rPr>
        <w:t xml:space="preserve">Companies are invited to share their preference between Option 1 and 2, based on the previous discussions. </w:t>
      </w:r>
    </w:p>
    <w:p w14:paraId="39F93E4B" w14:textId="77777777" w:rsidR="006D7C16" w:rsidRDefault="002F0958">
      <w:pPr>
        <w:spacing w:before="120" w:after="120"/>
        <w:rPr>
          <w:rFonts w:ascii="Arial" w:hAnsi="Arial" w:cs="Arial"/>
          <w:b/>
          <w:bCs/>
          <w:lang w:val="en-US" w:eastAsia="zh-CN"/>
        </w:rPr>
      </w:pPr>
      <w:r>
        <w:rPr>
          <w:rFonts w:ascii="Arial" w:hAnsi="Arial" w:cs="Arial"/>
          <w:b/>
          <w:bCs/>
          <w:lang w:val="en-US" w:eastAsia="zh-CN"/>
        </w:rPr>
        <w:t xml:space="preserve">Q14: Which option do you prefer for </w:t>
      </w:r>
      <w:proofErr w:type="spellStart"/>
      <w:r>
        <w:rPr>
          <w:rFonts w:ascii="Arial" w:hAnsi="Arial" w:cs="Arial"/>
          <w:b/>
          <w:bCs/>
          <w:lang w:val="en-US" w:eastAsia="zh-CN"/>
        </w:rPr>
        <w:t>SgNB</w:t>
      </w:r>
      <w:proofErr w:type="spellEnd"/>
      <w:r>
        <w:rPr>
          <w:rFonts w:ascii="Arial" w:hAnsi="Arial" w:cs="Arial"/>
          <w:b/>
          <w:bCs/>
          <w:lang w:val="en-US" w:eastAsia="zh-CN"/>
        </w:rPr>
        <w:t xml:space="preserve"> RACH report?</w:t>
      </w:r>
    </w:p>
    <w:p w14:paraId="29D79FC9" w14:textId="77777777" w:rsidR="006D7C16" w:rsidRDefault="002F0958">
      <w:pPr>
        <w:pStyle w:val="ListParagraph"/>
        <w:numPr>
          <w:ilvl w:val="0"/>
          <w:numId w:val="25"/>
        </w:numPr>
        <w:spacing w:before="120" w:after="120"/>
        <w:rPr>
          <w:rFonts w:ascii="Arial" w:hAnsi="Arial" w:cs="Arial"/>
          <w:b/>
          <w:sz w:val="20"/>
          <w:szCs w:val="20"/>
          <w:lang w:val="en-US" w:eastAsia="zh-CN"/>
        </w:rPr>
      </w:pPr>
      <w:r>
        <w:rPr>
          <w:rFonts w:ascii="Arial" w:hAnsi="Arial" w:cs="Arial"/>
          <w:b/>
          <w:sz w:val="20"/>
          <w:szCs w:val="20"/>
          <w:lang w:val="en-US" w:eastAsia="zh-CN"/>
        </w:rPr>
        <w:t>Option 1: UE reports the SN RACH report to the MN, and then MN sends the SN RACH report to the SN;</w:t>
      </w:r>
    </w:p>
    <w:p w14:paraId="5019A202" w14:textId="77777777" w:rsidR="006D7C16" w:rsidRDefault="002F0958">
      <w:pPr>
        <w:pStyle w:val="ListParagraph"/>
        <w:numPr>
          <w:ilvl w:val="0"/>
          <w:numId w:val="25"/>
        </w:numPr>
        <w:spacing w:before="120" w:after="120"/>
        <w:rPr>
          <w:rFonts w:ascii="Arial" w:hAnsi="Arial" w:cs="Arial"/>
          <w:b/>
          <w:lang w:val="en-US" w:eastAsia="zh-CN"/>
        </w:rPr>
      </w:pPr>
      <w:r>
        <w:rPr>
          <w:rFonts w:ascii="Arial" w:hAnsi="Arial" w:cs="Arial"/>
          <w:b/>
          <w:sz w:val="20"/>
          <w:szCs w:val="20"/>
          <w:lang w:val="en-US" w:eastAsia="zh-CN"/>
        </w:rPr>
        <w:t xml:space="preserve">Option 2: SN requests </w:t>
      </w:r>
      <w:proofErr w:type="spellStart"/>
      <w:r>
        <w:rPr>
          <w:rFonts w:ascii="Arial" w:hAnsi="Arial" w:cs="Arial"/>
          <w:b/>
          <w:sz w:val="20"/>
          <w:szCs w:val="20"/>
          <w:lang w:val="en-US" w:eastAsia="zh-CN"/>
        </w:rPr>
        <w:t>SgNB</w:t>
      </w:r>
      <w:proofErr w:type="spellEnd"/>
      <w:r>
        <w:rPr>
          <w:rFonts w:ascii="Arial" w:hAnsi="Arial" w:cs="Arial"/>
          <w:b/>
          <w:sz w:val="20"/>
          <w:szCs w:val="20"/>
          <w:lang w:val="en-US" w:eastAsia="zh-CN"/>
        </w:rPr>
        <w:t xml:space="preserve"> RACH report, and then UE reports the SN RACH report to the SN, directly via SRB3 or via SRB1;  </w:t>
      </w:r>
    </w:p>
    <w:tbl>
      <w:tblPr>
        <w:tblStyle w:val="TableGrid"/>
        <w:tblW w:w="0" w:type="auto"/>
        <w:tblLook w:val="04A0" w:firstRow="1" w:lastRow="0" w:firstColumn="1" w:lastColumn="0" w:noHBand="0" w:noVBand="1"/>
      </w:tblPr>
      <w:tblGrid>
        <w:gridCol w:w="1979"/>
        <w:gridCol w:w="1975"/>
        <w:gridCol w:w="5675"/>
      </w:tblGrid>
      <w:tr w:rsidR="006D7C16" w14:paraId="7AAA0A01" w14:textId="77777777">
        <w:tc>
          <w:tcPr>
            <w:tcW w:w="1979" w:type="dxa"/>
          </w:tcPr>
          <w:p w14:paraId="02690537" w14:textId="77777777" w:rsidR="006D7C16" w:rsidRDefault="002F0958">
            <w:pPr>
              <w:spacing w:before="120" w:after="120"/>
              <w:rPr>
                <w:rFonts w:ascii="Arial" w:eastAsia="Calibri" w:hAnsi="Arial" w:cs="Arial"/>
                <w:b/>
                <w:bCs/>
                <w:sz w:val="20"/>
                <w:szCs w:val="20"/>
                <w:lang w:val="de-DE"/>
              </w:rPr>
            </w:pPr>
            <w:r>
              <w:rPr>
                <w:rFonts w:ascii="Arial" w:eastAsia="Calibri" w:hAnsi="Arial" w:cs="Arial"/>
                <w:b/>
                <w:bCs/>
                <w:sz w:val="20"/>
                <w:szCs w:val="20"/>
                <w:lang w:val="de-DE"/>
              </w:rPr>
              <w:t xml:space="preserve">Company </w:t>
            </w:r>
          </w:p>
        </w:tc>
        <w:tc>
          <w:tcPr>
            <w:tcW w:w="1975" w:type="dxa"/>
          </w:tcPr>
          <w:p w14:paraId="11F9C455" w14:textId="77777777" w:rsidR="006D7C16" w:rsidRDefault="002F0958">
            <w:pPr>
              <w:spacing w:before="120" w:after="120"/>
              <w:rPr>
                <w:rFonts w:ascii="Arial" w:eastAsia="Calibri" w:hAnsi="Arial" w:cs="Arial"/>
                <w:b/>
                <w:bCs/>
                <w:sz w:val="20"/>
                <w:szCs w:val="20"/>
                <w:lang w:val="en-US" w:eastAsia="zh-CN"/>
              </w:rPr>
            </w:pPr>
            <w:r>
              <w:rPr>
                <w:rFonts w:ascii="Arial" w:eastAsia="Calibri" w:hAnsi="Arial" w:cs="Arial" w:hint="eastAsia"/>
                <w:b/>
                <w:bCs/>
                <w:sz w:val="20"/>
                <w:szCs w:val="20"/>
                <w:lang w:val="en-US" w:eastAsia="zh-CN"/>
              </w:rPr>
              <w:t>P</w:t>
            </w:r>
            <w:r>
              <w:rPr>
                <w:rFonts w:ascii="Arial" w:eastAsia="Calibri" w:hAnsi="Arial" w:cs="Arial"/>
                <w:b/>
                <w:bCs/>
                <w:sz w:val="20"/>
                <w:szCs w:val="20"/>
                <w:lang w:val="en-US" w:eastAsia="zh-CN"/>
              </w:rPr>
              <w:t>referred option</w:t>
            </w:r>
          </w:p>
        </w:tc>
        <w:tc>
          <w:tcPr>
            <w:tcW w:w="5675" w:type="dxa"/>
          </w:tcPr>
          <w:p w14:paraId="35EDB0F2" w14:textId="77777777" w:rsidR="006D7C16" w:rsidRDefault="002F0958">
            <w:pPr>
              <w:spacing w:before="120" w:after="120"/>
              <w:rPr>
                <w:rFonts w:ascii="Arial" w:eastAsia="Calibri" w:hAnsi="Arial" w:cs="Arial"/>
                <w:b/>
                <w:bCs/>
                <w:sz w:val="20"/>
                <w:szCs w:val="20"/>
                <w:lang w:val="de-DE" w:eastAsia="zh-CN"/>
              </w:rPr>
            </w:pPr>
            <w:r>
              <w:rPr>
                <w:rFonts w:ascii="Arial" w:eastAsia="Calibri" w:hAnsi="Arial" w:cs="Arial"/>
                <w:b/>
                <w:bCs/>
                <w:sz w:val="20"/>
                <w:szCs w:val="20"/>
                <w:lang w:val="de-DE"/>
              </w:rPr>
              <w:t>Comments</w:t>
            </w:r>
            <w:r>
              <w:rPr>
                <w:rFonts w:ascii="Arial" w:eastAsia="Calibri" w:hAnsi="Arial" w:cs="Arial"/>
                <w:b/>
                <w:bCs/>
                <w:sz w:val="20"/>
                <w:szCs w:val="20"/>
                <w:lang w:val="de-DE" w:eastAsia="zh-CN"/>
              </w:rPr>
              <w:t xml:space="preserve"> if any</w:t>
            </w:r>
          </w:p>
        </w:tc>
      </w:tr>
      <w:tr w:rsidR="006D7C16" w14:paraId="15E81FD1" w14:textId="77777777">
        <w:tc>
          <w:tcPr>
            <w:tcW w:w="1979" w:type="dxa"/>
          </w:tcPr>
          <w:p w14:paraId="684EBD40" w14:textId="77777777" w:rsidR="006D7C16" w:rsidRDefault="002F0958">
            <w:pPr>
              <w:pStyle w:val="ListParagraph"/>
              <w:ind w:left="0"/>
              <w:rPr>
                <w:rFonts w:ascii="Arial" w:hAnsi="Arial" w:cs="Arial"/>
                <w:b/>
                <w:bCs/>
                <w:lang w:val="de-DE"/>
              </w:rPr>
            </w:pPr>
            <w:r>
              <w:rPr>
                <w:rFonts w:ascii="Arial" w:hAnsi="Arial" w:cs="Arial"/>
                <w:b/>
                <w:bCs/>
                <w:sz w:val="18"/>
                <w:szCs w:val="18"/>
                <w:lang w:val="de-DE"/>
              </w:rPr>
              <w:t>Qualcomm</w:t>
            </w:r>
          </w:p>
        </w:tc>
        <w:tc>
          <w:tcPr>
            <w:tcW w:w="1975" w:type="dxa"/>
          </w:tcPr>
          <w:p w14:paraId="2FBF27E1" w14:textId="77777777" w:rsidR="006D7C16" w:rsidRDefault="002F0958">
            <w:pPr>
              <w:spacing w:after="0"/>
              <w:rPr>
                <w:rFonts w:ascii="Arial" w:eastAsia="Calibri" w:hAnsi="Arial" w:cs="Arial"/>
                <w:lang w:val="de-DE"/>
              </w:rPr>
            </w:pPr>
            <w:r>
              <w:rPr>
                <w:rFonts w:ascii="Arial" w:eastAsia="Calibri" w:hAnsi="Arial" w:cs="Arial"/>
                <w:sz w:val="18"/>
                <w:szCs w:val="18"/>
                <w:lang w:val="de-DE"/>
              </w:rPr>
              <w:t>Option 1</w:t>
            </w:r>
          </w:p>
        </w:tc>
        <w:tc>
          <w:tcPr>
            <w:tcW w:w="5675" w:type="dxa"/>
          </w:tcPr>
          <w:p w14:paraId="53699E3B" w14:textId="77777777" w:rsidR="006D7C16" w:rsidRDefault="002F0958">
            <w:pPr>
              <w:spacing w:after="0"/>
              <w:rPr>
                <w:rFonts w:ascii="Arial" w:eastAsia="Calibri" w:hAnsi="Arial" w:cs="Arial"/>
                <w:u w:val="single"/>
                <w:lang w:val="en-US"/>
              </w:rPr>
            </w:pPr>
            <w:r>
              <w:rPr>
                <w:rFonts w:ascii="Arial" w:eastAsia="Calibri" w:hAnsi="Arial" w:cs="Arial"/>
                <w:sz w:val="18"/>
                <w:szCs w:val="18"/>
                <w:u w:val="single"/>
                <w:lang w:val="en-US"/>
              </w:rPr>
              <w:t xml:space="preserve">RA-report is not time sensitive. MN can report this to SN. Furthermore, NR RA-report already reports the RA process attempted on </w:t>
            </w:r>
            <w:proofErr w:type="spellStart"/>
            <w:r>
              <w:rPr>
                <w:rFonts w:ascii="Arial" w:eastAsia="Calibri" w:hAnsi="Arial" w:cs="Arial"/>
                <w:sz w:val="18"/>
                <w:szCs w:val="18"/>
                <w:u w:val="single"/>
                <w:lang w:val="en-US"/>
              </w:rPr>
              <w:t>PSCell</w:t>
            </w:r>
            <w:proofErr w:type="spellEnd"/>
            <w:r>
              <w:rPr>
                <w:rFonts w:ascii="Arial" w:eastAsia="Calibri" w:hAnsi="Arial" w:cs="Arial"/>
                <w:sz w:val="18"/>
                <w:szCs w:val="18"/>
                <w:u w:val="single"/>
                <w:lang w:val="en-US"/>
              </w:rPr>
              <w:t>. Therefore, reporting to MN is a default choice.</w:t>
            </w:r>
          </w:p>
        </w:tc>
      </w:tr>
      <w:tr w:rsidR="006D7C16" w14:paraId="6B6EB424" w14:textId="77777777">
        <w:tc>
          <w:tcPr>
            <w:tcW w:w="1979" w:type="dxa"/>
          </w:tcPr>
          <w:p w14:paraId="05195B5D" w14:textId="77777777" w:rsidR="006D7C16" w:rsidRDefault="002F0958">
            <w:pPr>
              <w:pStyle w:val="ListParagraph"/>
              <w:ind w:left="0"/>
              <w:rPr>
                <w:rFonts w:ascii="Arial" w:hAnsi="Arial" w:cs="Arial"/>
                <w:b/>
                <w:bCs/>
                <w:sz w:val="20"/>
                <w:szCs w:val="20"/>
                <w:lang w:val="de-DE"/>
              </w:rPr>
            </w:pPr>
            <w:r>
              <w:rPr>
                <w:rFonts w:ascii="Arial" w:hAnsi="Arial" w:cs="Arial"/>
                <w:b/>
                <w:bCs/>
                <w:sz w:val="20"/>
                <w:szCs w:val="20"/>
                <w:lang w:val="de-DE"/>
              </w:rPr>
              <w:t>Ericsson</w:t>
            </w:r>
          </w:p>
        </w:tc>
        <w:tc>
          <w:tcPr>
            <w:tcW w:w="1975" w:type="dxa"/>
          </w:tcPr>
          <w:p w14:paraId="38D2A85F" w14:textId="77777777" w:rsidR="006D7C16" w:rsidRDefault="002F0958">
            <w:pPr>
              <w:spacing w:after="0"/>
              <w:rPr>
                <w:rFonts w:ascii="Arial" w:eastAsia="Calibri" w:hAnsi="Arial" w:cs="Arial"/>
                <w:sz w:val="20"/>
                <w:szCs w:val="20"/>
                <w:lang w:val="de-DE"/>
              </w:rPr>
            </w:pPr>
            <w:r>
              <w:rPr>
                <w:rFonts w:ascii="Arial" w:eastAsia="Calibri" w:hAnsi="Arial" w:cs="Arial"/>
                <w:sz w:val="20"/>
                <w:szCs w:val="20"/>
                <w:lang w:val="de-DE"/>
              </w:rPr>
              <w:t>Option 2</w:t>
            </w:r>
          </w:p>
        </w:tc>
        <w:tc>
          <w:tcPr>
            <w:tcW w:w="5675" w:type="dxa"/>
          </w:tcPr>
          <w:p w14:paraId="04921716" w14:textId="77777777" w:rsidR="006D7C16" w:rsidRDefault="002F0958">
            <w:pPr>
              <w:spacing w:after="0"/>
              <w:rPr>
                <w:rFonts w:ascii="Arial" w:eastAsia="Calibri" w:hAnsi="Arial" w:cs="Arial"/>
                <w:sz w:val="20"/>
                <w:szCs w:val="20"/>
                <w:lang w:val="en-US"/>
              </w:rPr>
            </w:pPr>
            <w:r>
              <w:rPr>
                <w:rFonts w:ascii="Arial" w:eastAsia="Calibri" w:hAnsi="Arial" w:cs="Arial"/>
                <w:sz w:val="20"/>
                <w:szCs w:val="20"/>
                <w:lang w:val="en-US"/>
              </w:rPr>
              <w:t xml:space="preserve">As said in Q8, all nodes (MN and SN) may not support fetching of the MHI, hence option 2 can give the possibility to directly fetch the SN report, in case the </w:t>
            </w:r>
            <w:proofErr w:type="spellStart"/>
            <w:r>
              <w:rPr>
                <w:rFonts w:ascii="Arial" w:eastAsia="Calibri" w:hAnsi="Arial" w:cs="Arial"/>
                <w:sz w:val="20"/>
                <w:szCs w:val="20"/>
                <w:lang w:val="en-US"/>
              </w:rPr>
              <w:t>PCell</w:t>
            </w:r>
            <w:proofErr w:type="spellEnd"/>
            <w:r>
              <w:rPr>
                <w:rFonts w:ascii="Arial" w:eastAsia="Calibri" w:hAnsi="Arial" w:cs="Arial"/>
                <w:sz w:val="20"/>
                <w:szCs w:val="20"/>
                <w:lang w:val="en-US"/>
              </w:rPr>
              <w:t xml:space="preserve"> does not support MHI fetching. </w:t>
            </w:r>
          </w:p>
          <w:p w14:paraId="738C60E9" w14:textId="77777777" w:rsidR="006D7C16" w:rsidRDefault="006D7C16">
            <w:pPr>
              <w:spacing w:after="0"/>
              <w:rPr>
                <w:rFonts w:ascii="Arial" w:eastAsia="Calibri" w:hAnsi="Arial" w:cs="Arial"/>
                <w:sz w:val="20"/>
                <w:szCs w:val="20"/>
                <w:u w:val="single"/>
                <w:lang w:val="en-US"/>
              </w:rPr>
            </w:pPr>
          </w:p>
        </w:tc>
      </w:tr>
      <w:tr w:rsidR="006D7C16" w14:paraId="56466FE0" w14:textId="77777777">
        <w:tc>
          <w:tcPr>
            <w:tcW w:w="1979" w:type="dxa"/>
          </w:tcPr>
          <w:p w14:paraId="1101BFB1"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1975" w:type="dxa"/>
          </w:tcPr>
          <w:p w14:paraId="0B23B176"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Option 1</w:t>
            </w:r>
          </w:p>
        </w:tc>
        <w:tc>
          <w:tcPr>
            <w:tcW w:w="5675" w:type="dxa"/>
          </w:tcPr>
          <w:p w14:paraId="735BAC45"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Just to make it clear, this is about the RA report fetching not the MHI fetching.</w:t>
            </w:r>
          </w:p>
          <w:p w14:paraId="1EECB9F2" w14:textId="77777777" w:rsidR="006D7C16" w:rsidRDefault="006D7C16">
            <w:pPr>
              <w:spacing w:after="0"/>
              <w:rPr>
                <w:rFonts w:ascii="Arial" w:hAnsi="Arial" w:cs="Arial"/>
                <w:sz w:val="20"/>
                <w:szCs w:val="20"/>
                <w:lang w:val="de-DE" w:eastAsia="zh-CN"/>
              </w:rPr>
            </w:pPr>
          </w:p>
          <w:p w14:paraId="7AA63B86"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 xml:space="preserve">Since </w:t>
            </w:r>
            <w:r>
              <w:rPr>
                <w:rFonts w:ascii="Arial" w:hAnsi="Arial" w:cs="Arial"/>
                <w:sz w:val="20"/>
                <w:szCs w:val="20"/>
                <w:lang w:val="de-DE" w:eastAsia="zh-CN"/>
              </w:rPr>
              <w:t xml:space="preserve">the RACH report may </w:t>
            </w:r>
            <w:r>
              <w:rPr>
                <w:rFonts w:ascii="Arial" w:hAnsi="Arial" w:cs="Arial" w:hint="eastAsia"/>
                <w:sz w:val="20"/>
                <w:szCs w:val="20"/>
                <w:lang w:val="de-DE" w:eastAsia="zh-CN"/>
              </w:rPr>
              <w:t xml:space="preserve">always </w:t>
            </w:r>
            <w:r>
              <w:rPr>
                <w:rFonts w:ascii="Arial" w:hAnsi="Arial" w:cs="Arial"/>
                <w:sz w:val="20"/>
                <w:szCs w:val="20"/>
                <w:lang w:val="de-DE" w:eastAsia="zh-CN"/>
              </w:rPr>
              <w:t>need to be forwarded</w:t>
            </w:r>
            <w:r>
              <w:rPr>
                <w:rFonts w:ascii="Arial" w:hAnsi="Arial" w:cs="Arial" w:hint="eastAsia"/>
                <w:sz w:val="20"/>
                <w:szCs w:val="20"/>
                <w:lang w:val="de-DE" w:eastAsia="zh-CN"/>
              </w:rPr>
              <w:t xml:space="preserve"> to the </w:t>
            </w:r>
            <w:r>
              <w:rPr>
                <w:rFonts w:ascii="Arial" w:hAnsi="Arial" w:cs="Arial"/>
                <w:sz w:val="20"/>
                <w:szCs w:val="20"/>
                <w:lang w:val="de-DE" w:eastAsia="zh-CN"/>
              </w:rPr>
              <w:t>SN for which the RACH procedure actually occurred</w:t>
            </w:r>
            <w:r>
              <w:rPr>
                <w:rFonts w:ascii="Arial" w:hAnsi="Arial" w:cs="Arial" w:hint="eastAsia"/>
                <w:sz w:val="20"/>
                <w:szCs w:val="20"/>
                <w:lang w:val="de-DE" w:eastAsia="zh-CN"/>
              </w:rPr>
              <w:t xml:space="preserve">, it is suggested to choose option 1 which is already supported for NR-DC. </w:t>
            </w:r>
            <w:r>
              <w:rPr>
                <w:rFonts w:ascii="Arial" w:hAnsi="Arial" w:cs="Arial"/>
                <w:sz w:val="20"/>
                <w:szCs w:val="20"/>
                <w:lang w:val="de-DE" w:eastAsia="zh-CN"/>
              </w:rPr>
              <w:t>A</w:t>
            </w:r>
            <w:r>
              <w:rPr>
                <w:rFonts w:ascii="Arial" w:hAnsi="Arial" w:cs="Arial" w:hint="eastAsia"/>
                <w:sz w:val="20"/>
                <w:szCs w:val="20"/>
                <w:lang w:val="de-DE" w:eastAsia="zh-CN"/>
              </w:rPr>
              <w:t>nd for (NG)EN-DC, some enhancement such as the container is needed in Uu.</w:t>
            </w:r>
          </w:p>
        </w:tc>
      </w:tr>
      <w:tr w:rsidR="006D7C16" w14:paraId="227548C3" w14:textId="77777777">
        <w:tc>
          <w:tcPr>
            <w:tcW w:w="1979" w:type="dxa"/>
          </w:tcPr>
          <w:p w14:paraId="673EC94D"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Sharp</w:t>
            </w:r>
          </w:p>
        </w:tc>
        <w:tc>
          <w:tcPr>
            <w:tcW w:w="1975" w:type="dxa"/>
          </w:tcPr>
          <w:p w14:paraId="6EBD8282"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Option 1</w:t>
            </w:r>
          </w:p>
        </w:tc>
        <w:tc>
          <w:tcPr>
            <w:tcW w:w="5675" w:type="dxa"/>
          </w:tcPr>
          <w:p w14:paraId="7744B8DF" w14:textId="77777777" w:rsidR="006D7C16" w:rsidRDefault="006D7C16">
            <w:pPr>
              <w:spacing w:after="0"/>
              <w:rPr>
                <w:rFonts w:ascii="Arial" w:hAnsi="Arial" w:cs="Arial"/>
                <w:sz w:val="20"/>
                <w:szCs w:val="20"/>
                <w:lang w:val="de-DE" w:eastAsia="zh-CN"/>
              </w:rPr>
            </w:pPr>
          </w:p>
        </w:tc>
      </w:tr>
      <w:tr w:rsidR="006D7C16" w14:paraId="7BD9C184" w14:textId="77777777">
        <w:tc>
          <w:tcPr>
            <w:tcW w:w="1979" w:type="dxa"/>
          </w:tcPr>
          <w:p w14:paraId="08751D29"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lastRenderedPageBreak/>
              <w:t>v</w:t>
            </w:r>
            <w:r>
              <w:rPr>
                <w:rFonts w:ascii="Arial" w:hAnsi="Arial" w:cs="Arial"/>
                <w:sz w:val="20"/>
                <w:szCs w:val="20"/>
                <w:lang w:val="de-DE" w:eastAsia="zh-CN"/>
              </w:rPr>
              <w:t>ivo</w:t>
            </w:r>
          </w:p>
        </w:tc>
        <w:tc>
          <w:tcPr>
            <w:tcW w:w="1975" w:type="dxa"/>
          </w:tcPr>
          <w:p w14:paraId="0FEC69D7"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ption 2</w:t>
            </w:r>
          </w:p>
        </w:tc>
        <w:tc>
          <w:tcPr>
            <w:tcW w:w="5675" w:type="dxa"/>
          </w:tcPr>
          <w:p w14:paraId="7BA51C91"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 xml:space="preserve">For option 1, SN can only wait for the determination of MN on report retrieval, but cannot fetch the SN-related RACH report autonomously with the legacy mechanism. Moreover, if the MN-related RACH report is fetched by NW at the very first time when UE comes back to the connected state, MN will consider no RACH report available at the UE side until the next RRC transition to MN is initiated. Thus MN will no longer request UE to send the RACH report (which later might include the SN-related RACH report when SN is configured to UE). </w:t>
            </w:r>
          </w:p>
          <w:p w14:paraId="0845E11D" w14:textId="77777777" w:rsidR="006D7C16" w:rsidRDefault="002F0958">
            <w:pPr>
              <w:spacing w:beforeLines="50" w:before="120" w:after="0"/>
              <w:rPr>
                <w:rFonts w:ascii="Arial" w:hAnsi="Arial" w:cs="Arial"/>
                <w:sz w:val="20"/>
                <w:szCs w:val="20"/>
                <w:lang w:val="de-DE" w:eastAsia="zh-CN"/>
              </w:rPr>
            </w:pPr>
            <w:r>
              <w:rPr>
                <w:rFonts w:ascii="Arial" w:hAnsi="Arial" w:cs="Arial"/>
                <w:sz w:val="20"/>
                <w:szCs w:val="20"/>
                <w:lang w:val="de-DE" w:eastAsia="zh-CN"/>
              </w:rPr>
              <w:t>So it is more reasonable to separate the MN-related process from SN.</w:t>
            </w:r>
          </w:p>
        </w:tc>
      </w:tr>
      <w:tr w:rsidR="006D7C16" w14:paraId="0C9D31E7" w14:textId="77777777">
        <w:tc>
          <w:tcPr>
            <w:tcW w:w="1979" w:type="dxa"/>
          </w:tcPr>
          <w:p w14:paraId="6BE1D6B1"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PPO</w:t>
            </w:r>
          </w:p>
        </w:tc>
        <w:tc>
          <w:tcPr>
            <w:tcW w:w="1975" w:type="dxa"/>
          </w:tcPr>
          <w:p w14:paraId="51F63A50"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ption 1</w:t>
            </w:r>
          </w:p>
        </w:tc>
        <w:tc>
          <w:tcPr>
            <w:tcW w:w="5675" w:type="dxa"/>
          </w:tcPr>
          <w:p w14:paraId="6E27EC32" w14:textId="77777777" w:rsidR="006D7C16" w:rsidRDefault="006D7C16">
            <w:pPr>
              <w:spacing w:after="0"/>
              <w:rPr>
                <w:rFonts w:ascii="Arial" w:hAnsi="Arial" w:cs="Arial"/>
                <w:sz w:val="20"/>
                <w:szCs w:val="20"/>
                <w:lang w:val="de-DE" w:eastAsia="zh-CN"/>
              </w:rPr>
            </w:pPr>
          </w:p>
        </w:tc>
      </w:tr>
      <w:tr w:rsidR="006D7C16" w14:paraId="13865727" w14:textId="77777777">
        <w:tc>
          <w:tcPr>
            <w:tcW w:w="1979" w:type="dxa"/>
          </w:tcPr>
          <w:p w14:paraId="05902896" w14:textId="77777777" w:rsidR="006D7C16" w:rsidRDefault="002F0958">
            <w:pPr>
              <w:spacing w:after="0"/>
              <w:rPr>
                <w:rFonts w:ascii="Arial" w:hAnsi="Arial" w:cs="Arial"/>
                <w:sz w:val="20"/>
                <w:szCs w:val="20"/>
                <w:lang w:val="de-DE" w:eastAsia="zh-CN"/>
              </w:rPr>
            </w:pPr>
            <w:r>
              <w:rPr>
                <w:rFonts w:ascii="Arial" w:eastAsia="Malgun Gothic" w:hAnsi="Arial" w:cs="Arial" w:hint="eastAsia"/>
                <w:bCs/>
                <w:sz w:val="20"/>
                <w:lang w:val="de-DE" w:eastAsia="ko-KR"/>
              </w:rPr>
              <w:t>Samsung</w:t>
            </w:r>
          </w:p>
        </w:tc>
        <w:tc>
          <w:tcPr>
            <w:tcW w:w="1975" w:type="dxa"/>
          </w:tcPr>
          <w:p w14:paraId="0671C8C7" w14:textId="77777777" w:rsidR="006D7C16" w:rsidRDefault="002F0958">
            <w:pPr>
              <w:spacing w:after="0"/>
              <w:rPr>
                <w:rFonts w:ascii="Arial" w:hAnsi="Arial" w:cs="Arial"/>
                <w:sz w:val="20"/>
                <w:szCs w:val="20"/>
                <w:lang w:val="de-DE" w:eastAsia="zh-CN"/>
              </w:rPr>
            </w:pPr>
            <w:r>
              <w:rPr>
                <w:rFonts w:ascii="Arial" w:eastAsia="Malgun Gothic" w:hAnsi="Arial" w:cs="Arial"/>
                <w:bCs/>
                <w:sz w:val="20"/>
                <w:lang w:val="de-DE" w:eastAsia="ko-KR"/>
              </w:rPr>
              <w:t>O</w:t>
            </w:r>
            <w:r>
              <w:rPr>
                <w:rFonts w:ascii="Arial" w:eastAsia="Malgun Gothic" w:hAnsi="Arial" w:cs="Arial" w:hint="eastAsia"/>
                <w:bCs/>
                <w:sz w:val="20"/>
                <w:lang w:val="de-DE" w:eastAsia="ko-KR"/>
              </w:rPr>
              <w:t xml:space="preserve">ption </w:t>
            </w:r>
            <w:r>
              <w:rPr>
                <w:rFonts w:ascii="Arial" w:eastAsia="Malgun Gothic" w:hAnsi="Arial" w:cs="Arial"/>
                <w:bCs/>
                <w:sz w:val="20"/>
                <w:lang w:val="de-DE" w:eastAsia="ko-KR"/>
              </w:rPr>
              <w:t>1</w:t>
            </w:r>
          </w:p>
        </w:tc>
        <w:tc>
          <w:tcPr>
            <w:tcW w:w="5675" w:type="dxa"/>
          </w:tcPr>
          <w:p w14:paraId="56303C4E" w14:textId="77777777" w:rsidR="006D7C16" w:rsidRDefault="006D7C16">
            <w:pPr>
              <w:spacing w:after="0"/>
              <w:rPr>
                <w:rFonts w:ascii="Arial" w:hAnsi="Arial" w:cs="Arial"/>
                <w:sz w:val="20"/>
                <w:szCs w:val="20"/>
                <w:lang w:val="de-DE" w:eastAsia="zh-CN"/>
              </w:rPr>
            </w:pPr>
          </w:p>
        </w:tc>
      </w:tr>
      <w:tr w:rsidR="006D7C16" w14:paraId="07F7B43D" w14:textId="77777777">
        <w:tc>
          <w:tcPr>
            <w:tcW w:w="1979" w:type="dxa"/>
          </w:tcPr>
          <w:p w14:paraId="23CA2C57" w14:textId="77777777" w:rsidR="006D7C16" w:rsidRDefault="002F0958">
            <w:pPr>
              <w:pStyle w:val="ListParagraph"/>
              <w:ind w:left="0"/>
              <w:rPr>
                <w:rFonts w:ascii="Arial" w:eastAsia="SimSun" w:hAnsi="Arial" w:cs="Arial"/>
                <w:sz w:val="20"/>
                <w:szCs w:val="20"/>
                <w:lang w:val="de-DE" w:eastAsia="zh-CN"/>
              </w:rPr>
            </w:pPr>
            <w:r>
              <w:rPr>
                <w:rFonts w:ascii="Arial" w:eastAsia="SimSun" w:hAnsi="Arial" w:cs="Arial" w:hint="eastAsia"/>
                <w:sz w:val="20"/>
                <w:szCs w:val="20"/>
                <w:lang w:val="en-US" w:eastAsia="zh-CN"/>
              </w:rPr>
              <w:t>ZTE</w:t>
            </w:r>
          </w:p>
        </w:tc>
        <w:tc>
          <w:tcPr>
            <w:tcW w:w="1975" w:type="dxa"/>
          </w:tcPr>
          <w:p w14:paraId="1E13CFC9" w14:textId="77777777" w:rsidR="006D7C16" w:rsidRDefault="002F0958">
            <w:pPr>
              <w:spacing w:after="0"/>
              <w:rPr>
                <w:rFonts w:ascii="Arial" w:eastAsia="SimSun" w:hAnsi="Arial" w:cs="Arial"/>
                <w:sz w:val="20"/>
                <w:szCs w:val="20"/>
                <w:lang w:val="de-DE" w:eastAsia="zh-CN"/>
              </w:rPr>
            </w:pPr>
            <w:r>
              <w:rPr>
                <w:rFonts w:ascii="Arial" w:eastAsia="SimSun" w:hAnsi="Arial" w:cs="Arial" w:hint="eastAsia"/>
                <w:sz w:val="20"/>
                <w:szCs w:val="20"/>
                <w:lang w:val="en-US" w:eastAsia="zh-CN"/>
              </w:rPr>
              <w:t>Option 1</w:t>
            </w:r>
          </w:p>
        </w:tc>
        <w:tc>
          <w:tcPr>
            <w:tcW w:w="5675" w:type="dxa"/>
          </w:tcPr>
          <w:p w14:paraId="7917251D" w14:textId="77777777" w:rsidR="006D7C16" w:rsidRDefault="002F0958">
            <w:pPr>
              <w:spacing w:after="0"/>
              <w:rPr>
                <w:rFonts w:ascii="Arial" w:eastAsia="SimSun" w:hAnsi="Arial" w:cs="Arial"/>
                <w:sz w:val="20"/>
                <w:szCs w:val="20"/>
                <w:u w:val="single"/>
                <w:lang w:val="de-DE" w:eastAsia="zh-CN"/>
              </w:rPr>
            </w:pPr>
            <w:r>
              <w:rPr>
                <w:rFonts w:ascii="Arial" w:eastAsia="SimSun" w:hAnsi="Arial" w:cs="Arial" w:hint="eastAsia"/>
                <w:sz w:val="20"/>
                <w:szCs w:val="20"/>
                <w:lang w:val="en-US" w:eastAsia="zh-CN"/>
              </w:rPr>
              <w:t xml:space="preserve">As commented above, MN can based in the cell id included to pick-out the RA report of </w:t>
            </w:r>
            <w:proofErr w:type="spellStart"/>
            <w:r>
              <w:rPr>
                <w:rFonts w:ascii="Arial" w:eastAsia="SimSun" w:hAnsi="Arial" w:cs="Arial" w:hint="eastAsia"/>
                <w:sz w:val="20"/>
                <w:szCs w:val="20"/>
                <w:lang w:val="en-US" w:eastAsia="zh-CN"/>
              </w:rPr>
              <w:t>SgNB</w:t>
            </w:r>
            <w:proofErr w:type="gramStart"/>
            <w:r>
              <w:rPr>
                <w:rFonts w:ascii="Arial" w:eastAsia="SimSun" w:hAnsi="Arial" w:cs="Arial" w:hint="eastAsia"/>
                <w:sz w:val="20"/>
                <w:szCs w:val="20"/>
                <w:lang w:val="en-US" w:eastAsia="zh-CN"/>
              </w:rPr>
              <w:t>,and</w:t>
            </w:r>
            <w:proofErr w:type="spellEnd"/>
            <w:proofErr w:type="gramEnd"/>
            <w:r>
              <w:rPr>
                <w:rFonts w:ascii="Arial" w:eastAsia="SimSun" w:hAnsi="Arial" w:cs="Arial" w:hint="eastAsia"/>
                <w:sz w:val="20"/>
                <w:szCs w:val="20"/>
                <w:lang w:val="en-US" w:eastAsia="zh-CN"/>
              </w:rPr>
              <w:t xml:space="preserve"> forward it to NW. This option can satisfied the RACH optimization requirement with less specs impact, there is no need to have separate </w:t>
            </w:r>
            <w:proofErr w:type="spellStart"/>
            <w:r>
              <w:rPr>
                <w:rFonts w:ascii="Arial" w:eastAsia="SimSun" w:hAnsi="Arial" w:cs="Arial" w:hint="eastAsia"/>
                <w:sz w:val="20"/>
                <w:szCs w:val="20"/>
                <w:lang w:val="en-US" w:eastAsia="zh-CN"/>
              </w:rPr>
              <w:t>SgNB</w:t>
            </w:r>
            <w:proofErr w:type="spellEnd"/>
            <w:r>
              <w:rPr>
                <w:rFonts w:ascii="Arial" w:eastAsia="SimSun" w:hAnsi="Arial" w:cs="Arial" w:hint="eastAsia"/>
                <w:sz w:val="20"/>
                <w:szCs w:val="20"/>
                <w:lang w:val="en-US" w:eastAsia="zh-CN"/>
              </w:rPr>
              <w:t xml:space="preserve"> RA report.</w:t>
            </w:r>
          </w:p>
        </w:tc>
      </w:tr>
      <w:tr w:rsidR="002F0958" w14:paraId="10D5FB14" w14:textId="77777777">
        <w:tc>
          <w:tcPr>
            <w:tcW w:w="1979" w:type="dxa"/>
          </w:tcPr>
          <w:p w14:paraId="7B0F1FDD" w14:textId="571BC675" w:rsidR="002F0958" w:rsidRDefault="002F0958">
            <w:pPr>
              <w:pStyle w:val="ListParagraph"/>
              <w:ind w:left="0"/>
              <w:rPr>
                <w:rFonts w:ascii="Arial" w:eastAsia="SimSun" w:hAnsi="Arial" w:cs="Arial" w:hint="eastAsia"/>
                <w:sz w:val="20"/>
                <w:szCs w:val="20"/>
                <w:lang w:val="en-US" w:eastAsia="zh-CN"/>
              </w:rPr>
            </w:pPr>
            <w:r>
              <w:rPr>
                <w:rFonts w:ascii="Arial" w:eastAsia="SimSun" w:hAnsi="Arial" w:cs="Arial"/>
                <w:sz w:val="20"/>
                <w:szCs w:val="20"/>
                <w:lang w:val="en-US" w:eastAsia="zh-CN"/>
              </w:rPr>
              <w:t xml:space="preserve">Huawei, </w:t>
            </w:r>
            <w:proofErr w:type="spellStart"/>
            <w:r>
              <w:rPr>
                <w:rFonts w:ascii="Arial" w:eastAsia="SimSun" w:hAnsi="Arial" w:cs="Arial"/>
                <w:sz w:val="20"/>
                <w:szCs w:val="20"/>
                <w:lang w:val="en-US" w:eastAsia="zh-CN"/>
              </w:rPr>
              <w:t>HiSilicon</w:t>
            </w:r>
            <w:proofErr w:type="spellEnd"/>
            <w:r>
              <w:rPr>
                <w:rFonts w:ascii="Arial" w:eastAsia="SimSun" w:hAnsi="Arial" w:cs="Arial"/>
                <w:sz w:val="20"/>
                <w:szCs w:val="20"/>
                <w:lang w:val="en-US" w:eastAsia="zh-CN"/>
              </w:rPr>
              <w:t xml:space="preserve"> </w:t>
            </w:r>
          </w:p>
        </w:tc>
        <w:tc>
          <w:tcPr>
            <w:tcW w:w="1975" w:type="dxa"/>
          </w:tcPr>
          <w:p w14:paraId="0E465FFE" w14:textId="5F996014" w:rsidR="002F0958" w:rsidRDefault="002F0958">
            <w:pPr>
              <w:spacing w:after="0"/>
              <w:rPr>
                <w:rFonts w:ascii="Arial" w:eastAsia="SimSun" w:hAnsi="Arial" w:cs="Arial" w:hint="eastAsia"/>
                <w:lang w:val="en-US" w:eastAsia="zh-CN"/>
              </w:rPr>
            </w:pPr>
            <w:r>
              <w:rPr>
                <w:rFonts w:ascii="Arial" w:eastAsia="SimSun" w:hAnsi="Arial" w:cs="Arial"/>
                <w:lang w:val="en-US" w:eastAsia="zh-CN"/>
              </w:rPr>
              <w:t>1</w:t>
            </w:r>
          </w:p>
        </w:tc>
        <w:tc>
          <w:tcPr>
            <w:tcW w:w="5675" w:type="dxa"/>
          </w:tcPr>
          <w:p w14:paraId="3CDD4CBE" w14:textId="77777777" w:rsidR="002F0958" w:rsidRDefault="002F0958">
            <w:pPr>
              <w:spacing w:after="0"/>
              <w:rPr>
                <w:rFonts w:ascii="Arial" w:eastAsia="SimSun" w:hAnsi="Arial" w:cs="Arial" w:hint="eastAsia"/>
                <w:lang w:val="en-US" w:eastAsia="zh-CN"/>
              </w:rPr>
            </w:pPr>
          </w:p>
        </w:tc>
      </w:tr>
      <w:tr w:rsidR="006D7C16" w14:paraId="33999A19" w14:textId="77777777">
        <w:tc>
          <w:tcPr>
            <w:tcW w:w="1979" w:type="dxa"/>
          </w:tcPr>
          <w:p w14:paraId="44CA2E73" w14:textId="77777777" w:rsidR="006D7C16" w:rsidRDefault="006D7C16">
            <w:pPr>
              <w:spacing w:after="0"/>
              <w:rPr>
                <w:rFonts w:ascii="Arial" w:hAnsi="Arial" w:cs="Arial"/>
                <w:sz w:val="20"/>
                <w:szCs w:val="20"/>
                <w:lang w:val="de-DE" w:eastAsia="zh-CN"/>
              </w:rPr>
            </w:pPr>
          </w:p>
        </w:tc>
        <w:tc>
          <w:tcPr>
            <w:tcW w:w="1975" w:type="dxa"/>
          </w:tcPr>
          <w:p w14:paraId="1B64C4A7" w14:textId="77777777" w:rsidR="006D7C16" w:rsidRDefault="006D7C16">
            <w:pPr>
              <w:spacing w:after="0"/>
              <w:rPr>
                <w:rFonts w:ascii="Arial" w:hAnsi="Arial" w:cs="Arial"/>
                <w:sz w:val="20"/>
                <w:szCs w:val="20"/>
                <w:lang w:val="de-DE" w:eastAsia="zh-CN"/>
              </w:rPr>
            </w:pPr>
          </w:p>
        </w:tc>
        <w:tc>
          <w:tcPr>
            <w:tcW w:w="5675" w:type="dxa"/>
          </w:tcPr>
          <w:p w14:paraId="03D8EA1A" w14:textId="77777777" w:rsidR="006D7C16" w:rsidRDefault="006D7C16">
            <w:pPr>
              <w:spacing w:after="0"/>
              <w:rPr>
                <w:rFonts w:ascii="Arial" w:hAnsi="Arial" w:cs="Arial"/>
                <w:sz w:val="20"/>
                <w:szCs w:val="20"/>
                <w:lang w:val="de-DE" w:eastAsia="zh-CN"/>
              </w:rPr>
            </w:pPr>
          </w:p>
        </w:tc>
      </w:tr>
    </w:tbl>
    <w:p w14:paraId="26B982D5" w14:textId="77777777" w:rsidR="006D7C16" w:rsidRDefault="006D7C16">
      <w:pPr>
        <w:spacing w:before="120" w:after="120"/>
        <w:rPr>
          <w:rFonts w:ascii="Arial" w:hAnsi="Arial" w:cs="Arial"/>
          <w:lang w:eastAsia="zh-CN"/>
        </w:rPr>
      </w:pPr>
    </w:p>
    <w:p w14:paraId="35DCDF60"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 xml:space="preserve">Summary of </w:t>
      </w:r>
      <w:proofErr w:type="spellStart"/>
      <w:r>
        <w:rPr>
          <w:rFonts w:ascii="Arial" w:hAnsi="Arial" w:cs="Arial"/>
          <w:b/>
          <w:highlight w:val="yellow"/>
          <w:lang w:eastAsia="zh-CN"/>
        </w:rPr>
        <w:t>SgNB</w:t>
      </w:r>
      <w:proofErr w:type="spellEnd"/>
      <w:r>
        <w:rPr>
          <w:rFonts w:ascii="Arial" w:hAnsi="Arial" w:cs="Arial"/>
          <w:b/>
          <w:highlight w:val="yellow"/>
          <w:lang w:eastAsia="zh-CN"/>
        </w:rPr>
        <w:t xml:space="preserve"> RACH report</w:t>
      </w:r>
    </w:p>
    <w:p w14:paraId="75722FFA" w14:textId="77777777" w:rsidR="006D7C16" w:rsidRDefault="002F0958">
      <w:pPr>
        <w:spacing w:before="120" w:after="120"/>
        <w:rPr>
          <w:rFonts w:ascii="Arial" w:hAnsi="Arial" w:cs="Arial"/>
          <w:b/>
          <w:lang w:eastAsia="zh-CN"/>
        </w:rPr>
      </w:pPr>
      <w:proofErr w:type="gramStart"/>
      <w:r>
        <w:rPr>
          <w:rFonts w:ascii="Arial" w:hAnsi="Arial" w:cs="Arial"/>
          <w:b/>
          <w:highlight w:val="yellow"/>
          <w:lang w:eastAsia="zh-CN"/>
        </w:rPr>
        <w:t>to</w:t>
      </w:r>
      <w:proofErr w:type="gramEnd"/>
      <w:r>
        <w:rPr>
          <w:rFonts w:ascii="Arial" w:hAnsi="Arial" w:cs="Arial"/>
          <w:b/>
          <w:highlight w:val="yellow"/>
          <w:lang w:eastAsia="zh-CN"/>
        </w:rPr>
        <w:t xml:space="preserve"> be updated</w:t>
      </w:r>
      <w:r>
        <w:rPr>
          <w:rFonts w:ascii="Arial" w:hAnsi="Arial" w:cs="Arial"/>
          <w:b/>
          <w:lang w:eastAsia="zh-CN"/>
        </w:rPr>
        <w:t xml:space="preserve"> </w:t>
      </w:r>
    </w:p>
    <w:p w14:paraId="38A77C50" w14:textId="77777777" w:rsidR="006D7C16" w:rsidRDefault="006D7C16">
      <w:pPr>
        <w:pStyle w:val="BodyText"/>
        <w:spacing w:before="120"/>
        <w:rPr>
          <w:rFonts w:eastAsia="SimSun" w:cs="Arial"/>
        </w:rPr>
      </w:pPr>
    </w:p>
    <w:p w14:paraId="0C58D186" w14:textId="77777777" w:rsidR="006D7C16" w:rsidRDefault="002F0958">
      <w:pPr>
        <w:pStyle w:val="Heading3"/>
        <w:spacing w:after="120"/>
        <w:rPr>
          <w:rFonts w:cs="Arial"/>
          <w:lang w:eastAsia="zh-CN"/>
        </w:rPr>
      </w:pPr>
      <w:r>
        <w:rPr>
          <w:rFonts w:cs="Arial"/>
          <w:lang w:eastAsia="zh-CN"/>
        </w:rPr>
        <w:t>2.3.2 Other RACH Optimization</w:t>
      </w:r>
    </w:p>
    <w:p w14:paraId="466AA798" w14:textId="77777777" w:rsidR="006D7C16" w:rsidRDefault="002F0958">
      <w:pPr>
        <w:pStyle w:val="BodyText"/>
        <w:spacing w:before="120"/>
        <w:rPr>
          <w:rFonts w:eastAsia="SimSun" w:cs="Arial"/>
          <w:highlight w:val="cyan"/>
        </w:rPr>
      </w:pPr>
      <w:r>
        <w:rPr>
          <w:rFonts w:eastAsia="SimSun" w:cs="Arial"/>
        </w:rPr>
        <w:t>There are other possible RACH optimizations, e.g., in [31] several aspects have been proposed:</w:t>
      </w:r>
    </w:p>
    <w:p w14:paraId="04AC489D" w14:textId="77777777" w:rsidR="006D7C16" w:rsidRDefault="002F0958">
      <w:pPr>
        <w:pStyle w:val="ListParagraph"/>
        <w:numPr>
          <w:ilvl w:val="0"/>
          <w:numId w:val="27"/>
        </w:numPr>
        <w:spacing w:before="120" w:after="120"/>
        <w:jc w:val="both"/>
        <w:rPr>
          <w:rFonts w:ascii="Arial" w:eastAsia="SimSun" w:hAnsi="Arial" w:cs="Arial"/>
          <w:sz w:val="20"/>
          <w:szCs w:val="20"/>
          <w:lang w:eastAsia="zh-CN"/>
        </w:rPr>
      </w:pPr>
      <w:r>
        <w:rPr>
          <w:rFonts w:ascii="Arial" w:hAnsi="Arial" w:cs="Arial"/>
          <w:sz w:val="20"/>
          <w:szCs w:val="20"/>
          <w:lang w:val="en-US"/>
        </w:rPr>
        <w:t>UE</w:t>
      </w:r>
      <w:r>
        <w:rPr>
          <w:rFonts w:ascii="Arial" w:hAnsi="Arial" w:cs="Arial"/>
          <w:sz w:val="20"/>
          <w:szCs w:val="20"/>
          <w:lang w:val="en-US" w:eastAsia="zh-CN"/>
        </w:rPr>
        <w:t xml:space="preserve"> </w:t>
      </w:r>
      <w:r>
        <w:rPr>
          <w:rFonts w:ascii="Arial" w:hAnsi="Arial" w:cs="Arial"/>
          <w:sz w:val="20"/>
          <w:szCs w:val="20"/>
          <w:lang w:val="en-US"/>
        </w:rPr>
        <w:t>also include</w:t>
      </w:r>
      <w:r>
        <w:rPr>
          <w:rFonts w:ascii="Arial" w:hAnsi="Arial" w:cs="Arial"/>
          <w:sz w:val="20"/>
          <w:szCs w:val="20"/>
          <w:lang w:val="en-US" w:eastAsia="zh-CN"/>
        </w:rPr>
        <w:t>s</w:t>
      </w:r>
      <w:r>
        <w:rPr>
          <w:rFonts w:ascii="Arial" w:hAnsi="Arial" w:cs="Arial"/>
          <w:sz w:val="20"/>
          <w:szCs w:val="20"/>
          <w:lang w:val="en-US"/>
        </w:rPr>
        <w:t xml:space="preserve"> the </w:t>
      </w:r>
      <w:proofErr w:type="spellStart"/>
      <w:r>
        <w:rPr>
          <w:rFonts w:ascii="Arial" w:hAnsi="Arial" w:cs="Arial"/>
          <w:sz w:val="20"/>
          <w:szCs w:val="20"/>
          <w:lang w:val="en-US"/>
        </w:rPr>
        <w:t>PCell</w:t>
      </w:r>
      <w:proofErr w:type="spellEnd"/>
      <w:r>
        <w:rPr>
          <w:rFonts w:ascii="Arial" w:hAnsi="Arial" w:cs="Arial"/>
          <w:sz w:val="20"/>
          <w:szCs w:val="20"/>
          <w:lang w:val="en-US"/>
        </w:rPr>
        <w:t xml:space="preserve"> </w:t>
      </w:r>
      <w:r>
        <w:rPr>
          <w:rFonts w:ascii="Arial" w:hAnsi="Arial" w:cs="Arial"/>
          <w:sz w:val="20"/>
          <w:szCs w:val="20"/>
        </w:rPr>
        <w:t>in the RA report</w:t>
      </w:r>
      <w:r>
        <w:rPr>
          <w:rFonts w:ascii="Arial" w:hAnsi="Arial" w:cs="Arial"/>
          <w:sz w:val="20"/>
          <w:szCs w:val="20"/>
          <w:lang w:val="en-US"/>
        </w:rPr>
        <w:t xml:space="preserve"> in case the RA occurred in an </w:t>
      </w:r>
      <w:proofErr w:type="spellStart"/>
      <w:r>
        <w:rPr>
          <w:rFonts w:ascii="Arial" w:hAnsi="Arial" w:cs="Arial"/>
          <w:sz w:val="20"/>
          <w:szCs w:val="20"/>
          <w:lang w:val="en-US"/>
        </w:rPr>
        <w:t>SCell</w:t>
      </w:r>
      <w:proofErr w:type="spellEnd"/>
      <w:r>
        <w:rPr>
          <w:rFonts w:ascii="Arial" w:hAnsi="Arial" w:cs="Arial"/>
          <w:sz w:val="20"/>
          <w:szCs w:val="20"/>
          <w:lang w:val="en-US" w:eastAsia="zh-CN"/>
        </w:rPr>
        <w:t>;</w:t>
      </w:r>
    </w:p>
    <w:p w14:paraId="606A7312" w14:textId="77777777" w:rsidR="006D7C16" w:rsidRDefault="002F0958">
      <w:pPr>
        <w:pStyle w:val="ListParagraph"/>
        <w:numPr>
          <w:ilvl w:val="0"/>
          <w:numId w:val="27"/>
        </w:numPr>
        <w:spacing w:before="120" w:after="120"/>
        <w:jc w:val="both"/>
        <w:rPr>
          <w:rFonts w:ascii="Arial" w:eastAsia="SimSun" w:hAnsi="Arial" w:cs="Arial"/>
          <w:sz w:val="20"/>
          <w:szCs w:val="20"/>
          <w:lang w:eastAsia="zh-CN"/>
        </w:rPr>
      </w:pPr>
      <w:r>
        <w:rPr>
          <w:rFonts w:ascii="Arial" w:hAnsi="Arial" w:cs="Arial"/>
          <w:sz w:val="20"/>
          <w:szCs w:val="20"/>
          <w:lang w:eastAsia="zh-CN"/>
        </w:rPr>
        <w:t xml:space="preserve">UE </w:t>
      </w:r>
      <w:r>
        <w:rPr>
          <w:rFonts w:ascii="Arial" w:hAnsi="Arial" w:cs="Arial"/>
          <w:sz w:val="20"/>
          <w:szCs w:val="20"/>
        </w:rPr>
        <w:t>include</w:t>
      </w:r>
      <w:r>
        <w:rPr>
          <w:rFonts w:ascii="Arial" w:hAnsi="Arial" w:cs="Arial"/>
          <w:sz w:val="20"/>
          <w:szCs w:val="20"/>
          <w:lang w:eastAsia="zh-CN"/>
        </w:rPr>
        <w:t>s</w:t>
      </w:r>
      <w:r>
        <w:rPr>
          <w:rFonts w:ascii="Arial" w:hAnsi="Arial" w:cs="Arial"/>
          <w:sz w:val="20"/>
          <w:szCs w:val="20"/>
        </w:rPr>
        <w:t xml:space="preserve"> the location information and the radio measurement in the RA report depending on the </w:t>
      </w:r>
      <w:proofErr w:type="spellStart"/>
      <w:r>
        <w:rPr>
          <w:rFonts w:ascii="Arial" w:hAnsi="Arial" w:cs="Arial"/>
          <w:i/>
          <w:iCs/>
          <w:sz w:val="20"/>
          <w:szCs w:val="20"/>
        </w:rPr>
        <w:t>raPurpose</w:t>
      </w:r>
      <w:proofErr w:type="spellEnd"/>
      <w:r>
        <w:rPr>
          <w:rFonts w:ascii="Arial" w:hAnsi="Arial" w:cs="Arial"/>
          <w:iCs/>
          <w:sz w:val="20"/>
          <w:szCs w:val="20"/>
        </w:rPr>
        <w:t xml:space="preserve">, </w:t>
      </w:r>
      <w:r>
        <w:rPr>
          <w:rFonts w:ascii="Arial" w:hAnsi="Arial" w:cs="Arial"/>
          <w:sz w:val="20"/>
          <w:szCs w:val="20"/>
        </w:rPr>
        <w:t>e.g. in case of SR failure, beam recovery failure, UL synchronization issues.</w:t>
      </w:r>
    </w:p>
    <w:p w14:paraId="6ECD50AE" w14:textId="77777777" w:rsidR="006D7C16" w:rsidRDefault="002F0958">
      <w:pPr>
        <w:pStyle w:val="ListParagraph"/>
        <w:numPr>
          <w:ilvl w:val="0"/>
          <w:numId w:val="27"/>
        </w:numPr>
        <w:spacing w:before="120" w:after="120"/>
        <w:jc w:val="both"/>
        <w:rPr>
          <w:rFonts w:ascii="Arial" w:eastAsia="SimSun" w:hAnsi="Arial" w:cs="Arial"/>
          <w:sz w:val="20"/>
          <w:szCs w:val="20"/>
          <w:lang w:eastAsia="zh-CN"/>
        </w:rPr>
      </w:pPr>
      <w:r>
        <w:rPr>
          <w:rFonts w:ascii="Arial" w:hAnsi="Arial" w:cs="Arial"/>
          <w:sz w:val="20"/>
          <w:szCs w:val="20"/>
          <w:lang w:val="en-US" w:eastAsia="zh-CN"/>
        </w:rPr>
        <w:t xml:space="preserve">Introduce </w:t>
      </w:r>
      <w:proofErr w:type="spellStart"/>
      <w:r>
        <w:rPr>
          <w:rFonts w:ascii="Arial" w:hAnsi="Arial" w:cs="Arial"/>
          <w:sz w:val="20"/>
          <w:szCs w:val="20"/>
          <w:lang w:val="en-US" w:eastAsia="zh-CN"/>
        </w:rPr>
        <w:t>raPurpose</w:t>
      </w:r>
      <w:proofErr w:type="spellEnd"/>
      <w:r>
        <w:rPr>
          <w:rFonts w:ascii="Arial" w:hAnsi="Arial" w:cs="Arial"/>
          <w:sz w:val="20"/>
          <w:szCs w:val="20"/>
          <w:lang w:val="en-US" w:eastAsia="zh-CN"/>
        </w:rPr>
        <w:t xml:space="preserve"> into RLF report, if the RLF cause is </w:t>
      </w:r>
      <w:proofErr w:type="spellStart"/>
      <w:r>
        <w:rPr>
          <w:rFonts w:ascii="Arial" w:hAnsi="Arial" w:cs="Arial"/>
          <w:i/>
          <w:sz w:val="20"/>
          <w:szCs w:val="20"/>
          <w:lang w:val="en-US" w:eastAsia="zh-CN"/>
        </w:rPr>
        <w:t>randomAccessProblem</w:t>
      </w:r>
      <w:proofErr w:type="spellEnd"/>
      <w:r>
        <w:rPr>
          <w:rFonts w:ascii="Arial" w:hAnsi="Arial" w:cs="Arial"/>
          <w:sz w:val="20"/>
          <w:szCs w:val="20"/>
          <w:lang w:val="en-US" w:eastAsia="zh-CN"/>
        </w:rPr>
        <w:t>.</w:t>
      </w:r>
    </w:p>
    <w:p w14:paraId="559D0691" w14:textId="77777777" w:rsidR="006D7C16" w:rsidRDefault="002F0958">
      <w:pPr>
        <w:pStyle w:val="ListParagraph"/>
        <w:numPr>
          <w:ilvl w:val="0"/>
          <w:numId w:val="27"/>
        </w:numPr>
        <w:spacing w:before="120" w:after="120"/>
        <w:jc w:val="both"/>
        <w:rPr>
          <w:rFonts w:ascii="Arial" w:eastAsia="SimSun" w:hAnsi="Arial" w:cs="Arial"/>
          <w:sz w:val="20"/>
          <w:szCs w:val="20"/>
          <w:lang w:eastAsia="zh-CN"/>
        </w:rPr>
      </w:pPr>
      <w:r>
        <w:rPr>
          <w:rFonts w:ascii="Arial" w:hAnsi="Arial" w:cs="Arial"/>
          <w:sz w:val="20"/>
          <w:szCs w:val="20"/>
          <w:lang w:val="en-US" w:eastAsia="zh-CN"/>
        </w:rPr>
        <w:t xml:space="preserve">Introduce the </w:t>
      </w:r>
      <w:r>
        <w:rPr>
          <w:rFonts w:ascii="Arial" w:hAnsi="Arial" w:cs="Arial"/>
          <w:sz w:val="20"/>
          <w:szCs w:val="20"/>
          <w:lang w:val="en-US"/>
        </w:rPr>
        <w:t>information related to whether the UE selected the RA group A or B</w:t>
      </w:r>
      <w:r>
        <w:rPr>
          <w:rFonts w:ascii="Arial" w:hAnsi="Arial" w:cs="Arial"/>
          <w:sz w:val="20"/>
          <w:szCs w:val="20"/>
          <w:lang w:val="en-US" w:eastAsia="zh-CN"/>
        </w:rPr>
        <w:t>;</w:t>
      </w:r>
    </w:p>
    <w:p w14:paraId="0411BD20" w14:textId="77777777" w:rsidR="006D7C16" w:rsidRDefault="002F0958">
      <w:pPr>
        <w:pStyle w:val="ListParagraph"/>
        <w:numPr>
          <w:ilvl w:val="0"/>
          <w:numId w:val="27"/>
        </w:numPr>
        <w:spacing w:before="120" w:after="120"/>
        <w:jc w:val="both"/>
        <w:rPr>
          <w:rFonts w:ascii="Arial" w:eastAsia="SimSun" w:hAnsi="Arial" w:cs="Arial"/>
          <w:sz w:val="20"/>
          <w:szCs w:val="20"/>
          <w:lang w:eastAsia="zh-CN"/>
        </w:rPr>
      </w:pPr>
      <w:r>
        <w:rPr>
          <w:rFonts w:ascii="Arial" w:eastAsiaTheme="minorEastAsia" w:hAnsi="Arial" w:cs="Arial"/>
          <w:sz w:val="20"/>
          <w:szCs w:val="20"/>
          <w:lang w:val="en-US" w:eastAsia="zh-CN"/>
        </w:rPr>
        <w:t xml:space="preserve">Introduce the </w:t>
      </w:r>
      <w:r>
        <w:rPr>
          <w:rFonts w:ascii="Arial" w:hAnsi="Arial" w:cs="Arial"/>
          <w:sz w:val="20"/>
          <w:szCs w:val="20"/>
          <w:lang w:val="en-US" w:eastAsia="zh-CN"/>
        </w:rPr>
        <w:t xml:space="preserve">indication </w:t>
      </w:r>
      <w:r>
        <w:rPr>
          <w:rFonts w:ascii="Arial" w:eastAsiaTheme="minorEastAsia" w:hAnsi="Arial" w:cs="Arial"/>
          <w:sz w:val="20"/>
          <w:szCs w:val="20"/>
          <w:lang w:val="en-US" w:eastAsia="zh-CN"/>
        </w:rPr>
        <w:t xml:space="preserve">or information about the </w:t>
      </w:r>
      <w:proofErr w:type="spellStart"/>
      <w:r>
        <w:rPr>
          <w:rFonts w:ascii="Arial" w:eastAsiaTheme="minorEastAsia" w:hAnsi="Arial" w:cs="Arial"/>
          <w:sz w:val="20"/>
          <w:szCs w:val="20"/>
          <w:lang w:val="en-US" w:eastAsia="zh-CN"/>
        </w:rPr>
        <w:t>msgA</w:t>
      </w:r>
      <w:proofErr w:type="spellEnd"/>
      <w:r>
        <w:rPr>
          <w:rFonts w:ascii="Arial" w:eastAsiaTheme="minorEastAsia" w:hAnsi="Arial" w:cs="Arial"/>
          <w:sz w:val="20"/>
          <w:szCs w:val="20"/>
          <w:lang w:val="en-US" w:eastAsia="zh-CN"/>
        </w:rPr>
        <w:t>/msg3 p</w:t>
      </w:r>
      <w:r>
        <w:rPr>
          <w:rFonts w:ascii="Arial" w:hAnsi="Arial" w:cs="Arial"/>
          <w:sz w:val="20"/>
          <w:szCs w:val="20"/>
          <w:lang w:val="en-US" w:eastAsia="zh-CN"/>
        </w:rPr>
        <w:t xml:space="preserve">ayload size and the </w:t>
      </w:r>
      <w:proofErr w:type="spellStart"/>
      <w:r>
        <w:rPr>
          <w:rFonts w:ascii="Arial" w:hAnsi="Arial" w:cs="Arial"/>
          <w:sz w:val="20"/>
          <w:szCs w:val="20"/>
          <w:lang w:val="en-US" w:eastAsia="zh-CN"/>
        </w:rPr>
        <w:t>passloss</w:t>
      </w:r>
      <w:proofErr w:type="spellEnd"/>
      <w:r>
        <w:rPr>
          <w:rFonts w:ascii="Arial" w:hAnsi="Arial" w:cs="Arial"/>
          <w:sz w:val="20"/>
          <w:szCs w:val="20"/>
          <w:lang w:val="en-US" w:eastAsia="zh-CN"/>
        </w:rPr>
        <w:t>;</w:t>
      </w:r>
    </w:p>
    <w:p w14:paraId="37911CF0" w14:textId="77777777" w:rsidR="006D7C16" w:rsidRDefault="002F0958">
      <w:pPr>
        <w:pStyle w:val="ListParagraph"/>
        <w:numPr>
          <w:ilvl w:val="0"/>
          <w:numId w:val="27"/>
        </w:numPr>
        <w:spacing w:before="120" w:after="120"/>
        <w:jc w:val="both"/>
        <w:rPr>
          <w:rFonts w:ascii="Arial" w:eastAsia="SimSun" w:hAnsi="Arial" w:cs="Arial"/>
          <w:sz w:val="20"/>
          <w:szCs w:val="20"/>
          <w:lang w:eastAsia="zh-CN"/>
        </w:rPr>
      </w:pPr>
      <w:r>
        <w:rPr>
          <w:rFonts w:ascii="Arial" w:hAnsi="Arial" w:cs="Arial"/>
          <w:sz w:val="20"/>
          <w:szCs w:val="20"/>
          <w:lang w:val="en-US" w:eastAsia="zh-CN"/>
        </w:rPr>
        <w:t xml:space="preserve">Introduce </w:t>
      </w:r>
      <w:r>
        <w:rPr>
          <w:rFonts w:ascii="Arial" w:hAnsi="Arial" w:cs="Arial"/>
          <w:sz w:val="20"/>
          <w:szCs w:val="20"/>
          <w:lang w:val="en-US"/>
        </w:rPr>
        <w:t>the reason of the contention detection, i.e. “collision” reasons or radio reasons</w:t>
      </w:r>
      <w:r>
        <w:rPr>
          <w:rFonts w:ascii="Arial" w:hAnsi="Arial" w:cs="Arial"/>
          <w:sz w:val="20"/>
          <w:szCs w:val="20"/>
          <w:lang w:val="en-US" w:eastAsia="zh-CN"/>
        </w:rPr>
        <w:t>.</w:t>
      </w:r>
    </w:p>
    <w:p w14:paraId="550FF263" w14:textId="77777777" w:rsidR="006D7C16" w:rsidRDefault="002F0958">
      <w:pPr>
        <w:pStyle w:val="BodyText"/>
        <w:spacing w:before="120"/>
        <w:rPr>
          <w:rFonts w:eastAsia="SimSun" w:cs="Arial"/>
        </w:rPr>
      </w:pPr>
      <w:r>
        <w:rPr>
          <w:rFonts w:eastAsia="SimSun" w:cs="Arial"/>
        </w:rPr>
        <w:t xml:space="preserve">Companies are invited to provide their views on necessary enhancements on RACH report, if not already discussed in the previous sections. The intention of such discussion is to form a possible list of enhancements that receive wide support. </w:t>
      </w:r>
    </w:p>
    <w:p w14:paraId="5FD29994" w14:textId="77777777" w:rsidR="006D7C16" w:rsidRDefault="002F0958">
      <w:pPr>
        <w:spacing w:before="120" w:after="120"/>
        <w:rPr>
          <w:rFonts w:ascii="Arial" w:hAnsi="Arial" w:cs="Arial"/>
          <w:b/>
          <w:bCs/>
          <w:lang w:val="en-US" w:eastAsia="zh-CN"/>
        </w:rPr>
      </w:pPr>
      <w:r>
        <w:rPr>
          <w:rFonts w:ascii="Arial" w:hAnsi="Arial" w:cs="Arial"/>
          <w:b/>
          <w:bCs/>
          <w:lang w:val="en-US" w:eastAsia="zh-CN"/>
        </w:rPr>
        <w:t>Q15: Do you see any other RACH enhancements, if not already discussed in previous sections?</w:t>
      </w:r>
    </w:p>
    <w:tbl>
      <w:tblPr>
        <w:tblStyle w:val="TableGrid"/>
        <w:tblW w:w="0" w:type="auto"/>
        <w:tblLook w:val="04A0" w:firstRow="1" w:lastRow="0" w:firstColumn="1" w:lastColumn="0" w:noHBand="0" w:noVBand="1"/>
      </w:tblPr>
      <w:tblGrid>
        <w:gridCol w:w="1979"/>
        <w:gridCol w:w="7627"/>
      </w:tblGrid>
      <w:tr w:rsidR="006D7C16" w14:paraId="20583C04" w14:textId="77777777">
        <w:tc>
          <w:tcPr>
            <w:tcW w:w="1979" w:type="dxa"/>
          </w:tcPr>
          <w:p w14:paraId="2D5AA5E6" w14:textId="77777777" w:rsidR="006D7C16" w:rsidRDefault="002F0958">
            <w:pPr>
              <w:spacing w:before="120" w:after="120"/>
              <w:rPr>
                <w:rFonts w:ascii="Arial" w:eastAsia="Calibri" w:hAnsi="Arial" w:cs="Arial"/>
                <w:b/>
                <w:bCs/>
                <w:sz w:val="20"/>
                <w:szCs w:val="20"/>
                <w:lang w:val="de-DE"/>
              </w:rPr>
            </w:pPr>
            <w:r>
              <w:rPr>
                <w:rFonts w:ascii="Arial" w:eastAsia="Calibri" w:hAnsi="Arial" w:cs="Arial"/>
                <w:b/>
                <w:bCs/>
                <w:sz w:val="20"/>
                <w:szCs w:val="20"/>
                <w:lang w:val="de-DE"/>
              </w:rPr>
              <w:t>Company</w:t>
            </w:r>
          </w:p>
        </w:tc>
        <w:tc>
          <w:tcPr>
            <w:tcW w:w="7627" w:type="dxa"/>
          </w:tcPr>
          <w:p w14:paraId="099B27F3" w14:textId="77777777" w:rsidR="006D7C16" w:rsidRDefault="002F0958">
            <w:pPr>
              <w:spacing w:before="120" w:after="120"/>
              <w:rPr>
                <w:rFonts w:ascii="Arial" w:hAnsi="Arial" w:cs="Arial"/>
                <w:b/>
                <w:bCs/>
                <w:sz w:val="20"/>
                <w:szCs w:val="20"/>
                <w:lang w:val="de-DE" w:eastAsia="zh-CN"/>
              </w:rPr>
            </w:pPr>
            <w:r>
              <w:rPr>
                <w:rFonts w:ascii="Arial" w:hAnsi="Arial" w:cs="Arial"/>
                <w:b/>
                <w:bCs/>
                <w:sz w:val="20"/>
                <w:szCs w:val="20"/>
                <w:lang w:val="de-DE" w:eastAsia="zh-CN"/>
              </w:rPr>
              <w:t>Potential RACH enhancements</w:t>
            </w:r>
          </w:p>
        </w:tc>
      </w:tr>
      <w:tr w:rsidR="006D7C16" w14:paraId="43232CF9" w14:textId="77777777">
        <w:tc>
          <w:tcPr>
            <w:tcW w:w="1979" w:type="dxa"/>
          </w:tcPr>
          <w:p w14:paraId="74033BC5" w14:textId="77777777" w:rsidR="006D7C16" w:rsidRDefault="002F0958">
            <w:pPr>
              <w:pStyle w:val="ListParagraph"/>
              <w:ind w:left="0"/>
              <w:rPr>
                <w:rFonts w:ascii="Arial" w:hAnsi="Arial" w:cs="Arial"/>
                <w:b/>
                <w:bCs/>
                <w:lang w:val="de-DE"/>
              </w:rPr>
            </w:pPr>
            <w:r>
              <w:rPr>
                <w:rFonts w:ascii="Arial" w:hAnsi="Arial" w:cs="Arial"/>
                <w:b/>
                <w:bCs/>
                <w:sz w:val="18"/>
                <w:szCs w:val="18"/>
                <w:lang w:val="de-DE"/>
              </w:rPr>
              <w:t>Qualcomm</w:t>
            </w:r>
          </w:p>
        </w:tc>
        <w:tc>
          <w:tcPr>
            <w:tcW w:w="7627" w:type="dxa"/>
          </w:tcPr>
          <w:p w14:paraId="3B18D7FF" w14:textId="77777777" w:rsidR="006D7C16" w:rsidRDefault="002F0958">
            <w:pPr>
              <w:spacing w:after="0"/>
              <w:rPr>
                <w:rFonts w:ascii="Arial" w:eastAsia="Calibri" w:hAnsi="Arial" w:cs="Arial"/>
                <w:u w:val="single"/>
                <w:lang w:val="en-US"/>
              </w:rPr>
            </w:pPr>
            <w:r>
              <w:rPr>
                <w:rFonts w:ascii="Arial" w:eastAsia="Calibri" w:hAnsi="Arial" w:cs="Arial"/>
                <w:sz w:val="18"/>
                <w:szCs w:val="18"/>
                <w:u w:val="single"/>
                <w:lang w:val="en-US"/>
              </w:rPr>
              <w:t xml:space="preserve">Yes for (a). No for others. </w:t>
            </w:r>
          </w:p>
        </w:tc>
      </w:tr>
      <w:tr w:rsidR="006D7C16" w14:paraId="64B01C63" w14:textId="77777777">
        <w:tc>
          <w:tcPr>
            <w:tcW w:w="1979" w:type="dxa"/>
          </w:tcPr>
          <w:p w14:paraId="37813668" w14:textId="77777777" w:rsidR="006D7C16" w:rsidRDefault="002F0958">
            <w:pPr>
              <w:pStyle w:val="ListParagraph"/>
              <w:ind w:left="0"/>
              <w:rPr>
                <w:rFonts w:ascii="Arial" w:hAnsi="Arial" w:cs="Arial"/>
                <w:b/>
                <w:bCs/>
                <w:sz w:val="20"/>
                <w:szCs w:val="20"/>
                <w:lang w:val="de-DE"/>
              </w:rPr>
            </w:pPr>
            <w:r>
              <w:rPr>
                <w:rFonts w:ascii="Arial" w:hAnsi="Arial" w:cs="Arial"/>
                <w:b/>
                <w:bCs/>
                <w:sz w:val="20"/>
                <w:szCs w:val="20"/>
                <w:lang w:val="de-DE"/>
              </w:rPr>
              <w:t>Ericsson</w:t>
            </w:r>
          </w:p>
        </w:tc>
        <w:tc>
          <w:tcPr>
            <w:tcW w:w="7627" w:type="dxa"/>
          </w:tcPr>
          <w:p w14:paraId="73110779" w14:textId="77777777" w:rsidR="006D7C16" w:rsidRDefault="002F0958">
            <w:pPr>
              <w:spacing w:after="0"/>
              <w:rPr>
                <w:rFonts w:ascii="Arial" w:hAnsi="Arial" w:cs="Arial"/>
                <w:b/>
                <w:bCs/>
                <w:sz w:val="20"/>
                <w:szCs w:val="20"/>
                <w:lang w:val="en-US"/>
              </w:rPr>
            </w:pPr>
            <w:r>
              <w:rPr>
                <w:rFonts w:ascii="Arial" w:hAnsi="Arial" w:cs="Arial"/>
                <w:b/>
                <w:bCs/>
                <w:sz w:val="20"/>
                <w:szCs w:val="20"/>
                <w:lang w:val="en-US"/>
              </w:rPr>
              <w:t>Yes: a, b, d, e, f</w:t>
            </w:r>
          </w:p>
          <w:p w14:paraId="6F58A909" w14:textId="77777777" w:rsidR="006D7C16" w:rsidRDefault="002F0958">
            <w:pPr>
              <w:spacing w:after="0"/>
              <w:rPr>
                <w:rFonts w:ascii="Arial" w:hAnsi="Arial" w:cs="Arial"/>
                <w:b/>
                <w:bCs/>
                <w:sz w:val="20"/>
                <w:szCs w:val="20"/>
                <w:lang w:val="en-US"/>
              </w:rPr>
            </w:pPr>
            <w:r>
              <w:rPr>
                <w:rFonts w:ascii="Arial" w:hAnsi="Arial" w:cs="Arial"/>
                <w:b/>
                <w:bCs/>
                <w:sz w:val="20"/>
                <w:szCs w:val="20"/>
                <w:lang w:val="en-US"/>
              </w:rPr>
              <w:t>No strong view: c</w:t>
            </w:r>
          </w:p>
          <w:p w14:paraId="3759B6AE" w14:textId="77777777" w:rsidR="006D7C16" w:rsidRDefault="006D7C16">
            <w:pPr>
              <w:spacing w:after="0"/>
              <w:rPr>
                <w:rFonts w:ascii="Arial" w:hAnsi="Arial" w:cs="Arial"/>
                <w:sz w:val="20"/>
                <w:szCs w:val="20"/>
                <w:lang w:val="en-US"/>
              </w:rPr>
            </w:pPr>
          </w:p>
          <w:p w14:paraId="07C20728" w14:textId="77777777" w:rsidR="006D7C16" w:rsidRDefault="002F0958">
            <w:pPr>
              <w:spacing w:after="0"/>
              <w:rPr>
                <w:rFonts w:ascii="Arial" w:hAnsi="Arial" w:cs="Arial"/>
                <w:sz w:val="20"/>
                <w:szCs w:val="20"/>
                <w:lang w:val="en-US"/>
              </w:rPr>
            </w:pPr>
            <w:r>
              <w:rPr>
                <w:rFonts w:ascii="Arial" w:hAnsi="Arial" w:cs="Arial"/>
                <w:sz w:val="20"/>
                <w:szCs w:val="20"/>
                <w:lang w:val="en-US"/>
              </w:rPr>
              <w:t>a): As</w:t>
            </w:r>
            <w:r>
              <w:rPr>
                <w:rFonts w:ascii="Arial" w:eastAsia="Calibri" w:hAnsi="Arial" w:cs="Arial"/>
                <w:sz w:val="20"/>
                <w:szCs w:val="20"/>
                <w:lang w:val="en-US"/>
              </w:rPr>
              <w:t xml:space="preserve"> per Rel-16 specification</w:t>
            </w:r>
            <w:r>
              <w:rPr>
                <w:rFonts w:ascii="Arial" w:hAnsi="Arial" w:cs="Arial"/>
                <w:sz w:val="20"/>
                <w:szCs w:val="20"/>
                <w:lang w:val="en-US"/>
              </w:rPr>
              <w:t xml:space="preserve">, in case the RA is performed in </w:t>
            </w:r>
            <w:proofErr w:type="gramStart"/>
            <w:r>
              <w:rPr>
                <w:rFonts w:ascii="Arial" w:hAnsi="Arial" w:cs="Arial"/>
                <w:sz w:val="20"/>
                <w:szCs w:val="20"/>
                <w:lang w:val="en-US"/>
              </w:rPr>
              <w:t>an</w:t>
            </w:r>
            <w:proofErr w:type="gramEnd"/>
            <w:r>
              <w:rPr>
                <w:rFonts w:ascii="Arial" w:hAnsi="Arial" w:cs="Arial"/>
                <w:sz w:val="20"/>
                <w:szCs w:val="20"/>
                <w:lang w:val="en-US"/>
              </w:rPr>
              <w:t xml:space="preserve"> </w:t>
            </w:r>
            <w:proofErr w:type="spellStart"/>
            <w:r>
              <w:rPr>
                <w:rFonts w:ascii="Arial" w:hAnsi="Arial" w:cs="Arial"/>
                <w:sz w:val="20"/>
                <w:szCs w:val="20"/>
                <w:lang w:val="en-US"/>
              </w:rPr>
              <w:t>SCell</w:t>
            </w:r>
            <w:proofErr w:type="spellEnd"/>
            <w:r>
              <w:rPr>
                <w:rFonts w:ascii="Arial" w:hAnsi="Arial" w:cs="Arial"/>
                <w:sz w:val="20"/>
                <w:szCs w:val="20"/>
                <w:lang w:val="en-US"/>
              </w:rPr>
              <w:t xml:space="preserve">, the UE can indicate the physical cell identity and the carrier frequency of the </w:t>
            </w:r>
            <w:proofErr w:type="spellStart"/>
            <w:r>
              <w:rPr>
                <w:rFonts w:ascii="Arial" w:hAnsi="Arial" w:cs="Arial"/>
                <w:sz w:val="20"/>
                <w:szCs w:val="20"/>
                <w:lang w:val="en-US"/>
              </w:rPr>
              <w:t>Scell</w:t>
            </w:r>
            <w:proofErr w:type="spellEnd"/>
            <w:r>
              <w:rPr>
                <w:rFonts w:ascii="Arial" w:hAnsi="Arial" w:cs="Arial"/>
                <w:sz w:val="20"/>
                <w:szCs w:val="20"/>
                <w:lang w:val="en-US"/>
              </w:rPr>
              <w:t xml:space="preserve">, but not the CGI of the corresponding </w:t>
            </w:r>
            <w:proofErr w:type="spellStart"/>
            <w:r>
              <w:rPr>
                <w:rFonts w:ascii="Arial" w:hAnsi="Arial" w:cs="Arial"/>
                <w:sz w:val="20"/>
                <w:szCs w:val="20"/>
                <w:lang w:val="en-US"/>
              </w:rPr>
              <w:t>Pcell</w:t>
            </w:r>
            <w:proofErr w:type="spellEnd"/>
            <w:r>
              <w:rPr>
                <w:rFonts w:ascii="Arial" w:hAnsi="Arial" w:cs="Arial"/>
                <w:sz w:val="20"/>
                <w:szCs w:val="20"/>
                <w:lang w:val="en-US"/>
              </w:rPr>
              <w:t xml:space="preserve">. Hence, if the RA-report is received by a </w:t>
            </w:r>
            <w:proofErr w:type="spellStart"/>
            <w:r>
              <w:rPr>
                <w:rFonts w:ascii="Arial" w:hAnsi="Arial" w:cs="Arial"/>
                <w:sz w:val="20"/>
                <w:szCs w:val="20"/>
                <w:lang w:val="en-US"/>
              </w:rPr>
              <w:t>gNB</w:t>
            </w:r>
            <w:proofErr w:type="spellEnd"/>
            <w:r>
              <w:rPr>
                <w:rFonts w:ascii="Arial" w:hAnsi="Arial" w:cs="Arial"/>
                <w:sz w:val="20"/>
                <w:szCs w:val="20"/>
                <w:lang w:val="en-US"/>
              </w:rPr>
              <w:t xml:space="preserve"> different than the </w:t>
            </w:r>
            <w:proofErr w:type="spellStart"/>
            <w:r>
              <w:rPr>
                <w:rFonts w:ascii="Arial" w:hAnsi="Arial" w:cs="Arial"/>
                <w:sz w:val="20"/>
                <w:szCs w:val="20"/>
                <w:lang w:val="en-US"/>
              </w:rPr>
              <w:t>gNB</w:t>
            </w:r>
            <w:proofErr w:type="spellEnd"/>
            <w:r>
              <w:rPr>
                <w:rFonts w:ascii="Arial" w:hAnsi="Arial" w:cs="Arial"/>
                <w:sz w:val="20"/>
                <w:szCs w:val="20"/>
                <w:lang w:val="en-US"/>
              </w:rPr>
              <w:t xml:space="preserve"> in which RA occurred, it is not possible for this </w:t>
            </w:r>
            <w:proofErr w:type="spellStart"/>
            <w:r>
              <w:rPr>
                <w:rFonts w:ascii="Arial" w:hAnsi="Arial" w:cs="Arial"/>
                <w:sz w:val="20"/>
                <w:szCs w:val="20"/>
                <w:lang w:val="en-US"/>
              </w:rPr>
              <w:t>gNB</w:t>
            </w:r>
            <w:proofErr w:type="spellEnd"/>
            <w:r>
              <w:rPr>
                <w:rFonts w:ascii="Arial" w:hAnsi="Arial" w:cs="Arial"/>
                <w:sz w:val="20"/>
                <w:szCs w:val="20"/>
                <w:lang w:val="en-US"/>
              </w:rPr>
              <w:t xml:space="preserve"> to identify the </w:t>
            </w:r>
            <w:proofErr w:type="spellStart"/>
            <w:r>
              <w:rPr>
                <w:rFonts w:ascii="Arial" w:hAnsi="Arial" w:cs="Arial"/>
                <w:sz w:val="20"/>
                <w:szCs w:val="20"/>
                <w:lang w:val="en-US"/>
              </w:rPr>
              <w:t>Scell</w:t>
            </w:r>
            <w:proofErr w:type="spellEnd"/>
            <w:r>
              <w:rPr>
                <w:rFonts w:ascii="Arial" w:hAnsi="Arial" w:cs="Arial"/>
                <w:sz w:val="20"/>
                <w:szCs w:val="20"/>
                <w:lang w:val="en-US"/>
              </w:rPr>
              <w:t xml:space="preserve"> (and hence the </w:t>
            </w:r>
            <w:proofErr w:type="spellStart"/>
            <w:r>
              <w:rPr>
                <w:rFonts w:ascii="Arial" w:hAnsi="Arial" w:cs="Arial"/>
                <w:sz w:val="20"/>
                <w:szCs w:val="20"/>
                <w:lang w:val="en-US"/>
              </w:rPr>
              <w:t>gNB</w:t>
            </w:r>
            <w:proofErr w:type="spellEnd"/>
            <w:r>
              <w:rPr>
                <w:rFonts w:ascii="Arial" w:hAnsi="Arial" w:cs="Arial"/>
                <w:sz w:val="20"/>
                <w:szCs w:val="20"/>
                <w:lang w:val="en-US"/>
              </w:rPr>
              <w:t xml:space="preserve">) in which the RA was performed. </w:t>
            </w:r>
          </w:p>
          <w:p w14:paraId="39994A1F" w14:textId="77777777" w:rsidR="006D7C16" w:rsidRDefault="006D7C16">
            <w:pPr>
              <w:spacing w:after="0"/>
              <w:rPr>
                <w:rFonts w:ascii="Arial" w:hAnsi="Arial" w:cs="Arial"/>
                <w:sz w:val="20"/>
                <w:szCs w:val="20"/>
                <w:lang w:val="en-US"/>
              </w:rPr>
            </w:pPr>
          </w:p>
          <w:p w14:paraId="48BD50C4"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b): if the UE triggered random access because of beam failure recovery issues or SR failure, or UL </w:t>
            </w:r>
            <w:proofErr w:type="spellStart"/>
            <w:r>
              <w:rPr>
                <w:rFonts w:ascii="Arial" w:hAnsi="Arial" w:cs="Arial"/>
                <w:sz w:val="20"/>
                <w:szCs w:val="20"/>
                <w:lang w:val="en-US"/>
              </w:rPr>
              <w:t>unsynch</w:t>
            </w:r>
            <w:proofErr w:type="spellEnd"/>
            <w:r>
              <w:rPr>
                <w:rFonts w:ascii="Arial" w:hAnsi="Arial" w:cs="Arial"/>
                <w:sz w:val="20"/>
                <w:szCs w:val="20"/>
                <w:lang w:val="en-US"/>
              </w:rPr>
              <w:t xml:space="preserve"> issues, then it would be good to include also the location information and the radio measurement to aid the network to identify possible coverage issues.</w:t>
            </w:r>
          </w:p>
          <w:p w14:paraId="21D05050" w14:textId="77777777" w:rsidR="006D7C16" w:rsidRDefault="006D7C16">
            <w:pPr>
              <w:spacing w:after="0"/>
              <w:rPr>
                <w:rFonts w:ascii="Arial" w:hAnsi="Arial" w:cs="Arial"/>
                <w:sz w:val="20"/>
                <w:szCs w:val="20"/>
                <w:lang w:val="en-US"/>
              </w:rPr>
            </w:pPr>
          </w:p>
          <w:p w14:paraId="4FA5D01F" w14:textId="77777777" w:rsidR="006D7C16" w:rsidRDefault="002F0958">
            <w:pPr>
              <w:spacing w:after="0"/>
              <w:rPr>
                <w:rFonts w:ascii="Arial" w:hAnsi="Arial" w:cs="Arial"/>
                <w:sz w:val="20"/>
                <w:szCs w:val="20"/>
                <w:lang w:val="en-US"/>
              </w:rPr>
            </w:pPr>
            <w:r>
              <w:rPr>
                <w:rFonts w:ascii="Arial" w:hAnsi="Arial" w:cs="Arial"/>
                <w:sz w:val="20"/>
                <w:szCs w:val="20"/>
                <w:lang w:val="en-US"/>
              </w:rPr>
              <w:t>c):</w:t>
            </w:r>
            <w:r>
              <w:rPr>
                <w:rFonts w:ascii="Arial" w:eastAsia="Calibri" w:hAnsi="Arial" w:cs="Arial"/>
                <w:sz w:val="20"/>
                <w:szCs w:val="20"/>
                <w:lang w:val="en-US"/>
              </w:rPr>
              <w:t xml:space="preserve"> As per Rel-16 </w:t>
            </w:r>
            <w:r>
              <w:rPr>
                <w:rFonts w:ascii="Arial" w:hAnsi="Arial" w:cs="Arial"/>
                <w:sz w:val="20"/>
                <w:szCs w:val="20"/>
                <w:lang w:val="en-US"/>
              </w:rPr>
              <w:t>specification, The RLF report contains the RA-</w:t>
            </w:r>
            <w:proofErr w:type="spellStart"/>
            <w:r>
              <w:rPr>
                <w:rFonts w:ascii="Arial" w:hAnsi="Arial" w:cs="Arial"/>
                <w:sz w:val="20"/>
                <w:szCs w:val="20"/>
                <w:lang w:val="en-US"/>
              </w:rPr>
              <w:t>InformationCommon</w:t>
            </w:r>
            <w:proofErr w:type="spellEnd"/>
            <w:r>
              <w:rPr>
                <w:rFonts w:ascii="Arial" w:hAnsi="Arial" w:cs="Arial"/>
                <w:sz w:val="20"/>
                <w:szCs w:val="20"/>
                <w:lang w:val="en-US"/>
              </w:rPr>
              <w:t xml:space="preserve">, but not the </w:t>
            </w:r>
            <w:proofErr w:type="spellStart"/>
            <w:r>
              <w:rPr>
                <w:rFonts w:ascii="Arial" w:hAnsi="Arial" w:cs="Arial"/>
                <w:sz w:val="20"/>
                <w:szCs w:val="20"/>
                <w:lang w:val="en-US"/>
              </w:rPr>
              <w:t>raPurpose</w:t>
            </w:r>
            <w:proofErr w:type="spellEnd"/>
            <w:r>
              <w:rPr>
                <w:rFonts w:ascii="Arial" w:hAnsi="Arial" w:cs="Arial"/>
                <w:sz w:val="20"/>
                <w:szCs w:val="20"/>
                <w:lang w:val="en-US"/>
              </w:rPr>
              <w:t>. Hence, from the RLF report it is not possible to know for which reason the UE triggered the random access that eventually resulted into an RLF</w:t>
            </w:r>
            <w:r>
              <w:rPr>
                <w:rFonts w:ascii="Arial" w:eastAsia="Calibri" w:hAnsi="Arial" w:cs="Arial"/>
                <w:sz w:val="20"/>
                <w:szCs w:val="20"/>
                <w:lang w:val="en-US"/>
              </w:rPr>
              <w:t>.</w:t>
            </w:r>
          </w:p>
          <w:p w14:paraId="272E24E8" w14:textId="77777777" w:rsidR="006D7C16" w:rsidRDefault="006D7C16">
            <w:pPr>
              <w:spacing w:after="0"/>
              <w:rPr>
                <w:rFonts w:ascii="Arial" w:hAnsi="Arial" w:cs="Arial"/>
                <w:sz w:val="20"/>
                <w:szCs w:val="20"/>
                <w:lang w:val="en-US"/>
              </w:rPr>
            </w:pPr>
          </w:p>
          <w:p w14:paraId="304AA47C"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d) This information would allow the network to optimize the configuration of the RA preambles for the group A and group B, and for the case of </w:t>
            </w:r>
            <w:proofErr w:type="spellStart"/>
            <w:r>
              <w:rPr>
                <w:rFonts w:ascii="Arial" w:hAnsi="Arial" w:cs="Arial"/>
                <w:sz w:val="20"/>
                <w:szCs w:val="20"/>
                <w:lang w:val="en-US"/>
              </w:rPr>
              <w:t>msgA</w:t>
            </w:r>
            <w:proofErr w:type="spellEnd"/>
            <w:r>
              <w:rPr>
                <w:rFonts w:ascii="Arial" w:hAnsi="Arial" w:cs="Arial"/>
                <w:sz w:val="20"/>
                <w:szCs w:val="20"/>
                <w:lang w:val="en-US"/>
              </w:rPr>
              <w:t xml:space="preserve"> also to determine how to dimension the </w:t>
            </w:r>
            <w:proofErr w:type="spellStart"/>
            <w:r>
              <w:rPr>
                <w:rFonts w:ascii="Arial" w:hAnsi="Arial" w:cs="Arial"/>
                <w:sz w:val="20"/>
                <w:szCs w:val="20"/>
                <w:lang w:val="en-US"/>
              </w:rPr>
              <w:t>msgA</w:t>
            </w:r>
            <w:proofErr w:type="spellEnd"/>
            <w:r>
              <w:rPr>
                <w:rFonts w:ascii="Arial" w:hAnsi="Arial" w:cs="Arial"/>
                <w:sz w:val="20"/>
                <w:szCs w:val="20"/>
                <w:lang w:val="en-US"/>
              </w:rPr>
              <w:t xml:space="preserve"> PUSCH configuration, i.e. the </w:t>
            </w:r>
            <w:proofErr w:type="spellStart"/>
            <w:r>
              <w:rPr>
                <w:rFonts w:ascii="Arial" w:hAnsi="Arial" w:cs="Arial"/>
                <w:sz w:val="20"/>
                <w:szCs w:val="20"/>
                <w:lang w:val="en-US"/>
              </w:rPr>
              <w:t>msgA</w:t>
            </w:r>
            <w:proofErr w:type="spellEnd"/>
            <w:r>
              <w:rPr>
                <w:rFonts w:ascii="Arial" w:hAnsi="Arial" w:cs="Arial"/>
                <w:sz w:val="20"/>
                <w:szCs w:val="20"/>
                <w:lang w:val="en-US"/>
              </w:rPr>
              <w:t>-PUSCH-</w:t>
            </w:r>
            <w:proofErr w:type="spellStart"/>
            <w:r>
              <w:rPr>
                <w:rFonts w:ascii="Arial" w:hAnsi="Arial" w:cs="Arial"/>
                <w:sz w:val="20"/>
                <w:szCs w:val="20"/>
                <w:lang w:val="en-US"/>
              </w:rPr>
              <w:t>ResourceGroupA</w:t>
            </w:r>
            <w:proofErr w:type="spellEnd"/>
            <w:r>
              <w:rPr>
                <w:rFonts w:ascii="Arial" w:hAnsi="Arial" w:cs="Arial"/>
                <w:sz w:val="20"/>
                <w:szCs w:val="20"/>
                <w:lang w:val="en-US"/>
              </w:rPr>
              <w:t xml:space="preserve"> and </w:t>
            </w:r>
            <w:proofErr w:type="spellStart"/>
            <w:r>
              <w:rPr>
                <w:rFonts w:ascii="Arial" w:hAnsi="Arial" w:cs="Arial"/>
                <w:sz w:val="20"/>
                <w:szCs w:val="20"/>
                <w:lang w:val="en-US"/>
              </w:rPr>
              <w:t>msgA</w:t>
            </w:r>
            <w:proofErr w:type="spellEnd"/>
            <w:r>
              <w:rPr>
                <w:rFonts w:ascii="Arial" w:hAnsi="Arial" w:cs="Arial"/>
                <w:sz w:val="20"/>
                <w:szCs w:val="20"/>
                <w:lang w:val="en-US"/>
              </w:rPr>
              <w:t>-PUSCH-</w:t>
            </w:r>
            <w:proofErr w:type="spellStart"/>
            <w:r>
              <w:rPr>
                <w:rFonts w:ascii="Arial" w:hAnsi="Arial" w:cs="Arial"/>
                <w:sz w:val="20"/>
                <w:szCs w:val="20"/>
                <w:lang w:val="en-US"/>
              </w:rPr>
              <w:t>ResourceGroupB</w:t>
            </w:r>
            <w:proofErr w:type="spellEnd"/>
            <w:r>
              <w:rPr>
                <w:rFonts w:ascii="Arial" w:hAnsi="Arial" w:cs="Arial"/>
                <w:sz w:val="20"/>
                <w:szCs w:val="20"/>
                <w:lang w:val="en-US"/>
              </w:rPr>
              <w:t xml:space="preserve">. For example, if very few UEs are using the group B preambles, the network may consider to </w:t>
            </w:r>
            <w:proofErr w:type="spellStart"/>
            <w:r>
              <w:rPr>
                <w:rFonts w:ascii="Arial" w:hAnsi="Arial" w:cs="Arial"/>
                <w:sz w:val="20"/>
                <w:szCs w:val="20"/>
                <w:lang w:val="en-US"/>
              </w:rPr>
              <w:t>deconfigure</w:t>
            </w:r>
            <w:proofErr w:type="spellEnd"/>
            <w:r>
              <w:rPr>
                <w:rFonts w:ascii="Arial" w:hAnsi="Arial" w:cs="Arial"/>
                <w:sz w:val="20"/>
                <w:szCs w:val="20"/>
                <w:lang w:val="en-US"/>
              </w:rPr>
              <w:t xml:space="preserve"> the group B configuration or to reduce the threshold on the msg3 size, i.e. ra-Msg3SizeGroupA, to increase the probability that the group B resources are selected, and hence to better distribute the UEs among the two groups</w:t>
            </w:r>
          </w:p>
          <w:p w14:paraId="3A94F879" w14:textId="77777777" w:rsidR="006D7C16" w:rsidRDefault="006D7C16">
            <w:pPr>
              <w:spacing w:after="0"/>
              <w:rPr>
                <w:rFonts w:ascii="Arial" w:hAnsi="Arial" w:cs="Arial"/>
                <w:sz w:val="20"/>
                <w:szCs w:val="20"/>
                <w:lang w:val="en-US"/>
              </w:rPr>
            </w:pPr>
          </w:p>
          <w:p w14:paraId="000D021E"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e): We do think there is the need to have explicit information about the </w:t>
            </w:r>
            <w:proofErr w:type="spellStart"/>
            <w:r>
              <w:rPr>
                <w:rFonts w:ascii="Arial" w:hAnsi="Arial" w:cs="Arial"/>
                <w:sz w:val="20"/>
                <w:szCs w:val="20"/>
                <w:lang w:val="en-US"/>
              </w:rPr>
              <w:t>msgA</w:t>
            </w:r>
            <w:proofErr w:type="spellEnd"/>
            <w:r>
              <w:rPr>
                <w:rFonts w:ascii="Arial" w:hAnsi="Arial" w:cs="Arial"/>
                <w:sz w:val="20"/>
                <w:szCs w:val="20"/>
                <w:lang w:val="en-US"/>
              </w:rPr>
              <w:t xml:space="preserve">/3 size, but at least an indication of whether the payload size is above or below the ra-Msg3SizeGroupA threshold can be beneficial to determine whether the UE selected a certain group because of the payload size, or </w:t>
            </w:r>
            <w:proofErr w:type="spellStart"/>
            <w:r>
              <w:rPr>
                <w:rFonts w:ascii="Arial" w:hAnsi="Arial" w:cs="Arial"/>
                <w:sz w:val="20"/>
                <w:szCs w:val="20"/>
                <w:lang w:val="en-US"/>
              </w:rPr>
              <w:t>pathloss</w:t>
            </w:r>
            <w:proofErr w:type="spellEnd"/>
            <w:r>
              <w:rPr>
                <w:rFonts w:ascii="Arial" w:hAnsi="Arial" w:cs="Arial"/>
                <w:sz w:val="20"/>
                <w:szCs w:val="20"/>
                <w:lang w:val="en-US"/>
              </w:rPr>
              <w:t xml:space="preserve">. Additionally, knowing the </w:t>
            </w:r>
            <w:proofErr w:type="spellStart"/>
            <w:r>
              <w:rPr>
                <w:rFonts w:ascii="Arial" w:hAnsi="Arial" w:cs="Arial"/>
                <w:sz w:val="20"/>
                <w:szCs w:val="20"/>
                <w:lang w:val="en-US"/>
              </w:rPr>
              <w:t>pathloss</w:t>
            </w:r>
            <w:proofErr w:type="spellEnd"/>
            <w:r>
              <w:rPr>
                <w:rFonts w:ascii="Arial" w:hAnsi="Arial" w:cs="Arial"/>
                <w:sz w:val="20"/>
                <w:szCs w:val="20"/>
                <w:lang w:val="en-US"/>
              </w:rPr>
              <w:t xml:space="preserve"> at RA would allow the network to </w:t>
            </w:r>
            <w:proofErr w:type="spellStart"/>
            <w:r>
              <w:rPr>
                <w:rFonts w:ascii="Arial" w:hAnsi="Arial" w:cs="Arial"/>
                <w:sz w:val="20"/>
                <w:szCs w:val="20"/>
                <w:lang w:val="en-US"/>
              </w:rPr>
              <w:t>adjsut</w:t>
            </w:r>
            <w:proofErr w:type="spellEnd"/>
            <w:r>
              <w:rPr>
                <w:rFonts w:ascii="Arial" w:hAnsi="Arial" w:cs="Arial"/>
                <w:sz w:val="20"/>
                <w:szCs w:val="20"/>
                <w:lang w:val="en-US"/>
              </w:rPr>
              <w:t xml:space="preserve"> the RACH transmitting parameters, e.g. the </w:t>
            </w:r>
            <w:proofErr w:type="spellStart"/>
            <w:r>
              <w:rPr>
                <w:rFonts w:ascii="Arial" w:hAnsi="Arial" w:cs="Arial"/>
                <w:sz w:val="20"/>
                <w:szCs w:val="20"/>
                <w:lang w:val="en-US"/>
              </w:rPr>
              <w:t>preambleReceivedTargetPower</w:t>
            </w:r>
            <w:proofErr w:type="spellEnd"/>
            <w:r>
              <w:rPr>
                <w:rFonts w:ascii="Arial" w:hAnsi="Arial" w:cs="Arial"/>
                <w:sz w:val="20"/>
                <w:szCs w:val="20"/>
                <w:lang w:val="en-US"/>
              </w:rPr>
              <w:t xml:space="preserve">, </w:t>
            </w:r>
            <w:proofErr w:type="spellStart"/>
            <w:r>
              <w:rPr>
                <w:rFonts w:ascii="Arial" w:hAnsi="Arial" w:cs="Arial"/>
                <w:sz w:val="20"/>
                <w:szCs w:val="20"/>
                <w:lang w:val="en-US"/>
              </w:rPr>
              <w:t>powerRampingStep</w:t>
            </w:r>
            <w:proofErr w:type="spellEnd"/>
            <w:r>
              <w:rPr>
                <w:rFonts w:ascii="Arial" w:hAnsi="Arial" w:cs="Arial"/>
                <w:sz w:val="20"/>
                <w:szCs w:val="20"/>
                <w:lang w:val="en-US"/>
              </w:rPr>
              <w:t>.</w:t>
            </w:r>
          </w:p>
          <w:p w14:paraId="0E16E94E" w14:textId="77777777" w:rsidR="006D7C16" w:rsidRDefault="006D7C16">
            <w:pPr>
              <w:spacing w:after="0"/>
              <w:rPr>
                <w:rFonts w:ascii="Arial" w:hAnsi="Arial" w:cs="Arial"/>
                <w:sz w:val="20"/>
                <w:szCs w:val="20"/>
                <w:lang w:val="en-US"/>
              </w:rPr>
            </w:pPr>
          </w:p>
          <w:p w14:paraId="200115DA"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f): As per Rel-16 specification, the UE includes in RA-Report the flag </w:t>
            </w:r>
            <w:proofErr w:type="spellStart"/>
            <w:r>
              <w:rPr>
                <w:rFonts w:ascii="Arial" w:hAnsi="Arial" w:cs="Arial"/>
                <w:sz w:val="20"/>
                <w:szCs w:val="20"/>
                <w:lang w:val="en-US"/>
              </w:rPr>
              <w:t>contentionDetected</w:t>
            </w:r>
            <w:proofErr w:type="spellEnd"/>
            <w:r>
              <w:rPr>
                <w:rFonts w:ascii="Arial" w:hAnsi="Arial" w:cs="Arial"/>
                <w:sz w:val="20"/>
                <w:szCs w:val="20"/>
                <w:lang w:val="en-US"/>
              </w:rPr>
              <w:t xml:space="preserve">, but from this flag it is not possible for the network to determine whether the UE declared the contention unsuccessful, because of 1) the UE Contention Resolution Identity MAC CE carried in the msg4 does not match the CCCH SDU transmitted in Msg3, or because the 2) </w:t>
            </w:r>
            <w:proofErr w:type="spellStart"/>
            <w:r>
              <w:rPr>
                <w:rFonts w:ascii="Arial" w:hAnsi="Arial" w:cs="Arial"/>
                <w:sz w:val="20"/>
                <w:szCs w:val="20"/>
                <w:lang w:val="en-US"/>
              </w:rPr>
              <w:t>ra-ContentionResolutionTimer</w:t>
            </w:r>
            <w:proofErr w:type="spellEnd"/>
            <w:r>
              <w:rPr>
                <w:rFonts w:ascii="Arial" w:hAnsi="Arial" w:cs="Arial"/>
                <w:sz w:val="20"/>
                <w:szCs w:val="20"/>
                <w:lang w:val="en-US"/>
              </w:rPr>
              <w:t xml:space="preserve"> expires. Knowing whether 1) or 2) occurred would be important for the network since 1) can be considered as an unfortunate case, while 2) might be due to radio reasons and the network can for example adjust the MCS for the msg3/msg4. </w:t>
            </w:r>
          </w:p>
        </w:tc>
      </w:tr>
      <w:tr w:rsidR="006D7C16" w14:paraId="0C8D1133" w14:textId="77777777">
        <w:tc>
          <w:tcPr>
            <w:tcW w:w="1979" w:type="dxa"/>
          </w:tcPr>
          <w:p w14:paraId="533DE193"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lastRenderedPageBreak/>
              <w:t>CATT</w:t>
            </w:r>
          </w:p>
        </w:tc>
        <w:tc>
          <w:tcPr>
            <w:tcW w:w="7627" w:type="dxa"/>
          </w:tcPr>
          <w:p w14:paraId="0803958E"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 xml:space="preserve">We do not have strong view to these further enhancements. </w:t>
            </w:r>
          </w:p>
        </w:tc>
      </w:tr>
      <w:tr w:rsidR="006D7C16" w14:paraId="6EB8AB41" w14:textId="77777777">
        <w:tc>
          <w:tcPr>
            <w:tcW w:w="1979" w:type="dxa"/>
          </w:tcPr>
          <w:p w14:paraId="1AD9963D"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Sharp</w:t>
            </w:r>
          </w:p>
        </w:tc>
        <w:tc>
          <w:tcPr>
            <w:tcW w:w="7627" w:type="dxa"/>
          </w:tcPr>
          <w:p w14:paraId="28656B4B"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Yes for (a), (a) has the benefit to make the network know the PCell that associated with the RA procedure.</w:t>
            </w:r>
          </w:p>
          <w:p w14:paraId="55D1DA83"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No strong view for others.</w:t>
            </w:r>
          </w:p>
        </w:tc>
      </w:tr>
      <w:tr w:rsidR="006D7C16" w14:paraId="35AF2BB1" w14:textId="77777777">
        <w:tc>
          <w:tcPr>
            <w:tcW w:w="1979" w:type="dxa"/>
          </w:tcPr>
          <w:p w14:paraId="3D8ECA62"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7627" w:type="dxa"/>
          </w:tcPr>
          <w:p w14:paraId="29F6EF7D"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a,</w:t>
            </w:r>
            <w:r>
              <w:rPr>
                <w:rFonts w:ascii="Arial" w:hAnsi="Arial" w:cs="Arial"/>
                <w:sz w:val="20"/>
                <w:szCs w:val="20"/>
                <w:lang w:val="de-DE" w:eastAsia="zh-CN"/>
              </w:rPr>
              <w:t xml:space="preserve"> e</w:t>
            </w:r>
          </w:p>
          <w:p w14:paraId="014E58BE" w14:textId="77777777" w:rsidR="006D7C16" w:rsidRDefault="006D7C16">
            <w:pPr>
              <w:spacing w:after="0"/>
              <w:rPr>
                <w:rFonts w:ascii="Arial" w:hAnsi="Arial" w:cs="Arial"/>
                <w:sz w:val="20"/>
                <w:szCs w:val="20"/>
                <w:lang w:val="de-DE" w:eastAsia="zh-CN"/>
              </w:rPr>
            </w:pPr>
          </w:p>
        </w:tc>
      </w:tr>
      <w:tr w:rsidR="006D7C16" w14:paraId="1D43C58C" w14:textId="77777777">
        <w:tc>
          <w:tcPr>
            <w:tcW w:w="1979" w:type="dxa"/>
          </w:tcPr>
          <w:p w14:paraId="1C2C07C3"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vivo</w:t>
            </w:r>
          </w:p>
        </w:tc>
        <w:tc>
          <w:tcPr>
            <w:tcW w:w="7627" w:type="dxa"/>
          </w:tcPr>
          <w:p w14:paraId="60327657"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F</w:t>
            </w:r>
            <w:r>
              <w:rPr>
                <w:rFonts w:ascii="Arial" w:hAnsi="Arial" w:cs="Arial"/>
                <w:sz w:val="20"/>
                <w:szCs w:val="20"/>
                <w:lang w:val="de-DE" w:eastAsia="zh-CN"/>
              </w:rPr>
              <w:t xml:space="preserve">or a, we understand the intention, but wonder whether the CGI of Scell can be recorded directly, instead of associating </w:t>
            </w:r>
            <w:r>
              <w:rPr>
                <w:rFonts w:ascii="Arial" w:hAnsi="Arial" w:cs="Arial" w:hint="eastAsia"/>
                <w:sz w:val="20"/>
                <w:szCs w:val="20"/>
                <w:lang w:val="de-DE" w:eastAsia="zh-CN"/>
              </w:rPr>
              <w:t>the</w:t>
            </w:r>
            <w:r>
              <w:rPr>
                <w:rFonts w:ascii="Arial" w:hAnsi="Arial" w:cs="Arial"/>
                <w:sz w:val="20"/>
                <w:szCs w:val="20"/>
                <w:lang w:val="de-DE" w:eastAsia="zh-CN"/>
              </w:rPr>
              <w:t xml:space="preserve"> physical cell ID of SCell with the CGI of PCell.</w:t>
            </w:r>
          </w:p>
          <w:p w14:paraId="0AF2D1C8" w14:textId="77777777" w:rsidR="006D7C16" w:rsidRDefault="006D7C16">
            <w:pPr>
              <w:spacing w:after="0"/>
              <w:rPr>
                <w:rFonts w:ascii="Arial" w:hAnsi="Arial" w:cs="Arial"/>
                <w:sz w:val="20"/>
                <w:szCs w:val="20"/>
                <w:lang w:val="de-DE" w:eastAsia="zh-CN"/>
              </w:rPr>
            </w:pPr>
          </w:p>
          <w:p w14:paraId="2066A7E5"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No</w:t>
            </w:r>
            <w:r>
              <w:rPr>
                <w:rFonts w:ascii="Arial" w:hAnsi="Arial" w:cs="Arial"/>
                <w:sz w:val="20"/>
                <w:szCs w:val="20"/>
                <w:lang w:val="de-DE" w:eastAsia="zh-CN"/>
              </w:rPr>
              <w:t xml:space="preserve"> strong view for the rest.</w:t>
            </w:r>
          </w:p>
        </w:tc>
      </w:tr>
      <w:tr w:rsidR="006D7C16" w14:paraId="71AC4D0B" w14:textId="77777777">
        <w:tc>
          <w:tcPr>
            <w:tcW w:w="1979" w:type="dxa"/>
          </w:tcPr>
          <w:p w14:paraId="4BFE5F08" w14:textId="77777777" w:rsidR="006D7C16" w:rsidRDefault="002F0958">
            <w:pPr>
              <w:pStyle w:val="ListParagraph"/>
              <w:ind w:left="0"/>
              <w:rPr>
                <w:rFonts w:ascii="Arial" w:eastAsia="SimSun" w:hAnsi="Arial" w:cs="Arial"/>
                <w:sz w:val="20"/>
                <w:szCs w:val="20"/>
                <w:lang w:val="de-DE" w:eastAsia="zh-CN"/>
              </w:rPr>
            </w:pPr>
            <w:r>
              <w:rPr>
                <w:rFonts w:ascii="Arial" w:eastAsia="SimSun" w:hAnsi="Arial" w:cs="Arial" w:hint="eastAsia"/>
                <w:sz w:val="20"/>
                <w:szCs w:val="20"/>
                <w:lang w:val="en-US" w:eastAsia="zh-CN"/>
              </w:rPr>
              <w:t>ZTE</w:t>
            </w:r>
          </w:p>
        </w:tc>
        <w:tc>
          <w:tcPr>
            <w:tcW w:w="7627" w:type="dxa"/>
          </w:tcPr>
          <w:p w14:paraId="78908135" w14:textId="77777777" w:rsidR="006D7C16" w:rsidRDefault="002F0958">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Yes for </w:t>
            </w:r>
            <w:proofErr w:type="spellStart"/>
            <w:r>
              <w:rPr>
                <w:rFonts w:ascii="Arial" w:eastAsia="SimSun" w:hAnsi="Arial" w:cs="Arial" w:hint="eastAsia"/>
                <w:sz w:val="20"/>
                <w:szCs w:val="20"/>
                <w:lang w:val="en-US" w:eastAsia="zh-CN"/>
              </w:rPr>
              <w:t>a,d</w:t>
            </w:r>
            <w:proofErr w:type="spellEnd"/>
            <w:r>
              <w:rPr>
                <w:rFonts w:ascii="Arial" w:eastAsia="SimSun" w:hAnsi="Arial" w:cs="Arial" w:hint="eastAsia"/>
                <w:sz w:val="20"/>
                <w:szCs w:val="20"/>
                <w:lang w:val="en-US" w:eastAsia="zh-CN"/>
              </w:rPr>
              <w:t>, e;</w:t>
            </w:r>
          </w:p>
          <w:p w14:paraId="5AB9BD25" w14:textId="77777777" w:rsidR="006D7C16" w:rsidRDefault="002F0958">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b) could be helpful for BFR case but this is can be discussed further;</w:t>
            </w:r>
          </w:p>
          <w:p w14:paraId="229A2E0D" w14:textId="77777777" w:rsidR="006D7C16" w:rsidRDefault="002F0958">
            <w:pPr>
              <w:spacing w:after="0"/>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(f) </w:t>
            </w:r>
            <w:proofErr w:type="gramStart"/>
            <w:r>
              <w:rPr>
                <w:rFonts w:ascii="Arial" w:eastAsia="SimSun" w:hAnsi="Arial" w:cs="Arial" w:hint="eastAsia"/>
                <w:sz w:val="20"/>
                <w:szCs w:val="20"/>
                <w:lang w:val="en-US" w:eastAsia="zh-CN"/>
              </w:rPr>
              <w:t>might</w:t>
            </w:r>
            <w:proofErr w:type="gramEnd"/>
            <w:r>
              <w:rPr>
                <w:rFonts w:ascii="Arial" w:eastAsia="SimSun" w:hAnsi="Arial" w:cs="Arial" w:hint="eastAsia"/>
                <w:sz w:val="20"/>
                <w:szCs w:val="20"/>
                <w:lang w:val="en-US" w:eastAsia="zh-CN"/>
              </w:rPr>
              <w:t xml:space="preserve"> not necessary. Based on current specs UE will only include the </w:t>
            </w:r>
            <w:proofErr w:type="spellStart"/>
            <w:r>
              <w:rPr>
                <w:rFonts w:ascii="Arial" w:eastAsia="SimSun" w:hAnsi="Arial" w:cs="Arial" w:hint="eastAsia"/>
                <w:sz w:val="20"/>
                <w:szCs w:val="20"/>
                <w:lang w:val="en-US" w:eastAsia="zh-CN"/>
              </w:rPr>
              <w:t>contentionDetected</w:t>
            </w:r>
            <w:proofErr w:type="spellEnd"/>
            <w:r>
              <w:rPr>
                <w:rFonts w:ascii="Arial" w:eastAsia="SimSun" w:hAnsi="Arial" w:cs="Arial" w:hint="eastAsia"/>
                <w:sz w:val="20"/>
                <w:szCs w:val="20"/>
                <w:lang w:val="en-US" w:eastAsia="zh-CN"/>
              </w:rPr>
              <w:t xml:space="preserve"> upon expiry of </w:t>
            </w:r>
            <w:proofErr w:type="spellStart"/>
            <w:r>
              <w:rPr>
                <w:rFonts w:ascii="Arial" w:eastAsia="SimSun" w:hAnsi="Arial" w:cs="Arial" w:hint="eastAsia"/>
                <w:sz w:val="20"/>
                <w:szCs w:val="20"/>
                <w:lang w:val="en-US" w:eastAsia="zh-CN"/>
              </w:rPr>
              <w:t>ra-ContentionResolutionTimer.If</w:t>
            </w:r>
            <w:proofErr w:type="spellEnd"/>
            <w:r>
              <w:rPr>
                <w:rFonts w:ascii="Arial" w:eastAsia="SimSun" w:hAnsi="Arial" w:cs="Arial" w:hint="eastAsia"/>
                <w:sz w:val="20"/>
                <w:szCs w:val="20"/>
                <w:lang w:val="en-US" w:eastAsia="zh-CN"/>
              </w:rPr>
              <w:t xml:space="preserve"> the radio is bad UE might not receive the RAR therefore Msg3 won</w:t>
            </w:r>
            <w:r>
              <w:rPr>
                <w:rFonts w:ascii="Arial" w:eastAsia="SimSun" w:hAnsi="Arial" w:cs="Arial"/>
                <w:sz w:val="20"/>
                <w:szCs w:val="20"/>
                <w:lang w:val="en-US" w:eastAsia="zh-CN"/>
              </w:rPr>
              <w:t>’</w:t>
            </w:r>
            <w:r>
              <w:rPr>
                <w:rFonts w:ascii="Arial" w:eastAsia="SimSun" w:hAnsi="Arial" w:cs="Arial" w:hint="eastAsia"/>
                <w:sz w:val="20"/>
                <w:szCs w:val="20"/>
                <w:lang w:val="en-US" w:eastAsia="zh-CN"/>
              </w:rPr>
              <w:t>t be transmitted in this case UE won</w:t>
            </w:r>
            <w:r>
              <w:rPr>
                <w:rFonts w:ascii="Arial" w:eastAsia="SimSun" w:hAnsi="Arial" w:cs="Arial"/>
                <w:sz w:val="20"/>
                <w:szCs w:val="20"/>
                <w:lang w:val="en-US" w:eastAsia="zh-CN"/>
              </w:rPr>
              <w:t>’</w:t>
            </w:r>
            <w:r>
              <w:rPr>
                <w:rFonts w:ascii="Arial" w:eastAsia="SimSun" w:hAnsi="Arial" w:cs="Arial" w:hint="eastAsia"/>
                <w:sz w:val="20"/>
                <w:szCs w:val="20"/>
                <w:lang w:val="en-US" w:eastAsia="zh-CN"/>
              </w:rPr>
              <w:t xml:space="preserve">t set </w:t>
            </w:r>
            <w:proofErr w:type="spellStart"/>
            <w:r>
              <w:rPr>
                <w:rFonts w:ascii="Arial" w:eastAsia="SimSun" w:hAnsi="Arial" w:cs="Arial" w:hint="eastAsia"/>
                <w:sz w:val="20"/>
                <w:szCs w:val="20"/>
                <w:lang w:val="en-US" w:eastAsia="zh-CN"/>
              </w:rPr>
              <w:t>contentionDetected.Therefore</w:t>
            </w:r>
            <w:proofErr w:type="spellEnd"/>
            <w:r>
              <w:rPr>
                <w:rFonts w:ascii="Arial" w:eastAsia="SimSun" w:hAnsi="Arial" w:cs="Arial" w:hint="eastAsia"/>
                <w:sz w:val="20"/>
                <w:szCs w:val="20"/>
                <w:lang w:val="en-US" w:eastAsia="zh-CN"/>
              </w:rPr>
              <w:t xml:space="preserve"> this indication itself served as implicit indication the failure RA attempt is due to failure contention Resolution not bad radio link.</w:t>
            </w:r>
          </w:p>
          <w:p w14:paraId="0FE57AFF" w14:textId="77777777" w:rsidR="006D7C16" w:rsidRDefault="006D7C16">
            <w:pPr>
              <w:spacing w:after="0"/>
              <w:rPr>
                <w:rFonts w:ascii="Arial" w:eastAsia="SimSun" w:hAnsi="Arial" w:cs="Arial"/>
                <w:sz w:val="20"/>
                <w:szCs w:val="20"/>
                <w:u w:val="single"/>
                <w:lang w:val="de-DE" w:eastAsia="zh-CN"/>
              </w:rPr>
            </w:pPr>
          </w:p>
        </w:tc>
      </w:tr>
      <w:tr w:rsidR="006D7C16" w14:paraId="6EC6DE10" w14:textId="77777777">
        <w:tc>
          <w:tcPr>
            <w:tcW w:w="1979" w:type="dxa"/>
          </w:tcPr>
          <w:p w14:paraId="7A1498FA" w14:textId="67D10146" w:rsidR="006D7C16" w:rsidRDefault="002F0958">
            <w:pPr>
              <w:spacing w:after="0"/>
              <w:rPr>
                <w:rFonts w:ascii="Arial" w:hAnsi="Arial" w:cs="Arial"/>
                <w:sz w:val="20"/>
                <w:szCs w:val="20"/>
                <w:lang w:val="de-DE" w:eastAsia="zh-CN"/>
              </w:rPr>
            </w:pPr>
            <w:r>
              <w:rPr>
                <w:rFonts w:ascii="Arial" w:hAnsi="Arial" w:cs="Arial"/>
                <w:sz w:val="20"/>
                <w:szCs w:val="20"/>
                <w:lang w:val="de-DE" w:eastAsia="zh-CN"/>
              </w:rPr>
              <w:t>Huawei, HiSilicon</w:t>
            </w:r>
          </w:p>
        </w:tc>
        <w:tc>
          <w:tcPr>
            <w:tcW w:w="7627" w:type="dxa"/>
          </w:tcPr>
          <w:p w14:paraId="033DA3F0" w14:textId="7C0D0D4F" w:rsidR="006D7C16" w:rsidRDefault="002F0958">
            <w:pPr>
              <w:spacing w:after="0"/>
              <w:rPr>
                <w:rFonts w:ascii="Arial" w:hAnsi="Arial" w:cs="Arial"/>
                <w:sz w:val="20"/>
                <w:szCs w:val="20"/>
                <w:lang w:val="de-DE" w:eastAsia="zh-CN"/>
              </w:rPr>
            </w:pPr>
            <w:r>
              <w:rPr>
                <w:rFonts w:ascii="Arial" w:hAnsi="Arial" w:cs="Arial"/>
                <w:sz w:val="20"/>
                <w:szCs w:val="20"/>
                <w:lang w:val="de-DE" w:eastAsia="zh-CN"/>
              </w:rPr>
              <w:t>No</w:t>
            </w:r>
          </w:p>
        </w:tc>
      </w:tr>
      <w:tr w:rsidR="006D7C16" w14:paraId="3CA0C25B" w14:textId="77777777">
        <w:tc>
          <w:tcPr>
            <w:tcW w:w="1979" w:type="dxa"/>
          </w:tcPr>
          <w:p w14:paraId="5E420EA3" w14:textId="77777777" w:rsidR="006D7C16" w:rsidRDefault="006D7C16">
            <w:pPr>
              <w:spacing w:after="0"/>
              <w:rPr>
                <w:rFonts w:ascii="Arial" w:hAnsi="Arial" w:cs="Arial"/>
                <w:sz w:val="20"/>
                <w:szCs w:val="20"/>
                <w:lang w:val="de-DE" w:eastAsia="zh-CN"/>
              </w:rPr>
            </w:pPr>
          </w:p>
        </w:tc>
        <w:tc>
          <w:tcPr>
            <w:tcW w:w="7627" w:type="dxa"/>
          </w:tcPr>
          <w:p w14:paraId="273879AE" w14:textId="77777777" w:rsidR="006D7C16" w:rsidRDefault="006D7C16">
            <w:pPr>
              <w:spacing w:after="0"/>
              <w:rPr>
                <w:rFonts w:ascii="Arial" w:hAnsi="Arial" w:cs="Arial"/>
                <w:sz w:val="20"/>
                <w:szCs w:val="20"/>
                <w:lang w:val="de-DE" w:eastAsia="zh-CN"/>
              </w:rPr>
            </w:pPr>
          </w:p>
        </w:tc>
      </w:tr>
      <w:tr w:rsidR="006D7C16" w14:paraId="2F8A483C" w14:textId="77777777">
        <w:tc>
          <w:tcPr>
            <w:tcW w:w="1979" w:type="dxa"/>
          </w:tcPr>
          <w:p w14:paraId="7E4CF519" w14:textId="77777777" w:rsidR="006D7C16" w:rsidRDefault="006D7C16">
            <w:pPr>
              <w:spacing w:after="0"/>
              <w:rPr>
                <w:rFonts w:ascii="Arial" w:hAnsi="Arial" w:cs="Arial"/>
                <w:sz w:val="20"/>
                <w:szCs w:val="20"/>
                <w:lang w:val="de-DE" w:eastAsia="zh-CN"/>
              </w:rPr>
            </w:pPr>
          </w:p>
        </w:tc>
        <w:tc>
          <w:tcPr>
            <w:tcW w:w="7627" w:type="dxa"/>
          </w:tcPr>
          <w:p w14:paraId="6963AA54" w14:textId="77777777" w:rsidR="006D7C16" w:rsidRDefault="006D7C16">
            <w:pPr>
              <w:spacing w:after="0"/>
              <w:rPr>
                <w:rFonts w:ascii="Arial" w:hAnsi="Arial" w:cs="Arial"/>
                <w:sz w:val="20"/>
                <w:szCs w:val="20"/>
                <w:lang w:val="de-DE" w:eastAsia="zh-CN"/>
              </w:rPr>
            </w:pPr>
          </w:p>
        </w:tc>
      </w:tr>
    </w:tbl>
    <w:p w14:paraId="6701F8F7" w14:textId="77777777" w:rsidR="006D7C16" w:rsidRDefault="006D7C16">
      <w:pPr>
        <w:pStyle w:val="BodyText"/>
        <w:spacing w:before="120"/>
        <w:rPr>
          <w:rFonts w:eastAsia="SimSun" w:cs="Arial"/>
        </w:rPr>
      </w:pPr>
    </w:p>
    <w:p w14:paraId="51B90D65"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Other RACH Optimization</w:t>
      </w:r>
    </w:p>
    <w:p w14:paraId="4343CA96" w14:textId="77777777" w:rsidR="006D7C16" w:rsidRDefault="002F0958">
      <w:pPr>
        <w:spacing w:before="120" w:after="120"/>
        <w:rPr>
          <w:rFonts w:ascii="Arial" w:hAnsi="Arial" w:cs="Arial"/>
          <w:b/>
          <w:lang w:eastAsia="zh-CN"/>
        </w:rPr>
      </w:pPr>
      <w:proofErr w:type="gramStart"/>
      <w:r>
        <w:rPr>
          <w:rFonts w:ascii="Arial" w:hAnsi="Arial" w:cs="Arial"/>
          <w:b/>
          <w:highlight w:val="yellow"/>
          <w:lang w:eastAsia="zh-CN"/>
        </w:rPr>
        <w:t>to</w:t>
      </w:r>
      <w:proofErr w:type="gramEnd"/>
      <w:r>
        <w:rPr>
          <w:rFonts w:ascii="Arial" w:hAnsi="Arial" w:cs="Arial"/>
          <w:b/>
          <w:highlight w:val="yellow"/>
          <w:lang w:eastAsia="zh-CN"/>
        </w:rPr>
        <w:t xml:space="preserve"> be updated</w:t>
      </w:r>
      <w:r>
        <w:rPr>
          <w:rFonts w:ascii="Arial" w:hAnsi="Arial" w:cs="Arial"/>
          <w:b/>
          <w:lang w:eastAsia="zh-CN"/>
        </w:rPr>
        <w:t xml:space="preserve"> </w:t>
      </w:r>
    </w:p>
    <w:p w14:paraId="1ABFAFBD" w14:textId="77777777" w:rsidR="006D7C16" w:rsidRDefault="006D7C16">
      <w:pPr>
        <w:pStyle w:val="BodyText"/>
        <w:spacing w:before="120"/>
        <w:rPr>
          <w:rFonts w:eastAsia="SimSun" w:cs="Arial"/>
        </w:rPr>
      </w:pPr>
    </w:p>
    <w:p w14:paraId="46C5B7EE" w14:textId="77777777" w:rsidR="006D7C16" w:rsidRDefault="002F0958">
      <w:pPr>
        <w:pStyle w:val="Heading2"/>
        <w:spacing w:before="120" w:after="120"/>
        <w:rPr>
          <w:rFonts w:cs="Arial"/>
          <w:lang w:eastAsia="zh-CN"/>
        </w:rPr>
      </w:pPr>
      <w:r>
        <w:rPr>
          <w:rFonts w:cs="Arial"/>
        </w:rPr>
        <w:t>2.4 Other SON functions as proposed by companies</w:t>
      </w:r>
    </w:p>
    <w:p w14:paraId="2A2E103C" w14:textId="77777777" w:rsidR="006D7C16" w:rsidRDefault="002F0958">
      <w:pPr>
        <w:pStyle w:val="Heading3"/>
        <w:spacing w:after="120"/>
        <w:rPr>
          <w:rFonts w:cs="Arial"/>
          <w:lang w:eastAsia="zh-CN"/>
        </w:rPr>
      </w:pPr>
      <w:r>
        <w:rPr>
          <w:rFonts w:cs="Arial"/>
          <w:lang w:eastAsia="zh-CN"/>
        </w:rPr>
        <w:t>2.4.</w:t>
      </w:r>
      <w:r>
        <w:rPr>
          <w:rFonts w:cs="Arial" w:hint="eastAsia"/>
          <w:lang w:eastAsia="zh-CN"/>
        </w:rPr>
        <w:t>1</w:t>
      </w:r>
      <w:r>
        <w:rPr>
          <w:rFonts w:cs="Arial"/>
          <w:lang w:eastAsia="zh-CN"/>
        </w:rPr>
        <w:t xml:space="preserve"> UL/DL coverage imbalance</w:t>
      </w:r>
    </w:p>
    <w:p w14:paraId="4431A16B" w14:textId="77777777" w:rsidR="006D7C16" w:rsidRDefault="002F0958">
      <w:pPr>
        <w:pStyle w:val="BodyText"/>
        <w:spacing w:before="120"/>
        <w:rPr>
          <w:rFonts w:eastAsia="SimSun" w:cs="Arial"/>
        </w:rPr>
      </w:pPr>
      <w:r>
        <w:rPr>
          <w:rFonts w:eastAsia="SimSun" w:cs="Arial"/>
        </w:rPr>
        <w:t>In RAN2#111-e the following was captured [16]:</w:t>
      </w:r>
    </w:p>
    <w:p w14:paraId="3F0A549F" w14:textId="77777777" w:rsidR="006D7C16" w:rsidRDefault="002F0958">
      <w:pPr>
        <w:pStyle w:val="Doc-text2"/>
        <w:spacing w:before="120" w:after="120"/>
        <w:ind w:left="930"/>
        <w:jc w:val="both"/>
        <w:rPr>
          <w:rFonts w:cs="Arial"/>
          <w:bCs/>
        </w:rPr>
      </w:pPr>
      <w:r>
        <w:rPr>
          <w:rFonts w:cs="Arial"/>
        </w:rPr>
        <w:t>=&gt;</w:t>
      </w:r>
      <w:r>
        <w:rPr>
          <w:rFonts w:cs="Arial"/>
          <w:bCs/>
        </w:rPr>
        <w:tab/>
        <w:t>Study the necessity of introducing new method f</w:t>
      </w:r>
      <w:r>
        <w:rPr>
          <w:rFonts w:cs="Arial"/>
        </w:rPr>
        <w:t>or more precise identification of the DL coverage quality during the UL coverage outage.</w:t>
      </w:r>
    </w:p>
    <w:p w14:paraId="0A5D2DEF" w14:textId="77777777" w:rsidR="006D7C16" w:rsidRDefault="002F0958">
      <w:pPr>
        <w:pStyle w:val="BodyText"/>
        <w:spacing w:before="120"/>
        <w:rPr>
          <w:rFonts w:eastAsia="SimSun" w:cs="Arial"/>
        </w:rPr>
      </w:pPr>
      <w:r>
        <w:rPr>
          <w:rFonts w:eastAsia="SimSun" w:cs="Arial"/>
        </w:rPr>
        <w:t xml:space="preserve">Then in RAN2#112-e </w:t>
      </w:r>
      <w:r>
        <w:rPr>
          <w:rFonts w:cs="Arial"/>
        </w:rPr>
        <w:t>RAN2 the following was captured [</w:t>
      </w:r>
      <w:r>
        <w:rPr>
          <w:rFonts w:eastAsia="SimSun" w:cs="Arial"/>
        </w:rPr>
        <w:t>14</w:t>
      </w:r>
      <w:r>
        <w:rPr>
          <w:rFonts w:cs="Arial"/>
        </w:rPr>
        <w:t>]:</w:t>
      </w:r>
    </w:p>
    <w:p w14:paraId="33B7D8F5" w14:textId="77777777" w:rsidR="006D7C16" w:rsidRDefault="002F0958">
      <w:pPr>
        <w:pStyle w:val="Doc-text2"/>
        <w:spacing w:before="120" w:after="120"/>
        <w:ind w:left="930"/>
        <w:jc w:val="both"/>
        <w:rPr>
          <w:rFonts w:eastAsia="SimSun" w:cs="Arial"/>
        </w:rPr>
      </w:pPr>
      <w:r>
        <w:rPr>
          <w:rFonts w:cs="Arial"/>
        </w:rPr>
        <w:t>=&gt;</w:t>
      </w:r>
      <w:r>
        <w:rPr>
          <w:rFonts w:cs="Arial"/>
        </w:rPr>
        <w:tab/>
        <w:t>RAN2 to investigate UL/DL coverage imbalanced.</w:t>
      </w:r>
    </w:p>
    <w:p w14:paraId="2F0AEC26" w14:textId="77777777" w:rsidR="006D7C16" w:rsidRDefault="002F0958">
      <w:pPr>
        <w:pStyle w:val="BodyText"/>
        <w:spacing w:before="120"/>
        <w:rPr>
          <w:rFonts w:eastAsia="SimSun" w:cs="Arial"/>
          <w:strike/>
        </w:rPr>
      </w:pPr>
      <w:r>
        <w:rPr>
          <w:rFonts w:eastAsia="SimSun" w:cs="Arial"/>
        </w:rPr>
        <w:t>In RAN2#113-e, possible enhancements are proposed:</w:t>
      </w:r>
    </w:p>
    <w:p w14:paraId="511229AC" w14:textId="77777777" w:rsidR="006D7C16" w:rsidRDefault="002F0958">
      <w:pPr>
        <w:pStyle w:val="BodyText"/>
        <w:numPr>
          <w:ilvl w:val="0"/>
          <w:numId w:val="28"/>
        </w:numPr>
        <w:spacing w:before="120"/>
        <w:rPr>
          <w:rFonts w:cs="Arial"/>
          <w:bCs/>
        </w:rPr>
      </w:pPr>
      <w:r>
        <w:rPr>
          <w:rFonts w:eastAsia="SimSun" w:cs="Arial"/>
        </w:rPr>
        <w:t xml:space="preserve">Option 1: Extend </w:t>
      </w:r>
      <w:r>
        <w:rPr>
          <w:rFonts w:cs="Arial"/>
          <w:bCs/>
        </w:rPr>
        <w:t>RLF report</w:t>
      </w:r>
    </w:p>
    <w:p w14:paraId="40D58A58" w14:textId="77777777" w:rsidR="006D7C16" w:rsidRDefault="002F0958">
      <w:pPr>
        <w:pStyle w:val="BodyText"/>
        <w:numPr>
          <w:ilvl w:val="1"/>
          <w:numId w:val="28"/>
        </w:numPr>
        <w:spacing w:before="120"/>
        <w:rPr>
          <w:rFonts w:cs="Arial"/>
          <w:bCs/>
        </w:rPr>
      </w:pPr>
      <w:r>
        <w:rPr>
          <w:rFonts w:cs="Arial"/>
          <w:bCs/>
        </w:rPr>
        <w:t>Option 1.1: Extended with “DL quality” information [19]</w:t>
      </w:r>
    </w:p>
    <w:p w14:paraId="5B292A28" w14:textId="77777777" w:rsidR="006D7C16" w:rsidRDefault="002F0958">
      <w:pPr>
        <w:pStyle w:val="BodyText"/>
        <w:numPr>
          <w:ilvl w:val="1"/>
          <w:numId w:val="28"/>
        </w:numPr>
        <w:spacing w:before="120"/>
        <w:rPr>
          <w:rFonts w:cs="Arial"/>
          <w:bCs/>
        </w:rPr>
      </w:pPr>
      <w:r>
        <w:rPr>
          <w:rFonts w:cs="Arial"/>
          <w:bCs/>
        </w:rPr>
        <w:t xml:space="preserve">Option 1.2: Add </w:t>
      </w:r>
      <w:r>
        <w:rPr>
          <w:rFonts w:cs="Arial"/>
          <w:lang w:val="en-US"/>
        </w:rPr>
        <w:t>conditions to identify UL availability</w:t>
      </w:r>
      <w:r>
        <w:rPr>
          <w:rFonts w:cs="Arial"/>
          <w:bCs/>
        </w:rPr>
        <w:t xml:space="preserve"> [34]</w:t>
      </w:r>
    </w:p>
    <w:p w14:paraId="554338B7" w14:textId="77777777" w:rsidR="006D7C16" w:rsidRDefault="002F0958">
      <w:pPr>
        <w:pStyle w:val="BodyText"/>
        <w:numPr>
          <w:ilvl w:val="0"/>
          <w:numId w:val="28"/>
        </w:numPr>
        <w:spacing w:before="120"/>
        <w:rPr>
          <w:ins w:id="8" w:author="Zhihong(ZTE)" w:date="2021-03-24T15:53:00Z"/>
          <w:rFonts w:cs="Arial"/>
          <w:bCs/>
          <w:lang w:val="en-US"/>
        </w:rPr>
      </w:pPr>
      <w:r>
        <w:rPr>
          <w:rFonts w:cs="Arial"/>
          <w:bCs/>
        </w:rPr>
        <w:t>Option 2:</w:t>
      </w:r>
      <w:r>
        <w:rPr>
          <w:rFonts w:cs="Arial"/>
          <w:bCs/>
          <w:lang w:val="en-US"/>
        </w:rPr>
        <w:t xml:space="preserve"> Introduce a list of CEF reports [28]</w:t>
      </w:r>
      <w:commentRangeStart w:id="9"/>
      <w:r>
        <w:rPr>
          <w:rFonts w:cs="Arial"/>
          <w:bCs/>
          <w:lang w:val="en-US"/>
        </w:rPr>
        <w:t>[33]</w:t>
      </w:r>
      <w:commentRangeEnd w:id="9"/>
      <w:r>
        <w:commentReference w:id="9"/>
      </w:r>
    </w:p>
    <w:p w14:paraId="551ED993" w14:textId="77777777" w:rsidR="006D7C16" w:rsidRDefault="002F0958">
      <w:pPr>
        <w:pStyle w:val="BodyText"/>
        <w:numPr>
          <w:ilvl w:val="1"/>
          <w:numId w:val="28"/>
        </w:numPr>
        <w:spacing w:before="120"/>
        <w:rPr>
          <w:ins w:id="10" w:author="Zhihong(ZTE)" w:date="2021-03-24T15:53:00Z"/>
          <w:rFonts w:cs="Arial"/>
          <w:bCs/>
          <w:lang w:val="en-US"/>
        </w:rPr>
      </w:pPr>
      <w:ins w:id="11" w:author="Zhihong(ZTE)" w:date="2021-03-24T15:53:00Z">
        <w:r>
          <w:rPr>
            <w:rFonts w:hint="eastAsia"/>
            <w:lang w:val="en-US"/>
          </w:rPr>
          <w:t>Option 2-1 enhance CEF report to allow inclusion of list of cells UE has experienced in order</w:t>
        </w:r>
      </w:ins>
    </w:p>
    <w:p w14:paraId="1B8DC7B4" w14:textId="77777777" w:rsidR="006D7C16" w:rsidRDefault="006D7C16">
      <w:pPr>
        <w:pStyle w:val="BodyText"/>
        <w:numPr>
          <w:ilvl w:val="255"/>
          <w:numId w:val="0"/>
        </w:numPr>
        <w:spacing w:before="120"/>
        <w:rPr>
          <w:rFonts w:cs="Arial"/>
          <w:bCs/>
          <w:lang w:val="en-US"/>
        </w:rPr>
      </w:pPr>
    </w:p>
    <w:p w14:paraId="2932FC10" w14:textId="77777777" w:rsidR="006D7C16" w:rsidRDefault="002F0958">
      <w:pPr>
        <w:pStyle w:val="BodyText"/>
        <w:numPr>
          <w:ilvl w:val="0"/>
          <w:numId w:val="28"/>
        </w:numPr>
        <w:spacing w:before="120"/>
        <w:rPr>
          <w:rFonts w:eastAsia="SimSun" w:cs="Arial"/>
        </w:rPr>
      </w:pPr>
      <w:r>
        <w:rPr>
          <w:rFonts w:eastAsia="SimSun" w:cs="Arial"/>
        </w:rPr>
        <w:t xml:space="preserve">Option 3: </w:t>
      </w:r>
      <w:r>
        <w:rPr>
          <w:rFonts w:cs="Arial"/>
          <w:lang w:val="en-US"/>
        </w:rPr>
        <w:t xml:space="preserve">Include the location information and the radio measurement in the RA report, for some of the </w:t>
      </w:r>
      <w:proofErr w:type="spellStart"/>
      <w:r>
        <w:rPr>
          <w:rFonts w:cs="Arial"/>
          <w:i/>
          <w:lang w:val="en-US"/>
        </w:rPr>
        <w:t>raPurpose</w:t>
      </w:r>
      <w:proofErr w:type="spellEnd"/>
      <w:r>
        <w:rPr>
          <w:rFonts w:cs="Arial"/>
          <w:lang w:val="en-US"/>
        </w:rPr>
        <w:t xml:space="preserve"> [31]</w:t>
      </w:r>
    </w:p>
    <w:p w14:paraId="23FCCA14" w14:textId="77777777" w:rsidR="006D7C16" w:rsidRDefault="002F0958">
      <w:pPr>
        <w:pStyle w:val="BodyText"/>
        <w:numPr>
          <w:ilvl w:val="0"/>
          <w:numId w:val="28"/>
        </w:numPr>
        <w:spacing w:before="120"/>
        <w:rPr>
          <w:rFonts w:eastAsia="SimSun" w:cs="Arial"/>
        </w:rPr>
      </w:pPr>
      <w:r>
        <w:rPr>
          <w:rFonts w:cs="Arial"/>
          <w:lang w:val="en-US"/>
        </w:rPr>
        <w:t>Other Options, if any</w:t>
      </w:r>
    </w:p>
    <w:p w14:paraId="33E13A0F" w14:textId="77777777" w:rsidR="006D7C16" w:rsidRDefault="002F0958">
      <w:pPr>
        <w:pStyle w:val="BodyText"/>
        <w:spacing w:before="120"/>
        <w:rPr>
          <w:rFonts w:cs="Arial"/>
          <w:lang w:val="en-US"/>
        </w:rPr>
      </w:pPr>
      <w:r>
        <w:rPr>
          <w:rFonts w:eastAsia="SimSun" w:cs="Arial"/>
        </w:rPr>
        <w:t>Companies are invited to share their views on its necessity and their preference on these enhancements if any.</w:t>
      </w:r>
    </w:p>
    <w:p w14:paraId="627D0E4A" w14:textId="77777777" w:rsidR="006D7C16" w:rsidRDefault="002F0958">
      <w:pPr>
        <w:pStyle w:val="BodyText"/>
        <w:spacing w:before="120"/>
        <w:rPr>
          <w:rFonts w:cs="Arial"/>
          <w:b/>
          <w:bCs/>
          <w:lang w:val="en-US"/>
        </w:rPr>
      </w:pPr>
      <w:r>
        <w:rPr>
          <w:rFonts w:cs="Arial"/>
          <w:b/>
          <w:bCs/>
          <w:lang w:val="en-US"/>
        </w:rPr>
        <w:t>Q</w:t>
      </w:r>
      <w:r>
        <w:rPr>
          <w:rFonts w:cs="Arial" w:hint="eastAsia"/>
          <w:b/>
          <w:bCs/>
          <w:lang w:val="en-US"/>
        </w:rPr>
        <w:t>16</w:t>
      </w:r>
      <w:r>
        <w:rPr>
          <w:rFonts w:cs="Arial"/>
          <w:b/>
          <w:bCs/>
          <w:lang w:val="en-US"/>
        </w:rPr>
        <w:t xml:space="preserve">: Whether </w:t>
      </w:r>
      <w:r>
        <w:rPr>
          <w:rFonts w:cs="Arial" w:hint="eastAsia"/>
          <w:b/>
          <w:bCs/>
          <w:lang w:val="en-US"/>
        </w:rPr>
        <w:t>and if yes, w</w:t>
      </w:r>
      <w:r>
        <w:rPr>
          <w:rFonts w:cs="Arial"/>
          <w:b/>
          <w:bCs/>
          <w:lang w:val="en-US"/>
        </w:rPr>
        <w:t>hich option(s) should be supported to identify and solve the problem about UL/DL coverage imbalance?</w:t>
      </w:r>
    </w:p>
    <w:tbl>
      <w:tblPr>
        <w:tblStyle w:val="TableGrid"/>
        <w:tblW w:w="0" w:type="auto"/>
        <w:tblLook w:val="04A0" w:firstRow="1" w:lastRow="0" w:firstColumn="1" w:lastColumn="0" w:noHBand="0" w:noVBand="1"/>
      </w:tblPr>
      <w:tblGrid>
        <w:gridCol w:w="1979"/>
        <w:gridCol w:w="2269"/>
        <w:gridCol w:w="5381"/>
      </w:tblGrid>
      <w:tr w:rsidR="006D7C16" w14:paraId="5E0F980D" w14:textId="77777777">
        <w:tc>
          <w:tcPr>
            <w:tcW w:w="1979" w:type="dxa"/>
          </w:tcPr>
          <w:p w14:paraId="729A199A" w14:textId="77777777" w:rsidR="006D7C16" w:rsidRDefault="002F0958">
            <w:pPr>
              <w:spacing w:before="120" w:after="120"/>
              <w:rPr>
                <w:rFonts w:ascii="Arial" w:eastAsia="Calibri" w:hAnsi="Arial" w:cs="Arial"/>
                <w:b/>
                <w:bCs/>
                <w:sz w:val="20"/>
                <w:szCs w:val="20"/>
                <w:lang w:val="de-DE"/>
              </w:rPr>
            </w:pPr>
            <w:r>
              <w:rPr>
                <w:rFonts w:ascii="Arial" w:eastAsia="Calibri" w:hAnsi="Arial" w:cs="Arial"/>
                <w:b/>
                <w:bCs/>
                <w:sz w:val="20"/>
                <w:szCs w:val="20"/>
                <w:lang w:val="de-DE"/>
              </w:rPr>
              <w:t>Company</w:t>
            </w:r>
          </w:p>
        </w:tc>
        <w:tc>
          <w:tcPr>
            <w:tcW w:w="2269" w:type="dxa"/>
          </w:tcPr>
          <w:p w14:paraId="1CD5184B" w14:textId="77777777" w:rsidR="006D7C16" w:rsidRDefault="002F0958">
            <w:pPr>
              <w:spacing w:before="120" w:after="120"/>
              <w:rPr>
                <w:rFonts w:ascii="Arial" w:hAnsi="Arial" w:cs="Arial"/>
                <w:b/>
                <w:bCs/>
                <w:sz w:val="20"/>
                <w:szCs w:val="20"/>
                <w:lang w:val="en-US" w:eastAsia="zh-CN"/>
              </w:rPr>
            </w:pPr>
            <w:r>
              <w:rPr>
                <w:rFonts w:ascii="Arial" w:eastAsia="Calibri" w:hAnsi="Arial" w:cs="Arial"/>
                <w:b/>
                <w:bCs/>
                <w:sz w:val="20"/>
                <w:szCs w:val="20"/>
                <w:lang w:val="en-US"/>
              </w:rPr>
              <w:t>Preferred option</w:t>
            </w:r>
            <w:r>
              <w:rPr>
                <w:rFonts w:ascii="Arial" w:eastAsia="Calibri" w:hAnsi="Arial" w:cs="Arial"/>
                <w:b/>
                <w:bCs/>
                <w:sz w:val="20"/>
                <w:szCs w:val="20"/>
                <w:lang w:val="en-US" w:eastAsia="zh-CN"/>
              </w:rPr>
              <w:t>(s)</w:t>
            </w:r>
          </w:p>
        </w:tc>
        <w:tc>
          <w:tcPr>
            <w:tcW w:w="5381" w:type="dxa"/>
          </w:tcPr>
          <w:p w14:paraId="3611A5BA" w14:textId="77777777" w:rsidR="006D7C16" w:rsidRDefault="002F0958">
            <w:pPr>
              <w:spacing w:before="120" w:after="120"/>
              <w:rPr>
                <w:rFonts w:ascii="Arial" w:eastAsia="Calibri" w:hAnsi="Arial" w:cs="Arial"/>
                <w:b/>
                <w:bCs/>
                <w:sz w:val="20"/>
                <w:szCs w:val="20"/>
                <w:lang w:val="de-DE" w:eastAsia="zh-CN"/>
              </w:rPr>
            </w:pPr>
            <w:r>
              <w:rPr>
                <w:rFonts w:ascii="Arial" w:eastAsia="Calibri" w:hAnsi="Arial" w:cs="Arial"/>
                <w:b/>
                <w:bCs/>
                <w:sz w:val="20"/>
                <w:szCs w:val="20"/>
                <w:lang w:val="de-DE"/>
              </w:rPr>
              <w:t>Comments</w:t>
            </w:r>
            <w:r>
              <w:rPr>
                <w:rFonts w:ascii="Arial" w:eastAsia="Calibri" w:hAnsi="Arial" w:cs="Arial"/>
                <w:b/>
                <w:bCs/>
                <w:sz w:val="20"/>
                <w:szCs w:val="20"/>
                <w:lang w:val="de-DE" w:eastAsia="zh-CN"/>
              </w:rPr>
              <w:t xml:space="preserve"> if any</w:t>
            </w:r>
          </w:p>
        </w:tc>
      </w:tr>
      <w:tr w:rsidR="006D7C16" w14:paraId="3A609004" w14:textId="77777777">
        <w:tc>
          <w:tcPr>
            <w:tcW w:w="1979" w:type="dxa"/>
          </w:tcPr>
          <w:p w14:paraId="17490F81" w14:textId="77777777" w:rsidR="006D7C16" w:rsidRDefault="002F0958">
            <w:pPr>
              <w:pStyle w:val="ListParagraph"/>
              <w:ind w:left="0"/>
              <w:rPr>
                <w:rFonts w:ascii="Arial" w:hAnsi="Arial" w:cs="Arial"/>
                <w:b/>
                <w:bCs/>
                <w:lang w:val="de-DE"/>
              </w:rPr>
            </w:pPr>
            <w:r>
              <w:rPr>
                <w:rFonts w:ascii="Arial" w:hAnsi="Arial" w:cs="Arial"/>
                <w:b/>
                <w:bCs/>
                <w:sz w:val="18"/>
                <w:szCs w:val="18"/>
                <w:lang w:val="de-DE"/>
              </w:rPr>
              <w:t>Qualcomm</w:t>
            </w:r>
          </w:p>
        </w:tc>
        <w:tc>
          <w:tcPr>
            <w:tcW w:w="2269" w:type="dxa"/>
          </w:tcPr>
          <w:p w14:paraId="68E4871A" w14:textId="77777777" w:rsidR="006D7C16" w:rsidRDefault="002F0958">
            <w:pPr>
              <w:spacing w:after="0"/>
              <w:rPr>
                <w:rFonts w:ascii="Arial" w:eastAsia="Calibri" w:hAnsi="Arial" w:cs="Arial"/>
                <w:lang w:val="de-DE"/>
              </w:rPr>
            </w:pPr>
            <w:r>
              <w:rPr>
                <w:rFonts w:ascii="Arial" w:eastAsia="Calibri" w:hAnsi="Arial" w:cs="Arial"/>
                <w:sz w:val="18"/>
                <w:szCs w:val="18"/>
                <w:lang w:val="de-DE"/>
              </w:rPr>
              <w:t>Option 1.1, however theproposal talks about extending CEF report not RLF</w:t>
            </w:r>
          </w:p>
        </w:tc>
        <w:tc>
          <w:tcPr>
            <w:tcW w:w="5381" w:type="dxa"/>
          </w:tcPr>
          <w:p w14:paraId="221FD5FA" w14:textId="77777777" w:rsidR="006D7C16" w:rsidRDefault="002F0958">
            <w:pPr>
              <w:spacing w:after="0"/>
              <w:rPr>
                <w:rFonts w:ascii="Arial" w:eastAsia="Calibri" w:hAnsi="Arial" w:cs="Arial"/>
                <w:u w:val="single"/>
                <w:lang w:val="en-US"/>
              </w:rPr>
            </w:pPr>
            <w:r>
              <w:rPr>
                <w:rFonts w:ascii="Arial" w:eastAsia="Calibri" w:hAnsi="Arial" w:cs="Arial"/>
                <w:sz w:val="18"/>
                <w:szCs w:val="18"/>
                <w:u w:val="single"/>
                <w:lang w:val="en-US"/>
              </w:rPr>
              <w:t xml:space="preserve"> We can extend the CEF report to indicate DL quality. </w:t>
            </w:r>
          </w:p>
        </w:tc>
      </w:tr>
      <w:tr w:rsidR="006D7C16" w14:paraId="1DC0B7C9" w14:textId="77777777">
        <w:tc>
          <w:tcPr>
            <w:tcW w:w="1979" w:type="dxa"/>
          </w:tcPr>
          <w:p w14:paraId="2581CC23" w14:textId="77777777" w:rsidR="006D7C16" w:rsidRDefault="002F0958">
            <w:pPr>
              <w:pStyle w:val="ListParagraph"/>
              <w:ind w:left="0"/>
              <w:rPr>
                <w:rFonts w:ascii="Arial" w:hAnsi="Arial" w:cs="Arial"/>
                <w:b/>
                <w:bCs/>
                <w:sz w:val="20"/>
                <w:szCs w:val="20"/>
                <w:lang w:val="de-DE" w:eastAsia="ja-JP"/>
              </w:rPr>
            </w:pPr>
            <w:r>
              <w:rPr>
                <w:rFonts w:ascii="Arial" w:hAnsi="Arial" w:cs="Arial"/>
                <w:b/>
                <w:bCs/>
                <w:sz w:val="20"/>
                <w:szCs w:val="20"/>
                <w:lang w:val="de-DE" w:eastAsia="ja-JP"/>
              </w:rPr>
              <w:t>Ericsson</w:t>
            </w:r>
          </w:p>
        </w:tc>
        <w:tc>
          <w:tcPr>
            <w:tcW w:w="2269" w:type="dxa"/>
          </w:tcPr>
          <w:p w14:paraId="7F8116A7" w14:textId="77777777" w:rsidR="006D7C16" w:rsidRDefault="002F0958">
            <w:pPr>
              <w:spacing w:after="0"/>
              <w:rPr>
                <w:rFonts w:ascii="Arial" w:eastAsia="Calibri" w:hAnsi="Arial" w:cs="Arial"/>
                <w:sz w:val="20"/>
                <w:szCs w:val="20"/>
                <w:lang w:val="de-DE"/>
              </w:rPr>
            </w:pPr>
            <w:r>
              <w:rPr>
                <w:rFonts w:ascii="Arial" w:eastAsia="Calibri" w:hAnsi="Arial" w:cs="Arial"/>
                <w:sz w:val="20"/>
                <w:szCs w:val="20"/>
                <w:lang w:val="de-DE"/>
              </w:rPr>
              <w:t>Option 3 (preferred)</w:t>
            </w:r>
          </w:p>
          <w:p w14:paraId="164F10DD" w14:textId="77777777" w:rsidR="006D7C16" w:rsidRDefault="006D7C16">
            <w:pPr>
              <w:spacing w:after="0"/>
              <w:rPr>
                <w:rFonts w:ascii="Arial" w:eastAsia="Calibri" w:hAnsi="Arial" w:cs="Arial"/>
                <w:sz w:val="20"/>
                <w:szCs w:val="20"/>
                <w:lang w:val="de-DE"/>
              </w:rPr>
            </w:pPr>
          </w:p>
          <w:p w14:paraId="72469C10" w14:textId="77777777" w:rsidR="006D7C16" w:rsidRDefault="002F0958">
            <w:pPr>
              <w:spacing w:after="0"/>
              <w:rPr>
                <w:rFonts w:ascii="Arial" w:eastAsia="Calibri" w:hAnsi="Arial" w:cs="Arial"/>
                <w:sz w:val="20"/>
                <w:szCs w:val="20"/>
                <w:lang w:val="de-DE"/>
              </w:rPr>
            </w:pPr>
            <w:r>
              <w:rPr>
                <w:rFonts w:ascii="Arial" w:eastAsia="Calibri" w:hAnsi="Arial" w:cs="Arial"/>
                <w:sz w:val="20"/>
                <w:szCs w:val="20"/>
                <w:lang w:val="de-DE"/>
              </w:rPr>
              <w:t>Option 1, 2 (acceptable)</w:t>
            </w:r>
          </w:p>
        </w:tc>
        <w:tc>
          <w:tcPr>
            <w:tcW w:w="5381" w:type="dxa"/>
          </w:tcPr>
          <w:p w14:paraId="19DE1158" w14:textId="77777777" w:rsidR="006D7C16" w:rsidRDefault="002F0958">
            <w:pPr>
              <w:spacing w:after="0"/>
              <w:rPr>
                <w:rFonts w:ascii="Arial" w:eastAsia="Calibri" w:hAnsi="Arial" w:cs="Arial"/>
                <w:sz w:val="20"/>
                <w:szCs w:val="20"/>
                <w:lang w:val="de-DE"/>
              </w:rPr>
            </w:pPr>
            <w:r>
              <w:rPr>
                <w:rFonts w:ascii="Arial" w:eastAsia="Calibri" w:hAnsi="Arial" w:cs="Arial"/>
                <w:sz w:val="20"/>
                <w:szCs w:val="20"/>
                <w:lang w:val="de-DE"/>
              </w:rPr>
              <w:t>If the UE includes the radio measurements in the RA-report, then the network can deduce the DL coverage when the UE triggered RA. For example, if the UE triggered RA because of UL unsynch (e.g. TAT timer expired), then the network can get to know which was the DL coverage in correspondance to this UL event. Similarly, if the UE triggered RA because of maximum SR attempts, the network can determine whether the issue was on the UL (i.e. SR not received by the network) or DL coverage (UL grants not received by the UE).</w:t>
            </w:r>
          </w:p>
          <w:p w14:paraId="774C1670" w14:textId="77777777" w:rsidR="006D7C16" w:rsidRDefault="006D7C16">
            <w:pPr>
              <w:spacing w:after="0"/>
              <w:rPr>
                <w:rFonts w:ascii="Arial" w:eastAsia="Calibri" w:hAnsi="Arial" w:cs="Arial"/>
                <w:sz w:val="20"/>
                <w:szCs w:val="20"/>
                <w:u w:val="single"/>
                <w:lang w:val="de-DE"/>
              </w:rPr>
            </w:pPr>
          </w:p>
          <w:p w14:paraId="3D05ACBE" w14:textId="77777777" w:rsidR="006D7C16" w:rsidRDefault="002F0958">
            <w:pPr>
              <w:spacing w:after="0"/>
              <w:rPr>
                <w:rFonts w:ascii="Arial" w:eastAsia="Calibri" w:hAnsi="Arial" w:cs="Arial"/>
                <w:sz w:val="20"/>
                <w:szCs w:val="20"/>
                <w:u w:val="single"/>
                <w:lang w:val="en-US"/>
              </w:rPr>
            </w:pPr>
            <w:r>
              <w:rPr>
                <w:rFonts w:ascii="Arial" w:eastAsia="Calibri" w:hAnsi="Arial" w:cs="Arial"/>
                <w:sz w:val="20"/>
                <w:szCs w:val="20"/>
                <w:lang w:val="de-DE"/>
              </w:rPr>
              <w:t>Option 1, 2 are also acceptable.</w:t>
            </w:r>
          </w:p>
        </w:tc>
      </w:tr>
      <w:tr w:rsidR="006D7C16" w14:paraId="0694FE7A" w14:textId="77777777">
        <w:tc>
          <w:tcPr>
            <w:tcW w:w="1979" w:type="dxa"/>
          </w:tcPr>
          <w:p w14:paraId="05576DCB"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lastRenderedPageBreak/>
              <w:t>CATT</w:t>
            </w:r>
          </w:p>
        </w:tc>
        <w:tc>
          <w:tcPr>
            <w:tcW w:w="2269" w:type="dxa"/>
          </w:tcPr>
          <w:p w14:paraId="061BBB13"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Option 2</w:t>
            </w:r>
          </w:p>
        </w:tc>
        <w:tc>
          <w:tcPr>
            <w:tcW w:w="5381" w:type="dxa"/>
          </w:tcPr>
          <w:p w14:paraId="70E46F76"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 xml:space="preserve">A list of CEF reports can assist the network to identify the </w:t>
            </w:r>
            <w:r>
              <w:rPr>
                <w:rFonts w:ascii="Arial" w:hAnsi="Arial" w:cs="Arial"/>
                <w:sz w:val="20"/>
                <w:szCs w:val="20"/>
                <w:lang w:val="de-DE" w:eastAsia="zh-CN"/>
              </w:rPr>
              <w:t>UL/DL coverage imbalance</w:t>
            </w:r>
            <w:r>
              <w:rPr>
                <w:rFonts w:ascii="Arial" w:hAnsi="Arial" w:cs="Arial" w:hint="eastAsia"/>
                <w:sz w:val="20"/>
                <w:szCs w:val="20"/>
                <w:lang w:val="de-DE" w:eastAsia="zh-CN"/>
              </w:rPr>
              <w:t>, compared with the CEF number used in R16.</w:t>
            </w:r>
          </w:p>
        </w:tc>
      </w:tr>
      <w:tr w:rsidR="006D7C16" w14:paraId="34342BE3" w14:textId="77777777">
        <w:tc>
          <w:tcPr>
            <w:tcW w:w="1979" w:type="dxa"/>
          </w:tcPr>
          <w:p w14:paraId="1CF3447F"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2269" w:type="dxa"/>
          </w:tcPr>
          <w:p w14:paraId="3B977C20"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ption 2</w:t>
            </w:r>
          </w:p>
        </w:tc>
        <w:tc>
          <w:tcPr>
            <w:tcW w:w="5381" w:type="dxa"/>
          </w:tcPr>
          <w:p w14:paraId="3D81B61C"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A</w:t>
            </w:r>
            <w:r>
              <w:rPr>
                <w:rFonts w:ascii="Arial" w:hAnsi="Arial" w:cs="Arial"/>
                <w:sz w:val="20"/>
                <w:szCs w:val="20"/>
                <w:lang w:val="de-DE" w:eastAsia="zh-CN"/>
              </w:rPr>
              <w:t>gree with CATT.</w:t>
            </w:r>
          </w:p>
        </w:tc>
      </w:tr>
      <w:tr w:rsidR="006D7C16" w14:paraId="6B66D85F" w14:textId="77777777">
        <w:tc>
          <w:tcPr>
            <w:tcW w:w="1979" w:type="dxa"/>
          </w:tcPr>
          <w:p w14:paraId="50846387"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PPO</w:t>
            </w:r>
          </w:p>
        </w:tc>
        <w:tc>
          <w:tcPr>
            <w:tcW w:w="2269" w:type="dxa"/>
          </w:tcPr>
          <w:p w14:paraId="01EB1780"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ption 2</w:t>
            </w:r>
          </w:p>
        </w:tc>
        <w:tc>
          <w:tcPr>
            <w:tcW w:w="5381" w:type="dxa"/>
          </w:tcPr>
          <w:p w14:paraId="32F13ABB" w14:textId="77777777" w:rsidR="006D7C16" w:rsidRDefault="006D7C16">
            <w:pPr>
              <w:spacing w:after="0"/>
              <w:rPr>
                <w:rFonts w:ascii="Arial" w:hAnsi="Arial" w:cs="Arial"/>
                <w:sz w:val="20"/>
                <w:szCs w:val="20"/>
                <w:lang w:val="de-DE" w:eastAsia="zh-CN"/>
              </w:rPr>
            </w:pPr>
          </w:p>
        </w:tc>
      </w:tr>
      <w:tr w:rsidR="006D7C16" w14:paraId="707A2B49" w14:textId="77777777">
        <w:tc>
          <w:tcPr>
            <w:tcW w:w="1979" w:type="dxa"/>
          </w:tcPr>
          <w:p w14:paraId="6387AD72" w14:textId="77777777" w:rsidR="006D7C16" w:rsidRDefault="002F0958">
            <w:pPr>
              <w:spacing w:after="0"/>
              <w:rPr>
                <w:rFonts w:ascii="Arial" w:hAnsi="Arial" w:cs="Arial"/>
                <w:sz w:val="20"/>
                <w:szCs w:val="20"/>
                <w:lang w:val="de-DE" w:eastAsia="zh-CN"/>
              </w:rPr>
            </w:pPr>
            <w:r>
              <w:rPr>
                <w:rFonts w:ascii="Arial" w:eastAsia="Malgun Gothic" w:hAnsi="Arial" w:cs="Arial" w:hint="eastAsia"/>
                <w:bCs/>
                <w:sz w:val="20"/>
                <w:lang w:val="de-DE" w:eastAsia="ko-KR"/>
              </w:rPr>
              <w:t>Samsu</w:t>
            </w:r>
            <w:r>
              <w:rPr>
                <w:rFonts w:ascii="Arial" w:eastAsia="Malgun Gothic" w:hAnsi="Arial" w:cs="Arial"/>
                <w:bCs/>
                <w:sz w:val="20"/>
                <w:lang w:val="de-DE" w:eastAsia="ko-KR"/>
              </w:rPr>
              <w:t>ng</w:t>
            </w:r>
          </w:p>
        </w:tc>
        <w:tc>
          <w:tcPr>
            <w:tcW w:w="2269" w:type="dxa"/>
          </w:tcPr>
          <w:p w14:paraId="6715CED8" w14:textId="77777777" w:rsidR="006D7C16" w:rsidRDefault="002F0958">
            <w:pPr>
              <w:spacing w:after="0"/>
              <w:rPr>
                <w:rFonts w:ascii="Arial" w:hAnsi="Arial" w:cs="Arial"/>
                <w:sz w:val="20"/>
                <w:szCs w:val="20"/>
                <w:lang w:val="de-DE" w:eastAsia="zh-CN"/>
              </w:rPr>
            </w:pPr>
            <w:r>
              <w:rPr>
                <w:rFonts w:ascii="Arial" w:eastAsia="Malgun Gothic" w:hAnsi="Arial" w:cs="Arial"/>
                <w:bCs/>
                <w:sz w:val="20"/>
                <w:lang w:val="de-DE" w:eastAsia="ko-KR"/>
              </w:rPr>
              <w:t>O</w:t>
            </w:r>
            <w:r>
              <w:rPr>
                <w:rFonts w:ascii="Arial" w:eastAsia="Malgun Gothic" w:hAnsi="Arial" w:cs="Arial" w:hint="eastAsia"/>
                <w:bCs/>
                <w:sz w:val="20"/>
                <w:lang w:val="de-DE" w:eastAsia="ko-KR"/>
              </w:rPr>
              <w:t xml:space="preserve">ption </w:t>
            </w:r>
            <w:r>
              <w:rPr>
                <w:rFonts w:ascii="Arial" w:eastAsia="Malgun Gothic" w:hAnsi="Arial" w:cs="Arial"/>
                <w:bCs/>
                <w:sz w:val="20"/>
                <w:lang w:val="de-DE" w:eastAsia="ko-KR"/>
              </w:rPr>
              <w:t>1.2</w:t>
            </w:r>
          </w:p>
        </w:tc>
        <w:tc>
          <w:tcPr>
            <w:tcW w:w="5381" w:type="dxa"/>
          </w:tcPr>
          <w:p w14:paraId="4AAD2BE7" w14:textId="77777777" w:rsidR="006D7C16" w:rsidRDefault="002F0958">
            <w:pPr>
              <w:spacing w:after="0"/>
              <w:rPr>
                <w:rFonts w:ascii="Arial" w:hAnsi="Arial" w:cs="Arial"/>
                <w:sz w:val="20"/>
                <w:szCs w:val="20"/>
                <w:lang w:val="de-DE" w:eastAsia="zh-CN"/>
              </w:rPr>
            </w:pPr>
            <w:r>
              <w:rPr>
                <w:rFonts w:ascii="Arial" w:eastAsia="Malgun Gothic" w:hAnsi="Arial" w:cs="Arial"/>
                <w:bCs/>
                <w:sz w:val="20"/>
                <w:lang w:val="de-DE" w:eastAsia="ko-KR"/>
              </w:rPr>
              <w:t>P</w:t>
            </w:r>
            <w:r>
              <w:rPr>
                <w:rFonts w:ascii="Arial" w:eastAsia="Malgun Gothic" w:hAnsi="Arial" w:cs="Arial" w:hint="eastAsia"/>
                <w:bCs/>
                <w:sz w:val="20"/>
                <w:lang w:val="de-DE" w:eastAsia="ko-KR"/>
              </w:rPr>
              <w:t xml:space="preserve">roponent </w:t>
            </w:r>
          </w:p>
        </w:tc>
      </w:tr>
      <w:tr w:rsidR="006D7C16" w14:paraId="148F7430" w14:textId="77777777">
        <w:tc>
          <w:tcPr>
            <w:tcW w:w="1979" w:type="dxa"/>
          </w:tcPr>
          <w:p w14:paraId="19DB7EB7"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2269" w:type="dxa"/>
          </w:tcPr>
          <w:p w14:paraId="1498FB3D"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en-US" w:eastAsia="zh-CN"/>
              </w:rPr>
              <w:t>Option 2-1, or option 2 is acceptable</w:t>
            </w:r>
          </w:p>
        </w:tc>
        <w:tc>
          <w:tcPr>
            <w:tcW w:w="5381" w:type="dxa"/>
          </w:tcPr>
          <w:p w14:paraId="4BEB14F2"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en-US" w:eastAsia="zh-CN"/>
              </w:rPr>
              <w:t xml:space="preserve">As discussed in our contribution, the </w:t>
            </w:r>
            <w:proofErr w:type="spellStart"/>
            <w:r>
              <w:rPr>
                <w:rFonts w:ascii="Arial" w:hAnsi="Arial" w:cs="Arial" w:hint="eastAsia"/>
                <w:sz w:val="20"/>
                <w:szCs w:val="20"/>
                <w:lang w:val="en-US" w:eastAsia="zh-CN"/>
              </w:rPr>
              <w:t>numOfCEF</w:t>
            </w:r>
            <w:proofErr w:type="spellEnd"/>
            <w:r>
              <w:rPr>
                <w:rFonts w:ascii="Arial" w:hAnsi="Arial" w:cs="Arial" w:hint="eastAsia"/>
                <w:sz w:val="20"/>
                <w:szCs w:val="20"/>
                <w:lang w:val="en-US" w:eastAsia="zh-CN"/>
              </w:rPr>
              <w:t xml:space="preserve"> as in R16 report might not so useful, but a list of cells where UE has experienced CEF together with the number of CEF experienced in the cell can be served as minimum information for NW to know which cell has experienced UL/DL imbalance issue, so that NW can initiate MDT task towards the specific cell if needed. This has less specs impact and less report size comparing to list of CEFs. But we are also fine to have CEFs if it is majority view. </w:t>
            </w:r>
          </w:p>
        </w:tc>
      </w:tr>
      <w:tr w:rsidR="002F0958" w:rsidRPr="002F0958" w14:paraId="64D0C975" w14:textId="77777777" w:rsidTr="002F0958">
        <w:tc>
          <w:tcPr>
            <w:tcW w:w="1979" w:type="dxa"/>
          </w:tcPr>
          <w:p w14:paraId="102B7CC5" w14:textId="77777777" w:rsidR="002F0958" w:rsidRPr="002F0958" w:rsidRDefault="002F0958" w:rsidP="002F0958">
            <w:pPr>
              <w:pStyle w:val="ListParagraph"/>
              <w:ind w:left="0"/>
              <w:rPr>
                <w:rFonts w:ascii="Arial" w:hAnsi="Arial" w:cs="Arial"/>
                <w:bCs/>
                <w:sz w:val="20"/>
              </w:rPr>
            </w:pPr>
            <w:r w:rsidRPr="002F0958">
              <w:rPr>
                <w:rFonts w:ascii="Arial" w:hAnsi="Arial" w:cs="Arial"/>
                <w:bCs/>
                <w:sz w:val="20"/>
              </w:rPr>
              <w:t xml:space="preserve">Huawei, </w:t>
            </w:r>
            <w:proofErr w:type="spellStart"/>
            <w:r w:rsidRPr="002F0958">
              <w:rPr>
                <w:rFonts w:ascii="Arial" w:hAnsi="Arial" w:cs="Arial"/>
                <w:bCs/>
                <w:sz w:val="20"/>
              </w:rPr>
              <w:t>HiSilicon</w:t>
            </w:r>
            <w:proofErr w:type="spellEnd"/>
          </w:p>
        </w:tc>
        <w:tc>
          <w:tcPr>
            <w:tcW w:w="2269" w:type="dxa"/>
          </w:tcPr>
          <w:p w14:paraId="6F5E49C3" w14:textId="38CD83D1" w:rsidR="002F0958" w:rsidRPr="002F0958" w:rsidRDefault="002F0958" w:rsidP="002F0958">
            <w:pPr>
              <w:spacing w:after="0"/>
              <w:rPr>
                <w:rFonts w:ascii="Arial" w:hAnsi="Arial" w:cs="Arial"/>
                <w:sz w:val="20"/>
              </w:rPr>
            </w:pPr>
            <w:r w:rsidRPr="002F0958">
              <w:rPr>
                <w:rFonts w:ascii="Arial" w:hAnsi="Arial" w:cs="Arial"/>
                <w:sz w:val="20"/>
              </w:rPr>
              <w:t>2</w:t>
            </w:r>
          </w:p>
        </w:tc>
        <w:tc>
          <w:tcPr>
            <w:tcW w:w="5381" w:type="dxa"/>
          </w:tcPr>
          <w:p w14:paraId="0F40A086" w14:textId="77777777" w:rsidR="002F0958" w:rsidRPr="002F0958" w:rsidRDefault="002F0958" w:rsidP="002F0958">
            <w:pPr>
              <w:spacing w:after="0"/>
              <w:rPr>
                <w:rFonts w:ascii="Arial" w:hAnsi="Arial" w:cs="Arial"/>
                <w:sz w:val="20"/>
                <w:lang w:val="en-US" w:eastAsia="zh-CN"/>
              </w:rPr>
            </w:pPr>
            <w:r w:rsidRPr="002F0958">
              <w:rPr>
                <w:rFonts w:ascii="Arial" w:hAnsi="Arial" w:cs="Arial"/>
                <w:sz w:val="20"/>
                <w:lang w:val="en-US" w:eastAsia="zh-CN"/>
              </w:rPr>
              <w:t xml:space="preserve">In case of UL/DL imbalance, it is possible that UE doesn’t detect DL RLF but has UL failure upon initiating connection request. Thus, there will be CEF report instead of RLF report. </w:t>
            </w:r>
          </w:p>
          <w:p w14:paraId="3D5AF0B3" w14:textId="77777777" w:rsidR="002F0958" w:rsidRPr="002F0958" w:rsidRDefault="002F0958" w:rsidP="002F0958">
            <w:pPr>
              <w:spacing w:after="0"/>
              <w:rPr>
                <w:rFonts w:ascii="Arial" w:hAnsi="Arial" w:cs="Arial"/>
                <w:sz w:val="20"/>
                <w:lang w:val="en-US" w:eastAsia="zh-CN"/>
              </w:rPr>
            </w:pPr>
            <w:r w:rsidRPr="002F0958">
              <w:rPr>
                <w:rFonts w:ascii="Arial" w:hAnsi="Arial" w:cs="Arial"/>
                <w:sz w:val="20"/>
                <w:lang w:val="en-US" w:eastAsia="zh-CN"/>
              </w:rPr>
              <w:t>Currently, the CEF report just provides the detailed information for the last CEF. This is not enough in case of consecutive CEFs. It is desirable to introduce a list of CEF reports.</w:t>
            </w:r>
          </w:p>
        </w:tc>
      </w:tr>
      <w:tr w:rsidR="006D7C16" w14:paraId="28E6B90A" w14:textId="77777777">
        <w:tc>
          <w:tcPr>
            <w:tcW w:w="1979" w:type="dxa"/>
          </w:tcPr>
          <w:p w14:paraId="5E691AF8" w14:textId="77777777" w:rsidR="006D7C16" w:rsidRDefault="006D7C16">
            <w:pPr>
              <w:spacing w:after="0"/>
              <w:rPr>
                <w:rFonts w:ascii="Arial" w:hAnsi="Arial" w:cs="Arial"/>
                <w:sz w:val="20"/>
                <w:szCs w:val="20"/>
                <w:lang w:val="de-DE" w:eastAsia="zh-CN"/>
              </w:rPr>
            </w:pPr>
          </w:p>
        </w:tc>
        <w:tc>
          <w:tcPr>
            <w:tcW w:w="2269" w:type="dxa"/>
          </w:tcPr>
          <w:p w14:paraId="013C8B84" w14:textId="77777777" w:rsidR="006D7C16" w:rsidRDefault="006D7C16">
            <w:pPr>
              <w:spacing w:after="0"/>
              <w:rPr>
                <w:rFonts w:ascii="Arial" w:hAnsi="Arial" w:cs="Arial"/>
                <w:sz w:val="20"/>
                <w:szCs w:val="20"/>
                <w:lang w:val="de-DE" w:eastAsia="zh-CN"/>
              </w:rPr>
            </w:pPr>
          </w:p>
        </w:tc>
        <w:tc>
          <w:tcPr>
            <w:tcW w:w="5381" w:type="dxa"/>
          </w:tcPr>
          <w:p w14:paraId="0AC0FE41" w14:textId="77777777" w:rsidR="006D7C16" w:rsidRDefault="006D7C16">
            <w:pPr>
              <w:spacing w:after="0"/>
              <w:rPr>
                <w:rFonts w:ascii="Arial" w:hAnsi="Arial" w:cs="Arial"/>
                <w:sz w:val="20"/>
                <w:szCs w:val="20"/>
                <w:lang w:val="de-DE" w:eastAsia="zh-CN"/>
              </w:rPr>
            </w:pPr>
          </w:p>
        </w:tc>
      </w:tr>
      <w:tr w:rsidR="006D7C16" w14:paraId="55537021" w14:textId="77777777">
        <w:tc>
          <w:tcPr>
            <w:tcW w:w="1979" w:type="dxa"/>
          </w:tcPr>
          <w:p w14:paraId="3655872B" w14:textId="77777777" w:rsidR="006D7C16" w:rsidRDefault="006D7C16">
            <w:pPr>
              <w:spacing w:after="0"/>
              <w:rPr>
                <w:rFonts w:ascii="Arial" w:hAnsi="Arial" w:cs="Arial"/>
                <w:sz w:val="20"/>
                <w:szCs w:val="20"/>
                <w:lang w:val="de-DE" w:eastAsia="zh-CN"/>
              </w:rPr>
            </w:pPr>
          </w:p>
        </w:tc>
        <w:tc>
          <w:tcPr>
            <w:tcW w:w="2269" w:type="dxa"/>
          </w:tcPr>
          <w:p w14:paraId="0A2F463E" w14:textId="77777777" w:rsidR="006D7C16" w:rsidRDefault="006D7C16">
            <w:pPr>
              <w:spacing w:after="0"/>
              <w:rPr>
                <w:rFonts w:ascii="Arial" w:hAnsi="Arial" w:cs="Arial"/>
                <w:sz w:val="20"/>
                <w:szCs w:val="20"/>
                <w:lang w:val="de-DE" w:eastAsia="zh-CN"/>
              </w:rPr>
            </w:pPr>
          </w:p>
        </w:tc>
        <w:tc>
          <w:tcPr>
            <w:tcW w:w="5381" w:type="dxa"/>
          </w:tcPr>
          <w:p w14:paraId="52A66A93" w14:textId="77777777" w:rsidR="006D7C16" w:rsidRDefault="006D7C16">
            <w:pPr>
              <w:spacing w:after="0"/>
              <w:rPr>
                <w:rFonts w:ascii="Arial" w:hAnsi="Arial" w:cs="Arial"/>
                <w:sz w:val="20"/>
                <w:szCs w:val="20"/>
                <w:lang w:val="de-DE" w:eastAsia="zh-CN"/>
              </w:rPr>
            </w:pPr>
          </w:p>
        </w:tc>
      </w:tr>
    </w:tbl>
    <w:p w14:paraId="7D017CF3" w14:textId="77777777" w:rsidR="006D7C16" w:rsidRDefault="006D7C16">
      <w:pPr>
        <w:pStyle w:val="BodyText"/>
        <w:spacing w:before="120"/>
        <w:rPr>
          <w:rFonts w:eastAsia="SimSun" w:cs="Arial"/>
        </w:rPr>
      </w:pPr>
    </w:p>
    <w:p w14:paraId="3D2363C0"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UL/DL coverage imbalance</w:t>
      </w:r>
    </w:p>
    <w:p w14:paraId="11B67EC4" w14:textId="77777777" w:rsidR="006D7C16" w:rsidRDefault="002F0958">
      <w:pPr>
        <w:spacing w:before="120" w:after="120"/>
        <w:rPr>
          <w:rFonts w:ascii="Arial" w:hAnsi="Arial" w:cs="Arial"/>
          <w:b/>
          <w:lang w:eastAsia="zh-CN"/>
        </w:rPr>
      </w:pPr>
      <w:proofErr w:type="gramStart"/>
      <w:r>
        <w:rPr>
          <w:rFonts w:ascii="Arial" w:hAnsi="Arial" w:cs="Arial"/>
          <w:b/>
          <w:highlight w:val="yellow"/>
          <w:lang w:eastAsia="zh-CN"/>
        </w:rPr>
        <w:t>to</w:t>
      </w:r>
      <w:proofErr w:type="gramEnd"/>
      <w:r>
        <w:rPr>
          <w:rFonts w:ascii="Arial" w:hAnsi="Arial" w:cs="Arial"/>
          <w:b/>
          <w:highlight w:val="yellow"/>
          <w:lang w:eastAsia="zh-CN"/>
        </w:rPr>
        <w:t xml:space="preserve"> be updated</w:t>
      </w:r>
      <w:r>
        <w:rPr>
          <w:rFonts w:ascii="Arial" w:hAnsi="Arial" w:cs="Arial"/>
          <w:b/>
          <w:lang w:eastAsia="zh-CN"/>
        </w:rPr>
        <w:t xml:space="preserve"> </w:t>
      </w:r>
    </w:p>
    <w:p w14:paraId="2129D9A8" w14:textId="77777777" w:rsidR="006D7C16" w:rsidRDefault="006D7C16">
      <w:pPr>
        <w:pStyle w:val="BodyText"/>
        <w:spacing w:before="120"/>
        <w:rPr>
          <w:rFonts w:eastAsia="SimSun" w:cs="Arial"/>
        </w:rPr>
      </w:pPr>
    </w:p>
    <w:p w14:paraId="5D8FBB33" w14:textId="77777777" w:rsidR="006D7C16" w:rsidRDefault="006D7C16">
      <w:pPr>
        <w:pStyle w:val="Proposal"/>
        <w:numPr>
          <w:ilvl w:val="0"/>
          <w:numId w:val="0"/>
        </w:numPr>
        <w:spacing w:before="120"/>
        <w:ind w:left="1701" w:hanging="1701"/>
        <w:rPr>
          <w:rFonts w:cs="Arial"/>
        </w:rPr>
      </w:pPr>
    </w:p>
    <w:p w14:paraId="6E0D8411" w14:textId="77777777" w:rsidR="006D7C16" w:rsidRDefault="002F0958">
      <w:pPr>
        <w:pStyle w:val="Heading3"/>
        <w:spacing w:after="120"/>
        <w:rPr>
          <w:rFonts w:cs="Arial"/>
          <w:lang w:eastAsia="zh-CN"/>
        </w:rPr>
      </w:pPr>
      <w:r>
        <w:rPr>
          <w:rFonts w:cs="Arial"/>
          <w:lang w:eastAsia="zh-CN"/>
        </w:rPr>
        <w:t>2.4.</w:t>
      </w:r>
      <w:r>
        <w:rPr>
          <w:rFonts w:cs="Arial" w:hint="eastAsia"/>
          <w:lang w:eastAsia="zh-CN"/>
        </w:rPr>
        <w:t>2</w:t>
      </w:r>
      <w:r>
        <w:rPr>
          <w:rFonts w:cs="Arial"/>
          <w:lang w:eastAsia="zh-CN"/>
        </w:rPr>
        <w:t xml:space="preserve"> Enhancement related to </w:t>
      </w:r>
      <w:r>
        <w:rPr>
          <w:rFonts w:cs="Arial" w:hint="eastAsia"/>
          <w:lang w:eastAsia="zh-CN"/>
        </w:rPr>
        <w:t>MCG/</w:t>
      </w:r>
      <w:r>
        <w:rPr>
          <w:rFonts w:cs="Arial"/>
          <w:lang w:eastAsia="zh-CN"/>
        </w:rPr>
        <w:t>SCG failure</w:t>
      </w:r>
    </w:p>
    <w:p w14:paraId="179079A3" w14:textId="77777777" w:rsidR="006D7C16" w:rsidRDefault="006D7C16">
      <w:pPr>
        <w:rPr>
          <w:lang w:eastAsia="zh-CN"/>
        </w:rPr>
      </w:pPr>
    </w:p>
    <w:p w14:paraId="1C9726A0" w14:textId="77777777" w:rsidR="006D7C16" w:rsidRDefault="002F0958">
      <w:pPr>
        <w:pStyle w:val="Heading4"/>
        <w:spacing w:after="120"/>
        <w:rPr>
          <w:rFonts w:cs="Arial"/>
          <w:b/>
          <w:lang w:eastAsia="zh-CN"/>
        </w:rPr>
      </w:pPr>
      <w:r>
        <w:rPr>
          <w:rFonts w:cs="Arial"/>
          <w:b/>
          <w:lang w:eastAsia="zh-CN"/>
        </w:rPr>
        <w:t>Issue 2.4.</w:t>
      </w:r>
      <w:r>
        <w:rPr>
          <w:rFonts w:cs="Arial" w:hint="eastAsia"/>
          <w:b/>
          <w:lang w:eastAsia="zh-CN"/>
        </w:rPr>
        <w:t>2</w:t>
      </w:r>
      <w:r>
        <w:rPr>
          <w:rFonts w:cs="Arial"/>
          <w:b/>
          <w:lang w:eastAsia="zh-CN"/>
        </w:rPr>
        <w:t>-1</w:t>
      </w:r>
      <w:r>
        <w:rPr>
          <w:rFonts w:cs="Arial" w:hint="eastAsia"/>
          <w:b/>
          <w:lang w:eastAsia="zh-CN"/>
        </w:rPr>
        <w:t xml:space="preserve"> </w:t>
      </w:r>
      <w:r>
        <w:rPr>
          <w:rFonts w:cs="Arial"/>
          <w:b/>
          <w:lang w:eastAsia="zh-CN"/>
        </w:rPr>
        <w:t xml:space="preserve">RLF triggered by </w:t>
      </w:r>
      <w:r>
        <w:rPr>
          <w:rFonts w:cs="Arial" w:hint="eastAsia"/>
          <w:b/>
          <w:lang w:eastAsia="zh-CN"/>
        </w:rPr>
        <w:t>MCG/</w:t>
      </w:r>
      <w:r>
        <w:rPr>
          <w:rFonts w:cs="Arial"/>
          <w:b/>
          <w:lang w:eastAsia="zh-CN"/>
        </w:rPr>
        <w:t>SCG failure</w:t>
      </w:r>
    </w:p>
    <w:p w14:paraId="6DB19BBE" w14:textId="77777777" w:rsidR="006D7C16" w:rsidRDefault="002F0958">
      <w:pPr>
        <w:pStyle w:val="BodyText"/>
        <w:spacing w:before="120"/>
        <w:rPr>
          <w:rFonts w:eastAsia="SimSun" w:cs="Arial"/>
        </w:rPr>
      </w:pPr>
      <w:r>
        <w:rPr>
          <w:rFonts w:eastAsia="SimSun" w:cs="Arial"/>
        </w:rPr>
        <w:t xml:space="preserve">For RLF triggered by </w:t>
      </w:r>
      <w:r>
        <w:rPr>
          <w:rFonts w:eastAsia="SimSun" w:cs="Arial" w:hint="eastAsia"/>
        </w:rPr>
        <w:t>MCG/</w:t>
      </w:r>
      <w:r>
        <w:rPr>
          <w:rFonts w:eastAsia="SimSun" w:cs="Arial"/>
        </w:rPr>
        <w:t>SCG failure, the contents below are proposed by [</w:t>
      </w:r>
      <w:r>
        <w:rPr>
          <w:rFonts w:cs="Arial"/>
          <w:bCs/>
        </w:rPr>
        <w:t>26</w:t>
      </w:r>
      <w:r>
        <w:rPr>
          <w:rFonts w:eastAsia="SimSun" w:cs="Arial"/>
        </w:rPr>
        <w:t>] to be included in RLF report:</w:t>
      </w:r>
    </w:p>
    <w:p w14:paraId="51B0BD23" w14:textId="77777777" w:rsidR="006D7C16" w:rsidRDefault="002F0958">
      <w:pPr>
        <w:pStyle w:val="ListParagraph"/>
        <w:numPr>
          <w:ilvl w:val="0"/>
          <w:numId w:val="29"/>
        </w:numPr>
        <w:spacing w:before="120" w:after="120"/>
        <w:rPr>
          <w:rFonts w:ascii="Arial" w:hAnsi="Arial" w:cs="Arial"/>
          <w:bCs/>
          <w:sz w:val="20"/>
          <w:szCs w:val="20"/>
          <w:lang w:eastAsia="zh-CN"/>
        </w:rPr>
      </w:pPr>
      <w:r>
        <w:rPr>
          <w:rFonts w:ascii="Arial" w:hAnsi="Arial" w:cs="Arial"/>
          <w:bCs/>
          <w:sz w:val="20"/>
          <w:szCs w:val="20"/>
          <w:lang w:eastAsia="zh-CN"/>
        </w:rPr>
        <w:t xml:space="preserve">a new failure type of </w:t>
      </w:r>
      <w:proofErr w:type="spellStart"/>
      <w:r>
        <w:rPr>
          <w:rFonts w:ascii="Arial" w:hAnsi="Arial" w:cs="Arial"/>
          <w:bCs/>
          <w:i/>
          <w:sz w:val="20"/>
          <w:szCs w:val="20"/>
          <w:lang w:eastAsia="zh-CN"/>
        </w:rPr>
        <w:t>rlfOfBothMCGAndSCG</w:t>
      </w:r>
      <w:proofErr w:type="spellEnd"/>
      <w:r>
        <w:rPr>
          <w:rFonts w:ascii="Arial" w:hAnsi="Arial" w:cs="Arial"/>
          <w:bCs/>
          <w:sz w:val="20"/>
          <w:szCs w:val="20"/>
          <w:lang w:eastAsia="zh-CN"/>
        </w:rPr>
        <w:t xml:space="preserve"> in </w:t>
      </w:r>
      <w:proofErr w:type="spellStart"/>
      <w:r>
        <w:rPr>
          <w:rFonts w:ascii="Arial" w:hAnsi="Arial" w:cs="Arial"/>
          <w:bCs/>
          <w:i/>
          <w:sz w:val="20"/>
          <w:szCs w:val="20"/>
          <w:lang w:eastAsia="zh-CN"/>
        </w:rPr>
        <w:t>connectionFailureType</w:t>
      </w:r>
      <w:proofErr w:type="spellEnd"/>
      <w:r>
        <w:rPr>
          <w:rFonts w:ascii="Arial" w:hAnsi="Arial" w:cs="Arial"/>
          <w:bCs/>
          <w:sz w:val="20"/>
          <w:szCs w:val="20"/>
          <w:lang w:eastAsia="zh-CN"/>
        </w:rPr>
        <w:t>;</w:t>
      </w:r>
    </w:p>
    <w:p w14:paraId="0454BDF6" w14:textId="77777777" w:rsidR="006D7C16" w:rsidRDefault="002F0958">
      <w:pPr>
        <w:pStyle w:val="ListParagraph"/>
        <w:numPr>
          <w:ilvl w:val="0"/>
          <w:numId w:val="29"/>
        </w:numPr>
        <w:spacing w:before="120" w:after="120"/>
        <w:rPr>
          <w:rFonts w:ascii="Arial" w:hAnsi="Arial" w:cs="Arial"/>
          <w:bCs/>
          <w:sz w:val="20"/>
          <w:szCs w:val="20"/>
          <w:lang w:eastAsia="zh-CN"/>
        </w:rPr>
      </w:pPr>
      <w:r>
        <w:rPr>
          <w:rFonts w:ascii="Arial" w:hAnsi="Arial" w:cs="Arial"/>
          <w:bCs/>
          <w:sz w:val="20"/>
          <w:szCs w:val="20"/>
          <w:lang w:eastAsia="zh-CN"/>
        </w:rPr>
        <w:t xml:space="preserve">container of </w:t>
      </w:r>
      <w:proofErr w:type="spellStart"/>
      <w:r>
        <w:rPr>
          <w:rFonts w:ascii="Arial" w:hAnsi="Arial" w:cs="Arial"/>
          <w:bCs/>
          <w:i/>
          <w:sz w:val="20"/>
          <w:szCs w:val="20"/>
          <w:lang w:eastAsia="zh-CN"/>
        </w:rPr>
        <w:t>SCGFailureInformation</w:t>
      </w:r>
      <w:proofErr w:type="spellEnd"/>
      <w:r>
        <w:rPr>
          <w:rFonts w:ascii="Arial" w:hAnsi="Arial" w:cs="Arial"/>
          <w:bCs/>
          <w:sz w:val="20"/>
          <w:szCs w:val="20"/>
          <w:lang w:eastAsia="zh-CN"/>
        </w:rPr>
        <w:t>, if RLF is triggered by SCG and MCG transmission is suspended;</w:t>
      </w:r>
    </w:p>
    <w:p w14:paraId="42083C77" w14:textId="77777777" w:rsidR="006D7C16" w:rsidRDefault="002F0958">
      <w:pPr>
        <w:pStyle w:val="ListParagraph"/>
        <w:numPr>
          <w:ilvl w:val="0"/>
          <w:numId w:val="29"/>
        </w:numPr>
        <w:spacing w:before="120" w:after="120"/>
        <w:rPr>
          <w:rFonts w:ascii="Arial" w:hAnsi="Arial" w:cs="Arial"/>
          <w:bCs/>
          <w:sz w:val="20"/>
          <w:szCs w:val="20"/>
          <w:lang w:eastAsia="zh-CN"/>
        </w:rPr>
      </w:pPr>
      <w:r>
        <w:rPr>
          <w:rFonts w:ascii="Arial" w:hAnsi="Arial" w:cs="Arial"/>
          <w:bCs/>
          <w:sz w:val="20"/>
          <w:szCs w:val="20"/>
          <w:lang w:eastAsia="zh-CN"/>
        </w:rPr>
        <w:t xml:space="preserve">container of </w:t>
      </w:r>
      <w:proofErr w:type="spellStart"/>
      <w:r>
        <w:rPr>
          <w:rFonts w:ascii="Arial" w:hAnsi="Arial" w:cs="Arial"/>
          <w:bCs/>
          <w:i/>
          <w:sz w:val="20"/>
          <w:szCs w:val="20"/>
          <w:lang w:eastAsia="zh-CN"/>
        </w:rPr>
        <w:t>MCGFailureInformation</w:t>
      </w:r>
      <w:proofErr w:type="spellEnd"/>
      <w:r>
        <w:rPr>
          <w:rFonts w:ascii="Arial" w:hAnsi="Arial" w:cs="Arial"/>
          <w:bCs/>
          <w:sz w:val="20"/>
          <w:szCs w:val="20"/>
          <w:lang w:eastAsia="zh-CN"/>
        </w:rPr>
        <w:t xml:space="preserve"> or </w:t>
      </w:r>
      <w:proofErr w:type="spellStart"/>
      <w:r>
        <w:rPr>
          <w:rFonts w:ascii="Arial" w:hAnsi="Arial" w:cs="Arial"/>
          <w:bCs/>
          <w:i/>
          <w:sz w:val="20"/>
          <w:szCs w:val="20"/>
          <w:lang w:eastAsia="zh-CN"/>
        </w:rPr>
        <w:t>measResultSCG</w:t>
      </w:r>
      <w:proofErr w:type="spellEnd"/>
      <w:r>
        <w:rPr>
          <w:rFonts w:ascii="Arial" w:hAnsi="Arial" w:cs="Arial"/>
          <w:bCs/>
          <w:sz w:val="20"/>
          <w:szCs w:val="20"/>
          <w:lang w:eastAsia="zh-CN"/>
        </w:rPr>
        <w:t>, if RLF is triggered by MCG and SCG transmission is suspended;</w:t>
      </w:r>
    </w:p>
    <w:p w14:paraId="5104809D" w14:textId="77777777" w:rsidR="006D7C16" w:rsidRDefault="002F0958">
      <w:pPr>
        <w:pStyle w:val="BodyText"/>
        <w:spacing w:before="120"/>
        <w:rPr>
          <w:rFonts w:eastAsia="SimSun" w:cs="Arial"/>
        </w:rPr>
      </w:pPr>
      <w:r>
        <w:rPr>
          <w:rFonts w:eastAsia="SimSun" w:cs="Arial"/>
        </w:rPr>
        <w:t>Companies are invited to share their views on these enhancements.</w:t>
      </w:r>
    </w:p>
    <w:p w14:paraId="34C6E9A4" w14:textId="77777777" w:rsidR="006D7C16" w:rsidRDefault="002F0958">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17</w:t>
      </w:r>
      <w:r>
        <w:rPr>
          <w:rFonts w:ascii="Arial" w:hAnsi="Arial" w:cs="Arial"/>
          <w:b/>
          <w:bCs/>
          <w:lang w:val="en-US" w:eastAsia="zh-CN"/>
        </w:rPr>
        <w:t>: Whether and</w:t>
      </w:r>
      <w:r>
        <w:rPr>
          <w:rFonts w:ascii="Arial" w:hAnsi="Arial" w:cs="Arial" w:hint="eastAsia"/>
          <w:b/>
          <w:bCs/>
          <w:lang w:val="en-US" w:eastAsia="zh-CN"/>
        </w:rPr>
        <w:t xml:space="preserve"> if yes, </w:t>
      </w:r>
      <w:r>
        <w:rPr>
          <w:rFonts w:ascii="Arial" w:hAnsi="Arial" w:cs="Arial"/>
          <w:b/>
          <w:bCs/>
          <w:lang w:val="en-US" w:eastAsia="zh-CN"/>
        </w:rPr>
        <w:t xml:space="preserve">which content </w:t>
      </w:r>
      <w:r>
        <w:rPr>
          <w:rFonts w:ascii="Arial" w:hAnsi="Arial" w:cs="Arial" w:hint="eastAsia"/>
          <w:b/>
          <w:bCs/>
          <w:lang w:val="en-US" w:eastAsia="zh-CN"/>
        </w:rPr>
        <w:t>should</w:t>
      </w:r>
      <w:r>
        <w:rPr>
          <w:rFonts w:ascii="Arial" w:hAnsi="Arial" w:cs="Arial"/>
          <w:b/>
          <w:bCs/>
          <w:lang w:val="en-US" w:eastAsia="zh-CN"/>
        </w:rPr>
        <w:t xml:space="preserve"> be supported in RLF report for </w:t>
      </w:r>
      <w:r>
        <w:rPr>
          <w:rFonts w:ascii="Arial" w:hAnsi="Arial" w:cs="Arial" w:hint="eastAsia"/>
          <w:b/>
          <w:bCs/>
          <w:lang w:val="en-US" w:eastAsia="zh-CN"/>
        </w:rPr>
        <w:t>MCG/</w:t>
      </w:r>
      <w:r>
        <w:rPr>
          <w:rFonts w:ascii="Arial" w:hAnsi="Arial" w:cs="Arial"/>
          <w:b/>
          <w:bCs/>
          <w:lang w:val="en-US" w:eastAsia="zh-CN"/>
        </w:rPr>
        <w:t>SCG failure enhancement?</w:t>
      </w:r>
    </w:p>
    <w:tbl>
      <w:tblPr>
        <w:tblStyle w:val="TableGrid"/>
        <w:tblW w:w="0" w:type="auto"/>
        <w:tblLook w:val="04A0" w:firstRow="1" w:lastRow="0" w:firstColumn="1" w:lastColumn="0" w:noHBand="0" w:noVBand="1"/>
      </w:tblPr>
      <w:tblGrid>
        <w:gridCol w:w="1979"/>
        <w:gridCol w:w="1975"/>
        <w:gridCol w:w="5675"/>
      </w:tblGrid>
      <w:tr w:rsidR="006D7C16" w14:paraId="4EAE73BF" w14:textId="77777777">
        <w:tc>
          <w:tcPr>
            <w:tcW w:w="1979" w:type="dxa"/>
          </w:tcPr>
          <w:p w14:paraId="4DFE13EA" w14:textId="77777777" w:rsidR="006D7C16" w:rsidRDefault="002F0958">
            <w:pPr>
              <w:spacing w:before="120" w:after="120"/>
              <w:rPr>
                <w:rFonts w:ascii="Arial" w:eastAsia="Calibri" w:hAnsi="Arial" w:cs="Arial"/>
                <w:b/>
                <w:bCs/>
                <w:sz w:val="20"/>
                <w:szCs w:val="20"/>
                <w:lang w:val="de-DE"/>
              </w:rPr>
            </w:pPr>
            <w:r>
              <w:rPr>
                <w:rFonts w:ascii="Arial" w:eastAsia="Calibri" w:hAnsi="Arial" w:cs="Arial"/>
                <w:b/>
                <w:bCs/>
                <w:sz w:val="20"/>
                <w:szCs w:val="20"/>
                <w:lang w:val="de-DE"/>
              </w:rPr>
              <w:t>Company</w:t>
            </w:r>
          </w:p>
        </w:tc>
        <w:tc>
          <w:tcPr>
            <w:tcW w:w="1975" w:type="dxa"/>
          </w:tcPr>
          <w:p w14:paraId="274EE1F5" w14:textId="77777777" w:rsidR="006D7C16" w:rsidRDefault="002F0958">
            <w:pPr>
              <w:spacing w:before="120" w:after="120"/>
              <w:rPr>
                <w:rFonts w:ascii="Arial" w:eastAsia="Calibri" w:hAnsi="Arial" w:cs="Arial"/>
                <w:b/>
                <w:bCs/>
                <w:sz w:val="20"/>
                <w:szCs w:val="20"/>
                <w:lang w:val="en-US" w:eastAsia="zh-CN"/>
              </w:rPr>
            </w:pPr>
            <w:r>
              <w:rPr>
                <w:rFonts w:ascii="Arial" w:eastAsia="Calibri" w:hAnsi="Arial" w:cs="Arial"/>
                <w:b/>
                <w:bCs/>
                <w:sz w:val="20"/>
                <w:szCs w:val="20"/>
                <w:lang w:val="en-US"/>
              </w:rPr>
              <w:t>Preferred option</w:t>
            </w:r>
            <w:r>
              <w:rPr>
                <w:rFonts w:ascii="Arial" w:eastAsia="Calibri" w:hAnsi="Arial" w:cs="Arial"/>
                <w:b/>
                <w:bCs/>
                <w:sz w:val="20"/>
                <w:szCs w:val="20"/>
                <w:lang w:val="en-US" w:eastAsia="zh-CN"/>
              </w:rPr>
              <w:t>(s) if any</w:t>
            </w:r>
          </w:p>
        </w:tc>
        <w:tc>
          <w:tcPr>
            <w:tcW w:w="5675" w:type="dxa"/>
          </w:tcPr>
          <w:p w14:paraId="183F47B4" w14:textId="77777777" w:rsidR="006D7C16" w:rsidRDefault="002F0958">
            <w:pPr>
              <w:spacing w:before="120" w:after="120"/>
              <w:rPr>
                <w:rFonts w:ascii="Arial" w:eastAsia="Calibri" w:hAnsi="Arial" w:cs="Arial"/>
                <w:b/>
                <w:bCs/>
                <w:sz w:val="20"/>
                <w:szCs w:val="20"/>
                <w:lang w:val="de-DE" w:eastAsia="zh-CN"/>
              </w:rPr>
            </w:pPr>
            <w:r>
              <w:rPr>
                <w:rFonts w:ascii="Arial" w:eastAsia="Calibri" w:hAnsi="Arial" w:cs="Arial"/>
                <w:b/>
                <w:bCs/>
                <w:sz w:val="20"/>
                <w:szCs w:val="20"/>
                <w:lang w:val="de-DE"/>
              </w:rPr>
              <w:t>Comments</w:t>
            </w:r>
            <w:r>
              <w:rPr>
                <w:rFonts w:ascii="Arial" w:eastAsia="Calibri" w:hAnsi="Arial" w:cs="Arial"/>
                <w:b/>
                <w:bCs/>
                <w:sz w:val="20"/>
                <w:szCs w:val="20"/>
                <w:lang w:val="de-DE" w:eastAsia="zh-CN"/>
              </w:rPr>
              <w:t xml:space="preserve"> if any</w:t>
            </w:r>
          </w:p>
        </w:tc>
      </w:tr>
      <w:tr w:rsidR="006D7C16" w14:paraId="5D3037B8" w14:textId="77777777">
        <w:tc>
          <w:tcPr>
            <w:tcW w:w="1979" w:type="dxa"/>
          </w:tcPr>
          <w:p w14:paraId="159B3870" w14:textId="77777777" w:rsidR="006D7C16" w:rsidRDefault="002F0958">
            <w:pPr>
              <w:pStyle w:val="ListParagraph"/>
              <w:ind w:left="0"/>
              <w:rPr>
                <w:rFonts w:ascii="Arial" w:hAnsi="Arial" w:cs="Arial"/>
                <w:b/>
                <w:bCs/>
                <w:lang w:val="de-DE"/>
              </w:rPr>
            </w:pPr>
            <w:r>
              <w:rPr>
                <w:rFonts w:ascii="Arial" w:hAnsi="Arial" w:cs="Arial"/>
                <w:b/>
                <w:bCs/>
                <w:lang w:val="de-DE"/>
              </w:rPr>
              <w:t>Qualcomm</w:t>
            </w:r>
          </w:p>
        </w:tc>
        <w:tc>
          <w:tcPr>
            <w:tcW w:w="1975" w:type="dxa"/>
          </w:tcPr>
          <w:p w14:paraId="7ED0D030" w14:textId="77777777" w:rsidR="006D7C16" w:rsidRDefault="006D7C16">
            <w:pPr>
              <w:spacing w:after="0"/>
              <w:rPr>
                <w:rFonts w:ascii="Arial" w:eastAsia="Calibri" w:hAnsi="Arial" w:cs="Arial"/>
                <w:lang w:val="de-DE"/>
              </w:rPr>
            </w:pPr>
          </w:p>
        </w:tc>
        <w:tc>
          <w:tcPr>
            <w:tcW w:w="5675" w:type="dxa"/>
          </w:tcPr>
          <w:p w14:paraId="2BCFC7C9" w14:textId="77777777" w:rsidR="006D7C16" w:rsidRDefault="002F0958">
            <w:pPr>
              <w:spacing w:after="0"/>
              <w:rPr>
                <w:rFonts w:ascii="Arial" w:eastAsia="Calibri" w:hAnsi="Arial" w:cs="Arial"/>
                <w:u w:val="single"/>
                <w:lang w:val="en-US"/>
              </w:rPr>
            </w:pPr>
            <w:r>
              <w:rPr>
                <w:rFonts w:ascii="Arial" w:eastAsia="Calibri" w:hAnsi="Arial" w:cs="Arial"/>
                <w:lang w:val="de-DE"/>
              </w:rPr>
              <w:t>Issue discussed in 2.4.2-1 and 2.4.3 are the same.</w:t>
            </w:r>
          </w:p>
        </w:tc>
      </w:tr>
      <w:tr w:rsidR="006D7C16" w14:paraId="77C0EF87" w14:textId="77777777">
        <w:tc>
          <w:tcPr>
            <w:tcW w:w="1979" w:type="dxa"/>
          </w:tcPr>
          <w:p w14:paraId="1DD6758C" w14:textId="77777777" w:rsidR="006D7C16" w:rsidRDefault="002F0958">
            <w:pPr>
              <w:pStyle w:val="ListParagraph"/>
              <w:ind w:left="0"/>
              <w:rPr>
                <w:rFonts w:ascii="Arial" w:hAnsi="Arial" w:cs="Arial"/>
                <w:sz w:val="20"/>
                <w:szCs w:val="20"/>
                <w:lang w:val="de-DE" w:eastAsia="ja-JP"/>
              </w:rPr>
            </w:pPr>
            <w:r>
              <w:rPr>
                <w:rFonts w:ascii="Arial" w:hAnsi="Arial" w:cs="Arial"/>
                <w:sz w:val="20"/>
                <w:szCs w:val="20"/>
                <w:lang w:val="de-DE" w:eastAsia="ja-JP"/>
              </w:rPr>
              <w:lastRenderedPageBreak/>
              <w:t>Ericsson</w:t>
            </w:r>
          </w:p>
        </w:tc>
        <w:tc>
          <w:tcPr>
            <w:tcW w:w="1975" w:type="dxa"/>
          </w:tcPr>
          <w:p w14:paraId="47683E52" w14:textId="77777777" w:rsidR="006D7C16" w:rsidRDefault="002F0958">
            <w:pPr>
              <w:pStyle w:val="ListParagraph"/>
              <w:rPr>
                <w:rFonts w:ascii="Arial" w:hAnsi="Arial" w:cs="Arial"/>
                <w:sz w:val="20"/>
                <w:szCs w:val="20"/>
                <w:lang w:val="de-DE" w:eastAsia="ja-JP"/>
              </w:rPr>
            </w:pPr>
            <w:r>
              <w:rPr>
                <w:rFonts w:ascii="Arial" w:hAnsi="Arial" w:cs="Arial"/>
                <w:sz w:val="20"/>
                <w:szCs w:val="20"/>
                <w:lang w:val="de-DE" w:eastAsia="ja-JP"/>
              </w:rPr>
              <w:t>b)</w:t>
            </w:r>
          </w:p>
        </w:tc>
        <w:tc>
          <w:tcPr>
            <w:tcW w:w="5675" w:type="dxa"/>
          </w:tcPr>
          <w:p w14:paraId="052BAE0E" w14:textId="77777777" w:rsidR="006D7C16" w:rsidRDefault="002F0958">
            <w:pPr>
              <w:spacing w:after="0"/>
              <w:rPr>
                <w:rFonts w:ascii="Arial" w:eastAsia="Calibri" w:hAnsi="Arial" w:cs="Arial"/>
                <w:sz w:val="20"/>
                <w:szCs w:val="20"/>
                <w:lang w:val="de-DE"/>
              </w:rPr>
            </w:pPr>
            <w:r>
              <w:rPr>
                <w:rFonts w:ascii="Arial" w:eastAsia="Calibri" w:hAnsi="Arial" w:cs="Arial"/>
                <w:sz w:val="20"/>
                <w:szCs w:val="20"/>
                <w:lang w:val="de-DE"/>
              </w:rPr>
              <w:t xml:space="preserve">We see value in b) and if SCGFailureInformaiton is included in the RLFReport, then a) can be implicitly derived by the network. </w:t>
            </w:r>
          </w:p>
        </w:tc>
      </w:tr>
      <w:tr w:rsidR="006D7C16" w14:paraId="33439E20" w14:textId="77777777">
        <w:tc>
          <w:tcPr>
            <w:tcW w:w="1979" w:type="dxa"/>
          </w:tcPr>
          <w:p w14:paraId="3FB200D5"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1975" w:type="dxa"/>
          </w:tcPr>
          <w:p w14:paraId="2AD6CFB6"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a)</w:t>
            </w:r>
          </w:p>
        </w:tc>
        <w:tc>
          <w:tcPr>
            <w:tcW w:w="5675" w:type="dxa"/>
          </w:tcPr>
          <w:p w14:paraId="0DEB34EA"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If both MN and SN have radio link problem, the RLF report need to record this case.</w:t>
            </w:r>
          </w:p>
          <w:p w14:paraId="1359A68A"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 xml:space="preserve">We think this issue 2.4.2-1 is that UE has suffered failure and then </w:t>
            </w:r>
            <w:r>
              <w:rPr>
                <w:rFonts w:ascii="Arial" w:hAnsi="Arial" w:cs="Arial"/>
                <w:sz w:val="20"/>
                <w:szCs w:val="20"/>
                <w:lang w:val="de-DE" w:eastAsia="zh-CN"/>
              </w:rPr>
              <w:t>“</w:t>
            </w:r>
            <w:r>
              <w:rPr>
                <w:rFonts w:ascii="Arial" w:hAnsi="Arial" w:cs="Arial" w:hint="eastAsia"/>
                <w:sz w:val="20"/>
                <w:szCs w:val="20"/>
                <w:lang w:val="de-DE" w:eastAsia="zh-CN"/>
              </w:rPr>
              <w:t>intend to</w:t>
            </w:r>
            <w:r>
              <w:rPr>
                <w:rFonts w:ascii="Arial" w:hAnsi="Arial" w:cs="Arial"/>
                <w:sz w:val="20"/>
                <w:szCs w:val="20"/>
                <w:lang w:val="de-DE" w:eastAsia="zh-CN"/>
              </w:rPr>
              <w:t>”</w:t>
            </w:r>
            <w:r>
              <w:rPr>
                <w:rFonts w:ascii="Arial" w:hAnsi="Arial" w:cs="Arial" w:hint="eastAsia"/>
                <w:sz w:val="20"/>
                <w:szCs w:val="20"/>
                <w:lang w:val="de-DE" w:eastAsia="zh-CN"/>
              </w:rPr>
              <w:t xml:space="preserve"> perform the CG recovery but the other leg is suspended, and this could be used for either MCG or SCG. </w:t>
            </w:r>
            <w:r>
              <w:rPr>
                <w:rFonts w:ascii="Arial" w:hAnsi="Arial" w:cs="Arial"/>
                <w:sz w:val="20"/>
                <w:szCs w:val="20"/>
                <w:lang w:val="de-DE" w:eastAsia="zh-CN"/>
              </w:rPr>
              <w:t>B</w:t>
            </w:r>
            <w:r>
              <w:rPr>
                <w:rFonts w:ascii="Arial" w:hAnsi="Arial" w:cs="Arial" w:hint="eastAsia"/>
                <w:sz w:val="20"/>
                <w:szCs w:val="20"/>
                <w:lang w:val="de-DE" w:eastAsia="zh-CN"/>
              </w:rPr>
              <w:t>ut issue 2.4.3 only focus on the fast recovery of MCG which could be separate to 2 cases:</w:t>
            </w:r>
          </w:p>
          <w:p w14:paraId="7156B214"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UE has already send M</w:t>
            </w:r>
            <w:r>
              <w:rPr>
                <w:rFonts w:ascii="Arial" w:hAnsi="Arial" w:cs="Arial"/>
                <w:sz w:val="20"/>
                <w:szCs w:val="20"/>
                <w:lang w:val="de-DE" w:eastAsia="zh-CN"/>
              </w:rPr>
              <w:t>CGFailureInformation</w:t>
            </w:r>
            <w:r>
              <w:rPr>
                <w:rFonts w:ascii="Arial" w:hAnsi="Arial" w:cs="Arial" w:hint="eastAsia"/>
                <w:sz w:val="20"/>
                <w:szCs w:val="20"/>
                <w:lang w:val="de-DE" w:eastAsia="zh-CN"/>
              </w:rPr>
              <w:t xml:space="preserve"> and T316 expire;</w:t>
            </w:r>
          </w:p>
          <w:p w14:paraId="25FAA114"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UE intends to send M</w:t>
            </w:r>
            <w:r>
              <w:rPr>
                <w:rFonts w:ascii="Arial" w:hAnsi="Arial" w:cs="Arial"/>
                <w:sz w:val="20"/>
                <w:szCs w:val="20"/>
                <w:lang w:val="de-DE" w:eastAsia="zh-CN"/>
              </w:rPr>
              <w:t>CGFailureInformation</w:t>
            </w:r>
            <w:r>
              <w:rPr>
                <w:rFonts w:ascii="Arial" w:hAnsi="Arial" w:cs="Arial" w:hint="eastAsia"/>
                <w:sz w:val="20"/>
                <w:szCs w:val="20"/>
                <w:lang w:val="de-DE" w:eastAsia="zh-CN"/>
              </w:rPr>
              <w:t xml:space="preserve"> but SCG is disabled.</w:t>
            </w:r>
          </w:p>
          <w:p w14:paraId="1B0240D4"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 xml:space="preserve">The application scenario of the 2 issues may have overlap and could be discussed together. And we can further discuss the detail solution (e.g. which failure type, which enhanced info in RLF report) after deciding whether to </w:t>
            </w:r>
            <w:r>
              <w:rPr>
                <w:rFonts w:ascii="Arial" w:hAnsi="Arial" w:cs="Arial"/>
                <w:sz w:val="20"/>
                <w:szCs w:val="20"/>
                <w:lang w:val="de-DE" w:eastAsia="zh-CN"/>
              </w:rPr>
              <w:t xml:space="preserve">introduce “fast MCG link recovery” </w:t>
            </w:r>
            <w:r>
              <w:rPr>
                <w:rFonts w:ascii="Arial" w:hAnsi="Arial" w:cs="Arial" w:hint="eastAsia"/>
                <w:sz w:val="20"/>
                <w:szCs w:val="20"/>
                <w:lang w:val="de-DE" w:eastAsia="zh-CN"/>
              </w:rPr>
              <w:t xml:space="preserve">or </w:t>
            </w:r>
            <w:r>
              <w:rPr>
                <w:rFonts w:ascii="Arial" w:hAnsi="Arial" w:cs="Arial"/>
                <w:sz w:val="20"/>
                <w:szCs w:val="20"/>
                <w:lang w:val="de-DE" w:eastAsia="zh-CN"/>
              </w:rPr>
              <w:t xml:space="preserve">“fast MCG link recovery </w:t>
            </w:r>
            <w:r>
              <w:rPr>
                <w:rFonts w:ascii="Arial" w:hAnsi="Arial" w:cs="Arial" w:hint="eastAsia"/>
                <w:sz w:val="20"/>
                <w:szCs w:val="20"/>
                <w:lang w:val="de-DE" w:eastAsia="zh-CN"/>
              </w:rPr>
              <w:t>failure</w:t>
            </w:r>
            <w:r>
              <w:rPr>
                <w:rFonts w:ascii="Arial" w:hAnsi="Arial" w:cs="Arial"/>
                <w:sz w:val="20"/>
                <w:szCs w:val="20"/>
                <w:lang w:val="de-DE" w:eastAsia="zh-CN"/>
              </w:rPr>
              <w:t>”</w:t>
            </w:r>
            <w:r>
              <w:rPr>
                <w:rFonts w:ascii="Arial" w:hAnsi="Arial" w:cs="Arial" w:hint="eastAsia"/>
                <w:sz w:val="20"/>
                <w:szCs w:val="20"/>
                <w:lang w:val="de-DE" w:eastAsia="zh-CN"/>
              </w:rPr>
              <w:t xml:space="preserve"> </w:t>
            </w:r>
            <w:r>
              <w:rPr>
                <w:rFonts w:ascii="Arial" w:hAnsi="Arial" w:cs="Arial"/>
                <w:sz w:val="20"/>
                <w:szCs w:val="20"/>
                <w:lang w:val="de-DE" w:eastAsia="zh-CN"/>
              </w:rPr>
              <w:t>related information in RLF report</w:t>
            </w:r>
            <w:r>
              <w:rPr>
                <w:rFonts w:ascii="Arial" w:hAnsi="Arial" w:cs="Arial" w:hint="eastAsia"/>
                <w:sz w:val="20"/>
                <w:szCs w:val="20"/>
                <w:lang w:val="de-DE" w:eastAsia="zh-CN"/>
              </w:rPr>
              <w:t xml:space="preserve">, or only focus on the </w:t>
            </w:r>
            <w:r>
              <w:rPr>
                <w:rFonts w:ascii="Arial" w:hAnsi="Arial" w:cs="Arial"/>
                <w:sz w:val="20"/>
                <w:szCs w:val="20"/>
                <w:lang w:val="de-DE" w:eastAsia="zh-CN"/>
              </w:rPr>
              <w:t>“</w:t>
            </w:r>
            <w:r>
              <w:rPr>
                <w:rFonts w:ascii="Arial" w:hAnsi="Arial" w:cs="Arial" w:hint="eastAsia"/>
                <w:sz w:val="20"/>
                <w:szCs w:val="20"/>
                <w:lang w:val="de-DE" w:eastAsia="zh-CN"/>
              </w:rPr>
              <w:t>SCG/MCG failure info</w:t>
            </w:r>
            <w:r>
              <w:rPr>
                <w:rFonts w:ascii="Arial" w:hAnsi="Arial" w:cs="Arial"/>
                <w:sz w:val="20"/>
                <w:szCs w:val="20"/>
                <w:lang w:val="de-DE" w:eastAsia="zh-CN"/>
              </w:rPr>
              <w:t>”</w:t>
            </w:r>
            <w:r>
              <w:rPr>
                <w:rFonts w:ascii="Arial" w:hAnsi="Arial" w:cs="Arial" w:hint="eastAsia"/>
                <w:sz w:val="20"/>
                <w:szCs w:val="20"/>
                <w:lang w:val="de-DE" w:eastAsia="zh-CN"/>
              </w:rPr>
              <w:t>.</w:t>
            </w:r>
          </w:p>
          <w:p w14:paraId="407DC036" w14:textId="77777777" w:rsidR="006D7C16" w:rsidRDefault="006D7C16">
            <w:pPr>
              <w:spacing w:after="0"/>
              <w:rPr>
                <w:rFonts w:ascii="Arial" w:hAnsi="Arial" w:cs="Arial"/>
                <w:sz w:val="20"/>
                <w:szCs w:val="20"/>
                <w:lang w:val="de-DE" w:eastAsia="zh-CN"/>
              </w:rPr>
            </w:pPr>
          </w:p>
        </w:tc>
      </w:tr>
      <w:tr w:rsidR="006D7C16" w14:paraId="64CFBC75" w14:textId="77777777">
        <w:tc>
          <w:tcPr>
            <w:tcW w:w="1979" w:type="dxa"/>
          </w:tcPr>
          <w:p w14:paraId="4416088B" w14:textId="77777777" w:rsidR="006D7C16" w:rsidRDefault="002F0958">
            <w:pPr>
              <w:spacing w:after="0"/>
              <w:rPr>
                <w:rFonts w:ascii="Arial" w:hAnsi="Arial" w:cs="Arial"/>
                <w:sz w:val="20"/>
                <w:szCs w:val="20"/>
                <w:lang w:val="de-DE" w:eastAsia="zh-CN"/>
              </w:rPr>
            </w:pPr>
            <w:r>
              <w:rPr>
                <w:rFonts w:ascii="Arial" w:eastAsia="Malgun Gothic" w:hAnsi="Arial" w:cs="Arial" w:hint="eastAsia"/>
                <w:bCs/>
                <w:lang w:val="de-DE" w:eastAsia="ko-KR"/>
              </w:rPr>
              <w:t>Samsung</w:t>
            </w:r>
          </w:p>
        </w:tc>
        <w:tc>
          <w:tcPr>
            <w:tcW w:w="1975" w:type="dxa"/>
          </w:tcPr>
          <w:p w14:paraId="1C528AF3" w14:textId="77777777" w:rsidR="006D7C16" w:rsidRDefault="002F0958">
            <w:pPr>
              <w:spacing w:after="0"/>
              <w:rPr>
                <w:rFonts w:ascii="Arial" w:hAnsi="Arial" w:cs="Arial"/>
                <w:sz w:val="20"/>
                <w:szCs w:val="20"/>
                <w:lang w:val="de-DE" w:eastAsia="zh-CN"/>
              </w:rPr>
            </w:pPr>
            <w:r>
              <w:rPr>
                <w:rFonts w:ascii="Arial" w:eastAsia="Malgun Gothic" w:hAnsi="Arial" w:cs="Arial" w:hint="eastAsia"/>
                <w:bCs/>
                <w:lang w:val="de-DE" w:eastAsia="ko-KR"/>
              </w:rPr>
              <w:t>Nothing</w:t>
            </w:r>
          </w:p>
        </w:tc>
        <w:tc>
          <w:tcPr>
            <w:tcW w:w="5675" w:type="dxa"/>
          </w:tcPr>
          <w:p w14:paraId="25A94693" w14:textId="77777777" w:rsidR="006D7C16" w:rsidRDefault="002F0958">
            <w:pPr>
              <w:spacing w:after="0"/>
              <w:rPr>
                <w:rFonts w:ascii="Arial" w:eastAsia="Malgun Gothic" w:hAnsi="Arial" w:cs="Arial"/>
                <w:bCs/>
                <w:lang w:val="de-DE" w:eastAsia="ko-KR"/>
              </w:rPr>
            </w:pPr>
            <w:r>
              <w:rPr>
                <w:rFonts w:ascii="Arial" w:eastAsia="Malgun Gothic" w:hAnsi="Arial" w:cs="Arial" w:hint="eastAsia"/>
                <w:bCs/>
                <w:lang w:val="de-DE" w:eastAsia="ko-KR"/>
              </w:rPr>
              <w:t>I see no sufficient motivation.</w:t>
            </w:r>
          </w:p>
          <w:p w14:paraId="6A053504" w14:textId="77777777" w:rsidR="006D7C16" w:rsidRDefault="002F0958">
            <w:pPr>
              <w:spacing w:after="0"/>
              <w:rPr>
                <w:rFonts w:ascii="Arial" w:hAnsi="Arial" w:cs="Arial"/>
                <w:sz w:val="20"/>
                <w:szCs w:val="20"/>
                <w:lang w:val="de-DE" w:eastAsia="zh-CN"/>
              </w:rPr>
            </w:pPr>
            <w:r>
              <w:rPr>
                <w:rFonts w:ascii="Arial" w:eastAsia="Malgun Gothic" w:hAnsi="Arial" w:cs="Arial"/>
                <w:bCs/>
                <w:lang w:val="de-DE" w:eastAsia="ko-KR"/>
              </w:rPr>
              <w:t>It seems sufficient with measResultNeighCells included in RLF report.</w:t>
            </w:r>
          </w:p>
        </w:tc>
      </w:tr>
      <w:tr w:rsidR="006D7C16" w14:paraId="23916F3E" w14:textId="77777777">
        <w:tc>
          <w:tcPr>
            <w:tcW w:w="1979" w:type="dxa"/>
          </w:tcPr>
          <w:p w14:paraId="107DC4D3"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43F490D8" w14:textId="77777777" w:rsidR="006D7C16" w:rsidRDefault="002F0958">
            <w:pPr>
              <w:numPr>
                <w:ilvl w:val="0"/>
                <w:numId w:val="30"/>
              </w:numPr>
              <w:spacing w:after="0"/>
              <w:rPr>
                <w:rFonts w:ascii="Arial" w:hAnsi="Arial" w:cs="Arial"/>
                <w:sz w:val="20"/>
                <w:szCs w:val="20"/>
                <w:lang w:val="de-DE" w:eastAsia="zh-CN"/>
              </w:rPr>
            </w:pPr>
            <w:r>
              <w:rPr>
                <w:rFonts w:ascii="Arial" w:hAnsi="Arial" w:cs="Arial" w:hint="eastAsia"/>
                <w:sz w:val="20"/>
                <w:szCs w:val="20"/>
                <w:lang w:val="en-US" w:eastAsia="zh-CN"/>
              </w:rPr>
              <w:t>With modification</w:t>
            </w:r>
          </w:p>
        </w:tc>
        <w:tc>
          <w:tcPr>
            <w:tcW w:w="5675" w:type="dxa"/>
          </w:tcPr>
          <w:p w14:paraId="18657F2B" w14:textId="77777777" w:rsidR="006D7C16" w:rsidRDefault="002F0958">
            <w:pPr>
              <w:spacing w:after="0"/>
              <w:rPr>
                <w:rFonts w:ascii="Arial" w:hAnsi="Arial" w:cs="Arial"/>
                <w:sz w:val="20"/>
                <w:szCs w:val="20"/>
                <w:lang w:val="en-US" w:eastAsia="zh-CN"/>
              </w:rPr>
            </w:pPr>
            <w:r>
              <w:rPr>
                <w:rFonts w:ascii="Arial" w:hAnsi="Arial" w:cs="Arial" w:hint="eastAsia"/>
                <w:sz w:val="20"/>
                <w:szCs w:val="20"/>
                <w:lang w:val="en-US" w:eastAsia="zh-CN"/>
              </w:rPr>
              <w:t xml:space="preserve">Considering it is </w:t>
            </w:r>
            <w:proofErr w:type="gramStart"/>
            <w:r>
              <w:rPr>
                <w:rFonts w:ascii="Arial" w:hAnsi="Arial" w:cs="Arial" w:hint="eastAsia"/>
                <w:sz w:val="20"/>
                <w:szCs w:val="20"/>
                <w:lang w:val="en-US" w:eastAsia="zh-CN"/>
              </w:rPr>
              <w:t>an</w:t>
            </w:r>
            <w:proofErr w:type="gramEnd"/>
            <w:r>
              <w:rPr>
                <w:rFonts w:ascii="Arial" w:hAnsi="Arial" w:cs="Arial" w:hint="eastAsia"/>
                <w:sz w:val="20"/>
                <w:szCs w:val="20"/>
                <w:lang w:val="en-US" w:eastAsia="zh-CN"/>
              </w:rPr>
              <w:t xml:space="preserve"> new function and it is useful for NW to be able to distinguish fast MCG recovery failure from other case so that NW can perform necessary optimization if needed, e.g., configuration of T316.</w:t>
            </w:r>
          </w:p>
          <w:p w14:paraId="08CC6027"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en-US" w:eastAsia="zh-CN"/>
              </w:rPr>
              <w:t xml:space="preserve">But I think the correct </w:t>
            </w:r>
            <w:proofErr w:type="spellStart"/>
            <w:r>
              <w:rPr>
                <w:rFonts w:ascii="Arial" w:hAnsi="Arial" w:cs="Arial" w:hint="eastAsia"/>
                <w:sz w:val="20"/>
                <w:szCs w:val="20"/>
                <w:lang w:val="en-US" w:eastAsia="zh-CN"/>
              </w:rPr>
              <w:t>connectionfailureType</w:t>
            </w:r>
            <w:proofErr w:type="spellEnd"/>
            <w:r>
              <w:rPr>
                <w:rFonts w:ascii="Arial" w:hAnsi="Arial" w:cs="Arial" w:hint="eastAsia"/>
                <w:sz w:val="20"/>
                <w:szCs w:val="20"/>
                <w:lang w:val="en-US" w:eastAsia="zh-CN"/>
              </w:rPr>
              <w:t xml:space="preserve"> shall be </w:t>
            </w:r>
            <w:proofErr w:type="spellStart"/>
            <w:r>
              <w:rPr>
                <w:rFonts w:ascii="Arial" w:hAnsi="Arial" w:cs="Arial" w:hint="eastAsia"/>
                <w:sz w:val="20"/>
                <w:szCs w:val="20"/>
                <w:lang w:val="en-US" w:eastAsia="zh-CN"/>
              </w:rPr>
              <w:t>fastMCGRecooveryFailure</w:t>
            </w:r>
            <w:proofErr w:type="spellEnd"/>
            <w:r>
              <w:rPr>
                <w:rFonts w:ascii="Arial" w:hAnsi="Arial" w:cs="Arial" w:hint="eastAsia"/>
                <w:sz w:val="20"/>
                <w:szCs w:val="20"/>
                <w:lang w:val="en-US" w:eastAsia="zh-CN"/>
              </w:rPr>
              <w:t>,</w:t>
            </w:r>
            <w:r>
              <w:rPr>
                <w:rFonts w:ascii="Arial" w:hAnsi="Arial" w:cs="Arial" w:hint="eastAsia"/>
                <w:i/>
                <w:iCs/>
                <w:sz w:val="20"/>
                <w:szCs w:val="20"/>
                <w:lang w:val="en-US" w:eastAsia="zh-CN"/>
              </w:rPr>
              <w:t xml:space="preserve"> </w:t>
            </w:r>
            <w:proofErr w:type="spellStart"/>
            <w:r>
              <w:rPr>
                <w:rFonts w:ascii="Arial" w:hAnsi="Arial" w:cs="Arial"/>
                <w:bCs/>
                <w:i/>
                <w:iCs/>
                <w:sz w:val="20"/>
                <w:szCs w:val="20"/>
                <w:lang w:eastAsia="zh-CN"/>
              </w:rPr>
              <w:t>rlfOfBothMCGAndSCG</w:t>
            </w:r>
            <w:proofErr w:type="spellEnd"/>
            <w:r>
              <w:rPr>
                <w:rFonts w:ascii="Arial" w:hAnsi="Arial" w:cs="Arial" w:hint="eastAsia"/>
                <w:bCs/>
                <w:i/>
                <w:sz w:val="20"/>
                <w:szCs w:val="20"/>
                <w:lang w:val="en-US" w:eastAsia="zh-CN"/>
              </w:rPr>
              <w:t xml:space="preserve"> </w:t>
            </w:r>
            <w:r>
              <w:rPr>
                <w:rFonts w:ascii="Arial" w:hAnsi="Arial" w:cs="Arial" w:hint="eastAsia"/>
                <w:bCs/>
                <w:iCs/>
                <w:sz w:val="20"/>
                <w:szCs w:val="20"/>
                <w:lang w:val="en-US" w:eastAsia="zh-CN"/>
              </w:rPr>
              <w:t>is</w:t>
            </w:r>
            <w:r>
              <w:rPr>
                <w:rFonts w:ascii="Arial" w:hAnsi="Arial" w:cs="Arial" w:hint="eastAsia"/>
                <w:bCs/>
                <w:i/>
                <w:sz w:val="20"/>
                <w:szCs w:val="20"/>
                <w:lang w:val="en-US" w:eastAsia="zh-CN"/>
              </w:rPr>
              <w:t xml:space="preserve"> </w:t>
            </w:r>
            <w:r>
              <w:rPr>
                <w:rFonts w:ascii="Arial" w:hAnsi="Arial" w:cs="Arial" w:hint="eastAsia"/>
                <w:bCs/>
                <w:iCs/>
                <w:sz w:val="20"/>
                <w:szCs w:val="20"/>
                <w:lang w:val="en-US" w:eastAsia="zh-CN"/>
              </w:rPr>
              <w:t>fast MCG Recovery Failure Cause</w:t>
            </w:r>
            <w:r>
              <w:rPr>
                <w:rFonts w:ascii="Arial" w:hAnsi="Arial" w:cs="Arial" w:hint="eastAsia"/>
                <w:bCs/>
                <w:i/>
                <w:sz w:val="20"/>
                <w:szCs w:val="20"/>
                <w:lang w:val="en-US" w:eastAsia="zh-CN"/>
              </w:rPr>
              <w:t>.</w:t>
            </w:r>
            <w:r>
              <w:rPr>
                <w:rFonts w:ascii="Arial" w:hAnsi="Arial" w:cs="Arial" w:hint="eastAsia"/>
                <w:bCs/>
                <w:iCs/>
                <w:sz w:val="20"/>
                <w:szCs w:val="20"/>
                <w:lang w:val="en-US" w:eastAsia="zh-CN"/>
              </w:rPr>
              <w:t xml:space="preserve"> Based on current specs, </w:t>
            </w:r>
            <w:r>
              <w:rPr>
                <w:rFonts w:ascii="Arial" w:hAnsi="Arial" w:cs="Arial" w:hint="eastAsia"/>
                <w:iCs/>
                <w:sz w:val="20"/>
                <w:szCs w:val="20"/>
                <w:lang w:val="en-US" w:eastAsia="zh-CN"/>
              </w:rPr>
              <w:t xml:space="preserve">fast </w:t>
            </w:r>
            <w:r>
              <w:rPr>
                <w:rFonts w:ascii="Arial" w:hAnsi="Arial" w:cs="Arial" w:hint="eastAsia"/>
                <w:sz w:val="20"/>
                <w:szCs w:val="20"/>
                <w:lang w:val="en-US" w:eastAsia="zh-CN"/>
              </w:rPr>
              <w:t xml:space="preserve">MCG recovery failure can be due to both MCG and SCG failure or due to expiry of T316. Therefore, based on above analysis we proposed to have </w:t>
            </w:r>
            <w:proofErr w:type="spellStart"/>
            <w:r>
              <w:rPr>
                <w:rFonts w:ascii="Arial" w:hAnsi="Arial" w:cs="Arial" w:hint="eastAsia"/>
                <w:sz w:val="20"/>
                <w:szCs w:val="20"/>
                <w:lang w:val="en-US" w:eastAsia="zh-CN"/>
              </w:rPr>
              <w:t>fastMCGRecoveryFailure</w:t>
            </w:r>
            <w:proofErr w:type="spellEnd"/>
            <w:r>
              <w:rPr>
                <w:rFonts w:ascii="Arial" w:hAnsi="Arial" w:cs="Arial" w:hint="eastAsia"/>
                <w:sz w:val="20"/>
                <w:szCs w:val="20"/>
                <w:lang w:val="en-US" w:eastAsia="zh-CN"/>
              </w:rPr>
              <w:t xml:space="preserve"> as </w:t>
            </w:r>
            <w:proofErr w:type="spellStart"/>
            <w:r>
              <w:rPr>
                <w:rFonts w:ascii="Arial" w:hAnsi="Arial" w:cs="Arial" w:hint="eastAsia"/>
                <w:sz w:val="20"/>
                <w:szCs w:val="20"/>
                <w:lang w:val="en-US" w:eastAsia="zh-CN"/>
              </w:rPr>
              <w:t>connectionFailureType</w:t>
            </w:r>
            <w:proofErr w:type="spellEnd"/>
            <w:r>
              <w:rPr>
                <w:rFonts w:ascii="Arial" w:hAnsi="Arial" w:cs="Arial" w:hint="eastAsia"/>
                <w:sz w:val="20"/>
                <w:szCs w:val="20"/>
                <w:lang w:val="en-US" w:eastAsia="zh-CN"/>
              </w:rPr>
              <w:t xml:space="preserve">, and has T316 expiry and </w:t>
            </w:r>
            <w:proofErr w:type="spellStart"/>
            <w:r>
              <w:rPr>
                <w:rFonts w:ascii="Arial" w:hAnsi="Arial" w:cs="Arial" w:hint="eastAsia"/>
                <w:sz w:val="20"/>
                <w:szCs w:val="20"/>
                <w:lang w:val="en-US" w:eastAsia="zh-CN"/>
              </w:rPr>
              <w:t>rlfonMCGandSCG</w:t>
            </w:r>
            <w:proofErr w:type="spellEnd"/>
            <w:r>
              <w:rPr>
                <w:rFonts w:ascii="Arial" w:hAnsi="Arial" w:cs="Arial" w:hint="eastAsia"/>
                <w:sz w:val="20"/>
                <w:szCs w:val="20"/>
                <w:lang w:val="en-US" w:eastAsia="zh-CN"/>
              </w:rPr>
              <w:t xml:space="preserve"> as </w:t>
            </w:r>
            <w:proofErr w:type="spellStart"/>
            <w:r>
              <w:rPr>
                <w:rFonts w:ascii="Arial" w:hAnsi="Arial" w:cs="Arial" w:hint="eastAsia"/>
                <w:sz w:val="20"/>
                <w:szCs w:val="20"/>
                <w:lang w:val="en-US" w:eastAsia="zh-CN"/>
              </w:rPr>
              <w:t>failureCause</w:t>
            </w:r>
            <w:proofErr w:type="spellEnd"/>
            <w:r>
              <w:rPr>
                <w:rFonts w:ascii="Arial" w:hAnsi="Arial" w:cs="Arial" w:hint="eastAsia"/>
                <w:sz w:val="20"/>
                <w:szCs w:val="20"/>
                <w:lang w:val="en-US" w:eastAsia="zh-CN"/>
              </w:rPr>
              <w:t>.</w:t>
            </w:r>
          </w:p>
        </w:tc>
      </w:tr>
      <w:tr w:rsidR="002F0958" w:rsidRPr="002F0958" w14:paraId="16735444" w14:textId="77777777" w:rsidTr="002F0958">
        <w:tc>
          <w:tcPr>
            <w:tcW w:w="1979" w:type="dxa"/>
          </w:tcPr>
          <w:p w14:paraId="1F5EDA89" w14:textId="77777777" w:rsidR="002F0958" w:rsidRPr="002F0958" w:rsidRDefault="002F0958" w:rsidP="002F0958">
            <w:pPr>
              <w:pStyle w:val="ListParagraph"/>
              <w:ind w:left="0"/>
              <w:rPr>
                <w:rFonts w:ascii="Arial" w:hAnsi="Arial" w:cs="Arial"/>
                <w:bCs/>
                <w:sz w:val="20"/>
              </w:rPr>
            </w:pPr>
            <w:r w:rsidRPr="002F0958">
              <w:rPr>
                <w:rFonts w:ascii="Arial" w:hAnsi="Arial" w:cs="Arial"/>
                <w:bCs/>
                <w:sz w:val="20"/>
              </w:rPr>
              <w:t xml:space="preserve">Huawei, </w:t>
            </w:r>
            <w:proofErr w:type="spellStart"/>
            <w:r w:rsidRPr="002F0958">
              <w:rPr>
                <w:rFonts w:ascii="Arial" w:hAnsi="Arial" w:cs="Arial"/>
                <w:bCs/>
                <w:sz w:val="20"/>
              </w:rPr>
              <w:t>HiSilicon</w:t>
            </w:r>
            <w:proofErr w:type="spellEnd"/>
          </w:p>
        </w:tc>
        <w:tc>
          <w:tcPr>
            <w:tcW w:w="1975" w:type="dxa"/>
          </w:tcPr>
          <w:p w14:paraId="14F27E68" w14:textId="77777777" w:rsidR="002F0958" w:rsidRPr="002F0958" w:rsidRDefault="002F0958" w:rsidP="002F0958">
            <w:pPr>
              <w:spacing w:after="0"/>
              <w:rPr>
                <w:rFonts w:ascii="Arial" w:hAnsi="Arial" w:cs="Arial"/>
                <w:sz w:val="20"/>
                <w:lang w:eastAsia="zh-CN"/>
              </w:rPr>
            </w:pPr>
            <w:r w:rsidRPr="002F0958">
              <w:rPr>
                <w:rFonts w:ascii="Arial" w:hAnsi="Arial" w:cs="Arial"/>
                <w:sz w:val="20"/>
                <w:lang w:eastAsia="zh-CN"/>
              </w:rPr>
              <w:t>Postpone</w:t>
            </w:r>
          </w:p>
        </w:tc>
        <w:tc>
          <w:tcPr>
            <w:tcW w:w="5675" w:type="dxa"/>
          </w:tcPr>
          <w:p w14:paraId="35E81DF2" w14:textId="77777777" w:rsidR="002F0958" w:rsidRPr="002F0958" w:rsidRDefault="002F0958" w:rsidP="002F0958">
            <w:pPr>
              <w:spacing w:after="0"/>
              <w:rPr>
                <w:rFonts w:ascii="Arial" w:hAnsi="Arial" w:cs="Arial"/>
                <w:sz w:val="20"/>
                <w:lang w:val="en-US" w:eastAsia="zh-CN"/>
              </w:rPr>
            </w:pPr>
            <w:r w:rsidRPr="002F0958">
              <w:rPr>
                <w:rFonts w:ascii="Arial" w:hAnsi="Arial" w:cs="Arial" w:hint="eastAsia"/>
                <w:sz w:val="20"/>
                <w:lang w:val="en-US" w:eastAsia="zh-CN"/>
              </w:rPr>
              <w:t>T</w:t>
            </w:r>
            <w:r w:rsidRPr="002F0958">
              <w:rPr>
                <w:rFonts w:ascii="Arial" w:hAnsi="Arial" w:cs="Arial"/>
                <w:sz w:val="20"/>
                <w:lang w:val="en-US" w:eastAsia="zh-CN"/>
              </w:rPr>
              <w:t>he fast MCG recovery scheme is complicated. In our understanding, we need to fully discuss the relationship between the MCG/</w:t>
            </w:r>
            <w:proofErr w:type="spellStart"/>
            <w:r w:rsidRPr="002F0958">
              <w:rPr>
                <w:rFonts w:ascii="Arial" w:hAnsi="Arial" w:cs="Arial"/>
                <w:sz w:val="20"/>
                <w:lang w:val="en-US" w:eastAsia="zh-CN"/>
              </w:rPr>
              <w:t>SCGFailureInformation</w:t>
            </w:r>
            <w:proofErr w:type="spellEnd"/>
            <w:r w:rsidRPr="002F0958">
              <w:rPr>
                <w:rFonts w:ascii="Arial" w:hAnsi="Arial" w:cs="Arial"/>
                <w:sz w:val="20"/>
                <w:lang w:val="en-US" w:eastAsia="zh-CN"/>
              </w:rPr>
              <w:t xml:space="preserve"> message and the RLF report before considering the enhancements on RLF report.</w:t>
            </w:r>
          </w:p>
          <w:p w14:paraId="24D18F4D" w14:textId="77777777" w:rsidR="002F0958" w:rsidRPr="002F0958" w:rsidRDefault="002F0958" w:rsidP="002F0958">
            <w:pPr>
              <w:spacing w:after="0"/>
              <w:rPr>
                <w:rFonts w:ascii="Arial" w:hAnsi="Arial" w:cs="Arial"/>
                <w:sz w:val="20"/>
                <w:lang w:val="en-US" w:eastAsia="zh-CN"/>
              </w:rPr>
            </w:pPr>
            <w:r w:rsidRPr="002F0958">
              <w:rPr>
                <w:rFonts w:ascii="Arial" w:hAnsi="Arial" w:cs="Arial"/>
                <w:sz w:val="20"/>
                <w:lang w:val="en-US" w:eastAsia="zh-CN"/>
              </w:rPr>
              <w:t>We need more consideration on this topic and prefer to discuss it later.</w:t>
            </w:r>
          </w:p>
        </w:tc>
      </w:tr>
      <w:tr w:rsidR="006D7C16" w14:paraId="29A4F51E" w14:textId="77777777">
        <w:tc>
          <w:tcPr>
            <w:tcW w:w="1979" w:type="dxa"/>
          </w:tcPr>
          <w:p w14:paraId="1D656468" w14:textId="77777777" w:rsidR="006D7C16" w:rsidRDefault="006D7C16">
            <w:pPr>
              <w:spacing w:after="0"/>
              <w:rPr>
                <w:rFonts w:ascii="Arial" w:hAnsi="Arial" w:cs="Arial"/>
                <w:sz w:val="20"/>
                <w:szCs w:val="20"/>
                <w:lang w:val="de-DE" w:eastAsia="zh-CN"/>
              </w:rPr>
            </w:pPr>
          </w:p>
        </w:tc>
        <w:tc>
          <w:tcPr>
            <w:tcW w:w="1975" w:type="dxa"/>
          </w:tcPr>
          <w:p w14:paraId="55C9BD2D" w14:textId="77777777" w:rsidR="006D7C16" w:rsidRDefault="006D7C16">
            <w:pPr>
              <w:spacing w:after="0"/>
              <w:rPr>
                <w:rFonts w:ascii="Arial" w:hAnsi="Arial" w:cs="Arial"/>
                <w:sz w:val="20"/>
                <w:szCs w:val="20"/>
                <w:lang w:val="de-DE" w:eastAsia="zh-CN"/>
              </w:rPr>
            </w:pPr>
          </w:p>
        </w:tc>
        <w:tc>
          <w:tcPr>
            <w:tcW w:w="5675" w:type="dxa"/>
          </w:tcPr>
          <w:p w14:paraId="376B478E" w14:textId="77777777" w:rsidR="006D7C16" w:rsidRDefault="006D7C16">
            <w:pPr>
              <w:spacing w:after="0"/>
              <w:rPr>
                <w:rFonts w:ascii="Arial" w:hAnsi="Arial" w:cs="Arial"/>
                <w:sz w:val="20"/>
                <w:szCs w:val="20"/>
                <w:lang w:val="de-DE" w:eastAsia="zh-CN"/>
              </w:rPr>
            </w:pPr>
          </w:p>
        </w:tc>
      </w:tr>
      <w:tr w:rsidR="006D7C16" w14:paraId="781AC57D" w14:textId="77777777">
        <w:tc>
          <w:tcPr>
            <w:tcW w:w="1979" w:type="dxa"/>
          </w:tcPr>
          <w:p w14:paraId="385C5445" w14:textId="77777777" w:rsidR="006D7C16" w:rsidRDefault="006D7C16">
            <w:pPr>
              <w:spacing w:after="0"/>
              <w:rPr>
                <w:rFonts w:ascii="Arial" w:hAnsi="Arial" w:cs="Arial"/>
                <w:sz w:val="20"/>
                <w:szCs w:val="20"/>
                <w:lang w:val="de-DE" w:eastAsia="zh-CN"/>
              </w:rPr>
            </w:pPr>
          </w:p>
        </w:tc>
        <w:tc>
          <w:tcPr>
            <w:tcW w:w="1975" w:type="dxa"/>
          </w:tcPr>
          <w:p w14:paraId="4919A2C6" w14:textId="77777777" w:rsidR="006D7C16" w:rsidRDefault="006D7C16">
            <w:pPr>
              <w:spacing w:after="0"/>
              <w:rPr>
                <w:rFonts w:ascii="Arial" w:hAnsi="Arial" w:cs="Arial"/>
                <w:sz w:val="20"/>
                <w:szCs w:val="20"/>
                <w:lang w:val="de-DE" w:eastAsia="zh-CN"/>
              </w:rPr>
            </w:pPr>
          </w:p>
        </w:tc>
        <w:tc>
          <w:tcPr>
            <w:tcW w:w="5675" w:type="dxa"/>
          </w:tcPr>
          <w:p w14:paraId="7786593F" w14:textId="77777777" w:rsidR="006D7C16" w:rsidRDefault="006D7C16">
            <w:pPr>
              <w:spacing w:after="0"/>
              <w:rPr>
                <w:rFonts w:ascii="Arial" w:hAnsi="Arial" w:cs="Arial"/>
                <w:sz w:val="20"/>
                <w:szCs w:val="20"/>
                <w:lang w:val="de-DE" w:eastAsia="zh-CN"/>
              </w:rPr>
            </w:pPr>
          </w:p>
        </w:tc>
      </w:tr>
      <w:tr w:rsidR="006D7C16" w14:paraId="26CF479E" w14:textId="77777777">
        <w:tc>
          <w:tcPr>
            <w:tcW w:w="1979" w:type="dxa"/>
          </w:tcPr>
          <w:p w14:paraId="36173323" w14:textId="77777777" w:rsidR="006D7C16" w:rsidRDefault="006D7C16">
            <w:pPr>
              <w:spacing w:after="0"/>
              <w:rPr>
                <w:rFonts w:ascii="Arial" w:hAnsi="Arial" w:cs="Arial"/>
                <w:sz w:val="20"/>
                <w:szCs w:val="20"/>
                <w:lang w:val="de-DE" w:eastAsia="zh-CN"/>
              </w:rPr>
            </w:pPr>
          </w:p>
        </w:tc>
        <w:tc>
          <w:tcPr>
            <w:tcW w:w="1975" w:type="dxa"/>
          </w:tcPr>
          <w:p w14:paraId="3311A0C1" w14:textId="77777777" w:rsidR="006D7C16" w:rsidRDefault="006D7C16">
            <w:pPr>
              <w:spacing w:after="0"/>
              <w:rPr>
                <w:rFonts w:ascii="Arial" w:hAnsi="Arial" w:cs="Arial"/>
                <w:sz w:val="20"/>
                <w:szCs w:val="20"/>
                <w:lang w:val="de-DE" w:eastAsia="zh-CN"/>
              </w:rPr>
            </w:pPr>
          </w:p>
        </w:tc>
        <w:tc>
          <w:tcPr>
            <w:tcW w:w="5675" w:type="dxa"/>
          </w:tcPr>
          <w:p w14:paraId="4650DA30" w14:textId="77777777" w:rsidR="006D7C16" w:rsidRDefault="006D7C16">
            <w:pPr>
              <w:spacing w:after="0"/>
              <w:rPr>
                <w:rFonts w:ascii="Arial" w:hAnsi="Arial" w:cs="Arial"/>
                <w:sz w:val="20"/>
                <w:szCs w:val="20"/>
                <w:lang w:val="de-DE" w:eastAsia="zh-CN"/>
              </w:rPr>
            </w:pPr>
          </w:p>
        </w:tc>
      </w:tr>
    </w:tbl>
    <w:p w14:paraId="78FB4C9D" w14:textId="77777777" w:rsidR="006D7C16" w:rsidRDefault="006D7C16">
      <w:pPr>
        <w:spacing w:before="120" w:after="120"/>
        <w:rPr>
          <w:rFonts w:ascii="Arial" w:hAnsi="Arial" w:cs="Arial"/>
          <w:lang w:eastAsia="zh-CN"/>
        </w:rPr>
      </w:pPr>
    </w:p>
    <w:p w14:paraId="5BB72988"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2.4.</w:t>
      </w:r>
      <w:r>
        <w:rPr>
          <w:rFonts w:ascii="Arial" w:hAnsi="Arial" w:cs="Arial" w:hint="eastAsia"/>
          <w:b/>
          <w:highlight w:val="yellow"/>
          <w:lang w:eastAsia="zh-CN"/>
        </w:rPr>
        <w:t>2</w:t>
      </w:r>
      <w:r>
        <w:rPr>
          <w:rFonts w:ascii="Arial" w:hAnsi="Arial" w:cs="Arial"/>
          <w:b/>
          <w:highlight w:val="yellow"/>
          <w:lang w:eastAsia="zh-CN"/>
        </w:rPr>
        <w:t xml:space="preserve">-1 </w:t>
      </w:r>
    </w:p>
    <w:p w14:paraId="1CC1220C" w14:textId="77777777" w:rsidR="006D7C16" w:rsidRDefault="002F0958">
      <w:pPr>
        <w:spacing w:before="120" w:after="120"/>
        <w:rPr>
          <w:rFonts w:ascii="Arial" w:hAnsi="Arial" w:cs="Arial"/>
          <w:b/>
          <w:lang w:eastAsia="zh-CN"/>
        </w:rPr>
      </w:pPr>
      <w:proofErr w:type="gramStart"/>
      <w:r>
        <w:rPr>
          <w:rFonts w:ascii="Arial" w:hAnsi="Arial" w:cs="Arial"/>
          <w:b/>
          <w:highlight w:val="yellow"/>
          <w:lang w:eastAsia="zh-CN"/>
        </w:rPr>
        <w:t>to</w:t>
      </w:r>
      <w:proofErr w:type="gramEnd"/>
      <w:r>
        <w:rPr>
          <w:rFonts w:ascii="Arial" w:hAnsi="Arial" w:cs="Arial"/>
          <w:b/>
          <w:highlight w:val="yellow"/>
          <w:lang w:eastAsia="zh-CN"/>
        </w:rPr>
        <w:t xml:space="preserve"> be updated</w:t>
      </w:r>
      <w:r>
        <w:rPr>
          <w:rFonts w:ascii="Arial" w:hAnsi="Arial" w:cs="Arial"/>
          <w:b/>
          <w:lang w:eastAsia="zh-CN"/>
        </w:rPr>
        <w:t xml:space="preserve"> </w:t>
      </w:r>
    </w:p>
    <w:p w14:paraId="3843DF75" w14:textId="77777777" w:rsidR="006D7C16" w:rsidRDefault="006D7C16">
      <w:pPr>
        <w:spacing w:before="120" w:after="120"/>
        <w:rPr>
          <w:rFonts w:ascii="Arial" w:hAnsi="Arial" w:cs="Arial"/>
          <w:lang w:eastAsia="zh-CN"/>
        </w:rPr>
      </w:pPr>
    </w:p>
    <w:p w14:paraId="1EE04EB8" w14:textId="77777777" w:rsidR="006D7C16" w:rsidRDefault="002F0958">
      <w:pPr>
        <w:pStyle w:val="Heading4"/>
        <w:spacing w:after="120"/>
        <w:rPr>
          <w:rFonts w:cs="Arial"/>
          <w:b/>
          <w:lang w:eastAsia="zh-CN"/>
        </w:rPr>
      </w:pPr>
      <w:r>
        <w:rPr>
          <w:rFonts w:cs="Arial"/>
          <w:b/>
          <w:lang w:eastAsia="zh-CN"/>
        </w:rPr>
        <w:lastRenderedPageBreak/>
        <w:t>Issue 2.4.</w:t>
      </w:r>
      <w:r>
        <w:rPr>
          <w:rFonts w:cs="Arial" w:hint="eastAsia"/>
          <w:b/>
          <w:lang w:eastAsia="zh-CN"/>
        </w:rPr>
        <w:t>2</w:t>
      </w:r>
      <w:r>
        <w:rPr>
          <w:rFonts w:cs="Arial"/>
          <w:b/>
          <w:lang w:eastAsia="zh-CN"/>
        </w:rPr>
        <w:t>-2</w:t>
      </w:r>
      <w:r>
        <w:rPr>
          <w:rFonts w:cs="Arial" w:hint="eastAsia"/>
          <w:b/>
          <w:lang w:eastAsia="zh-CN"/>
        </w:rPr>
        <w:t xml:space="preserve"> </w:t>
      </w:r>
      <w:r>
        <w:rPr>
          <w:rFonts w:cs="Arial"/>
          <w:b/>
          <w:lang w:eastAsia="zh-CN"/>
        </w:rPr>
        <w:t xml:space="preserve">Enhancement for </w:t>
      </w:r>
      <w:r>
        <w:rPr>
          <w:rFonts w:cs="Arial" w:hint="eastAsia"/>
          <w:b/>
          <w:lang w:eastAsia="zh-CN"/>
        </w:rPr>
        <w:t xml:space="preserve">SN </w:t>
      </w:r>
      <w:r>
        <w:rPr>
          <w:rFonts w:cs="Arial"/>
          <w:b/>
          <w:lang w:eastAsia="zh-CN"/>
        </w:rPr>
        <w:t>change failure</w:t>
      </w:r>
    </w:p>
    <w:p w14:paraId="1E3899B3" w14:textId="77777777" w:rsidR="006D7C16" w:rsidRDefault="002F0958">
      <w:pPr>
        <w:pStyle w:val="BodyText"/>
        <w:spacing w:before="120"/>
        <w:rPr>
          <w:rFonts w:cs="Arial"/>
          <w:lang w:val="en-US"/>
        </w:rPr>
      </w:pPr>
      <w:r>
        <w:rPr>
          <w:rFonts w:eastAsia="SimSun" w:cs="Arial"/>
        </w:rPr>
        <w:t xml:space="preserve">In RAN2#113 meeting, companies provided several scenarios about the SCG failure, and propose to introduce indications or information. But for </w:t>
      </w:r>
      <w:r>
        <w:rPr>
          <w:rFonts w:cs="Arial"/>
          <w:lang w:val="en-US" w:eastAsia="fi-FI"/>
        </w:rPr>
        <w:t>SN change failure</w:t>
      </w:r>
      <w:r>
        <w:rPr>
          <w:rFonts w:cs="Arial"/>
          <w:lang w:val="en-US"/>
        </w:rPr>
        <w:t xml:space="preserve">, it has been pointed out in [28] that the feature are still under discussed in RAN3 and RAN2 can wait for the progress in RAN3. Therefore the following question is raised. </w:t>
      </w:r>
    </w:p>
    <w:p w14:paraId="7C6D2BFC" w14:textId="77777777" w:rsidR="006D7C16" w:rsidRDefault="002F0958">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18</w:t>
      </w:r>
      <w:r>
        <w:rPr>
          <w:rFonts w:ascii="Arial" w:hAnsi="Arial" w:cs="Arial"/>
          <w:b/>
          <w:bCs/>
          <w:lang w:val="en-US" w:eastAsia="zh-CN"/>
        </w:rPr>
        <w:t>: Whether to wait for RAN3 progress about SN change failure?</w:t>
      </w:r>
    </w:p>
    <w:tbl>
      <w:tblPr>
        <w:tblStyle w:val="TableGrid"/>
        <w:tblW w:w="0" w:type="auto"/>
        <w:tblLook w:val="04A0" w:firstRow="1" w:lastRow="0" w:firstColumn="1" w:lastColumn="0" w:noHBand="0" w:noVBand="1"/>
      </w:tblPr>
      <w:tblGrid>
        <w:gridCol w:w="1979"/>
        <w:gridCol w:w="1975"/>
        <w:gridCol w:w="5675"/>
      </w:tblGrid>
      <w:tr w:rsidR="006D7C16" w14:paraId="72DEA9FA" w14:textId="77777777">
        <w:tc>
          <w:tcPr>
            <w:tcW w:w="1979" w:type="dxa"/>
          </w:tcPr>
          <w:p w14:paraId="033D5916" w14:textId="77777777" w:rsidR="006D7C16" w:rsidRDefault="002F0958">
            <w:pPr>
              <w:spacing w:before="120" w:after="120"/>
              <w:rPr>
                <w:rFonts w:ascii="Arial" w:eastAsia="Calibri" w:hAnsi="Arial" w:cs="Arial"/>
                <w:b/>
                <w:bCs/>
                <w:sz w:val="20"/>
                <w:szCs w:val="20"/>
                <w:lang w:val="de-DE"/>
              </w:rPr>
            </w:pPr>
            <w:r>
              <w:rPr>
                <w:rFonts w:ascii="Arial" w:eastAsia="Calibri" w:hAnsi="Arial" w:cs="Arial"/>
                <w:b/>
                <w:bCs/>
                <w:sz w:val="20"/>
                <w:szCs w:val="20"/>
                <w:lang w:val="de-DE"/>
              </w:rPr>
              <w:t>Company</w:t>
            </w:r>
          </w:p>
        </w:tc>
        <w:tc>
          <w:tcPr>
            <w:tcW w:w="1975" w:type="dxa"/>
          </w:tcPr>
          <w:p w14:paraId="638F6241" w14:textId="77777777" w:rsidR="006D7C16" w:rsidRDefault="002F0958">
            <w:pPr>
              <w:spacing w:before="120" w:after="120"/>
              <w:rPr>
                <w:rFonts w:ascii="Arial" w:eastAsia="Calibri" w:hAnsi="Arial" w:cs="Arial"/>
                <w:b/>
                <w:bCs/>
                <w:sz w:val="20"/>
                <w:szCs w:val="20"/>
                <w:lang w:val="en-US" w:eastAsia="zh-CN"/>
              </w:rPr>
            </w:pPr>
            <w:r>
              <w:rPr>
                <w:rFonts w:ascii="Arial" w:eastAsia="Calibri" w:hAnsi="Arial" w:cs="Arial"/>
                <w:b/>
                <w:bCs/>
                <w:sz w:val="20"/>
                <w:szCs w:val="20"/>
                <w:lang w:val="en-US" w:eastAsia="zh-CN"/>
              </w:rPr>
              <w:t>Yes/No</w:t>
            </w:r>
          </w:p>
        </w:tc>
        <w:tc>
          <w:tcPr>
            <w:tcW w:w="5675" w:type="dxa"/>
          </w:tcPr>
          <w:p w14:paraId="0EB9397A" w14:textId="77777777" w:rsidR="006D7C16" w:rsidRDefault="002F0958">
            <w:pPr>
              <w:spacing w:before="120" w:after="120"/>
              <w:rPr>
                <w:rFonts w:ascii="Arial" w:eastAsia="Calibri" w:hAnsi="Arial" w:cs="Arial"/>
                <w:b/>
                <w:bCs/>
                <w:sz w:val="20"/>
                <w:szCs w:val="20"/>
                <w:lang w:val="de-DE"/>
              </w:rPr>
            </w:pPr>
            <w:r>
              <w:rPr>
                <w:rFonts w:ascii="Arial" w:eastAsia="Calibri" w:hAnsi="Arial" w:cs="Arial"/>
                <w:b/>
                <w:bCs/>
                <w:sz w:val="20"/>
                <w:szCs w:val="20"/>
                <w:lang w:val="de-DE"/>
              </w:rPr>
              <w:t>Comments</w:t>
            </w:r>
          </w:p>
        </w:tc>
      </w:tr>
      <w:tr w:rsidR="006D7C16" w14:paraId="33DE948F" w14:textId="77777777">
        <w:tc>
          <w:tcPr>
            <w:tcW w:w="1979" w:type="dxa"/>
          </w:tcPr>
          <w:p w14:paraId="632BBF8C" w14:textId="77777777" w:rsidR="006D7C16" w:rsidRDefault="002F0958">
            <w:pPr>
              <w:pStyle w:val="ListParagraph"/>
              <w:ind w:left="0"/>
              <w:rPr>
                <w:rFonts w:ascii="Arial" w:hAnsi="Arial" w:cs="Arial"/>
                <w:b/>
                <w:bCs/>
                <w:lang w:val="de-DE"/>
              </w:rPr>
            </w:pPr>
            <w:r>
              <w:rPr>
                <w:rFonts w:ascii="Arial" w:hAnsi="Arial" w:cs="Arial"/>
                <w:b/>
                <w:bCs/>
                <w:sz w:val="20"/>
                <w:szCs w:val="20"/>
                <w:lang w:val="de-DE"/>
              </w:rPr>
              <w:t>Qualcomm</w:t>
            </w:r>
          </w:p>
        </w:tc>
        <w:tc>
          <w:tcPr>
            <w:tcW w:w="1975" w:type="dxa"/>
          </w:tcPr>
          <w:p w14:paraId="20605513" w14:textId="77777777" w:rsidR="006D7C16" w:rsidRDefault="002F0958">
            <w:pPr>
              <w:spacing w:after="0"/>
              <w:rPr>
                <w:rFonts w:ascii="Arial" w:eastAsia="Calibri" w:hAnsi="Arial" w:cs="Arial"/>
                <w:lang w:val="de-DE"/>
              </w:rPr>
            </w:pPr>
            <w:r>
              <w:rPr>
                <w:rFonts w:ascii="Arial" w:eastAsia="Calibri" w:hAnsi="Arial" w:cs="Arial"/>
                <w:sz w:val="20"/>
                <w:szCs w:val="20"/>
                <w:lang w:val="de-DE"/>
              </w:rPr>
              <w:t>Yes</w:t>
            </w:r>
          </w:p>
        </w:tc>
        <w:tc>
          <w:tcPr>
            <w:tcW w:w="5675" w:type="dxa"/>
          </w:tcPr>
          <w:p w14:paraId="2AAC6D01" w14:textId="77777777" w:rsidR="006D7C16" w:rsidRDefault="002F0958">
            <w:pPr>
              <w:spacing w:after="0"/>
              <w:rPr>
                <w:rFonts w:ascii="Arial" w:eastAsia="Calibri" w:hAnsi="Arial" w:cs="Arial"/>
                <w:u w:val="single"/>
                <w:lang w:val="en-US"/>
              </w:rPr>
            </w:pPr>
            <w:r>
              <w:rPr>
                <w:rFonts w:ascii="Arial" w:eastAsia="Calibri" w:hAnsi="Arial" w:cs="Arial"/>
                <w:sz w:val="20"/>
                <w:szCs w:val="20"/>
                <w:u w:val="single"/>
                <w:lang w:val="en-US"/>
              </w:rPr>
              <w:t>We should wait for RAN3 progress.</w:t>
            </w:r>
          </w:p>
        </w:tc>
      </w:tr>
      <w:tr w:rsidR="006D7C16" w14:paraId="15CC2FD7" w14:textId="77777777">
        <w:tc>
          <w:tcPr>
            <w:tcW w:w="1979" w:type="dxa"/>
          </w:tcPr>
          <w:p w14:paraId="7CF5F994" w14:textId="77777777" w:rsidR="006D7C16" w:rsidRDefault="002F0958">
            <w:pPr>
              <w:pStyle w:val="ListParagraph"/>
              <w:ind w:left="0"/>
              <w:rPr>
                <w:rFonts w:ascii="Arial" w:hAnsi="Arial" w:cs="Arial"/>
                <w:b/>
                <w:bCs/>
                <w:lang w:val="de-DE"/>
              </w:rPr>
            </w:pPr>
            <w:r>
              <w:rPr>
                <w:rFonts w:ascii="Arial" w:hAnsi="Arial" w:cs="Arial"/>
                <w:lang w:val="de-DE"/>
              </w:rPr>
              <w:t>Ericsson</w:t>
            </w:r>
          </w:p>
        </w:tc>
        <w:tc>
          <w:tcPr>
            <w:tcW w:w="1975" w:type="dxa"/>
          </w:tcPr>
          <w:p w14:paraId="0374957C" w14:textId="77777777" w:rsidR="006D7C16" w:rsidRDefault="002F0958">
            <w:pPr>
              <w:pStyle w:val="CRCoverPage"/>
              <w:tabs>
                <w:tab w:val="right" w:pos="9639"/>
              </w:tabs>
              <w:spacing w:after="0"/>
              <w:rPr>
                <w:rFonts w:eastAsia="Calibri"/>
                <w:sz w:val="20"/>
                <w:szCs w:val="20"/>
                <w:lang w:val="de-DE" w:eastAsia="en-US"/>
              </w:rPr>
            </w:pPr>
            <w:r>
              <w:rPr>
                <w:rFonts w:eastAsia="Calibri" w:cs="Arial"/>
                <w:sz w:val="20"/>
                <w:szCs w:val="20"/>
                <w:lang w:val="de-DE"/>
              </w:rPr>
              <w:t>RAN3 has already sent an LS (</w:t>
            </w:r>
            <w:r>
              <w:rPr>
                <w:rFonts w:eastAsia="Calibri"/>
                <w:sz w:val="20"/>
                <w:szCs w:val="20"/>
                <w:lang w:val="de-DE"/>
              </w:rPr>
              <w:t>R3-211332</w:t>
            </w:r>
          </w:p>
          <w:p w14:paraId="2A976D1F" w14:textId="77777777" w:rsidR="006D7C16" w:rsidRDefault="002F0958">
            <w:pPr>
              <w:spacing w:after="0"/>
              <w:rPr>
                <w:rFonts w:ascii="Arial" w:eastAsia="Calibri" w:hAnsi="Arial" w:cs="Arial"/>
                <w:lang w:val="de-DE"/>
              </w:rPr>
            </w:pPr>
            <w:r>
              <w:rPr>
                <w:rFonts w:ascii="Arial" w:eastAsia="Calibri" w:hAnsi="Arial" w:cs="Arial"/>
                <w:sz w:val="20"/>
                <w:szCs w:val="20"/>
                <w:lang w:val="de-DE"/>
              </w:rPr>
              <w:t>)</w:t>
            </w:r>
          </w:p>
        </w:tc>
        <w:tc>
          <w:tcPr>
            <w:tcW w:w="5675" w:type="dxa"/>
          </w:tcPr>
          <w:p w14:paraId="0E420526" w14:textId="77777777" w:rsidR="006D7C16" w:rsidRDefault="002F0958">
            <w:pPr>
              <w:spacing w:after="0"/>
              <w:rPr>
                <w:rFonts w:ascii="Arial" w:eastAsia="Calibri" w:hAnsi="Arial" w:cs="Arial"/>
                <w:sz w:val="20"/>
                <w:szCs w:val="20"/>
                <w:lang w:val="en-US"/>
              </w:rPr>
            </w:pPr>
            <w:r>
              <w:rPr>
                <w:rFonts w:ascii="Arial" w:eastAsia="Calibri" w:hAnsi="Arial" w:cs="Arial"/>
                <w:sz w:val="20"/>
                <w:szCs w:val="20"/>
                <w:lang w:val="en-US"/>
              </w:rPr>
              <w:t>RAN3 has already sent an LS and we should progress this topic based on that LS.</w:t>
            </w:r>
          </w:p>
        </w:tc>
      </w:tr>
      <w:tr w:rsidR="006D7C16" w14:paraId="08DB3DC0" w14:textId="77777777">
        <w:tc>
          <w:tcPr>
            <w:tcW w:w="1979" w:type="dxa"/>
          </w:tcPr>
          <w:p w14:paraId="555404F3"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1975" w:type="dxa"/>
          </w:tcPr>
          <w:p w14:paraId="134EC0D0"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Yes</w:t>
            </w:r>
          </w:p>
        </w:tc>
        <w:tc>
          <w:tcPr>
            <w:tcW w:w="5675" w:type="dxa"/>
          </w:tcPr>
          <w:p w14:paraId="4F479991"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Agree with Ericsson.</w:t>
            </w:r>
          </w:p>
        </w:tc>
      </w:tr>
      <w:tr w:rsidR="006D7C16" w14:paraId="5918753E" w14:textId="77777777">
        <w:tc>
          <w:tcPr>
            <w:tcW w:w="1979" w:type="dxa"/>
          </w:tcPr>
          <w:p w14:paraId="5DDC9BB5"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Sharp</w:t>
            </w:r>
          </w:p>
        </w:tc>
        <w:tc>
          <w:tcPr>
            <w:tcW w:w="1975" w:type="dxa"/>
          </w:tcPr>
          <w:p w14:paraId="734E47FE"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Y</w:t>
            </w:r>
            <w:r>
              <w:rPr>
                <w:rFonts w:ascii="Arial" w:hAnsi="Arial" w:cs="Arial" w:hint="eastAsia"/>
                <w:sz w:val="20"/>
                <w:szCs w:val="20"/>
                <w:lang w:val="de-DE" w:eastAsia="zh-CN"/>
              </w:rPr>
              <w:t xml:space="preserve">es </w:t>
            </w:r>
          </w:p>
        </w:tc>
        <w:tc>
          <w:tcPr>
            <w:tcW w:w="5675" w:type="dxa"/>
          </w:tcPr>
          <w:p w14:paraId="1D2CC1ED" w14:textId="77777777" w:rsidR="006D7C16" w:rsidRDefault="006D7C16">
            <w:pPr>
              <w:spacing w:after="0"/>
              <w:rPr>
                <w:rFonts w:ascii="Arial" w:hAnsi="Arial" w:cs="Arial"/>
                <w:sz w:val="20"/>
                <w:szCs w:val="20"/>
                <w:lang w:val="de-DE" w:eastAsia="zh-CN"/>
              </w:rPr>
            </w:pPr>
          </w:p>
        </w:tc>
      </w:tr>
      <w:tr w:rsidR="006D7C16" w14:paraId="15074C98" w14:textId="77777777">
        <w:tc>
          <w:tcPr>
            <w:tcW w:w="1979" w:type="dxa"/>
          </w:tcPr>
          <w:p w14:paraId="1A56A4B1"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08F8D3A0"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4CDB52E0" w14:textId="77777777" w:rsidR="006D7C16" w:rsidRDefault="006D7C16">
            <w:pPr>
              <w:spacing w:after="0"/>
              <w:rPr>
                <w:rFonts w:ascii="Arial" w:hAnsi="Arial" w:cs="Arial"/>
                <w:sz w:val="20"/>
                <w:szCs w:val="20"/>
                <w:lang w:val="de-DE" w:eastAsia="zh-CN"/>
              </w:rPr>
            </w:pPr>
          </w:p>
        </w:tc>
      </w:tr>
      <w:tr w:rsidR="006D7C16" w14:paraId="30065CBA" w14:textId="77777777">
        <w:tc>
          <w:tcPr>
            <w:tcW w:w="1979" w:type="dxa"/>
          </w:tcPr>
          <w:p w14:paraId="5412284D"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v</w:t>
            </w:r>
            <w:r>
              <w:rPr>
                <w:rFonts w:ascii="Arial" w:hAnsi="Arial" w:cs="Arial"/>
                <w:sz w:val="20"/>
                <w:szCs w:val="20"/>
                <w:lang w:val="de-DE" w:eastAsia="zh-CN"/>
              </w:rPr>
              <w:t>ivo</w:t>
            </w:r>
          </w:p>
        </w:tc>
        <w:tc>
          <w:tcPr>
            <w:tcW w:w="1975" w:type="dxa"/>
          </w:tcPr>
          <w:p w14:paraId="57A0FDF1"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563AFCF0" w14:textId="77777777" w:rsidR="006D7C16" w:rsidRDefault="006D7C16">
            <w:pPr>
              <w:spacing w:after="0"/>
              <w:rPr>
                <w:rFonts w:ascii="Arial" w:hAnsi="Arial" w:cs="Arial"/>
                <w:sz w:val="20"/>
                <w:szCs w:val="20"/>
                <w:lang w:val="de-DE" w:eastAsia="zh-CN"/>
              </w:rPr>
            </w:pPr>
          </w:p>
        </w:tc>
      </w:tr>
      <w:tr w:rsidR="006D7C16" w14:paraId="16D394CF" w14:textId="77777777">
        <w:tc>
          <w:tcPr>
            <w:tcW w:w="1979" w:type="dxa"/>
          </w:tcPr>
          <w:p w14:paraId="7F2027BB"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PPO</w:t>
            </w:r>
          </w:p>
        </w:tc>
        <w:tc>
          <w:tcPr>
            <w:tcW w:w="1975" w:type="dxa"/>
          </w:tcPr>
          <w:p w14:paraId="0FA11AD0"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328E4400" w14:textId="77777777" w:rsidR="006D7C16" w:rsidRDefault="006D7C16">
            <w:pPr>
              <w:spacing w:after="0"/>
              <w:rPr>
                <w:rFonts w:ascii="Arial" w:hAnsi="Arial" w:cs="Arial"/>
                <w:sz w:val="20"/>
                <w:szCs w:val="20"/>
                <w:lang w:val="de-DE" w:eastAsia="zh-CN"/>
              </w:rPr>
            </w:pPr>
          </w:p>
        </w:tc>
      </w:tr>
      <w:tr w:rsidR="006D7C16" w14:paraId="27A87759" w14:textId="77777777">
        <w:tc>
          <w:tcPr>
            <w:tcW w:w="1979" w:type="dxa"/>
          </w:tcPr>
          <w:p w14:paraId="4E0096C0" w14:textId="77777777" w:rsidR="006D7C16" w:rsidRDefault="002F0958">
            <w:pPr>
              <w:spacing w:after="0"/>
              <w:rPr>
                <w:rFonts w:ascii="Arial" w:hAnsi="Arial" w:cs="Arial"/>
                <w:sz w:val="20"/>
                <w:szCs w:val="20"/>
                <w:lang w:val="de-DE" w:eastAsia="zh-CN"/>
              </w:rPr>
            </w:pPr>
            <w:r>
              <w:rPr>
                <w:rFonts w:ascii="Arial" w:eastAsia="Malgun Gothic" w:hAnsi="Arial" w:cs="Arial" w:hint="eastAsia"/>
                <w:bCs/>
                <w:sz w:val="20"/>
                <w:lang w:val="de-DE" w:eastAsia="ko-KR"/>
              </w:rPr>
              <w:t>Samsung</w:t>
            </w:r>
          </w:p>
        </w:tc>
        <w:tc>
          <w:tcPr>
            <w:tcW w:w="1975" w:type="dxa"/>
          </w:tcPr>
          <w:p w14:paraId="07A41D85" w14:textId="77777777" w:rsidR="006D7C16" w:rsidRDefault="002F0958">
            <w:pPr>
              <w:spacing w:after="0"/>
              <w:rPr>
                <w:rFonts w:ascii="Arial" w:hAnsi="Arial" w:cs="Arial"/>
                <w:sz w:val="20"/>
                <w:szCs w:val="20"/>
                <w:lang w:val="de-DE" w:eastAsia="zh-CN"/>
              </w:rPr>
            </w:pPr>
            <w:r>
              <w:rPr>
                <w:rFonts w:ascii="Arial" w:eastAsia="Malgun Gothic" w:hAnsi="Arial" w:cs="Arial" w:hint="eastAsia"/>
                <w:bCs/>
                <w:sz w:val="20"/>
                <w:lang w:val="de-DE" w:eastAsia="ko-KR"/>
              </w:rPr>
              <w:t>Yes</w:t>
            </w:r>
          </w:p>
        </w:tc>
        <w:tc>
          <w:tcPr>
            <w:tcW w:w="5675" w:type="dxa"/>
          </w:tcPr>
          <w:p w14:paraId="3E0D1BA8" w14:textId="77777777" w:rsidR="006D7C16" w:rsidRDefault="002F0958">
            <w:pPr>
              <w:spacing w:after="0"/>
              <w:rPr>
                <w:rFonts w:ascii="Arial" w:hAnsi="Arial" w:cs="Arial"/>
                <w:bCs/>
                <w:sz w:val="20"/>
                <w:lang w:val="de-DE" w:eastAsia="zh-CN"/>
              </w:rPr>
            </w:pPr>
            <w:r>
              <w:rPr>
                <w:rFonts w:ascii="Arial" w:hAnsi="Arial" w:cs="Arial"/>
                <w:bCs/>
                <w:sz w:val="20"/>
                <w:lang w:val="de-DE" w:eastAsia="zh-CN"/>
              </w:rPr>
              <w:t>RAN3 has provided their opinion with LS, R3-211332.</w:t>
            </w:r>
          </w:p>
          <w:p w14:paraId="17EAD98B" w14:textId="77777777" w:rsidR="006D7C16" w:rsidRDefault="002F0958">
            <w:pPr>
              <w:spacing w:after="0"/>
              <w:rPr>
                <w:rFonts w:ascii="Arial" w:hAnsi="Arial" w:cs="Arial"/>
                <w:sz w:val="20"/>
                <w:szCs w:val="20"/>
                <w:lang w:val="de-DE" w:eastAsia="zh-CN"/>
              </w:rPr>
            </w:pPr>
            <w:r>
              <w:rPr>
                <w:rFonts w:ascii="Arial" w:hAnsi="Arial" w:cs="Arial"/>
                <w:bCs/>
                <w:sz w:val="20"/>
                <w:lang w:val="de-DE" w:eastAsia="zh-CN"/>
              </w:rPr>
              <w:t>It would be a baseline.</w:t>
            </w:r>
          </w:p>
        </w:tc>
      </w:tr>
      <w:tr w:rsidR="006D7C16" w14:paraId="4EF886DE" w14:textId="77777777">
        <w:trPr>
          <w:trHeight w:val="295"/>
        </w:trPr>
        <w:tc>
          <w:tcPr>
            <w:tcW w:w="1979" w:type="dxa"/>
          </w:tcPr>
          <w:p w14:paraId="04F7609C"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2141FAE5"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7B42DBD5" w14:textId="77777777" w:rsidR="006D7C16" w:rsidRDefault="006D7C16">
            <w:pPr>
              <w:spacing w:after="0"/>
              <w:rPr>
                <w:rFonts w:ascii="Arial" w:hAnsi="Arial" w:cs="Arial"/>
                <w:sz w:val="20"/>
                <w:szCs w:val="20"/>
                <w:lang w:val="de-DE" w:eastAsia="zh-CN"/>
              </w:rPr>
            </w:pPr>
          </w:p>
        </w:tc>
      </w:tr>
      <w:tr w:rsidR="002F0958" w:rsidRPr="002F0958" w14:paraId="03BA1014" w14:textId="77777777" w:rsidTr="002F0958">
        <w:tc>
          <w:tcPr>
            <w:tcW w:w="1979" w:type="dxa"/>
          </w:tcPr>
          <w:p w14:paraId="14EDFD4F" w14:textId="77777777" w:rsidR="002F0958" w:rsidRPr="002F0958" w:rsidRDefault="002F0958" w:rsidP="002F0958">
            <w:pPr>
              <w:pStyle w:val="ListParagraph"/>
              <w:ind w:left="0"/>
              <w:rPr>
                <w:rFonts w:ascii="Arial" w:hAnsi="Arial" w:cs="Arial"/>
                <w:bCs/>
                <w:sz w:val="20"/>
              </w:rPr>
            </w:pPr>
            <w:r w:rsidRPr="002F0958">
              <w:rPr>
                <w:rFonts w:ascii="Arial" w:hAnsi="Arial" w:cs="Arial"/>
                <w:bCs/>
                <w:sz w:val="20"/>
              </w:rPr>
              <w:t xml:space="preserve">Huawei, </w:t>
            </w:r>
            <w:proofErr w:type="spellStart"/>
            <w:r w:rsidRPr="002F0958">
              <w:rPr>
                <w:rFonts w:ascii="Arial" w:hAnsi="Arial" w:cs="Arial"/>
                <w:bCs/>
                <w:sz w:val="20"/>
              </w:rPr>
              <w:t>HiSilicon</w:t>
            </w:r>
            <w:proofErr w:type="spellEnd"/>
          </w:p>
        </w:tc>
        <w:tc>
          <w:tcPr>
            <w:tcW w:w="1975" w:type="dxa"/>
          </w:tcPr>
          <w:p w14:paraId="091B8516" w14:textId="77777777" w:rsidR="002F0958" w:rsidRPr="002F0958" w:rsidRDefault="002F0958" w:rsidP="002F0958">
            <w:pPr>
              <w:spacing w:after="0"/>
              <w:rPr>
                <w:rFonts w:ascii="Arial" w:hAnsi="Arial" w:cs="Arial"/>
                <w:sz w:val="20"/>
                <w:lang w:eastAsia="zh-CN"/>
              </w:rPr>
            </w:pPr>
            <w:r w:rsidRPr="002F0958">
              <w:rPr>
                <w:rFonts w:ascii="Arial" w:hAnsi="Arial" w:cs="Arial"/>
                <w:sz w:val="20"/>
                <w:lang w:eastAsia="zh-CN"/>
              </w:rPr>
              <w:t>Yes</w:t>
            </w:r>
          </w:p>
        </w:tc>
        <w:tc>
          <w:tcPr>
            <w:tcW w:w="5675" w:type="dxa"/>
          </w:tcPr>
          <w:p w14:paraId="7FCD581B" w14:textId="77777777" w:rsidR="002F0958" w:rsidRPr="002F0958" w:rsidRDefault="002F0958" w:rsidP="002F0958">
            <w:pPr>
              <w:spacing w:after="0"/>
              <w:rPr>
                <w:rFonts w:ascii="Arial" w:hAnsi="Arial" w:cs="Arial"/>
                <w:sz w:val="20"/>
                <w:lang w:val="en-US" w:eastAsia="zh-CN"/>
              </w:rPr>
            </w:pPr>
            <w:r w:rsidRPr="002F0958">
              <w:rPr>
                <w:rFonts w:ascii="Arial" w:hAnsi="Arial" w:cs="Arial"/>
                <w:sz w:val="20"/>
                <w:lang w:val="en-US" w:eastAsia="zh-CN"/>
              </w:rPr>
              <w:t>Just to note, the RAN3 LS R3-211332 on SN change failure has been agreed and sent to RAN2.</w:t>
            </w:r>
          </w:p>
        </w:tc>
      </w:tr>
      <w:tr w:rsidR="006D7C16" w14:paraId="69F89E0F" w14:textId="77777777">
        <w:tc>
          <w:tcPr>
            <w:tcW w:w="1979" w:type="dxa"/>
          </w:tcPr>
          <w:p w14:paraId="2F5AE2AB" w14:textId="77777777" w:rsidR="006D7C16" w:rsidRDefault="006D7C16">
            <w:pPr>
              <w:spacing w:after="0"/>
              <w:rPr>
                <w:rFonts w:ascii="Arial" w:hAnsi="Arial" w:cs="Arial"/>
                <w:sz w:val="20"/>
                <w:szCs w:val="20"/>
                <w:lang w:val="de-DE" w:eastAsia="zh-CN"/>
              </w:rPr>
            </w:pPr>
          </w:p>
        </w:tc>
        <w:tc>
          <w:tcPr>
            <w:tcW w:w="1975" w:type="dxa"/>
          </w:tcPr>
          <w:p w14:paraId="4CB682CD" w14:textId="77777777" w:rsidR="006D7C16" w:rsidRDefault="006D7C16">
            <w:pPr>
              <w:spacing w:after="0"/>
              <w:rPr>
                <w:rFonts w:ascii="Arial" w:hAnsi="Arial" w:cs="Arial"/>
                <w:sz w:val="20"/>
                <w:szCs w:val="20"/>
                <w:lang w:val="de-DE" w:eastAsia="zh-CN"/>
              </w:rPr>
            </w:pPr>
          </w:p>
        </w:tc>
        <w:tc>
          <w:tcPr>
            <w:tcW w:w="5675" w:type="dxa"/>
          </w:tcPr>
          <w:p w14:paraId="10C4D3A8" w14:textId="77777777" w:rsidR="006D7C16" w:rsidRDefault="006D7C16">
            <w:pPr>
              <w:spacing w:after="0"/>
              <w:rPr>
                <w:rFonts w:ascii="Arial" w:hAnsi="Arial" w:cs="Arial"/>
                <w:sz w:val="20"/>
                <w:szCs w:val="20"/>
                <w:lang w:val="de-DE" w:eastAsia="zh-CN"/>
              </w:rPr>
            </w:pPr>
          </w:p>
        </w:tc>
      </w:tr>
    </w:tbl>
    <w:p w14:paraId="01D490FA" w14:textId="77777777" w:rsidR="006D7C16" w:rsidRDefault="002F0958">
      <w:pPr>
        <w:pStyle w:val="BodyText"/>
        <w:spacing w:before="120"/>
        <w:rPr>
          <w:rFonts w:eastAsia="SimSun" w:cs="Arial"/>
        </w:rPr>
      </w:pPr>
      <w:r>
        <w:rPr>
          <w:rFonts w:eastAsia="SimSun" w:cs="Arial"/>
        </w:rPr>
        <w:t>Some enhancements to the contents are provided:</w:t>
      </w:r>
    </w:p>
    <w:p w14:paraId="52CA6D08" w14:textId="77777777" w:rsidR="006D7C16" w:rsidRDefault="002F0958">
      <w:pPr>
        <w:pStyle w:val="ListParagraph"/>
        <w:numPr>
          <w:ilvl w:val="0"/>
          <w:numId w:val="31"/>
        </w:numPr>
        <w:spacing w:before="120" w:after="120"/>
        <w:rPr>
          <w:rFonts w:ascii="Arial" w:hAnsi="Arial" w:cs="Arial"/>
          <w:bCs/>
          <w:sz w:val="20"/>
          <w:szCs w:val="20"/>
          <w:lang w:eastAsia="zh-CN"/>
        </w:rPr>
      </w:pPr>
      <w:r>
        <w:rPr>
          <w:rFonts w:ascii="Arial" w:hAnsi="Arial" w:cs="Arial"/>
          <w:bCs/>
          <w:sz w:val="20"/>
          <w:szCs w:val="20"/>
          <w:lang w:eastAsia="zh-CN"/>
        </w:rPr>
        <w:t xml:space="preserve">Introduce a new failure type of </w:t>
      </w:r>
      <w:proofErr w:type="spellStart"/>
      <w:r>
        <w:rPr>
          <w:rFonts w:ascii="Arial" w:hAnsi="Arial" w:cs="Arial"/>
          <w:bCs/>
          <w:i/>
          <w:sz w:val="20"/>
          <w:szCs w:val="20"/>
          <w:lang w:eastAsia="zh-CN"/>
        </w:rPr>
        <w:t>reconfigureWithSyncFailurSCG</w:t>
      </w:r>
      <w:proofErr w:type="spellEnd"/>
      <w:r>
        <w:rPr>
          <w:rFonts w:ascii="Arial" w:hAnsi="Arial" w:cs="Arial"/>
          <w:bCs/>
          <w:sz w:val="20"/>
          <w:szCs w:val="20"/>
          <w:lang w:eastAsia="zh-CN"/>
        </w:rPr>
        <w:t xml:space="preserve"> in </w:t>
      </w:r>
      <w:proofErr w:type="spellStart"/>
      <w:r>
        <w:rPr>
          <w:rFonts w:ascii="Arial" w:hAnsi="Arial" w:cs="Arial"/>
          <w:bCs/>
          <w:i/>
          <w:sz w:val="20"/>
          <w:szCs w:val="20"/>
          <w:lang w:eastAsia="zh-CN"/>
        </w:rPr>
        <w:t>connectionFailureType</w:t>
      </w:r>
      <w:proofErr w:type="spellEnd"/>
      <w:r>
        <w:rPr>
          <w:rFonts w:ascii="Arial" w:eastAsiaTheme="minorEastAsia" w:hAnsi="Arial" w:cs="Arial"/>
          <w:bCs/>
          <w:sz w:val="20"/>
          <w:szCs w:val="20"/>
          <w:lang w:eastAsia="zh-CN"/>
        </w:rPr>
        <w:t xml:space="preserve"> </w:t>
      </w:r>
      <w:r>
        <w:rPr>
          <w:rFonts w:ascii="Arial" w:eastAsia="SimSun" w:hAnsi="Arial" w:cs="Arial"/>
          <w:sz w:val="20"/>
          <w:szCs w:val="20"/>
        </w:rPr>
        <w:t>[</w:t>
      </w:r>
      <w:r>
        <w:rPr>
          <w:rFonts w:ascii="Arial" w:hAnsi="Arial" w:cs="Arial"/>
          <w:bCs/>
          <w:sz w:val="20"/>
          <w:szCs w:val="20"/>
        </w:rPr>
        <w:t>26</w:t>
      </w:r>
      <w:r>
        <w:rPr>
          <w:rFonts w:ascii="Arial" w:eastAsia="SimSun" w:hAnsi="Arial" w:cs="Arial"/>
          <w:sz w:val="20"/>
          <w:szCs w:val="20"/>
        </w:rPr>
        <w:t>]</w:t>
      </w:r>
    </w:p>
    <w:p w14:paraId="3AC5BE2D" w14:textId="77777777" w:rsidR="006D7C16" w:rsidRDefault="002F0958">
      <w:pPr>
        <w:pStyle w:val="ListParagraph"/>
        <w:numPr>
          <w:ilvl w:val="0"/>
          <w:numId w:val="31"/>
        </w:numPr>
        <w:spacing w:before="120" w:after="120"/>
        <w:rPr>
          <w:rFonts w:ascii="Arial" w:hAnsi="Arial" w:cs="Arial"/>
          <w:bCs/>
          <w:sz w:val="20"/>
          <w:szCs w:val="20"/>
          <w:lang w:eastAsia="zh-CN"/>
        </w:rPr>
      </w:pPr>
      <w:r>
        <w:rPr>
          <w:rFonts w:ascii="Arial" w:hAnsi="Arial" w:cs="Arial"/>
          <w:bCs/>
          <w:sz w:val="20"/>
          <w:szCs w:val="20"/>
        </w:rPr>
        <w:t xml:space="preserve">Include </w:t>
      </w:r>
      <w:proofErr w:type="spellStart"/>
      <w:r>
        <w:rPr>
          <w:rFonts w:ascii="Arial" w:hAnsi="Arial" w:cs="Arial"/>
          <w:bCs/>
          <w:i/>
          <w:sz w:val="20"/>
          <w:szCs w:val="20"/>
        </w:rPr>
        <w:t>perRAInfoList</w:t>
      </w:r>
      <w:proofErr w:type="spellEnd"/>
      <w:r>
        <w:rPr>
          <w:rFonts w:ascii="Arial" w:hAnsi="Arial" w:cs="Arial"/>
          <w:bCs/>
          <w:sz w:val="20"/>
          <w:szCs w:val="20"/>
        </w:rPr>
        <w:t xml:space="preserve"> field related to SCG failures in NR in a separate message</w:t>
      </w:r>
      <w:r>
        <w:rPr>
          <w:rFonts w:ascii="Arial" w:hAnsi="Arial" w:cs="Arial"/>
          <w:bCs/>
          <w:sz w:val="20"/>
          <w:szCs w:val="20"/>
          <w:lang w:eastAsia="zh-CN"/>
        </w:rPr>
        <w:t>, rather than the current SCG failure message</w:t>
      </w:r>
      <w:r>
        <w:rPr>
          <w:rFonts w:ascii="Arial" w:eastAsiaTheme="minorEastAsia" w:hAnsi="Arial" w:cs="Arial"/>
          <w:bCs/>
          <w:sz w:val="20"/>
          <w:szCs w:val="20"/>
          <w:lang w:eastAsia="zh-CN"/>
        </w:rPr>
        <w:t xml:space="preserve"> </w:t>
      </w:r>
      <w:r>
        <w:rPr>
          <w:rFonts w:ascii="Arial" w:eastAsia="SimSun" w:hAnsi="Arial" w:cs="Arial"/>
          <w:sz w:val="20"/>
          <w:szCs w:val="20"/>
        </w:rPr>
        <w:t>[31]</w:t>
      </w:r>
    </w:p>
    <w:p w14:paraId="4F1D8EE7" w14:textId="77777777" w:rsidR="006D7C16" w:rsidRDefault="002F0958">
      <w:pPr>
        <w:pStyle w:val="ListParagraph"/>
        <w:numPr>
          <w:ilvl w:val="0"/>
          <w:numId w:val="31"/>
        </w:numPr>
        <w:spacing w:before="120" w:after="120"/>
        <w:rPr>
          <w:rFonts w:ascii="Arial" w:hAnsi="Arial" w:cs="Arial"/>
          <w:bCs/>
          <w:sz w:val="20"/>
          <w:szCs w:val="20"/>
          <w:lang w:eastAsia="zh-CN"/>
        </w:rPr>
      </w:pPr>
      <w:r>
        <w:rPr>
          <w:rFonts w:ascii="Arial" w:hAnsi="Arial" w:cs="Arial"/>
          <w:sz w:val="20"/>
          <w:szCs w:val="20"/>
          <w:lang w:val="en-US"/>
        </w:rPr>
        <w:t xml:space="preserve">Include </w:t>
      </w:r>
      <w:proofErr w:type="spellStart"/>
      <w:r>
        <w:rPr>
          <w:rFonts w:ascii="Arial" w:hAnsi="Arial" w:cs="Arial"/>
          <w:i/>
          <w:sz w:val="20"/>
          <w:szCs w:val="20"/>
          <w:lang w:val="en-US"/>
        </w:rPr>
        <w:t>previousPSCellID</w:t>
      </w:r>
      <w:proofErr w:type="spellEnd"/>
      <w:r>
        <w:rPr>
          <w:rFonts w:ascii="Arial" w:hAnsi="Arial" w:cs="Arial"/>
          <w:sz w:val="20"/>
          <w:szCs w:val="20"/>
          <w:lang w:val="en-US"/>
        </w:rPr>
        <w:t xml:space="preserve">, </w:t>
      </w:r>
      <w:proofErr w:type="spellStart"/>
      <w:r>
        <w:rPr>
          <w:rFonts w:ascii="Arial" w:hAnsi="Arial" w:cs="Arial"/>
          <w:i/>
          <w:sz w:val="20"/>
          <w:szCs w:val="20"/>
          <w:lang w:val="en-US"/>
        </w:rPr>
        <w:t>failedPSCellID</w:t>
      </w:r>
      <w:proofErr w:type="spellEnd"/>
      <w:r>
        <w:rPr>
          <w:rFonts w:ascii="Arial" w:hAnsi="Arial" w:cs="Arial"/>
          <w:sz w:val="20"/>
          <w:szCs w:val="20"/>
          <w:lang w:val="en-US"/>
        </w:rPr>
        <w:t xml:space="preserve">, </w:t>
      </w:r>
      <w:proofErr w:type="spellStart"/>
      <w:r>
        <w:rPr>
          <w:rFonts w:ascii="Arial" w:hAnsi="Arial" w:cs="Arial"/>
          <w:i/>
          <w:sz w:val="20"/>
          <w:szCs w:val="20"/>
          <w:lang w:val="en-US"/>
        </w:rPr>
        <w:t>connectionFailureType</w:t>
      </w:r>
      <w:proofErr w:type="spellEnd"/>
      <w:r>
        <w:rPr>
          <w:rFonts w:ascii="Arial" w:hAnsi="Arial" w:cs="Arial"/>
          <w:sz w:val="20"/>
          <w:szCs w:val="20"/>
          <w:lang w:val="en-US"/>
        </w:rPr>
        <w:t xml:space="preserve"> and </w:t>
      </w:r>
      <w:proofErr w:type="spellStart"/>
      <w:r>
        <w:rPr>
          <w:rFonts w:ascii="Arial" w:hAnsi="Arial" w:cs="Arial"/>
          <w:i/>
          <w:sz w:val="20"/>
          <w:szCs w:val="20"/>
          <w:lang w:val="en-US"/>
        </w:rPr>
        <w:t>timeConnFailure</w:t>
      </w:r>
      <w:proofErr w:type="spellEnd"/>
      <w:r>
        <w:rPr>
          <w:rFonts w:ascii="Arial" w:hAnsi="Arial" w:cs="Arial"/>
          <w:sz w:val="20"/>
          <w:szCs w:val="20"/>
          <w:lang w:val="en-US"/>
        </w:rPr>
        <w:t xml:space="preserve"> related to SCG failures in NR and EUTRA in a separate message</w:t>
      </w:r>
      <w:r>
        <w:rPr>
          <w:rFonts w:ascii="Arial" w:hAnsi="Arial" w:cs="Arial"/>
          <w:bCs/>
          <w:sz w:val="20"/>
          <w:szCs w:val="20"/>
          <w:lang w:eastAsia="zh-CN"/>
        </w:rPr>
        <w:t>, rather than the current SCG failure message</w:t>
      </w:r>
      <w:r>
        <w:rPr>
          <w:rFonts w:ascii="Arial" w:eastAsiaTheme="minorEastAsia" w:hAnsi="Arial" w:cs="Arial"/>
          <w:sz w:val="20"/>
          <w:szCs w:val="20"/>
          <w:lang w:val="en-US" w:eastAsia="zh-CN"/>
        </w:rPr>
        <w:t xml:space="preserve"> </w:t>
      </w:r>
      <w:r>
        <w:rPr>
          <w:rFonts w:ascii="Arial" w:eastAsia="SimSun" w:hAnsi="Arial" w:cs="Arial"/>
          <w:sz w:val="20"/>
          <w:szCs w:val="20"/>
        </w:rPr>
        <w:t>[31]</w:t>
      </w:r>
    </w:p>
    <w:p w14:paraId="3C00037E" w14:textId="77777777" w:rsidR="006D7C16" w:rsidRDefault="002F0958">
      <w:pPr>
        <w:pStyle w:val="ListParagraph"/>
        <w:numPr>
          <w:ilvl w:val="0"/>
          <w:numId w:val="31"/>
        </w:numPr>
        <w:spacing w:before="120" w:after="120"/>
        <w:rPr>
          <w:rFonts w:ascii="Arial" w:hAnsi="Arial" w:cs="Arial"/>
          <w:bCs/>
          <w:sz w:val="20"/>
          <w:szCs w:val="20"/>
          <w:lang w:eastAsia="zh-CN"/>
        </w:rPr>
      </w:pPr>
      <w:r>
        <w:rPr>
          <w:rFonts w:ascii="Arial" w:eastAsia="SimSun" w:hAnsi="Arial" w:cs="Arial"/>
          <w:sz w:val="20"/>
          <w:szCs w:val="20"/>
          <w:lang w:eastAsia="zh-CN"/>
        </w:rPr>
        <w:t>Others if any</w:t>
      </w:r>
    </w:p>
    <w:p w14:paraId="6792CEDD" w14:textId="77777777" w:rsidR="006D7C16" w:rsidRDefault="002F0958">
      <w:pPr>
        <w:pStyle w:val="BodyText"/>
        <w:spacing w:before="120"/>
        <w:rPr>
          <w:rFonts w:eastAsia="SimSun" w:cs="Arial"/>
        </w:rPr>
      </w:pPr>
      <w:r>
        <w:rPr>
          <w:rFonts w:eastAsia="SimSun" w:cs="Arial"/>
        </w:rPr>
        <w:t xml:space="preserve">Companies are invited to provide their preference on these content </w:t>
      </w:r>
      <w:r>
        <w:rPr>
          <w:rFonts w:cs="Arial"/>
        </w:rPr>
        <w:t>if their answer to the previous question is NO</w:t>
      </w:r>
      <w:r>
        <w:rPr>
          <w:rFonts w:eastAsia="SimSun" w:cs="Arial"/>
        </w:rPr>
        <w:t>.</w:t>
      </w:r>
    </w:p>
    <w:p w14:paraId="0616E92D" w14:textId="77777777" w:rsidR="006D7C16" w:rsidRDefault="002F0958">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19</w:t>
      </w:r>
      <w:r>
        <w:rPr>
          <w:rFonts w:ascii="Arial" w:hAnsi="Arial" w:cs="Arial"/>
          <w:b/>
          <w:bCs/>
          <w:lang w:val="en-US" w:eastAsia="zh-CN"/>
        </w:rPr>
        <w:t>: Which of the above enhancement(s) to the content do you prefer for SN change failure?</w:t>
      </w:r>
    </w:p>
    <w:tbl>
      <w:tblPr>
        <w:tblStyle w:val="TableGrid"/>
        <w:tblW w:w="0" w:type="auto"/>
        <w:tblLook w:val="04A0" w:firstRow="1" w:lastRow="0" w:firstColumn="1" w:lastColumn="0" w:noHBand="0" w:noVBand="1"/>
      </w:tblPr>
      <w:tblGrid>
        <w:gridCol w:w="1979"/>
        <w:gridCol w:w="1975"/>
        <w:gridCol w:w="5675"/>
      </w:tblGrid>
      <w:tr w:rsidR="006D7C16" w14:paraId="72B12B07" w14:textId="77777777">
        <w:tc>
          <w:tcPr>
            <w:tcW w:w="1979" w:type="dxa"/>
          </w:tcPr>
          <w:p w14:paraId="37FC249C" w14:textId="77777777" w:rsidR="006D7C16" w:rsidRDefault="002F0958">
            <w:pPr>
              <w:spacing w:before="120" w:after="120"/>
              <w:rPr>
                <w:rFonts w:ascii="Arial" w:eastAsia="Calibri" w:hAnsi="Arial" w:cs="Arial"/>
                <w:b/>
                <w:bCs/>
                <w:sz w:val="20"/>
                <w:szCs w:val="20"/>
                <w:lang w:val="de-DE"/>
              </w:rPr>
            </w:pPr>
            <w:r>
              <w:rPr>
                <w:rFonts w:ascii="Arial" w:eastAsia="Calibri" w:hAnsi="Arial" w:cs="Arial"/>
                <w:b/>
                <w:bCs/>
                <w:sz w:val="20"/>
                <w:szCs w:val="20"/>
                <w:lang w:val="de-DE"/>
              </w:rPr>
              <w:t>Company</w:t>
            </w:r>
          </w:p>
        </w:tc>
        <w:tc>
          <w:tcPr>
            <w:tcW w:w="1975" w:type="dxa"/>
          </w:tcPr>
          <w:p w14:paraId="5F155687" w14:textId="77777777" w:rsidR="006D7C16" w:rsidRDefault="002F0958">
            <w:pPr>
              <w:spacing w:before="120" w:after="120"/>
              <w:rPr>
                <w:rFonts w:ascii="Arial" w:eastAsia="Calibri" w:hAnsi="Arial" w:cs="Arial"/>
                <w:b/>
                <w:bCs/>
                <w:sz w:val="20"/>
                <w:szCs w:val="20"/>
                <w:lang w:val="en-US" w:eastAsia="zh-CN"/>
              </w:rPr>
            </w:pPr>
            <w:r>
              <w:rPr>
                <w:rFonts w:ascii="Arial" w:eastAsia="Calibri" w:hAnsi="Arial" w:cs="Arial"/>
                <w:b/>
                <w:bCs/>
                <w:sz w:val="20"/>
                <w:szCs w:val="20"/>
                <w:lang w:val="en-US"/>
              </w:rPr>
              <w:t>Preferred option</w:t>
            </w:r>
          </w:p>
        </w:tc>
        <w:tc>
          <w:tcPr>
            <w:tcW w:w="5675" w:type="dxa"/>
          </w:tcPr>
          <w:p w14:paraId="50A55B6C" w14:textId="77777777" w:rsidR="006D7C16" w:rsidRDefault="002F0958">
            <w:pPr>
              <w:spacing w:before="120" w:after="120"/>
              <w:rPr>
                <w:rFonts w:ascii="Arial" w:eastAsia="Calibri" w:hAnsi="Arial" w:cs="Arial"/>
                <w:b/>
                <w:bCs/>
                <w:sz w:val="20"/>
                <w:szCs w:val="20"/>
                <w:lang w:val="de-DE"/>
              </w:rPr>
            </w:pPr>
            <w:r>
              <w:rPr>
                <w:rFonts w:ascii="Arial" w:eastAsia="Calibri" w:hAnsi="Arial" w:cs="Arial"/>
                <w:b/>
                <w:bCs/>
                <w:sz w:val="20"/>
                <w:szCs w:val="20"/>
                <w:lang w:val="de-DE"/>
              </w:rPr>
              <w:t>Comments</w:t>
            </w:r>
          </w:p>
        </w:tc>
      </w:tr>
      <w:tr w:rsidR="006D7C16" w14:paraId="52B3DD9B" w14:textId="77777777">
        <w:tc>
          <w:tcPr>
            <w:tcW w:w="1979" w:type="dxa"/>
          </w:tcPr>
          <w:p w14:paraId="11CCA1DC" w14:textId="77777777" w:rsidR="006D7C16" w:rsidRDefault="002F0958">
            <w:pPr>
              <w:pStyle w:val="ListParagraph"/>
              <w:ind w:left="0"/>
              <w:rPr>
                <w:rFonts w:ascii="Arial" w:hAnsi="Arial" w:cs="Arial"/>
                <w:b/>
                <w:bCs/>
                <w:lang w:val="de-DE"/>
              </w:rPr>
            </w:pPr>
            <w:r>
              <w:rPr>
                <w:rFonts w:ascii="Arial" w:hAnsi="Arial" w:cs="Arial"/>
                <w:b/>
                <w:bCs/>
                <w:sz w:val="20"/>
                <w:szCs w:val="20"/>
                <w:lang w:val="de-DE"/>
              </w:rPr>
              <w:t>Qualcomm</w:t>
            </w:r>
          </w:p>
        </w:tc>
        <w:tc>
          <w:tcPr>
            <w:tcW w:w="1975" w:type="dxa"/>
          </w:tcPr>
          <w:p w14:paraId="726A2134" w14:textId="77777777" w:rsidR="006D7C16" w:rsidRDefault="006D7C16">
            <w:pPr>
              <w:spacing w:after="0"/>
              <w:rPr>
                <w:rFonts w:ascii="Arial" w:eastAsia="Calibri" w:hAnsi="Arial" w:cs="Arial"/>
                <w:lang w:val="de-DE"/>
              </w:rPr>
            </w:pPr>
          </w:p>
        </w:tc>
        <w:tc>
          <w:tcPr>
            <w:tcW w:w="5675" w:type="dxa"/>
          </w:tcPr>
          <w:p w14:paraId="6C88AF24" w14:textId="77777777" w:rsidR="006D7C16" w:rsidRDefault="002F0958">
            <w:pPr>
              <w:spacing w:after="0"/>
              <w:rPr>
                <w:rFonts w:ascii="Arial" w:eastAsia="Calibri" w:hAnsi="Arial" w:cs="Arial"/>
                <w:u w:val="single"/>
                <w:lang w:val="en-US"/>
              </w:rPr>
            </w:pPr>
            <w:r>
              <w:rPr>
                <w:rFonts w:ascii="Arial" w:eastAsia="Calibri" w:hAnsi="Arial" w:cs="Arial"/>
                <w:sz w:val="20"/>
                <w:szCs w:val="20"/>
                <w:u w:val="single"/>
                <w:lang w:val="en-US"/>
              </w:rPr>
              <w:t>We should wait for RAN3 progress.</w:t>
            </w:r>
          </w:p>
        </w:tc>
      </w:tr>
      <w:tr w:rsidR="006D7C16" w14:paraId="645A3D16" w14:textId="77777777">
        <w:tc>
          <w:tcPr>
            <w:tcW w:w="1979" w:type="dxa"/>
          </w:tcPr>
          <w:p w14:paraId="594961F1" w14:textId="77777777" w:rsidR="006D7C16" w:rsidRDefault="002F0958">
            <w:pPr>
              <w:pStyle w:val="ListParagraph"/>
              <w:ind w:left="0"/>
              <w:rPr>
                <w:rFonts w:ascii="Arial" w:hAnsi="Arial" w:cs="Arial"/>
                <w:sz w:val="20"/>
                <w:szCs w:val="20"/>
                <w:lang w:val="de-DE"/>
              </w:rPr>
            </w:pPr>
            <w:r>
              <w:rPr>
                <w:rFonts w:ascii="Arial" w:hAnsi="Arial" w:cs="Arial"/>
                <w:sz w:val="20"/>
                <w:szCs w:val="20"/>
                <w:lang w:val="de-DE"/>
              </w:rPr>
              <w:t>Ericsson</w:t>
            </w:r>
          </w:p>
        </w:tc>
        <w:tc>
          <w:tcPr>
            <w:tcW w:w="1975" w:type="dxa"/>
          </w:tcPr>
          <w:p w14:paraId="6F3F4432" w14:textId="77777777" w:rsidR="006D7C16" w:rsidRDefault="002F0958">
            <w:pPr>
              <w:spacing w:after="0"/>
              <w:rPr>
                <w:rFonts w:ascii="Arial" w:eastAsia="Calibri" w:hAnsi="Arial" w:cs="Arial"/>
                <w:sz w:val="20"/>
                <w:szCs w:val="20"/>
                <w:lang w:val="de-DE"/>
              </w:rPr>
            </w:pPr>
            <w:r>
              <w:rPr>
                <w:rFonts w:ascii="Arial" w:eastAsia="Calibri" w:hAnsi="Arial" w:cs="Arial"/>
                <w:sz w:val="20"/>
                <w:szCs w:val="20"/>
                <w:lang w:val="de-DE"/>
              </w:rPr>
              <w:t>a, b, c in a new message (see comments)</w:t>
            </w:r>
          </w:p>
        </w:tc>
        <w:tc>
          <w:tcPr>
            <w:tcW w:w="5675" w:type="dxa"/>
          </w:tcPr>
          <w:p w14:paraId="692836B6" w14:textId="77777777" w:rsidR="006D7C16" w:rsidRDefault="002F0958">
            <w:pPr>
              <w:spacing w:after="0"/>
              <w:rPr>
                <w:rFonts w:ascii="Arial" w:eastAsia="Calibri" w:hAnsi="Arial" w:cs="Arial"/>
                <w:sz w:val="20"/>
                <w:szCs w:val="20"/>
                <w:lang w:val="en-US"/>
              </w:rPr>
            </w:pPr>
            <w:r>
              <w:rPr>
                <w:rFonts w:ascii="Arial" w:eastAsia="Calibri" w:hAnsi="Arial" w:cs="Arial"/>
                <w:sz w:val="20"/>
                <w:szCs w:val="20"/>
                <w:lang w:val="en-US"/>
              </w:rPr>
              <w:t xml:space="preserve">We support the inclusion of a), b) and c). However, considering </w:t>
            </w:r>
            <w:proofErr w:type="spellStart"/>
            <w:r>
              <w:rPr>
                <w:rFonts w:ascii="Arial" w:eastAsia="Calibri" w:hAnsi="Arial" w:cs="Arial"/>
                <w:sz w:val="20"/>
                <w:szCs w:val="20"/>
                <w:lang w:val="en-US"/>
              </w:rPr>
              <w:t>SCGFailureInformation</w:t>
            </w:r>
            <w:proofErr w:type="spellEnd"/>
            <w:r>
              <w:rPr>
                <w:rFonts w:ascii="Arial" w:eastAsia="Calibri" w:hAnsi="Arial" w:cs="Arial"/>
                <w:sz w:val="20"/>
                <w:szCs w:val="20"/>
                <w:lang w:val="en-US"/>
              </w:rPr>
              <w:t xml:space="preserve"> is a ‘mandatory’ message from the UE upon declaring SCG failure, we do not want to increase the size of such a message. Increasing the size of any mandatory message is not the ‘SON approach’. </w:t>
            </w:r>
          </w:p>
          <w:p w14:paraId="46C7CA65" w14:textId="77777777" w:rsidR="006D7C16" w:rsidRDefault="006D7C16">
            <w:pPr>
              <w:spacing w:after="0"/>
              <w:rPr>
                <w:rFonts w:ascii="Arial" w:eastAsia="Calibri" w:hAnsi="Arial" w:cs="Arial"/>
                <w:sz w:val="20"/>
                <w:szCs w:val="20"/>
                <w:lang w:val="en-US"/>
              </w:rPr>
            </w:pPr>
          </w:p>
          <w:p w14:paraId="79AC5C34" w14:textId="77777777" w:rsidR="006D7C16" w:rsidRDefault="002F0958">
            <w:pPr>
              <w:spacing w:after="0"/>
              <w:rPr>
                <w:rFonts w:ascii="Arial" w:eastAsia="Calibri" w:hAnsi="Arial" w:cs="Arial"/>
                <w:sz w:val="20"/>
                <w:szCs w:val="20"/>
                <w:u w:val="single"/>
                <w:lang w:val="en-US"/>
              </w:rPr>
            </w:pPr>
            <w:r>
              <w:rPr>
                <w:rFonts w:ascii="Arial" w:eastAsia="Calibri" w:hAnsi="Arial" w:cs="Arial"/>
                <w:sz w:val="20"/>
                <w:szCs w:val="20"/>
                <w:lang w:val="en-US"/>
              </w:rPr>
              <w:t>Therefore, we propose to discuss the inclusion of the information in a), b) and c) via a new message from the UE to the MN or the SN.</w:t>
            </w:r>
          </w:p>
        </w:tc>
      </w:tr>
      <w:tr w:rsidR="006D7C16" w14:paraId="1EBB4EC2" w14:textId="77777777">
        <w:tc>
          <w:tcPr>
            <w:tcW w:w="1979" w:type="dxa"/>
          </w:tcPr>
          <w:p w14:paraId="74E65B1E"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1975" w:type="dxa"/>
          </w:tcPr>
          <w:p w14:paraId="44427DD7"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a), b) and c)</w:t>
            </w:r>
          </w:p>
        </w:tc>
        <w:tc>
          <w:tcPr>
            <w:tcW w:w="5675" w:type="dxa"/>
          </w:tcPr>
          <w:p w14:paraId="45E28955"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 xml:space="preserve">As requested by RAN3, all the content above should be introduced. Since the UEInformationResponse could also report the SN-related info (See Q13), this message could </w:t>
            </w:r>
            <w:r>
              <w:rPr>
                <w:rFonts w:ascii="Arial" w:hAnsi="Arial" w:cs="Arial" w:hint="eastAsia"/>
                <w:sz w:val="20"/>
                <w:szCs w:val="20"/>
                <w:lang w:val="de-DE" w:eastAsia="zh-CN"/>
              </w:rPr>
              <w:lastRenderedPageBreak/>
              <w:t>also be used by UE to report the SN change failure info to the network.</w:t>
            </w:r>
          </w:p>
        </w:tc>
      </w:tr>
      <w:tr w:rsidR="006D7C16" w14:paraId="0A1FC78A" w14:textId="77777777">
        <w:tc>
          <w:tcPr>
            <w:tcW w:w="1979" w:type="dxa"/>
          </w:tcPr>
          <w:p w14:paraId="12C929E4" w14:textId="77777777" w:rsidR="006D7C16" w:rsidRDefault="002F0958">
            <w:pPr>
              <w:spacing w:after="0"/>
              <w:rPr>
                <w:rFonts w:ascii="Arial" w:hAnsi="Arial" w:cs="Arial"/>
                <w:sz w:val="20"/>
                <w:szCs w:val="20"/>
                <w:lang w:val="de-DE" w:eastAsia="zh-CN"/>
              </w:rPr>
            </w:pPr>
            <w:r>
              <w:rPr>
                <w:rFonts w:ascii="Arial" w:eastAsia="Malgun Gothic" w:hAnsi="Arial" w:cs="Arial" w:hint="eastAsia"/>
                <w:bCs/>
                <w:sz w:val="20"/>
                <w:lang w:val="de-DE" w:eastAsia="ko-KR"/>
              </w:rPr>
              <w:lastRenderedPageBreak/>
              <w:t>Samsung</w:t>
            </w:r>
          </w:p>
        </w:tc>
        <w:tc>
          <w:tcPr>
            <w:tcW w:w="1975" w:type="dxa"/>
          </w:tcPr>
          <w:p w14:paraId="4A58D942" w14:textId="77777777" w:rsidR="006D7C16" w:rsidRDefault="006D7C16">
            <w:pPr>
              <w:spacing w:after="0"/>
              <w:rPr>
                <w:rFonts w:ascii="Arial" w:hAnsi="Arial" w:cs="Arial"/>
                <w:sz w:val="20"/>
                <w:szCs w:val="20"/>
                <w:lang w:val="de-DE" w:eastAsia="zh-CN"/>
              </w:rPr>
            </w:pPr>
          </w:p>
        </w:tc>
        <w:tc>
          <w:tcPr>
            <w:tcW w:w="5675" w:type="dxa"/>
          </w:tcPr>
          <w:p w14:paraId="4D93931D" w14:textId="77777777" w:rsidR="006D7C16" w:rsidRDefault="002F0958">
            <w:pPr>
              <w:spacing w:after="0"/>
              <w:rPr>
                <w:rFonts w:ascii="Arial" w:eastAsia="Malgun Gothic" w:hAnsi="Arial" w:cs="Arial"/>
                <w:bCs/>
                <w:sz w:val="20"/>
                <w:lang w:val="de-DE" w:eastAsia="ko-KR"/>
              </w:rPr>
            </w:pPr>
            <w:r>
              <w:rPr>
                <w:rFonts w:ascii="Arial" w:eastAsia="Malgun Gothic" w:hAnsi="Arial" w:cs="Arial"/>
                <w:bCs/>
                <w:sz w:val="20"/>
                <w:lang w:val="de-DE" w:eastAsia="ko-KR"/>
              </w:rPr>
              <w:t>Contents introduced in RAN3 LS, R3-211332 would be baseline.</w:t>
            </w:r>
          </w:p>
          <w:p w14:paraId="317FAD15" w14:textId="77777777" w:rsidR="006D7C16" w:rsidRDefault="002F0958">
            <w:pPr>
              <w:spacing w:after="0"/>
              <w:rPr>
                <w:rFonts w:ascii="Arial" w:hAnsi="Arial" w:cs="Arial"/>
                <w:sz w:val="20"/>
                <w:szCs w:val="20"/>
                <w:lang w:val="de-DE" w:eastAsia="zh-CN"/>
              </w:rPr>
            </w:pPr>
            <w:r>
              <w:rPr>
                <w:rFonts w:ascii="Arial" w:eastAsia="Malgun Gothic" w:hAnsi="Arial" w:cs="Arial"/>
                <w:bCs/>
                <w:sz w:val="20"/>
                <w:lang w:val="de-DE" w:eastAsia="ko-KR"/>
              </w:rPr>
              <w:t>On the other hand, we may need to further check if current SCG failure can be reused or new message is required.</w:t>
            </w:r>
          </w:p>
        </w:tc>
      </w:tr>
      <w:tr w:rsidR="006D7C16" w14:paraId="656E3DA8" w14:textId="77777777">
        <w:tc>
          <w:tcPr>
            <w:tcW w:w="1979" w:type="dxa"/>
          </w:tcPr>
          <w:p w14:paraId="0036A27F" w14:textId="54850F13" w:rsidR="006D7C16" w:rsidRDefault="00077F5C">
            <w:pPr>
              <w:spacing w:after="0"/>
              <w:rPr>
                <w:rFonts w:ascii="Arial" w:hAnsi="Arial" w:cs="Arial"/>
                <w:sz w:val="20"/>
                <w:szCs w:val="20"/>
                <w:lang w:val="de-DE" w:eastAsia="zh-CN"/>
              </w:rPr>
            </w:pPr>
            <w:r>
              <w:rPr>
                <w:rFonts w:ascii="Arial" w:hAnsi="Arial" w:cs="Arial"/>
                <w:sz w:val="20"/>
                <w:szCs w:val="20"/>
                <w:lang w:val="de-DE" w:eastAsia="zh-CN"/>
              </w:rPr>
              <w:t>Huawei, HiSilicon</w:t>
            </w:r>
          </w:p>
        </w:tc>
        <w:tc>
          <w:tcPr>
            <w:tcW w:w="1975" w:type="dxa"/>
          </w:tcPr>
          <w:p w14:paraId="4B049FCD" w14:textId="77777777" w:rsidR="006D7C16" w:rsidRDefault="006D7C16">
            <w:pPr>
              <w:spacing w:after="0"/>
              <w:rPr>
                <w:rFonts w:ascii="Arial" w:hAnsi="Arial" w:cs="Arial"/>
                <w:sz w:val="20"/>
                <w:szCs w:val="20"/>
                <w:lang w:val="de-DE" w:eastAsia="zh-CN"/>
              </w:rPr>
            </w:pPr>
          </w:p>
        </w:tc>
        <w:tc>
          <w:tcPr>
            <w:tcW w:w="5675" w:type="dxa"/>
          </w:tcPr>
          <w:p w14:paraId="0B736820" w14:textId="4DA8449A" w:rsidR="006D7C16" w:rsidRDefault="00077F5C">
            <w:pPr>
              <w:spacing w:after="0"/>
              <w:rPr>
                <w:rFonts w:ascii="Arial" w:hAnsi="Arial" w:cs="Arial"/>
                <w:sz w:val="20"/>
                <w:szCs w:val="20"/>
                <w:lang w:val="de-DE" w:eastAsia="zh-CN"/>
              </w:rPr>
            </w:pPr>
            <w:r>
              <w:rPr>
                <w:rFonts w:ascii="Arial" w:hAnsi="Arial" w:cs="Arial"/>
                <w:sz w:val="20"/>
                <w:szCs w:val="20"/>
                <w:lang w:val="de-DE" w:eastAsia="zh-CN"/>
              </w:rPr>
              <w:t>We can use RAN3 LS</w:t>
            </w:r>
          </w:p>
        </w:tc>
      </w:tr>
      <w:tr w:rsidR="006D7C16" w14:paraId="6B0DD06E" w14:textId="77777777">
        <w:tc>
          <w:tcPr>
            <w:tcW w:w="1979" w:type="dxa"/>
          </w:tcPr>
          <w:p w14:paraId="51405269" w14:textId="77777777" w:rsidR="006D7C16" w:rsidRDefault="006D7C16">
            <w:pPr>
              <w:spacing w:after="0"/>
              <w:rPr>
                <w:rFonts w:ascii="Arial" w:hAnsi="Arial" w:cs="Arial"/>
                <w:sz w:val="20"/>
                <w:szCs w:val="20"/>
                <w:lang w:val="de-DE" w:eastAsia="zh-CN"/>
              </w:rPr>
            </w:pPr>
          </w:p>
        </w:tc>
        <w:tc>
          <w:tcPr>
            <w:tcW w:w="1975" w:type="dxa"/>
          </w:tcPr>
          <w:p w14:paraId="2BA67411" w14:textId="77777777" w:rsidR="006D7C16" w:rsidRDefault="006D7C16">
            <w:pPr>
              <w:spacing w:after="0"/>
              <w:rPr>
                <w:rFonts w:ascii="Arial" w:hAnsi="Arial" w:cs="Arial"/>
                <w:sz w:val="20"/>
                <w:szCs w:val="20"/>
                <w:lang w:val="de-DE" w:eastAsia="zh-CN"/>
              </w:rPr>
            </w:pPr>
          </w:p>
        </w:tc>
        <w:tc>
          <w:tcPr>
            <w:tcW w:w="5675" w:type="dxa"/>
          </w:tcPr>
          <w:p w14:paraId="2BBF7590" w14:textId="77777777" w:rsidR="006D7C16" w:rsidRDefault="006D7C16">
            <w:pPr>
              <w:spacing w:after="0"/>
              <w:rPr>
                <w:rFonts w:ascii="Arial" w:hAnsi="Arial" w:cs="Arial"/>
                <w:sz w:val="20"/>
                <w:szCs w:val="20"/>
                <w:lang w:val="de-DE" w:eastAsia="zh-CN"/>
              </w:rPr>
            </w:pPr>
          </w:p>
        </w:tc>
      </w:tr>
      <w:tr w:rsidR="006D7C16" w14:paraId="24B45140" w14:textId="77777777">
        <w:tc>
          <w:tcPr>
            <w:tcW w:w="1979" w:type="dxa"/>
          </w:tcPr>
          <w:p w14:paraId="0C01F1DE" w14:textId="77777777" w:rsidR="006D7C16" w:rsidRDefault="006D7C16">
            <w:pPr>
              <w:spacing w:after="0"/>
              <w:rPr>
                <w:rFonts w:ascii="Arial" w:hAnsi="Arial" w:cs="Arial"/>
                <w:sz w:val="20"/>
                <w:szCs w:val="20"/>
                <w:lang w:val="de-DE" w:eastAsia="zh-CN"/>
              </w:rPr>
            </w:pPr>
          </w:p>
        </w:tc>
        <w:tc>
          <w:tcPr>
            <w:tcW w:w="1975" w:type="dxa"/>
          </w:tcPr>
          <w:p w14:paraId="41A88653" w14:textId="77777777" w:rsidR="006D7C16" w:rsidRDefault="006D7C16">
            <w:pPr>
              <w:spacing w:after="0"/>
              <w:rPr>
                <w:rFonts w:ascii="Arial" w:hAnsi="Arial" w:cs="Arial"/>
                <w:sz w:val="20"/>
                <w:szCs w:val="20"/>
                <w:lang w:val="de-DE" w:eastAsia="zh-CN"/>
              </w:rPr>
            </w:pPr>
          </w:p>
        </w:tc>
        <w:tc>
          <w:tcPr>
            <w:tcW w:w="5675" w:type="dxa"/>
          </w:tcPr>
          <w:p w14:paraId="7935EC39" w14:textId="77777777" w:rsidR="006D7C16" w:rsidRDefault="006D7C16">
            <w:pPr>
              <w:spacing w:after="0"/>
              <w:rPr>
                <w:rFonts w:ascii="Arial" w:hAnsi="Arial" w:cs="Arial"/>
                <w:sz w:val="20"/>
                <w:szCs w:val="20"/>
                <w:lang w:val="de-DE" w:eastAsia="zh-CN"/>
              </w:rPr>
            </w:pPr>
          </w:p>
        </w:tc>
      </w:tr>
      <w:tr w:rsidR="006D7C16" w14:paraId="5FAA5B0B" w14:textId="77777777">
        <w:tc>
          <w:tcPr>
            <w:tcW w:w="1979" w:type="dxa"/>
          </w:tcPr>
          <w:p w14:paraId="349DD88C" w14:textId="77777777" w:rsidR="006D7C16" w:rsidRDefault="006D7C16">
            <w:pPr>
              <w:spacing w:after="0"/>
              <w:rPr>
                <w:rFonts w:ascii="Arial" w:hAnsi="Arial" w:cs="Arial"/>
                <w:sz w:val="20"/>
                <w:szCs w:val="20"/>
                <w:lang w:val="de-DE" w:eastAsia="zh-CN"/>
              </w:rPr>
            </w:pPr>
          </w:p>
        </w:tc>
        <w:tc>
          <w:tcPr>
            <w:tcW w:w="1975" w:type="dxa"/>
          </w:tcPr>
          <w:p w14:paraId="26893399" w14:textId="77777777" w:rsidR="006D7C16" w:rsidRDefault="006D7C16">
            <w:pPr>
              <w:spacing w:after="0"/>
              <w:rPr>
                <w:rFonts w:ascii="Arial" w:hAnsi="Arial" w:cs="Arial"/>
                <w:sz w:val="20"/>
                <w:szCs w:val="20"/>
                <w:lang w:val="de-DE" w:eastAsia="zh-CN"/>
              </w:rPr>
            </w:pPr>
          </w:p>
        </w:tc>
        <w:tc>
          <w:tcPr>
            <w:tcW w:w="5675" w:type="dxa"/>
          </w:tcPr>
          <w:p w14:paraId="788D4C05" w14:textId="77777777" w:rsidR="006D7C16" w:rsidRDefault="006D7C16">
            <w:pPr>
              <w:spacing w:after="0"/>
              <w:rPr>
                <w:rFonts w:ascii="Arial" w:hAnsi="Arial" w:cs="Arial"/>
                <w:sz w:val="20"/>
                <w:szCs w:val="20"/>
                <w:lang w:val="de-DE" w:eastAsia="zh-CN"/>
              </w:rPr>
            </w:pPr>
          </w:p>
        </w:tc>
      </w:tr>
    </w:tbl>
    <w:p w14:paraId="25739F52" w14:textId="77777777" w:rsidR="006D7C16" w:rsidRDefault="006D7C16">
      <w:pPr>
        <w:spacing w:before="120" w:after="120"/>
        <w:rPr>
          <w:rFonts w:ascii="Arial" w:eastAsia="SimSun" w:hAnsi="Arial" w:cs="Arial"/>
          <w:lang w:eastAsia="zh-CN"/>
        </w:rPr>
      </w:pPr>
    </w:p>
    <w:p w14:paraId="5FB3DCF6"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2.4.</w:t>
      </w:r>
      <w:r>
        <w:rPr>
          <w:rFonts w:ascii="Arial" w:hAnsi="Arial" w:cs="Arial" w:hint="eastAsia"/>
          <w:b/>
          <w:highlight w:val="yellow"/>
          <w:lang w:eastAsia="zh-CN"/>
        </w:rPr>
        <w:t>2</w:t>
      </w:r>
      <w:r>
        <w:rPr>
          <w:rFonts w:ascii="Arial" w:hAnsi="Arial" w:cs="Arial"/>
          <w:b/>
          <w:highlight w:val="yellow"/>
          <w:lang w:eastAsia="zh-CN"/>
        </w:rPr>
        <w:t xml:space="preserve">-2 </w:t>
      </w:r>
    </w:p>
    <w:p w14:paraId="1230B0D9" w14:textId="77777777" w:rsidR="006D7C16" w:rsidRDefault="002F0958">
      <w:pPr>
        <w:spacing w:before="120" w:after="120"/>
        <w:rPr>
          <w:rFonts w:ascii="Arial" w:hAnsi="Arial" w:cs="Arial"/>
          <w:b/>
          <w:lang w:eastAsia="zh-CN"/>
        </w:rPr>
      </w:pPr>
      <w:proofErr w:type="gramStart"/>
      <w:r>
        <w:rPr>
          <w:rFonts w:ascii="Arial" w:hAnsi="Arial" w:cs="Arial"/>
          <w:b/>
          <w:highlight w:val="yellow"/>
          <w:lang w:eastAsia="zh-CN"/>
        </w:rPr>
        <w:t>to</w:t>
      </w:r>
      <w:proofErr w:type="gramEnd"/>
      <w:r>
        <w:rPr>
          <w:rFonts w:ascii="Arial" w:hAnsi="Arial" w:cs="Arial"/>
          <w:b/>
          <w:highlight w:val="yellow"/>
          <w:lang w:eastAsia="zh-CN"/>
        </w:rPr>
        <w:t xml:space="preserve"> be updated</w:t>
      </w:r>
      <w:r>
        <w:rPr>
          <w:rFonts w:ascii="Arial" w:hAnsi="Arial" w:cs="Arial"/>
          <w:b/>
          <w:lang w:eastAsia="zh-CN"/>
        </w:rPr>
        <w:t xml:space="preserve"> </w:t>
      </w:r>
    </w:p>
    <w:p w14:paraId="70FD2263" w14:textId="77777777" w:rsidR="006D7C16" w:rsidRDefault="006D7C16">
      <w:pPr>
        <w:spacing w:before="120" w:after="120"/>
        <w:rPr>
          <w:rFonts w:ascii="Arial" w:eastAsia="SimSun" w:hAnsi="Arial" w:cs="Arial"/>
          <w:lang w:eastAsia="zh-CN"/>
        </w:rPr>
      </w:pPr>
    </w:p>
    <w:p w14:paraId="3A1D1A97" w14:textId="77777777" w:rsidR="006D7C16" w:rsidRDefault="006D7C16">
      <w:pPr>
        <w:spacing w:before="120" w:after="120"/>
        <w:rPr>
          <w:rFonts w:ascii="Arial" w:hAnsi="Arial" w:cs="Arial"/>
          <w:lang w:eastAsia="zh-CN"/>
        </w:rPr>
      </w:pPr>
    </w:p>
    <w:p w14:paraId="0991D89E" w14:textId="77777777" w:rsidR="006D7C16" w:rsidRDefault="002F0958">
      <w:pPr>
        <w:pStyle w:val="Heading3"/>
        <w:spacing w:after="120"/>
        <w:rPr>
          <w:rFonts w:cs="Arial"/>
          <w:lang w:eastAsia="zh-CN"/>
        </w:rPr>
      </w:pPr>
      <w:r>
        <w:rPr>
          <w:rFonts w:cs="Arial"/>
          <w:lang w:eastAsia="zh-CN"/>
        </w:rPr>
        <w:t>2.4.</w:t>
      </w:r>
      <w:r>
        <w:rPr>
          <w:rFonts w:cs="Arial" w:hint="eastAsia"/>
          <w:lang w:eastAsia="zh-CN"/>
        </w:rPr>
        <w:t>3</w:t>
      </w:r>
      <w:r>
        <w:rPr>
          <w:rFonts w:cs="Arial"/>
          <w:lang w:eastAsia="zh-CN"/>
        </w:rPr>
        <w:t xml:space="preserve"> </w:t>
      </w:r>
      <w:r>
        <w:rPr>
          <w:rFonts w:cs="Arial"/>
        </w:rPr>
        <w:t>Fast MCG Recovery</w:t>
      </w:r>
    </w:p>
    <w:p w14:paraId="3B2FDCFF" w14:textId="77777777" w:rsidR="006D7C16" w:rsidRDefault="002F0958">
      <w:pPr>
        <w:pStyle w:val="BodyText"/>
        <w:spacing w:before="120"/>
        <w:rPr>
          <w:rFonts w:eastAsia="SimSun" w:cs="Arial"/>
        </w:rPr>
      </w:pPr>
      <w:r>
        <w:rPr>
          <w:rFonts w:eastAsia="SimSun" w:cs="Arial"/>
        </w:rPr>
        <w:t>In RAN2#113-e, companies provided several scenarios about the fast MCG recovery.</w:t>
      </w:r>
    </w:p>
    <w:p w14:paraId="363DF3EF" w14:textId="77777777" w:rsidR="006D7C16" w:rsidRDefault="002F0958">
      <w:pPr>
        <w:pStyle w:val="BodyText"/>
        <w:spacing w:before="120"/>
        <w:rPr>
          <w:rFonts w:eastAsia="SimSun" w:cs="Arial"/>
        </w:rPr>
      </w:pPr>
      <w:r>
        <w:rPr>
          <w:rFonts w:eastAsia="SimSun" w:cs="Arial"/>
        </w:rPr>
        <w:t xml:space="preserve">Since the fast MCG Recovery </w:t>
      </w:r>
      <w:r>
        <w:rPr>
          <w:rFonts w:cs="Arial"/>
        </w:rPr>
        <w:t>is not part of the WID, f</w:t>
      </w:r>
      <w:r>
        <w:rPr>
          <w:rFonts w:eastAsia="SimSun" w:cs="Arial"/>
        </w:rPr>
        <w:t xml:space="preserve">irst companies are invited to provide their view on whether to introduce </w:t>
      </w:r>
      <w:r>
        <w:rPr>
          <w:rFonts w:cs="Arial"/>
          <w:bCs/>
        </w:rPr>
        <w:t>fast MCG link recovery related information in RLF report</w:t>
      </w:r>
      <w:r>
        <w:rPr>
          <w:rFonts w:eastAsia="SimSun" w:cs="Arial"/>
        </w:rPr>
        <w:t>.</w:t>
      </w:r>
    </w:p>
    <w:p w14:paraId="01C3F4BD" w14:textId="77777777" w:rsidR="006D7C16" w:rsidRDefault="002F0958">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20</w:t>
      </w:r>
      <w:r>
        <w:rPr>
          <w:rFonts w:ascii="Arial" w:hAnsi="Arial" w:cs="Arial"/>
          <w:b/>
          <w:bCs/>
          <w:lang w:val="en-US" w:eastAsia="zh-CN"/>
        </w:rPr>
        <w:t>: Do you see it necessary to introduce fast MCG link recovery related information in RLF report?</w:t>
      </w:r>
    </w:p>
    <w:tbl>
      <w:tblPr>
        <w:tblStyle w:val="TableGrid"/>
        <w:tblW w:w="0" w:type="auto"/>
        <w:tblLook w:val="04A0" w:firstRow="1" w:lastRow="0" w:firstColumn="1" w:lastColumn="0" w:noHBand="0" w:noVBand="1"/>
      </w:tblPr>
      <w:tblGrid>
        <w:gridCol w:w="1979"/>
        <w:gridCol w:w="1975"/>
        <w:gridCol w:w="5675"/>
      </w:tblGrid>
      <w:tr w:rsidR="006D7C16" w14:paraId="74FCF6E9" w14:textId="77777777">
        <w:tc>
          <w:tcPr>
            <w:tcW w:w="1979" w:type="dxa"/>
          </w:tcPr>
          <w:p w14:paraId="5590B320" w14:textId="77777777" w:rsidR="006D7C16" w:rsidRDefault="002F0958">
            <w:pPr>
              <w:spacing w:before="120" w:after="120"/>
              <w:rPr>
                <w:rFonts w:ascii="Arial" w:eastAsia="Calibri" w:hAnsi="Arial" w:cs="Arial"/>
                <w:b/>
                <w:bCs/>
                <w:sz w:val="20"/>
                <w:szCs w:val="20"/>
                <w:lang w:val="de-DE"/>
              </w:rPr>
            </w:pPr>
            <w:r>
              <w:rPr>
                <w:rFonts w:ascii="Arial" w:eastAsia="Calibri" w:hAnsi="Arial" w:cs="Arial"/>
                <w:b/>
                <w:bCs/>
                <w:sz w:val="20"/>
                <w:szCs w:val="20"/>
                <w:lang w:val="de-DE"/>
              </w:rPr>
              <w:t>Company</w:t>
            </w:r>
          </w:p>
        </w:tc>
        <w:tc>
          <w:tcPr>
            <w:tcW w:w="1975" w:type="dxa"/>
          </w:tcPr>
          <w:p w14:paraId="2B34C2DF" w14:textId="77777777" w:rsidR="006D7C16" w:rsidRDefault="002F0958">
            <w:pPr>
              <w:spacing w:before="120" w:after="120"/>
              <w:rPr>
                <w:rFonts w:ascii="Arial" w:eastAsia="Calibri" w:hAnsi="Arial" w:cs="Arial"/>
                <w:b/>
                <w:bCs/>
                <w:sz w:val="20"/>
                <w:szCs w:val="20"/>
                <w:lang w:val="en-US" w:eastAsia="zh-CN"/>
              </w:rPr>
            </w:pPr>
            <w:r>
              <w:rPr>
                <w:rFonts w:ascii="Arial" w:eastAsia="Calibri" w:hAnsi="Arial" w:cs="Arial"/>
                <w:b/>
                <w:bCs/>
                <w:sz w:val="20"/>
                <w:szCs w:val="20"/>
                <w:lang w:val="en-US" w:eastAsia="zh-CN"/>
              </w:rPr>
              <w:t>Yes/No</w:t>
            </w:r>
          </w:p>
        </w:tc>
        <w:tc>
          <w:tcPr>
            <w:tcW w:w="5675" w:type="dxa"/>
          </w:tcPr>
          <w:p w14:paraId="2224B33D" w14:textId="77777777" w:rsidR="006D7C16" w:rsidRDefault="002F0958">
            <w:pPr>
              <w:spacing w:before="120" w:after="120"/>
              <w:rPr>
                <w:rFonts w:ascii="Arial" w:hAnsi="Arial" w:cs="Arial"/>
                <w:b/>
                <w:bCs/>
                <w:sz w:val="20"/>
                <w:szCs w:val="20"/>
                <w:lang w:val="de-DE" w:eastAsia="zh-CN"/>
              </w:rPr>
            </w:pPr>
            <w:r>
              <w:rPr>
                <w:rFonts w:ascii="Arial" w:eastAsia="Calibri" w:hAnsi="Arial" w:cs="Arial"/>
                <w:b/>
                <w:bCs/>
                <w:sz w:val="20"/>
                <w:szCs w:val="20"/>
                <w:lang w:val="de-DE"/>
              </w:rPr>
              <w:t>Comments</w:t>
            </w:r>
            <w:r>
              <w:rPr>
                <w:rFonts w:ascii="Arial" w:hAnsi="Arial" w:cs="Arial"/>
                <w:b/>
                <w:bCs/>
                <w:sz w:val="20"/>
                <w:szCs w:val="20"/>
                <w:lang w:val="de-DE" w:eastAsia="zh-CN"/>
              </w:rPr>
              <w:t xml:space="preserve"> if any</w:t>
            </w:r>
          </w:p>
        </w:tc>
      </w:tr>
      <w:tr w:rsidR="006D7C16" w14:paraId="0E570E1C" w14:textId="77777777">
        <w:tc>
          <w:tcPr>
            <w:tcW w:w="1979" w:type="dxa"/>
          </w:tcPr>
          <w:p w14:paraId="27993AFD" w14:textId="77777777" w:rsidR="006D7C16" w:rsidRDefault="002F0958">
            <w:pPr>
              <w:pStyle w:val="ListParagraph"/>
              <w:ind w:left="0"/>
              <w:rPr>
                <w:rFonts w:ascii="Arial" w:hAnsi="Arial" w:cs="Arial"/>
                <w:b/>
                <w:bCs/>
                <w:lang w:val="de-DE"/>
              </w:rPr>
            </w:pPr>
            <w:r>
              <w:rPr>
                <w:rFonts w:ascii="Arial" w:hAnsi="Arial" w:cs="Arial"/>
                <w:b/>
                <w:bCs/>
                <w:lang w:val="de-DE"/>
              </w:rPr>
              <w:t>Qualcomm</w:t>
            </w:r>
          </w:p>
        </w:tc>
        <w:tc>
          <w:tcPr>
            <w:tcW w:w="1975" w:type="dxa"/>
          </w:tcPr>
          <w:p w14:paraId="3C78B694" w14:textId="77777777" w:rsidR="006D7C16" w:rsidRDefault="002F0958">
            <w:pPr>
              <w:spacing w:after="0"/>
              <w:rPr>
                <w:rFonts w:ascii="Arial" w:eastAsia="Calibri" w:hAnsi="Arial" w:cs="Arial"/>
                <w:lang w:val="de-DE"/>
              </w:rPr>
            </w:pPr>
            <w:r>
              <w:rPr>
                <w:rFonts w:ascii="Arial" w:eastAsia="Calibri" w:hAnsi="Arial" w:cs="Arial"/>
                <w:lang w:val="de-DE"/>
              </w:rPr>
              <w:t>Yes</w:t>
            </w:r>
          </w:p>
        </w:tc>
        <w:tc>
          <w:tcPr>
            <w:tcW w:w="5675" w:type="dxa"/>
          </w:tcPr>
          <w:p w14:paraId="7E012E38" w14:textId="77777777" w:rsidR="006D7C16" w:rsidRDefault="002F0958">
            <w:pPr>
              <w:spacing w:after="0"/>
              <w:rPr>
                <w:rFonts w:ascii="Arial" w:eastAsia="Calibri" w:hAnsi="Arial" w:cs="Arial"/>
                <w:u w:val="single"/>
                <w:lang w:val="en-US"/>
              </w:rPr>
            </w:pPr>
            <w:r>
              <w:rPr>
                <w:rFonts w:ascii="Arial" w:eastAsia="Calibri" w:hAnsi="Arial" w:cs="Arial"/>
                <w:sz w:val="18"/>
                <w:szCs w:val="18"/>
                <w:u w:val="single"/>
                <w:lang w:val="en-US"/>
              </w:rPr>
              <w:t xml:space="preserve">Upon MCG recovery failure, it needs to be identified the recovery failure happened due to t316 expiry or SCG Failure. Furthermore, the failure here is different compared to RLF and </w:t>
            </w:r>
            <w:proofErr w:type="spellStart"/>
            <w:r>
              <w:rPr>
                <w:rFonts w:ascii="Arial" w:eastAsia="Calibri" w:hAnsi="Arial" w:cs="Arial"/>
                <w:sz w:val="18"/>
                <w:szCs w:val="18"/>
                <w:u w:val="single"/>
                <w:lang w:val="en-US"/>
              </w:rPr>
              <w:t>HoF</w:t>
            </w:r>
            <w:proofErr w:type="spellEnd"/>
            <w:r>
              <w:rPr>
                <w:rFonts w:ascii="Arial" w:eastAsia="Calibri" w:hAnsi="Arial" w:cs="Arial"/>
                <w:sz w:val="18"/>
                <w:szCs w:val="18"/>
                <w:u w:val="single"/>
                <w:lang w:val="en-US"/>
              </w:rPr>
              <w:t>.</w:t>
            </w:r>
          </w:p>
        </w:tc>
      </w:tr>
      <w:tr w:rsidR="006D7C16" w14:paraId="4F9FF805" w14:textId="77777777">
        <w:tc>
          <w:tcPr>
            <w:tcW w:w="1979" w:type="dxa"/>
          </w:tcPr>
          <w:p w14:paraId="3CC51413" w14:textId="77777777" w:rsidR="006D7C16" w:rsidRDefault="002F0958">
            <w:pPr>
              <w:pStyle w:val="ListParagraph"/>
              <w:ind w:left="0"/>
              <w:rPr>
                <w:rFonts w:ascii="Arial" w:hAnsi="Arial" w:cs="Arial"/>
                <w:sz w:val="20"/>
                <w:szCs w:val="20"/>
                <w:lang w:val="de-DE"/>
              </w:rPr>
            </w:pPr>
            <w:r>
              <w:rPr>
                <w:rFonts w:ascii="Arial" w:hAnsi="Arial" w:cs="Arial"/>
                <w:sz w:val="20"/>
                <w:szCs w:val="20"/>
                <w:lang w:val="de-DE"/>
              </w:rPr>
              <w:t>Ericsson</w:t>
            </w:r>
          </w:p>
        </w:tc>
        <w:tc>
          <w:tcPr>
            <w:tcW w:w="1975" w:type="dxa"/>
          </w:tcPr>
          <w:p w14:paraId="6F9FF6D0" w14:textId="77777777" w:rsidR="006D7C16" w:rsidRDefault="002F0958">
            <w:pPr>
              <w:spacing w:after="0"/>
              <w:rPr>
                <w:rFonts w:ascii="Arial" w:eastAsia="Calibri" w:hAnsi="Arial" w:cs="Arial"/>
                <w:sz w:val="20"/>
                <w:szCs w:val="20"/>
                <w:lang w:val="de-DE"/>
              </w:rPr>
            </w:pPr>
            <w:r>
              <w:rPr>
                <w:rFonts w:ascii="Arial" w:eastAsia="Calibri" w:hAnsi="Arial" w:cs="Arial"/>
                <w:sz w:val="20"/>
                <w:szCs w:val="20"/>
                <w:lang w:val="de-DE"/>
              </w:rPr>
              <w:t>Lower priority</w:t>
            </w:r>
          </w:p>
        </w:tc>
        <w:tc>
          <w:tcPr>
            <w:tcW w:w="5675" w:type="dxa"/>
          </w:tcPr>
          <w:p w14:paraId="66CC8890" w14:textId="77777777" w:rsidR="006D7C16" w:rsidRDefault="002F0958">
            <w:pPr>
              <w:spacing w:after="0"/>
              <w:rPr>
                <w:rFonts w:ascii="Arial" w:eastAsia="Calibri" w:hAnsi="Arial" w:cs="Arial"/>
                <w:sz w:val="20"/>
                <w:szCs w:val="20"/>
                <w:lang w:val="en-US"/>
              </w:rPr>
            </w:pPr>
            <w:r>
              <w:rPr>
                <w:rFonts w:ascii="Arial" w:eastAsia="Calibri" w:hAnsi="Arial" w:cs="Arial"/>
                <w:sz w:val="20"/>
                <w:szCs w:val="20"/>
                <w:lang w:val="en-US"/>
              </w:rPr>
              <w:t>We are open to discuss it, but the priority should be given to what is already in the WID.</w:t>
            </w:r>
          </w:p>
        </w:tc>
      </w:tr>
      <w:tr w:rsidR="006D7C16" w14:paraId="25581853" w14:textId="77777777">
        <w:tc>
          <w:tcPr>
            <w:tcW w:w="1979" w:type="dxa"/>
          </w:tcPr>
          <w:p w14:paraId="46FAAD62"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1975" w:type="dxa"/>
          </w:tcPr>
          <w:p w14:paraId="19DA7314"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No</w:t>
            </w:r>
          </w:p>
        </w:tc>
        <w:tc>
          <w:tcPr>
            <w:tcW w:w="5675" w:type="dxa"/>
          </w:tcPr>
          <w:p w14:paraId="6C7D7E03"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 xml:space="preserve">This is out of R17 scope, and we consider only the </w:t>
            </w:r>
            <w:r>
              <w:rPr>
                <w:rFonts w:ascii="Arial" w:hAnsi="Arial" w:cs="Arial"/>
                <w:sz w:val="20"/>
                <w:szCs w:val="20"/>
                <w:lang w:val="de-DE" w:eastAsia="zh-CN"/>
              </w:rPr>
              <w:t>“</w:t>
            </w:r>
            <w:r>
              <w:rPr>
                <w:rFonts w:ascii="Arial" w:hAnsi="Arial" w:cs="Arial" w:hint="eastAsia"/>
                <w:sz w:val="20"/>
                <w:szCs w:val="20"/>
                <w:lang w:val="de-DE" w:eastAsia="zh-CN"/>
              </w:rPr>
              <w:t>MCG failure</w:t>
            </w:r>
            <w:r>
              <w:rPr>
                <w:rFonts w:ascii="Arial" w:hAnsi="Arial" w:cs="Arial"/>
                <w:sz w:val="20"/>
                <w:szCs w:val="20"/>
                <w:lang w:val="de-DE" w:eastAsia="zh-CN"/>
              </w:rPr>
              <w:t>”</w:t>
            </w:r>
            <w:r>
              <w:rPr>
                <w:rFonts w:ascii="Arial" w:hAnsi="Arial" w:cs="Arial" w:hint="eastAsia"/>
                <w:sz w:val="20"/>
                <w:szCs w:val="20"/>
                <w:lang w:val="de-DE" w:eastAsia="zh-CN"/>
              </w:rPr>
              <w:t xml:space="preserve"> case could be recorded in this release, if the RLF info is not removed because of successful fast MCG recovery.</w:t>
            </w:r>
          </w:p>
        </w:tc>
      </w:tr>
      <w:tr w:rsidR="006D7C16" w14:paraId="122267DA" w14:textId="77777777">
        <w:tc>
          <w:tcPr>
            <w:tcW w:w="1979" w:type="dxa"/>
          </w:tcPr>
          <w:p w14:paraId="3FA9FCE6"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Sharp</w:t>
            </w:r>
          </w:p>
        </w:tc>
        <w:tc>
          <w:tcPr>
            <w:tcW w:w="1975" w:type="dxa"/>
          </w:tcPr>
          <w:p w14:paraId="7757C7BD"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Y</w:t>
            </w:r>
            <w:r>
              <w:rPr>
                <w:rFonts w:ascii="Arial" w:hAnsi="Arial" w:cs="Arial" w:hint="eastAsia"/>
                <w:sz w:val="20"/>
                <w:szCs w:val="20"/>
                <w:lang w:val="de-DE" w:eastAsia="zh-CN"/>
              </w:rPr>
              <w:t xml:space="preserve">es </w:t>
            </w:r>
          </w:p>
        </w:tc>
        <w:tc>
          <w:tcPr>
            <w:tcW w:w="5675" w:type="dxa"/>
          </w:tcPr>
          <w:p w14:paraId="7D9682BC"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A</w:t>
            </w:r>
            <w:r>
              <w:rPr>
                <w:rFonts w:ascii="Arial" w:hAnsi="Arial" w:cs="Arial" w:hint="eastAsia"/>
                <w:sz w:val="20"/>
                <w:szCs w:val="20"/>
                <w:lang w:val="de-DE" w:eastAsia="zh-CN"/>
              </w:rPr>
              <w:t xml:space="preserve">gree </w:t>
            </w:r>
            <w:r>
              <w:rPr>
                <w:rFonts w:ascii="Arial" w:hAnsi="Arial" w:cs="Arial"/>
                <w:sz w:val="20"/>
                <w:szCs w:val="20"/>
                <w:lang w:val="de-DE" w:eastAsia="zh-CN"/>
              </w:rPr>
              <w:t>with Qualcomm.</w:t>
            </w:r>
          </w:p>
        </w:tc>
      </w:tr>
      <w:tr w:rsidR="006D7C16" w14:paraId="5042F20B" w14:textId="77777777">
        <w:tc>
          <w:tcPr>
            <w:tcW w:w="1979" w:type="dxa"/>
          </w:tcPr>
          <w:p w14:paraId="4CF6CBEB"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v</w:t>
            </w:r>
            <w:r>
              <w:rPr>
                <w:rFonts w:ascii="Arial" w:hAnsi="Arial" w:cs="Arial"/>
                <w:sz w:val="20"/>
                <w:szCs w:val="20"/>
                <w:lang w:val="de-DE" w:eastAsia="zh-CN"/>
              </w:rPr>
              <w:t>ivo</w:t>
            </w:r>
          </w:p>
        </w:tc>
        <w:tc>
          <w:tcPr>
            <w:tcW w:w="1975" w:type="dxa"/>
          </w:tcPr>
          <w:p w14:paraId="32F9D947"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361149A4" w14:textId="77777777" w:rsidR="006D7C16" w:rsidRDefault="006D7C16">
            <w:pPr>
              <w:spacing w:after="0"/>
              <w:rPr>
                <w:rFonts w:ascii="Arial" w:hAnsi="Arial" w:cs="Arial"/>
                <w:sz w:val="20"/>
                <w:szCs w:val="20"/>
                <w:lang w:val="de-DE" w:eastAsia="zh-CN"/>
              </w:rPr>
            </w:pPr>
          </w:p>
        </w:tc>
      </w:tr>
      <w:tr w:rsidR="006D7C16" w14:paraId="00411036" w14:textId="77777777">
        <w:tc>
          <w:tcPr>
            <w:tcW w:w="1979" w:type="dxa"/>
          </w:tcPr>
          <w:p w14:paraId="334C6531"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PPO</w:t>
            </w:r>
          </w:p>
        </w:tc>
        <w:tc>
          <w:tcPr>
            <w:tcW w:w="1975" w:type="dxa"/>
          </w:tcPr>
          <w:p w14:paraId="14D2D06F"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N</w:t>
            </w:r>
            <w:r>
              <w:rPr>
                <w:rFonts w:ascii="Arial" w:hAnsi="Arial" w:cs="Arial"/>
                <w:sz w:val="20"/>
                <w:szCs w:val="20"/>
                <w:lang w:val="de-DE" w:eastAsia="zh-CN"/>
              </w:rPr>
              <w:t>o</w:t>
            </w:r>
          </w:p>
        </w:tc>
        <w:tc>
          <w:tcPr>
            <w:tcW w:w="5675" w:type="dxa"/>
          </w:tcPr>
          <w:p w14:paraId="7692FEAC"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ut of R17 scope</w:t>
            </w:r>
          </w:p>
        </w:tc>
      </w:tr>
      <w:tr w:rsidR="006D7C16" w14:paraId="2FD28C4E" w14:textId="77777777">
        <w:tc>
          <w:tcPr>
            <w:tcW w:w="1979" w:type="dxa"/>
          </w:tcPr>
          <w:p w14:paraId="5B17A7AE" w14:textId="77777777" w:rsidR="006D7C16" w:rsidRDefault="002F0958">
            <w:pPr>
              <w:spacing w:after="0"/>
              <w:rPr>
                <w:rFonts w:ascii="Arial" w:hAnsi="Arial" w:cs="Arial"/>
                <w:sz w:val="20"/>
                <w:szCs w:val="20"/>
                <w:lang w:val="de-DE" w:eastAsia="zh-CN"/>
              </w:rPr>
            </w:pPr>
            <w:r>
              <w:rPr>
                <w:rFonts w:ascii="Arial" w:eastAsia="Malgun Gothic" w:hAnsi="Arial" w:cs="Arial" w:hint="eastAsia"/>
                <w:bCs/>
                <w:sz w:val="20"/>
                <w:lang w:val="de-DE" w:eastAsia="ko-KR"/>
              </w:rPr>
              <w:t>Samsung</w:t>
            </w:r>
          </w:p>
        </w:tc>
        <w:tc>
          <w:tcPr>
            <w:tcW w:w="1975" w:type="dxa"/>
          </w:tcPr>
          <w:p w14:paraId="3588A3AB" w14:textId="77777777" w:rsidR="006D7C16" w:rsidRDefault="002F0958">
            <w:pPr>
              <w:spacing w:after="0"/>
              <w:rPr>
                <w:rFonts w:ascii="Arial" w:hAnsi="Arial" w:cs="Arial"/>
                <w:sz w:val="20"/>
                <w:szCs w:val="20"/>
                <w:lang w:val="de-DE" w:eastAsia="zh-CN"/>
              </w:rPr>
            </w:pPr>
            <w:r>
              <w:rPr>
                <w:rFonts w:ascii="Arial" w:eastAsia="Malgun Gothic" w:hAnsi="Arial" w:cs="Arial" w:hint="eastAsia"/>
                <w:bCs/>
                <w:sz w:val="20"/>
                <w:lang w:val="de-DE" w:eastAsia="ko-KR"/>
              </w:rPr>
              <w:t>Yes</w:t>
            </w:r>
          </w:p>
        </w:tc>
        <w:tc>
          <w:tcPr>
            <w:tcW w:w="5675" w:type="dxa"/>
          </w:tcPr>
          <w:p w14:paraId="55FB96BC" w14:textId="77777777" w:rsidR="006D7C16" w:rsidRDefault="002F0958">
            <w:pPr>
              <w:spacing w:after="0"/>
              <w:rPr>
                <w:rFonts w:ascii="Arial" w:hAnsi="Arial" w:cs="Arial"/>
                <w:sz w:val="20"/>
                <w:szCs w:val="20"/>
                <w:lang w:val="de-DE" w:eastAsia="zh-CN"/>
              </w:rPr>
            </w:pPr>
            <w:r>
              <w:rPr>
                <w:rFonts w:ascii="Arial" w:eastAsia="Malgun Gothic" w:hAnsi="Arial" w:cs="Arial"/>
                <w:bCs/>
                <w:sz w:val="20"/>
                <w:lang w:val="de-DE" w:eastAsia="ko-KR"/>
              </w:rPr>
              <w:t>But positive view with simple enhancement only</w:t>
            </w:r>
          </w:p>
        </w:tc>
      </w:tr>
      <w:tr w:rsidR="006D7C16" w14:paraId="0EB7F77F" w14:textId="77777777">
        <w:tc>
          <w:tcPr>
            <w:tcW w:w="1979" w:type="dxa"/>
          </w:tcPr>
          <w:p w14:paraId="3B5D564A"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06C43971"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en-US" w:eastAsia="zh-CN"/>
              </w:rPr>
              <w:t>Yes</w:t>
            </w:r>
          </w:p>
        </w:tc>
        <w:tc>
          <w:tcPr>
            <w:tcW w:w="5675" w:type="dxa"/>
          </w:tcPr>
          <w:p w14:paraId="30DC4E63" w14:textId="77777777" w:rsidR="006D7C16" w:rsidRDefault="002F0958">
            <w:pPr>
              <w:spacing w:after="0"/>
              <w:rPr>
                <w:rFonts w:ascii="Arial" w:hAnsi="Arial" w:cs="Arial"/>
                <w:sz w:val="20"/>
                <w:szCs w:val="20"/>
                <w:lang w:val="en-US" w:eastAsia="zh-CN"/>
              </w:rPr>
            </w:pPr>
            <w:r>
              <w:rPr>
                <w:rFonts w:ascii="Arial" w:hAnsi="Arial" w:cs="Arial" w:hint="eastAsia"/>
                <w:sz w:val="20"/>
                <w:szCs w:val="20"/>
                <w:lang w:val="en-US" w:eastAsia="zh-CN"/>
              </w:rPr>
              <w:t xml:space="preserve">Current RLF report already includes fast MCG recovery information, some enhancement is needed for NW to distinguish this </w:t>
            </w:r>
            <w:proofErr w:type="spellStart"/>
            <w:r>
              <w:rPr>
                <w:rFonts w:ascii="Arial" w:hAnsi="Arial" w:cs="Arial" w:hint="eastAsia"/>
                <w:sz w:val="20"/>
                <w:szCs w:val="20"/>
                <w:lang w:val="en-US" w:eastAsia="zh-CN"/>
              </w:rPr>
              <w:t>case</w:t>
            </w:r>
            <w:proofErr w:type="gramStart"/>
            <w:r>
              <w:rPr>
                <w:rFonts w:ascii="Arial" w:hAnsi="Arial" w:cs="Arial" w:hint="eastAsia"/>
                <w:sz w:val="20"/>
                <w:szCs w:val="20"/>
                <w:lang w:val="en-US" w:eastAsia="zh-CN"/>
              </w:rPr>
              <w:t>,and</w:t>
            </w:r>
            <w:proofErr w:type="spellEnd"/>
            <w:proofErr w:type="gramEnd"/>
            <w:r>
              <w:rPr>
                <w:rFonts w:ascii="Arial" w:hAnsi="Arial" w:cs="Arial" w:hint="eastAsia"/>
                <w:sz w:val="20"/>
                <w:szCs w:val="20"/>
                <w:lang w:val="en-US" w:eastAsia="zh-CN"/>
              </w:rPr>
              <w:t xml:space="preserve"> perform necessary optimization.</w:t>
            </w:r>
          </w:p>
        </w:tc>
      </w:tr>
      <w:tr w:rsidR="00077F5C" w:rsidRPr="00077F5C" w14:paraId="37C2D94A" w14:textId="77777777" w:rsidTr="00944AAF">
        <w:tc>
          <w:tcPr>
            <w:tcW w:w="1979" w:type="dxa"/>
          </w:tcPr>
          <w:p w14:paraId="548E8914" w14:textId="77777777" w:rsidR="00077F5C" w:rsidRPr="00077F5C" w:rsidRDefault="00077F5C" w:rsidP="00944AAF">
            <w:pPr>
              <w:pStyle w:val="ListParagraph"/>
              <w:ind w:left="0"/>
              <w:rPr>
                <w:rFonts w:ascii="Arial" w:hAnsi="Arial" w:cs="Arial"/>
                <w:bCs/>
                <w:sz w:val="20"/>
              </w:rPr>
            </w:pPr>
            <w:r w:rsidRPr="00077F5C">
              <w:rPr>
                <w:rFonts w:ascii="Arial" w:hAnsi="Arial" w:cs="Arial"/>
                <w:bCs/>
                <w:sz w:val="20"/>
              </w:rPr>
              <w:t xml:space="preserve">Huawei, </w:t>
            </w:r>
            <w:proofErr w:type="spellStart"/>
            <w:r w:rsidRPr="00077F5C">
              <w:rPr>
                <w:rFonts w:ascii="Arial" w:hAnsi="Arial" w:cs="Arial"/>
                <w:bCs/>
                <w:sz w:val="20"/>
              </w:rPr>
              <w:t>HiSilicon</w:t>
            </w:r>
            <w:proofErr w:type="spellEnd"/>
          </w:p>
        </w:tc>
        <w:tc>
          <w:tcPr>
            <w:tcW w:w="1975" w:type="dxa"/>
          </w:tcPr>
          <w:p w14:paraId="7B2D945C" w14:textId="77777777" w:rsidR="00077F5C" w:rsidRPr="00077F5C" w:rsidRDefault="00077F5C" w:rsidP="00944AAF">
            <w:pPr>
              <w:spacing w:after="0"/>
              <w:rPr>
                <w:rFonts w:ascii="Arial" w:hAnsi="Arial" w:cs="Arial"/>
                <w:sz w:val="20"/>
                <w:lang w:eastAsia="zh-CN"/>
              </w:rPr>
            </w:pPr>
            <w:r w:rsidRPr="00077F5C">
              <w:rPr>
                <w:rFonts w:ascii="Arial" w:hAnsi="Arial" w:cs="Arial" w:hint="eastAsia"/>
                <w:sz w:val="20"/>
                <w:lang w:eastAsia="zh-CN"/>
              </w:rPr>
              <w:t>N</w:t>
            </w:r>
            <w:r w:rsidRPr="00077F5C">
              <w:rPr>
                <w:rFonts w:ascii="Arial" w:hAnsi="Arial" w:cs="Arial"/>
                <w:sz w:val="20"/>
                <w:lang w:eastAsia="zh-CN"/>
              </w:rPr>
              <w:t>o</w:t>
            </w:r>
          </w:p>
        </w:tc>
        <w:tc>
          <w:tcPr>
            <w:tcW w:w="5675" w:type="dxa"/>
          </w:tcPr>
          <w:p w14:paraId="1EA1944C" w14:textId="77777777" w:rsidR="00077F5C" w:rsidRPr="00077F5C" w:rsidRDefault="00077F5C" w:rsidP="00944AAF">
            <w:pPr>
              <w:spacing w:after="0"/>
              <w:rPr>
                <w:rFonts w:ascii="Arial" w:hAnsi="Arial" w:cs="Arial"/>
                <w:sz w:val="20"/>
                <w:lang w:val="en-US"/>
              </w:rPr>
            </w:pPr>
            <w:r w:rsidRPr="00077F5C">
              <w:rPr>
                <w:rFonts w:ascii="Arial" w:hAnsi="Arial" w:cs="Arial"/>
                <w:sz w:val="20"/>
                <w:lang w:val="en-US"/>
              </w:rPr>
              <w:t>See the answer in Q17</w:t>
            </w:r>
          </w:p>
        </w:tc>
      </w:tr>
      <w:tr w:rsidR="006D7C16" w14:paraId="2DA63E67" w14:textId="77777777">
        <w:tc>
          <w:tcPr>
            <w:tcW w:w="1979" w:type="dxa"/>
          </w:tcPr>
          <w:p w14:paraId="429E7A36" w14:textId="77777777" w:rsidR="006D7C16" w:rsidRDefault="006D7C16">
            <w:pPr>
              <w:spacing w:after="0"/>
              <w:rPr>
                <w:rFonts w:ascii="Arial" w:hAnsi="Arial" w:cs="Arial"/>
                <w:sz w:val="20"/>
                <w:szCs w:val="20"/>
                <w:lang w:val="de-DE" w:eastAsia="zh-CN"/>
              </w:rPr>
            </w:pPr>
          </w:p>
        </w:tc>
        <w:tc>
          <w:tcPr>
            <w:tcW w:w="1975" w:type="dxa"/>
          </w:tcPr>
          <w:p w14:paraId="54C33080" w14:textId="77777777" w:rsidR="006D7C16" w:rsidRDefault="006D7C16">
            <w:pPr>
              <w:spacing w:after="0"/>
              <w:rPr>
                <w:rFonts w:ascii="Arial" w:hAnsi="Arial" w:cs="Arial"/>
                <w:sz w:val="20"/>
                <w:szCs w:val="20"/>
                <w:lang w:val="de-DE" w:eastAsia="zh-CN"/>
              </w:rPr>
            </w:pPr>
          </w:p>
        </w:tc>
        <w:tc>
          <w:tcPr>
            <w:tcW w:w="5675" w:type="dxa"/>
          </w:tcPr>
          <w:p w14:paraId="5F2871E5" w14:textId="77777777" w:rsidR="006D7C16" w:rsidRDefault="006D7C16">
            <w:pPr>
              <w:spacing w:after="0"/>
              <w:rPr>
                <w:rFonts w:ascii="Arial" w:hAnsi="Arial" w:cs="Arial"/>
                <w:sz w:val="20"/>
                <w:szCs w:val="20"/>
                <w:lang w:val="de-DE" w:eastAsia="zh-CN"/>
              </w:rPr>
            </w:pPr>
          </w:p>
        </w:tc>
      </w:tr>
    </w:tbl>
    <w:p w14:paraId="5DB4B195" w14:textId="77777777" w:rsidR="006D7C16" w:rsidRDefault="002F0958">
      <w:pPr>
        <w:pStyle w:val="BodyText"/>
        <w:spacing w:before="120"/>
        <w:rPr>
          <w:rFonts w:eastAsia="SimSun" w:cs="Arial"/>
        </w:rPr>
      </w:pPr>
      <w:r>
        <w:rPr>
          <w:rFonts w:eastAsia="SimSun" w:cs="Arial"/>
        </w:rPr>
        <w:t>Several potential enhancements are proposed in company contributions, i.e</w:t>
      </w:r>
      <w:proofErr w:type="gramStart"/>
      <w:r>
        <w:rPr>
          <w:rFonts w:eastAsia="SimSun" w:cs="Arial"/>
        </w:rPr>
        <w:t>.,</w:t>
      </w:r>
      <w:proofErr w:type="gramEnd"/>
    </w:p>
    <w:p w14:paraId="780D9BDC" w14:textId="77777777" w:rsidR="006D7C16" w:rsidRDefault="002F0958">
      <w:pPr>
        <w:pStyle w:val="ListParagraph"/>
        <w:numPr>
          <w:ilvl w:val="0"/>
          <w:numId w:val="32"/>
        </w:numPr>
        <w:spacing w:before="120" w:after="120"/>
        <w:rPr>
          <w:rFonts w:ascii="Arial" w:eastAsia="SimSun" w:hAnsi="Arial" w:cs="Arial"/>
          <w:sz w:val="20"/>
          <w:szCs w:val="20"/>
          <w:lang w:eastAsia="zh-CN"/>
        </w:rPr>
      </w:pPr>
      <w:r>
        <w:rPr>
          <w:rFonts w:ascii="Arial" w:hAnsi="Arial" w:cs="Arial"/>
          <w:bCs/>
          <w:sz w:val="20"/>
          <w:szCs w:val="20"/>
          <w:lang w:eastAsia="zh-CN"/>
        </w:rPr>
        <w:t xml:space="preserve">Add a new failure type of </w:t>
      </w:r>
      <w:r>
        <w:rPr>
          <w:rFonts w:ascii="Arial" w:eastAsiaTheme="minorEastAsia" w:hAnsi="Arial" w:cs="Arial" w:hint="eastAsia"/>
          <w:bCs/>
          <w:sz w:val="20"/>
          <w:szCs w:val="20"/>
          <w:lang w:eastAsia="zh-CN"/>
        </w:rPr>
        <w:t>“</w:t>
      </w:r>
      <w:r>
        <w:rPr>
          <w:rFonts w:ascii="Arial" w:hAnsi="Arial" w:cs="Arial"/>
          <w:bCs/>
          <w:i/>
          <w:sz w:val="20"/>
          <w:szCs w:val="20"/>
          <w:lang w:val="en-US"/>
        </w:rPr>
        <w:t>Fast-MCG-Recovery-Failure</w:t>
      </w:r>
      <w:r>
        <w:rPr>
          <w:rFonts w:ascii="Arial" w:eastAsiaTheme="minorEastAsia" w:hAnsi="Arial" w:cs="Arial" w:hint="eastAsia"/>
          <w:bCs/>
          <w:i/>
          <w:sz w:val="20"/>
          <w:szCs w:val="20"/>
          <w:lang w:val="en-US" w:eastAsia="zh-CN"/>
        </w:rPr>
        <w:t>”</w:t>
      </w:r>
      <w:r>
        <w:rPr>
          <w:rFonts w:ascii="Arial" w:hAnsi="Arial" w:cs="Arial"/>
          <w:bCs/>
          <w:sz w:val="20"/>
          <w:szCs w:val="20"/>
          <w:lang w:eastAsia="zh-CN"/>
        </w:rPr>
        <w:t xml:space="preserve"> in </w:t>
      </w:r>
      <w:proofErr w:type="spellStart"/>
      <w:r>
        <w:rPr>
          <w:rFonts w:ascii="Arial" w:hAnsi="Arial" w:cs="Arial"/>
          <w:bCs/>
          <w:i/>
          <w:sz w:val="20"/>
          <w:szCs w:val="20"/>
          <w:lang w:eastAsia="zh-CN"/>
        </w:rPr>
        <w:t>connectionFailureType</w:t>
      </w:r>
      <w:proofErr w:type="spellEnd"/>
      <w:r>
        <w:rPr>
          <w:rFonts w:ascii="Arial" w:eastAsiaTheme="minorEastAsia" w:hAnsi="Arial" w:cs="Arial" w:hint="eastAsia"/>
          <w:bCs/>
          <w:i/>
          <w:sz w:val="20"/>
          <w:szCs w:val="20"/>
          <w:lang w:eastAsia="zh-CN"/>
        </w:rPr>
        <w:t xml:space="preserve"> </w:t>
      </w:r>
      <w:r>
        <w:rPr>
          <w:rFonts w:ascii="Arial" w:eastAsiaTheme="minorEastAsia" w:hAnsi="Arial" w:cs="Arial" w:hint="eastAsia"/>
          <w:bCs/>
          <w:sz w:val="20"/>
          <w:szCs w:val="20"/>
          <w:lang w:eastAsia="zh-CN"/>
        </w:rPr>
        <w:t>[34][38][39]</w:t>
      </w:r>
    </w:p>
    <w:p w14:paraId="3D2134FE" w14:textId="77777777" w:rsidR="006D7C16" w:rsidRDefault="002F0958">
      <w:pPr>
        <w:pStyle w:val="ListParagraph"/>
        <w:numPr>
          <w:ilvl w:val="0"/>
          <w:numId w:val="32"/>
        </w:numPr>
        <w:spacing w:before="120" w:after="120"/>
        <w:rPr>
          <w:rFonts w:ascii="Arial" w:eastAsia="SimSun" w:hAnsi="Arial" w:cs="Arial"/>
          <w:sz w:val="20"/>
          <w:szCs w:val="20"/>
          <w:lang w:eastAsia="zh-CN"/>
        </w:rPr>
      </w:pPr>
      <w:r>
        <w:rPr>
          <w:rFonts w:ascii="Arial" w:hAnsi="Arial" w:cs="Arial"/>
          <w:bCs/>
          <w:sz w:val="20"/>
          <w:szCs w:val="20"/>
          <w:lang w:val="en-US" w:eastAsia="zh-CN"/>
        </w:rPr>
        <w:t xml:space="preserve">Add </w:t>
      </w:r>
      <w:r>
        <w:rPr>
          <w:rFonts w:ascii="Arial" w:hAnsi="Arial" w:cs="Arial"/>
          <w:bCs/>
          <w:i/>
          <w:sz w:val="20"/>
          <w:szCs w:val="20"/>
          <w:lang w:val="en-US"/>
        </w:rPr>
        <w:t>“t316-expiry”</w:t>
      </w:r>
      <w:r>
        <w:rPr>
          <w:rFonts w:ascii="Arial" w:hAnsi="Arial" w:cs="Arial"/>
          <w:bCs/>
          <w:sz w:val="20"/>
          <w:szCs w:val="20"/>
          <w:lang w:val="en-US"/>
        </w:rPr>
        <w:t xml:space="preserve"> and </w:t>
      </w:r>
      <w:r>
        <w:rPr>
          <w:rFonts w:ascii="Arial" w:hAnsi="Arial" w:cs="Arial"/>
          <w:bCs/>
          <w:i/>
          <w:sz w:val="20"/>
          <w:szCs w:val="20"/>
          <w:lang w:val="en-US"/>
        </w:rPr>
        <w:t>“</w:t>
      </w:r>
      <w:proofErr w:type="spellStart"/>
      <w:r>
        <w:rPr>
          <w:rFonts w:ascii="Arial" w:hAnsi="Arial" w:cs="Arial"/>
          <w:bCs/>
          <w:i/>
          <w:sz w:val="20"/>
          <w:szCs w:val="20"/>
          <w:lang w:val="en-US"/>
        </w:rPr>
        <w:t>scg</w:t>
      </w:r>
      <w:proofErr w:type="spellEnd"/>
      <w:r>
        <w:rPr>
          <w:rFonts w:ascii="Arial" w:hAnsi="Arial" w:cs="Arial"/>
          <w:bCs/>
          <w:i/>
          <w:sz w:val="20"/>
          <w:szCs w:val="20"/>
          <w:lang w:val="en-US"/>
        </w:rPr>
        <w:t>-failure”</w:t>
      </w:r>
      <w:r>
        <w:rPr>
          <w:rFonts w:ascii="Arial" w:hAnsi="Arial" w:cs="Arial"/>
          <w:bCs/>
          <w:sz w:val="20"/>
          <w:szCs w:val="20"/>
          <w:lang w:val="en-US"/>
        </w:rPr>
        <w:t xml:space="preserve"> as </w:t>
      </w:r>
      <w:r>
        <w:rPr>
          <w:rFonts w:ascii="Arial" w:hAnsi="Arial" w:cs="Arial"/>
          <w:bCs/>
          <w:sz w:val="20"/>
          <w:szCs w:val="20"/>
          <w:lang w:val="en-US" w:eastAsia="zh-CN"/>
        </w:rPr>
        <w:t>new</w:t>
      </w:r>
      <w:r>
        <w:rPr>
          <w:rFonts w:ascii="Arial" w:hAnsi="Arial" w:cs="Arial"/>
          <w:bCs/>
          <w:sz w:val="20"/>
          <w:szCs w:val="20"/>
          <w:lang w:val="en-US"/>
        </w:rPr>
        <w:t xml:space="preserve"> </w:t>
      </w:r>
      <w:proofErr w:type="spellStart"/>
      <w:r>
        <w:rPr>
          <w:rFonts w:ascii="Arial" w:hAnsi="Arial" w:cs="Arial"/>
          <w:bCs/>
          <w:sz w:val="20"/>
          <w:szCs w:val="20"/>
          <w:lang w:val="en-US"/>
        </w:rPr>
        <w:t>rlf</w:t>
      </w:r>
      <w:proofErr w:type="spellEnd"/>
      <w:r>
        <w:rPr>
          <w:rFonts w:ascii="Arial" w:hAnsi="Arial" w:cs="Arial"/>
          <w:bCs/>
          <w:sz w:val="20"/>
          <w:szCs w:val="20"/>
          <w:lang w:val="en-US"/>
        </w:rPr>
        <w:t>-cause</w:t>
      </w:r>
      <w:r>
        <w:rPr>
          <w:rFonts w:ascii="Arial" w:eastAsiaTheme="minorEastAsia" w:hAnsi="Arial" w:cs="Arial" w:hint="eastAsia"/>
          <w:bCs/>
          <w:sz w:val="20"/>
          <w:szCs w:val="20"/>
          <w:lang w:val="en-US" w:eastAsia="zh-CN"/>
        </w:rPr>
        <w:t xml:space="preserve"> </w:t>
      </w:r>
      <w:r>
        <w:rPr>
          <w:rFonts w:ascii="Arial" w:eastAsiaTheme="minorEastAsia" w:hAnsi="Arial" w:cs="Arial" w:hint="eastAsia"/>
          <w:bCs/>
          <w:sz w:val="20"/>
          <w:szCs w:val="20"/>
          <w:lang w:eastAsia="zh-CN"/>
        </w:rPr>
        <w:t>[38]</w:t>
      </w:r>
    </w:p>
    <w:p w14:paraId="3DFAC7AB" w14:textId="77777777" w:rsidR="006D7C16" w:rsidRDefault="002F0958">
      <w:pPr>
        <w:pStyle w:val="ListParagraph"/>
        <w:numPr>
          <w:ilvl w:val="0"/>
          <w:numId w:val="32"/>
        </w:numPr>
        <w:spacing w:before="120" w:after="120"/>
        <w:rPr>
          <w:rFonts w:ascii="Arial" w:eastAsia="SimSun" w:hAnsi="Arial" w:cs="Arial"/>
          <w:sz w:val="20"/>
          <w:szCs w:val="20"/>
          <w:lang w:eastAsia="zh-CN"/>
        </w:rPr>
      </w:pPr>
      <w:r>
        <w:rPr>
          <w:rFonts w:ascii="Arial" w:hAnsi="Arial" w:cs="Arial"/>
          <w:bCs/>
          <w:sz w:val="20"/>
          <w:szCs w:val="20"/>
          <w:lang w:val="en-US"/>
        </w:rPr>
        <w:t xml:space="preserve">Add SCG CGI and reason for SCG-failure in the RLF-report, if the RLF-cause is set as </w:t>
      </w:r>
      <w:r>
        <w:rPr>
          <w:rFonts w:ascii="Arial" w:hAnsi="Arial" w:cs="Arial"/>
          <w:bCs/>
          <w:i/>
          <w:sz w:val="20"/>
          <w:szCs w:val="20"/>
          <w:lang w:val="en-US"/>
        </w:rPr>
        <w:t>“</w:t>
      </w:r>
      <w:proofErr w:type="spellStart"/>
      <w:r>
        <w:rPr>
          <w:rFonts w:ascii="Arial" w:hAnsi="Arial" w:cs="Arial"/>
          <w:bCs/>
          <w:i/>
          <w:sz w:val="20"/>
          <w:szCs w:val="20"/>
          <w:lang w:val="en-US"/>
        </w:rPr>
        <w:t>scg</w:t>
      </w:r>
      <w:proofErr w:type="spellEnd"/>
      <w:r>
        <w:rPr>
          <w:rFonts w:ascii="Arial" w:hAnsi="Arial" w:cs="Arial"/>
          <w:bCs/>
          <w:i/>
          <w:sz w:val="20"/>
          <w:szCs w:val="20"/>
          <w:lang w:val="en-US"/>
        </w:rPr>
        <w:t>-failure”</w:t>
      </w:r>
      <w:r>
        <w:rPr>
          <w:rFonts w:ascii="Arial" w:eastAsiaTheme="minorEastAsia" w:hAnsi="Arial" w:cs="Arial" w:hint="eastAsia"/>
          <w:bCs/>
          <w:i/>
          <w:sz w:val="20"/>
          <w:szCs w:val="20"/>
          <w:lang w:val="en-US" w:eastAsia="zh-CN"/>
        </w:rPr>
        <w:t xml:space="preserve"> </w:t>
      </w:r>
      <w:r>
        <w:rPr>
          <w:rFonts w:ascii="Arial" w:eastAsiaTheme="minorEastAsia" w:hAnsi="Arial" w:cs="Arial" w:hint="eastAsia"/>
          <w:bCs/>
          <w:sz w:val="20"/>
          <w:szCs w:val="20"/>
          <w:lang w:eastAsia="zh-CN"/>
        </w:rPr>
        <w:t>[38]</w:t>
      </w:r>
    </w:p>
    <w:p w14:paraId="58CACB54" w14:textId="77777777" w:rsidR="006D7C16" w:rsidRDefault="002F0958">
      <w:pPr>
        <w:pStyle w:val="ListParagraph"/>
        <w:numPr>
          <w:ilvl w:val="0"/>
          <w:numId w:val="32"/>
        </w:numPr>
        <w:spacing w:before="120" w:after="120"/>
        <w:rPr>
          <w:rFonts w:ascii="Arial" w:eastAsia="SimSun" w:hAnsi="Arial" w:cs="Arial"/>
          <w:sz w:val="20"/>
          <w:szCs w:val="20"/>
          <w:lang w:eastAsia="zh-CN"/>
        </w:rPr>
      </w:pPr>
      <w:r>
        <w:rPr>
          <w:rFonts w:ascii="Arial" w:eastAsiaTheme="minorEastAsia" w:hAnsi="Arial" w:cs="Arial"/>
          <w:bCs/>
          <w:sz w:val="20"/>
          <w:szCs w:val="20"/>
          <w:lang w:val="en-US" w:eastAsia="zh-CN"/>
        </w:rPr>
        <w:t>others enhancements if any</w:t>
      </w:r>
    </w:p>
    <w:p w14:paraId="76E7380B" w14:textId="77777777" w:rsidR="006D7C16" w:rsidRDefault="002F0958">
      <w:pPr>
        <w:pStyle w:val="BodyText"/>
        <w:spacing w:before="120"/>
        <w:rPr>
          <w:rFonts w:eastAsia="SimSun" w:cs="Arial"/>
        </w:rPr>
      </w:pPr>
      <w:r>
        <w:rPr>
          <w:rFonts w:eastAsia="SimSun" w:cs="Arial"/>
        </w:rPr>
        <w:t>Companies are invited to share their preference on these contents, if their feedback to the previous question is YES.</w:t>
      </w:r>
    </w:p>
    <w:p w14:paraId="1F5DF8BB" w14:textId="77777777" w:rsidR="006D7C16" w:rsidRDefault="002F0958">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21</w:t>
      </w:r>
      <w:r>
        <w:rPr>
          <w:rFonts w:ascii="Arial" w:hAnsi="Arial" w:cs="Arial"/>
          <w:b/>
          <w:bCs/>
          <w:lang w:val="en-US" w:eastAsia="zh-CN"/>
        </w:rPr>
        <w:t>: Which content(s) should be supported in RLF report for fast MCG Recovery?</w:t>
      </w:r>
    </w:p>
    <w:tbl>
      <w:tblPr>
        <w:tblStyle w:val="TableGrid"/>
        <w:tblW w:w="0" w:type="auto"/>
        <w:tblLook w:val="04A0" w:firstRow="1" w:lastRow="0" w:firstColumn="1" w:lastColumn="0" w:noHBand="0" w:noVBand="1"/>
      </w:tblPr>
      <w:tblGrid>
        <w:gridCol w:w="1979"/>
        <w:gridCol w:w="1975"/>
        <w:gridCol w:w="5675"/>
      </w:tblGrid>
      <w:tr w:rsidR="006D7C16" w14:paraId="57F8518B" w14:textId="77777777">
        <w:tc>
          <w:tcPr>
            <w:tcW w:w="1979" w:type="dxa"/>
          </w:tcPr>
          <w:p w14:paraId="731BE5C9" w14:textId="77777777" w:rsidR="006D7C16" w:rsidRDefault="002F0958">
            <w:pPr>
              <w:spacing w:before="120" w:after="120"/>
              <w:rPr>
                <w:rFonts w:ascii="Arial" w:eastAsia="Calibri" w:hAnsi="Arial" w:cs="Arial"/>
                <w:b/>
                <w:bCs/>
                <w:sz w:val="20"/>
                <w:szCs w:val="20"/>
                <w:lang w:val="de-DE"/>
              </w:rPr>
            </w:pPr>
            <w:r>
              <w:rPr>
                <w:rFonts w:ascii="Arial" w:eastAsia="Calibri" w:hAnsi="Arial" w:cs="Arial"/>
                <w:b/>
                <w:bCs/>
                <w:sz w:val="20"/>
                <w:szCs w:val="20"/>
                <w:lang w:val="de-DE"/>
              </w:rPr>
              <w:lastRenderedPageBreak/>
              <w:t>Company</w:t>
            </w:r>
          </w:p>
        </w:tc>
        <w:tc>
          <w:tcPr>
            <w:tcW w:w="1975" w:type="dxa"/>
          </w:tcPr>
          <w:p w14:paraId="104B57A5" w14:textId="77777777" w:rsidR="006D7C16" w:rsidRDefault="002F0958">
            <w:pPr>
              <w:spacing w:before="120" w:after="120"/>
              <w:rPr>
                <w:rFonts w:ascii="Arial" w:eastAsia="Calibri" w:hAnsi="Arial" w:cs="Arial"/>
                <w:b/>
                <w:bCs/>
                <w:sz w:val="20"/>
                <w:szCs w:val="20"/>
                <w:lang w:val="en-US"/>
              </w:rPr>
            </w:pPr>
            <w:r>
              <w:rPr>
                <w:rFonts w:ascii="Arial" w:eastAsia="Calibri" w:hAnsi="Arial" w:cs="Arial"/>
                <w:b/>
                <w:bCs/>
                <w:sz w:val="20"/>
                <w:szCs w:val="20"/>
                <w:lang w:val="en-US"/>
              </w:rPr>
              <w:t>Preferred option</w:t>
            </w:r>
          </w:p>
        </w:tc>
        <w:tc>
          <w:tcPr>
            <w:tcW w:w="5675" w:type="dxa"/>
          </w:tcPr>
          <w:p w14:paraId="356DFFBA" w14:textId="77777777" w:rsidR="006D7C16" w:rsidRDefault="002F0958">
            <w:pPr>
              <w:spacing w:before="120" w:after="120"/>
              <w:rPr>
                <w:rFonts w:ascii="Arial" w:eastAsia="Calibri" w:hAnsi="Arial" w:cs="Arial"/>
                <w:b/>
                <w:bCs/>
                <w:sz w:val="20"/>
                <w:szCs w:val="20"/>
                <w:lang w:val="de-DE"/>
              </w:rPr>
            </w:pPr>
            <w:r>
              <w:rPr>
                <w:rFonts w:ascii="Arial" w:eastAsia="Calibri" w:hAnsi="Arial" w:cs="Arial"/>
                <w:b/>
                <w:bCs/>
                <w:sz w:val="20"/>
                <w:szCs w:val="20"/>
                <w:lang w:val="de-DE"/>
              </w:rPr>
              <w:t>Comments</w:t>
            </w:r>
          </w:p>
        </w:tc>
      </w:tr>
      <w:tr w:rsidR="006D7C16" w14:paraId="37CC02EB" w14:textId="77777777">
        <w:tc>
          <w:tcPr>
            <w:tcW w:w="1979" w:type="dxa"/>
          </w:tcPr>
          <w:p w14:paraId="6C5D2C91" w14:textId="77777777" w:rsidR="006D7C16" w:rsidRDefault="002F0958">
            <w:pPr>
              <w:pStyle w:val="ListParagraph"/>
              <w:ind w:left="0"/>
              <w:rPr>
                <w:rFonts w:ascii="Arial" w:hAnsi="Arial" w:cs="Arial"/>
                <w:b/>
                <w:bCs/>
                <w:lang w:val="de-DE"/>
              </w:rPr>
            </w:pPr>
            <w:r>
              <w:rPr>
                <w:rFonts w:ascii="Arial" w:hAnsi="Arial" w:cs="Arial"/>
                <w:b/>
                <w:bCs/>
                <w:lang w:val="de-DE"/>
              </w:rPr>
              <w:t>Qualcomm</w:t>
            </w:r>
          </w:p>
        </w:tc>
        <w:tc>
          <w:tcPr>
            <w:tcW w:w="1975" w:type="dxa"/>
          </w:tcPr>
          <w:p w14:paraId="4D83A62B" w14:textId="77777777" w:rsidR="006D7C16" w:rsidRDefault="002F0958">
            <w:pPr>
              <w:spacing w:after="0"/>
              <w:rPr>
                <w:rFonts w:ascii="Arial" w:eastAsia="Calibri" w:hAnsi="Arial" w:cs="Arial"/>
                <w:lang w:val="de-DE"/>
              </w:rPr>
            </w:pPr>
            <w:r>
              <w:rPr>
                <w:rFonts w:ascii="Arial" w:eastAsia="Calibri" w:hAnsi="Arial" w:cs="Arial"/>
                <w:lang w:val="de-DE"/>
              </w:rPr>
              <w:t>a, b, and c</w:t>
            </w:r>
          </w:p>
        </w:tc>
        <w:tc>
          <w:tcPr>
            <w:tcW w:w="5675" w:type="dxa"/>
          </w:tcPr>
          <w:p w14:paraId="4E8AA440" w14:textId="77777777" w:rsidR="006D7C16" w:rsidRDefault="006D7C16">
            <w:pPr>
              <w:spacing w:after="0"/>
              <w:rPr>
                <w:rFonts w:ascii="Arial" w:eastAsia="Calibri" w:hAnsi="Arial" w:cs="Arial"/>
                <w:u w:val="single"/>
                <w:lang w:val="en-US"/>
              </w:rPr>
            </w:pPr>
          </w:p>
        </w:tc>
      </w:tr>
      <w:tr w:rsidR="006D7C16" w14:paraId="5A1851C6" w14:textId="77777777">
        <w:tc>
          <w:tcPr>
            <w:tcW w:w="1979" w:type="dxa"/>
          </w:tcPr>
          <w:p w14:paraId="2898B8C8" w14:textId="77777777" w:rsidR="006D7C16" w:rsidRDefault="002F0958">
            <w:pPr>
              <w:pStyle w:val="ListParagraph"/>
              <w:ind w:left="0"/>
              <w:rPr>
                <w:rFonts w:ascii="Arial" w:hAnsi="Arial" w:cs="Arial"/>
                <w:sz w:val="20"/>
                <w:szCs w:val="20"/>
                <w:lang w:val="de-DE"/>
              </w:rPr>
            </w:pPr>
            <w:r>
              <w:rPr>
                <w:rFonts w:ascii="Arial" w:hAnsi="Arial" w:cs="Arial"/>
                <w:sz w:val="20"/>
                <w:szCs w:val="20"/>
                <w:lang w:val="de-DE"/>
              </w:rPr>
              <w:t>Ericsson</w:t>
            </w:r>
          </w:p>
        </w:tc>
        <w:tc>
          <w:tcPr>
            <w:tcW w:w="1975" w:type="dxa"/>
          </w:tcPr>
          <w:p w14:paraId="05F5881B" w14:textId="77777777" w:rsidR="006D7C16" w:rsidRDefault="002F0958">
            <w:pPr>
              <w:spacing w:after="0"/>
              <w:rPr>
                <w:rFonts w:ascii="Arial" w:eastAsia="Calibri" w:hAnsi="Arial" w:cs="Arial"/>
                <w:sz w:val="20"/>
                <w:szCs w:val="20"/>
                <w:lang w:val="de-DE"/>
              </w:rPr>
            </w:pPr>
            <w:r>
              <w:rPr>
                <w:rFonts w:ascii="Arial" w:eastAsia="Calibri" w:hAnsi="Arial" w:cs="Arial"/>
                <w:sz w:val="20"/>
                <w:szCs w:val="20"/>
                <w:lang w:val="de-DE"/>
              </w:rPr>
              <w:t>Lower priority</w:t>
            </w:r>
          </w:p>
        </w:tc>
        <w:tc>
          <w:tcPr>
            <w:tcW w:w="5675" w:type="dxa"/>
          </w:tcPr>
          <w:p w14:paraId="3773372C" w14:textId="77777777" w:rsidR="006D7C16" w:rsidRDefault="002F0958">
            <w:pPr>
              <w:spacing w:after="0"/>
              <w:rPr>
                <w:rFonts w:ascii="Arial" w:eastAsia="Calibri" w:hAnsi="Arial" w:cs="Arial"/>
                <w:sz w:val="20"/>
                <w:szCs w:val="20"/>
                <w:u w:val="single"/>
                <w:lang w:val="en-US"/>
              </w:rPr>
            </w:pPr>
            <w:r>
              <w:rPr>
                <w:rFonts w:ascii="Arial" w:eastAsia="Calibri" w:hAnsi="Arial" w:cs="Arial"/>
                <w:sz w:val="20"/>
                <w:szCs w:val="20"/>
                <w:u w:val="single"/>
                <w:lang w:val="en-US"/>
              </w:rPr>
              <w:t>Same comments as previous question.</w:t>
            </w:r>
          </w:p>
        </w:tc>
      </w:tr>
      <w:tr w:rsidR="006D7C16" w14:paraId="751E57C0" w14:textId="77777777">
        <w:tc>
          <w:tcPr>
            <w:tcW w:w="1979" w:type="dxa"/>
          </w:tcPr>
          <w:p w14:paraId="7205FB02"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Sharp</w:t>
            </w:r>
          </w:p>
        </w:tc>
        <w:tc>
          <w:tcPr>
            <w:tcW w:w="1975" w:type="dxa"/>
          </w:tcPr>
          <w:p w14:paraId="6A7B7303"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b)</w:t>
            </w:r>
          </w:p>
        </w:tc>
        <w:tc>
          <w:tcPr>
            <w:tcW w:w="5675" w:type="dxa"/>
          </w:tcPr>
          <w:p w14:paraId="1CF81A86"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W</w:t>
            </w:r>
            <w:r>
              <w:rPr>
                <w:rFonts w:ascii="Arial" w:hAnsi="Arial" w:cs="Arial" w:hint="eastAsia"/>
                <w:sz w:val="20"/>
                <w:szCs w:val="20"/>
                <w:lang w:val="de-DE" w:eastAsia="zh-CN"/>
              </w:rPr>
              <w:t xml:space="preserve">e </w:t>
            </w:r>
            <w:r>
              <w:rPr>
                <w:rFonts w:ascii="Arial" w:hAnsi="Arial" w:cs="Arial"/>
                <w:sz w:val="20"/>
                <w:szCs w:val="20"/>
                <w:lang w:val="de-DE" w:eastAsia="zh-CN"/>
              </w:rPr>
              <w:t>understand if b) is used, then it seems a</w:t>
            </w:r>
            <w:r>
              <w:rPr>
                <w:rFonts w:ascii="Arial" w:hAnsi="Arial" w:cs="Arial" w:hint="eastAsia"/>
                <w:sz w:val="20"/>
                <w:szCs w:val="20"/>
                <w:lang w:val="de-DE" w:eastAsia="zh-CN"/>
              </w:rPr>
              <w:t>) is not needed.</w:t>
            </w:r>
          </w:p>
        </w:tc>
      </w:tr>
      <w:tr w:rsidR="006D7C16" w14:paraId="28DA9A00" w14:textId="77777777">
        <w:tc>
          <w:tcPr>
            <w:tcW w:w="1979" w:type="dxa"/>
          </w:tcPr>
          <w:p w14:paraId="28194F1F"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v</w:t>
            </w:r>
            <w:r>
              <w:rPr>
                <w:rFonts w:ascii="Arial" w:hAnsi="Arial" w:cs="Arial"/>
                <w:sz w:val="20"/>
                <w:szCs w:val="20"/>
                <w:lang w:val="de-DE" w:eastAsia="zh-CN"/>
              </w:rPr>
              <w:t>ivo</w:t>
            </w:r>
          </w:p>
        </w:tc>
        <w:tc>
          <w:tcPr>
            <w:tcW w:w="1975" w:type="dxa"/>
          </w:tcPr>
          <w:p w14:paraId="6DFD212A"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B (at least)</w:t>
            </w:r>
          </w:p>
        </w:tc>
        <w:tc>
          <w:tcPr>
            <w:tcW w:w="5675" w:type="dxa"/>
          </w:tcPr>
          <w:p w14:paraId="22EE3E59" w14:textId="77777777" w:rsidR="006D7C16" w:rsidRDefault="006D7C16">
            <w:pPr>
              <w:spacing w:after="0"/>
              <w:rPr>
                <w:rFonts w:ascii="Arial" w:hAnsi="Arial" w:cs="Arial"/>
                <w:sz w:val="20"/>
                <w:szCs w:val="20"/>
                <w:lang w:val="de-DE" w:eastAsia="zh-CN"/>
              </w:rPr>
            </w:pPr>
          </w:p>
        </w:tc>
      </w:tr>
      <w:tr w:rsidR="006D7C16" w14:paraId="397269E1" w14:textId="77777777">
        <w:tc>
          <w:tcPr>
            <w:tcW w:w="1979" w:type="dxa"/>
          </w:tcPr>
          <w:p w14:paraId="6552B848" w14:textId="77777777" w:rsidR="006D7C16" w:rsidRDefault="002F0958">
            <w:pPr>
              <w:spacing w:after="0"/>
              <w:rPr>
                <w:rFonts w:ascii="Arial" w:hAnsi="Arial" w:cs="Arial"/>
                <w:sz w:val="20"/>
                <w:szCs w:val="20"/>
                <w:lang w:val="de-DE" w:eastAsia="zh-CN"/>
              </w:rPr>
            </w:pPr>
            <w:r>
              <w:rPr>
                <w:rFonts w:ascii="Arial" w:eastAsia="Malgun Gothic" w:hAnsi="Arial" w:cs="Arial"/>
                <w:bCs/>
                <w:sz w:val="20"/>
                <w:lang w:val="de-DE" w:eastAsia="ko-KR"/>
              </w:rPr>
              <w:t>Samsung</w:t>
            </w:r>
          </w:p>
        </w:tc>
        <w:tc>
          <w:tcPr>
            <w:tcW w:w="1975" w:type="dxa"/>
          </w:tcPr>
          <w:p w14:paraId="31748A88" w14:textId="77777777" w:rsidR="006D7C16" w:rsidRDefault="002F0958">
            <w:pPr>
              <w:spacing w:after="0"/>
              <w:rPr>
                <w:rFonts w:ascii="Arial" w:hAnsi="Arial" w:cs="Arial"/>
                <w:sz w:val="20"/>
                <w:szCs w:val="20"/>
                <w:lang w:val="de-DE" w:eastAsia="zh-CN"/>
              </w:rPr>
            </w:pPr>
            <w:r>
              <w:rPr>
                <w:rFonts w:ascii="Arial" w:eastAsia="Malgun Gothic" w:hAnsi="Arial" w:cs="Arial"/>
                <w:bCs/>
                <w:sz w:val="20"/>
                <w:lang w:val="de-DE" w:eastAsia="ko-KR"/>
              </w:rPr>
              <w:t>b</w:t>
            </w:r>
          </w:p>
        </w:tc>
        <w:tc>
          <w:tcPr>
            <w:tcW w:w="5675" w:type="dxa"/>
          </w:tcPr>
          <w:p w14:paraId="5EF35E38" w14:textId="77777777" w:rsidR="006D7C16" w:rsidRDefault="002F0958">
            <w:pPr>
              <w:spacing w:after="0"/>
              <w:rPr>
                <w:rFonts w:ascii="Arial" w:hAnsi="Arial" w:cs="Arial"/>
                <w:sz w:val="20"/>
                <w:szCs w:val="20"/>
                <w:lang w:val="de-DE" w:eastAsia="zh-CN"/>
              </w:rPr>
            </w:pPr>
            <w:r>
              <w:rPr>
                <w:rFonts w:ascii="Arial" w:eastAsia="Malgun Gothic" w:hAnsi="Arial" w:cs="Arial"/>
                <w:bCs/>
                <w:sz w:val="20"/>
                <w:lang w:val="de-DE" w:eastAsia="ko-KR"/>
              </w:rPr>
              <w:t>A</w:t>
            </w:r>
            <w:r>
              <w:rPr>
                <w:rFonts w:ascii="Arial" w:eastAsia="Malgun Gothic" w:hAnsi="Arial" w:cs="Arial" w:hint="eastAsia"/>
                <w:bCs/>
                <w:sz w:val="20"/>
                <w:lang w:val="de-DE" w:eastAsia="ko-KR"/>
              </w:rPr>
              <w:t xml:space="preserve"> </w:t>
            </w:r>
            <w:r>
              <w:rPr>
                <w:rFonts w:ascii="Arial" w:eastAsia="Malgun Gothic" w:hAnsi="Arial" w:cs="Arial"/>
                <w:bCs/>
                <w:sz w:val="20"/>
                <w:lang w:val="de-DE" w:eastAsia="ko-KR"/>
              </w:rPr>
              <w:t>new indication to indicate fast MCG link recovery failure (i.e. the expiry of T316) can be introduced, e.g. as rlf-cause</w:t>
            </w:r>
          </w:p>
        </w:tc>
      </w:tr>
      <w:tr w:rsidR="006D7C16" w14:paraId="0A29D1FD" w14:textId="77777777">
        <w:tc>
          <w:tcPr>
            <w:tcW w:w="1979" w:type="dxa"/>
          </w:tcPr>
          <w:p w14:paraId="7554A6EA"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1975" w:type="dxa"/>
          </w:tcPr>
          <w:p w14:paraId="4B945877" w14:textId="77777777" w:rsidR="006D7C16" w:rsidRDefault="002F0958">
            <w:pPr>
              <w:spacing w:after="0"/>
              <w:rPr>
                <w:rFonts w:ascii="Arial" w:hAnsi="Arial" w:cs="Arial"/>
                <w:sz w:val="20"/>
                <w:szCs w:val="20"/>
                <w:lang w:val="de-DE" w:eastAsia="zh-CN"/>
              </w:rPr>
            </w:pPr>
            <w:proofErr w:type="spellStart"/>
            <w:r>
              <w:rPr>
                <w:rFonts w:ascii="Arial" w:hAnsi="Arial" w:cs="Arial" w:hint="eastAsia"/>
                <w:sz w:val="20"/>
                <w:szCs w:val="20"/>
                <w:lang w:val="en-US" w:eastAsia="zh-CN"/>
              </w:rPr>
              <w:t>a,b</w:t>
            </w:r>
            <w:proofErr w:type="spellEnd"/>
            <w:r>
              <w:rPr>
                <w:rFonts w:ascii="Arial" w:hAnsi="Arial" w:cs="Arial" w:hint="eastAsia"/>
                <w:sz w:val="20"/>
                <w:szCs w:val="20"/>
                <w:lang w:val="en-US" w:eastAsia="zh-CN"/>
              </w:rPr>
              <w:t xml:space="preserve">, </w:t>
            </w:r>
          </w:p>
        </w:tc>
        <w:tc>
          <w:tcPr>
            <w:tcW w:w="5675" w:type="dxa"/>
          </w:tcPr>
          <w:p w14:paraId="1512B802" w14:textId="77777777" w:rsidR="006D7C16" w:rsidRDefault="006D7C16">
            <w:pPr>
              <w:spacing w:after="0"/>
              <w:rPr>
                <w:rFonts w:ascii="Arial" w:hAnsi="Arial" w:cs="Arial"/>
                <w:sz w:val="20"/>
                <w:szCs w:val="20"/>
                <w:lang w:val="en-US" w:eastAsia="zh-CN"/>
              </w:rPr>
            </w:pPr>
          </w:p>
        </w:tc>
      </w:tr>
      <w:tr w:rsidR="006D7C16" w14:paraId="1CD4F4FE" w14:textId="77777777">
        <w:tc>
          <w:tcPr>
            <w:tcW w:w="1979" w:type="dxa"/>
          </w:tcPr>
          <w:p w14:paraId="01697F4D" w14:textId="77777777" w:rsidR="006D7C16" w:rsidRDefault="006D7C16">
            <w:pPr>
              <w:spacing w:after="0"/>
              <w:rPr>
                <w:rFonts w:ascii="Arial" w:hAnsi="Arial" w:cs="Arial"/>
                <w:sz w:val="20"/>
                <w:szCs w:val="20"/>
                <w:lang w:val="de-DE" w:eastAsia="zh-CN"/>
              </w:rPr>
            </w:pPr>
          </w:p>
        </w:tc>
        <w:tc>
          <w:tcPr>
            <w:tcW w:w="1975" w:type="dxa"/>
          </w:tcPr>
          <w:p w14:paraId="47455CC7" w14:textId="77777777" w:rsidR="006D7C16" w:rsidRDefault="006D7C16">
            <w:pPr>
              <w:spacing w:after="0"/>
              <w:rPr>
                <w:rFonts w:ascii="Arial" w:hAnsi="Arial" w:cs="Arial"/>
                <w:sz w:val="20"/>
                <w:szCs w:val="20"/>
                <w:lang w:val="de-DE" w:eastAsia="zh-CN"/>
              </w:rPr>
            </w:pPr>
          </w:p>
        </w:tc>
        <w:tc>
          <w:tcPr>
            <w:tcW w:w="5675" w:type="dxa"/>
          </w:tcPr>
          <w:p w14:paraId="4B0513C9" w14:textId="77777777" w:rsidR="006D7C16" w:rsidRDefault="006D7C16">
            <w:pPr>
              <w:spacing w:after="0"/>
              <w:rPr>
                <w:rFonts w:ascii="Arial" w:hAnsi="Arial" w:cs="Arial"/>
                <w:sz w:val="20"/>
                <w:szCs w:val="20"/>
                <w:lang w:val="de-DE" w:eastAsia="zh-CN"/>
              </w:rPr>
            </w:pPr>
          </w:p>
        </w:tc>
      </w:tr>
      <w:tr w:rsidR="006D7C16" w14:paraId="26DDD384" w14:textId="77777777">
        <w:tc>
          <w:tcPr>
            <w:tcW w:w="1979" w:type="dxa"/>
          </w:tcPr>
          <w:p w14:paraId="30C76820" w14:textId="77777777" w:rsidR="006D7C16" w:rsidRDefault="006D7C16">
            <w:pPr>
              <w:spacing w:after="0"/>
              <w:rPr>
                <w:rFonts w:ascii="Arial" w:hAnsi="Arial" w:cs="Arial"/>
                <w:sz w:val="20"/>
                <w:szCs w:val="20"/>
                <w:lang w:val="de-DE" w:eastAsia="zh-CN"/>
              </w:rPr>
            </w:pPr>
          </w:p>
        </w:tc>
        <w:tc>
          <w:tcPr>
            <w:tcW w:w="1975" w:type="dxa"/>
          </w:tcPr>
          <w:p w14:paraId="6CF261C6" w14:textId="77777777" w:rsidR="006D7C16" w:rsidRDefault="006D7C16">
            <w:pPr>
              <w:spacing w:after="0"/>
              <w:rPr>
                <w:rFonts w:ascii="Arial" w:hAnsi="Arial" w:cs="Arial"/>
                <w:sz w:val="20"/>
                <w:szCs w:val="20"/>
                <w:lang w:val="de-DE" w:eastAsia="zh-CN"/>
              </w:rPr>
            </w:pPr>
          </w:p>
        </w:tc>
        <w:tc>
          <w:tcPr>
            <w:tcW w:w="5675" w:type="dxa"/>
          </w:tcPr>
          <w:p w14:paraId="299DD414" w14:textId="77777777" w:rsidR="006D7C16" w:rsidRDefault="006D7C16">
            <w:pPr>
              <w:spacing w:after="0"/>
              <w:rPr>
                <w:rFonts w:ascii="Arial" w:hAnsi="Arial" w:cs="Arial"/>
                <w:sz w:val="20"/>
                <w:szCs w:val="20"/>
                <w:lang w:val="de-DE" w:eastAsia="zh-CN"/>
              </w:rPr>
            </w:pPr>
          </w:p>
        </w:tc>
      </w:tr>
    </w:tbl>
    <w:p w14:paraId="27083709" w14:textId="77777777" w:rsidR="006D7C16" w:rsidRDefault="006D7C16">
      <w:pPr>
        <w:pStyle w:val="BodyText"/>
        <w:spacing w:before="120"/>
        <w:rPr>
          <w:rFonts w:eastAsia="SimSun" w:cs="Arial"/>
        </w:rPr>
      </w:pPr>
    </w:p>
    <w:p w14:paraId="01342413" w14:textId="77777777" w:rsidR="006D7C16" w:rsidRDefault="006D7C16">
      <w:pPr>
        <w:spacing w:before="120" w:after="120"/>
        <w:rPr>
          <w:rFonts w:ascii="Arial" w:hAnsi="Arial" w:cs="Arial"/>
          <w:lang w:eastAsia="zh-CN"/>
        </w:rPr>
      </w:pPr>
    </w:p>
    <w:p w14:paraId="48588B2C"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 xml:space="preserve">Summary of Fast MCG Recovery </w:t>
      </w:r>
    </w:p>
    <w:p w14:paraId="07DFFF84" w14:textId="77777777" w:rsidR="006D7C16" w:rsidRDefault="002F0958">
      <w:pPr>
        <w:spacing w:before="120" w:after="120"/>
        <w:rPr>
          <w:rFonts w:ascii="Arial" w:hAnsi="Arial" w:cs="Arial"/>
          <w:b/>
          <w:lang w:eastAsia="zh-CN"/>
        </w:rPr>
      </w:pPr>
      <w:proofErr w:type="gramStart"/>
      <w:r>
        <w:rPr>
          <w:rFonts w:ascii="Arial" w:hAnsi="Arial" w:cs="Arial"/>
          <w:b/>
          <w:highlight w:val="yellow"/>
          <w:lang w:eastAsia="zh-CN"/>
        </w:rPr>
        <w:t>to</w:t>
      </w:r>
      <w:proofErr w:type="gramEnd"/>
      <w:r>
        <w:rPr>
          <w:rFonts w:ascii="Arial" w:hAnsi="Arial" w:cs="Arial"/>
          <w:b/>
          <w:highlight w:val="yellow"/>
          <w:lang w:eastAsia="zh-CN"/>
        </w:rPr>
        <w:t xml:space="preserve"> be updated</w:t>
      </w:r>
      <w:r>
        <w:rPr>
          <w:rFonts w:ascii="Arial" w:hAnsi="Arial" w:cs="Arial"/>
          <w:b/>
          <w:lang w:eastAsia="zh-CN"/>
        </w:rPr>
        <w:t xml:space="preserve"> </w:t>
      </w:r>
    </w:p>
    <w:p w14:paraId="375A1271" w14:textId="77777777" w:rsidR="006D7C16" w:rsidRDefault="006D7C16">
      <w:pPr>
        <w:pStyle w:val="BodyText"/>
        <w:spacing w:before="120"/>
        <w:rPr>
          <w:rFonts w:eastAsia="SimSun" w:cs="Arial"/>
        </w:rPr>
      </w:pPr>
    </w:p>
    <w:p w14:paraId="15824854" w14:textId="77777777" w:rsidR="006D7C16" w:rsidRDefault="002F0958">
      <w:pPr>
        <w:pStyle w:val="Heading3"/>
        <w:spacing w:after="120"/>
        <w:rPr>
          <w:rFonts w:cs="Arial"/>
          <w:lang w:eastAsia="zh-CN"/>
        </w:rPr>
      </w:pPr>
      <w:r>
        <w:rPr>
          <w:rFonts w:cs="Arial"/>
          <w:lang w:eastAsia="zh-CN"/>
        </w:rPr>
        <w:t>2.4.</w:t>
      </w:r>
      <w:r>
        <w:rPr>
          <w:rFonts w:cs="Arial" w:hint="eastAsia"/>
          <w:lang w:eastAsia="zh-CN"/>
        </w:rPr>
        <w:t>4</w:t>
      </w:r>
      <w:r>
        <w:rPr>
          <w:rFonts w:cs="Arial"/>
          <w:lang w:eastAsia="zh-CN"/>
        </w:rPr>
        <w:t xml:space="preserve"> Other Optimizations</w:t>
      </w:r>
    </w:p>
    <w:p w14:paraId="421D78BC" w14:textId="77777777" w:rsidR="006D7C16" w:rsidRDefault="002F0958">
      <w:pPr>
        <w:pStyle w:val="BodyText"/>
        <w:spacing w:before="120"/>
        <w:rPr>
          <w:rFonts w:eastAsia="SimSun" w:cs="Arial"/>
        </w:rPr>
      </w:pPr>
      <w:r>
        <w:rPr>
          <w:rFonts w:eastAsia="SimSun" w:cs="Arial"/>
        </w:rPr>
        <w:t>Some other optimizations are proposed in company contributions, e.g</w:t>
      </w:r>
      <w:proofErr w:type="gramStart"/>
      <w:r>
        <w:rPr>
          <w:rFonts w:eastAsia="SimSun" w:cs="Arial"/>
        </w:rPr>
        <w:t>.,</w:t>
      </w:r>
      <w:proofErr w:type="gramEnd"/>
    </w:p>
    <w:p w14:paraId="7FADA34D" w14:textId="77777777" w:rsidR="006D7C16" w:rsidRDefault="002F0958">
      <w:pPr>
        <w:pStyle w:val="ListParagraph"/>
        <w:numPr>
          <w:ilvl w:val="0"/>
          <w:numId w:val="33"/>
        </w:numPr>
        <w:spacing w:before="120" w:after="120"/>
        <w:rPr>
          <w:rFonts w:ascii="Arial" w:hAnsi="Arial" w:cs="Arial"/>
          <w:sz w:val="20"/>
          <w:szCs w:val="20"/>
          <w:lang w:val="en-US" w:eastAsia="zh-CN"/>
        </w:rPr>
      </w:pPr>
      <w:r>
        <w:rPr>
          <w:rFonts w:ascii="Arial" w:hAnsi="Arial" w:cs="Arial"/>
          <w:sz w:val="20"/>
          <w:szCs w:val="20"/>
          <w:lang w:val="en-US" w:eastAsia="zh-CN"/>
        </w:rPr>
        <w:t>Introduce failure information of Inter-RAT HO from NR to E-UTRA/UTRA into RLF report, for the voice fallback purpose</w:t>
      </w:r>
      <w:r>
        <w:rPr>
          <w:rFonts w:ascii="Arial" w:eastAsiaTheme="minorEastAsia" w:hAnsi="Arial" w:cs="Arial"/>
          <w:sz w:val="20"/>
          <w:szCs w:val="20"/>
          <w:lang w:val="en-US" w:eastAsia="zh-CN"/>
        </w:rPr>
        <w:t xml:space="preserve"> </w:t>
      </w:r>
      <w:r>
        <w:rPr>
          <w:rFonts w:ascii="Arial" w:hAnsi="Arial" w:cs="Arial"/>
          <w:sz w:val="20"/>
          <w:szCs w:val="20"/>
          <w:lang w:val="en-US" w:eastAsia="zh-CN"/>
        </w:rPr>
        <w:t>[</w:t>
      </w:r>
      <w:r>
        <w:rPr>
          <w:rFonts w:ascii="Arial" w:eastAsiaTheme="minorEastAsia" w:hAnsi="Arial" w:cs="Arial"/>
          <w:sz w:val="20"/>
          <w:szCs w:val="20"/>
          <w:lang w:val="en-US" w:eastAsia="zh-CN"/>
        </w:rPr>
        <w:t>27</w:t>
      </w:r>
      <w:r>
        <w:rPr>
          <w:rFonts w:ascii="Arial" w:hAnsi="Arial" w:cs="Arial"/>
          <w:sz w:val="20"/>
          <w:szCs w:val="20"/>
          <w:lang w:val="en-US" w:eastAsia="zh-CN"/>
        </w:rPr>
        <w:t>]</w:t>
      </w:r>
      <w:r>
        <w:rPr>
          <w:rFonts w:ascii="Arial" w:eastAsiaTheme="minorEastAsia" w:hAnsi="Arial" w:cs="Arial"/>
          <w:sz w:val="20"/>
          <w:szCs w:val="20"/>
          <w:lang w:val="en-US" w:eastAsia="zh-CN"/>
        </w:rPr>
        <w:t>,</w:t>
      </w:r>
    </w:p>
    <w:p w14:paraId="435ECD77" w14:textId="77777777" w:rsidR="006D7C16" w:rsidRDefault="002F0958">
      <w:pPr>
        <w:pStyle w:val="ListParagraph"/>
        <w:numPr>
          <w:ilvl w:val="0"/>
          <w:numId w:val="33"/>
        </w:numPr>
        <w:spacing w:before="120" w:after="120"/>
        <w:rPr>
          <w:rFonts w:ascii="Arial" w:hAnsi="Arial" w:cs="Arial"/>
          <w:sz w:val="20"/>
          <w:szCs w:val="20"/>
          <w:lang w:val="en-US" w:eastAsia="zh-CN"/>
        </w:rPr>
      </w:pPr>
      <w:r>
        <w:rPr>
          <w:rFonts w:ascii="Arial" w:hAnsi="Arial" w:cs="Arial"/>
          <w:sz w:val="20"/>
          <w:szCs w:val="20"/>
          <w:lang w:val="en-US" w:eastAsia="zh-CN"/>
        </w:rPr>
        <w:t>Introduce cause value</w:t>
      </w:r>
      <w:r>
        <w:rPr>
          <w:rFonts w:ascii="Arial" w:hAnsi="Arial" w:cs="Arial"/>
          <w:i/>
          <w:sz w:val="20"/>
          <w:szCs w:val="20"/>
          <w:lang w:val="en-US" w:eastAsia="zh-CN"/>
        </w:rPr>
        <w:t xml:space="preserve"> t312-Expiry</w:t>
      </w:r>
      <w:r>
        <w:rPr>
          <w:rFonts w:ascii="Arial" w:hAnsi="Arial" w:cs="Arial"/>
          <w:sz w:val="20"/>
          <w:szCs w:val="20"/>
          <w:lang w:val="en-US" w:eastAsia="zh-CN"/>
        </w:rPr>
        <w:t xml:space="preserve"> into RLF report</w:t>
      </w:r>
      <w:r>
        <w:rPr>
          <w:rFonts w:ascii="Arial" w:eastAsiaTheme="minorEastAsia" w:hAnsi="Arial" w:cs="Arial"/>
          <w:sz w:val="20"/>
          <w:szCs w:val="20"/>
          <w:lang w:val="en-US" w:eastAsia="zh-CN"/>
        </w:rPr>
        <w:t xml:space="preserve"> </w:t>
      </w:r>
      <w:r>
        <w:rPr>
          <w:rFonts w:ascii="Arial" w:hAnsi="Arial" w:cs="Arial"/>
          <w:sz w:val="20"/>
          <w:szCs w:val="20"/>
          <w:lang w:val="en-US" w:eastAsia="zh-CN"/>
        </w:rPr>
        <w:t>[</w:t>
      </w:r>
      <w:r>
        <w:rPr>
          <w:rFonts w:ascii="Arial" w:eastAsiaTheme="minorEastAsia" w:hAnsi="Arial" w:cs="Arial"/>
          <w:sz w:val="20"/>
          <w:szCs w:val="20"/>
          <w:lang w:val="en-US" w:eastAsia="zh-CN"/>
        </w:rPr>
        <w:t>28</w:t>
      </w:r>
      <w:r>
        <w:rPr>
          <w:rFonts w:ascii="Arial" w:hAnsi="Arial" w:cs="Arial"/>
          <w:sz w:val="20"/>
          <w:szCs w:val="20"/>
          <w:lang w:val="en-US" w:eastAsia="zh-CN"/>
        </w:rPr>
        <w:t>]</w:t>
      </w:r>
      <w:r>
        <w:rPr>
          <w:rFonts w:ascii="Arial" w:eastAsiaTheme="minorEastAsia" w:hAnsi="Arial" w:cs="Arial"/>
          <w:sz w:val="20"/>
          <w:szCs w:val="20"/>
          <w:lang w:val="en-US" w:eastAsia="zh-CN"/>
        </w:rPr>
        <w:t>,</w:t>
      </w:r>
    </w:p>
    <w:p w14:paraId="26FD17E3" w14:textId="77777777" w:rsidR="006D7C16" w:rsidRDefault="002F0958">
      <w:pPr>
        <w:pStyle w:val="ListParagraph"/>
        <w:numPr>
          <w:ilvl w:val="0"/>
          <w:numId w:val="33"/>
        </w:numPr>
        <w:spacing w:before="120" w:after="120"/>
        <w:rPr>
          <w:rFonts w:ascii="Arial" w:hAnsi="Arial" w:cs="Arial"/>
          <w:sz w:val="20"/>
          <w:szCs w:val="20"/>
          <w:lang w:val="en-US" w:eastAsia="zh-CN"/>
        </w:rPr>
      </w:pPr>
      <w:r>
        <w:rPr>
          <w:rFonts w:ascii="Arial" w:hAnsi="Arial" w:cs="Arial"/>
          <w:sz w:val="20"/>
          <w:szCs w:val="20"/>
          <w:lang w:val="en-US" w:eastAsia="zh-CN"/>
        </w:rPr>
        <w:t xml:space="preserve">Introduce the report of conditional </w:t>
      </w:r>
      <w:proofErr w:type="spellStart"/>
      <w:r>
        <w:rPr>
          <w:rFonts w:ascii="Arial" w:hAnsi="Arial" w:cs="Arial"/>
          <w:sz w:val="20"/>
          <w:szCs w:val="20"/>
          <w:lang w:val="en-US" w:eastAsia="zh-CN"/>
        </w:rPr>
        <w:t>PSCell</w:t>
      </w:r>
      <w:proofErr w:type="spellEnd"/>
      <w:r>
        <w:rPr>
          <w:rFonts w:ascii="Arial" w:hAnsi="Arial" w:cs="Arial"/>
          <w:sz w:val="20"/>
          <w:szCs w:val="20"/>
          <w:lang w:val="en-US" w:eastAsia="zh-CN"/>
        </w:rPr>
        <w:t xml:space="preserve"> addition/change failure</w:t>
      </w:r>
      <w:r>
        <w:rPr>
          <w:rFonts w:ascii="Arial" w:eastAsiaTheme="minorEastAsia" w:hAnsi="Arial" w:cs="Arial"/>
          <w:sz w:val="20"/>
          <w:szCs w:val="20"/>
          <w:lang w:val="en-US" w:eastAsia="zh-CN"/>
        </w:rPr>
        <w:t xml:space="preserve"> </w:t>
      </w:r>
      <w:r>
        <w:rPr>
          <w:rFonts w:ascii="Arial" w:hAnsi="Arial" w:cs="Arial"/>
          <w:sz w:val="20"/>
          <w:szCs w:val="20"/>
          <w:lang w:val="en-US" w:eastAsia="zh-CN"/>
        </w:rPr>
        <w:t>[</w:t>
      </w:r>
      <w:r>
        <w:rPr>
          <w:rFonts w:ascii="Arial" w:eastAsiaTheme="minorEastAsia" w:hAnsi="Arial" w:cs="Arial"/>
          <w:sz w:val="20"/>
          <w:szCs w:val="20"/>
          <w:lang w:val="en-US" w:eastAsia="zh-CN"/>
        </w:rPr>
        <w:t>24</w:t>
      </w:r>
      <w:r>
        <w:rPr>
          <w:rFonts w:ascii="Arial" w:hAnsi="Arial" w:cs="Arial"/>
          <w:sz w:val="20"/>
          <w:szCs w:val="20"/>
          <w:lang w:val="en-US" w:eastAsia="zh-CN"/>
        </w:rPr>
        <w:t>]</w:t>
      </w:r>
      <w:r>
        <w:rPr>
          <w:rFonts w:ascii="Arial" w:eastAsiaTheme="minorEastAsia" w:hAnsi="Arial" w:cs="Arial"/>
          <w:sz w:val="20"/>
          <w:szCs w:val="20"/>
          <w:lang w:val="en-US" w:eastAsia="zh-CN"/>
        </w:rPr>
        <w:t>, and</w:t>
      </w:r>
    </w:p>
    <w:p w14:paraId="568A2825" w14:textId="77777777" w:rsidR="006D7C16" w:rsidRDefault="002F0958">
      <w:pPr>
        <w:pStyle w:val="ListParagraph"/>
        <w:numPr>
          <w:ilvl w:val="0"/>
          <w:numId w:val="33"/>
        </w:numPr>
        <w:spacing w:before="120" w:after="120"/>
        <w:rPr>
          <w:rFonts w:ascii="Arial" w:hAnsi="Arial" w:cs="Arial"/>
          <w:sz w:val="20"/>
          <w:szCs w:val="20"/>
          <w:lang w:val="en-US" w:eastAsia="zh-CN"/>
        </w:rPr>
      </w:pPr>
      <w:r>
        <w:rPr>
          <w:rFonts w:ascii="Arial" w:hAnsi="Arial" w:cs="Arial"/>
          <w:sz w:val="20"/>
          <w:szCs w:val="20"/>
          <w:lang w:val="en-US" w:eastAsia="zh-CN"/>
        </w:rPr>
        <w:t>NR-U related enhancement [</w:t>
      </w:r>
      <w:r>
        <w:rPr>
          <w:rFonts w:ascii="Arial" w:eastAsiaTheme="minorEastAsia" w:hAnsi="Arial" w:cs="Arial"/>
          <w:sz w:val="20"/>
          <w:szCs w:val="20"/>
          <w:lang w:val="en-US" w:eastAsia="zh-CN"/>
        </w:rPr>
        <w:t>30</w:t>
      </w:r>
      <w:proofErr w:type="gramStart"/>
      <w:r>
        <w:rPr>
          <w:rFonts w:ascii="Arial" w:hAnsi="Arial" w:cs="Arial"/>
          <w:sz w:val="20"/>
          <w:szCs w:val="20"/>
          <w:lang w:val="en-US" w:eastAsia="zh-CN"/>
        </w:rPr>
        <w:t>][</w:t>
      </w:r>
      <w:proofErr w:type="gramEnd"/>
      <w:r>
        <w:rPr>
          <w:rFonts w:ascii="Arial" w:eastAsiaTheme="minorEastAsia" w:hAnsi="Arial" w:cs="Arial"/>
          <w:sz w:val="20"/>
          <w:szCs w:val="20"/>
          <w:lang w:val="en-US" w:eastAsia="zh-CN"/>
        </w:rPr>
        <w:t>31</w:t>
      </w:r>
      <w:r>
        <w:rPr>
          <w:rFonts w:ascii="Arial" w:hAnsi="Arial" w:cs="Arial"/>
          <w:sz w:val="20"/>
          <w:szCs w:val="20"/>
          <w:lang w:val="en-US" w:eastAsia="zh-CN"/>
        </w:rPr>
        <w:t>]</w:t>
      </w:r>
      <w:r>
        <w:rPr>
          <w:rFonts w:ascii="Arial" w:eastAsiaTheme="minorEastAsia" w:hAnsi="Arial" w:cs="Arial"/>
          <w:sz w:val="20"/>
          <w:szCs w:val="20"/>
          <w:lang w:val="en-US" w:eastAsia="zh-CN"/>
        </w:rPr>
        <w:t>.</w:t>
      </w:r>
    </w:p>
    <w:p w14:paraId="0D32F4A0" w14:textId="77777777" w:rsidR="006D7C16" w:rsidRDefault="002F0958">
      <w:pPr>
        <w:pStyle w:val="BodyText"/>
        <w:spacing w:before="120"/>
        <w:rPr>
          <w:rFonts w:eastAsia="SimSun" w:cs="Arial"/>
        </w:rPr>
      </w:pPr>
      <w:r>
        <w:rPr>
          <w:rFonts w:eastAsia="SimSun" w:cs="Arial"/>
        </w:rPr>
        <w:t xml:space="preserve">Companies are invited to provide their views on other necessary optimizations, if not already discussed in the previous sections. The intention of such discussion is to form a possible list of enhancements that receive wide support. </w:t>
      </w:r>
    </w:p>
    <w:p w14:paraId="76DF6827" w14:textId="77777777" w:rsidR="006D7C16" w:rsidRDefault="006D7C16">
      <w:pPr>
        <w:spacing w:before="120" w:after="120"/>
        <w:rPr>
          <w:rFonts w:ascii="Arial" w:eastAsia="SimSun" w:hAnsi="Arial" w:cs="Arial"/>
          <w:b/>
          <w:lang w:eastAsia="zh-CN"/>
        </w:rPr>
      </w:pPr>
    </w:p>
    <w:p w14:paraId="73AB8BB0" w14:textId="77777777" w:rsidR="006D7C16" w:rsidRDefault="002F0958">
      <w:pPr>
        <w:spacing w:before="120" w:after="120"/>
        <w:rPr>
          <w:rFonts w:ascii="Arial" w:eastAsia="SimSun" w:hAnsi="Arial" w:cs="Arial"/>
          <w:b/>
        </w:rPr>
      </w:pPr>
      <w:r>
        <w:rPr>
          <w:rFonts w:ascii="Arial" w:eastAsia="SimSun" w:hAnsi="Arial" w:cs="Arial"/>
          <w:b/>
        </w:rPr>
        <w:t>Q</w:t>
      </w:r>
      <w:r>
        <w:rPr>
          <w:rFonts w:ascii="Arial" w:eastAsia="SimSun" w:hAnsi="Arial" w:cs="Arial" w:hint="eastAsia"/>
          <w:b/>
          <w:lang w:eastAsia="zh-CN"/>
        </w:rPr>
        <w:t>22</w:t>
      </w:r>
      <w:r>
        <w:rPr>
          <w:rFonts w:ascii="Arial" w:eastAsia="SimSun" w:hAnsi="Arial" w:cs="Arial"/>
          <w:b/>
        </w:rPr>
        <w:t>: Do you see any other necessary optimizations, if not already discussed in the previous sections?</w:t>
      </w:r>
    </w:p>
    <w:tbl>
      <w:tblPr>
        <w:tblStyle w:val="TableGrid"/>
        <w:tblW w:w="0" w:type="auto"/>
        <w:tblLook w:val="04A0" w:firstRow="1" w:lastRow="0" w:firstColumn="1" w:lastColumn="0" w:noHBand="0" w:noVBand="1"/>
      </w:tblPr>
      <w:tblGrid>
        <w:gridCol w:w="1979"/>
        <w:gridCol w:w="7627"/>
      </w:tblGrid>
      <w:tr w:rsidR="006D7C16" w14:paraId="30216741" w14:textId="77777777">
        <w:tc>
          <w:tcPr>
            <w:tcW w:w="1979" w:type="dxa"/>
          </w:tcPr>
          <w:p w14:paraId="171AD1F5" w14:textId="77777777" w:rsidR="006D7C16" w:rsidRDefault="002F0958">
            <w:pPr>
              <w:spacing w:before="120" w:after="120"/>
              <w:rPr>
                <w:rFonts w:ascii="Arial" w:eastAsia="Calibri" w:hAnsi="Arial" w:cs="Arial"/>
                <w:b/>
                <w:bCs/>
                <w:sz w:val="20"/>
                <w:szCs w:val="20"/>
                <w:lang w:val="de-DE"/>
              </w:rPr>
            </w:pPr>
            <w:r>
              <w:rPr>
                <w:rFonts w:ascii="Arial" w:eastAsia="Calibri" w:hAnsi="Arial" w:cs="Arial"/>
                <w:b/>
                <w:bCs/>
                <w:sz w:val="20"/>
                <w:szCs w:val="20"/>
                <w:lang w:val="de-DE"/>
              </w:rPr>
              <w:t>Company</w:t>
            </w:r>
          </w:p>
        </w:tc>
        <w:tc>
          <w:tcPr>
            <w:tcW w:w="7627" w:type="dxa"/>
          </w:tcPr>
          <w:p w14:paraId="7AF55095" w14:textId="77777777" w:rsidR="006D7C16" w:rsidRDefault="002F0958">
            <w:pPr>
              <w:spacing w:before="120" w:after="120"/>
              <w:rPr>
                <w:rFonts w:ascii="Arial" w:hAnsi="Arial" w:cs="Arial"/>
                <w:b/>
                <w:bCs/>
                <w:sz w:val="20"/>
                <w:szCs w:val="20"/>
                <w:lang w:val="de-DE" w:eastAsia="zh-CN"/>
              </w:rPr>
            </w:pPr>
            <w:r>
              <w:rPr>
                <w:rFonts w:ascii="Arial" w:hAnsi="Arial" w:cs="Arial"/>
                <w:b/>
                <w:bCs/>
                <w:sz w:val="20"/>
                <w:szCs w:val="20"/>
                <w:lang w:val="de-DE" w:eastAsia="zh-CN"/>
              </w:rPr>
              <w:t>Please explain if any other necessary optimimations</w:t>
            </w:r>
          </w:p>
        </w:tc>
      </w:tr>
      <w:tr w:rsidR="006D7C16" w14:paraId="6872A4F3" w14:textId="77777777">
        <w:tc>
          <w:tcPr>
            <w:tcW w:w="1979" w:type="dxa"/>
          </w:tcPr>
          <w:p w14:paraId="0C82FDA9" w14:textId="77777777" w:rsidR="006D7C16" w:rsidRDefault="002F0958">
            <w:pPr>
              <w:pStyle w:val="ListParagraph"/>
              <w:ind w:left="0"/>
              <w:rPr>
                <w:rFonts w:ascii="Arial" w:hAnsi="Arial" w:cs="Arial"/>
                <w:b/>
                <w:bCs/>
                <w:lang w:val="de-DE"/>
              </w:rPr>
            </w:pPr>
            <w:r>
              <w:rPr>
                <w:rFonts w:ascii="Arial" w:hAnsi="Arial" w:cs="Arial"/>
                <w:b/>
                <w:bCs/>
                <w:sz w:val="18"/>
                <w:szCs w:val="18"/>
                <w:lang w:val="de-DE"/>
              </w:rPr>
              <w:t>Qualcomm</w:t>
            </w:r>
          </w:p>
        </w:tc>
        <w:tc>
          <w:tcPr>
            <w:tcW w:w="7627" w:type="dxa"/>
          </w:tcPr>
          <w:p w14:paraId="1849F618" w14:textId="77777777" w:rsidR="006D7C16" w:rsidRDefault="002F0958">
            <w:pPr>
              <w:spacing w:after="0"/>
              <w:rPr>
                <w:rFonts w:ascii="Arial" w:eastAsia="Calibri" w:hAnsi="Arial" w:cs="Arial"/>
                <w:u w:val="single"/>
                <w:lang w:val="en-US"/>
              </w:rPr>
            </w:pPr>
            <w:proofErr w:type="gramStart"/>
            <w:r>
              <w:rPr>
                <w:rFonts w:ascii="Arial" w:eastAsia="Calibri" w:hAnsi="Arial" w:cs="Arial"/>
                <w:sz w:val="18"/>
                <w:szCs w:val="18"/>
                <w:u w:val="single"/>
                <w:lang w:val="en-US"/>
              </w:rPr>
              <w:t>A and</w:t>
            </w:r>
            <w:proofErr w:type="gramEnd"/>
            <w:r>
              <w:rPr>
                <w:rFonts w:ascii="Arial" w:eastAsia="Calibri" w:hAnsi="Arial" w:cs="Arial"/>
                <w:sz w:val="18"/>
                <w:szCs w:val="18"/>
                <w:u w:val="single"/>
                <w:lang w:val="en-US"/>
              </w:rPr>
              <w:t xml:space="preserve"> C are not part of WI. Although, D is deprioritized, it should be discussed in the coming meeting. </w:t>
            </w:r>
          </w:p>
        </w:tc>
      </w:tr>
      <w:tr w:rsidR="006D7C16" w14:paraId="2DB9B062" w14:textId="77777777">
        <w:tc>
          <w:tcPr>
            <w:tcW w:w="1979" w:type="dxa"/>
          </w:tcPr>
          <w:p w14:paraId="112EDAE4" w14:textId="77777777" w:rsidR="006D7C16" w:rsidRDefault="002F0958">
            <w:pPr>
              <w:pStyle w:val="ListParagraph"/>
              <w:ind w:left="0"/>
              <w:rPr>
                <w:rFonts w:ascii="Arial" w:hAnsi="Arial" w:cs="Arial"/>
                <w:b/>
                <w:bCs/>
                <w:lang w:val="de-DE"/>
              </w:rPr>
            </w:pPr>
            <w:r>
              <w:rPr>
                <w:rFonts w:ascii="Arial" w:hAnsi="Arial" w:cs="Arial"/>
                <w:b/>
                <w:bCs/>
                <w:lang w:val="de-DE"/>
              </w:rPr>
              <w:t>Ericsson</w:t>
            </w:r>
          </w:p>
        </w:tc>
        <w:tc>
          <w:tcPr>
            <w:tcW w:w="7627" w:type="dxa"/>
          </w:tcPr>
          <w:p w14:paraId="4D9023C9" w14:textId="77777777" w:rsidR="006D7C16" w:rsidRDefault="002F0958">
            <w:pPr>
              <w:spacing w:after="0"/>
              <w:rPr>
                <w:rFonts w:ascii="Arial" w:eastAsia="Calibri" w:hAnsi="Arial" w:cs="Arial"/>
                <w:u w:val="single"/>
                <w:lang w:val="en-US"/>
              </w:rPr>
            </w:pPr>
            <w:r>
              <w:rPr>
                <w:rFonts w:ascii="Arial" w:eastAsia="Calibri" w:hAnsi="Arial" w:cs="Arial"/>
                <w:u w:val="single"/>
                <w:lang w:val="en-US"/>
              </w:rPr>
              <w:t>Agree with QC. D should be prioritized over the other optimizations since that is included in the WID.</w:t>
            </w:r>
          </w:p>
        </w:tc>
      </w:tr>
      <w:tr w:rsidR="006D7C16" w14:paraId="259BBC51" w14:textId="77777777">
        <w:tc>
          <w:tcPr>
            <w:tcW w:w="1979" w:type="dxa"/>
          </w:tcPr>
          <w:p w14:paraId="47B07BB0"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CATT</w:t>
            </w:r>
          </w:p>
        </w:tc>
        <w:tc>
          <w:tcPr>
            <w:tcW w:w="7627" w:type="dxa"/>
          </w:tcPr>
          <w:p w14:paraId="5885F1D7"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Agree with QC</w:t>
            </w:r>
          </w:p>
        </w:tc>
      </w:tr>
      <w:tr w:rsidR="006D7C16" w14:paraId="0CB535D1" w14:textId="77777777">
        <w:tc>
          <w:tcPr>
            <w:tcW w:w="1979" w:type="dxa"/>
          </w:tcPr>
          <w:p w14:paraId="629448E3"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Sharp</w:t>
            </w:r>
          </w:p>
        </w:tc>
        <w:tc>
          <w:tcPr>
            <w:tcW w:w="7627" w:type="dxa"/>
          </w:tcPr>
          <w:p w14:paraId="6DBD2805"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A</w:t>
            </w:r>
            <w:r>
              <w:rPr>
                <w:rFonts w:ascii="Arial" w:hAnsi="Arial" w:cs="Arial" w:hint="eastAsia"/>
                <w:sz w:val="20"/>
                <w:szCs w:val="20"/>
                <w:lang w:val="de-DE" w:eastAsia="zh-CN"/>
              </w:rPr>
              <w:t xml:space="preserve">gree </w:t>
            </w:r>
            <w:r>
              <w:rPr>
                <w:rFonts w:ascii="Arial" w:hAnsi="Arial" w:cs="Arial"/>
                <w:sz w:val="20"/>
                <w:szCs w:val="20"/>
                <w:lang w:val="de-DE" w:eastAsia="zh-CN"/>
              </w:rPr>
              <w:t>with QC</w:t>
            </w:r>
          </w:p>
        </w:tc>
      </w:tr>
      <w:tr w:rsidR="006D7C16" w14:paraId="2CAA6A6D" w14:textId="77777777">
        <w:tc>
          <w:tcPr>
            <w:tcW w:w="1979" w:type="dxa"/>
          </w:tcPr>
          <w:p w14:paraId="1EDE38EB"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7627" w:type="dxa"/>
          </w:tcPr>
          <w:p w14:paraId="4E3A465E" w14:textId="77777777" w:rsidR="006D7C16" w:rsidRDefault="002F0958">
            <w:pPr>
              <w:spacing w:after="0"/>
              <w:rPr>
                <w:rFonts w:ascii="Arial" w:hAnsi="Arial" w:cs="Arial"/>
                <w:sz w:val="20"/>
                <w:szCs w:val="20"/>
                <w:lang w:val="de-DE" w:eastAsia="zh-CN"/>
              </w:rPr>
            </w:pPr>
            <w:r>
              <w:rPr>
                <w:rFonts w:ascii="Arial" w:hAnsi="Arial" w:cs="Arial"/>
                <w:sz w:val="20"/>
                <w:szCs w:val="20"/>
                <w:lang w:val="de-DE" w:eastAsia="zh-CN"/>
              </w:rPr>
              <w:t>A</w:t>
            </w:r>
            <w:r>
              <w:rPr>
                <w:rFonts w:ascii="Arial" w:hAnsi="Arial" w:cs="Arial" w:hint="eastAsia"/>
                <w:sz w:val="20"/>
                <w:szCs w:val="20"/>
                <w:lang w:val="de-DE" w:eastAsia="zh-CN"/>
              </w:rPr>
              <w:t xml:space="preserve">gree </w:t>
            </w:r>
            <w:r>
              <w:rPr>
                <w:rFonts w:ascii="Arial" w:hAnsi="Arial" w:cs="Arial"/>
                <w:sz w:val="20"/>
                <w:szCs w:val="20"/>
                <w:lang w:val="de-DE" w:eastAsia="zh-CN"/>
              </w:rPr>
              <w:t>with QC</w:t>
            </w:r>
          </w:p>
        </w:tc>
      </w:tr>
      <w:tr w:rsidR="006D7C16" w14:paraId="45F1BB33" w14:textId="77777777">
        <w:tc>
          <w:tcPr>
            <w:tcW w:w="1979" w:type="dxa"/>
          </w:tcPr>
          <w:p w14:paraId="20C1AF1E"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v</w:t>
            </w:r>
            <w:r>
              <w:rPr>
                <w:rFonts w:ascii="Arial" w:hAnsi="Arial" w:cs="Arial"/>
                <w:sz w:val="20"/>
                <w:szCs w:val="20"/>
                <w:lang w:val="de-DE" w:eastAsia="zh-CN"/>
              </w:rPr>
              <w:t>ivo</w:t>
            </w:r>
          </w:p>
        </w:tc>
        <w:tc>
          <w:tcPr>
            <w:tcW w:w="7627" w:type="dxa"/>
          </w:tcPr>
          <w:p w14:paraId="4167CB5E"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A</w:t>
            </w:r>
            <w:r>
              <w:rPr>
                <w:rFonts w:ascii="Arial" w:hAnsi="Arial" w:cs="Arial"/>
                <w:sz w:val="20"/>
                <w:szCs w:val="20"/>
                <w:lang w:val="de-DE" w:eastAsia="zh-CN"/>
              </w:rPr>
              <w:t>gree with QC</w:t>
            </w:r>
          </w:p>
        </w:tc>
      </w:tr>
      <w:tr w:rsidR="006D7C16" w14:paraId="34B95F98" w14:textId="77777777">
        <w:tc>
          <w:tcPr>
            <w:tcW w:w="1979" w:type="dxa"/>
          </w:tcPr>
          <w:p w14:paraId="65A77C80"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PPO</w:t>
            </w:r>
          </w:p>
        </w:tc>
        <w:tc>
          <w:tcPr>
            <w:tcW w:w="7627" w:type="dxa"/>
          </w:tcPr>
          <w:p w14:paraId="656026B2"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de-DE" w:eastAsia="zh-CN"/>
              </w:rPr>
              <w:t>A</w:t>
            </w:r>
            <w:r>
              <w:rPr>
                <w:rFonts w:ascii="Arial" w:hAnsi="Arial" w:cs="Arial"/>
                <w:sz w:val="20"/>
                <w:szCs w:val="20"/>
                <w:lang w:val="de-DE" w:eastAsia="zh-CN"/>
              </w:rPr>
              <w:t>gree with QC</w:t>
            </w:r>
          </w:p>
        </w:tc>
      </w:tr>
      <w:tr w:rsidR="006D7C16" w14:paraId="42420821" w14:textId="77777777">
        <w:tc>
          <w:tcPr>
            <w:tcW w:w="1979" w:type="dxa"/>
          </w:tcPr>
          <w:p w14:paraId="46951765" w14:textId="77777777" w:rsidR="006D7C16" w:rsidRDefault="002F0958">
            <w:pPr>
              <w:spacing w:after="0"/>
              <w:rPr>
                <w:rFonts w:ascii="Arial" w:hAnsi="Arial" w:cs="Arial"/>
                <w:sz w:val="20"/>
                <w:szCs w:val="20"/>
                <w:lang w:val="de-DE" w:eastAsia="zh-CN"/>
              </w:rPr>
            </w:pPr>
            <w:r>
              <w:rPr>
                <w:rFonts w:ascii="Arial" w:eastAsia="Malgun Gothic" w:hAnsi="Arial" w:cs="Arial" w:hint="eastAsia"/>
                <w:bCs/>
                <w:sz w:val="20"/>
                <w:lang w:val="de-DE" w:eastAsia="ko-KR"/>
              </w:rPr>
              <w:t>Samsung</w:t>
            </w:r>
          </w:p>
        </w:tc>
        <w:tc>
          <w:tcPr>
            <w:tcW w:w="7627" w:type="dxa"/>
          </w:tcPr>
          <w:p w14:paraId="60AF5AFA" w14:textId="77777777" w:rsidR="006D7C16" w:rsidRDefault="002F0958">
            <w:pPr>
              <w:spacing w:after="0"/>
              <w:rPr>
                <w:rFonts w:ascii="Arial" w:hAnsi="Arial" w:cs="Arial"/>
                <w:sz w:val="20"/>
                <w:szCs w:val="20"/>
                <w:lang w:val="de-DE" w:eastAsia="zh-CN"/>
              </w:rPr>
            </w:pPr>
            <w:r>
              <w:rPr>
                <w:rFonts w:ascii="Arial" w:eastAsia="Malgun Gothic" w:hAnsi="Arial" w:cs="Arial"/>
                <w:bCs/>
                <w:sz w:val="20"/>
                <w:lang w:val="de-DE" w:eastAsia="ko-KR"/>
              </w:rPr>
              <w:t>Available location info is also added into MCGFailureInformation as in SCGFailureInformation</w:t>
            </w:r>
          </w:p>
        </w:tc>
      </w:tr>
      <w:tr w:rsidR="006D7C16" w14:paraId="41992FDA" w14:textId="77777777">
        <w:tc>
          <w:tcPr>
            <w:tcW w:w="1979" w:type="dxa"/>
          </w:tcPr>
          <w:p w14:paraId="7A3EB59F" w14:textId="77777777" w:rsidR="006D7C16" w:rsidRDefault="002F0958">
            <w:pPr>
              <w:spacing w:after="0"/>
              <w:rPr>
                <w:rFonts w:ascii="Arial" w:hAnsi="Arial" w:cs="Arial"/>
                <w:sz w:val="20"/>
                <w:szCs w:val="20"/>
                <w:lang w:val="de-DE" w:eastAsia="zh-CN"/>
              </w:rPr>
            </w:pPr>
            <w:r>
              <w:rPr>
                <w:rFonts w:ascii="Arial" w:hAnsi="Arial" w:cs="Arial" w:hint="eastAsia"/>
                <w:sz w:val="20"/>
                <w:szCs w:val="20"/>
                <w:lang w:val="en-US" w:eastAsia="zh-CN"/>
              </w:rPr>
              <w:t>ZTE</w:t>
            </w:r>
          </w:p>
        </w:tc>
        <w:tc>
          <w:tcPr>
            <w:tcW w:w="7627" w:type="dxa"/>
          </w:tcPr>
          <w:p w14:paraId="52CA9A95" w14:textId="77777777" w:rsidR="006D7C16" w:rsidRDefault="002F0958">
            <w:pPr>
              <w:spacing w:after="0"/>
              <w:rPr>
                <w:rFonts w:ascii="Arial" w:hAnsi="Arial" w:cs="Arial"/>
                <w:sz w:val="20"/>
                <w:szCs w:val="20"/>
                <w:lang w:val="en-US" w:eastAsia="zh-CN"/>
              </w:rPr>
            </w:pPr>
            <w:r>
              <w:rPr>
                <w:rFonts w:ascii="Arial" w:hAnsi="Arial" w:cs="Arial" w:hint="eastAsia"/>
                <w:sz w:val="20"/>
                <w:szCs w:val="20"/>
                <w:lang w:val="en-US" w:eastAsia="zh-CN"/>
              </w:rPr>
              <w:t>The same view as Samsung. NR-U can be discussed if we made sufficient progress on other aspects.</w:t>
            </w:r>
          </w:p>
        </w:tc>
      </w:tr>
      <w:tr w:rsidR="00077F5C" w:rsidRPr="00077F5C" w14:paraId="22CBCAFD" w14:textId="77777777" w:rsidTr="00944AAF">
        <w:tc>
          <w:tcPr>
            <w:tcW w:w="1979" w:type="dxa"/>
          </w:tcPr>
          <w:p w14:paraId="045903D2" w14:textId="77777777" w:rsidR="00077F5C" w:rsidRPr="00077F5C" w:rsidRDefault="00077F5C" w:rsidP="00944AAF">
            <w:pPr>
              <w:pStyle w:val="ListParagraph"/>
              <w:ind w:left="0"/>
              <w:rPr>
                <w:rFonts w:ascii="Arial" w:hAnsi="Arial" w:cs="Arial"/>
                <w:bCs/>
                <w:sz w:val="20"/>
              </w:rPr>
            </w:pPr>
            <w:bookmarkStart w:id="12" w:name="_GoBack"/>
            <w:r w:rsidRPr="00077F5C">
              <w:rPr>
                <w:rFonts w:ascii="Arial" w:hAnsi="Arial" w:cs="Arial"/>
                <w:bCs/>
                <w:sz w:val="20"/>
              </w:rPr>
              <w:t xml:space="preserve">Huawei, </w:t>
            </w:r>
            <w:proofErr w:type="spellStart"/>
            <w:r w:rsidRPr="00077F5C">
              <w:rPr>
                <w:rFonts w:ascii="Arial" w:hAnsi="Arial" w:cs="Arial"/>
                <w:bCs/>
                <w:sz w:val="20"/>
              </w:rPr>
              <w:t>HiSilicon</w:t>
            </w:r>
            <w:proofErr w:type="spellEnd"/>
          </w:p>
        </w:tc>
        <w:tc>
          <w:tcPr>
            <w:tcW w:w="7627" w:type="dxa"/>
          </w:tcPr>
          <w:p w14:paraId="65F44C34" w14:textId="77777777" w:rsidR="00077F5C" w:rsidRPr="00077F5C" w:rsidRDefault="00077F5C" w:rsidP="00944AAF">
            <w:pPr>
              <w:spacing w:after="0"/>
              <w:rPr>
                <w:rFonts w:ascii="Arial" w:hAnsi="Arial" w:cs="Arial"/>
                <w:sz w:val="20"/>
                <w:lang w:val="en-US" w:eastAsia="zh-CN"/>
              </w:rPr>
            </w:pPr>
            <w:r w:rsidRPr="00077F5C">
              <w:rPr>
                <w:rFonts w:ascii="Arial" w:hAnsi="Arial" w:cs="Arial" w:hint="eastAsia"/>
                <w:sz w:val="20"/>
                <w:lang w:val="en-US" w:eastAsia="zh-CN"/>
              </w:rPr>
              <w:t>b</w:t>
            </w:r>
            <w:r w:rsidRPr="00077F5C">
              <w:rPr>
                <w:rFonts w:ascii="Arial" w:hAnsi="Arial" w:cs="Arial"/>
                <w:sz w:val="20"/>
                <w:lang w:val="en-US" w:eastAsia="zh-CN"/>
              </w:rPr>
              <w:t xml:space="preserve">) </w:t>
            </w:r>
            <w:proofErr w:type="gramStart"/>
            <w:r w:rsidRPr="00077F5C">
              <w:rPr>
                <w:rFonts w:ascii="Arial" w:hAnsi="Arial" w:cs="Arial"/>
                <w:sz w:val="20"/>
                <w:lang w:val="en-US" w:eastAsia="zh-CN"/>
              </w:rPr>
              <w:t>is</w:t>
            </w:r>
            <w:proofErr w:type="gramEnd"/>
            <w:r w:rsidRPr="00077F5C">
              <w:rPr>
                <w:rFonts w:ascii="Arial" w:hAnsi="Arial" w:cs="Arial"/>
                <w:sz w:val="20"/>
                <w:lang w:val="en-US" w:eastAsia="zh-CN"/>
              </w:rPr>
              <w:t xml:space="preserve"> OK.</w:t>
            </w:r>
          </w:p>
          <w:p w14:paraId="681C5A94" w14:textId="77777777" w:rsidR="00077F5C" w:rsidRPr="00077F5C" w:rsidRDefault="00077F5C" w:rsidP="00944AAF">
            <w:pPr>
              <w:spacing w:after="0"/>
              <w:rPr>
                <w:rFonts w:ascii="Arial" w:hAnsi="Arial" w:cs="Arial"/>
                <w:sz w:val="20"/>
                <w:lang w:val="en-US" w:eastAsia="zh-CN"/>
              </w:rPr>
            </w:pPr>
            <w:r w:rsidRPr="00077F5C">
              <w:rPr>
                <w:rFonts w:ascii="Arial" w:hAnsi="Arial" w:cs="Arial"/>
                <w:sz w:val="20"/>
                <w:lang w:val="en-US" w:eastAsia="zh-CN"/>
              </w:rPr>
              <w:t>The t312-expiry is one reason to trigger RLF, and the UE will record the RLF report. It is reasonable to add the correct cause value in the RLF report.</w:t>
            </w:r>
          </w:p>
        </w:tc>
      </w:tr>
      <w:bookmarkEnd w:id="12"/>
      <w:tr w:rsidR="006D7C16" w14:paraId="73BF066D" w14:textId="77777777">
        <w:tc>
          <w:tcPr>
            <w:tcW w:w="1979" w:type="dxa"/>
          </w:tcPr>
          <w:p w14:paraId="2CCDA35A" w14:textId="77777777" w:rsidR="006D7C16" w:rsidRDefault="006D7C16">
            <w:pPr>
              <w:spacing w:after="0"/>
              <w:rPr>
                <w:rFonts w:ascii="Arial" w:hAnsi="Arial" w:cs="Arial"/>
                <w:sz w:val="20"/>
                <w:szCs w:val="20"/>
                <w:lang w:val="de-DE" w:eastAsia="zh-CN"/>
              </w:rPr>
            </w:pPr>
          </w:p>
        </w:tc>
        <w:tc>
          <w:tcPr>
            <w:tcW w:w="7627" w:type="dxa"/>
          </w:tcPr>
          <w:p w14:paraId="68006F69" w14:textId="77777777" w:rsidR="006D7C16" w:rsidRDefault="006D7C16">
            <w:pPr>
              <w:spacing w:after="0"/>
              <w:rPr>
                <w:rFonts w:ascii="Arial" w:hAnsi="Arial" w:cs="Arial"/>
                <w:sz w:val="20"/>
                <w:szCs w:val="20"/>
                <w:lang w:val="de-DE" w:eastAsia="zh-CN"/>
              </w:rPr>
            </w:pPr>
          </w:p>
        </w:tc>
      </w:tr>
    </w:tbl>
    <w:p w14:paraId="02668A66" w14:textId="77777777" w:rsidR="006D7C16" w:rsidRDefault="006D7C16">
      <w:pPr>
        <w:pStyle w:val="BodyText"/>
        <w:spacing w:before="120"/>
        <w:rPr>
          <w:rFonts w:eastAsia="SimSun" w:cs="Arial"/>
        </w:rPr>
      </w:pPr>
    </w:p>
    <w:p w14:paraId="32D815D7" w14:textId="77777777" w:rsidR="006D7C16" w:rsidRDefault="002F0958">
      <w:pPr>
        <w:pStyle w:val="BodyText"/>
        <w:spacing w:before="120"/>
        <w:rPr>
          <w:rFonts w:eastAsia="SimSun" w:cs="Arial"/>
          <w:b/>
          <w:highlight w:val="yellow"/>
        </w:rPr>
      </w:pPr>
      <w:r>
        <w:rPr>
          <w:rFonts w:eastAsia="SimSun" w:cs="Arial"/>
          <w:b/>
          <w:highlight w:val="yellow"/>
        </w:rPr>
        <w:t>Summary of other SON optimization</w:t>
      </w:r>
    </w:p>
    <w:p w14:paraId="26CAA816" w14:textId="77777777" w:rsidR="006D7C16" w:rsidRDefault="002F0958">
      <w:pPr>
        <w:pStyle w:val="BodyText"/>
        <w:spacing w:before="120"/>
        <w:rPr>
          <w:rFonts w:eastAsia="SimSun" w:cs="Arial"/>
        </w:rPr>
      </w:pPr>
      <w:proofErr w:type="gramStart"/>
      <w:r>
        <w:rPr>
          <w:rFonts w:eastAsia="SimSun" w:cs="Arial"/>
          <w:highlight w:val="yellow"/>
        </w:rPr>
        <w:t>to</w:t>
      </w:r>
      <w:proofErr w:type="gramEnd"/>
      <w:r>
        <w:rPr>
          <w:rFonts w:eastAsia="SimSun" w:cs="Arial"/>
          <w:highlight w:val="yellow"/>
        </w:rPr>
        <w:t xml:space="preserve"> be updated</w:t>
      </w:r>
    </w:p>
    <w:p w14:paraId="479F0957" w14:textId="77777777" w:rsidR="006D7C16" w:rsidRDefault="006D7C16">
      <w:pPr>
        <w:pStyle w:val="BodyText"/>
        <w:spacing w:before="120"/>
        <w:rPr>
          <w:rFonts w:eastAsia="SimSun" w:cs="Arial"/>
          <w:b/>
        </w:rPr>
      </w:pPr>
    </w:p>
    <w:p w14:paraId="3B363508" w14:textId="77777777" w:rsidR="006D7C16" w:rsidRDefault="002F0958">
      <w:pPr>
        <w:pStyle w:val="Heading1"/>
        <w:spacing w:before="480" w:after="0"/>
        <w:ind w:left="1138" w:hanging="1138"/>
        <w:rPr>
          <w:rFonts w:cs="Arial"/>
        </w:rPr>
      </w:pPr>
      <w:r>
        <w:rPr>
          <w:rFonts w:cs="Arial"/>
          <w:lang w:eastAsia="zh-CN"/>
        </w:rPr>
        <w:t xml:space="preserve">3 </w:t>
      </w:r>
      <w:r>
        <w:rPr>
          <w:rFonts w:cs="Arial"/>
        </w:rPr>
        <w:t>Conclusion</w:t>
      </w:r>
    </w:p>
    <w:p w14:paraId="299D595C" w14:textId="77777777" w:rsidR="006D7C16" w:rsidRDefault="002F0958">
      <w:pPr>
        <w:spacing w:before="120" w:after="120"/>
        <w:rPr>
          <w:rFonts w:ascii="Arial" w:hAnsi="Arial" w:cs="Arial"/>
          <w:lang w:eastAsia="zh-CN"/>
        </w:rPr>
      </w:pPr>
      <w:r>
        <w:rPr>
          <w:rFonts w:ascii="Arial" w:hAnsi="Arial" w:cs="Arial"/>
          <w:highlight w:val="yellow"/>
          <w:lang w:eastAsia="zh-CN"/>
        </w:rPr>
        <w:t>To be updated</w:t>
      </w:r>
    </w:p>
    <w:p w14:paraId="1479F604" w14:textId="77777777" w:rsidR="006D7C16" w:rsidRDefault="006D7C16">
      <w:pPr>
        <w:spacing w:before="120" w:after="120"/>
        <w:rPr>
          <w:rFonts w:ascii="Arial" w:hAnsi="Arial" w:cs="Arial"/>
          <w:lang w:eastAsia="zh-CN"/>
        </w:rPr>
      </w:pPr>
    </w:p>
    <w:p w14:paraId="25DFB7E5" w14:textId="77777777" w:rsidR="006D7C16" w:rsidRDefault="002F0958">
      <w:pPr>
        <w:pStyle w:val="Heading1"/>
        <w:spacing w:before="480" w:after="0"/>
        <w:ind w:left="1138" w:hanging="1138"/>
        <w:rPr>
          <w:rFonts w:cs="Arial"/>
          <w:lang w:eastAsia="zh-CN"/>
        </w:rPr>
      </w:pPr>
      <w:r>
        <w:rPr>
          <w:rFonts w:cs="Arial"/>
          <w:lang w:eastAsia="zh-CN"/>
        </w:rPr>
        <w:t>4 References</w:t>
      </w:r>
    </w:p>
    <w:p w14:paraId="129E87C3" w14:textId="77777777" w:rsidR="006D7C16" w:rsidRDefault="002F0958">
      <w:pPr>
        <w:pStyle w:val="BodyText"/>
        <w:numPr>
          <w:ilvl w:val="0"/>
          <w:numId w:val="34"/>
        </w:numPr>
        <w:overflowPunct/>
        <w:autoSpaceDE/>
        <w:autoSpaceDN/>
        <w:adjustRightInd/>
        <w:spacing w:before="120"/>
        <w:textAlignment w:val="auto"/>
        <w:rPr>
          <w:rFonts w:cs="Arial"/>
        </w:rPr>
      </w:pPr>
      <w:r>
        <w:rPr>
          <w:rFonts w:cs="Arial"/>
        </w:rPr>
        <w:t>Draft RAN2#113-e Chairman Notes, see https://www.3gpp.org/ftp/tsg_ran/WG2_RL2/TSGR2_113-e/Report</w:t>
      </w:r>
    </w:p>
    <w:p w14:paraId="66CB06D3" w14:textId="77777777" w:rsidR="006D7C16" w:rsidRDefault="002F0958">
      <w:pPr>
        <w:pStyle w:val="BodyText"/>
        <w:numPr>
          <w:ilvl w:val="0"/>
          <w:numId w:val="34"/>
        </w:numPr>
        <w:overflowPunct/>
        <w:autoSpaceDE/>
        <w:autoSpaceDN/>
        <w:adjustRightInd/>
        <w:spacing w:before="120"/>
        <w:textAlignment w:val="auto"/>
        <w:rPr>
          <w:rFonts w:cs="Arial"/>
        </w:rPr>
      </w:pPr>
      <w:r>
        <w:rPr>
          <w:rFonts w:cs="Arial"/>
        </w:rPr>
        <w:t>R2-2100192  Discussion on RACH Report for 2-step RACH</w:t>
      </w:r>
      <w:r>
        <w:rPr>
          <w:rFonts w:cs="Arial"/>
        </w:rPr>
        <w:tab/>
        <w:t>CATT</w:t>
      </w:r>
    </w:p>
    <w:p w14:paraId="15D1B554" w14:textId="77777777" w:rsidR="006D7C16" w:rsidRDefault="002F0958">
      <w:pPr>
        <w:pStyle w:val="BodyText"/>
        <w:numPr>
          <w:ilvl w:val="0"/>
          <w:numId w:val="34"/>
        </w:numPr>
        <w:overflowPunct/>
        <w:autoSpaceDE/>
        <w:autoSpaceDN/>
        <w:adjustRightInd/>
        <w:spacing w:before="120"/>
        <w:textAlignment w:val="auto"/>
        <w:rPr>
          <w:rFonts w:cs="Arial"/>
        </w:rPr>
      </w:pPr>
      <w:r>
        <w:rPr>
          <w:rFonts w:cs="Arial"/>
        </w:rPr>
        <w:t>R2-2100286  Further discussion on SON aspects of 2-step RA  China Telecommunication</w:t>
      </w:r>
    </w:p>
    <w:p w14:paraId="292627D7" w14:textId="77777777" w:rsidR="006D7C16" w:rsidRDefault="002F0958">
      <w:pPr>
        <w:pStyle w:val="BodyText"/>
        <w:numPr>
          <w:ilvl w:val="0"/>
          <w:numId w:val="34"/>
        </w:numPr>
        <w:overflowPunct/>
        <w:autoSpaceDE/>
        <w:autoSpaceDN/>
        <w:adjustRightInd/>
        <w:spacing w:before="120"/>
        <w:textAlignment w:val="auto"/>
        <w:rPr>
          <w:rFonts w:cs="Arial"/>
        </w:rPr>
      </w:pPr>
      <w:r>
        <w:rPr>
          <w:rFonts w:cs="Arial"/>
        </w:rPr>
        <w:t>R2-2100601  RACH report logging of 2-step and 4-step RACH information  Nokia, Nokia Shanghai Bell</w:t>
      </w:r>
    </w:p>
    <w:p w14:paraId="37D33228" w14:textId="77777777" w:rsidR="006D7C16" w:rsidRDefault="002F0958">
      <w:pPr>
        <w:pStyle w:val="BodyText"/>
        <w:numPr>
          <w:ilvl w:val="0"/>
          <w:numId w:val="34"/>
        </w:numPr>
        <w:overflowPunct/>
        <w:autoSpaceDE/>
        <w:autoSpaceDN/>
        <w:adjustRightInd/>
        <w:spacing w:before="120"/>
        <w:textAlignment w:val="auto"/>
        <w:rPr>
          <w:rFonts w:cs="Arial"/>
        </w:rPr>
      </w:pPr>
      <w:r>
        <w:rPr>
          <w:rFonts w:cs="Arial"/>
        </w:rPr>
        <w:t>R2-2100710  Discussion on RA information for 2-step RA  SHARP Corporation</w:t>
      </w:r>
    </w:p>
    <w:p w14:paraId="3C37F436" w14:textId="77777777" w:rsidR="006D7C16" w:rsidRDefault="002F0958">
      <w:pPr>
        <w:pStyle w:val="BodyText"/>
        <w:numPr>
          <w:ilvl w:val="0"/>
          <w:numId w:val="34"/>
        </w:numPr>
        <w:overflowPunct/>
        <w:autoSpaceDE/>
        <w:autoSpaceDN/>
        <w:adjustRightInd/>
        <w:spacing w:before="120"/>
        <w:textAlignment w:val="auto"/>
        <w:rPr>
          <w:rFonts w:cs="Arial"/>
        </w:rPr>
      </w:pPr>
      <w:r>
        <w:rPr>
          <w:rFonts w:cs="Arial"/>
        </w:rPr>
        <w:t xml:space="preserve">R2-2101252  Discussion on 2 step RA related SON aspects  Huawei, </w:t>
      </w:r>
      <w:proofErr w:type="spellStart"/>
      <w:r>
        <w:rPr>
          <w:rFonts w:cs="Arial"/>
        </w:rPr>
        <w:t>HiSilicon</w:t>
      </w:r>
      <w:proofErr w:type="spellEnd"/>
    </w:p>
    <w:p w14:paraId="49A080A0" w14:textId="77777777" w:rsidR="006D7C16" w:rsidRDefault="002F0958">
      <w:pPr>
        <w:pStyle w:val="BodyText"/>
        <w:numPr>
          <w:ilvl w:val="0"/>
          <w:numId w:val="34"/>
        </w:numPr>
        <w:overflowPunct/>
        <w:autoSpaceDE/>
        <w:autoSpaceDN/>
        <w:adjustRightInd/>
        <w:spacing w:before="120"/>
        <w:textAlignment w:val="auto"/>
        <w:rPr>
          <w:rFonts w:cs="Arial"/>
        </w:rPr>
      </w:pPr>
      <w:r>
        <w:rPr>
          <w:rFonts w:cs="Arial"/>
        </w:rPr>
        <w:t>R2-2101439  2-Step RA information for SON purposes  Ericsson</w:t>
      </w:r>
    </w:p>
    <w:p w14:paraId="2D735F21" w14:textId="77777777" w:rsidR="006D7C16" w:rsidRDefault="002F0958">
      <w:pPr>
        <w:pStyle w:val="BodyText"/>
        <w:numPr>
          <w:ilvl w:val="0"/>
          <w:numId w:val="34"/>
        </w:numPr>
        <w:overflowPunct/>
        <w:autoSpaceDE/>
        <w:autoSpaceDN/>
        <w:adjustRightInd/>
        <w:spacing w:before="120"/>
        <w:textAlignment w:val="auto"/>
        <w:rPr>
          <w:rFonts w:cs="Arial"/>
        </w:rPr>
      </w:pPr>
      <w:r>
        <w:rPr>
          <w:rFonts w:cs="Arial"/>
        </w:rPr>
        <w:t>R2-2101641  SON Enhancement for 2-step RA  CMCC</w:t>
      </w:r>
    </w:p>
    <w:p w14:paraId="3E154922" w14:textId="77777777" w:rsidR="006D7C16" w:rsidRDefault="002F0958">
      <w:pPr>
        <w:pStyle w:val="BodyText"/>
        <w:numPr>
          <w:ilvl w:val="0"/>
          <w:numId w:val="34"/>
        </w:numPr>
        <w:overflowPunct/>
        <w:autoSpaceDE/>
        <w:autoSpaceDN/>
        <w:adjustRightInd/>
        <w:spacing w:before="120"/>
        <w:textAlignment w:val="auto"/>
        <w:rPr>
          <w:rFonts w:cs="Arial"/>
        </w:rPr>
      </w:pPr>
      <w:r>
        <w:rPr>
          <w:rFonts w:cs="Arial"/>
        </w:rPr>
        <w:t xml:space="preserve">R2-2101603  RA Report </w:t>
      </w:r>
      <w:proofErr w:type="spellStart"/>
      <w:r>
        <w:rPr>
          <w:rFonts w:cs="Arial"/>
        </w:rPr>
        <w:t>Enhanements</w:t>
      </w:r>
      <w:proofErr w:type="spellEnd"/>
      <w:r>
        <w:rPr>
          <w:rFonts w:cs="Arial"/>
        </w:rPr>
        <w:t xml:space="preserve"> for 2-step RA  Samsung</w:t>
      </w:r>
    </w:p>
    <w:p w14:paraId="51A37684" w14:textId="77777777" w:rsidR="006D7C16" w:rsidRDefault="002F0958">
      <w:pPr>
        <w:pStyle w:val="BodyText"/>
        <w:numPr>
          <w:ilvl w:val="0"/>
          <w:numId w:val="34"/>
        </w:numPr>
        <w:overflowPunct/>
        <w:autoSpaceDE/>
        <w:autoSpaceDN/>
        <w:adjustRightInd/>
        <w:spacing w:before="120"/>
        <w:textAlignment w:val="auto"/>
        <w:rPr>
          <w:rFonts w:cs="Arial"/>
        </w:rPr>
      </w:pPr>
      <w:r>
        <w:rPr>
          <w:rFonts w:cs="Arial"/>
        </w:rPr>
        <w:t>R2-2100698  Discussion on contents and signalling model of 2-step RACH report  vivo</w:t>
      </w:r>
    </w:p>
    <w:p w14:paraId="070685A4" w14:textId="77777777" w:rsidR="006D7C16" w:rsidRDefault="002F0958">
      <w:pPr>
        <w:pStyle w:val="BodyText"/>
        <w:numPr>
          <w:ilvl w:val="0"/>
          <w:numId w:val="34"/>
        </w:numPr>
        <w:overflowPunct/>
        <w:autoSpaceDE/>
        <w:autoSpaceDN/>
        <w:adjustRightInd/>
        <w:spacing w:before="120"/>
        <w:textAlignment w:val="auto"/>
        <w:rPr>
          <w:rFonts w:cs="Arial"/>
        </w:rPr>
      </w:pPr>
      <w:r>
        <w:rPr>
          <w:rFonts w:cs="Arial"/>
        </w:rPr>
        <w:t>R2-2101587</w:t>
      </w:r>
      <w:r>
        <w:rPr>
          <w:rFonts w:cs="Arial"/>
        </w:rPr>
        <w:tab/>
        <w:t xml:space="preserve">RA related enhancements  ZTE Corporation, </w:t>
      </w:r>
      <w:proofErr w:type="spellStart"/>
      <w:r>
        <w:rPr>
          <w:rFonts w:cs="Arial"/>
        </w:rPr>
        <w:t>Sanechips</w:t>
      </w:r>
      <w:proofErr w:type="spellEnd"/>
    </w:p>
    <w:p w14:paraId="20419655" w14:textId="77777777" w:rsidR="006D7C16" w:rsidRDefault="002F0958">
      <w:pPr>
        <w:pStyle w:val="BodyText"/>
        <w:numPr>
          <w:ilvl w:val="0"/>
          <w:numId w:val="34"/>
        </w:numPr>
        <w:overflowPunct/>
        <w:autoSpaceDE/>
        <w:autoSpaceDN/>
        <w:adjustRightInd/>
        <w:spacing w:before="120"/>
        <w:textAlignment w:val="auto"/>
        <w:rPr>
          <w:rFonts w:cs="Arial"/>
        </w:rPr>
      </w:pPr>
      <w:r>
        <w:rPr>
          <w:rFonts w:cs="Arial"/>
        </w:rPr>
        <w:t>R2-2008731  LS to RAN2 on RACH report for 2-step RACH</w:t>
      </w:r>
    </w:p>
    <w:p w14:paraId="0F3105BC" w14:textId="77777777" w:rsidR="006D7C16" w:rsidRDefault="002F0958">
      <w:pPr>
        <w:pStyle w:val="BodyText"/>
        <w:numPr>
          <w:ilvl w:val="0"/>
          <w:numId w:val="34"/>
        </w:numPr>
        <w:overflowPunct/>
        <w:autoSpaceDE/>
        <w:autoSpaceDN/>
        <w:adjustRightInd/>
        <w:spacing w:before="120"/>
        <w:textAlignment w:val="auto"/>
        <w:rPr>
          <w:rFonts w:cs="Arial"/>
        </w:rPr>
      </w:pPr>
      <w:r>
        <w:rPr>
          <w:rFonts w:cs="Arial"/>
        </w:rPr>
        <w:t>R2-2102265  Summary of AI 8.13.2  Ericsson</w:t>
      </w:r>
    </w:p>
    <w:p w14:paraId="66B5C261"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rPr>
        <w:t>R2-2100001 Report of 3GPP TSG RAN2#112-e meeting, Online</w:t>
      </w:r>
    </w:p>
    <w:p w14:paraId="65EEEF35" w14:textId="77777777" w:rsidR="006D7C16" w:rsidRDefault="002F0958">
      <w:pPr>
        <w:pStyle w:val="BodyText"/>
        <w:numPr>
          <w:ilvl w:val="0"/>
          <w:numId w:val="34"/>
        </w:numPr>
        <w:overflowPunct/>
        <w:autoSpaceDE/>
        <w:autoSpaceDN/>
        <w:adjustRightInd/>
        <w:spacing w:before="120"/>
        <w:textAlignment w:val="auto"/>
        <w:rPr>
          <w:rFonts w:cs="Arial"/>
        </w:rPr>
      </w:pPr>
      <w:r>
        <w:rPr>
          <w:rFonts w:cs="Arial"/>
        </w:rPr>
        <w:t>RP-202322 Status report for WI on enhancement of data collection for SON_MDT in NR and EN-DC CMCC, Ericsson</w:t>
      </w:r>
    </w:p>
    <w:p w14:paraId="1A5BBAA5" w14:textId="77777777" w:rsidR="006D7C16" w:rsidRDefault="002F0958">
      <w:pPr>
        <w:pStyle w:val="BodyText"/>
        <w:numPr>
          <w:ilvl w:val="0"/>
          <w:numId w:val="34"/>
        </w:numPr>
        <w:overflowPunct/>
        <w:autoSpaceDE/>
        <w:autoSpaceDN/>
        <w:adjustRightInd/>
        <w:spacing w:before="120"/>
        <w:textAlignment w:val="auto"/>
        <w:rPr>
          <w:rFonts w:cs="Arial"/>
        </w:rPr>
      </w:pPr>
      <w:r>
        <w:rPr>
          <w:rFonts w:eastAsia="SimSun" w:cs="Arial"/>
        </w:rPr>
        <w:t xml:space="preserve">R2-2008701 </w:t>
      </w:r>
      <w:r>
        <w:rPr>
          <w:rFonts w:cs="Arial"/>
        </w:rPr>
        <w:t>Report of 3GPP TSG RAN2#111-e meeting, Online</w:t>
      </w:r>
    </w:p>
    <w:p w14:paraId="4C13FF1E"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R2-2100193</w:t>
      </w:r>
      <w:r>
        <w:rPr>
          <w:rFonts w:cs="Arial"/>
        </w:rPr>
        <w:t xml:space="preserve">  </w:t>
      </w:r>
      <w:r>
        <w:rPr>
          <w:rFonts w:cs="Arial"/>
          <w:lang w:eastAsia="ko-KR"/>
        </w:rPr>
        <w:t>Further Consideration on the UE RACH Report for SN</w:t>
      </w:r>
      <w:r>
        <w:rPr>
          <w:rFonts w:cs="Arial"/>
        </w:rPr>
        <w:t xml:space="preserve">  </w:t>
      </w:r>
      <w:r>
        <w:rPr>
          <w:rFonts w:cs="Arial"/>
          <w:lang w:eastAsia="ko-KR"/>
        </w:rPr>
        <w:t>CATT</w:t>
      </w:r>
    </w:p>
    <w:p w14:paraId="362EFE10"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R2-2100194</w:t>
      </w:r>
      <w:r>
        <w:rPr>
          <w:rFonts w:cs="Arial"/>
          <w:lang w:eastAsia="ko-KR"/>
        </w:rPr>
        <w:tab/>
        <w:t>Enhancement on Mobility History Information</w:t>
      </w:r>
      <w:r>
        <w:rPr>
          <w:rFonts w:cs="Arial"/>
          <w:lang w:eastAsia="ko-KR"/>
        </w:rPr>
        <w:tab/>
        <w:t>CATT</w:t>
      </w:r>
    </w:p>
    <w:p w14:paraId="43D56F53"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R2-2100602</w:t>
      </w:r>
      <w:r>
        <w:rPr>
          <w:rFonts w:cs="Arial"/>
          <w:lang w:eastAsia="ko-KR"/>
        </w:rPr>
        <w:tab/>
        <w:t>Refined UL Coverage Outage Detection</w:t>
      </w:r>
      <w:r>
        <w:rPr>
          <w:rFonts w:cs="Arial"/>
          <w:lang w:eastAsia="ko-KR"/>
        </w:rPr>
        <w:tab/>
        <w:t>Nokia, Nokia Shanghai Bell</w:t>
      </w:r>
    </w:p>
    <w:p w14:paraId="6E1C8FE0"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R2-2100699</w:t>
      </w:r>
      <w:r>
        <w:rPr>
          <w:rFonts w:cs="Arial"/>
          <w:lang w:eastAsia="ko-KR"/>
        </w:rPr>
        <w:tab/>
        <w:t xml:space="preserve">Discussion and reply on R3 LS for </w:t>
      </w:r>
      <w:proofErr w:type="spellStart"/>
      <w:r>
        <w:rPr>
          <w:rFonts w:cs="Arial"/>
          <w:lang w:eastAsia="ko-KR"/>
        </w:rPr>
        <w:t>SgNB</w:t>
      </w:r>
      <w:proofErr w:type="spellEnd"/>
      <w:r>
        <w:rPr>
          <w:rFonts w:cs="Arial"/>
          <w:lang w:eastAsia="ko-KR"/>
        </w:rPr>
        <w:t xml:space="preserve"> RACH report</w:t>
      </w:r>
      <w:r>
        <w:rPr>
          <w:rFonts w:cs="Arial"/>
          <w:lang w:eastAsia="ko-KR"/>
        </w:rPr>
        <w:tab/>
        <w:t>vivo</w:t>
      </w:r>
    </w:p>
    <w:p w14:paraId="58C88493"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R2-2100700</w:t>
      </w:r>
      <w:r>
        <w:rPr>
          <w:rFonts w:cs="Arial"/>
          <w:lang w:eastAsia="ko-KR"/>
        </w:rPr>
        <w:tab/>
        <w:t>Discussion on SON enhancements for Successful HO</w:t>
      </w:r>
      <w:r>
        <w:rPr>
          <w:rFonts w:cs="Arial"/>
          <w:lang w:eastAsia="ko-KR"/>
        </w:rPr>
        <w:tab/>
        <w:t>vivo</w:t>
      </w:r>
    </w:p>
    <w:p w14:paraId="1F92F384"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R2-2100748</w:t>
      </w:r>
      <w:r>
        <w:rPr>
          <w:rFonts w:cs="Arial"/>
          <w:lang w:eastAsia="ko-KR"/>
        </w:rPr>
        <w:tab/>
        <w:t>Discussion on successful handover report</w:t>
      </w:r>
      <w:r>
        <w:rPr>
          <w:rFonts w:cs="Arial"/>
          <w:lang w:eastAsia="ko-KR"/>
        </w:rPr>
        <w:tab/>
        <w:t>NEC</w:t>
      </w:r>
    </w:p>
    <w:p w14:paraId="6394C8F2"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R2-2100774</w:t>
      </w:r>
      <w:r>
        <w:rPr>
          <w:rFonts w:cs="Arial"/>
          <w:lang w:eastAsia="ko-KR"/>
        </w:rPr>
        <w:tab/>
        <w:t>Discussion on collection of UE history information in EN-DC</w:t>
      </w:r>
      <w:r>
        <w:rPr>
          <w:rFonts w:cs="Arial"/>
          <w:lang w:eastAsia="ko-KR"/>
        </w:rPr>
        <w:tab/>
        <w:t>NTT DOCOMO, INC</w:t>
      </w:r>
      <w:r>
        <w:rPr>
          <w:rFonts w:cs="Arial"/>
        </w:rPr>
        <w:t>.</w:t>
      </w:r>
    </w:p>
    <w:p w14:paraId="5DEDDC61"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R2-2100779</w:t>
      </w:r>
      <w:r>
        <w:rPr>
          <w:rFonts w:cs="Arial"/>
          <w:lang w:eastAsia="ko-KR"/>
        </w:rPr>
        <w:tab/>
        <w:t xml:space="preserve">Discussion on conditional </w:t>
      </w:r>
      <w:proofErr w:type="spellStart"/>
      <w:r>
        <w:rPr>
          <w:rFonts w:cs="Arial"/>
          <w:lang w:eastAsia="ko-KR"/>
        </w:rPr>
        <w:t>PSCell</w:t>
      </w:r>
      <w:proofErr w:type="spellEnd"/>
      <w:r>
        <w:rPr>
          <w:rFonts w:cs="Arial"/>
          <w:lang w:eastAsia="ko-KR"/>
        </w:rPr>
        <w:t xml:space="preserve"> addition/change failure report</w:t>
      </w:r>
      <w:r>
        <w:rPr>
          <w:rFonts w:cs="Arial"/>
          <w:lang w:eastAsia="ko-KR"/>
        </w:rPr>
        <w:tab/>
        <w:t>NTT DOCOMO, INC.</w:t>
      </w:r>
    </w:p>
    <w:p w14:paraId="092C67BB"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R2-2100845</w:t>
      </w:r>
      <w:r>
        <w:rPr>
          <w:rFonts w:cs="Arial"/>
          <w:lang w:eastAsia="ko-KR"/>
        </w:rPr>
        <w:tab/>
        <w:t>Consideration on successful handover report and UE history information in EN-DC</w:t>
      </w:r>
      <w:r>
        <w:rPr>
          <w:rFonts w:cs="Arial"/>
        </w:rPr>
        <w:t xml:space="preserve"> </w:t>
      </w:r>
      <w:r>
        <w:rPr>
          <w:rFonts w:cs="Arial"/>
          <w:lang w:eastAsia="ko-KR"/>
        </w:rPr>
        <w:t>OPPO</w:t>
      </w:r>
    </w:p>
    <w:p w14:paraId="07943965"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w:t>
      </w:r>
      <w:bookmarkStart w:id="13" w:name="OLE_LINK2"/>
      <w:bookmarkStart w:id="14" w:name="OLE_LINK1"/>
      <w:r>
        <w:rPr>
          <w:rFonts w:cs="Arial"/>
          <w:lang w:eastAsia="ko-KR"/>
        </w:rPr>
        <w:t>101082</w:t>
      </w:r>
      <w:bookmarkEnd w:id="13"/>
      <w:bookmarkEnd w:id="14"/>
      <w:r>
        <w:rPr>
          <w:rFonts w:cs="Arial"/>
          <w:lang w:eastAsia="ko-KR"/>
        </w:rPr>
        <w:tab/>
        <w:t>Discussion on rel-17 Radio Link Failure Report enhancement</w:t>
      </w:r>
      <w:r>
        <w:rPr>
          <w:rFonts w:cs="Arial"/>
          <w:lang w:eastAsia="ko-KR"/>
        </w:rPr>
        <w:tab/>
        <w:t>NTT DOCOMO INC.</w:t>
      </w:r>
    </w:p>
    <w:p w14:paraId="5C6A7D9B"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lastRenderedPageBreak/>
        <w:t>R2-2101104</w:t>
      </w:r>
      <w:r>
        <w:rPr>
          <w:rFonts w:cs="Arial"/>
          <w:lang w:eastAsia="ko-KR"/>
        </w:rPr>
        <w:tab/>
        <w:t>SON enhancement for Inter-RAT handover</w:t>
      </w:r>
      <w:r>
        <w:rPr>
          <w:rFonts w:cs="Arial"/>
          <w:lang w:eastAsia="ko-KR"/>
        </w:rPr>
        <w:tab/>
        <w:t>Lenovo, Motorola Mobility</w:t>
      </w:r>
    </w:p>
    <w:p w14:paraId="7C6179B3"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R2-2101253</w:t>
      </w:r>
      <w:r>
        <w:rPr>
          <w:rFonts w:cs="Arial"/>
          <w:lang w:eastAsia="ko-KR"/>
        </w:rPr>
        <w:tab/>
        <w:t>Discussion on other SON aspects</w:t>
      </w:r>
      <w:r>
        <w:rPr>
          <w:rFonts w:cs="Arial"/>
          <w:lang w:eastAsia="ko-KR"/>
        </w:rPr>
        <w:tab/>
        <w:t xml:space="preserve">Huawei, </w:t>
      </w:r>
      <w:proofErr w:type="spellStart"/>
      <w:r>
        <w:rPr>
          <w:rFonts w:cs="Arial"/>
          <w:lang w:eastAsia="ko-KR"/>
        </w:rPr>
        <w:t>HiSilicon</w:t>
      </w:r>
      <w:proofErr w:type="spellEnd"/>
    </w:p>
    <w:p w14:paraId="4286B26D"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R2-2101348</w:t>
      </w:r>
      <w:r>
        <w:rPr>
          <w:rFonts w:cs="Arial"/>
          <w:lang w:eastAsia="ko-KR"/>
        </w:rPr>
        <w:tab/>
        <w:t xml:space="preserve">Successful Handover Report </w:t>
      </w:r>
      <w:r>
        <w:rPr>
          <w:rFonts w:cs="Arial"/>
          <w:lang w:eastAsia="ko-KR"/>
        </w:rPr>
        <w:tab/>
        <w:t>QUALCOMM INCORPORATED</w:t>
      </w:r>
    </w:p>
    <w:p w14:paraId="4477D6BD"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R2-2101350</w:t>
      </w:r>
      <w:r>
        <w:rPr>
          <w:rFonts w:cs="Arial"/>
          <w:lang w:eastAsia="ko-KR"/>
        </w:rPr>
        <w:tab/>
        <w:t>Open Issues in Other WID related SON features</w:t>
      </w:r>
      <w:r>
        <w:rPr>
          <w:rFonts w:cs="Arial"/>
          <w:lang w:eastAsia="ko-KR"/>
        </w:rPr>
        <w:tab/>
        <w:t>QUALCOMM INCORPORATED</w:t>
      </w:r>
    </w:p>
    <w:p w14:paraId="4475F404"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R2-2101440</w:t>
      </w:r>
      <w:r>
        <w:rPr>
          <w:rFonts w:cs="Arial"/>
          <w:lang w:eastAsia="ko-KR"/>
        </w:rPr>
        <w:tab/>
        <w:t>Other WID related SON features</w:t>
      </w:r>
      <w:r>
        <w:rPr>
          <w:rFonts w:cs="Arial"/>
          <w:lang w:eastAsia="ko-KR"/>
        </w:rPr>
        <w:tab/>
        <w:t>Ericsson</w:t>
      </w:r>
    </w:p>
    <w:p w14:paraId="7C1F11BE"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R2-2101588</w:t>
      </w:r>
      <w:r>
        <w:rPr>
          <w:rFonts w:cs="Arial"/>
          <w:lang w:eastAsia="ko-KR"/>
        </w:rPr>
        <w:tab/>
        <w:t>Considerations on successful HO report</w:t>
      </w:r>
    </w:p>
    <w:p w14:paraId="4EF8B37D"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R2-2101589</w:t>
      </w:r>
      <w:r>
        <w:rPr>
          <w:rFonts w:cs="Arial"/>
          <w:lang w:eastAsia="ko-KR"/>
        </w:rPr>
        <w:tab/>
        <w:t>Consideration on MHI and UL/DL imbalance</w:t>
      </w:r>
      <w:r>
        <w:rPr>
          <w:rFonts w:cs="Arial"/>
          <w:lang w:eastAsia="ko-KR"/>
        </w:rPr>
        <w:tab/>
        <w:t xml:space="preserve">ZTE Corporation, </w:t>
      </w:r>
      <w:proofErr w:type="spellStart"/>
      <w:r>
        <w:rPr>
          <w:rFonts w:cs="Arial"/>
          <w:lang w:eastAsia="ko-KR"/>
        </w:rPr>
        <w:t>Sanechips</w:t>
      </w:r>
      <w:proofErr w:type="spellEnd"/>
    </w:p>
    <w:p w14:paraId="360A99DA"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R2-2101604</w:t>
      </w:r>
      <w:r>
        <w:rPr>
          <w:rFonts w:cs="Arial"/>
          <w:lang w:eastAsia="ko-KR"/>
        </w:rPr>
        <w:tab/>
        <w:t>SON Enhancements</w:t>
      </w:r>
      <w:r>
        <w:rPr>
          <w:rFonts w:cs="Arial"/>
          <w:lang w:eastAsia="ko-KR"/>
        </w:rPr>
        <w:tab/>
        <w:t>Samsung</w:t>
      </w:r>
    </w:p>
    <w:p w14:paraId="4FBD190F"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R2-2101643</w:t>
      </w:r>
      <w:r>
        <w:rPr>
          <w:rFonts w:cs="Arial"/>
          <w:lang w:eastAsia="ko-KR"/>
        </w:rPr>
        <w:tab/>
        <w:t>Discussion on Successful Handover Report</w:t>
      </w:r>
      <w:r>
        <w:rPr>
          <w:rFonts w:cs="Arial"/>
          <w:lang w:eastAsia="ko-KR"/>
        </w:rPr>
        <w:tab/>
        <w:t>CMCC</w:t>
      </w:r>
    </w:p>
    <w:p w14:paraId="24773EA0"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lang w:eastAsia="ko-KR"/>
        </w:rPr>
        <w:t>R2-2101644</w:t>
      </w:r>
      <w:r>
        <w:rPr>
          <w:rFonts w:cs="Arial"/>
          <w:lang w:eastAsia="ko-KR"/>
        </w:rPr>
        <w:tab/>
        <w:t>Enhancement for Mobility History Information</w:t>
      </w:r>
      <w:r>
        <w:rPr>
          <w:rFonts w:cs="Arial"/>
          <w:lang w:eastAsia="ko-KR"/>
        </w:rPr>
        <w:tab/>
        <w:t>CMCC</w:t>
      </w:r>
    </w:p>
    <w:p w14:paraId="0DAA425D"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rPr>
        <w:t>R2-2100776</w:t>
      </w:r>
      <w:r>
        <w:rPr>
          <w:rFonts w:cs="Arial"/>
        </w:rPr>
        <w:tab/>
        <w:t>Discussion on successful handover report</w:t>
      </w:r>
      <w:r>
        <w:rPr>
          <w:rFonts w:cs="Arial"/>
        </w:rPr>
        <w:tab/>
        <w:t>NTT DOCOMO, INC.</w:t>
      </w:r>
    </w:p>
    <w:p w14:paraId="57C0B324"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rPr>
        <w:t>R2-2101343</w:t>
      </w:r>
      <w:r>
        <w:rPr>
          <w:rFonts w:cs="Arial"/>
        </w:rPr>
        <w:tab/>
        <w:t>SON aspects of DAPS HO and Fast MCG Recovery Optimizations</w:t>
      </w:r>
      <w:r>
        <w:rPr>
          <w:rFonts w:cs="Arial"/>
        </w:rPr>
        <w:tab/>
        <w:t>QUALCOMM INCORPORATED</w:t>
      </w:r>
    </w:p>
    <w:p w14:paraId="16A53F40"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rPr>
        <w:t>R2-2101105</w:t>
      </w:r>
      <w:r>
        <w:rPr>
          <w:rFonts w:cs="Arial"/>
        </w:rPr>
        <w:tab/>
        <w:t>SON enhancement for fast MCG link recovery</w:t>
      </w:r>
      <w:r>
        <w:rPr>
          <w:rFonts w:cs="Arial"/>
        </w:rPr>
        <w:tab/>
        <w:t>Lenovo, Motorola Mobility</w:t>
      </w:r>
    </w:p>
    <w:p w14:paraId="5C78458D" w14:textId="77777777" w:rsidR="006D7C16" w:rsidRDefault="002F0958">
      <w:pPr>
        <w:pStyle w:val="BodyText"/>
        <w:numPr>
          <w:ilvl w:val="0"/>
          <w:numId w:val="34"/>
        </w:numPr>
        <w:overflowPunct/>
        <w:autoSpaceDE/>
        <w:autoSpaceDN/>
        <w:adjustRightInd/>
        <w:spacing w:before="120"/>
        <w:ind w:left="418" w:hanging="418"/>
        <w:textAlignment w:val="auto"/>
        <w:rPr>
          <w:rFonts w:cs="Arial"/>
        </w:rPr>
      </w:pPr>
      <w:r>
        <w:rPr>
          <w:rFonts w:cs="Arial"/>
        </w:rPr>
        <w:t xml:space="preserve">R3-205662 LS to RAN2 on RACH report for </w:t>
      </w:r>
      <w:proofErr w:type="spellStart"/>
      <w:r>
        <w:rPr>
          <w:rFonts w:cs="Arial"/>
        </w:rPr>
        <w:t>SgNB</w:t>
      </w:r>
      <w:proofErr w:type="spellEnd"/>
      <w:r>
        <w:rPr>
          <w:rFonts w:cs="Arial"/>
        </w:rPr>
        <w:t xml:space="preserve"> RAN3</w:t>
      </w:r>
    </w:p>
    <w:bookmarkEnd w:id="5"/>
    <w:p w14:paraId="0D11211F" w14:textId="77777777" w:rsidR="006D7C16" w:rsidRDefault="006D7C16">
      <w:pPr>
        <w:spacing w:before="120" w:after="120"/>
        <w:rPr>
          <w:rFonts w:ascii="Arial" w:hAnsi="Arial" w:cs="Arial"/>
          <w:iCs/>
          <w:strike/>
          <w:szCs w:val="22"/>
          <w:lang w:val="de-DE" w:eastAsia="zh-CN"/>
        </w:rPr>
      </w:pPr>
    </w:p>
    <w:sectPr w:rsidR="006D7C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Zhihong(ZTE)" w:date="2021-03-24T15:53:00Z" w:initials="QZH">
    <w:p w14:paraId="7E776881" w14:textId="77777777" w:rsidR="002F0958" w:rsidRDefault="002F0958">
      <w:pPr>
        <w:pStyle w:val="CommentText"/>
      </w:pPr>
      <w:r>
        <w:rPr>
          <w:rFonts w:hint="eastAsia"/>
          <w:lang w:val="en-US" w:eastAsia="zh-CN"/>
        </w:rPr>
        <w:t>We</w:t>
      </w:r>
      <w:r>
        <w:rPr>
          <w:lang w:val="en-US" w:eastAsia="zh-CN"/>
        </w:rPr>
        <w:t>’</w:t>
      </w:r>
      <w:r>
        <w:rPr>
          <w:rFonts w:hint="eastAsia"/>
          <w:lang w:val="en-US" w:eastAsia="zh-CN"/>
        </w:rPr>
        <w:t xml:space="preserve">d like to clarify in our proposal we have proposed to enhance </w:t>
      </w:r>
      <w:proofErr w:type="spellStart"/>
      <w:r>
        <w:rPr>
          <w:rFonts w:hint="eastAsia"/>
          <w:lang w:val="en-US" w:eastAsia="zh-CN"/>
        </w:rPr>
        <w:t>numOfCEF</w:t>
      </w:r>
      <w:proofErr w:type="spellEnd"/>
      <w:r>
        <w:rPr>
          <w:rFonts w:hint="eastAsia"/>
          <w:lang w:val="en-US" w:eastAsia="zh-CN"/>
        </w:rPr>
        <w:t xml:space="preserve"> in CEF report to a list of cells where UE has experienced CEF on, not to have a list of CEF reports.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77688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2578465"/>
    <w:multiLevelType w:val="singleLevel"/>
    <w:tmpl w:val="C2578465"/>
    <w:lvl w:ilvl="0">
      <w:start w:val="1"/>
      <w:numFmt w:val="lowerLetter"/>
      <w:suff w:val="space"/>
      <w:lvlText w:val="%1)"/>
      <w:lvlJc w:val="left"/>
    </w:lvl>
  </w:abstractNum>
  <w:abstractNum w:abstractNumId="1"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4777B5"/>
    <w:multiLevelType w:val="multilevel"/>
    <w:tmpl w:val="0A4777B5"/>
    <w:lvl w:ilvl="0">
      <w:start w:val="2"/>
      <w:numFmt w:val="bullet"/>
      <w:lvlText w:val="-"/>
      <w:lvlJc w:val="left"/>
      <w:pPr>
        <w:ind w:left="460" w:hanging="360"/>
      </w:pPr>
      <w:rPr>
        <w:rFonts w:ascii="Arial" w:eastAsia="SimSu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9D1CA6"/>
    <w:multiLevelType w:val="multilevel"/>
    <w:tmpl w:val="0F9D1CA6"/>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6" w15:restartNumberingAfterBreak="0">
    <w:nsid w:val="118670E3"/>
    <w:multiLevelType w:val="multilevel"/>
    <w:tmpl w:val="118670E3"/>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7" w15:restartNumberingAfterBreak="0">
    <w:nsid w:val="14E82B10"/>
    <w:multiLevelType w:val="multilevel"/>
    <w:tmpl w:val="14E82B10"/>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8" w15:restartNumberingAfterBreak="0">
    <w:nsid w:val="15424097"/>
    <w:multiLevelType w:val="multilevel"/>
    <w:tmpl w:val="15424097"/>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9" w15:restartNumberingAfterBreak="0">
    <w:nsid w:val="1C5113DC"/>
    <w:multiLevelType w:val="multilevel"/>
    <w:tmpl w:val="1C5113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DE5D4E"/>
    <w:multiLevelType w:val="multilevel"/>
    <w:tmpl w:val="1EDE5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402189A"/>
    <w:multiLevelType w:val="multilevel"/>
    <w:tmpl w:val="2402189A"/>
    <w:lvl w:ilvl="0">
      <w:numFmt w:val="bullet"/>
      <w:lvlText w:val="-"/>
      <w:lvlJc w:val="left"/>
      <w:pPr>
        <w:ind w:left="800" w:hanging="400"/>
      </w:pPr>
      <w:rPr>
        <w:rFonts w:ascii="Gulim" w:eastAsia="Gulim" w:hAnsi="Gulim" w:cs="Gulim"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D0C6E7C"/>
    <w:multiLevelType w:val="multilevel"/>
    <w:tmpl w:val="2D0C6E7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7A02246"/>
    <w:multiLevelType w:val="multilevel"/>
    <w:tmpl w:val="37A022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D1F5FB1"/>
    <w:multiLevelType w:val="multilevel"/>
    <w:tmpl w:val="4D1F5FB1"/>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1D32113"/>
    <w:multiLevelType w:val="multilevel"/>
    <w:tmpl w:val="61D32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3A41DF"/>
    <w:multiLevelType w:val="multilevel"/>
    <w:tmpl w:val="683A41DF"/>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27" w15:restartNumberingAfterBreak="0">
    <w:nsid w:val="68FB3906"/>
    <w:multiLevelType w:val="multilevel"/>
    <w:tmpl w:val="68FB3906"/>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6EE76CE3"/>
    <w:multiLevelType w:val="multilevel"/>
    <w:tmpl w:val="6EE76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9B3AA1"/>
    <w:multiLevelType w:val="multilevel"/>
    <w:tmpl w:val="709B3AA1"/>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3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2" w15:restartNumberingAfterBreak="0">
    <w:nsid w:val="76EB73ED"/>
    <w:multiLevelType w:val="multilevel"/>
    <w:tmpl w:val="76EB73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B175B6"/>
    <w:multiLevelType w:val="multilevel"/>
    <w:tmpl w:val="78B175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4"/>
  </w:num>
  <w:num w:numId="4">
    <w:abstractNumId w:val="14"/>
  </w:num>
  <w:num w:numId="5">
    <w:abstractNumId w:val="12"/>
  </w:num>
  <w:num w:numId="6">
    <w:abstractNumId w:val="24"/>
  </w:num>
  <w:num w:numId="7">
    <w:abstractNumId w:val="1"/>
  </w:num>
  <w:num w:numId="8">
    <w:abstractNumId w:val="31"/>
  </w:num>
  <w:num w:numId="9">
    <w:abstractNumId w:val="20"/>
  </w:num>
  <w:num w:numId="10">
    <w:abstractNumId w:val="19"/>
  </w:num>
  <w:num w:numId="11">
    <w:abstractNumId w:val="22"/>
  </w:num>
  <w:num w:numId="12">
    <w:abstractNumId w:val="23"/>
  </w:num>
  <w:num w:numId="13">
    <w:abstractNumId w:val="11"/>
  </w:num>
  <w:num w:numId="14">
    <w:abstractNumId w:val="17"/>
  </w:num>
  <w:num w:numId="15">
    <w:abstractNumId w:val="29"/>
  </w:num>
  <w:num w:numId="16">
    <w:abstractNumId w:val="33"/>
  </w:num>
  <w:num w:numId="17">
    <w:abstractNumId w:val="9"/>
  </w:num>
  <w:num w:numId="18">
    <w:abstractNumId w:val="13"/>
  </w:num>
  <w:num w:numId="19">
    <w:abstractNumId w:val="10"/>
  </w:num>
  <w:num w:numId="20">
    <w:abstractNumId w:val="32"/>
  </w:num>
  <w:num w:numId="21">
    <w:abstractNumId w:val="18"/>
  </w:num>
  <w:num w:numId="22">
    <w:abstractNumId w:val="8"/>
  </w:num>
  <w:num w:numId="23">
    <w:abstractNumId w:val="21"/>
  </w:num>
  <w:num w:numId="24">
    <w:abstractNumId w:val="6"/>
  </w:num>
  <w:num w:numId="25">
    <w:abstractNumId w:val="15"/>
  </w:num>
  <w:num w:numId="26">
    <w:abstractNumId w:val="2"/>
  </w:num>
  <w:num w:numId="27">
    <w:abstractNumId w:val="5"/>
  </w:num>
  <w:num w:numId="28">
    <w:abstractNumId w:val="25"/>
  </w:num>
  <w:num w:numId="29">
    <w:abstractNumId w:val="26"/>
  </w:num>
  <w:num w:numId="30">
    <w:abstractNumId w:val="0"/>
  </w:num>
  <w:num w:numId="31">
    <w:abstractNumId w:val="7"/>
  </w:num>
  <w:num w:numId="32">
    <w:abstractNumId w:val="30"/>
  </w:num>
  <w:num w:numId="33">
    <w:abstractNumId w:val="27"/>
  </w:num>
  <w:num w:numId="3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ihong(ZTE)">
    <w15:presenceInfo w15:providerId="None" w15:userId="Zhihong(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s7C0MDU1MDU1MrRQ0lEKTi0uzszPAykwqgUArBlrVCwAAAA="/>
  </w:docVars>
  <w:rsids>
    <w:rsidRoot w:val="00791415"/>
    <w:rsid w:val="000006E1"/>
    <w:rsid w:val="00000858"/>
    <w:rsid w:val="00000A01"/>
    <w:rsid w:val="00000BFA"/>
    <w:rsid w:val="000023D6"/>
    <w:rsid w:val="00002A37"/>
    <w:rsid w:val="00002A88"/>
    <w:rsid w:val="00002CC5"/>
    <w:rsid w:val="0000504B"/>
    <w:rsid w:val="0000564C"/>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BD8"/>
    <w:rsid w:val="00015620"/>
    <w:rsid w:val="00015D15"/>
    <w:rsid w:val="00015E2E"/>
    <w:rsid w:val="00016413"/>
    <w:rsid w:val="0001746B"/>
    <w:rsid w:val="00017D94"/>
    <w:rsid w:val="00020A06"/>
    <w:rsid w:val="00020E03"/>
    <w:rsid w:val="00021723"/>
    <w:rsid w:val="00021D45"/>
    <w:rsid w:val="000220FF"/>
    <w:rsid w:val="000226D3"/>
    <w:rsid w:val="00022DEB"/>
    <w:rsid w:val="00022F1D"/>
    <w:rsid w:val="000236EA"/>
    <w:rsid w:val="000239D4"/>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30EB6"/>
    <w:rsid w:val="000324D0"/>
    <w:rsid w:val="000325B8"/>
    <w:rsid w:val="0003277A"/>
    <w:rsid w:val="000327D7"/>
    <w:rsid w:val="000328E1"/>
    <w:rsid w:val="00032CBF"/>
    <w:rsid w:val="00032D64"/>
    <w:rsid w:val="0003368B"/>
    <w:rsid w:val="00033A3C"/>
    <w:rsid w:val="00034C15"/>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D06"/>
    <w:rsid w:val="00044E48"/>
    <w:rsid w:val="0004500D"/>
    <w:rsid w:val="00045364"/>
    <w:rsid w:val="00045E19"/>
    <w:rsid w:val="00045FC5"/>
    <w:rsid w:val="00047457"/>
    <w:rsid w:val="000474FA"/>
    <w:rsid w:val="000475DC"/>
    <w:rsid w:val="00051227"/>
    <w:rsid w:val="0005159F"/>
    <w:rsid w:val="00051B98"/>
    <w:rsid w:val="000521E2"/>
    <w:rsid w:val="000523F6"/>
    <w:rsid w:val="00052A07"/>
    <w:rsid w:val="00052B62"/>
    <w:rsid w:val="000534E3"/>
    <w:rsid w:val="00053877"/>
    <w:rsid w:val="00055262"/>
    <w:rsid w:val="00055F86"/>
    <w:rsid w:val="0005606A"/>
    <w:rsid w:val="000560A4"/>
    <w:rsid w:val="0005610A"/>
    <w:rsid w:val="00056A1C"/>
    <w:rsid w:val="000570C2"/>
    <w:rsid w:val="00057117"/>
    <w:rsid w:val="000576B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70225"/>
    <w:rsid w:val="00071162"/>
    <w:rsid w:val="000712E8"/>
    <w:rsid w:val="000720E4"/>
    <w:rsid w:val="000729A1"/>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272A"/>
    <w:rsid w:val="00083026"/>
    <w:rsid w:val="0008371B"/>
    <w:rsid w:val="000846CF"/>
    <w:rsid w:val="00084726"/>
    <w:rsid w:val="0008499F"/>
    <w:rsid w:val="000855EB"/>
    <w:rsid w:val="00085B52"/>
    <w:rsid w:val="0008612E"/>
    <w:rsid w:val="000866F2"/>
    <w:rsid w:val="00086B27"/>
    <w:rsid w:val="00087523"/>
    <w:rsid w:val="0009009F"/>
    <w:rsid w:val="000906DE"/>
    <w:rsid w:val="00090BF6"/>
    <w:rsid w:val="00091557"/>
    <w:rsid w:val="000917F5"/>
    <w:rsid w:val="00091A81"/>
    <w:rsid w:val="00091AF4"/>
    <w:rsid w:val="0009228B"/>
    <w:rsid w:val="000924C1"/>
    <w:rsid w:val="000924F0"/>
    <w:rsid w:val="00093474"/>
    <w:rsid w:val="00093AF4"/>
    <w:rsid w:val="00093AFD"/>
    <w:rsid w:val="000950BA"/>
    <w:rsid w:val="000950DA"/>
    <w:rsid w:val="0009510F"/>
    <w:rsid w:val="0009534D"/>
    <w:rsid w:val="000954C2"/>
    <w:rsid w:val="00095B26"/>
    <w:rsid w:val="00096E32"/>
    <w:rsid w:val="000979CF"/>
    <w:rsid w:val="000A0377"/>
    <w:rsid w:val="000A0603"/>
    <w:rsid w:val="000A1B7B"/>
    <w:rsid w:val="000A2D65"/>
    <w:rsid w:val="000A33A6"/>
    <w:rsid w:val="000A397F"/>
    <w:rsid w:val="000A3A40"/>
    <w:rsid w:val="000A415D"/>
    <w:rsid w:val="000A4526"/>
    <w:rsid w:val="000A4736"/>
    <w:rsid w:val="000A4FE4"/>
    <w:rsid w:val="000A56F2"/>
    <w:rsid w:val="000A58EA"/>
    <w:rsid w:val="000A6A7B"/>
    <w:rsid w:val="000A6AD7"/>
    <w:rsid w:val="000A73A9"/>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C039F"/>
    <w:rsid w:val="000C0455"/>
    <w:rsid w:val="000C07AC"/>
    <w:rsid w:val="000C165A"/>
    <w:rsid w:val="000C1ED4"/>
    <w:rsid w:val="000C2E19"/>
    <w:rsid w:val="000C3774"/>
    <w:rsid w:val="000C3CCB"/>
    <w:rsid w:val="000C452E"/>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3F79"/>
    <w:rsid w:val="000D425C"/>
    <w:rsid w:val="000D43FD"/>
    <w:rsid w:val="000D4797"/>
    <w:rsid w:val="000D50DF"/>
    <w:rsid w:val="000D6ECC"/>
    <w:rsid w:val="000D7910"/>
    <w:rsid w:val="000E0527"/>
    <w:rsid w:val="000E0EBE"/>
    <w:rsid w:val="000E121E"/>
    <w:rsid w:val="000E18B9"/>
    <w:rsid w:val="000E1E92"/>
    <w:rsid w:val="000E2A2E"/>
    <w:rsid w:val="000E31D8"/>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20EB"/>
    <w:rsid w:val="000F24A4"/>
    <w:rsid w:val="000F320E"/>
    <w:rsid w:val="000F3798"/>
    <w:rsid w:val="000F3BE9"/>
    <w:rsid w:val="000F3F6C"/>
    <w:rsid w:val="000F426A"/>
    <w:rsid w:val="000F4E09"/>
    <w:rsid w:val="000F4EA9"/>
    <w:rsid w:val="000F5587"/>
    <w:rsid w:val="000F59F7"/>
    <w:rsid w:val="000F6DF3"/>
    <w:rsid w:val="000F75E8"/>
    <w:rsid w:val="000F77F9"/>
    <w:rsid w:val="000F7C9F"/>
    <w:rsid w:val="00100344"/>
    <w:rsid w:val="001005FF"/>
    <w:rsid w:val="00100877"/>
    <w:rsid w:val="00102059"/>
    <w:rsid w:val="00102F6B"/>
    <w:rsid w:val="00102FCD"/>
    <w:rsid w:val="00103ADA"/>
    <w:rsid w:val="00104745"/>
    <w:rsid w:val="001050FF"/>
    <w:rsid w:val="001052CB"/>
    <w:rsid w:val="001062F6"/>
    <w:rsid w:val="001062FB"/>
    <w:rsid w:val="001063E6"/>
    <w:rsid w:val="0011123A"/>
    <w:rsid w:val="001114B4"/>
    <w:rsid w:val="00111781"/>
    <w:rsid w:val="00111B7B"/>
    <w:rsid w:val="00111D74"/>
    <w:rsid w:val="001124F1"/>
    <w:rsid w:val="00112CCC"/>
    <w:rsid w:val="00112FDE"/>
    <w:rsid w:val="00113656"/>
    <w:rsid w:val="00113CF4"/>
    <w:rsid w:val="001147CE"/>
    <w:rsid w:val="00114AB1"/>
    <w:rsid w:val="001153EA"/>
    <w:rsid w:val="00115643"/>
    <w:rsid w:val="001164A9"/>
    <w:rsid w:val="00116765"/>
    <w:rsid w:val="00120A72"/>
    <w:rsid w:val="0012143E"/>
    <w:rsid w:val="00121741"/>
    <w:rsid w:val="001217D1"/>
    <w:rsid w:val="001219F5"/>
    <w:rsid w:val="00121A20"/>
    <w:rsid w:val="00121DF6"/>
    <w:rsid w:val="00121E01"/>
    <w:rsid w:val="00121EDF"/>
    <w:rsid w:val="001223F9"/>
    <w:rsid w:val="0012290A"/>
    <w:rsid w:val="0012377F"/>
    <w:rsid w:val="00123C0F"/>
    <w:rsid w:val="00124314"/>
    <w:rsid w:val="00125607"/>
    <w:rsid w:val="001260A8"/>
    <w:rsid w:val="00126B4A"/>
    <w:rsid w:val="00126F2F"/>
    <w:rsid w:val="0012700F"/>
    <w:rsid w:val="00127B68"/>
    <w:rsid w:val="001300FD"/>
    <w:rsid w:val="00130D3E"/>
    <w:rsid w:val="00131B9D"/>
    <w:rsid w:val="0013264A"/>
    <w:rsid w:val="00132FD0"/>
    <w:rsid w:val="0013379E"/>
    <w:rsid w:val="001344C0"/>
    <w:rsid w:val="00134634"/>
    <w:rsid w:val="001346FA"/>
    <w:rsid w:val="00135252"/>
    <w:rsid w:val="001356BB"/>
    <w:rsid w:val="001364AF"/>
    <w:rsid w:val="00136884"/>
    <w:rsid w:val="001374F7"/>
    <w:rsid w:val="00137AB5"/>
    <w:rsid w:val="00137F0B"/>
    <w:rsid w:val="001400A8"/>
    <w:rsid w:val="00140B2F"/>
    <w:rsid w:val="0014158B"/>
    <w:rsid w:val="001417E7"/>
    <w:rsid w:val="00141A25"/>
    <w:rsid w:val="0014238B"/>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51E23"/>
    <w:rsid w:val="001526E0"/>
    <w:rsid w:val="00152EB9"/>
    <w:rsid w:val="0015353A"/>
    <w:rsid w:val="001542FC"/>
    <w:rsid w:val="00154737"/>
    <w:rsid w:val="00154B1D"/>
    <w:rsid w:val="00154CA5"/>
    <w:rsid w:val="00154DF7"/>
    <w:rsid w:val="00155021"/>
    <w:rsid w:val="001551B5"/>
    <w:rsid w:val="0015545A"/>
    <w:rsid w:val="00155577"/>
    <w:rsid w:val="001555C5"/>
    <w:rsid w:val="001561BD"/>
    <w:rsid w:val="0015679D"/>
    <w:rsid w:val="00156A13"/>
    <w:rsid w:val="00156AAD"/>
    <w:rsid w:val="00156F81"/>
    <w:rsid w:val="001570B2"/>
    <w:rsid w:val="00157702"/>
    <w:rsid w:val="001608AD"/>
    <w:rsid w:val="00160992"/>
    <w:rsid w:val="001612F0"/>
    <w:rsid w:val="00161659"/>
    <w:rsid w:val="00162D53"/>
    <w:rsid w:val="00163420"/>
    <w:rsid w:val="00163D2B"/>
    <w:rsid w:val="001646CD"/>
    <w:rsid w:val="001653F6"/>
    <w:rsid w:val="001659C1"/>
    <w:rsid w:val="00165E6A"/>
    <w:rsid w:val="00166468"/>
    <w:rsid w:val="00166CEC"/>
    <w:rsid w:val="00166DC8"/>
    <w:rsid w:val="00166F87"/>
    <w:rsid w:val="0016732A"/>
    <w:rsid w:val="00172BC5"/>
    <w:rsid w:val="00173A8E"/>
    <w:rsid w:val="00173D66"/>
    <w:rsid w:val="00173F83"/>
    <w:rsid w:val="0017441B"/>
    <w:rsid w:val="00174CCF"/>
    <w:rsid w:val="0017502C"/>
    <w:rsid w:val="00175A14"/>
    <w:rsid w:val="00175C67"/>
    <w:rsid w:val="00176547"/>
    <w:rsid w:val="001773F4"/>
    <w:rsid w:val="0017753A"/>
    <w:rsid w:val="00177C5D"/>
    <w:rsid w:val="001807E9"/>
    <w:rsid w:val="001809B2"/>
    <w:rsid w:val="00180ED0"/>
    <w:rsid w:val="00180FF2"/>
    <w:rsid w:val="0018143F"/>
    <w:rsid w:val="001818BD"/>
    <w:rsid w:val="00181FF8"/>
    <w:rsid w:val="001824E8"/>
    <w:rsid w:val="00182900"/>
    <w:rsid w:val="00183268"/>
    <w:rsid w:val="00184CA4"/>
    <w:rsid w:val="001850E4"/>
    <w:rsid w:val="001859B8"/>
    <w:rsid w:val="001862BC"/>
    <w:rsid w:val="00186665"/>
    <w:rsid w:val="001872B6"/>
    <w:rsid w:val="00187F71"/>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2367"/>
    <w:rsid w:val="001A2564"/>
    <w:rsid w:val="001A343E"/>
    <w:rsid w:val="001A4001"/>
    <w:rsid w:val="001A40B7"/>
    <w:rsid w:val="001A4ACE"/>
    <w:rsid w:val="001A4B55"/>
    <w:rsid w:val="001A5235"/>
    <w:rsid w:val="001A56AA"/>
    <w:rsid w:val="001A5896"/>
    <w:rsid w:val="001A5A2A"/>
    <w:rsid w:val="001A5C41"/>
    <w:rsid w:val="001A5EC1"/>
    <w:rsid w:val="001A5FE5"/>
    <w:rsid w:val="001A6173"/>
    <w:rsid w:val="001A6B78"/>
    <w:rsid w:val="001A6CBA"/>
    <w:rsid w:val="001A75E9"/>
    <w:rsid w:val="001B00BF"/>
    <w:rsid w:val="001B0D97"/>
    <w:rsid w:val="001B1937"/>
    <w:rsid w:val="001B19BB"/>
    <w:rsid w:val="001B24E2"/>
    <w:rsid w:val="001B30A3"/>
    <w:rsid w:val="001B3C86"/>
    <w:rsid w:val="001B3FF1"/>
    <w:rsid w:val="001B43C9"/>
    <w:rsid w:val="001B4D89"/>
    <w:rsid w:val="001B5A5D"/>
    <w:rsid w:val="001B5B6D"/>
    <w:rsid w:val="001B5D44"/>
    <w:rsid w:val="001B611F"/>
    <w:rsid w:val="001B63D3"/>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50D9"/>
    <w:rsid w:val="001C65F6"/>
    <w:rsid w:val="001C77F1"/>
    <w:rsid w:val="001C7FCC"/>
    <w:rsid w:val="001D03A4"/>
    <w:rsid w:val="001D0523"/>
    <w:rsid w:val="001D0D47"/>
    <w:rsid w:val="001D10E3"/>
    <w:rsid w:val="001D2476"/>
    <w:rsid w:val="001D24FE"/>
    <w:rsid w:val="001D2784"/>
    <w:rsid w:val="001D3524"/>
    <w:rsid w:val="001D45C7"/>
    <w:rsid w:val="001D5110"/>
    <w:rsid w:val="001D51BA"/>
    <w:rsid w:val="001D53E7"/>
    <w:rsid w:val="001D5AD6"/>
    <w:rsid w:val="001D5D6E"/>
    <w:rsid w:val="001D5F79"/>
    <w:rsid w:val="001D5F87"/>
    <w:rsid w:val="001D6304"/>
    <w:rsid w:val="001D6342"/>
    <w:rsid w:val="001D666C"/>
    <w:rsid w:val="001D6D53"/>
    <w:rsid w:val="001D7B0A"/>
    <w:rsid w:val="001E0D8A"/>
    <w:rsid w:val="001E0F9A"/>
    <w:rsid w:val="001E12AE"/>
    <w:rsid w:val="001E1933"/>
    <w:rsid w:val="001E2A07"/>
    <w:rsid w:val="001E2EB7"/>
    <w:rsid w:val="001E2FB9"/>
    <w:rsid w:val="001E36C2"/>
    <w:rsid w:val="001E452A"/>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A9F"/>
    <w:rsid w:val="00201146"/>
    <w:rsid w:val="002013FF"/>
    <w:rsid w:val="0020193C"/>
    <w:rsid w:val="00201F3A"/>
    <w:rsid w:val="00202638"/>
    <w:rsid w:val="00202848"/>
    <w:rsid w:val="00202A41"/>
    <w:rsid w:val="00203522"/>
    <w:rsid w:val="002037DE"/>
    <w:rsid w:val="00203F96"/>
    <w:rsid w:val="002064D9"/>
    <w:rsid w:val="002069B2"/>
    <w:rsid w:val="00206D60"/>
    <w:rsid w:val="0020780E"/>
    <w:rsid w:val="0020789D"/>
    <w:rsid w:val="00207A0B"/>
    <w:rsid w:val="00207FA3"/>
    <w:rsid w:val="00210514"/>
    <w:rsid w:val="002125D5"/>
    <w:rsid w:val="00212702"/>
    <w:rsid w:val="00212AEE"/>
    <w:rsid w:val="0021361D"/>
    <w:rsid w:val="00213867"/>
    <w:rsid w:val="00214140"/>
    <w:rsid w:val="00214AA6"/>
    <w:rsid w:val="00214DA8"/>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DB"/>
    <w:rsid w:val="00223D5D"/>
    <w:rsid w:val="00223FCB"/>
    <w:rsid w:val="00224063"/>
    <w:rsid w:val="002244FE"/>
    <w:rsid w:val="00224601"/>
    <w:rsid w:val="0022524E"/>
    <w:rsid w:val="002252C3"/>
    <w:rsid w:val="002255D9"/>
    <w:rsid w:val="00225C54"/>
    <w:rsid w:val="002260BE"/>
    <w:rsid w:val="002271ED"/>
    <w:rsid w:val="002275D8"/>
    <w:rsid w:val="002278B3"/>
    <w:rsid w:val="00230765"/>
    <w:rsid w:val="00230D18"/>
    <w:rsid w:val="00230D28"/>
    <w:rsid w:val="002319E4"/>
    <w:rsid w:val="00231CA6"/>
    <w:rsid w:val="00231D84"/>
    <w:rsid w:val="00231DF5"/>
    <w:rsid w:val="00233A2A"/>
    <w:rsid w:val="00233EFC"/>
    <w:rsid w:val="00234535"/>
    <w:rsid w:val="00234770"/>
    <w:rsid w:val="0023482C"/>
    <w:rsid w:val="00234A67"/>
    <w:rsid w:val="00235144"/>
    <w:rsid w:val="002353EB"/>
    <w:rsid w:val="00235570"/>
    <w:rsid w:val="00235632"/>
    <w:rsid w:val="00235872"/>
    <w:rsid w:val="00235D83"/>
    <w:rsid w:val="00236741"/>
    <w:rsid w:val="00236829"/>
    <w:rsid w:val="002372BA"/>
    <w:rsid w:val="0023738B"/>
    <w:rsid w:val="00237873"/>
    <w:rsid w:val="00237B3C"/>
    <w:rsid w:val="002401DD"/>
    <w:rsid w:val="002402B8"/>
    <w:rsid w:val="00241559"/>
    <w:rsid w:val="002415CC"/>
    <w:rsid w:val="0024191F"/>
    <w:rsid w:val="0024212F"/>
    <w:rsid w:val="002435B3"/>
    <w:rsid w:val="002436D8"/>
    <w:rsid w:val="002448C8"/>
    <w:rsid w:val="002448CC"/>
    <w:rsid w:val="00244B3F"/>
    <w:rsid w:val="002452C6"/>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233A"/>
    <w:rsid w:val="00252896"/>
    <w:rsid w:val="002528EA"/>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9C2"/>
    <w:rsid w:val="00260D34"/>
    <w:rsid w:val="0026120B"/>
    <w:rsid w:val="002617E7"/>
    <w:rsid w:val="00261C8D"/>
    <w:rsid w:val="002629CD"/>
    <w:rsid w:val="0026325B"/>
    <w:rsid w:val="002639E4"/>
    <w:rsid w:val="00264228"/>
    <w:rsid w:val="00264334"/>
    <w:rsid w:val="0026473E"/>
    <w:rsid w:val="00264842"/>
    <w:rsid w:val="00264F7B"/>
    <w:rsid w:val="002650CB"/>
    <w:rsid w:val="00265846"/>
    <w:rsid w:val="0026594C"/>
    <w:rsid w:val="00265C29"/>
    <w:rsid w:val="00265E33"/>
    <w:rsid w:val="00266214"/>
    <w:rsid w:val="002665E9"/>
    <w:rsid w:val="00266F35"/>
    <w:rsid w:val="00267563"/>
    <w:rsid w:val="00267A5A"/>
    <w:rsid w:val="00267C83"/>
    <w:rsid w:val="00270C42"/>
    <w:rsid w:val="00270F56"/>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7723"/>
    <w:rsid w:val="002805E4"/>
    <w:rsid w:val="002805F5"/>
    <w:rsid w:val="002806D5"/>
    <w:rsid w:val="00280751"/>
    <w:rsid w:val="00280A01"/>
    <w:rsid w:val="00280A72"/>
    <w:rsid w:val="0028148E"/>
    <w:rsid w:val="002818A1"/>
    <w:rsid w:val="002823F3"/>
    <w:rsid w:val="0028280A"/>
    <w:rsid w:val="00282D76"/>
    <w:rsid w:val="00283000"/>
    <w:rsid w:val="002837C4"/>
    <w:rsid w:val="002842FD"/>
    <w:rsid w:val="0028465F"/>
    <w:rsid w:val="00285077"/>
    <w:rsid w:val="00285093"/>
    <w:rsid w:val="00285868"/>
    <w:rsid w:val="00285C4C"/>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38D"/>
    <w:rsid w:val="00294613"/>
    <w:rsid w:val="0029466A"/>
    <w:rsid w:val="00294740"/>
    <w:rsid w:val="002948E8"/>
    <w:rsid w:val="00294908"/>
    <w:rsid w:val="00295648"/>
    <w:rsid w:val="00295F95"/>
    <w:rsid w:val="00296153"/>
    <w:rsid w:val="00296227"/>
    <w:rsid w:val="00296689"/>
    <w:rsid w:val="002966CF"/>
    <w:rsid w:val="002968FE"/>
    <w:rsid w:val="00296B4B"/>
    <w:rsid w:val="00296D66"/>
    <w:rsid w:val="00296F44"/>
    <w:rsid w:val="0029777D"/>
    <w:rsid w:val="00297CA4"/>
    <w:rsid w:val="002A00AB"/>
    <w:rsid w:val="002A055E"/>
    <w:rsid w:val="002A1D4E"/>
    <w:rsid w:val="002A2869"/>
    <w:rsid w:val="002A3152"/>
    <w:rsid w:val="002A32BB"/>
    <w:rsid w:val="002A4454"/>
    <w:rsid w:val="002A65F8"/>
    <w:rsid w:val="002A7053"/>
    <w:rsid w:val="002A732C"/>
    <w:rsid w:val="002A78AE"/>
    <w:rsid w:val="002B0839"/>
    <w:rsid w:val="002B08C9"/>
    <w:rsid w:val="002B1CBE"/>
    <w:rsid w:val="002B24D6"/>
    <w:rsid w:val="002B28C3"/>
    <w:rsid w:val="002B2B13"/>
    <w:rsid w:val="002B2C44"/>
    <w:rsid w:val="002B2DE4"/>
    <w:rsid w:val="002B2F85"/>
    <w:rsid w:val="002B321A"/>
    <w:rsid w:val="002B32ED"/>
    <w:rsid w:val="002B36BD"/>
    <w:rsid w:val="002B3DE9"/>
    <w:rsid w:val="002B4925"/>
    <w:rsid w:val="002B49E4"/>
    <w:rsid w:val="002B5D8E"/>
    <w:rsid w:val="002B7F5C"/>
    <w:rsid w:val="002C036A"/>
    <w:rsid w:val="002C098D"/>
    <w:rsid w:val="002C1872"/>
    <w:rsid w:val="002C18E9"/>
    <w:rsid w:val="002C1DD7"/>
    <w:rsid w:val="002C1E8E"/>
    <w:rsid w:val="002C2732"/>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1B52"/>
    <w:rsid w:val="002D1D9B"/>
    <w:rsid w:val="002D2A9C"/>
    <w:rsid w:val="002D2AD0"/>
    <w:rsid w:val="002D2C3B"/>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F53"/>
    <w:rsid w:val="002E0D05"/>
    <w:rsid w:val="002E11AF"/>
    <w:rsid w:val="002E17F2"/>
    <w:rsid w:val="002E185A"/>
    <w:rsid w:val="002E1896"/>
    <w:rsid w:val="002E1CEE"/>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8C1"/>
    <w:rsid w:val="002E7CAE"/>
    <w:rsid w:val="002F05BF"/>
    <w:rsid w:val="002F0958"/>
    <w:rsid w:val="002F0B2B"/>
    <w:rsid w:val="002F216A"/>
    <w:rsid w:val="002F23EC"/>
    <w:rsid w:val="002F2771"/>
    <w:rsid w:val="002F3111"/>
    <w:rsid w:val="002F37A9"/>
    <w:rsid w:val="002F3F2E"/>
    <w:rsid w:val="002F4493"/>
    <w:rsid w:val="002F5A08"/>
    <w:rsid w:val="002F5C39"/>
    <w:rsid w:val="002F5FD3"/>
    <w:rsid w:val="002F6525"/>
    <w:rsid w:val="002F6602"/>
    <w:rsid w:val="002F77D0"/>
    <w:rsid w:val="002F7ADB"/>
    <w:rsid w:val="00300CF4"/>
    <w:rsid w:val="003015CB"/>
    <w:rsid w:val="003019A9"/>
    <w:rsid w:val="00301CE6"/>
    <w:rsid w:val="00301EF2"/>
    <w:rsid w:val="0030201F"/>
    <w:rsid w:val="00302356"/>
    <w:rsid w:val="0030256B"/>
    <w:rsid w:val="003027EC"/>
    <w:rsid w:val="00303246"/>
    <w:rsid w:val="003039EF"/>
    <w:rsid w:val="0030469B"/>
    <w:rsid w:val="0030501F"/>
    <w:rsid w:val="0030604D"/>
    <w:rsid w:val="003063B2"/>
    <w:rsid w:val="0030666D"/>
    <w:rsid w:val="00306A20"/>
    <w:rsid w:val="00306F2A"/>
    <w:rsid w:val="0030735F"/>
    <w:rsid w:val="00307BA1"/>
    <w:rsid w:val="00310B40"/>
    <w:rsid w:val="0031100E"/>
    <w:rsid w:val="003111E0"/>
    <w:rsid w:val="003114CA"/>
    <w:rsid w:val="00311702"/>
    <w:rsid w:val="00311BDB"/>
    <w:rsid w:val="00311BDF"/>
    <w:rsid w:val="00311E82"/>
    <w:rsid w:val="0031346F"/>
    <w:rsid w:val="00313FD6"/>
    <w:rsid w:val="003143BD"/>
    <w:rsid w:val="00314940"/>
    <w:rsid w:val="00314CEB"/>
    <w:rsid w:val="003152D7"/>
    <w:rsid w:val="00315363"/>
    <w:rsid w:val="0031571D"/>
    <w:rsid w:val="00315D93"/>
    <w:rsid w:val="003167EB"/>
    <w:rsid w:val="00316CD6"/>
    <w:rsid w:val="003203ED"/>
    <w:rsid w:val="003205CB"/>
    <w:rsid w:val="00320A3C"/>
    <w:rsid w:val="003216B2"/>
    <w:rsid w:val="00322C9F"/>
    <w:rsid w:val="00324018"/>
    <w:rsid w:val="00324D23"/>
    <w:rsid w:val="00324F67"/>
    <w:rsid w:val="00325818"/>
    <w:rsid w:val="003262EE"/>
    <w:rsid w:val="00326644"/>
    <w:rsid w:val="003266E9"/>
    <w:rsid w:val="00326ADE"/>
    <w:rsid w:val="003278CE"/>
    <w:rsid w:val="0033054C"/>
    <w:rsid w:val="00330815"/>
    <w:rsid w:val="003308B0"/>
    <w:rsid w:val="00330C77"/>
    <w:rsid w:val="00330CBB"/>
    <w:rsid w:val="00331751"/>
    <w:rsid w:val="00331FF8"/>
    <w:rsid w:val="00332370"/>
    <w:rsid w:val="00332749"/>
    <w:rsid w:val="0033296B"/>
    <w:rsid w:val="00332F4E"/>
    <w:rsid w:val="00333005"/>
    <w:rsid w:val="00333605"/>
    <w:rsid w:val="00334579"/>
    <w:rsid w:val="003348FE"/>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892"/>
    <w:rsid w:val="003438D0"/>
    <w:rsid w:val="00343A9D"/>
    <w:rsid w:val="00344DBC"/>
    <w:rsid w:val="00344FB6"/>
    <w:rsid w:val="003452EB"/>
    <w:rsid w:val="0034558B"/>
    <w:rsid w:val="003456A0"/>
    <w:rsid w:val="00345A95"/>
    <w:rsid w:val="003463E5"/>
    <w:rsid w:val="00346B6F"/>
    <w:rsid w:val="00346DB5"/>
    <w:rsid w:val="00346F51"/>
    <w:rsid w:val="003477B1"/>
    <w:rsid w:val="00347BB5"/>
    <w:rsid w:val="00350773"/>
    <w:rsid w:val="00350EB3"/>
    <w:rsid w:val="003514F1"/>
    <w:rsid w:val="00351605"/>
    <w:rsid w:val="00351FE4"/>
    <w:rsid w:val="003523D3"/>
    <w:rsid w:val="0035275F"/>
    <w:rsid w:val="003540CC"/>
    <w:rsid w:val="003553D2"/>
    <w:rsid w:val="00356151"/>
    <w:rsid w:val="00356773"/>
    <w:rsid w:val="00357380"/>
    <w:rsid w:val="0035748E"/>
    <w:rsid w:val="0035787E"/>
    <w:rsid w:val="003578BE"/>
    <w:rsid w:val="003602D9"/>
    <w:rsid w:val="003604CE"/>
    <w:rsid w:val="003606DE"/>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F0A"/>
    <w:rsid w:val="00371F69"/>
    <w:rsid w:val="00372606"/>
    <w:rsid w:val="0037261A"/>
    <w:rsid w:val="0037278A"/>
    <w:rsid w:val="00373461"/>
    <w:rsid w:val="00373AE3"/>
    <w:rsid w:val="003742AC"/>
    <w:rsid w:val="0037433A"/>
    <w:rsid w:val="00376C0B"/>
    <w:rsid w:val="00377CE1"/>
    <w:rsid w:val="003807A4"/>
    <w:rsid w:val="00380B83"/>
    <w:rsid w:val="003810CF"/>
    <w:rsid w:val="003814E1"/>
    <w:rsid w:val="00381561"/>
    <w:rsid w:val="00382508"/>
    <w:rsid w:val="0038282F"/>
    <w:rsid w:val="0038333B"/>
    <w:rsid w:val="00383E63"/>
    <w:rsid w:val="00383F71"/>
    <w:rsid w:val="003842C4"/>
    <w:rsid w:val="00384B1F"/>
    <w:rsid w:val="00384B74"/>
    <w:rsid w:val="00384B8B"/>
    <w:rsid w:val="00384EB3"/>
    <w:rsid w:val="00385138"/>
    <w:rsid w:val="00385BF0"/>
    <w:rsid w:val="003861F5"/>
    <w:rsid w:val="003866BB"/>
    <w:rsid w:val="00386C35"/>
    <w:rsid w:val="00386EAB"/>
    <w:rsid w:val="00386FA7"/>
    <w:rsid w:val="00387012"/>
    <w:rsid w:val="003871A6"/>
    <w:rsid w:val="00387F83"/>
    <w:rsid w:val="00390072"/>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D63"/>
    <w:rsid w:val="003A2223"/>
    <w:rsid w:val="003A29C0"/>
    <w:rsid w:val="003A2A0F"/>
    <w:rsid w:val="003A2B14"/>
    <w:rsid w:val="003A36BF"/>
    <w:rsid w:val="003A45A1"/>
    <w:rsid w:val="003A46D5"/>
    <w:rsid w:val="003A4DB1"/>
    <w:rsid w:val="003A4DF4"/>
    <w:rsid w:val="003A521F"/>
    <w:rsid w:val="003A5B0A"/>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203F"/>
    <w:rsid w:val="003B2844"/>
    <w:rsid w:val="003B35C9"/>
    <w:rsid w:val="003B369F"/>
    <w:rsid w:val="003B36A3"/>
    <w:rsid w:val="003B4181"/>
    <w:rsid w:val="003B46C4"/>
    <w:rsid w:val="003B58A0"/>
    <w:rsid w:val="003B64BB"/>
    <w:rsid w:val="003B6817"/>
    <w:rsid w:val="003B686D"/>
    <w:rsid w:val="003B6D2C"/>
    <w:rsid w:val="003B7854"/>
    <w:rsid w:val="003B7DB8"/>
    <w:rsid w:val="003B7FE5"/>
    <w:rsid w:val="003C0D6F"/>
    <w:rsid w:val="003C11C8"/>
    <w:rsid w:val="003C1AF5"/>
    <w:rsid w:val="003C1B35"/>
    <w:rsid w:val="003C2595"/>
    <w:rsid w:val="003C2702"/>
    <w:rsid w:val="003C2965"/>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DCA"/>
    <w:rsid w:val="003D2346"/>
    <w:rsid w:val="003D2478"/>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E0631"/>
    <w:rsid w:val="003E0949"/>
    <w:rsid w:val="003E0B6D"/>
    <w:rsid w:val="003E1211"/>
    <w:rsid w:val="003E15CC"/>
    <w:rsid w:val="003E15FA"/>
    <w:rsid w:val="003E1856"/>
    <w:rsid w:val="003E1940"/>
    <w:rsid w:val="003E1E55"/>
    <w:rsid w:val="003E26E3"/>
    <w:rsid w:val="003E44A7"/>
    <w:rsid w:val="003E5049"/>
    <w:rsid w:val="003E55E4"/>
    <w:rsid w:val="003E74E3"/>
    <w:rsid w:val="003E791E"/>
    <w:rsid w:val="003E7CE7"/>
    <w:rsid w:val="003F000B"/>
    <w:rsid w:val="003F05C7"/>
    <w:rsid w:val="003F1AC4"/>
    <w:rsid w:val="003F2135"/>
    <w:rsid w:val="003F2168"/>
    <w:rsid w:val="003F2CD4"/>
    <w:rsid w:val="003F310D"/>
    <w:rsid w:val="003F32FE"/>
    <w:rsid w:val="003F3C73"/>
    <w:rsid w:val="003F46F7"/>
    <w:rsid w:val="003F4707"/>
    <w:rsid w:val="003F488D"/>
    <w:rsid w:val="003F4CA8"/>
    <w:rsid w:val="003F54D5"/>
    <w:rsid w:val="003F6B56"/>
    <w:rsid w:val="003F6BBE"/>
    <w:rsid w:val="003F76E5"/>
    <w:rsid w:val="004000E8"/>
    <w:rsid w:val="004006EA"/>
    <w:rsid w:val="004008DA"/>
    <w:rsid w:val="004009A2"/>
    <w:rsid w:val="00400ADA"/>
    <w:rsid w:val="00400B9F"/>
    <w:rsid w:val="0040104B"/>
    <w:rsid w:val="00401722"/>
    <w:rsid w:val="00401E7E"/>
    <w:rsid w:val="00402A36"/>
    <w:rsid w:val="00402E2B"/>
    <w:rsid w:val="00402F51"/>
    <w:rsid w:val="00403454"/>
    <w:rsid w:val="00403BAA"/>
    <w:rsid w:val="00404007"/>
    <w:rsid w:val="004041B2"/>
    <w:rsid w:val="00405027"/>
    <w:rsid w:val="0040512B"/>
    <w:rsid w:val="0040521C"/>
    <w:rsid w:val="00405CA5"/>
    <w:rsid w:val="00405E3D"/>
    <w:rsid w:val="00406B3C"/>
    <w:rsid w:val="004070F1"/>
    <w:rsid w:val="00407706"/>
    <w:rsid w:val="00407CD3"/>
    <w:rsid w:val="004100E7"/>
    <w:rsid w:val="00410134"/>
    <w:rsid w:val="00410B72"/>
    <w:rsid w:val="00410F18"/>
    <w:rsid w:val="004112D8"/>
    <w:rsid w:val="00411781"/>
    <w:rsid w:val="00411EB0"/>
    <w:rsid w:val="00412152"/>
    <w:rsid w:val="0041263E"/>
    <w:rsid w:val="00413AAC"/>
    <w:rsid w:val="00413DBA"/>
    <w:rsid w:val="00413E6C"/>
    <w:rsid w:val="00413E92"/>
    <w:rsid w:val="00414D9F"/>
    <w:rsid w:val="00415775"/>
    <w:rsid w:val="00416F67"/>
    <w:rsid w:val="00420483"/>
    <w:rsid w:val="00420BFA"/>
    <w:rsid w:val="00421105"/>
    <w:rsid w:val="00421A46"/>
    <w:rsid w:val="00422023"/>
    <w:rsid w:val="004222F5"/>
    <w:rsid w:val="0042236E"/>
    <w:rsid w:val="00422AA4"/>
    <w:rsid w:val="004242F4"/>
    <w:rsid w:val="004246B5"/>
    <w:rsid w:val="0042507A"/>
    <w:rsid w:val="004252A8"/>
    <w:rsid w:val="00425591"/>
    <w:rsid w:val="004267D2"/>
    <w:rsid w:val="00426845"/>
    <w:rsid w:val="00427248"/>
    <w:rsid w:val="004306A0"/>
    <w:rsid w:val="004306B5"/>
    <w:rsid w:val="00430964"/>
    <w:rsid w:val="00432446"/>
    <w:rsid w:val="00432855"/>
    <w:rsid w:val="0043313A"/>
    <w:rsid w:val="00433599"/>
    <w:rsid w:val="00433DD5"/>
    <w:rsid w:val="00433E3E"/>
    <w:rsid w:val="00434402"/>
    <w:rsid w:val="0043616D"/>
    <w:rsid w:val="00436421"/>
    <w:rsid w:val="0043657E"/>
    <w:rsid w:val="00436940"/>
    <w:rsid w:val="00437447"/>
    <w:rsid w:val="00440445"/>
    <w:rsid w:val="004412BE"/>
    <w:rsid w:val="00441A92"/>
    <w:rsid w:val="00441CF0"/>
    <w:rsid w:val="00441E8E"/>
    <w:rsid w:val="004426BD"/>
    <w:rsid w:val="00442D87"/>
    <w:rsid w:val="00442DD5"/>
    <w:rsid w:val="00443139"/>
    <w:rsid w:val="004431DC"/>
    <w:rsid w:val="00443455"/>
    <w:rsid w:val="00444F56"/>
    <w:rsid w:val="00446488"/>
    <w:rsid w:val="00446A79"/>
    <w:rsid w:val="0044744D"/>
    <w:rsid w:val="0044785E"/>
    <w:rsid w:val="004510C9"/>
    <w:rsid w:val="004517AA"/>
    <w:rsid w:val="00451AA2"/>
    <w:rsid w:val="00452047"/>
    <w:rsid w:val="00452CAC"/>
    <w:rsid w:val="00452D6A"/>
    <w:rsid w:val="00453BA8"/>
    <w:rsid w:val="0045415E"/>
    <w:rsid w:val="004543BC"/>
    <w:rsid w:val="00455739"/>
    <w:rsid w:val="00455944"/>
    <w:rsid w:val="0045715F"/>
    <w:rsid w:val="00457565"/>
    <w:rsid w:val="0045767F"/>
    <w:rsid w:val="00457B56"/>
    <w:rsid w:val="00457B71"/>
    <w:rsid w:val="00457F14"/>
    <w:rsid w:val="0046006C"/>
    <w:rsid w:val="00460F82"/>
    <w:rsid w:val="004615F2"/>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70486"/>
    <w:rsid w:val="00470C31"/>
    <w:rsid w:val="00471413"/>
    <w:rsid w:val="004714F0"/>
    <w:rsid w:val="0047174B"/>
    <w:rsid w:val="00471DE0"/>
    <w:rsid w:val="004729E1"/>
    <w:rsid w:val="00472FF4"/>
    <w:rsid w:val="004734D0"/>
    <w:rsid w:val="004738FE"/>
    <w:rsid w:val="0047556B"/>
    <w:rsid w:val="00475776"/>
    <w:rsid w:val="004759C9"/>
    <w:rsid w:val="004759E4"/>
    <w:rsid w:val="00475B3C"/>
    <w:rsid w:val="0047721A"/>
    <w:rsid w:val="00477768"/>
    <w:rsid w:val="004778D9"/>
    <w:rsid w:val="00477A31"/>
    <w:rsid w:val="00477ABF"/>
    <w:rsid w:val="0048082C"/>
    <w:rsid w:val="00480E40"/>
    <w:rsid w:val="00483DF9"/>
    <w:rsid w:val="00484607"/>
    <w:rsid w:val="00484D81"/>
    <w:rsid w:val="00484EDA"/>
    <w:rsid w:val="00485E56"/>
    <w:rsid w:val="00486CCE"/>
    <w:rsid w:val="0048710C"/>
    <w:rsid w:val="004901D3"/>
    <w:rsid w:val="004909CE"/>
    <w:rsid w:val="00490E44"/>
    <w:rsid w:val="00491412"/>
    <w:rsid w:val="00491649"/>
    <w:rsid w:val="00491B47"/>
    <w:rsid w:val="00491C54"/>
    <w:rsid w:val="0049270C"/>
    <w:rsid w:val="00492B7B"/>
    <w:rsid w:val="00492BC5"/>
    <w:rsid w:val="004933A5"/>
    <w:rsid w:val="0049351E"/>
    <w:rsid w:val="004938EF"/>
    <w:rsid w:val="00493FEE"/>
    <w:rsid w:val="004940CD"/>
    <w:rsid w:val="004940EF"/>
    <w:rsid w:val="00495DF1"/>
    <w:rsid w:val="004962DA"/>
    <w:rsid w:val="004964F1"/>
    <w:rsid w:val="004975A9"/>
    <w:rsid w:val="004A0A87"/>
    <w:rsid w:val="004A16BC"/>
    <w:rsid w:val="004A259F"/>
    <w:rsid w:val="004A28B9"/>
    <w:rsid w:val="004A2B0C"/>
    <w:rsid w:val="004A2B94"/>
    <w:rsid w:val="004A3089"/>
    <w:rsid w:val="004A33E8"/>
    <w:rsid w:val="004A354C"/>
    <w:rsid w:val="004A3E06"/>
    <w:rsid w:val="004A3FC3"/>
    <w:rsid w:val="004A405E"/>
    <w:rsid w:val="004A42E1"/>
    <w:rsid w:val="004A4422"/>
    <w:rsid w:val="004A5031"/>
    <w:rsid w:val="004A5713"/>
    <w:rsid w:val="004A57DB"/>
    <w:rsid w:val="004A5C6C"/>
    <w:rsid w:val="004A5F39"/>
    <w:rsid w:val="004A6D8C"/>
    <w:rsid w:val="004A7097"/>
    <w:rsid w:val="004A72C3"/>
    <w:rsid w:val="004A7394"/>
    <w:rsid w:val="004A7460"/>
    <w:rsid w:val="004A7492"/>
    <w:rsid w:val="004B0D61"/>
    <w:rsid w:val="004B1935"/>
    <w:rsid w:val="004B1ABF"/>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72C"/>
    <w:rsid w:val="004D0937"/>
    <w:rsid w:val="004D1069"/>
    <w:rsid w:val="004D1453"/>
    <w:rsid w:val="004D1C0C"/>
    <w:rsid w:val="004D1C12"/>
    <w:rsid w:val="004D36B1"/>
    <w:rsid w:val="004D4567"/>
    <w:rsid w:val="004D4C83"/>
    <w:rsid w:val="004D7EBD"/>
    <w:rsid w:val="004E0079"/>
    <w:rsid w:val="004E078D"/>
    <w:rsid w:val="004E07D5"/>
    <w:rsid w:val="004E09AF"/>
    <w:rsid w:val="004E0D5B"/>
    <w:rsid w:val="004E1773"/>
    <w:rsid w:val="004E232F"/>
    <w:rsid w:val="004E2680"/>
    <w:rsid w:val="004E28F9"/>
    <w:rsid w:val="004E3A46"/>
    <w:rsid w:val="004E462E"/>
    <w:rsid w:val="004E4CC4"/>
    <w:rsid w:val="004E56DC"/>
    <w:rsid w:val="004E5EB4"/>
    <w:rsid w:val="004E6194"/>
    <w:rsid w:val="004E76F4"/>
    <w:rsid w:val="004E7D28"/>
    <w:rsid w:val="004F0686"/>
    <w:rsid w:val="004F0988"/>
    <w:rsid w:val="004F0B4E"/>
    <w:rsid w:val="004F0B6C"/>
    <w:rsid w:val="004F1C31"/>
    <w:rsid w:val="004F2078"/>
    <w:rsid w:val="004F2AF0"/>
    <w:rsid w:val="004F37BB"/>
    <w:rsid w:val="004F3ACE"/>
    <w:rsid w:val="004F4550"/>
    <w:rsid w:val="004F4A3E"/>
    <w:rsid w:val="004F4DA3"/>
    <w:rsid w:val="004F53B5"/>
    <w:rsid w:val="004F5954"/>
    <w:rsid w:val="004F5E96"/>
    <w:rsid w:val="004F65FB"/>
    <w:rsid w:val="004F69F3"/>
    <w:rsid w:val="004F6DBD"/>
    <w:rsid w:val="004F7541"/>
    <w:rsid w:val="00500F1F"/>
    <w:rsid w:val="005028FA"/>
    <w:rsid w:val="00502AD1"/>
    <w:rsid w:val="00502D9F"/>
    <w:rsid w:val="0050338B"/>
    <w:rsid w:val="0050340F"/>
    <w:rsid w:val="005040B2"/>
    <w:rsid w:val="0050442E"/>
    <w:rsid w:val="00504EF9"/>
    <w:rsid w:val="00505796"/>
    <w:rsid w:val="00506058"/>
    <w:rsid w:val="00506557"/>
    <w:rsid w:val="0050677A"/>
    <w:rsid w:val="00507A06"/>
    <w:rsid w:val="005108D8"/>
    <w:rsid w:val="00510984"/>
    <w:rsid w:val="00510B4C"/>
    <w:rsid w:val="00510B8B"/>
    <w:rsid w:val="00510D7E"/>
    <w:rsid w:val="00511392"/>
    <w:rsid w:val="005116F9"/>
    <w:rsid w:val="00511BBA"/>
    <w:rsid w:val="00511F2D"/>
    <w:rsid w:val="00512360"/>
    <w:rsid w:val="005138EB"/>
    <w:rsid w:val="00514D85"/>
    <w:rsid w:val="005153A7"/>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B"/>
    <w:rsid w:val="00531DB7"/>
    <w:rsid w:val="00531EA3"/>
    <w:rsid w:val="005326EE"/>
    <w:rsid w:val="0053299B"/>
    <w:rsid w:val="005339BC"/>
    <w:rsid w:val="00534737"/>
    <w:rsid w:val="00534AA6"/>
    <w:rsid w:val="00534B59"/>
    <w:rsid w:val="00534BFD"/>
    <w:rsid w:val="00534DBA"/>
    <w:rsid w:val="00534FC8"/>
    <w:rsid w:val="005356AC"/>
    <w:rsid w:val="005356BB"/>
    <w:rsid w:val="005360FE"/>
    <w:rsid w:val="00536759"/>
    <w:rsid w:val="00536A40"/>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9FB"/>
    <w:rsid w:val="00545D29"/>
    <w:rsid w:val="005465DF"/>
    <w:rsid w:val="00546970"/>
    <w:rsid w:val="0054759B"/>
    <w:rsid w:val="00550005"/>
    <w:rsid w:val="0055140A"/>
    <w:rsid w:val="00551554"/>
    <w:rsid w:val="005518A9"/>
    <w:rsid w:val="005520E8"/>
    <w:rsid w:val="00552107"/>
    <w:rsid w:val="00554E19"/>
    <w:rsid w:val="00554FA4"/>
    <w:rsid w:val="005554DC"/>
    <w:rsid w:val="00555A4D"/>
    <w:rsid w:val="0055687F"/>
    <w:rsid w:val="00556912"/>
    <w:rsid w:val="00556DED"/>
    <w:rsid w:val="005577FA"/>
    <w:rsid w:val="0055792C"/>
    <w:rsid w:val="00560FC9"/>
    <w:rsid w:val="0056121F"/>
    <w:rsid w:val="00563251"/>
    <w:rsid w:val="0056406E"/>
    <w:rsid w:val="00564EA6"/>
    <w:rsid w:val="0056567B"/>
    <w:rsid w:val="0056593C"/>
    <w:rsid w:val="00565AF5"/>
    <w:rsid w:val="005668C6"/>
    <w:rsid w:val="00566D11"/>
    <w:rsid w:val="00567656"/>
    <w:rsid w:val="00567896"/>
    <w:rsid w:val="005701C0"/>
    <w:rsid w:val="005705AC"/>
    <w:rsid w:val="00570CF6"/>
    <w:rsid w:val="00570D0C"/>
    <w:rsid w:val="0057112F"/>
    <w:rsid w:val="00571B31"/>
    <w:rsid w:val="00572505"/>
    <w:rsid w:val="00572CF4"/>
    <w:rsid w:val="005742B3"/>
    <w:rsid w:val="00575869"/>
    <w:rsid w:val="00575D18"/>
    <w:rsid w:val="00576C77"/>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98C"/>
    <w:rsid w:val="005900FA"/>
    <w:rsid w:val="00590C0A"/>
    <w:rsid w:val="00591670"/>
    <w:rsid w:val="005922B2"/>
    <w:rsid w:val="00592E62"/>
    <w:rsid w:val="0059305B"/>
    <w:rsid w:val="005934C5"/>
    <w:rsid w:val="005935A4"/>
    <w:rsid w:val="00593B69"/>
    <w:rsid w:val="0059416C"/>
    <w:rsid w:val="005945D8"/>
    <w:rsid w:val="005948C2"/>
    <w:rsid w:val="005952A8"/>
    <w:rsid w:val="00595DCA"/>
    <w:rsid w:val="00595F2A"/>
    <w:rsid w:val="0059779B"/>
    <w:rsid w:val="00597801"/>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771"/>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AB0"/>
    <w:rsid w:val="005C1D6C"/>
    <w:rsid w:val="005C1D74"/>
    <w:rsid w:val="005C2736"/>
    <w:rsid w:val="005C37FC"/>
    <w:rsid w:val="005C5167"/>
    <w:rsid w:val="005C554B"/>
    <w:rsid w:val="005C5C1B"/>
    <w:rsid w:val="005C74FB"/>
    <w:rsid w:val="005C75A3"/>
    <w:rsid w:val="005C76A0"/>
    <w:rsid w:val="005C7E1F"/>
    <w:rsid w:val="005D0543"/>
    <w:rsid w:val="005D087B"/>
    <w:rsid w:val="005D0B5A"/>
    <w:rsid w:val="005D1602"/>
    <w:rsid w:val="005D23AF"/>
    <w:rsid w:val="005D3100"/>
    <w:rsid w:val="005D34A0"/>
    <w:rsid w:val="005D3D86"/>
    <w:rsid w:val="005D3DBC"/>
    <w:rsid w:val="005D4C10"/>
    <w:rsid w:val="005D5734"/>
    <w:rsid w:val="005D61C1"/>
    <w:rsid w:val="005D6816"/>
    <w:rsid w:val="005E0BF5"/>
    <w:rsid w:val="005E10CF"/>
    <w:rsid w:val="005E122E"/>
    <w:rsid w:val="005E1665"/>
    <w:rsid w:val="005E1A78"/>
    <w:rsid w:val="005E20F0"/>
    <w:rsid w:val="005E28BC"/>
    <w:rsid w:val="005E2BCB"/>
    <w:rsid w:val="005E31F9"/>
    <w:rsid w:val="005E32A9"/>
    <w:rsid w:val="005E34FF"/>
    <w:rsid w:val="005E385F"/>
    <w:rsid w:val="005E3F8F"/>
    <w:rsid w:val="005E4668"/>
    <w:rsid w:val="005E4A9B"/>
    <w:rsid w:val="005E4DC5"/>
    <w:rsid w:val="005E4E24"/>
    <w:rsid w:val="005E5B56"/>
    <w:rsid w:val="005E5B81"/>
    <w:rsid w:val="005E5EB3"/>
    <w:rsid w:val="005E6209"/>
    <w:rsid w:val="005E6952"/>
    <w:rsid w:val="005E7765"/>
    <w:rsid w:val="005F01D1"/>
    <w:rsid w:val="005F0508"/>
    <w:rsid w:val="005F0D3B"/>
    <w:rsid w:val="005F1526"/>
    <w:rsid w:val="005F159D"/>
    <w:rsid w:val="005F17FA"/>
    <w:rsid w:val="005F1EFF"/>
    <w:rsid w:val="005F26DB"/>
    <w:rsid w:val="005F2866"/>
    <w:rsid w:val="005F2CB1"/>
    <w:rsid w:val="005F3025"/>
    <w:rsid w:val="005F362D"/>
    <w:rsid w:val="005F38E0"/>
    <w:rsid w:val="005F4A39"/>
    <w:rsid w:val="005F5EB4"/>
    <w:rsid w:val="005F618C"/>
    <w:rsid w:val="005F6336"/>
    <w:rsid w:val="005F6A5F"/>
    <w:rsid w:val="005F70BD"/>
    <w:rsid w:val="005F7133"/>
    <w:rsid w:val="0060024C"/>
    <w:rsid w:val="006009CC"/>
    <w:rsid w:val="0060178D"/>
    <w:rsid w:val="00602397"/>
    <w:rsid w:val="0060283C"/>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B83"/>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C60"/>
    <w:rsid w:val="006234A6"/>
    <w:rsid w:val="006239B6"/>
    <w:rsid w:val="00624311"/>
    <w:rsid w:val="00624349"/>
    <w:rsid w:val="006247AE"/>
    <w:rsid w:val="00624ED7"/>
    <w:rsid w:val="0062719D"/>
    <w:rsid w:val="00630001"/>
    <w:rsid w:val="0063115E"/>
    <w:rsid w:val="006311B3"/>
    <w:rsid w:val="00631A67"/>
    <w:rsid w:val="006320B2"/>
    <w:rsid w:val="006325F9"/>
    <w:rsid w:val="0063284C"/>
    <w:rsid w:val="00632994"/>
    <w:rsid w:val="00633529"/>
    <w:rsid w:val="00633C5D"/>
    <w:rsid w:val="00633DC7"/>
    <w:rsid w:val="00634188"/>
    <w:rsid w:val="006343D1"/>
    <w:rsid w:val="006344BA"/>
    <w:rsid w:val="006351DE"/>
    <w:rsid w:val="00635523"/>
    <w:rsid w:val="00636398"/>
    <w:rsid w:val="006368D3"/>
    <w:rsid w:val="0063704D"/>
    <w:rsid w:val="006377EC"/>
    <w:rsid w:val="00637B31"/>
    <w:rsid w:val="006414A6"/>
    <w:rsid w:val="006414B4"/>
    <w:rsid w:val="0064151F"/>
    <w:rsid w:val="00641533"/>
    <w:rsid w:val="00641C37"/>
    <w:rsid w:val="0064208D"/>
    <w:rsid w:val="00642635"/>
    <w:rsid w:val="006426A8"/>
    <w:rsid w:val="00642942"/>
    <w:rsid w:val="00642FB7"/>
    <w:rsid w:val="00643475"/>
    <w:rsid w:val="0064396A"/>
    <w:rsid w:val="006447F5"/>
    <w:rsid w:val="00644D4E"/>
    <w:rsid w:val="00644E28"/>
    <w:rsid w:val="006450BD"/>
    <w:rsid w:val="0064537B"/>
    <w:rsid w:val="0064624E"/>
    <w:rsid w:val="006462C0"/>
    <w:rsid w:val="00646451"/>
    <w:rsid w:val="0064712A"/>
    <w:rsid w:val="0064714C"/>
    <w:rsid w:val="00647354"/>
    <w:rsid w:val="006476E9"/>
    <w:rsid w:val="00647CB6"/>
    <w:rsid w:val="00650AB9"/>
    <w:rsid w:val="00651AFD"/>
    <w:rsid w:val="00651FE3"/>
    <w:rsid w:val="0065241A"/>
    <w:rsid w:val="006530D7"/>
    <w:rsid w:val="00653675"/>
    <w:rsid w:val="0065378F"/>
    <w:rsid w:val="00653A1A"/>
    <w:rsid w:val="00654130"/>
    <w:rsid w:val="0065417D"/>
    <w:rsid w:val="00654D53"/>
    <w:rsid w:val="00654DB6"/>
    <w:rsid w:val="006553EE"/>
    <w:rsid w:val="006556A9"/>
    <w:rsid w:val="00655733"/>
    <w:rsid w:val="00655ACD"/>
    <w:rsid w:val="00655B0A"/>
    <w:rsid w:val="0065604B"/>
    <w:rsid w:val="00656300"/>
    <w:rsid w:val="00656511"/>
    <w:rsid w:val="00656668"/>
    <w:rsid w:val="00656911"/>
    <w:rsid w:val="00656A92"/>
    <w:rsid w:val="00656DDE"/>
    <w:rsid w:val="0066011D"/>
    <w:rsid w:val="006607C0"/>
    <w:rsid w:val="00661043"/>
    <w:rsid w:val="006613A6"/>
    <w:rsid w:val="006623B9"/>
    <w:rsid w:val="006627A2"/>
    <w:rsid w:val="00662C55"/>
    <w:rsid w:val="00662CBB"/>
    <w:rsid w:val="006634E6"/>
    <w:rsid w:val="006635F8"/>
    <w:rsid w:val="0066480D"/>
    <w:rsid w:val="0066487C"/>
    <w:rsid w:val="00664B36"/>
    <w:rsid w:val="00664E4E"/>
    <w:rsid w:val="00664FC0"/>
    <w:rsid w:val="006655EE"/>
    <w:rsid w:val="00665B34"/>
    <w:rsid w:val="00666174"/>
    <w:rsid w:val="00666911"/>
    <w:rsid w:val="00667D6D"/>
    <w:rsid w:val="00667EE7"/>
    <w:rsid w:val="00670922"/>
    <w:rsid w:val="00670BE1"/>
    <w:rsid w:val="006710DA"/>
    <w:rsid w:val="00671672"/>
    <w:rsid w:val="0067218F"/>
    <w:rsid w:val="006722F1"/>
    <w:rsid w:val="0067247F"/>
    <w:rsid w:val="00673BC9"/>
    <w:rsid w:val="006741AA"/>
    <w:rsid w:val="006741F2"/>
    <w:rsid w:val="00674AEC"/>
    <w:rsid w:val="00674B2F"/>
    <w:rsid w:val="00674CC3"/>
    <w:rsid w:val="00675058"/>
    <w:rsid w:val="00675096"/>
    <w:rsid w:val="00675C72"/>
    <w:rsid w:val="0067627F"/>
    <w:rsid w:val="006771F9"/>
    <w:rsid w:val="006776D7"/>
    <w:rsid w:val="00681003"/>
    <w:rsid w:val="00681302"/>
    <w:rsid w:val="006815BB"/>
    <w:rsid w:val="00681649"/>
    <w:rsid w:val="006817C9"/>
    <w:rsid w:val="00681819"/>
    <w:rsid w:val="00681C9F"/>
    <w:rsid w:val="00681EF9"/>
    <w:rsid w:val="0068299B"/>
    <w:rsid w:val="00682A71"/>
    <w:rsid w:val="00682B99"/>
    <w:rsid w:val="00682CB9"/>
    <w:rsid w:val="006832D2"/>
    <w:rsid w:val="0068350E"/>
    <w:rsid w:val="00683854"/>
    <w:rsid w:val="00683BC4"/>
    <w:rsid w:val="00683ECE"/>
    <w:rsid w:val="006842E3"/>
    <w:rsid w:val="006852D2"/>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7052"/>
    <w:rsid w:val="00697BA5"/>
    <w:rsid w:val="006A051B"/>
    <w:rsid w:val="006A0F59"/>
    <w:rsid w:val="006A2BB1"/>
    <w:rsid w:val="006A417C"/>
    <w:rsid w:val="006A41DB"/>
    <w:rsid w:val="006A46FB"/>
    <w:rsid w:val="006A5C77"/>
    <w:rsid w:val="006A5E28"/>
    <w:rsid w:val="006A697B"/>
    <w:rsid w:val="006A6EBF"/>
    <w:rsid w:val="006A7AFF"/>
    <w:rsid w:val="006A7DE1"/>
    <w:rsid w:val="006B0293"/>
    <w:rsid w:val="006B08E1"/>
    <w:rsid w:val="006B1816"/>
    <w:rsid w:val="006B1DBA"/>
    <w:rsid w:val="006B2099"/>
    <w:rsid w:val="006B27F4"/>
    <w:rsid w:val="006B353A"/>
    <w:rsid w:val="006B3C44"/>
    <w:rsid w:val="006B4082"/>
    <w:rsid w:val="006B4EB1"/>
    <w:rsid w:val="006B50CF"/>
    <w:rsid w:val="006B5513"/>
    <w:rsid w:val="006B582C"/>
    <w:rsid w:val="006B6FC8"/>
    <w:rsid w:val="006B73D6"/>
    <w:rsid w:val="006B784A"/>
    <w:rsid w:val="006C0314"/>
    <w:rsid w:val="006C03B8"/>
    <w:rsid w:val="006C2B4F"/>
    <w:rsid w:val="006C3655"/>
    <w:rsid w:val="006C3C7C"/>
    <w:rsid w:val="006C41C3"/>
    <w:rsid w:val="006C44E9"/>
    <w:rsid w:val="006C590F"/>
    <w:rsid w:val="006C5B9B"/>
    <w:rsid w:val="006C5C07"/>
    <w:rsid w:val="006C5EC9"/>
    <w:rsid w:val="006C6059"/>
    <w:rsid w:val="006C6D39"/>
    <w:rsid w:val="006C7522"/>
    <w:rsid w:val="006D3154"/>
    <w:rsid w:val="006D3218"/>
    <w:rsid w:val="006D3733"/>
    <w:rsid w:val="006D405B"/>
    <w:rsid w:val="006D448D"/>
    <w:rsid w:val="006D4D7D"/>
    <w:rsid w:val="006D52D7"/>
    <w:rsid w:val="006D5B2D"/>
    <w:rsid w:val="006D6147"/>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9B"/>
    <w:rsid w:val="006E3310"/>
    <w:rsid w:val="006E3620"/>
    <w:rsid w:val="006E3964"/>
    <w:rsid w:val="006E419F"/>
    <w:rsid w:val="006E4845"/>
    <w:rsid w:val="006E4E39"/>
    <w:rsid w:val="006E5186"/>
    <w:rsid w:val="006E519D"/>
    <w:rsid w:val="006E565E"/>
    <w:rsid w:val="006E5958"/>
    <w:rsid w:val="006E673D"/>
    <w:rsid w:val="006E6F7A"/>
    <w:rsid w:val="006E76B7"/>
    <w:rsid w:val="006E7D3B"/>
    <w:rsid w:val="006F0051"/>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F8"/>
    <w:rsid w:val="00706101"/>
    <w:rsid w:val="00707072"/>
    <w:rsid w:val="00707C95"/>
    <w:rsid w:val="00707D61"/>
    <w:rsid w:val="00710384"/>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C69"/>
    <w:rsid w:val="00716F90"/>
    <w:rsid w:val="00717C04"/>
    <w:rsid w:val="00720AA2"/>
    <w:rsid w:val="00720E09"/>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2809"/>
    <w:rsid w:val="007329B8"/>
    <w:rsid w:val="0073303B"/>
    <w:rsid w:val="007331B7"/>
    <w:rsid w:val="007336D1"/>
    <w:rsid w:val="0073456F"/>
    <w:rsid w:val="007348B1"/>
    <w:rsid w:val="00735292"/>
    <w:rsid w:val="007354D0"/>
    <w:rsid w:val="00735601"/>
    <w:rsid w:val="007362A6"/>
    <w:rsid w:val="00736D7D"/>
    <w:rsid w:val="00740453"/>
    <w:rsid w:val="007405CF"/>
    <w:rsid w:val="00740954"/>
    <w:rsid w:val="00740E58"/>
    <w:rsid w:val="0074182E"/>
    <w:rsid w:val="00742DB5"/>
    <w:rsid w:val="00743A99"/>
    <w:rsid w:val="00743B52"/>
    <w:rsid w:val="00743E39"/>
    <w:rsid w:val="00743EA6"/>
    <w:rsid w:val="007445A0"/>
    <w:rsid w:val="00744B67"/>
    <w:rsid w:val="00744B9C"/>
    <w:rsid w:val="00745159"/>
    <w:rsid w:val="0074524B"/>
    <w:rsid w:val="00745728"/>
    <w:rsid w:val="00745EE1"/>
    <w:rsid w:val="00746628"/>
    <w:rsid w:val="007472D2"/>
    <w:rsid w:val="0074737B"/>
    <w:rsid w:val="0074789F"/>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5E2"/>
    <w:rsid w:val="007557B1"/>
    <w:rsid w:val="00755DC4"/>
    <w:rsid w:val="007567DC"/>
    <w:rsid w:val="00756C3D"/>
    <w:rsid w:val="007571E1"/>
    <w:rsid w:val="007573ED"/>
    <w:rsid w:val="00757A16"/>
    <w:rsid w:val="007604B2"/>
    <w:rsid w:val="00760FCC"/>
    <w:rsid w:val="0076140A"/>
    <w:rsid w:val="00761BD9"/>
    <w:rsid w:val="00763C84"/>
    <w:rsid w:val="0076419E"/>
    <w:rsid w:val="00764209"/>
    <w:rsid w:val="0076474C"/>
    <w:rsid w:val="00764847"/>
    <w:rsid w:val="007649BE"/>
    <w:rsid w:val="00764DFB"/>
    <w:rsid w:val="00765281"/>
    <w:rsid w:val="0076581F"/>
    <w:rsid w:val="00765839"/>
    <w:rsid w:val="00765CD6"/>
    <w:rsid w:val="00766314"/>
    <w:rsid w:val="00766BAD"/>
    <w:rsid w:val="00766D67"/>
    <w:rsid w:val="00766E38"/>
    <w:rsid w:val="007675ED"/>
    <w:rsid w:val="0077008E"/>
    <w:rsid w:val="00772181"/>
    <w:rsid w:val="007729A2"/>
    <w:rsid w:val="00773B0F"/>
    <w:rsid w:val="00773DE7"/>
    <w:rsid w:val="00774632"/>
    <w:rsid w:val="007755F2"/>
    <w:rsid w:val="00775676"/>
    <w:rsid w:val="0077597E"/>
    <w:rsid w:val="00775F4F"/>
    <w:rsid w:val="00776971"/>
    <w:rsid w:val="00777232"/>
    <w:rsid w:val="00777716"/>
    <w:rsid w:val="00780A80"/>
    <w:rsid w:val="00780B5A"/>
    <w:rsid w:val="00781482"/>
    <w:rsid w:val="0078177E"/>
    <w:rsid w:val="00781782"/>
    <w:rsid w:val="00781C07"/>
    <w:rsid w:val="007823E0"/>
    <w:rsid w:val="007827F7"/>
    <w:rsid w:val="00782F0A"/>
    <w:rsid w:val="0078304C"/>
    <w:rsid w:val="0078352C"/>
    <w:rsid w:val="00783673"/>
    <w:rsid w:val="00785490"/>
    <w:rsid w:val="00785664"/>
    <w:rsid w:val="00785B8A"/>
    <w:rsid w:val="00790398"/>
    <w:rsid w:val="00791415"/>
    <w:rsid w:val="00791422"/>
    <w:rsid w:val="0079161A"/>
    <w:rsid w:val="00792157"/>
    <w:rsid w:val="00792256"/>
    <w:rsid w:val="007925EA"/>
    <w:rsid w:val="00792987"/>
    <w:rsid w:val="007939C3"/>
    <w:rsid w:val="00793B81"/>
    <w:rsid w:val="00793CD8"/>
    <w:rsid w:val="00793FE9"/>
    <w:rsid w:val="00794384"/>
    <w:rsid w:val="0079503B"/>
    <w:rsid w:val="0079511D"/>
    <w:rsid w:val="007958A3"/>
    <w:rsid w:val="007958AF"/>
    <w:rsid w:val="00795C92"/>
    <w:rsid w:val="007961F8"/>
    <w:rsid w:val="00796231"/>
    <w:rsid w:val="00796278"/>
    <w:rsid w:val="00796616"/>
    <w:rsid w:val="00796932"/>
    <w:rsid w:val="007A01A7"/>
    <w:rsid w:val="007A097E"/>
    <w:rsid w:val="007A0B87"/>
    <w:rsid w:val="007A17AA"/>
    <w:rsid w:val="007A19C1"/>
    <w:rsid w:val="007A1CB3"/>
    <w:rsid w:val="007A1E5E"/>
    <w:rsid w:val="007A2B12"/>
    <w:rsid w:val="007A306F"/>
    <w:rsid w:val="007A37D5"/>
    <w:rsid w:val="007A3920"/>
    <w:rsid w:val="007A394A"/>
    <w:rsid w:val="007A3CC0"/>
    <w:rsid w:val="007A43A6"/>
    <w:rsid w:val="007A5531"/>
    <w:rsid w:val="007A58A6"/>
    <w:rsid w:val="007A64BE"/>
    <w:rsid w:val="007A6533"/>
    <w:rsid w:val="007A7630"/>
    <w:rsid w:val="007A7690"/>
    <w:rsid w:val="007B00BF"/>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7002"/>
    <w:rsid w:val="007C75A1"/>
    <w:rsid w:val="007C77A5"/>
    <w:rsid w:val="007C780E"/>
    <w:rsid w:val="007C7CBB"/>
    <w:rsid w:val="007D04E5"/>
    <w:rsid w:val="007D09E1"/>
    <w:rsid w:val="007D0D16"/>
    <w:rsid w:val="007D1D91"/>
    <w:rsid w:val="007D310C"/>
    <w:rsid w:val="007D3CEF"/>
    <w:rsid w:val="007D4197"/>
    <w:rsid w:val="007D48F4"/>
    <w:rsid w:val="007D50AC"/>
    <w:rsid w:val="007D5901"/>
    <w:rsid w:val="007D5C10"/>
    <w:rsid w:val="007D6CBA"/>
    <w:rsid w:val="007D7526"/>
    <w:rsid w:val="007D7FDC"/>
    <w:rsid w:val="007E0755"/>
    <w:rsid w:val="007E0806"/>
    <w:rsid w:val="007E0B25"/>
    <w:rsid w:val="007E0E53"/>
    <w:rsid w:val="007E1212"/>
    <w:rsid w:val="007E124B"/>
    <w:rsid w:val="007E12E8"/>
    <w:rsid w:val="007E18D2"/>
    <w:rsid w:val="007E1FF7"/>
    <w:rsid w:val="007E2B23"/>
    <w:rsid w:val="007E34E9"/>
    <w:rsid w:val="007E43A5"/>
    <w:rsid w:val="007E4610"/>
    <w:rsid w:val="007E4715"/>
    <w:rsid w:val="007E4782"/>
    <w:rsid w:val="007E4A2E"/>
    <w:rsid w:val="007E4EBB"/>
    <w:rsid w:val="007E505B"/>
    <w:rsid w:val="007E6E15"/>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A1B"/>
    <w:rsid w:val="00802013"/>
    <w:rsid w:val="0080249F"/>
    <w:rsid w:val="008029DD"/>
    <w:rsid w:val="00802C24"/>
    <w:rsid w:val="00803207"/>
    <w:rsid w:val="00803555"/>
    <w:rsid w:val="00803A26"/>
    <w:rsid w:val="00803FAE"/>
    <w:rsid w:val="00804C94"/>
    <w:rsid w:val="00804EB4"/>
    <w:rsid w:val="00805B36"/>
    <w:rsid w:val="00805ECC"/>
    <w:rsid w:val="0080605F"/>
    <w:rsid w:val="00807786"/>
    <w:rsid w:val="00810188"/>
    <w:rsid w:val="008115C0"/>
    <w:rsid w:val="00811C7E"/>
    <w:rsid w:val="00811FCB"/>
    <w:rsid w:val="00812607"/>
    <w:rsid w:val="00812BE1"/>
    <w:rsid w:val="008134BD"/>
    <w:rsid w:val="00813A85"/>
    <w:rsid w:val="00813EE7"/>
    <w:rsid w:val="00814B2D"/>
    <w:rsid w:val="00814BEC"/>
    <w:rsid w:val="008158D6"/>
    <w:rsid w:val="00816EBF"/>
    <w:rsid w:val="00816FC3"/>
    <w:rsid w:val="00817196"/>
    <w:rsid w:val="008204A2"/>
    <w:rsid w:val="00821283"/>
    <w:rsid w:val="00821DFD"/>
    <w:rsid w:val="00823211"/>
    <w:rsid w:val="008235DB"/>
    <w:rsid w:val="00824115"/>
    <w:rsid w:val="00824AB4"/>
    <w:rsid w:val="00824EEF"/>
    <w:rsid w:val="008259E9"/>
    <w:rsid w:val="00825C42"/>
    <w:rsid w:val="00825CA5"/>
    <w:rsid w:val="00825D25"/>
    <w:rsid w:val="00826344"/>
    <w:rsid w:val="00827D6F"/>
    <w:rsid w:val="00830075"/>
    <w:rsid w:val="008308EF"/>
    <w:rsid w:val="008325CB"/>
    <w:rsid w:val="008329F6"/>
    <w:rsid w:val="00833ADA"/>
    <w:rsid w:val="008348A7"/>
    <w:rsid w:val="008351F2"/>
    <w:rsid w:val="00835AB3"/>
    <w:rsid w:val="008368AC"/>
    <w:rsid w:val="00836F20"/>
    <w:rsid w:val="00837490"/>
    <w:rsid w:val="008376AC"/>
    <w:rsid w:val="0084137A"/>
    <w:rsid w:val="00841553"/>
    <w:rsid w:val="0084242D"/>
    <w:rsid w:val="00842BAA"/>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686"/>
    <w:rsid w:val="00851D65"/>
    <w:rsid w:val="00852DD6"/>
    <w:rsid w:val="0085324B"/>
    <w:rsid w:val="00854D1A"/>
    <w:rsid w:val="008559FF"/>
    <w:rsid w:val="00855DF2"/>
    <w:rsid w:val="00856911"/>
    <w:rsid w:val="0085760A"/>
    <w:rsid w:val="00861673"/>
    <w:rsid w:val="00862122"/>
    <w:rsid w:val="00862C6F"/>
    <w:rsid w:val="00862DE8"/>
    <w:rsid w:val="008633AA"/>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6680"/>
    <w:rsid w:val="00876B4D"/>
    <w:rsid w:val="00877407"/>
    <w:rsid w:val="008779DB"/>
    <w:rsid w:val="00877AD5"/>
    <w:rsid w:val="00877F18"/>
    <w:rsid w:val="00881500"/>
    <w:rsid w:val="00881749"/>
    <w:rsid w:val="00881B9B"/>
    <w:rsid w:val="00881DC3"/>
    <w:rsid w:val="00881E6D"/>
    <w:rsid w:val="008824C0"/>
    <w:rsid w:val="00883F61"/>
    <w:rsid w:val="008859AF"/>
    <w:rsid w:val="008869A9"/>
    <w:rsid w:val="00886CC3"/>
    <w:rsid w:val="008877EA"/>
    <w:rsid w:val="00887C7A"/>
    <w:rsid w:val="008903B4"/>
    <w:rsid w:val="0089287B"/>
    <w:rsid w:val="0089332B"/>
    <w:rsid w:val="008933D4"/>
    <w:rsid w:val="0089367C"/>
    <w:rsid w:val="00893A24"/>
    <w:rsid w:val="00893D35"/>
    <w:rsid w:val="0089419C"/>
    <w:rsid w:val="008941E3"/>
    <w:rsid w:val="00894A88"/>
    <w:rsid w:val="00894E67"/>
    <w:rsid w:val="00895386"/>
    <w:rsid w:val="00896CD5"/>
    <w:rsid w:val="00896DDE"/>
    <w:rsid w:val="00896E29"/>
    <w:rsid w:val="00897137"/>
    <w:rsid w:val="00897660"/>
    <w:rsid w:val="008976E9"/>
    <w:rsid w:val="008977E1"/>
    <w:rsid w:val="008A031A"/>
    <w:rsid w:val="008A079F"/>
    <w:rsid w:val="008A116B"/>
    <w:rsid w:val="008A12EC"/>
    <w:rsid w:val="008A1A6E"/>
    <w:rsid w:val="008A21FF"/>
    <w:rsid w:val="008A23AB"/>
    <w:rsid w:val="008A2921"/>
    <w:rsid w:val="008A2CE2"/>
    <w:rsid w:val="008A30AC"/>
    <w:rsid w:val="008A31F0"/>
    <w:rsid w:val="008A349C"/>
    <w:rsid w:val="008A3BC5"/>
    <w:rsid w:val="008A3F9C"/>
    <w:rsid w:val="008A4328"/>
    <w:rsid w:val="008A44B8"/>
    <w:rsid w:val="008A4A2B"/>
    <w:rsid w:val="008A4D19"/>
    <w:rsid w:val="008A51A8"/>
    <w:rsid w:val="008A54C7"/>
    <w:rsid w:val="008A712F"/>
    <w:rsid w:val="008A77D8"/>
    <w:rsid w:val="008B0483"/>
    <w:rsid w:val="008B120C"/>
    <w:rsid w:val="008B2219"/>
    <w:rsid w:val="008B2488"/>
    <w:rsid w:val="008B312D"/>
    <w:rsid w:val="008B3D1D"/>
    <w:rsid w:val="008B51A0"/>
    <w:rsid w:val="008B5680"/>
    <w:rsid w:val="008B5734"/>
    <w:rsid w:val="008B57DA"/>
    <w:rsid w:val="008B592A"/>
    <w:rsid w:val="008B592D"/>
    <w:rsid w:val="008B593C"/>
    <w:rsid w:val="008B7B5C"/>
    <w:rsid w:val="008C0459"/>
    <w:rsid w:val="008C056B"/>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AE8"/>
    <w:rsid w:val="008C7573"/>
    <w:rsid w:val="008C771B"/>
    <w:rsid w:val="008C7F62"/>
    <w:rsid w:val="008D00A5"/>
    <w:rsid w:val="008D00C6"/>
    <w:rsid w:val="008D08A3"/>
    <w:rsid w:val="008D095F"/>
    <w:rsid w:val="008D1100"/>
    <w:rsid w:val="008D1A82"/>
    <w:rsid w:val="008D1FCF"/>
    <w:rsid w:val="008D20FE"/>
    <w:rsid w:val="008D2183"/>
    <w:rsid w:val="008D2979"/>
    <w:rsid w:val="008D3187"/>
    <w:rsid w:val="008D34F1"/>
    <w:rsid w:val="008D39D8"/>
    <w:rsid w:val="008D402D"/>
    <w:rsid w:val="008D48E7"/>
    <w:rsid w:val="008D4D4D"/>
    <w:rsid w:val="008D5140"/>
    <w:rsid w:val="008D5971"/>
    <w:rsid w:val="008D66CE"/>
    <w:rsid w:val="008D6D1A"/>
    <w:rsid w:val="008D6EA6"/>
    <w:rsid w:val="008D74DC"/>
    <w:rsid w:val="008D7535"/>
    <w:rsid w:val="008D76AA"/>
    <w:rsid w:val="008E0528"/>
    <w:rsid w:val="008E065E"/>
    <w:rsid w:val="008E0927"/>
    <w:rsid w:val="008E10A0"/>
    <w:rsid w:val="008E1301"/>
    <w:rsid w:val="008E1403"/>
    <w:rsid w:val="008E1909"/>
    <w:rsid w:val="008E1FF9"/>
    <w:rsid w:val="008E25FC"/>
    <w:rsid w:val="008E42A0"/>
    <w:rsid w:val="008E44E8"/>
    <w:rsid w:val="008E4A85"/>
    <w:rsid w:val="008E4FDD"/>
    <w:rsid w:val="008E5282"/>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FC0"/>
    <w:rsid w:val="009001F8"/>
    <w:rsid w:val="00900778"/>
    <w:rsid w:val="009009F5"/>
    <w:rsid w:val="00900DED"/>
    <w:rsid w:val="009014CD"/>
    <w:rsid w:val="009021D1"/>
    <w:rsid w:val="00902350"/>
    <w:rsid w:val="009028F4"/>
    <w:rsid w:val="00903366"/>
    <w:rsid w:val="0090336B"/>
    <w:rsid w:val="009043C8"/>
    <w:rsid w:val="009053AA"/>
    <w:rsid w:val="00905BC0"/>
    <w:rsid w:val="00905C60"/>
    <w:rsid w:val="00905CC0"/>
    <w:rsid w:val="00905DE3"/>
    <w:rsid w:val="00906119"/>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A69"/>
    <w:rsid w:val="00914AA8"/>
    <w:rsid w:val="00914AD8"/>
    <w:rsid w:val="00914E5F"/>
    <w:rsid w:val="00915EB2"/>
    <w:rsid w:val="00916079"/>
    <w:rsid w:val="00916AC0"/>
    <w:rsid w:val="00916B01"/>
    <w:rsid w:val="0091701B"/>
    <w:rsid w:val="00917CE9"/>
    <w:rsid w:val="009203F3"/>
    <w:rsid w:val="00920BF2"/>
    <w:rsid w:val="00921415"/>
    <w:rsid w:val="009215B1"/>
    <w:rsid w:val="00922010"/>
    <w:rsid w:val="00922E9C"/>
    <w:rsid w:val="00924FC2"/>
    <w:rsid w:val="009258B8"/>
    <w:rsid w:val="00927076"/>
    <w:rsid w:val="009319C8"/>
    <w:rsid w:val="00931BD9"/>
    <w:rsid w:val="00932501"/>
    <w:rsid w:val="00932D1E"/>
    <w:rsid w:val="00935C2B"/>
    <w:rsid w:val="00935E95"/>
    <w:rsid w:val="009364DD"/>
    <w:rsid w:val="009368F3"/>
    <w:rsid w:val="00936B0B"/>
    <w:rsid w:val="0093729A"/>
    <w:rsid w:val="00937A38"/>
    <w:rsid w:val="0094003B"/>
    <w:rsid w:val="009402E2"/>
    <w:rsid w:val="00940EFC"/>
    <w:rsid w:val="00941388"/>
    <w:rsid w:val="00941636"/>
    <w:rsid w:val="00941CE9"/>
    <w:rsid w:val="00942B08"/>
    <w:rsid w:val="00943742"/>
    <w:rsid w:val="00943B5F"/>
    <w:rsid w:val="00943E71"/>
    <w:rsid w:val="00944A60"/>
    <w:rsid w:val="00944C7D"/>
    <w:rsid w:val="00945043"/>
    <w:rsid w:val="00945A9F"/>
    <w:rsid w:val="00945C05"/>
    <w:rsid w:val="00946228"/>
    <w:rsid w:val="00946516"/>
    <w:rsid w:val="0094683C"/>
    <w:rsid w:val="00946945"/>
    <w:rsid w:val="00946E0F"/>
    <w:rsid w:val="0094764A"/>
    <w:rsid w:val="00947713"/>
    <w:rsid w:val="009477A4"/>
    <w:rsid w:val="009479C2"/>
    <w:rsid w:val="00950DE7"/>
    <w:rsid w:val="00950EED"/>
    <w:rsid w:val="00952C25"/>
    <w:rsid w:val="009531F2"/>
    <w:rsid w:val="00953751"/>
    <w:rsid w:val="009538DB"/>
    <w:rsid w:val="00953920"/>
    <w:rsid w:val="00953D47"/>
    <w:rsid w:val="00954E32"/>
    <w:rsid w:val="00954F1A"/>
    <w:rsid w:val="00954F55"/>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70412"/>
    <w:rsid w:val="00970CDA"/>
    <w:rsid w:val="00970E00"/>
    <w:rsid w:val="00971490"/>
    <w:rsid w:val="009714D6"/>
    <w:rsid w:val="00971529"/>
    <w:rsid w:val="00971763"/>
    <w:rsid w:val="0097190B"/>
    <w:rsid w:val="00971F08"/>
    <w:rsid w:val="00972449"/>
    <w:rsid w:val="009724FB"/>
    <w:rsid w:val="00972556"/>
    <w:rsid w:val="009732DB"/>
    <w:rsid w:val="0097540F"/>
    <w:rsid w:val="00975F66"/>
    <w:rsid w:val="0097603D"/>
    <w:rsid w:val="00976229"/>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10A3"/>
    <w:rsid w:val="00991377"/>
    <w:rsid w:val="009914F2"/>
    <w:rsid w:val="00991761"/>
    <w:rsid w:val="00991874"/>
    <w:rsid w:val="00992E1E"/>
    <w:rsid w:val="0099337E"/>
    <w:rsid w:val="00994DCA"/>
    <w:rsid w:val="009960EC"/>
    <w:rsid w:val="00996444"/>
    <w:rsid w:val="00996638"/>
    <w:rsid w:val="00996A22"/>
    <w:rsid w:val="00996E7E"/>
    <w:rsid w:val="009970DD"/>
    <w:rsid w:val="0099757A"/>
    <w:rsid w:val="0099759C"/>
    <w:rsid w:val="00997F10"/>
    <w:rsid w:val="009A0052"/>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5CBA"/>
    <w:rsid w:val="009A5E4A"/>
    <w:rsid w:val="009A60A4"/>
    <w:rsid w:val="009A620F"/>
    <w:rsid w:val="009A6AF2"/>
    <w:rsid w:val="009A783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E42"/>
    <w:rsid w:val="009B645F"/>
    <w:rsid w:val="009B67BD"/>
    <w:rsid w:val="009B7070"/>
    <w:rsid w:val="009B7902"/>
    <w:rsid w:val="009B7E87"/>
    <w:rsid w:val="009C0169"/>
    <w:rsid w:val="009C0542"/>
    <w:rsid w:val="009C15A2"/>
    <w:rsid w:val="009C1AA5"/>
    <w:rsid w:val="009C2005"/>
    <w:rsid w:val="009C21D9"/>
    <w:rsid w:val="009C36AC"/>
    <w:rsid w:val="009C3C93"/>
    <w:rsid w:val="009C3D66"/>
    <w:rsid w:val="009C3DA1"/>
    <w:rsid w:val="009C3DC6"/>
    <w:rsid w:val="009C403E"/>
    <w:rsid w:val="009C44C3"/>
    <w:rsid w:val="009C518B"/>
    <w:rsid w:val="009C5BEB"/>
    <w:rsid w:val="009C620D"/>
    <w:rsid w:val="009C73EA"/>
    <w:rsid w:val="009C795A"/>
    <w:rsid w:val="009C7ACB"/>
    <w:rsid w:val="009D01F5"/>
    <w:rsid w:val="009D09BB"/>
    <w:rsid w:val="009D1036"/>
    <w:rsid w:val="009D1AD4"/>
    <w:rsid w:val="009D28C0"/>
    <w:rsid w:val="009D3309"/>
    <w:rsid w:val="009D3975"/>
    <w:rsid w:val="009D45E1"/>
    <w:rsid w:val="009D49D2"/>
    <w:rsid w:val="009D4FF0"/>
    <w:rsid w:val="009D5768"/>
    <w:rsid w:val="009D5CF5"/>
    <w:rsid w:val="009D6B85"/>
    <w:rsid w:val="009D703C"/>
    <w:rsid w:val="009D718F"/>
    <w:rsid w:val="009D7A02"/>
    <w:rsid w:val="009D7A17"/>
    <w:rsid w:val="009E0463"/>
    <w:rsid w:val="009E068F"/>
    <w:rsid w:val="009E08DC"/>
    <w:rsid w:val="009E14E0"/>
    <w:rsid w:val="009E1A00"/>
    <w:rsid w:val="009E35DB"/>
    <w:rsid w:val="009E439C"/>
    <w:rsid w:val="009E47A3"/>
    <w:rsid w:val="009E4C89"/>
    <w:rsid w:val="009E53A4"/>
    <w:rsid w:val="009E5A6A"/>
    <w:rsid w:val="009E5A95"/>
    <w:rsid w:val="009E6033"/>
    <w:rsid w:val="009E60C0"/>
    <w:rsid w:val="009E60E2"/>
    <w:rsid w:val="009E649A"/>
    <w:rsid w:val="009E7966"/>
    <w:rsid w:val="009F01C0"/>
    <w:rsid w:val="009F08F3"/>
    <w:rsid w:val="009F0BEF"/>
    <w:rsid w:val="009F2EC2"/>
    <w:rsid w:val="009F2F9B"/>
    <w:rsid w:val="009F2FDB"/>
    <w:rsid w:val="009F344F"/>
    <w:rsid w:val="009F37F0"/>
    <w:rsid w:val="009F4656"/>
    <w:rsid w:val="009F4F81"/>
    <w:rsid w:val="009F5286"/>
    <w:rsid w:val="009F5583"/>
    <w:rsid w:val="009F56BF"/>
    <w:rsid w:val="009F684C"/>
    <w:rsid w:val="009F6C1B"/>
    <w:rsid w:val="009F7754"/>
    <w:rsid w:val="009F79BA"/>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841"/>
    <w:rsid w:val="00A1794F"/>
    <w:rsid w:val="00A17ACA"/>
    <w:rsid w:val="00A17F63"/>
    <w:rsid w:val="00A20E55"/>
    <w:rsid w:val="00A2193B"/>
    <w:rsid w:val="00A21AA1"/>
    <w:rsid w:val="00A21C84"/>
    <w:rsid w:val="00A22836"/>
    <w:rsid w:val="00A234AC"/>
    <w:rsid w:val="00A2351A"/>
    <w:rsid w:val="00A24098"/>
    <w:rsid w:val="00A24221"/>
    <w:rsid w:val="00A243DC"/>
    <w:rsid w:val="00A24591"/>
    <w:rsid w:val="00A262FF"/>
    <w:rsid w:val="00A264A9"/>
    <w:rsid w:val="00A265CE"/>
    <w:rsid w:val="00A26DCF"/>
    <w:rsid w:val="00A27785"/>
    <w:rsid w:val="00A278FD"/>
    <w:rsid w:val="00A30187"/>
    <w:rsid w:val="00A30581"/>
    <w:rsid w:val="00A30B78"/>
    <w:rsid w:val="00A3149F"/>
    <w:rsid w:val="00A31E34"/>
    <w:rsid w:val="00A3332D"/>
    <w:rsid w:val="00A3339E"/>
    <w:rsid w:val="00A3416C"/>
    <w:rsid w:val="00A3448A"/>
    <w:rsid w:val="00A36252"/>
    <w:rsid w:val="00A36297"/>
    <w:rsid w:val="00A36CC1"/>
    <w:rsid w:val="00A3756D"/>
    <w:rsid w:val="00A375C1"/>
    <w:rsid w:val="00A418D4"/>
    <w:rsid w:val="00A41DBB"/>
    <w:rsid w:val="00A41E2B"/>
    <w:rsid w:val="00A424BF"/>
    <w:rsid w:val="00A434DB"/>
    <w:rsid w:val="00A43929"/>
    <w:rsid w:val="00A44567"/>
    <w:rsid w:val="00A4457C"/>
    <w:rsid w:val="00A44C30"/>
    <w:rsid w:val="00A451DD"/>
    <w:rsid w:val="00A456E0"/>
    <w:rsid w:val="00A45B74"/>
    <w:rsid w:val="00A463B4"/>
    <w:rsid w:val="00A466D5"/>
    <w:rsid w:val="00A47409"/>
    <w:rsid w:val="00A47785"/>
    <w:rsid w:val="00A51786"/>
    <w:rsid w:val="00A51D74"/>
    <w:rsid w:val="00A529B0"/>
    <w:rsid w:val="00A52E1D"/>
    <w:rsid w:val="00A531D5"/>
    <w:rsid w:val="00A53CA6"/>
    <w:rsid w:val="00A54B42"/>
    <w:rsid w:val="00A55050"/>
    <w:rsid w:val="00A5506E"/>
    <w:rsid w:val="00A55195"/>
    <w:rsid w:val="00A56322"/>
    <w:rsid w:val="00A56596"/>
    <w:rsid w:val="00A565FD"/>
    <w:rsid w:val="00A56797"/>
    <w:rsid w:val="00A570F4"/>
    <w:rsid w:val="00A57104"/>
    <w:rsid w:val="00A607CE"/>
    <w:rsid w:val="00A60A20"/>
    <w:rsid w:val="00A61499"/>
    <w:rsid w:val="00A614F5"/>
    <w:rsid w:val="00A6169C"/>
    <w:rsid w:val="00A61CCA"/>
    <w:rsid w:val="00A62439"/>
    <w:rsid w:val="00A62A77"/>
    <w:rsid w:val="00A62B1E"/>
    <w:rsid w:val="00A63483"/>
    <w:rsid w:val="00A6525C"/>
    <w:rsid w:val="00A652B7"/>
    <w:rsid w:val="00A65370"/>
    <w:rsid w:val="00A65396"/>
    <w:rsid w:val="00A657D7"/>
    <w:rsid w:val="00A660AC"/>
    <w:rsid w:val="00A665C3"/>
    <w:rsid w:val="00A67495"/>
    <w:rsid w:val="00A67E57"/>
    <w:rsid w:val="00A67E6C"/>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4DA"/>
    <w:rsid w:val="00A80C7B"/>
    <w:rsid w:val="00A80EF7"/>
    <w:rsid w:val="00A81145"/>
    <w:rsid w:val="00A817AE"/>
    <w:rsid w:val="00A817F3"/>
    <w:rsid w:val="00A81938"/>
    <w:rsid w:val="00A81AFE"/>
    <w:rsid w:val="00A81F1F"/>
    <w:rsid w:val="00A83200"/>
    <w:rsid w:val="00A8393B"/>
    <w:rsid w:val="00A83A5B"/>
    <w:rsid w:val="00A841B9"/>
    <w:rsid w:val="00A847C8"/>
    <w:rsid w:val="00A8539C"/>
    <w:rsid w:val="00A862B6"/>
    <w:rsid w:val="00A86DBD"/>
    <w:rsid w:val="00A87040"/>
    <w:rsid w:val="00A871B2"/>
    <w:rsid w:val="00A8755E"/>
    <w:rsid w:val="00A876D3"/>
    <w:rsid w:val="00A8775D"/>
    <w:rsid w:val="00A87CF2"/>
    <w:rsid w:val="00A87F67"/>
    <w:rsid w:val="00A90680"/>
    <w:rsid w:val="00A91705"/>
    <w:rsid w:val="00A917F7"/>
    <w:rsid w:val="00A9207E"/>
    <w:rsid w:val="00A92706"/>
    <w:rsid w:val="00A92879"/>
    <w:rsid w:val="00A92889"/>
    <w:rsid w:val="00A928C5"/>
    <w:rsid w:val="00A92B6E"/>
    <w:rsid w:val="00A92CEA"/>
    <w:rsid w:val="00A9320E"/>
    <w:rsid w:val="00A9442A"/>
    <w:rsid w:val="00A95879"/>
    <w:rsid w:val="00A9598F"/>
    <w:rsid w:val="00A960CA"/>
    <w:rsid w:val="00A96DBB"/>
    <w:rsid w:val="00A973A9"/>
    <w:rsid w:val="00A97A7B"/>
    <w:rsid w:val="00A97AA8"/>
    <w:rsid w:val="00AA016F"/>
    <w:rsid w:val="00AA0329"/>
    <w:rsid w:val="00AA067B"/>
    <w:rsid w:val="00AA0860"/>
    <w:rsid w:val="00AA118F"/>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75F"/>
    <w:rsid w:val="00AA6A3B"/>
    <w:rsid w:val="00AA7133"/>
    <w:rsid w:val="00AA7518"/>
    <w:rsid w:val="00AA7616"/>
    <w:rsid w:val="00AA76E4"/>
    <w:rsid w:val="00AA7AF2"/>
    <w:rsid w:val="00AB04BC"/>
    <w:rsid w:val="00AB08A8"/>
    <w:rsid w:val="00AB0BC8"/>
    <w:rsid w:val="00AB1012"/>
    <w:rsid w:val="00AB11CA"/>
    <w:rsid w:val="00AB14D9"/>
    <w:rsid w:val="00AB16AB"/>
    <w:rsid w:val="00AB2284"/>
    <w:rsid w:val="00AB2662"/>
    <w:rsid w:val="00AB3474"/>
    <w:rsid w:val="00AB4AB8"/>
    <w:rsid w:val="00AB60BD"/>
    <w:rsid w:val="00AB655E"/>
    <w:rsid w:val="00AB68AA"/>
    <w:rsid w:val="00AB6EE0"/>
    <w:rsid w:val="00AB7605"/>
    <w:rsid w:val="00AB78E3"/>
    <w:rsid w:val="00AB7D97"/>
    <w:rsid w:val="00AC007F"/>
    <w:rsid w:val="00AC0AE4"/>
    <w:rsid w:val="00AC0F39"/>
    <w:rsid w:val="00AC1ACA"/>
    <w:rsid w:val="00AC1BBB"/>
    <w:rsid w:val="00AC2430"/>
    <w:rsid w:val="00AC2E01"/>
    <w:rsid w:val="00AC2ECD"/>
    <w:rsid w:val="00AC3119"/>
    <w:rsid w:val="00AC3F2A"/>
    <w:rsid w:val="00AC4501"/>
    <w:rsid w:val="00AC49FB"/>
    <w:rsid w:val="00AC55DB"/>
    <w:rsid w:val="00AC5A10"/>
    <w:rsid w:val="00AC5DF8"/>
    <w:rsid w:val="00AC68B3"/>
    <w:rsid w:val="00AC7786"/>
    <w:rsid w:val="00AC7804"/>
    <w:rsid w:val="00AC7914"/>
    <w:rsid w:val="00AC7979"/>
    <w:rsid w:val="00AC7CFF"/>
    <w:rsid w:val="00AC7D35"/>
    <w:rsid w:val="00AD0AA3"/>
    <w:rsid w:val="00AD0C97"/>
    <w:rsid w:val="00AD1E37"/>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853"/>
    <w:rsid w:val="00AE3B0E"/>
    <w:rsid w:val="00AE3FE0"/>
    <w:rsid w:val="00AE40E0"/>
    <w:rsid w:val="00AE48A0"/>
    <w:rsid w:val="00AE4DBA"/>
    <w:rsid w:val="00AE4F07"/>
    <w:rsid w:val="00AE5000"/>
    <w:rsid w:val="00AE62A4"/>
    <w:rsid w:val="00AE71FE"/>
    <w:rsid w:val="00AF0124"/>
    <w:rsid w:val="00AF04FD"/>
    <w:rsid w:val="00AF0BED"/>
    <w:rsid w:val="00AF0E62"/>
    <w:rsid w:val="00AF1AA3"/>
    <w:rsid w:val="00AF1C5D"/>
    <w:rsid w:val="00AF21F3"/>
    <w:rsid w:val="00AF22AF"/>
    <w:rsid w:val="00AF26CA"/>
    <w:rsid w:val="00AF32FD"/>
    <w:rsid w:val="00AF37EB"/>
    <w:rsid w:val="00AF40D6"/>
    <w:rsid w:val="00AF42D7"/>
    <w:rsid w:val="00AF48E4"/>
    <w:rsid w:val="00AF4F1A"/>
    <w:rsid w:val="00AF54F1"/>
    <w:rsid w:val="00AF5724"/>
    <w:rsid w:val="00AF596C"/>
    <w:rsid w:val="00AF5FCC"/>
    <w:rsid w:val="00AF6F41"/>
    <w:rsid w:val="00AF7A0E"/>
    <w:rsid w:val="00B006FE"/>
    <w:rsid w:val="00B007CB"/>
    <w:rsid w:val="00B00886"/>
    <w:rsid w:val="00B00A3A"/>
    <w:rsid w:val="00B01D17"/>
    <w:rsid w:val="00B020D2"/>
    <w:rsid w:val="00B028C1"/>
    <w:rsid w:val="00B02AA9"/>
    <w:rsid w:val="00B02FA3"/>
    <w:rsid w:val="00B03838"/>
    <w:rsid w:val="00B05084"/>
    <w:rsid w:val="00B05FFA"/>
    <w:rsid w:val="00B065A0"/>
    <w:rsid w:val="00B068EE"/>
    <w:rsid w:val="00B06A25"/>
    <w:rsid w:val="00B1096C"/>
    <w:rsid w:val="00B1172F"/>
    <w:rsid w:val="00B11B74"/>
    <w:rsid w:val="00B12A51"/>
    <w:rsid w:val="00B13CA6"/>
    <w:rsid w:val="00B1408A"/>
    <w:rsid w:val="00B14143"/>
    <w:rsid w:val="00B141CE"/>
    <w:rsid w:val="00B14274"/>
    <w:rsid w:val="00B1538F"/>
    <w:rsid w:val="00B157F9"/>
    <w:rsid w:val="00B15C5D"/>
    <w:rsid w:val="00B15E1A"/>
    <w:rsid w:val="00B161C0"/>
    <w:rsid w:val="00B162B7"/>
    <w:rsid w:val="00B170E7"/>
    <w:rsid w:val="00B17665"/>
    <w:rsid w:val="00B17982"/>
    <w:rsid w:val="00B20087"/>
    <w:rsid w:val="00B200FC"/>
    <w:rsid w:val="00B20256"/>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3972"/>
    <w:rsid w:val="00B34AD0"/>
    <w:rsid w:val="00B34C8F"/>
    <w:rsid w:val="00B357C3"/>
    <w:rsid w:val="00B35B76"/>
    <w:rsid w:val="00B372AA"/>
    <w:rsid w:val="00B37BC4"/>
    <w:rsid w:val="00B40445"/>
    <w:rsid w:val="00B405B5"/>
    <w:rsid w:val="00B409BE"/>
    <w:rsid w:val="00B409E0"/>
    <w:rsid w:val="00B4103D"/>
    <w:rsid w:val="00B41888"/>
    <w:rsid w:val="00B41EDE"/>
    <w:rsid w:val="00B41F50"/>
    <w:rsid w:val="00B422E5"/>
    <w:rsid w:val="00B42B18"/>
    <w:rsid w:val="00B435BE"/>
    <w:rsid w:val="00B435E4"/>
    <w:rsid w:val="00B43FF1"/>
    <w:rsid w:val="00B44B1A"/>
    <w:rsid w:val="00B45633"/>
    <w:rsid w:val="00B45A52"/>
    <w:rsid w:val="00B46175"/>
    <w:rsid w:val="00B46422"/>
    <w:rsid w:val="00B464FF"/>
    <w:rsid w:val="00B4703A"/>
    <w:rsid w:val="00B471AC"/>
    <w:rsid w:val="00B47442"/>
    <w:rsid w:val="00B474DC"/>
    <w:rsid w:val="00B47ECE"/>
    <w:rsid w:val="00B504C7"/>
    <w:rsid w:val="00B50875"/>
    <w:rsid w:val="00B50B67"/>
    <w:rsid w:val="00B50D21"/>
    <w:rsid w:val="00B511ED"/>
    <w:rsid w:val="00B51B17"/>
    <w:rsid w:val="00B51C6E"/>
    <w:rsid w:val="00B5213B"/>
    <w:rsid w:val="00B529A7"/>
    <w:rsid w:val="00B52C23"/>
    <w:rsid w:val="00B53E2F"/>
    <w:rsid w:val="00B5453F"/>
    <w:rsid w:val="00B547C5"/>
    <w:rsid w:val="00B548B7"/>
    <w:rsid w:val="00B54EDF"/>
    <w:rsid w:val="00B556F1"/>
    <w:rsid w:val="00B559E0"/>
    <w:rsid w:val="00B55D9E"/>
    <w:rsid w:val="00B56FDF"/>
    <w:rsid w:val="00B6089F"/>
    <w:rsid w:val="00B6107F"/>
    <w:rsid w:val="00B619BC"/>
    <w:rsid w:val="00B61BBA"/>
    <w:rsid w:val="00B61BFC"/>
    <w:rsid w:val="00B625F0"/>
    <w:rsid w:val="00B62CA6"/>
    <w:rsid w:val="00B62D1E"/>
    <w:rsid w:val="00B62EA3"/>
    <w:rsid w:val="00B638C1"/>
    <w:rsid w:val="00B63B23"/>
    <w:rsid w:val="00B63BB9"/>
    <w:rsid w:val="00B64619"/>
    <w:rsid w:val="00B6465B"/>
    <w:rsid w:val="00B64E4D"/>
    <w:rsid w:val="00B65487"/>
    <w:rsid w:val="00B65BE4"/>
    <w:rsid w:val="00B664C7"/>
    <w:rsid w:val="00B669F6"/>
    <w:rsid w:val="00B67FF8"/>
    <w:rsid w:val="00B7072E"/>
    <w:rsid w:val="00B707A7"/>
    <w:rsid w:val="00B70E8B"/>
    <w:rsid w:val="00B712C4"/>
    <w:rsid w:val="00B71F9B"/>
    <w:rsid w:val="00B7201A"/>
    <w:rsid w:val="00B72AA6"/>
    <w:rsid w:val="00B73020"/>
    <w:rsid w:val="00B738E0"/>
    <w:rsid w:val="00B73918"/>
    <w:rsid w:val="00B739F6"/>
    <w:rsid w:val="00B7426F"/>
    <w:rsid w:val="00B7430B"/>
    <w:rsid w:val="00B74438"/>
    <w:rsid w:val="00B7527E"/>
    <w:rsid w:val="00B759AF"/>
    <w:rsid w:val="00B75A1F"/>
    <w:rsid w:val="00B75CF3"/>
    <w:rsid w:val="00B764A2"/>
    <w:rsid w:val="00B769A9"/>
    <w:rsid w:val="00B7717D"/>
    <w:rsid w:val="00B776DF"/>
    <w:rsid w:val="00B803F3"/>
    <w:rsid w:val="00B808C5"/>
    <w:rsid w:val="00B80A71"/>
    <w:rsid w:val="00B81088"/>
    <w:rsid w:val="00B8135E"/>
    <w:rsid w:val="00B81A6C"/>
    <w:rsid w:val="00B81E7F"/>
    <w:rsid w:val="00B836A1"/>
    <w:rsid w:val="00B83976"/>
    <w:rsid w:val="00B83A26"/>
    <w:rsid w:val="00B8411C"/>
    <w:rsid w:val="00B8498E"/>
    <w:rsid w:val="00B8539C"/>
    <w:rsid w:val="00B859F4"/>
    <w:rsid w:val="00B85DE5"/>
    <w:rsid w:val="00B86BE9"/>
    <w:rsid w:val="00B87242"/>
    <w:rsid w:val="00B873FF"/>
    <w:rsid w:val="00B874DE"/>
    <w:rsid w:val="00B87783"/>
    <w:rsid w:val="00B87E9F"/>
    <w:rsid w:val="00B90A34"/>
    <w:rsid w:val="00B90CEA"/>
    <w:rsid w:val="00B90F73"/>
    <w:rsid w:val="00B90FF2"/>
    <w:rsid w:val="00B913BB"/>
    <w:rsid w:val="00B91667"/>
    <w:rsid w:val="00B91CEB"/>
    <w:rsid w:val="00B93069"/>
    <w:rsid w:val="00B93B59"/>
    <w:rsid w:val="00B9406A"/>
    <w:rsid w:val="00B947EB"/>
    <w:rsid w:val="00B94F76"/>
    <w:rsid w:val="00B95577"/>
    <w:rsid w:val="00B95B90"/>
    <w:rsid w:val="00B95FE6"/>
    <w:rsid w:val="00B963C1"/>
    <w:rsid w:val="00B967A7"/>
    <w:rsid w:val="00B96BF5"/>
    <w:rsid w:val="00B96CC2"/>
    <w:rsid w:val="00B96CE8"/>
    <w:rsid w:val="00B96E4D"/>
    <w:rsid w:val="00BA0EC8"/>
    <w:rsid w:val="00BA1CA5"/>
    <w:rsid w:val="00BA2280"/>
    <w:rsid w:val="00BA24CB"/>
    <w:rsid w:val="00BA2A08"/>
    <w:rsid w:val="00BA44E5"/>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B52"/>
    <w:rsid w:val="00BB4E7C"/>
    <w:rsid w:val="00BB51E9"/>
    <w:rsid w:val="00BB556A"/>
    <w:rsid w:val="00BB65BE"/>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D05DC"/>
    <w:rsid w:val="00BD05ED"/>
    <w:rsid w:val="00BD05F3"/>
    <w:rsid w:val="00BD08DB"/>
    <w:rsid w:val="00BD0B07"/>
    <w:rsid w:val="00BD1078"/>
    <w:rsid w:val="00BD173D"/>
    <w:rsid w:val="00BD19A3"/>
    <w:rsid w:val="00BD1C9A"/>
    <w:rsid w:val="00BD21C9"/>
    <w:rsid w:val="00BD3109"/>
    <w:rsid w:val="00BD40D1"/>
    <w:rsid w:val="00BD413E"/>
    <w:rsid w:val="00BD4603"/>
    <w:rsid w:val="00BD46B3"/>
    <w:rsid w:val="00BD4762"/>
    <w:rsid w:val="00BD48AC"/>
    <w:rsid w:val="00BD4B4C"/>
    <w:rsid w:val="00BD4EE8"/>
    <w:rsid w:val="00BD5F1A"/>
    <w:rsid w:val="00BD6183"/>
    <w:rsid w:val="00BD64CC"/>
    <w:rsid w:val="00BD6766"/>
    <w:rsid w:val="00BD6B72"/>
    <w:rsid w:val="00BD75E9"/>
    <w:rsid w:val="00BD7F30"/>
    <w:rsid w:val="00BE1234"/>
    <w:rsid w:val="00BE144E"/>
    <w:rsid w:val="00BE1494"/>
    <w:rsid w:val="00BE2D4C"/>
    <w:rsid w:val="00BE2FA6"/>
    <w:rsid w:val="00BE333F"/>
    <w:rsid w:val="00BE48AE"/>
    <w:rsid w:val="00BE5575"/>
    <w:rsid w:val="00BE568D"/>
    <w:rsid w:val="00BE5B26"/>
    <w:rsid w:val="00BE5ECD"/>
    <w:rsid w:val="00BE6366"/>
    <w:rsid w:val="00BE63AC"/>
    <w:rsid w:val="00BE6595"/>
    <w:rsid w:val="00BE7406"/>
    <w:rsid w:val="00BE7603"/>
    <w:rsid w:val="00BF0F52"/>
    <w:rsid w:val="00BF1190"/>
    <w:rsid w:val="00BF275F"/>
    <w:rsid w:val="00BF315F"/>
    <w:rsid w:val="00BF3279"/>
    <w:rsid w:val="00BF4CA9"/>
    <w:rsid w:val="00BF5258"/>
    <w:rsid w:val="00BF5921"/>
    <w:rsid w:val="00BF59AD"/>
    <w:rsid w:val="00BF66DB"/>
    <w:rsid w:val="00BF74C7"/>
    <w:rsid w:val="00BF7558"/>
    <w:rsid w:val="00BF76E5"/>
    <w:rsid w:val="00C0066B"/>
    <w:rsid w:val="00C00AFE"/>
    <w:rsid w:val="00C00C0C"/>
    <w:rsid w:val="00C014C5"/>
    <w:rsid w:val="00C015F1"/>
    <w:rsid w:val="00C01F33"/>
    <w:rsid w:val="00C02CC6"/>
    <w:rsid w:val="00C02D4E"/>
    <w:rsid w:val="00C02E5E"/>
    <w:rsid w:val="00C040F7"/>
    <w:rsid w:val="00C044AB"/>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4D2"/>
    <w:rsid w:val="00C1166A"/>
    <w:rsid w:val="00C11D6B"/>
    <w:rsid w:val="00C12107"/>
    <w:rsid w:val="00C12E9C"/>
    <w:rsid w:val="00C132ED"/>
    <w:rsid w:val="00C132FD"/>
    <w:rsid w:val="00C135CC"/>
    <w:rsid w:val="00C13B51"/>
    <w:rsid w:val="00C143A3"/>
    <w:rsid w:val="00C1487A"/>
    <w:rsid w:val="00C148E3"/>
    <w:rsid w:val="00C14D4B"/>
    <w:rsid w:val="00C15037"/>
    <w:rsid w:val="00C154BB"/>
    <w:rsid w:val="00C157CA"/>
    <w:rsid w:val="00C15BFB"/>
    <w:rsid w:val="00C15D69"/>
    <w:rsid w:val="00C1668A"/>
    <w:rsid w:val="00C16A35"/>
    <w:rsid w:val="00C16DA4"/>
    <w:rsid w:val="00C16E15"/>
    <w:rsid w:val="00C203B1"/>
    <w:rsid w:val="00C20F86"/>
    <w:rsid w:val="00C234F8"/>
    <w:rsid w:val="00C23865"/>
    <w:rsid w:val="00C24BBB"/>
    <w:rsid w:val="00C254BA"/>
    <w:rsid w:val="00C26343"/>
    <w:rsid w:val="00C268E6"/>
    <w:rsid w:val="00C27261"/>
    <w:rsid w:val="00C279B5"/>
    <w:rsid w:val="00C27C45"/>
    <w:rsid w:val="00C27EE9"/>
    <w:rsid w:val="00C30019"/>
    <w:rsid w:val="00C30C82"/>
    <w:rsid w:val="00C3109E"/>
    <w:rsid w:val="00C3228F"/>
    <w:rsid w:val="00C32579"/>
    <w:rsid w:val="00C32947"/>
    <w:rsid w:val="00C33D6E"/>
    <w:rsid w:val="00C34130"/>
    <w:rsid w:val="00C35824"/>
    <w:rsid w:val="00C36861"/>
    <w:rsid w:val="00C3719D"/>
    <w:rsid w:val="00C373A8"/>
    <w:rsid w:val="00C375E4"/>
    <w:rsid w:val="00C3764C"/>
    <w:rsid w:val="00C37CB2"/>
    <w:rsid w:val="00C37FF5"/>
    <w:rsid w:val="00C406A2"/>
    <w:rsid w:val="00C41286"/>
    <w:rsid w:val="00C4144C"/>
    <w:rsid w:val="00C41598"/>
    <w:rsid w:val="00C4292B"/>
    <w:rsid w:val="00C42ED4"/>
    <w:rsid w:val="00C4345E"/>
    <w:rsid w:val="00C436FD"/>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70B"/>
    <w:rsid w:val="00C55A91"/>
    <w:rsid w:val="00C57544"/>
    <w:rsid w:val="00C57CD2"/>
    <w:rsid w:val="00C60693"/>
    <w:rsid w:val="00C60783"/>
    <w:rsid w:val="00C6098D"/>
    <w:rsid w:val="00C60C55"/>
    <w:rsid w:val="00C60D5F"/>
    <w:rsid w:val="00C60F16"/>
    <w:rsid w:val="00C61905"/>
    <w:rsid w:val="00C6211B"/>
    <w:rsid w:val="00C625D1"/>
    <w:rsid w:val="00C62A5B"/>
    <w:rsid w:val="00C6348F"/>
    <w:rsid w:val="00C6448A"/>
    <w:rsid w:val="00C64672"/>
    <w:rsid w:val="00C65736"/>
    <w:rsid w:val="00C6607C"/>
    <w:rsid w:val="00C662FD"/>
    <w:rsid w:val="00C67114"/>
    <w:rsid w:val="00C67479"/>
    <w:rsid w:val="00C67CDE"/>
    <w:rsid w:val="00C70697"/>
    <w:rsid w:val="00C70F4C"/>
    <w:rsid w:val="00C71388"/>
    <w:rsid w:val="00C713D3"/>
    <w:rsid w:val="00C72093"/>
    <w:rsid w:val="00C72181"/>
    <w:rsid w:val="00C721F9"/>
    <w:rsid w:val="00C72CC7"/>
    <w:rsid w:val="00C72EF4"/>
    <w:rsid w:val="00C7391F"/>
    <w:rsid w:val="00C73C9B"/>
    <w:rsid w:val="00C73D6E"/>
    <w:rsid w:val="00C744FE"/>
    <w:rsid w:val="00C74795"/>
    <w:rsid w:val="00C754A4"/>
    <w:rsid w:val="00C75D2F"/>
    <w:rsid w:val="00C75FE9"/>
    <w:rsid w:val="00C76113"/>
    <w:rsid w:val="00C767A2"/>
    <w:rsid w:val="00C767BE"/>
    <w:rsid w:val="00C76D65"/>
    <w:rsid w:val="00C76E3C"/>
    <w:rsid w:val="00C7738D"/>
    <w:rsid w:val="00C802B1"/>
    <w:rsid w:val="00C80DAE"/>
    <w:rsid w:val="00C8130D"/>
    <w:rsid w:val="00C81568"/>
    <w:rsid w:val="00C8170E"/>
    <w:rsid w:val="00C82312"/>
    <w:rsid w:val="00C829C1"/>
    <w:rsid w:val="00C833AE"/>
    <w:rsid w:val="00C843EE"/>
    <w:rsid w:val="00C84A25"/>
    <w:rsid w:val="00C84F6E"/>
    <w:rsid w:val="00C85BFB"/>
    <w:rsid w:val="00C86430"/>
    <w:rsid w:val="00C87CF5"/>
    <w:rsid w:val="00C9027A"/>
    <w:rsid w:val="00C90645"/>
    <w:rsid w:val="00C9068E"/>
    <w:rsid w:val="00C9080B"/>
    <w:rsid w:val="00C9088F"/>
    <w:rsid w:val="00C90F65"/>
    <w:rsid w:val="00C91265"/>
    <w:rsid w:val="00C91290"/>
    <w:rsid w:val="00C912BB"/>
    <w:rsid w:val="00C91FE4"/>
    <w:rsid w:val="00C92130"/>
    <w:rsid w:val="00C92D95"/>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1387"/>
    <w:rsid w:val="00CA1798"/>
    <w:rsid w:val="00CA1AF8"/>
    <w:rsid w:val="00CA1E4A"/>
    <w:rsid w:val="00CA1ED8"/>
    <w:rsid w:val="00CA1FD9"/>
    <w:rsid w:val="00CA3DFE"/>
    <w:rsid w:val="00CA483D"/>
    <w:rsid w:val="00CA541A"/>
    <w:rsid w:val="00CA6612"/>
    <w:rsid w:val="00CA75B5"/>
    <w:rsid w:val="00CA7C7E"/>
    <w:rsid w:val="00CB0491"/>
    <w:rsid w:val="00CB1F63"/>
    <w:rsid w:val="00CB3271"/>
    <w:rsid w:val="00CB348A"/>
    <w:rsid w:val="00CB38D6"/>
    <w:rsid w:val="00CB3978"/>
    <w:rsid w:val="00CB4523"/>
    <w:rsid w:val="00CB5CA3"/>
    <w:rsid w:val="00CB6038"/>
    <w:rsid w:val="00CB6C68"/>
    <w:rsid w:val="00CB6E2A"/>
    <w:rsid w:val="00CB7170"/>
    <w:rsid w:val="00CB7BBB"/>
    <w:rsid w:val="00CB7FF0"/>
    <w:rsid w:val="00CC040E"/>
    <w:rsid w:val="00CC06F0"/>
    <w:rsid w:val="00CC092F"/>
    <w:rsid w:val="00CC0EEE"/>
    <w:rsid w:val="00CC0F07"/>
    <w:rsid w:val="00CC111F"/>
    <w:rsid w:val="00CC2011"/>
    <w:rsid w:val="00CC306B"/>
    <w:rsid w:val="00CC3417"/>
    <w:rsid w:val="00CC341F"/>
    <w:rsid w:val="00CC358B"/>
    <w:rsid w:val="00CC3EA0"/>
    <w:rsid w:val="00CC40C7"/>
    <w:rsid w:val="00CC4368"/>
    <w:rsid w:val="00CC5401"/>
    <w:rsid w:val="00CC55CB"/>
    <w:rsid w:val="00CC6B9F"/>
    <w:rsid w:val="00CC6EAA"/>
    <w:rsid w:val="00CC7906"/>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424"/>
    <w:rsid w:val="00CE06D8"/>
    <w:rsid w:val="00CE2BC3"/>
    <w:rsid w:val="00CE2DB0"/>
    <w:rsid w:val="00CE3063"/>
    <w:rsid w:val="00CE4239"/>
    <w:rsid w:val="00CE4293"/>
    <w:rsid w:val="00CE4852"/>
    <w:rsid w:val="00CE4BB1"/>
    <w:rsid w:val="00CE5AD6"/>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FDC"/>
    <w:rsid w:val="00D10249"/>
    <w:rsid w:val="00D10E9D"/>
    <w:rsid w:val="00D115C3"/>
    <w:rsid w:val="00D11897"/>
    <w:rsid w:val="00D11B86"/>
    <w:rsid w:val="00D11F13"/>
    <w:rsid w:val="00D13135"/>
    <w:rsid w:val="00D137AB"/>
    <w:rsid w:val="00D13E4E"/>
    <w:rsid w:val="00D145DE"/>
    <w:rsid w:val="00D151DE"/>
    <w:rsid w:val="00D15671"/>
    <w:rsid w:val="00D15EBF"/>
    <w:rsid w:val="00D1613C"/>
    <w:rsid w:val="00D16192"/>
    <w:rsid w:val="00D17C18"/>
    <w:rsid w:val="00D17DE9"/>
    <w:rsid w:val="00D20186"/>
    <w:rsid w:val="00D20618"/>
    <w:rsid w:val="00D214AE"/>
    <w:rsid w:val="00D2185B"/>
    <w:rsid w:val="00D2223B"/>
    <w:rsid w:val="00D229BF"/>
    <w:rsid w:val="00D22A2B"/>
    <w:rsid w:val="00D23821"/>
    <w:rsid w:val="00D239A7"/>
    <w:rsid w:val="00D23AD1"/>
    <w:rsid w:val="00D23C88"/>
    <w:rsid w:val="00D23F47"/>
    <w:rsid w:val="00D242D6"/>
    <w:rsid w:val="00D24664"/>
    <w:rsid w:val="00D24CC1"/>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BF"/>
    <w:rsid w:val="00D31BC6"/>
    <w:rsid w:val="00D32153"/>
    <w:rsid w:val="00D32FD8"/>
    <w:rsid w:val="00D338AC"/>
    <w:rsid w:val="00D33BE9"/>
    <w:rsid w:val="00D34394"/>
    <w:rsid w:val="00D34D68"/>
    <w:rsid w:val="00D3547C"/>
    <w:rsid w:val="00D35860"/>
    <w:rsid w:val="00D35B40"/>
    <w:rsid w:val="00D35C6A"/>
    <w:rsid w:val="00D35F02"/>
    <w:rsid w:val="00D36E71"/>
    <w:rsid w:val="00D37D87"/>
    <w:rsid w:val="00D37E74"/>
    <w:rsid w:val="00D40104"/>
    <w:rsid w:val="00D40B33"/>
    <w:rsid w:val="00D40DFD"/>
    <w:rsid w:val="00D41359"/>
    <w:rsid w:val="00D427D0"/>
    <w:rsid w:val="00D42D09"/>
    <w:rsid w:val="00D42FF9"/>
    <w:rsid w:val="00D4318F"/>
    <w:rsid w:val="00D431F0"/>
    <w:rsid w:val="00D4373F"/>
    <w:rsid w:val="00D438BF"/>
    <w:rsid w:val="00D43C72"/>
    <w:rsid w:val="00D440F8"/>
    <w:rsid w:val="00D45B97"/>
    <w:rsid w:val="00D52C72"/>
    <w:rsid w:val="00D53379"/>
    <w:rsid w:val="00D53BF1"/>
    <w:rsid w:val="00D5444C"/>
    <w:rsid w:val="00D546FF"/>
    <w:rsid w:val="00D55AD5"/>
    <w:rsid w:val="00D56995"/>
    <w:rsid w:val="00D56B0B"/>
    <w:rsid w:val="00D5740A"/>
    <w:rsid w:val="00D5758E"/>
    <w:rsid w:val="00D576CA"/>
    <w:rsid w:val="00D6010B"/>
    <w:rsid w:val="00D60646"/>
    <w:rsid w:val="00D619C5"/>
    <w:rsid w:val="00D61AF5"/>
    <w:rsid w:val="00D61FC0"/>
    <w:rsid w:val="00D62710"/>
    <w:rsid w:val="00D62963"/>
    <w:rsid w:val="00D634BB"/>
    <w:rsid w:val="00D638D3"/>
    <w:rsid w:val="00D63EF3"/>
    <w:rsid w:val="00D64A0B"/>
    <w:rsid w:val="00D652B5"/>
    <w:rsid w:val="00D65798"/>
    <w:rsid w:val="00D65809"/>
    <w:rsid w:val="00D66155"/>
    <w:rsid w:val="00D66811"/>
    <w:rsid w:val="00D67450"/>
    <w:rsid w:val="00D675E1"/>
    <w:rsid w:val="00D67C23"/>
    <w:rsid w:val="00D708B0"/>
    <w:rsid w:val="00D719AB"/>
    <w:rsid w:val="00D7247D"/>
    <w:rsid w:val="00D72919"/>
    <w:rsid w:val="00D730FD"/>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679"/>
    <w:rsid w:val="00D818B4"/>
    <w:rsid w:val="00D81FF2"/>
    <w:rsid w:val="00D8219E"/>
    <w:rsid w:val="00D823C6"/>
    <w:rsid w:val="00D8327F"/>
    <w:rsid w:val="00D83CCE"/>
    <w:rsid w:val="00D83E48"/>
    <w:rsid w:val="00D84EE1"/>
    <w:rsid w:val="00D8591F"/>
    <w:rsid w:val="00D86762"/>
    <w:rsid w:val="00D86CA3"/>
    <w:rsid w:val="00D870AD"/>
    <w:rsid w:val="00D87184"/>
    <w:rsid w:val="00D871CE"/>
    <w:rsid w:val="00D8720E"/>
    <w:rsid w:val="00D876AC"/>
    <w:rsid w:val="00D901E5"/>
    <w:rsid w:val="00D912AE"/>
    <w:rsid w:val="00D9196D"/>
    <w:rsid w:val="00D91D82"/>
    <w:rsid w:val="00D92982"/>
    <w:rsid w:val="00D92DE3"/>
    <w:rsid w:val="00D93880"/>
    <w:rsid w:val="00D938CF"/>
    <w:rsid w:val="00D94601"/>
    <w:rsid w:val="00D949F5"/>
    <w:rsid w:val="00D94B54"/>
    <w:rsid w:val="00D94BA4"/>
    <w:rsid w:val="00D954D2"/>
    <w:rsid w:val="00D95612"/>
    <w:rsid w:val="00D9657A"/>
    <w:rsid w:val="00D9776B"/>
    <w:rsid w:val="00D97829"/>
    <w:rsid w:val="00DA10DA"/>
    <w:rsid w:val="00DA1DE2"/>
    <w:rsid w:val="00DA1E36"/>
    <w:rsid w:val="00DA201A"/>
    <w:rsid w:val="00DA2472"/>
    <w:rsid w:val="00DA24BF"/>
    <w:rsid w:val="00DA282D"/>
    <w:rsid w:val="00DA305E"/>
    <w:rsid w:val="00DA358C"/>
    <w:rsid w:val="00DA3DFB"/>
    <w:rsid w:val="00DA5417"/>
    <w:rsid w:val="00DA56E8"/>
    <w:rsid w:val="00DA5AC5"/>
    <w:rsid w:val="00DA5E07"/>
    <w:rsid w:val="00DA688B"/>
    <w:rsid w:val="00DA6D9E"/>
    <w:rsid w:val="00DB05D7"/>
    <w:rsid w:val="00DB0A9F"/>
    <w:rsid w:val="00DB0EEA"/>
    <w:rsid w:val="00DB0F26"/>
    <w:rsid w:val="00DB1277"/>
    <w:rsid w:val="00DB1965"/>
    <w:rsid w:val="00DB1C0D"/>
    <w:rsid w:val="00DB1F67"/>
    <w:rsid w:val="00DB3276"/>
    <w:rsid w:val="00DB377D"/>
    <w:rsid w:val="00DB40C4"/>
    <w:rsid w:val="00DB4A20"/>
    <w:rsid w:val="00DB51FF"/>
    <w:rsid w:val="00DB5A94"/>
    <w:rsid w:val="00DB6564"/>
    <w:rsid w:val="00DB6A7D"/>
    <w:rsid w:val="00DB6C29"/>
    <w:rsid w:val="00DB6C6A"/>
    <w:rsid w:val="00DB70AA"/>
    <w:rsid w:val="00DB70E6"/>
    <w:rsid w:val="00DB7F2C"/>
    <w:rsid w:val="00DC00AC"/>
    <w:rsid w:val="00DC00CB"/>
    <w:rsid w:val="00DC0B79"/>
    <w:rsid w:val="00DC112D"/>
    <w:rsid w:val="00DC16FC"/>
    <w:rsid w:val="00DC17DF"/>
    <w:rsid w:val="00DC24B7"/>
    <w:rsid w:val="00DC295B"/>
    <w:rsid w:val="00DC2D36"/>
    <w:rsid w:val="00DC3FF3"/>
    <w:rsid w:val="00DC4196"/>
    <w:rsid w:val="00DC53EF"/>
    <w:rsid w:val="00DC547E"/>
    <w:rsid w:val="00DC55CC"/>
    <w:rsid w:val="00DC5FFA"/>
    <w:rsid w:val="00DC620F"/>
    <w:rsid w:val="00DD0B78"/>
    <w:rsid w:val="00DD0E6D"/>
    <w:rsid w:val="00DD1059"/>
    <w:rsid w:val="00DD1697"/>
    <w:rsid w:val="00DD20C0"/>
    <w:rsid w:val="00DD25F0"/>
    <w:rsid w:val="00DD2A05"/>
    <w:rsid w:val="00DD2FD4"/>
    <w:rsid w:val="00DD36B1"/>
    <w:rsid w:val="00DD39CD"/>
    <w:rsid w:val="00DD45D1"/>
    <w:rsid w:val="00DD469B"/>
    <w:rsid w:val="00DD4D04"/>
    <w:rsid w:val="00DD5EF5"/>
    <w:rsid w:val="00DD6042"/>
    <w:rsid w:val="00DD61F6"/>
    <w:rsid w:val="00DD65B8"/>
    <w:rsid w:val="00DD6AF3"/>
    <w:rsid w:val="00DD7272"/>
    <w:rsid w:val="00DD7751"/>
    <w:rsid w:val="00DD7A66"/>
    <w:rsid w:val="00DE08BE"/>
    <w:rsid w:val="00DE139F"/>
    <w:rsid w:val="00DE1C4B"/>
    <w:rsid w:val="00DE20E0"/>
    <w:rsid w:val="00DE287F"/>
    <w:rsid w:val="00DE2AB0"/>
    <w:rsid w:val="00DE3134"/>
    <w:rsid w:val="00DE37D5"/>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5E0"/>
    <w:rsid w:val="00DF1D3B"/>
    <w:rsid w:val="00DF229D"/>
    <w:rsid w:val="00DF2632"/>
    <w:rsid w:val="00DF2DE4"/>
    <w:rsid w:val="00DF301F"/>
    <w:rsid w:val="00DF37A0"/>
    <w:rsid w:val="00DF4107"/>
    <w:rsid w:val="00DF422D"/>
    <w:rsid w:val="00DF43C0"/>
    <w:rsid w:val="00DF56EB"/>
    <w:rsid w:val="00DF5755"/>
    <w:rsid w:val="00DF6917"/>
    <w:rsid w:val="00DF6DE0"/>
    <w:rsid w:val="00DF7806"/>
    <w:rsid w:val="00E01131"/>
    <w:rsid w:val="00E01444"/>
    <w:rsid w:val="00E0194B"/>
    <w:rsid w:val="00E01E95"/>
    <w:rsid w:val="00E02470"/>
    <w:rsid w:val="00E029AC"/>
    <w:rsid w:val="00E03835"/>
    <w:rsid w:val="00E03DA3"/>
    <w:rsid w:val="00E0424F"/>
    <w:rsid w:val="00E0446D"/>
    <w:rsid w:val="00E06462"/>
    <w:rsid w:val="00E06A82"/>
    <w:rsid w:val="00E070D8"/>
    <w:rsid w:val="00E1062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0B5F"/>
    <w:rsid w:val="00E21713"/>
    <w:rsid w:val="00E2174D"/>
    <w:rsid w:val="00E217EB"/>
    <w:rsid w:val="00E22268"/>
    <w:rsid w:val="00E22330"/>
    <w:rsid w:val="00E2288A"/>
    <w:rsid w:val="00E22B12"/>
    <w:rsid w:val="00E236D2"/>
    <w:rsid w:val="00E24756"/>
    <w:rsid w:val="00E24EB8"/>
    <w:rsid w:val="00E25907"/>
    <w:rsid w:val="00E25AB7"/>
    <w:rsid w:val="00E25D31"/>
    <w:rsid w:val="00E260F5"/>
    <w:rsid w:val="00E2654C"/>
    <w:rsid w:val="00E275E4"/>
    <w:rsid w:val="00E27EE2"/>
    <w:rsid w:val="00E304BA"/>
    <w:rsid w:val="00E30B5A"/>
    <w:rsid w:val="00E3123D"/>
    <w:rsid w:val="00E31461"/>
    <w:rsid w:val="00E316B6"/>
    <w:rsid w:val="00E31709"/>
    <w:rsid w:val="00E31D43"/>
    <w:rsid w:val="00E32608"/>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05E2"/>
    <w:rsid w:val="00E50BD1"/>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EF"/>
    <w:rsid w:val="00E618A7"/>
    <w:rsid w:val="00E61DBE"/>
    <w:rsid w:val="00E63838"/>
    <w:rsid w:val="00E63C8E"/>
    <w:rsid w:val="00E642A5"/>
    <w:rsid w:val="00E64434"/>
    <w:rsid w:val="00E64C40"/>
    <w:rsid w:val="00E6549F"/>
    <w:rsid w:val="00E65AE0"/>
    <w:rsid w:val="00E65B9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B3"/>
    <w:rsid w:val="00E8234C"/>
    <w:rsid w:val="00E831CE"/>
    <w:rsid w:val="00E836B6"/>
    <w:rsid w:val="00E836E8"/>
    <w:rsid w:val="00E839A1"/>
    <w:rsid w:val="00E83AA9"/>
    <w:rsid w:val="00E83EAB"/>
    <w:rsid w:val="00E842E8"/>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FE"/>
    <w:rsid w:val="00E943AF"/>
    <w:rsid w:val="00E94F8A"/>
    <w:rsid w:val="00E95E41"/>
    <w:rsid w:val="00E95FFB"/>
    <w:rsid w:val="00E96654"/>
    <w:rsid w:val="00E97A75"/>
    <w:rsid w:val="00E97E6A"/>
    <w:rsid w:val="00E97F9F"/>
    <w:rsid w:val="00EA0B1A"/>
    <w:rsid w:val="00EA2455"/>
    <w:rsid w:val="00EA272F"/>
    <w:rsid w:val="00EA3AB0"/>
    <w:rsid w:val="00EA3AC0"/>
    <w:rsid w:val="00EA3B2C"/>
    <w:rsid w:val="00EA4E41"/>
    <w:rsid w:val="00EA6212"/>
    <w:rsid w:val="00EA6426"/>
    <w:rsid w:val="00EA65B5"/>
    <w:rsid w:val="00EA6E62"/>
    <w:rsid w:val="00EA72CC"/>
    <w:rsid w:val="00EA7311"/>
    <w:rsid w:val="00EA776B"/>
    <w:rsid w:val="00EA7A41"/>
    <w:rsid w:val="00EA7C8E"/>
    <w:rsid w:val="00EA7FA5"/>
    <w:rsid w:val="00EB00BD"/>
    <w:rsid w:val="00EB077B"/>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CB5"/>
    <w:rsid w:val="00EC5DC1"/>
    <w:rsid w:val="00EC6F34"/>
    <w:rsid w:val="00EC71CE"/>
    <w:rsid w:val="00EC7432"/>
    <w:rsid w:val="00ED036A"/>
    <w:rsid w:val="00ED0C45"/>
    <w:rsid w:val="00ED0D9E"/>
    <w:rsid w:val="00ED1006"/>
    <w:rsid w:val="00ED20C1"/>
    <w:rsid w:val="00ED2812"/>
    <w:rsid w:val="00ED2B28"/>
    <w:rsid w:val="00ED3BDD"/>
    <w:rsid w:val="00ED4F84"/>
    <w:rsid w:val="00ED5259"/>
    <w:rsid w:val="00ED5333"/>
    <w:rsid w:val="00ED5B21"/>
    <w:rsid w:val="00ED74C2"/>
    <w:rsid w:val="00ED76F1"/>
    <w:rsid w:val="00EE00DA"/>
    <w:rsid w:val="00EE0558"/>
    <w:rsid w:val="00EE0AF5"/>
    <w:rsid w:val="00EE19D2"/>
    <w:rsid w:val="00EE29BD"/>
    <w:rsid w:val="00EE312D"/>
    <w:rsid w:val="00EE33F4"/>
    <w:rsid w:val="00EE379D"/>
    <w:rsid w:val="00EE3943"/>
    <w:rsid w:val="00EE408B"/>
    <w:rsid w:val="00EE45E4"/>
    <w:rsid w:val="00EE482E"/>
    <w:rsid w:val="00EE622F"/>
    <w:rsid w:val="00EE6ABD"/>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A15"/>
    <w:rsid w:val="00F000F6"/>
    <w:rsid w:val="00F01173"/>
    <w:rsid w:val="00F0143A"/>
    <w:rsid w:val="00F01BBB"/>
    <w:rsid w:val="00F02575"/>
    <w:rsid w:val="00F033B1"/>
    <w:rsid w:val="00F039AC"/>
    <w:rsid w:val="00F03AF8"/>
    <w:rsid w:val="00F03E45"/>
    <w:rsid w:val="00F04253"/>
    <w:rsid w:val="00F043DF"/>
    <w:rsid w:val="00F0528D"/>
    <w:rsid w:val="00F05C1A"/>
    <w:rsid w:val="00F060B8"/>
    <w:rsid w:val="00F06C67"/>
    <w:rsid w:val="00F06DFD"/>
    <w:rsid w:val="00F071D1"/>
    <w:rsid w:val="00F07533"/>
    <w:rsid w:val="00F0761C"/>
    <w:rsid w:val="00F07983"/>
    <w:rsid w:val="00F10629"/>
    <w:rsid w:val="00F10B52"/>
    <w:rsid w:val="00F10D66"/>
    <w:rsid w:val="00F10D9F"/>
    <w:rsid w:val="00F12566"/>
    <w:rsid w:val="00F12ED6"/>
    <w:rsid w:val="00F135B5"/>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4C07"/>
    <w:rsid w:val="00F251A0"/>
    <w:rsid w:val="00F2540B"/>
    <w:rsid w:val="00F25CD0"/>
    <w:rsid w:val="00F25FC8"/>
    <w:rsid w:val="00F26239"/>
    <w:rsid w:val="00F2660E"/>
    <w:rsid w:val="00F26BFC"/>
    <w:rsid w:val="00F277C5"/>
    <w:rsid w:val="00F30501"/>
    <w:rsid w:val="00F30828"/>
    <w:rsid w:val="00F30CA4"/>
    <w:rsid w:val="00F310B7"/>
    <w:rsid w:val="00F313D6"/>
    <w:rsid w:val="00F31BE8"/>
    <w:rsid w:val="00F31BF0"/>
    <w:rsid w:val="00F32054"/>
    <w:rsid w:val="00F33DAF"/>
    <w:rsid w:val="00F34518"/>
    <w:rsid w:val="00F34E80"/>
    <w:rsid w:val="00F36E7C"/>
    <w:rsid w:val="00F370BA"/>
    <w:rsid w:val="00F3712D"/>
    <w:rsid w:val="00F3721A"/>
    <w:rsid w:val="00F3739E"/>
    <w:rsid w:val="00F3797D"/>
    <w:rsid w:val="00F379CE"/>
    <w:rsid w:val="00F37AC7"/>
    <w:rsid w:val="00F37D23"/>
    <w:rsid w:val="00F40F0C"/>
    <w:rsid w:val="00F41A6E"/>
    <w:rsid w:val="00F41D14"/>
    <w:rsid w:val="00F42E45"/>
    <w:rsid w:val="00F43007"/>
    <w:rsid w:val="00F43F13"/>
    <w:rsid w:val="00F44689"/>
    <w:rsid w:val="00F446EA"/>
    <w:rsid w:val="00F451D2"/>
    <w:rsid w:val="00F45B99"/>
    <w:rsid w:val="00F47261"/>
    <w:rsid w:val="00F47600"/>
    <w:rsid w:val="00F4766C"/>
    <w:rsid w:val="00F50460"/>
    <w:rsid w:val="00F5060E"/>
    <w:rsid w:val="00F507D1"/>
    <w:rsid w:val="00F50A69"/>
    <w:rsid w:val="00F50CE9"/>
    <w:rsid w:val="00F5114A"/>
    <w:rsid w:val="00F519CE"/>
    <w:rsid w:val="00F51ADA"/>
    <w:rsid w:val="00F52509"/>
    <w:rsid w:val="00F5382D"/>
    <w:rsid w:val="00F53A09"/>
    <w:rsid w:val="00F53A25"/>
    <w:rsid w:val="00F55017"/>
    <w:rsid w:val="00F560E4"/>
    <w:rsid w:val="00F5610D"/>
    <w:rsid w:val="00F571F0"/>
    <w:rsid w:val="00F578DD"/>
    <w:rsid w:val="00F57FA4"/>
    <w:rsid w:val="00F60203"/>
    <w:rsid w:val="00F603BF"/>
    <w:rsid w:val="00F6044B"/>
    <w:rsid w:val="00F607C5"/>
    <w:rsid w:val="00F60DEA"/>
    <w:rsid w:val="00F610C8"/>
    <w:rsid w:val="00F62582"/>
    <w:rsid w:val="00F62587"/>
    <w:rsid w:val="00F62DBB"/>
    <w:rsid w:val="00F6302A"/>
    <w:rsid w:val="00F63223"/>
    <w:rsid w:val="00F635AA"/>
    <w:rsid w:val="00F63950"/>
    <w:rsid w:val="00F639BA"/>
    <w:rsid w:val="00F63BC6"/>
    <w:rsid w:val="00F64954"/>
    <w:rsid w:val="00F64C2B"/>
    <w:rsid w:val="00F651BE"/>
    <w:rsid w:val="00F6525A"/>
    <w:rsid w:val="00F65A4D"/>
    <w:rsid w:val="00F66077"/>
    <w:rsid w:val="00F67266"/>
    <w:rsid w:val="00F67F53"/>
    <w:rsid w:val="00F7010A"/>
    <w:rsid w:val="00F703A4"/>
    <w:rsid w:val="00F703BE"/>
    <w:rsid w:val="00F704BB"/>
    <w:rsid w:val="00F70C84"/>
    <w:rsid w:val="00F70D8F"/>
    <w:rsid w:val="00F71725"/>
    <w:rsid w:val="00F7191D"/>
    <w:rsid w:val="00F71F69"/>
    <w:rsid w:val="00F720A0"/>
    <w:rsid w:val="00F724FE"/>
    <w:rsid w:val="00F72B72"/>
    <w:rsid w:val="00F74BB9"/>
    <w:rsid w:val="00F74BC1"/>
    <w:rsid w:val="00F75582"/>
    <w:rsid w:val="00F75923"/>
    <w:rsid w:val="00F75FF0"/>
    <w:rsid w:val="00F761C1"/>
    <w:rsid w:val="00F76EFA"/>
    <w:rsid w:val="00F77730"/>
    <w:rsid w:val="00F8035C"/>
    <w:rsid w:val="00F804BE"/>
    <w:rsid w:val="00F80A47"/>
    <w:rsid w:val="00F817CE"/>
    <w:rsid w:val="00F81BE6"/>
    <w:rsid w:val="00F81C86"/>
    <w:rsid w:val="00F826F8"/>
    <w:rsid w:val="00F82D78"/>
    <w:rsid w:val="00F8313E"/>
    <w:rsid w:val="00F84043"/>
    <w:rsid w:val="00F8456C"/>
    <w:rsid w:val="00F84B09"/>
    <w:rsid w:val="00F855CE"/>
    <w:rsid w:val="00F859D8"/>
    <w:rsid w:val="00F85F3E"/>
    <w:rsid w:val="00F85F8E"/>
    <w:rsid w:val="00F8643D"/>
    <w:rsid w:val="00F8655D"/>
    <w:rsid w:val="00F868F5"/>
    <w:rsid w:val="00F869E0"/>
    <w:rsid w:val="00F9015A"/>
    <w:rsid w:val="00F903E6"/>
    <w:rsid w:val="00F9056A"/>
    <w:rsid w:val="00F90EE0"/>
    <w:rsid w:val="00F90F8D"/>
    <w:rsid w:val="00F9126C"/>
    <w:rsid w:val="00F92545"/>
    <w:rsid w:val="00F92782"/>
    <w:rsid w:val="00F929E9"/>
    <w:rsid w:val="00F937F6"/>
    <w:rsid w:val="00F93AA9"/>
    <w:rsid w:val="00F941AA"/>
    <w:rsid w:val="00F946E1"/>
    <w:rsid w:val="00F948E4"/>
    <w:rsid w:val="00F95B5F"/>
    <w:rsid w:val="00F96985"/>
    <w:rsid w:val="00F96B8F"/>
    <w:rsid w:val="00F97121"/>
    <w:rsid w:val="00F97680"/>
    <w:rsid w:val="00F97838"/>
    <w:rsid w:val="00F97D23"/>
    <w:rsid w:val="00F97DBF"/>
    <w:rsid w:val="00FA039E"/>
    <w:rsid w:val="00FA03E7"/>
    <w:rsid w:val="00FA214C"/>
    <w:rsid w:val="00FA2929"/>
    <w:rsid w:val="00FA2BB3"/>
    <w:rsid w:val="00FA2CB1"/>
    <w:rsid w:val="00FA2D33"/>
    <w:rsid w:val="00FA2ED7"/>
    <w:rsid w:val="00FA41D0"/>
    <w:rsid w:val="00FA4ACD"/>
    <w:rsid w:val="00FA4CB8"/>
    <w:rsid w:val="00FA56D8"/>
    <w:rsid w:val="00FA683A"/>
    <w:rsid w:val="00FA73F0"/>
    <w:rsid w:val="00FB0224"/>
    <w:rsid w:val="00FB07ED"/>
    <w:rsid w:val="00FB0A6F"/>
    <w:rsid w:val="00FB0F28"/>
    <w:rsid w:val="00FB1132"/>
    <w:rsid w:val="00FB13BF"/>
    <w:rsid w:val="00FB26DD"/>
    <w:rsid w:val="00FB3886"/>
    <w:rsid w:val="00FB3D1D"/>
    <w:rsid w:val="00FB3FAE"/>
    <w:rsid w:val="00FB47B6"/>
    <w:rsid w:val="00FB4C80"/>
    <w:rsid w:val="00FB577F"/>
    <w:rsid w:val="00FB6A6A"/>
    <w:rsid w:val="00FB6F5E"/>
    <w:rsid w:val="00FB7104"/>
    <w:rsid w:val="00FC0441"/>
    <w:rsid w:val="00FC0D45"/>
    <w:rsid w:val="00FC18DF"/>
    <w:rsid w:val="00FC1CE0"/>
    <w:rsid w:val="00FC2257"/>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7ED"/>
    <w:rsid w:val="00FD4C17"/>
    <w:rsid w:val="00FD4DBD"/>
    <w:rsid w:val="00FD51B2"/>
    <w:rsid w:val="00FD54BA"/>
    <w:rsid w:val="00FD5CCE"/>
    <w:rsid w:val="00FD6164"/>
    <w:rsid w:val="00FD73CA"/>
    <w:rsid w:val="00FD74DB"/>
    <w:rsid w:val="00FD7660"/>
    <w:rsid w:val="00FD78FE"/>
    <w:rsid w:val="00FD7D9F"/>
    <w:rsid w:val="00FD7F9A"/>
    <w:rsid w:val="00FE0655"/>
    <w:rsid w:val="00FE1E71"/>
    <w:rsid w:val="00FE2365"/>
    <w:rsid w:val="00FE2B21"/>
    <w:rsid w:val="00FE2E29"/>
    <w:rsid w:val="00FE35F9"/>
    <w:rsid w:val="00FE3756"/>
    <w:rsid w:val="00FE37D7"/>
    <w:rsid w:val="00FE3B46"/>
    <w:rsid w:val="00FE4C7B"/>
    <w:rsid w:val="00FE4C85"/>
    <w:rsid w:val="00FE4E91"/>
    <w:rsid w:val="00FE6500"/>
    <w:rsid w:val="00FE6F04"/>
    <w:rsid w:val="00FE7336"/>
    <w:rsid w:val="00FE787C"/>
    <w:rsid w:val="00FE7BF6"/>
    <w:rsid w:val="00FE7E5A"/>
    <w:rsid w:val="00FF000F"/>
    <w:rsid w:val="00FF02AE"/>
    <w:rsid w:val="00FF2685"/>
    <w:rsid w:val="00FF298B"/>
    <w:rsid w:val="00FF4284"/>
    <w:rsid w:val="00FF45A5"/>
    <w:rsid w:val="00FF5247"/>
    <w:rsid w:val="00FF5906"/>
    <w:rsid w:val="00FF5C91"/>
    <w:rsid w:val="00FF791D"/>
    <w:rsid w:val="02DF07F3"/>
    <w:rsid w:val="0D8D0DDA"/>
    <w:rsid w:val="1049799E"/>
    <w:rsid w:val="31710A8E"/>
    <w:rsid w:val="5F5D2355"/>
    <w:rsid w:val="601F4790"/>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E02E55-5E74-4DFC-A431-C04C303C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footer" w:qFormat="1"/>
    <w:lsdException w:name="caption" w:qFormat="1"/>
    <w:lsdException w:name="table of figures" w:uiPriority="99"/>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4"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rPr>
      <w:rFonts w:ascii="Arial" w:hAnsi="Arial"/>
      <w:b/>
    </w:rPr>
  </w:style>
  <w:style w:type="character" w:customStyle="1" w:styleId="1">
    <w:name w:val="未处理的提及1"/>
    <w:basedOn w:val="DefaultParagraphFont"/>
    <w:uiPriority w:val="99"/>
    <w:unhideWhenUsed/>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ListParagraph"/>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DateChar">
    <w:name w:val="Date Char"/>
    <w:basedOn w:val="DefaultParagraphFont"/>
    <w:link w:val="Date"/>
    <w:qFormat/>
    <w:rPr>
      <w:rFonts w:ascii="Times New Roman" w:hAnsi="Times New Roman"/>
      <w:lang w:eastAsia="ja-JP"/>
    </w:rPr>
  </w:style>
  <w:style w:type="character" w:customStyle="1" w:styleId="apple-converted-space">
    <w:name w:val="apple-converted-space"/>
    <w:basedOn w:val="DefaultParagraphFont"/>
  </w:style>
  <w:style w:type="paragraph" w:customStyle="1" w:styleId="Revision1">
    <w:name w:val="Revision1"/>
    <w:hidden/>
    <w:uiPriority w:val="99"/>
    <w:semiHidden/>
    <w:qFormat/>
    <w:rPr>
      <w:rFonts w:ascii="Times New Roman" w:hAnsi="Times New Roman"/>
      <w:lang w:eastAsia="ja-JP"/>
    </w:rPr>
  </w:style>
  <w:style w:type="character" w:customStyle="1" w:styleId="2">
    <w:name w:val="未处理的提及2"/>
    <w:basedOn w:val="DefaultParagraphFont"/>
    <w:uiPriority w:val="99"/>
    <w:unhideWhenUsed/>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comments" Target="comment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13777F-231B-4327-ABBE-A496CF5C24BB}">
  <ds:schemaRefs/>
</ds:datastoreItem>
</file>

<file path=customXml/itemProps3.xml><?xml version="1.0" encoding="utf-8"?>
<ds:datastoreItem xmlns:ds="http://schemas.openxmlformats.org/officeDocument/2006/customXml" ds:itemID="{3AFD2F4C-20EE-4DFA-8BB9-D890F84B7750}">
  <ds:schemaRefs/>
</ds:datastoreItem>
</file>

<file path=customXml/itemProps4.xml><?xml version="1.0" encoding="utf-8"?>
<ds:datastoreItem xmlns:ds="http://schemas.openxmlformats.org/officeDocument/2006/customXml" ds:itemID="{39769CEF-0A20-4746-BF9E-AC6236436006}">
  <ds:schemaRefs/>
</ds:datastoreItem>
</file>

<file path=customXml/itemProps5.xml><?xml version="1.0" encoding="utf-8"?>
<ds:datastoreItem xmlns:ds="http://schemas.openxmlformats.org/officeDocument/2006/customXml" ds:itemID="{BD6970E1-3CC3-4509-87C0-9239CE3D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10363</Words>
  <Characters>52115</Characters>
  <Application>Microsoft Office Word</Application>
  <DocSecurity>0</DocSecurity>
  <Lines>434</Lines>
  <Paragraphs>124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Brian</cp:lastModifiedBy>
  <cp:revision>5</cp:revision>
  <cp:lastPrinted>2021-03-20T12:38:00Z</cp:lastPrinted>
  <dcterms:created xsi:type="dcterms:W3CDTF">2021-03-24T06:36:00Z</dcterms:created>
  <dcterms:modified xsi:type="dcterms:W3CDTF">2021-03-24T10:00:00Z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D:\1_3GPP\Meetings\TSGR2_113bis-e Online\MDT\[Post113-e][852][NR17 SONMDT]  2-s RA and other SON changes (CATT)\draft report email #852 2-step RA and other SON changes v9_OPPO.docx</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1616492489</vt:lpwstr>
  </property>
</Properties>
</file>