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before="120" w:after="120"/>
        <w:rPr>
          <w:rFonts w:cs="Arial"/>
          <w:szCs w:val="24"/>
          <w:highlight w:val="yellow"/>
        </w:rPr>
      </w:pPr>
      <w:bookmarkStart w:id="0" w:name="_Hlk47544285"/>
      <w:r>
        <w:rPr>
          <w:rFonts w:cs="Arial"/>
          <w:szCs w:val="24"/>
        </w:rPr>
        <w:t>3GPP TSG-RAN WG2 #113bis-e</w:t>
      </w:r>
      <w:r>
        <w:rPr>
          <w:rFonts w:cs="Arial"/>
          <w:szCs w:val="24"/>
        </w:rPr>
        <w:tab/>
      </w:r>
      <w:r>
        <w:rPr>
          <w:rFonts w:cs="Arial"/>
          <w:szCs w:val="24"/>
        </w:rPr>
        <w:t>R2-21</w:t>
      </w:r>
      <w:r>
        <w:rPr>
          <w:rFonts w:cs="Arial"/>
          <w:szCs w:val="24"/>
          <w:highlight w:val="yellow"/>
        </w:rPr>
        <w:t>xxxxx</w:t>
      </w:r>
    </w:p>
    <w:p>
      <w:pPr>
        <w:pStyle w:val="65"/>
        <w:spacing w:before="120" w:after="120"/>
        <w:rPr>
          <w:rFonts w:cs="Arial"/>
          <w:szCs w:val="24"/>
        </w:rPr>
      </w:pPr>
      <w:bookmarkStart w:id="1"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1"/>
    <w:p>
      <w:pPr>
        <w:pStyle w:val="65"/>
        <w:spacing w:before="120" w:after="120"/>
        <w:rPr>
          <w:rFonts w:cs="Arial"/>
        </w:rPr>
      </w:pPr>
    </w:p>
    <w:p>
      <w:pPr>
        <w:pStyle w:val="65"/>
        <w:spacing w:before="120" w:after="120"/>
        <w:rPr>
          <w:rFonts w:cs="Arial"/>
          <w:szCs w:val="24"/>
          <w:lang w:val="en-US"/>
        </w:rPr>
      </w:pPr>
      <w:r>
        <w:rPr>
          <w:rFonts w:cs="Arial"/>
          <w:szCs w:val="24"/>
          <w:lang w:val="en-US"/>
        </w:rPr>
        <w:t>Agenda Item:</w:t>
      </w:r>
      <w:r>
        <w:rPr>
          <w:rFonts w:cs="Arial"/>
          <w:szCs w:val="24"/>
          <w:lang w:val="en-US"/>
        </w:rPr>
        <w:tab/>
      </w:r>
      <w:r>
        <w:rPr>
          <w:rFonts w:cs="Arial"/>
          <w:szCs w:val="24"/>
          <w:lang w:val="en-US"/>
        </w:rPr>
        <w:t>8.13.2.3</w:t>
      </w:r>
    </w:p>
    <w:p>
      <w:pPr>
        <w:pStyle w:val="65"/>
        <w:spacing w:before="120" w:after="120"/>
        <w:rPr>
          <w:rFonts w:cs="Arial"/>
          <w:szCs w:val="24"/>
        </w:rPr>
      </w:pPr>
      <w:r>
        <w:rPr>
          <w:rFonts w:cs="Arial"/>
          <w:szCs w:val="24"/>
        </w:rPr>
        <w:t>Source:</w:t>
      </w:r>
      <w:r>
        <w:rPr>
          <w:rFonts w:cs="Arial"/>
          <w:szCs w:val="24"/>
        </w:rPr>
        <w:tab/>
      </w:r>
      <w:r>
        <w:rPr>
          <w:rFonts w:cs="Arial"/>
          <w:szCs w:val="24"/>
        </w:rPr>
        <w:t>CATT</w:t>
      </w:r>
    </w:p>
    <w:p>
      <w:pPr>
        <w:pStyle w:val="65"/>
        <w:spacing w:before="120" w:after="120"/>
        <w:ind w:left="1695" w:hanging="1695"/>
        <w:jc w:val="left"/>
        <w:rPr>
          <w:rFonts w:cs="Arial"/>
          <w:szCs w:val="24"/>
        </w:rPr>
      </w:pPr>
      <w:r>
        <w:rPr>
          <w:rFonts w:cs="Arial"/>
          <w:szCs w:val="24"/>
        </w:rPr>
        <w:t>Title:</w:t>
      </w:r>
      <w:r>
        <w:rPr>
          <w:rFonts w:cs="Arial"/>
          <w:szCs w:val="24"/>
        </w:rPr>
        <w:tab/>
      </w:r>
      <w:r>
        <w:rPr>
          <w:rFonts w:cs="Arial"/>
          <w:szCs w:val="24"/>
        </w:rPr>
        <w:t>[Post113-e][852][NR R17 SON/MDT]  2 step RA and other SON changes (CATT)</w:t>
      </w:r>
    </w:p>
    <w:p>
      <w:pPr>
        <w:pStyle w:val="65"/>
        <w:spacing w:before="120" w:after="120"/>
        <w:rPr>
          <w:rFonts w:cs="Arial"/>
        </w:rPr>
      </w:pPr>
      <w:r>
        <w:rPr>
          <w:rFonts w:cs="Arial"/>
          <w:szCs w:val="24"/>
        </w:rPr>
        <w:t>Document for:</w:t>
      </w:r>
      <w:r>
        <w:rPr>
          <w:rFonts w:cs="Arial"/>
          <w:szCs w:val="24"/>
        </w:rPr>
        <w:tab/>
      </w:r>
      <w:r>
        <w:rPr>
          <w:rFonts w:cs="Arial"/>
          <w:szCs w:val="24"/>
        </w:rPr>
        <w:t>Discussion</w:t>
      </w:r>
    </w:p>
    <w:p>
      <w:pPr>
        <w:pStyle w:val="2"/>
        <w:spacing w:before="480" w:after="0"/>
        <w:ind w:left="1138" w:hanging="1138"/>
        <w:rPr>
          <w:rFonts w:cs="Arial"/>
        </w:rPr>
      </w:pPr>
      <w:r>
        <w:rPr>
          <w:rFonts w:cs="Arial"/>
        </w:rPr>
        <w:t>1</w:t>
      </w:r>
      <w:r>
        <w:rPr>
          <w:rFonts w:cs="Arial"/>
        </w:rPr>
        <w:tab/>
      </w:r>
      <w:r>
        <w:rPr>
          <w:rFonts w:cs="Arial"/>
        </w:rPr>
        <w:t>Introduction</w:t>
      </w:r>
    </w:p>
    <w:p>
      <w:pPr>
        <w:pStyle w:val="15"/>
        <w:spacing w:before="120"/>
        <w:rPr>
          <w:rFonts w:cs="Arial"/>
          <w:lang w:val="en-US"/>
        </w:rPr>
      </w:pPr>
      <w:r>
        <w:rPr>
          <w:rFonts w:cs="Arial"/>
          <w:lang w:val="en-US"/>
        </w:rPr>
        <w:t>This document captures the outcome of the following email discussion [1]</w:t>
      </w:r>
    </w:p>
    <w:p>
      <w:pPr>
        <w:pStyle w:val="119"/>
        <w:overflowPunct/>
        <w:autoSpaceDE/>
        <w:autoSpaceDN/>
        <w:adjustRightInd/>
        <w:spacing w:before="0"/>
        <w:textAlignment w:val="auto"/>
        <w:rPr>
          <w:rFonts w:cs="Arial"/>
        </w:rPr>
      </w:pPr>
      <w:bookmarkStart w:id="2" w:name="OLE_LINK3"/>
      <w:bookmarkStart w:id="3" w:name="OLE_LINK4"/>
      <w:r>
        <w:rPr>
          <w:rFonts w:cs="Arial"/>
        </w:rPr>
        <w:t xml:space="preserve">[Post113-e][852][NR17 SON/MDT] </w:t>
      </w:r>
      <w:r>
        <w:rPr>
          <w:rFonts w:cs="Arial"/>
          <w:bCs/>
        </w:rPr>
        <w:t> 2 step RA and other SON changes (CATT)</w:t>
      </w:r>
    </w:p>
    <w:p>
      <w:pPr>
        <w:pStyle w:val="155"/>
        <w:rPr>
          <w:rFonts w:cs="Arial"/>
        </w:rPr>
      </w:pPr>
      <w:r>
        <w:rPr>
          <w:rFonts w:cs="Arial"/>
        </w:rPr>
        <w:t>-</w:t>
      </w:r>
      <w:r>
        <w:rPr>
          <w:rFonts w:cs="Arial"/>
        </w:rPr>
        <w:tab/>
      </w:r>
      <w:r>
        <w:rPr>
          <w:rFonts w:cs="Arial"/>
        </w:rPr>
        <w:t>Scope:</w:t>
      </w:r>
    </w:p>
    <w:p>
      <w:pPr>
        <w:pStyle w:val="155"/>
        <w:rPr>
          <w:rFonts w:cs="Arial"/>
        </w:rPr>
      </w:pPr>
      <w:r>
        <w:rPr>
          <w:rFonts w:cs="Arial"/>
        </w:rPr>
        <w:tab/>
      </w:r>
      <w:r>
        <w:rPr>
          <w:rFonts w:cs="Arial"/>
        </w:rPr>
        <w:t>2 step RA report enhancements (also potentially reply to RAN3 LS in R2-2008731)</w:t>
      </w:r>
    </w:p>
    <w:p>
      <w:pPr>
        <w:pStyle w:val="155"/>
        <w:rPr>
          <w:rFonts w:cs="Arial"/>
        </w:rPr>
      </w:pPr>
      <w:r>
        <w:rPr>
          <w:rFonts w:cs="Arial"/>
        </w:rPr>
        <w:tab/>
      </w:r>
      <w:r>
        <w:rPr>
          <w:rFonts w:cs="Arial"/>
        </w:rPr>
        <w:t>Mobility history information enhancements</w:t>
      </w:r>
    </w:p>
    <w:p>
      <w:pPr>
        <w:pStyle w:val="155"/>
        <w:rPr>
          <w:rFonts w:cs="Arial"/>
        </w:rPr>
      </w:pPr>
      <w:r>
        <w:rPr>
          <w:rFonts w:cs="Arial"/>
        </w:rPr>
        <w:tab/>
      </w:r>
      <w:r>
        <w:rPr>
          <w:rFonts w:cs="Arial"/>
        </w:rPr>
        <w:t>RA report related enhancements (from RAN2#113 contributions and RAN3 LS R2-2008723)</w:t>
      </w:r>
    </w:p>
    <w:p>
      <w:pPr>
        <w:pStyle w:val="155"/>
        <w:rPr>
          <w:rFonts w:cs="Arial"/>
        </w:rPr>
      </w:pPr>
      <w:r>
        <w:rPr>
          <w:rFonts w:cs="Arial"/>
        </w:rPr>
        <w:tab/>
      </w:r>
      <w:r>
        <w:rPr>
          <w:rFonts w:cs="Arial"/>
        </w:rPr>
        <w:t>Other SON functions as proposed by companies for RAN2#113 meeting</w:t>
      </w:r>
    </w:p>
    <w:p>
      <w:pPr>
        <w:pStyle w:val="155"/>
        <w:rPr>
          <w:rFonts w:cs="Arial"/>
        </w:rPr>
      </w:pPr>
      <w:r>
        <w:rPr>
          <w:rFonts w:cs="Arial"/>
        </w:rPr>
        <w:tab/>
      </w:r>
      <w:r>
        <w:rPr>
          <w:rFonts w:cs="Arial"/>
        </w:rPr>
        <w:t>Intended outcome: Report</w:t>
      </w:r>
    </w:p>
    <w:p>
      <w:pPr>
        <w:pStyle w:val="155"/>
        <w:rPr>
          <w:rFonts w:cs="Arial"/>
        </w:rPr>
      </w:pPr>
      <w:r>
        <w:rPr>
          <w:rFonts w:cs="Arial"/>
        </w:rPr>
        <w:tab/>
      </w:r>
      <w:r>
        <w:rPr>
          <w:rFonts w:cs="Arial"/>
        </w:rPr>
        <w:t>Deadline: Long</w:t>
      </w:r>
    </w:p>
    <w:bookmarkEnd w:id="2"/>
    <w:bookmarkEnd w:id="3"/>
    <w:p>
      <w:pPr>
        <w:pStyle w:val="15"/>
        <w:spacing w:before="120"/>
        <w:rPr>
          <w:rFonts w:cs="Arial"/>
          <w:lang w:val="en-US"/>
        </w:rPr>
      </w:pPr>
      <w:r>
        <w:t xml:space="preserve">Please provide your comments before </w:t>
      </w:r>
      <w:r>
        <w:rPr>
          <w:highlight w:val="yellow"/>
        </w:rPr>
        <w:t>Wednesday 24/03/2021 23:59 UTC</w:t>
      </w:r>
      <w:r>
        <w:t>, to leave time for preparing the summary.</w:t>
      </w:r>
    </w:p>
    <w:p>
      <w:pPr>
        <w:pStyle w:val="15"/>
        <w:spacing w:before="120"/>
        <w:rPr>
          <w:rFonts w:cs="Arial"/>
          <w:lang w:val="en-US"/>
        </w:rPr>
      </w:pPr>
      <w:r>
        <w:rPr>
          <w:rFonts w:cs="Arial"/>
          <w:lang w:val="en-US"/>
        </w:rPr>
        <w:t>This document is organized as the following. The discussions are in section 2, and the summary and proposals are in section 3.</w:t>
      </w:r>
    </w:p>
    <w:p>
      <w:pPr>
        <w:pStyle w:val="2"/>
        <w:spacing w:before="480" w:after="0"/>
        <w:ind w:left="1138" w:hanging="1138"/>
        <w:rPr>
          <w:rFonts w:cs="Arial"/>
          <w:lang w:eastAsia="zh-CN"/>
        </w:rPr>
      </w:pPr>
      <w:bookmarkStart w:id="4" w:name="_Ref178064866"/>
      <w:r>
        <w:rPr>
          <w:rFonts w:cs="Arial"/>
        </w:rPr>
        <w:t>2</w:t>
      </w:r>
      <w:r>
        <w:rPr>
          <w:rFonts w:cs="Arial"/>
        </w:rPr>
        <w:tab/>
      </w:r>
      <w:r>
        <w:rPr>
          <w:rFonts w:cs="Arial"/>
        </w:rPr>
        <w:t>Discussion</w:t>
      </w:r>
      <w:bookmarkEnd w:id="4"/>
    </w:p>
    <w:p>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2"/>
              <w:rPr>
                <w:rFonts w:eastAsia="Calibri" w:cs="Arial"/>
                <w:szCs w:val="22"/>
                <w:lang w:val="de-DE" w:eastAsia="ko-KR"/>
              </w:rPr>
            </w:pPr>
            <w:r>
              <w:rPr>
                <w:rFonts w:eastAsia="Calibri" w:cs="Arial"/>
                <w:szCs w:val="22"/>
                <w:lang w:val="de-DE" w:eastAsia="ko-KR"/>
              </w:rPr>
              <w:t>Company</w:t>
            </w:r>
          </w:p>
        </w:tc>
        <w:tc>
          <w:tcPr>
            <w:tcW w:w="7271" w:type="dxa"/>
          </w:tcPr>
          <w:p>
            <w:pPr>
              <w:pStyle w:val="82"/>
              <w:rPr>
                <w:rFonts w:eastAsia="Calibri" w:cs="Arial"/>
                <w:szCs w:val="22"/>
                <w:lang w:val="de-DE" w:eastAsia="ko-KR"/>
              </w:rPr>
            </w:pPr>
            <w:r>
              <w:rPr>
                <w:rFonts w:eastAsia="Calibri" w:cs="Arial"/>
                <w:szCs w:val="22"/>
                <w:lang w:val="de-DE"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宋体" w:cs="Arial"/>
                <w:szCs w:val="22"/>
                <w:lang w:val="de-DE" w:eastAsia="zh-CN"/>
              </w:rPr>
            </w:pPr>
            <w:r>
              <w:rPr>
                <w:rFonts w:eastAsia="宋体" w:cs="Arial"/>
                <w:szCs w:val="22"/>
                <w:lang w:val="de-DE" w:eastAsia="zh-CN"/>
              </w:rPr>
              <w:t>Qualcomm</w:t>
            </w:r>
          </w:p>
        </w:tc>
        <w:tc>
          <w:tcPr>
            <w:tcW w:w="7271" w:type="dxa"/>
          </w:tcPr>
          <w:p>
            <w:pPr>
              <w:pStyle w:val="81"/>
              <w:rPr>
                <w:rFonts w:eastAsia="Calibri" w:cs="Arial"/>
                <w:szCs w:val="22"/>
                <w:lang w:val="de-DE" w:eastAsia="ko-KR"/>
              </w:rPr>
            </w:pPr>
            <w:r>
              <w:rPr>
                <w:rFonts w:eastAsia="Calibri" w:cs="Arial"/>
                <w:szCs w:val="22"/>
                <w:lang w:val="de-DE" w:eastAsia="ko-KR"/>
              </w:rPr>
              <w:t>rkum@qti.qualcom.com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Calibri" w:cs="Arial"/>
                <w:szCs w:val="22"/>
                <w:lang w:val="de-DE" w:eastAsia="ko-KR"/>
              </w:rPr>
            </w:pPr>
            <w:r>
              <w:rPr>
                <w:rFonts w:eastAsia="Calibri" w:cs="Arial"/>
                <w:szCs w:val="22"/>
                <w:lang w:val="de-DE" w:eastAsia="ko-KR"/>
              </w:rPr>
              <w:t>Ericsson</w:t>
            </w:r>
          </w:p>
        </w:tc>
        <w:tc>
          <w:tcPr>
            <w:tcW w:w="7271" w:type="dxa"/>
          </w:tcPr>
          <w:p>
            <w:pPr>
              <w:pStyle w:val="81"/>
              <w:rPr>
                <w:rFonts w:eastAsia="宋体" w:cs="Arial"/>
                <w:szCs w:val="22"/>
                <w:lang w:val="de-DE" w:eastAsia="zh-CN"/>
              </w:rPr>
            </w:pPr>
            <w:r>
              <w:rPr>
                <w:rFonts w:eastAsia="宋体" w:cs="Arial"/>
                <w:szCs w:val="22"/>
                <w:lang w:val="de-DE" w:eastAsia="zh-CN"/>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eastAsia="宋体" w:cs="Arial"/>
                <w:szCs w:val="22"/>
                <w:lang w:val="de-DE" w:eastAsia="zh-CN"/>
              </w:rPr>
            </w:pPr>
            <w:r>
              <w:rPr>
                <w:rFonts w:hint="eastAsia" w:eastAsia="宋体" w:cs="Arial"/>
                <w:szCs w:val="22"/>
                <w:lang w:val="de-DE" w:eastAsia="zh-CN"/>
              </w:rPr>
              <w:t>CATT</w:t>
            </w:r>
          </w:p>
        </w:tc>
        <w:tc>
          <w:tcPr>
            <w:tcW w:w="7271" w:type="dxa"/>
          </w:tcPr>
          <w:p>
            <w:pPr>
              <w:pStyle w:val="81"/>
              <w:rPr>
                <w:rFonts w:eastAsia="宋体" w:cs="Arial"/>
                <w:szCs w:val="22"/>
                <w:lang w:val="de-DE" w:eastAsia="zh-CN"/>
              </w:rPr>
            </w:pPr>
            <w:r>
              <w:rPr>
                <w:rFonts w:hint="eastAsia" w:eastAsia="宋体" w:cs="Arial"/>
                <w:szCs w:val="22"/>
                <w:lang w:val="de-DE"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cs="Arial" w:eastAsiaTheme="minorEastAsia"/>
                <w:szCs w:val="22"/>
                <w:lang w:val="de-DE" w:eastAsia="zh-CN"/>
              </w:rPr>
            </w:pPr>
            <w:r>
              <w:rPr>
                <w:rFonts w:hint="eastAsia" w:cs="Arial" w:eastAsiaTheme="minorEastAsia"/>
                <w:szCs w:val="22"/>
                <w:lang w:val="de-DE" w:eastAsia="zh-CN"/>
              </w:rPr>
              <w:t>Sharp</w:t>
            </w:r>
          </w:p>
        </w:tc>
        <w:tc>
          <w:tcPr>
            <w:tcW w:w="7271" w:type="dxa"/>
          </w:tcPr>
          <w:p>
            <w:pPr>
              <w:pStyle w:val="81"/>
              <w:rPr>
                <w:rFonts w:eastAsia="Calibri" w:cs="Arial"/>
                <w:szCs w:val="22"/>
                <w:lang w:val="de-DE" w:eastAsia="ko-KR"/>
              </w:rPr>
            </w:pPr>
            <w:r>
              <w:rPr>
                <w:rFonts w:eastAsia="Calibri" w:cs="Arial"/>
                <w:szCs w:val="22"/>
                <w:lang w:val="de-DE" w:eastAsia="ko-KR"/>
              </w:rPr>
              <w:t>ningjuan.chang@cn.sharp-world.com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eastAsia="宋体" w:cs="Arial"/>
                <w:szCs w:val="22"/>
                <w:lang w:val="de-DE" w:eastAsia="zh-CN"/>
              </w:rPr>
            </w:pPr>
            <w:r>
              <w:rPr>
                <w:rFonts w:hint="eastAsia" w:cs="Arial" w:eastAsiaTheme="minorEastAsia"/>
                <w:szCs w:val="22"/>
                <w:lang w:val="de-DE" w:eastAsia="zh-CN"/>
              </w:rPr>
              <w:t>C</w:t>
            </w:r>
            <w:r>
              <w:rPr>
                <w:rFonts w:cs="Arial" w:eastAsiaTheme="minorEastAsia"/>
                <w:szCs w:val="22"/>
                <w:lang w:val="de-DE" w:eastAsia="zh-CN"/>
              </w:rPr>
              <w:t>MCC</w:t>
            </w:r>
          </w:p>
        </w:tc>
        <w:tc>
          <w:tcPr>
            <w:tcW w:w="7271" w:type="dxa"/>
          </w:tcPr>
          <w:p>
            <w:pPr>
              <w:pStyle w:val="81"/>
              <w:rPr>
                <w:rFonts w:eastAsia="宋体" w:cs="Arial"/>
                <w:szCs w:val="20"/>
                <w:lang w:val="de-DE" w:eastAsia="zh-CN"/>
              </w:rPr>
            </w:pPr>
            <w:r>
              <w:rPr>
                <w:rFonts w:eastAsia="宋体" w:cs="Arial"/>
                <w:szCs w:val="22"/>
                <w:lang w:val="de-DE" w:eastAsia="zh-CN"/>
              </w:rPr>
              <w:t>x</w:t>
            </w:r>
            <w:r>
              <w:rPr>
                <w:rFonts w:hint="eastAsia" w:eastAsia="宋体" w:cs="Arial"/>
                <w:szCs w:val="22"/>
                <w:lang w:val="de-DE" w:eastAsia="zh-CN"/>
              </w:rPr>
              <w:t>iefang</w:t>
            </w:r>
            <w:r>
              <w:rPr>
                <w:rFonts w:eastAsia="宋体" w:cs="Arial"/>
                <w:szCs w:val="22"/>
                <w:lang w:val="de-DE" w:eastAsia="zh-CN"/>
              </w:rPr>
              <w:t>@chinamobile.com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cs="Arial" w:eastAsiaTheme="minorEastAsia"/>
                <w:szCs w:val="22"/>
                <w:lang w:val="de-DE" w:eastAsia="zh-CN"/>
              </w:rPr>
            </w:pPr>
            <w:r>
              <w:rPr>
                <w:rFonts w:eastAsia="Calibri" w:cs="Arial"/>
                <w:szCs w:val="22"/>
                <w:lang w:val="de-DE" w:eastAsia="ko-KR"/>
              </w:rPr>
              <w:t>vivo</w:t>
            </w:r>
          </w:p>
        </w:tc>
        <w:tc>
          <w:tcPr>
            <w:tcW w:w="7271" w:type="dxa"/>
          </w:tcPr>
          <w:p>
            <w:pPr>
              <w:pStyle w:val="81"/>
              <w:rPr>
                <w:rFonts w:cs="Arial" w:eastAsiaTheme="minorEastAsia"/>
                <w:szCs w:val="22"/>
                <w:lang w:val="de-DE" w:eastAsia="zh-CN"/>
              </w:rPr>
            </w:pPr>
            <w:r>
              <w:rPr>
                <w:rFonts w:eastAsia="Calibri" w:cs="Arial"/>
                <w:szCs w:val="22"/>
                <w:lang w:val="de-DE" w:eastAsia="ko-KR"/>
              </w:rPr>
              <w:tab/>
            </w:r>
            <w:r>
              <w:rPr>
                <w:rFonts w:eastAsia="Calibri" w:cs="Arial"/>
                <w:szCs w:val="22"/>
                <w:lang w:val="de-DE" w:eastAsia="ko-KR"/>
              </w:rPr>
              <w:t>ming.wen@vivo.com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cs="Arial" w:eastAsiaTheme="minorEastAsia"/>
                <w:szCs w:val="22"/>
                <w:lang w:val="de-DE" w:eastAsia="zh-CN"/>
              </w:rPr>
            </w:pPr>
            <w:r>
              <w:rPr>
                <w:rFonts w:cs="Arial" w:eastAsiaTheme="minorEastAsia"/>
                <w:szCs w:val="22"/>
                <w:lang w:val="de-DE" w:eastAsia="zh-CN"/>
              </w:rPr>
              <w:t>OPPO</w:t>
            </w:r>
          </w:p>
        </w:tc>
        <w:tc>
          <w:tcPr>
            <w:tcW w:w="7271" w:type="dxa"/>
          </w:tcPr>
          <w:p>
            <w:pPr>
              <w:pStyle w:val="81"/>
              <w:rPr>
                <w:rFonts w:cs="Arial" w:eastAsiaTheme="minorEastAsia"/>
                <w:szCs w:val="22"/>
                <w:lang w:val="de-DE" w:eastAsia="zh-CN"/>
              </w:rPr>
            </w:pPr>
            <w:r>
              <w:rPr>
                <w:rFonts w:hint="eastAsia" w:cs="Arial" w:eastAsiaTheme="minorEastAsia"/>
                <w:szCs w:val="22"/>
                <w:lang w:val="de-DE" w:eastAsia="zh-CN"/>
              </w:rPr>
              <w:t>l</w:t>
            </w:r>
            <w:r>
              <w:rPr>
                <w:rFonts w:cs="Arial" w:eastAsiaTheme="minorEastAsia"/>
                <w:szCs w:val="22"/>
                <w:lang w:val="de-DE" w:eastAsia="zh-CN"/>
              </w:rPr>
              <w:t>iuyangbj@oppo.com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hint="default" w:cs="Arial" w:eastAsiaTheme="minorEastAsia"/>
                <w:szCs w:val="22"/>
                <w:lang w:val="en-US" w:eastAsia="zh-CN"/>
              </w:rPr>
            </w:pPr>
            <w:r>
              <w:rPr>
                <w:rFonts w:hint="eastAsia" w:cs="Arial"/>
                <w:szCs w:val="22"/>
                <w:lang w:val="en-US" w:eastAsia="zh-CN"/>
              </w:rPr>
              <w:t>ZTE</w:t>
            </w:r>
          </w:p>
        </w:tc>
        <w:tc>
          <w:tcPr>
            <w:tcW w:w="7271" w:type="dxa"/>
          </w:tcPr>
          <w:p>
            <w:pPr>
              <w:pStyle w:val="81"/>
              <w:rPr>
                <w:rFonts w:hint="default" w:cs="Arial" w:eastAsiaTheme="minorEastAsia"/>
                <w:szCs w:val="22"/>
                <w:lang w:val="en-US" w:eastAsia="zh-CN"/>
              </w:rPr>
            </w:pPr>
            <w:r>
              <w:rPr>
                <w:rFonts w:hint="eastAsia" w:cs="Arial"/>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58" w:type="dxa"/>
          </w:tcPr>
          <w:p>
            <w:pPr>
              <w:pStyle w:val="81"/>
              <w:rPr>
                <w:rFonts w:cs="Arial" w:eastAsiaTheme="minorEastAsia"/>
                <w:szCs w:val="22"/>
                <w:lang w:val="de-DE" w:eastAsia="zh-CN"/>
              </w:rPr>
            </w:pPr>
          </w:p>
        </w:tc>
        <w:tc>
          <w:tcPr>
            <w:tcW w:w="7271" w:type="dxa"/>
          </w:tcPr>
          <w:p>
            <w:pPr>
              <w:pStyle w:val="81"/>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cs="Arial" w:eastAsiaTheme="minorEastAsia"/>
                <w:szCs w:val="22"/>
                <w:lang w:val="de-DE" w:eastAsia="zh-CN"/>
              </w:rPr>
            </w:pPr>
          </w:p>
        </w:tc>
        <w:tc>
          <w:tcPr>
            <w:tcW w:w="7271" w:type="dxa"/>
          </w:tcPr>
          <w:p>
            <w:pPr>
              <w:pStyle w:val="81"/>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cs="Arial" w:eastAsiaTheme="minorEastAsia"/>
                <w:szCs w:val="22"/>
                <w:lang w:val="de-DE" w:eastAsia="zh-CN"/>
              </w:rPr>
            </w:pPr>
          </w:p>
        </w:tc>
        <w:tc>
          <w:tcPr>
            <w:tcW w:w="7271" w:type="dxa"/>
          </w:tcPr>
          <w:p>
            <w:pPr>
              <w:pStyle w:val="81"/>
              <w:rPr>
                <w:rFonts w:cs="Arial" w:eastAsiaTheme="minorEastAsia"/>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81"/>
              <w:rPr>
                <w:rFonts w:cs="Arial" w:eastAsiaTheme="minorEastAsia"/>
                <w:szCs w:val="22"/>
                <w:lang w:val="de-DE" w:eastAsia="zh-CN"/>
              </w:rPr>
            </w:pPr>
          </w:p>
        </w:tc>
        <w:tc>
          <w:tcPr>
            <w:tcW w:w="7271" w:type="dxa"/>
          </w:tcPr>
          <w:p>
            <w:pPr>
              <w:pStyle w:val="81"/>
              <w:rPr>
                <w:rFonts w:cs="Arial" w:eastAsiaTheme="minorEastAsia"/>
                <w:szCs w:val="22"/>
                <w:lang w:val="de-DE" w:eastAsia="zh-CN"/>
              </w:rPr>
            </w:pPr>
          </w:p>
        </w:tc>
      </w:tr>
    </w:tbl>
    <w:p>
      <w:pPr>
        <w:spacing w:before="120" w:after="120"/>
        <w:rPr>
          <w:rFonts w:ascii="Arial" w:hAnsi="Arial" w:cs="Arial"/>
          <w:lang w:val="de-DE" w:eastAsia="zh-CN"/>
        </w:rPr>
      </w:pPr>
    </w:p>
    <w:p>
      <w:pPr>
        <w:pStyle w:val="3"/>
        <w:spacing w:before="120" w:after="120"/>
        <w:ind w:left="0" w:firstLine="0"/>
        <w:rPr>
          <w:rFonts w:cs="Arial"/>
          <w:lang w:eastAsia="zh-CN"/>
        </w:rPr>
      </w:pPr>
      <w:bookmarkStart w:id="5" w:name="_Ref58355831"/>
      <w:r>
        <w:rPr>
          <w:rFonts w:cs="Arial"/>
        </w:rPr>
        <w:t xml:space="preserve">2.1 </w:t>
      </w:r>
      <w:r>
        <w:rPr>
          <w:rFonts w:cs="Arial"/>
          <w:lang w:eastAsia="zh-CN"/>
        </w:rPr>
        <w:t>2-</w:t>
      </w:r>
      <w:r>
        <w:rPr>
          <w:rFonts w:cs="Arial"/>
        </w:rPr>
        <w:t>step RA report enhancements</w:t>
      </w:r>
    </w:p>
    <w:p>
      <w:pPr>
        <w:pStyle w:val="15"/>
        <w:spacing w:before="120"/>
        <w:rPr>
          <w:rFonts w:cs="Arial"/>
          <w:lang w:val="en-US"/>
        </w:rPr>
      </w:pPr>
      <w:r>
        <w:rPr>
          <w:rFonts w:cs="Arial"/>
        </w:rPr>
        <w:t>In RAN2 #113-e meeting, many contributions [2]-[11] were submitted on 2-step RA report enhancements</w:t>
      </w:r>
      <w:r>
        <w:rPr>
          <w:rFonts w:hint="eastAsia" w:cs="Arial"/>
        </w:rPr>
        <w:t xml:space="preserve">, </w:t>
      </w:r>
      <w:r>
        <w:rPr>
          <w:rFonts w:cs="Arial"/>
        </w:rPr>
        <w:t xml:space="preserve">and the following agreements </w:t>
      </w:r>
      <w:r>
        <w:rPr>
          <w:rFonts w:hint="eastAsia" w:cs="Arial"/>
          <w:lang w:val="en-US"/>
        </w:rPr>
        <w:t>were made</w:t>
      </w:r>
      <w:r>
        <w:rPr>
          <w:rFonts w:cs="Arial"/>
          <w:lang w:val="en-US"/>
        </w:rPr>
        <w:t xml:space="preserve"> [1]:</w:t>
      </w:r>
    </w:p>
    <w:p>
      <w:pPr>
        <w:pStyle w:val="114"/>
        <w:pBdr>
          <w:top w:val="single" w:color="auto" w:sz="4" w:space="1"/>
          <w:left w:val="single" w:color="auto" w:sz="4" w:space="1"/>
          <w:bottom w:val="single" w:color="auto" w:sz="4" w:space="1"/>
          <w:right w:val="single" w:color="auto" w:sz="4" w:space="4"/>
        </w:pBdr>
        <w:spacing w:before="120" w:after="120"/>
        <w:ind w:left="363"/>
        <w:rPr>
          <w:rFonts w:cs="Arial"/>
        </w:rPr>
      </w:pPr>
      <w:r>
        <w:rPr>
          <w:rFonts w:cs="Arial"/>
        </w:rPr>
        <w:t>Agreements</w:t>
      </w:r>
    </w:p>
    <w:p>
      <w:pPr>
        <w:pStyle w:val="114"/>
        <w:pBdr>
          <w:top w:val="single" w:color="auto" w:sz="4" w:space="1"/>
          <w:left w:val="single" w:color="auto" w:sz="4" w:space="1"/>
          <w:bottom w:val="single" w:color="auto" w:sz="4" w:space="1"/>
          <w:right w:val="single" w:color="auto" w:sz="4" w:space="4"/>
        </w:pBdr>
        <w:spacing w:before="120" w:after="120"/>
        <w:ind w:left="363"/>
        <w:rPr>
          <w:rFonts w:cs="Arial"/>
          <w:lang w:val="en-US"/>
        </w:rPr>
      </w:pPr>
      <w:r>
        <w:rPr>
          <w:rFonts w:cs="Arial"/>
          <w:lang w:val="en-US"/>
        </w:rPr>
        <w:t>1</w:t>
      </w:r>
      <w:r>
        <w:rPr>
          <w:rFonts w:cs="Arial"/>
          <w:lang w:val="en-US"/>
        </w:rPr>
        <w:tab/>
      </w:r>
      <w:r>
        <w:rPr>
          <w:rFonts w:cs="Arial"/>
          <w:lang w:val="en-US"/>
        </w:rPr>
        <w:t>The reporting granularity of whether the DL beam quality, associated to the used 2 step RA resource, is above or below the msgA-RSRP-ThresholdSSB is per-RA-attempt.</w:t>
      </w:r>
    </w:p>
    <w:p>
      <w:pPr>
        <w:pStyle w:val="114"/>
        <w:pBdr>
          <w:top w:val="single" w:color="auto" w:sz="4" w:space="1"/>
          <w:left w:val="single" w:color="auto" w:sz="4" w:space="1"/>
          <w:bottom w:val="single" w:color="auto" w:sz="4" w:space="1"/>
          <w:right w:val="single" w:color="auto" w:sz="4" w:space="4"/>
        </w:pBdr>
        <w:spacing w:before="120" w:after="120"/>
        <w:ind w:left="363"/>
        <w:rPr>
          <w:rFonts w:cs="Arial"/>
          <w:lang w:val="en-US"/>
        </w:rPr>
      </w:pPr>
      <w:r>
        <w:rPr>
          <w:rFonts w:cs="Arial"/>
          <w:lang w:val="en-US"/>
        </w:rPr>
        <w:t>2</w:t>
      </w:r>
      <w:r>
        <w:rPr>
          <w:rFonts w:cs="Arial"/>
          <w:lang w:val="en-US"/>
        </w:rPr>
        <w:tab/>
      </w:r>
      <w:r>
        <w:rPr>
          <w:rFonts w:cs="Arial"/>
          <w:lang w:val="en-US"/>
        </w:rPr>
        <w:t>The RA report includes an indication that enables the network to know that the fallback from 2 step RA to 4 step RA was performed by the UE. FFS: Implicit vs explicit indication.</w:t>
      </w:r>
    </w:p>
    <w:p>
      <w:pPr>
        <w:pStyle w:val="114"/>
        <w:pBdr>
          <w:top w:val="single" w:color="auto" w:sz="4" w:space="1"/>
          <w:left w:val="single" w:color="auto" w:sz="4" w:space="1"/>
          <w:bottom w:val="single" w:color="auto" w:sz="4" w:space="1"/>
          <w:right w:val="single" w:color="auto" w:sz="4" w:space="4"/>
        </w:pBdr>
        <w:spacing w:before="120" w:after="120"/>
        <w:ind w:left="363"/>
        <w:rPr>
          <w:rFonts w:cs="Arial"/>
          <w:lang w:val="en-US" w:eastAsia="zh-CN"/>
        </w:rPr>
      </w:pPr>
      <w:r>
        <w:rPr>
          <w:rFonts w:cs="Arial"/>
          <w:lang w:val="en-US"/>
        </w:rPr>
        <w:t xml:space="preserve">3 </w:t>
      </w:r>
      <w:r>
        <w:rPr>
          <w:rFonts w:cs="Arial"/>
          <w:lang w:val="en-US" w:eastAsia="zh-CN"/>
        </w:rPr>
        <w:t xml:space="preserve"> </w:t>
      </w:r>
      <w:r>
        <w:rPr>
          <w:rFonts w:cs="Arial"/>
          <w:lang w:val="en-US"/>
        </w:rPr>
        <w:t>Choose ‘per RA procedure’ for the granularity of RA type (2 step RA vs 4 step RA) indication. FFS: Implicit vs explicit indication.</w:t>
      </w:r>
    </w:p>
    <w:p>
      <w:pPr>
        <w:pStyle w:val="114"/>
        <w:pBdr>
          <w:top w:val="single" w:color="auto" w:sz="4" w:space="1"/>
          <w:left w:val="single" w:color="auto" w:sz="4" w:space="1"/>
          <w:bottom w:val="single" w:color="auto" w:sz="4" w:space="1"/>
          <w:right w:val="single" w:color="auto" w:sz="4" w:space="4"/>
        </w:pBdr>
        <w:spacing w:before="120" w:after="120"/>
        <w:ind w:left="363"/>
        <w:rPr>
          <w:rFonts w:cs="Arial"/>
        </w:rPr>
      </w:pPr>
      <w:r>
        <w:rPr>
          <w:rFonts w:cs="Arial"/>
        </w:rPr>
        <w:t>Agreement:</w:t>
      </w:r>
    </w:p>
    <w:p>
      <w:pPr>
        <w:pStyle w:val="114"/>
        <w:pBdr>
          <w:top w:val="single" w:color="auto" w:sz="4" w:space="1"/>
          <w:left w:val="single" w:color="auto" w:sz="4" w:space="1"/>
          <w:bottom w:val="single" w:color="auto" w:sz="4" w:space="1"/>
          <w:right w:val="single" w:color="auto" w:sz="4" w:space="4"/>
        </w:pBdr>
        <w:spacing w:before="120" w:after="120"/>
        <w:ind w:left="363"/>
        <w:rPr>
          <w:rFonts w:cs="Arial"/>
        </w:rPr>
      </w:pPr>
      <w:r>
        <w:rPr>
          <w:rFonts w:cs="Arial"/>
        </w:rPr>
        <w:tab/>
      </w:r>
      <w:r>
        <w:rPr>
          <w:rFonts w:cs="Arial"/>
        </w:rPr>
        <w:t xml:space="preserve">UE </w:t>
      </w:r>
      <w:bookmarkStart w:id="6" w:name="OLE_LINK7"/>
      <w:r>
        <w:rPr>
          <w:rFonts w:cs="Arial"/>
        </w:rPr>
        <w:t>includes the measured RSRP of DL pathloss reference obtained just before performing RACH procedure in 2step RA report</w:t>
      </w:r>
      <w:bookmarkEnd w:id="6"/>
      <w:r>
        <w:rPr>
          <w:rFonts w:cs="Arial"/>
        </w:rPr>
        <w:t>. FFS how to reduce the report overhead.</w:t>
      </w:r>
    </w:p>
    <w:p>
      <w:pPr>
        <w:pStyle w:val="114"/>
        <w:spacing w:before="120" w:after="120"/>
        <w:ind w:left="0" w:firstLine="0"/>
        <w:jc w:val="both"/>
        <w:rPr>
          <w:rFonts w:cs="Arial" w:eastAsiaTheme="minorEastAsia"/>
          <w:lang w:eastAsia="zh-CN"/>
        </w:rPr>
      </w:pPr>
      <w:r>
        <w:rPr>
          <w:rFonts w:cs="Arial" w:eastAsiaTheme="minorEastAsia"/>
          <w:lang w:eastAsia="zh-CN"/>
        </w:rPr>
        <w:t>There are FFSs regarding fallback indication and RA type indicatio</w:t>
      </w:r>
      <w:r>
        <w:rPr>
          <w:rFonts w:hint="eastAsia" w:cs="Arial" w:eastAsiaTheme="minorEastAsia"/>
          <w:lang w:eastAsia="zh-CN"/>
        </w:rPr>
        <w:t>n</w:t>
      </w:r>
      <w:r>
        <w:rPr>
          <w:rFonts w:cs="Arial" w:eastAsiaTheme="minorEastAsia"/>
          <w:lang w:eastAsia="zh-CN"/>
        </w:rPr>
        <w:t xml:space="preserve">. Furthermore, some companies discuss the switching information </w:t>
      </w:r>
      <w:r>
        <w:rPr>
          <w:rFonts w:hint="eastAsia" w:cs="Arial" w:eastAsiaTheme="minorEastAsia"/>
          <w:lang w:eastAsia="zh-CN"/>
        </w:rPr>
        <w:t xml:space="preserve">from </w:t>
      </w:r>
      <w:r>
        <w:rPr>
          <w:rFonts w:cs="Arial" w:eastAsiaTheme="minorEastAsia"/>
          <w:lang w:eastAsia="zh-CN"/>
        </w:rPr>
        <w:t xml:space="preserve">2-step RA </w:t>
      </w:r>
      <w:r>
        <w:rPr>
          <w:rFonts w:hint="eastAsia" w:cs="Arial" w:eastAsiaTheme="minorEastAsia"/>
          <w:lang w:eastAsia="zh-CN"/>
        </w:rPr>
        <w:t>to</w:t>
      </w:r>
      <w:r>
        <w:rPr>
          <w:rFonts w:cs="Arial" w:eastAsiaTheme="minorEastAsia"/>
          <w:lang w:eastAsia="zh-CN"/>
        </w:rPr>
        <w:t xml:space="preserve"> 4-step RA [2]-[</w:t>
      </w:r>
      <w:r>
        <w:rPr>
          <w:rFonts w:hint="eastAsia" w:cs="Arial" w:eastAsiaTheme="minorEastAsia"/>
          <w:lang w:eastAsia="zh-CN"/>
        </w:rPr>
        <w:t>9</w:t>
      </w:r>
      <w:r>
        <w:rPr>
          <w:rFonts w:cs="Arial" w:eastAsiaTheme="minorEastAsia"/>
          <w:lang w:eastAsia="zh-CN"/>
        </w:rPr>
        <w:t>]</w:t>
      </w:r>
      <w:r>
        <w:rPr>
          <w:rFonts w:hint="eastAsia" w:cs="Arial" w:eastAsiaTheme="minorEastAsia"/>
          <w:lang w:eastAsia="zh-CN"/>
        </w:rPr>
        <w:t xml:space="preserve">. </w:t>
      </w:r>
      <w:r>
        <w:rPr>
          <w:rFonts w:cs="Arial" w:eastAsiaTheme="minorEastAsia"/>
          <w:lang w:eastAsia="zh-CN"/>
        </w:rPr>
        <w:t xml:space="preserve">In the reminder of this section, we discuss the following issues. Once these issues are concluded, RAN2 can further discuss the reply LS to RAN3 in [12]. </w:t>
      </w:r>
    </w:p>
    <w:p>
      <w:pPr>
        <w:pStyle w:val="114"/>
        <w:numPr>
          <w:ilvl w:val="0"/>
          <w:numId w:val="15"/>
        </w:numPr>
        <w:spacing w:before="120" w:after="120"/>
        <w:jc w:val="both"/>
        <w:rPr>
          <w:rFonts w:cs="Arial" w:eastAsiaTheme="minorEastAsia"/>
          <w:szCs w:val="20"/>
          <w:lang w:val="sv-SE" w:eastAsia="zh-CN"/>
        </w:rPr>
      </w:pPr>
      <w:r>
        <w:rPr>
          <w:rFonts w:cs="Arial" w:eastAsiaTheme="minorEastAsia"/>
          <w:szCs w:val="20"/>
          <w:lang w:val="sv-SE" w:eastAsia="zh-CN"/>
        </w:rPr>
        <w:t xml:space="preserve">Issue 2.1-1: Fallback indication </w:t>
      </w:r>
    </w:p>
    <w:p>
      <w:pPr>
        <w:pStyle w:val="114"/>
        <w:numPr>
          <w:ilvl w:val="0"/>
          <w:numId w:val="15"/>
        </w:numPr>
        <w:spacing w:before="120" w:after="120"/>
        <w:rPr>
          <w:rFonts w:cs="Arial" w:eastAsiaTheme="minorEastAsia"/>
          <w:szCs w:val="20"/>
          <w:lang w:val="sv-SE" w:eastAsia="zh-CN"/>
        </w:rPr>
      </w:pPr>
      <w:r>
        <w:rPr>
          <w:rFonts w:cs="Arial" w:eastAsiaTheme="minorEastAsia"/>
          <w:szCs w:val="20"/>
          <w:lang w:val="sv-SE" w:eastAsia="zh-CN"/>
        </w:rPr>
        <w:t>Issue 2.1-2: RA type indication</w:t>
      </w:r>
    </w:p>
    <w:p>
      <w:pPr>
        <w:pStyle w:val="114"/>
        <w:numPr>
          <w:ilvl w:val="0"/>
          <w:numId w:val="15"/>
        </w:numPr>
        <w:spacing w:before="120" w:after="120"/>
        <w:rPr>
          <w:rFonts w:cs="Arial" w:eastAsiaTheme="minorEastAsia"/>
          <w:szCs w:val="20"/>
          <w:lang w:val="sv-SE" w:eastAsia="zh-CN"/>
        </w:rPr>
      </w:pPr>
      <w:r>
        <w:rPr>
          <w:rFonts w:cs="Arial" w:eastAsiaTheme="minorEastAsia"/>
          <w:szCs w:val="20"/>
          <w:lang w:val="sv-SE" w:eastAsia="zh-CN"/>
        </w:rPr>
        <w:t xml:space="preserve">Issue 2.1-3: Switching information </w:t>
      </w:r>
    </w:p>
    <w:p>
      <w:pPr>
        <w:pStyle w:val="114"/>
        <w:numPr>
          <w:ilvl w:val="0"/>
          <w:numId w:val="15"/>
        </w:numPr>
        <w:spacing w:before="120" w:after="120"/>
        <w:rPr>
          <w:rFonts w:cs="Arial" w:eastAsiaTheme="minorEastAsia"/>
          <w:szCs w:val="20"/>
          <w:lang w:val="sv-SE" w:eastAsia="zh-CN"/>
        </w:rPr>
      </w:pPr>
      <w:r>
        <w:rPr>
          <w:rFonts w:cs="Arial" w:eastAsiaTheme="minorEastAsia"/>
          <w:szCs w:val="20"/>
          <w:lang w:val="sv-SE" w:eastAsia="zh-CN"/>
        </w:rPr>
        <w:t>Issue 2.1-4: DL beam quality</w:t>
      </w:r>
    </w:p>
    <w:p>
      <w:pPr>
        <w:pStyle w:val="114"/>
        <w:numPr>
          <w:ilvl w:val="0"/>
          <w:numId w:val="15"/>
        </w:numPr>
        <w:spacing w:before="120" w:after="120"/>
        <w:rPr>
          <w:rFonts w:cs="Arial" w:eastAsiaTheme="minorEastAsia"/>
          <w:szCs w:val="20"/>
          <w:lang w:val="en-US" w:eastAsia="zh-CN"/>
        </w:rPr>
      </w:pPr>
      <w:r>
        <w:rPr>
          <w:rFonts w:cs="Arial" w:eastAsiaTheme="minorEastAsia"/>
          <w:szCs w:val="20"/>
          <w:lang w:val="en-US" w:eastAsia="zh-CN"/>
        </w:rPr>
        <w:t>Issue 2.1-5: Any other issues to discuss for sending reply LS to RAN3</w:t>
      </w:r>
    </w:p>
    <w:p>
      <w:pPr>
        <w:pStyle w:val="114"/>
        <w:spacing w:before="120" w:after="120"/>
        <w:ind w:left="720" w:firstLine="0"/>
        <w:rPr>
          <w:rFonts w:cs="Arial" w:eastAsiaTheme="minorEastAsia"/>
          <w:szCs w:val="20"/>
          <w:lang w:val="en-US"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2.1-1 Fallback indication</w:t>
      </w:r>
    </w:p>
    <w:p>
      <w:pPr>
        <w:spacing w:before="120" w:after="120"/>
        <w:rPr>
          <w:rFonts w:ascii="Arial" w:hAnsi="Arial" w:cs="Arial"/>
          <w:bCs/>
          <w:lang w:val="en-US" w:eastAsia="zh-CN"/>
        </w:rPr>
      </w:pPr>
      <w:r>
        <w:rPr>
          <w:rFonts w:ascii="Arial" w:hAnsi="Arial" w:cs="Arial"/>
          <w:bCs/>
          <w:lang w:val="en-US" w:eastAsia="zh-CN"/>
        </w:rPr>
        <w:t>Accord</w:t>
      </w:r>
      <w:r>
        <w:rPr>
          <w:rFonts w:hint="eastAsia" w:ascii="Arial" w:hAnsi="Arial" w:cs="Arial"/>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hint="eastAsia" w:ascii="Arial" w:hAnsi="Arial" w:cs="Arial"/>
          <w:b/>
          <w:bCs/>
          <w:sz w:val="20"/>
          <w:szCs w:val="20"/>
          <w:lang w:val="en-US" w:eastAsia="zh-CN"/>
        </w:rPr>
        <w:t xml:space="preserve">, </w:t>
      </w:r>
      <w:r>
        <w:rPr>
          <w:rFonts w:ascii="Arial" w:hAnsi="Arial" w:cs="Arial"/>
          <w:b/>
          <w:bCs/>
          <w:sz w:val="20"/>
          <w:szCs w:val="20"/>
          <w:lang w:val="en-US" w:eastAsia="zh-CN"/>
        </w:rPr>
        <w:t xml:space="preserve">if any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890"/>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890"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ascii="Arial" w:hAnsi="Arial" w:cs="Arial" w:eastAsiaTheme="minorEastAsia"/>
                <w:b/>
                <w:bCs/>
                <w:sz w:val="20"/>
                <w:szCs w:val="20"/>
                <w:lang w:val="en-US" w:eastAsia="zh-CN"/>
              </w:rPr>
              <w:t>Option</w:t>
            </w:r>
          </w:p>
        </w:tc>
        <w:tc>
          <w:tcPr>
            <w:tcW w:w="6191"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/explainations on your preferred option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pStyle w:val="134"/>
              <w:ind w:left="0"/>
              <w:rPr>
                <w:rFonts w:ascii="Arial" w:hAnsi="Arial" w:cs="Arial"/>
                <w:b/>
                <w:bCs/>
                <w:lang w:val="de-DE"/>
              </w:rPr>
            </w:pPr>
            <w:r>
              <w:rPr>
                <w:rFonts w:ascii="Arial" w:hAnsi="Arial" w:cs="Arial"/>
                <w:sz w:val="18"/>
                <w:szCs w:val="18"/>
                <w:lang w:val="de-DE"/>
              </w:rPr>
              <w:t>Qualcomm</w:t>
            </w:r>
          </w:p>
        </w:tc>
        <w:tc>
          <w:tcPr>
            <w:tcW w:w="1890"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6191" w:type="dxa"/>
          </w:tcPr>
          <w:p>
            <w:pPr>
              <w:spacing w:after="0"/>
              <w:rPr>
                <w:rFonts w:ascii="Arial" w:hAnsi="Arial" w:eastAsia="Calibri" w:cs="Arial"/>
                <w:sz w:val="18"/>
                <w:szCs w:val="18"/>
                <w:u w:val="single"/>
                <w:lang w:val="en-US"/>
              </w:rPr>
            </w:pPr>
            <w:r>
              <w:rPr>
                <w:rFonts w:ascii="Arial" w:hAnsi="Arial" w:eastAsia="Calibri" w:cs="Arial"/>
                <w:sz w:val="18"/>
                <w:szCs w:val="18"/>
                <w:u w:val="single"/>
                <w:lang w:val="en-US"/>
              </w:rPr>
              <w:t>There is several information that RA-report provides to determine this:</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If fallback happens, UE includes PRACH config used for 2-step and 4-step RACH.</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pPr>
              <w:pStyle w:val="134"/>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network, or UE performed fallback after reaching the max retransmission. </w:t>
            </w:r>
          </w:p>
          <w:p>
            <w:pPr>
              <w:spacing w:after="0"/>
              <w:rPr>
                <w:rFonts w:ascii="Arial" w:hAnsi="Arial" w:eastAsia="Calibri" w:cs="Arial"/>
                <w:sz w:val="22"/>
                <w:szCs w:val="22"/>
                <w:u w:val="single"/>
                <w:lang w:val="en-US"/>
              </w:rPr>
            </w:pPr>
            <w:r>
              <w:rPr>
                <w:rFonts w:ascii="Arial" w:hAnsi="Arial" w:eastAsia="Calibri" w:cs="Arial"/>
                <w:sz w:val="18"/>
                <w:szCs w:val="18"/>
                <w:u w:val="single"/>
                <w:lang w:val="en-US"/>
              </w:rPr>
              <w:t>Therefore, I think there is no need for explicit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eastAsia="Calibri" w:cs="Arial"/>
                <w:b/>
                <w:bCs/>
                <w:sz w:val="20"/>
                <w:szCs w:val="20"/>
                <w:lang w:val="de-DE"/>
              </w:rPr>
            </w:pPr>
            <w:r>
              <w:rPr>
                <w:rFonts w:ascii="Arial" w:hAnsi="Arial" w:eastAsia="Calibri" w:cs="Arial"/>
                <w:sz w:val="20"/>
                <w:szCs w:val="20"/>
                <w:lang w:val="en-US" w:eastAsia="en-US"/>
              </w:rPr>
              <w:t>Ericsson</w:t>
            </w:r>
          </w:p>
        </w:tc>
        <w:tc>
          <w:tcPr>
            <w:tcW w:w="1890" w:type="dxa"/>
          </w:tcPr>
          <w:p>
            <w:pPr>
              <w:spacing w:after="0"/>
              <w:rPr>
                <w:rFonts w:ascii="Arial" w:hAnsi="Arial" w:eastAsia="Calibri" w:cs="Arial"/>
                <w:sz w:val="20"/>
                <w:szCs w:val="20"/>
                <w:lang w:val="de-DE"/>
              </w:rPr>
            </w:pPr>
            <w:r>
              <w:rPr>
                <w:rFonts w:ascii="Arial" w:hAnsi="Arial" w:eastAsia="Calibri" w:cs="Arial"/>
                <w:sz w:val="20"/>
                <w:szCs w:val="20"/>
                <w:lang w:val="en-US" w:eastAsia="en-US"/>
              </w:rPr>
              <w:t>Option 2</w:t>
            </w:r>
          </w:p>
        </w:tc>
        <w:tc>
          <w:tcPr>
            <w:tcW w:w="6191" w:type="dxa"/>
          </w:tcPr>
          <w:p>
            <w:pPr>
              <w:spacing w:after="0"/>
              <w:rPr>
                <w:rFonts w:ascii="Arial" w:hAnsi="Arial" w:eastAsia="Calibri" w:cs="Arial"/>
                <w:sz w:val="20"/>
                <w:szCs w:val="20"/>
                <w:lang w:val="en-US" w:eastAsia="en-US"/>
              </w:rPr>
            </w:pPr>
            <w:r>
              <w:rPr>
                <w:rFonts w:ascii="Arial" w:hAnsi="Arial" w:eastAsia="Calibri" w:cs="Arial"/>
                <w:sz w:val="20"/>
                <w:szCs w:val="20"/>
                <w:lang w:val="en-US" w:eastAsia="en-US"/>
              </w:rPr>
              <w:t xml:space="preserve">We note that “fallback” does not mean that the UE restarts the RA with a 4-step RACH procedure. Rather the UE is required to send a msg3 and if RA attempt fails, the UE continues with msgA based on 2-step RA procedure itself. We also note that the UE does not do a fallback upon max number of msgA transmission, as QC is hinting. Rather, in case the UE reaches </w:t>
            </w:r>
            <w:r>
              <w:rPr>
                <w:rFonts w:ascii="Arial" w:hAnsi="Arial" w:eastAsia="Calibri" w:cs="Arial"/>
                <w:sz w:val="20"/>
                <w:szCs w:val="20"/>
                <w:lang w:val="en-US"/>
              </w:rPr>
              <w:t xml:space="preserve">msgA-TransMax, </w:t>
            </w:r>
            <w:r>
              <w:rPr>
                <w:rFonts w:ascii="Arial" w:hAnsi="Arial" w:eastAsia="Calibri" w:cs="Arial"/>
                <w:sz w:val="20"/>
                <w:szCs w:val="20"/>
                <w:lang w:val="en-US" w:eastAsia="en-US"/>
              </w:rPr>
              <w:t>the UE does a switch which in MAC is a different procedure than fallback.</w:t>
            </w:r>
          </w:p>
          <w:p>
            <w:pPr>
              <w:spacing w:after="0"/>
              <w:rPr>
                <w:rFonts w:ascii="Arial" w:hAnsi="Arial" w:eastAsia="Calibri" w:cs="Arial"/>
                <w:sz w:val="20"/>
                <w:szCs w:val="20"/>
                <w:lang w:val="en-US" w:eastAsia="en-US"/>
              </w:rPr>
            </w:pPr>
            <w:r>
              <w:rPr>
                <w:rFonts w:ascii="Arial" w:hAnsi="Arial" w:eastAsia="Calibri"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pPr>
              <w:spacing w:after="0"/>
              <w:rPr>
                <w:rFonts w:ascii="Arial" w:hAnsi="Arial" w:eastAsia="Calibri" w:cs="Arial"/>
                <w:sz w:val="20"/>
                <w:szCs w:val="20"/>
                <w:lang w:val="en-US"/>
              </w:rPr>
            </w:pPr>
            <w:r>
              <w:rPr>
                <w:rFonts w:ascii="Arial" w:hAnsi="Arial" w:eastAsia="Calibri"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890"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ption 2</w:t>
            </w:r>
          </w:p>
        </w:tc>
        <w:tc>
          <w:tcPr>
            <w:tcW w:w="619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The fallback indication in issue 2.1-1 refers to the case when the UE receives the </w:t>
            </w:r>
            <w:r>
              <w:rPr>
                <w:rFonts w:ascii="Arial" w:hAnsi="Arial" w:cs="Arial" w:eastAsiaTheme="minorEastAsia"/>
                <w:sz w:val="20"/>
                <w:szCs w:val="20"/>
                <w:lang w:val="de-DE" w:eastAsia="zh-CN"/>
              </w:rPr>
              <w:t>fallback indication in MSGB</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S</w:t>
            </w:r>
            <w:r>
              <w:rPr>
                <w:rFonts w:hint="eastAsia" w:ascii="Arial" w:hAnsi="Arial" w:cs="Arial" w:eastAsiaTheme="minorEastAsia"/>
                <w:sz w:val="20"/>
                <w:szCs w:val="20"/>
                <w:lang w:val="de-DE" w:eastAsia="zh-CN"/>
              </w:rPr>
              <w:t>ince whether the fallback indication will be received by UE is in the granularity of per RA attempt, the fallback indication included in RA report should be per RA attempt.</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F</w:t>
            </w:r>
            <w:r>
              <w:rPr>
                <w:rFonts w:hint="eastAsia" w:ascii="Arial" w:hAnsi="Arial" w:cs="Arial" w:eastAsiaTheme="minorEastAsia"/>
                <w:sz w:val="20"/>
                <w:szCs w:val="20"/>
                <w:lang w:val="de-DE" w:eastAsia="zh-CN"/>
              </w:rPr>
              <w:t xml:space="preserve">or each RA attempt, the agreements of the DL beam </w:t>
            </w:r>
            <w:r>
              <w:rPr>
                <w:rFonts w:ascii="Arial" w:hAnsi="Arial" w:cs="Arial" w:eastAsiaTheme="minorEastAsia"/>
                <w:sz w:val="20"/>
                <w:szCs w:val="20"/>
                <w:lang w:val="de-DE" w:eastAsia="zh-CN"/>
              </w:rPr>
              <w:t>quality</w:t>
            </w:r>
            <w:r>
              <w:rPr>
                <w:rFonts w:hint="eastAsia" w:ascii="Arial" w:hAnsi="Arial" w:cs="Arial" w:eastAsiaTheme="minorEastAsia"/>
                <w:sz w:val="20"/>
                <w:szCs w:val="20"/>
                <w:lang w:val="de-DE" w:eastAsia="zh-CN"/>
              </w:rPr>
              <w:t xml:space="preserve"> or the c</w:t>
            </w:r>
            <w:r>
              <w:rPr>
                <w:rFonts w:ascii="Arial" w:hAnsi="Arial" w:cs="Arial" w:eastAsiaTheme="minorEastAsia"/>
                <w:sz w:val="20"/>
                <w:szCs w:val="20"/>
                <w:lang w:val="de-DE" w:eastAsia="zh-CN"/>
              </w:rPr>
              <w:t>ontention detection</w:t>
            </w:r>
            <w:r>
              <w:rPr>
                <w:rFonts w:hint="eastAsia" w:ascii="Arial" w:hAnsi="Arial" w:cs="Arial" w:eastAsiaTheme="minorEastAsia"/>
                <w:sz w:val="20"/>
                <w:szCs w:val="20"/>
                <w:lang w:val="de-DE" w:eastAsia="zh-CN"/>
              </w:rPr>
              <w:t xml:space="preserve"> cannot implicitly indicate that the fallback is performed by UE. </w:t>
            </w:r>
            <w:r>
              <w:rPr>
                <w:rFonts w:ascii="Arial" w:hAnsi="Arial" w:cs="Arial" w:eastAsiaTheme="minorEastAsia"/>
                <w:sz w:val="20"/>
                <w:szCs w:val="20"/>
                <w:lang w:val="de-DE" w:eastAsia="zh-CN"/>
              </w:rPr>
              <w:t>T</w:t>
            </w:r>
            <w:r>
              <w:rPr>
                <w:rFonts w:hint="eastAsia" w:ascii="Arial" w:hAnsi="Arial" w:cs="Arial" w:eastAsiaTheme="minorEastAsia"/>
                <w:sz w:val="20"/>
                <w:szCs w:val="20"/>
                <w:lang w:val="de-DE" w:eastAsia="zh-CN"/>
              </w:rPr>
              <w:t>herefore, in our view the explicit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890"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 xml:space="preserve">ption </w:t>
            </w:r>
            <w:r>
              <w:rPr>
                <w:rFonts w:ascii="Arial" w:hAnsi="Arial" w:cs="Arial" w:eastAsiaTheme="minorEastAsia"/>
                <w:sz w:val="20"/>
                <w:szCs w:val="20"/>
                <w:lang w:val="de-DE" w:eastAsia="zh-CN"/>
              </w:rPr>
              <w:t>2</w:t>
            </w:r>
          </w:p>
        </w:tc>
        <w:tc>
          <w:tcPr>
            <w:tcW w:w="619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w:t>
            </w:r>
            <w:r>
              <w:rPr>
                <w:rFonts w:hint="eastAsia" w:ascii="Arial" w:hAnsi="Arial" w:cs="Arial" w:eastAsiaTheme="minorEastAsia"/>
                <w:sz w:val="20"/>
                <w:szCs w:val="20"/>
                <w:lang w:val="de-DE" w:eastAsia="zh-CN"/>
              </w:rPr>
              <w:t xml:space="preserve">e </w:t>
            </w:r>
            <w:r>
              <w:rPr>
                <w:rFonts w:ascii="Arial" w:hAnsi="Arial" w:cs="Arial" w:eastAsiaTheme="minorEastAsia"/>
                <w:sz w:val="20"/>
                <w:szCs w:val="20"/>
                <w:lang w:val="de-DE" w:eastAsia="zh-CN"/>
              </w:rPr>
              <w:t>interpret that the fallback in this issue refers to the fallback upon the reception of a fallbackRAR for a 2-step RA attempt</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890"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 xml:space="preserve">ption </w:t>
            </w:r>
            <w:r>
              <w:rPr>
                <w:rFonts w:ascii="Arial" w:hAnsi="Arial" w:cs="Arial" w:eastAsiaTheme="minorEastAsia"/>
                <w:sz w:val="20"/>
                <w:szCs w:val="20"/>
                <w:lang w:val="de-DE" w:eastAsia="zh-CN"/>
              </w:rPr>
              <w:t>2</w:t>
            </w:r>
          </w:p>
        </w:tc>
        <w:tc>
          <w:tcPr>
            <w:tcW w:w="619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Ericsson, CATT and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890"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619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Upon reception of the fallback indicator, UE sends a msg3 to NW based on the UL carried in RAR, which is not irrelevant to 4-step PRACH config, thus there will be no 4-step RA information logged in fallback case. Our understanding is that an explicit indication should be included, otherwise the NW cannot identify the case where fallback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r>
              <w:rPr>
                <w:rFonts w:hint="cs" w:ascii="Arial" w:hAnsi="Arial" w:cs="Arial" w:eastAsiaTheme="minorEastAsia"/>
                <w:bCs/>
                <w:sz w:val="18"/>
                <w:szCs w:val="18"/>
                <w:lang w:val="de-DE" w:eastAsia="zh-CN"/>
              </w:rPr>
              <w:t>O</w:t>
            </w:r>
            <w:r>
              <w:rPr>
                <w:rFonts w:ascii="Arial" w:hAnsi="Arial" w:cs="Arial" w:eastAsiaTheme="minorEastAsia"/>
                <w:bCs/>
                <w:sz w:val="18"/>
                <w:szCs w:val="18"/>
                <w:lang w:val="de-DE" w:eastAsia="zh-CN"/>
              </w:rPr>
              <w:t>PPO</w:t>
            </w:r>
          </w:p>
        </w:tc>
        <w:tc>
          <w:tcPr>
            <w:tcW w:w="1890"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18"/>
                <w:szCs w:val="18"/>
                <w:lang w:val="de-DE" w:eastAsia="zh-CN"/>
              </w:rPr>
              <w:t>Option</w:t>
            </w:r>
            <w:r>
              <w:rPr>
                <w:rFonts w:ascii="Arial" w:hAnsi="Arial" w:cs="Arial" w:eastAsiaTheme="minorEastAsia"/>
                <w:bCs/>
                <w:sz w:val="18"/>
                <w:szCs w:val="18"/>
                <w:lang w:val="de-DE" w:eastAsia="zh-CN"/>
              </w:rPr>
              <w:t xml:space="preserve"> </w:t>
            </w:r>
            <w:r>
              <w:rPr>
                <w:rFonts w:hint="eastAsia" w:ascii="Arial" w:hAnsi="Arial" w:cs="Arial" w:eastAsiaTheme="minorEastAsia"/>
                <w:bCs/>
                <w:sz w:val="18"/>
                <w:szCs w:val="18"/>
                <w:lang w:val="de-DE" w:eastAsia="zh-CN"/>
              </w:rPr>
              <w:t>2</w:t>
            </w:r>
          </w:p>
        </w:tc>
        <w:tc>
          <w:tcPr>
            <w:tcW w:w="6191" w:type="dxa"/>
          </w:tcPr>
          <w:p>
            <w:pPr>
              <w:spacing w:after="0"/>
              <w:rPr>
                <w:rFonts w:ascii="Arial" w:hAnsi="Arial" w:cs="Arial" w:eastAsiaTheme="minorEastAsia"/>
                <w:sz w:val="18"/>
                <w:szCs w:val="18"/>
                <w:lang w:val="en-US" w:eastAsia="zh-CN"/>
              </w:rPr>
            </w:pPr>
            <w:r>
              <w:rPr>
                <w:rFonts w:hint="eastAsia" w:ascii="Arial" w:hAnsi="Arial" w:cs="Arial" w:eastAsiaTheme="minorEastAsia"/>
                <w:sz w:val="18"/>
                <w:szCs w:val="18"/>
                <w:lang w:val="en-US" w:eastAsia="zh-CN"/>
              </w:rPr>
              <w:t>W</w:t>
            </w:r>
            <w:r>
              <w:rPr>
                <w:rFonts w:ascii="Arial" w:hAnsi="Arial" w:cs="Arial" w:eastAsiaTheme="minorEastAsia"/>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pPr>
              <w:spacing w:after="0"/>
              <w:rPr>
                <w:rFonts w:ascii="Arial" w:hAnsi="Arial" w:cs="Arial" w:eastAsiaTheme="minorEastAsia"/>
                <w:sz w:val="20"/>
                <w:szCs w:val="20"/>
                <w:lang w:val="de-DE" w:eastAsia="zh-CN"/>
              </w:rPr>
            </w:pPr>
            <w:r>
              <w:rPr>
                <w:rFonts w:ascii="Arial" w:hAnsi="Arial" w:cs="Arial" w:eastAsiaTheme="minorEastAsia"/>
                <w:sz w:val="18"/>
                <w:szCs w:val="18"/>
                <w:lang w:val="en-US" w:eastAsia="zh-CN"/>
              </w:rPr>
              <w:t>Both Option2 and Option3 can work and the signaling overhead would be same. Since Option2 is better in readability,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890"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2</w:t>
            </w:r>
          </w:p>
        </w:tc>
        <w:tc>
          <w:tcPr>
            <w:tcW w:w="6191"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We</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d like to clarify this fallback means UE fallback to Msg3 transmission based on reception of fallbackRAR, in case of such fallback UE still utilize 2step RA resource. This is different from the switch to 4stepRA upon reaching the maximum allowed MsgA transmission configured by NW. It is the switch to 4step RA will happen only once during a complete RA procedure, and after switch UE will based on 4step RA resource to continue the rest of RA attempt. </w:t>
            </w:r>
          </w:p>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Whether fallback is performed per RA attempt is one important parameter for NW to evaluate the 2step RA performance, it is preferred to have explicit fallback indication per RA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p>
        </w:tc>
        <w:tc>
          <w:tcPr>
            <w:tcW w:w="1890" w:type="dxa"/>
          </w:tcPr>
          <w:p>
            <w:pPr>
              <w:spacing w:after="0"/>
              <w:rPr>
                <w:rFonts w:ascii="Arial" w:hAnsi="Arial" w:cs="Arial" w:eastAsiaTheme="minorEastAsia"/>
                <w:sz w:val="20"/>
                <w:szCs w:val="20"/>
                <w:lang w:val="de-DE" w:eastAsia="zh-CN"/>
              </w:rPr>
            </w:pPr>
          </w:p>
        </w:tc>
        <w:tc>
          <w:tcPr>
            <w:tcW w:w="619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after="0"/>
              <w:rPr>
                <w:rFonts w:ascii="Arial" w:hAnsi="Arial" w:cs="Arial" w:eastAsiaTheme="minorEastAsia"/>
                <w:sz w:val="20"/>
                <w:szCs w:val="20"/>
                <w:lang w:val="de-DE" w:eastAsia="zh-CN"/>
              </w:rPr>
            </w:pPr>
          </w:p>
        </w:tc>
        <w:tc>
          <w:tcPr>
            <w:tcW w:w="1890" w:type="dxa"/>
          </w:tcPr>
          <w:p>
            <w:pPr>
              <w:spacing w:after="0"/>
              <w:rPr>
                <w:rFonts w:ascii="Arial" w:hAnsi="Arial" w:cs="Arial" w:eastAsiaTheme="minorEastAsia"/>
                <w:sz w:val="20"/>
                <w:szCs w:val="20"/>
                <w:lang w:val="de-DE" w:eastAsia="zh-CN"/>
              </w:rPr>
            </w:pPr>
          </w:p>
        </w:tc>
        <w:tc>
          <w:tcPr>
            <w:tcW w:w="6191" w:type="dxa"/>
          </w:tcPr>
          <w:p>
            <w:pPr>
              <w:spacing w:after="0"/>
              <w:rPr>
                <w:rFonts w:ascii="Arial" w:hAnsi="Arial" w:cs="Arial" w:eastAsiaTheme="minorEastAsia"/>
                <w:sz w:val="20"/>
                <w:szCs w:val="20"/>
                <w:lang w:val="de-DE" w:eastAsia="zh-CN"/>
              </w:rPr>
            </w:pPr>
          </w:p>
        </w:tc>
      </w:tr>
    </w:tbl>
    <w:p>
      <w:pPr>
        <w:spacing w:before="120" w:after="120"/>
        <w:rPr>
          <w:rFonts w:ascii="Arial" w:hAnsi="Arial" w:cs="Arial"/>
          <w:b/>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2.1-1</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b/>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2.1-2 RA type indication</w:t>
      </w:r>
    </w:p>
    <w:p>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pPr>
        <w:pStyle w:val="134"/>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274"/>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274"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ascii="Arial" w:hAnsi="Arial" w:cs="Arial" w:eastAsiaTheme="minorEastAsia"/>
                <w:b/>
                <w:bCs/>
                <w:sz w:val="20"/>
                <w:szCs w:val="20"/>
                <w:lang w:val="en-US" w:eastAsia="zh-CN"/>
              </w:rPr>
              <w:t>Option</w:t>
            </w:r>
          </w:p>
        </w:tc>
        <w:tc>
          <w:tcPr>
            <w:tcW w:w="7386"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/explainations to your preferred option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pStyle w:val="134"/>
              <w:ind w:left="0"/>
              <w:rPr>
                <w:rFonts w:ascii="Arial" w:hAnsi="Arial" w:cs="Arial"/>
                <w:b/>
                <w:bCs/>
                <w:lang w:val="de-DE"/>
              </w:rPr>
            </w:pPr>
            <w:r>
              <w:rPr>
                <w:rFonts w:ascii="Arial" w:hAnsi="Arial" w:cs="Arial"/>
                <w:sz w:val="18"/>
                <w:szCs w:val="18"/>
                <w:lang w:val="de-DE"/>
              </w:rPr>
              <w:t>Qalcomm</w:t>
            </w:r>
          </w:p>
        </w:tc>
        <w:tc>
          <w:tcPr>
            <w:tcW w:w="1274"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7386" w:type="dxa"/>
          </w:tcPr>
          <w:p>
            <w:pPr>
              <w:spacing w:after="0"/>
              <w:rPr>
                <w:rFonts w:ascii="Arial" w:hAnsi="Arial" w:eastAsia="Calibri" w:cs="Arial"/>
                <w:bCs/>
                <w:iCs/>
                <w:sz w:val="18"/>
                <w:szCs w:val="18"/>
                <w:lang w:val="de-DE" w:eastAsia="zh-CN"/>
              </w:rPr>
            </w:pPr>
            <w:r>
              <w:rPr>
                <w:rFonts w:ascii="Arial" w:hAnsi="Arial" w:eastAsia="Calibri" w:cs="Arial"/>
                <w:sz w:val="18"/>
                <w:szCs w:val="18"/>
                <w:u w:val="single"/>
                <w:lang w:val="en-US"/>
              </w:rPr>
              <w:t>In the last meeting, we agreed “</w:t>
            </w:r>
            <w:r>
              <w:rPr>
                <w:rFonts w:ascii="Arial" w:hAnsi="Arial" w:eastAsia="Calibri" w:cs="Arial"/>
                <w:b/>
                <w:iCs/>
                <w:sz w:val="18"/>
                <w:szCs w:val="18"/>
                <w:lang w:val="de-DE" w:eastAsia="zh-CN"/>
              </w:rPr>
              <w:t>UE includes the measured RSRP of DL pathloss reference obtained just before performing RACH ‎procedure in 2step RA report</w:t>
            </w:r>
            <w:r>
              <w:rPr>
                <w:rFonts w:ascii="Arial" w:hAnsi="Arial" w:eastAsia="Calibri" w:cs="Arial"/>
                <w:bCs/>
                <w:iCs/>
                <w:sz w:val="18"/>
                <w:szCs w:val="18"/>
                <w:lang w:val="de-DE" w:eastAsia="zh-CN"/>
              </w:rPr>
              <w:t xml:space="preserve"> “. </w:t>
            </w:r>
          </w:p>
          <w:p>
            <w:pPr>
              <w:spacing w:after="0"/>
              <w:rPr>
                <w:rFonts w:ascii="Arial" w:hAnsi="Arial" w:eastAsia="Calibri" w:cs="Arial"/>
                <w:bCs/>
                <w:sz w:val="18"/>
                <w:szCs w:val="18"/>
                <w:u w:val="single"/>
                <w:lang w:val="de-DE"/>
              </w:rPr>
            </w:pPr>
          </w:p>
          <w:p>
            <w:pPr>
              <w:spacing w:after="0"/>
              <w:rPr>
                <w:rFonts w:ascii="Arial" w:hAnsi="Arial" w:eastAsia="Calibri" w:cs="Arial"/>
                <w:sz w:val="22"/>
                <w:szCs w:val="22"/>
                <w:u w:val="single"/>
                <w:lang w:val="en-US"/>
              </w:rPr>
            </w:pPr>
            <w:r>
              <w:rPr>
                <w:rFonts w:ascii="Arial" w:hAnsi="Arial" w:eastAsia="Calibri" w:cs="Arial"/>
                <w:bCs/>
                <w:sz w:val="18"/>
                <w:szCs w:val="18"/>
                <w:u w:val="single"/>
                <w:lang w:val="de-D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274" w:type="dxa"/>
          </w:tcPr>
          <w:p>
            <w:pPr>
              <w:spacing w:after="0"/>
              <w:rPr>
                <w:rFonts w:ascii="Arial" w:hAnsi="Arial" w:eastAsia="Calibri" w:cs="Arial"/>
                <w:sz w:val="20"/>
                <w:szCs w:val="20"/>
                <w:lang w:val="de-DE"/>
              </w:rPr>
            </w:pPr>
            <w:r>
              <w:rPr>
                <w:rFonts w:ascii="Arial" w:hAnsi="Arial" w:eastAsia="Calibri" w:cs="Arial"/>
                <w:sz w:val="20"/>
                <w:szCs w:val="20"/>
                <w:lang w:val="de-DE"/>
              </w:rPr>
              <w:t>Option 2 (separate IE within existing RA-Report)</w:t>
            </w:r>
          </w:p>
        </w:tc>
        <w:tc>
          <w:tcPr>
            <w:tcW w:w="7386" w:type="dxa"/>
          </w:tcPr>
          <w:p>
            <w:pPr>
              <w:spacing w:after="0"/>
              <w:rPr>
                <w:rFonts w:ascii="Arial" w:hAnsi="Arial" w:eastAsia="Calibri" w:cs="Arial"/>
                <w:bCs/>
                <w:sz w:val="20"/>
                <w:szCs w:val="20"/>
                <w:lang w:val="de-DE"/>
              </w:rPr>
            </w:pPr>
            <w:r>
              <w:rPr>
                <w:rFonts w:ascii="Arial" w:hAnsi="Arial" w:eastAsia="Calibri" w:cs="Arial"/>
                <w:bCs/>
                <w:sz w:val="20"/>
                <w:szCs w:val="20"/>
                <w:lang w:val="de-DE"/>
              </w:rPr>
              <w:t>In RAN2#113, RAN2 agreed in R2-2102464 to include ellipis for the RA-Report and to make the ra-InformationCommon-r16 for 4-step RA optional. This makes the inclusion of 2-step RA related information in the RA-Report very simple and clear from the ASN.1 perspective. See e.g. below:</w:t>
            </w:r>
          </w:p>
          <w:p>
            <w:pPr>
              <w:spacing w:after="0"/>
              <w:rPr>
                <w:rFonts w:ascii="Arial" w:hAnsi="Arial" w:eastAsia="Calibri" w:cs="Arial"/>
                <w:bCs/>
                <w:sz w:val="20"/>
                <w:szCs w:val="20"/>
                <w:lang w:val="de-DE"/>
              </w:rPr>
            </w:pPr>
          </w:p>
          <w:p>
            <w:pPr>
              <w:spacing w:after="0"/>
              <w:rPr>
                <w:rFonts w:ascii="Arial" w:hAnsi="Arial" w:eastAsia="Calibri" w:cs="Arial"/>
                <w:bCs/>
                <w:sz w:val="20"/>
                <w:szCs w:val="20"/>
                <w:lang w:val="de-DE"/>
              </w:rPr>
            </w:pPr>
            <w:r>
              <w:rPr>
                <w:rFonts w:eastAsia="Calibri"/>
                <w:sz w:val="22"/>
                <w:szCs w:val="22"/>
                <w:lang w:val="en-US" w:eastAsia="zh-CN"/>
              </w:rPr>
              <w:drawing>
                <wp:inline distT="0" distB="0" distL="0" distR="0">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569359" cy="2023242"/>
                          </a:xfrm>
                          <a:prstGeom prst="rect">
                            <a:avLst/>
                          </a:prstGeom>
                        </pic:spPr>
                      </pic:pic>
                    </a:graphicData>
                  </a:graphic>
                </wp:inline>
              </w:drawing>
            </w:r>
          </w:p>
          <w:p>
            <w:pPr>
              <w:spacing w:after="0"/>
              <w:rPr>
                <w:rFonts w:ascii="Arial" w:hAnsi="Arial" w:eastAsia="Calibri" w:cs="Arial"/>
                <w:bCs/>
                <w:sz w:val="20"/>
                <w:szCs w:val="20"/>
                <w:lang w:val="de-DE"/>
              </w:rPr>
            </w:pPr>
          </w:p>
          <w:p>
            <w:pPr>
              <w:spacing w:after="0"/>
              <w:rPr>
                <w:rFonts w:ascii="Arial" w:hAnsi="Arial" w:eastAsia="Calibri" w:cs="Arial"/>
                <w:bCs/>
                <w:sz w:val="20"/>
                <w:szCs w:val="20"/>
                <w:lang w:val="de-DE"/>
              </w:rPr>
            </w:pPr>
            <w:r>
              <w:rPr>
                <w:rFonts w:ascii="Arial" w:hAnsi="Arial" w:eastAsia="Calibri" w:cs="Arial"/>
                <w:bCs/>
                <w:sz w:val="20"/>
                <w:szCs w:val="20"/>
                <w:lang w:val="de-DE"/>
              </w:rPr>
              <w:t>If the UE only performs 2-step RA or 4-step RA it will include the 2-stepRA-Report-r17 (for 2-step RA) or the ra-InformationCommon-r16 (for 4 step RA), while if it performs both 2-step RA and 4-step RA, the UE will include both IEs.</w:t>
            </w:r>
          </w:p>
          <w:p>
            <w:pPr>
              <w:spacing w:after="0"/>
              <w:rPr>
                <w:rFonts w:ascii="Arial" w:hAnsi="Arial" w:eastAsia="Calibri" w:cs="Arial"/>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274"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w:t>
            </w:r>
            <w:r>
              <w:rPr>
                <w:rFonts w:hint="eastAsia" w:ascii="Arial" w:hAnsi="Arial" w:cs="Arial" w:eastAsiaTheme="minorEastAsia"/>
                <w:sz w:val="20"/>
                <w:szCs w:val="20"/>
                <w:lang w:val="de-DE" w:eastAsia="zh-CN"/>
              </w:rPr>
              <w:t>ption 1</w:t>
            </w:r>
          </w:p>
        </w:tc>
        <w:tc>
          <w:tcPr>
            <w:tcW w:w="7386"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Smilar view as </w:t>
            </w:r>
            <w:r>
              <w:rPr>
                <w:rFonts w:hint="eastAsia" w:ascii="Arial" w:hAnsi="Arial" w:cs="Arial" w:eastAsiaTheme="minorEastAsia"/>
                <w:sz w:val="20"/>
                <w:szCs w:val="20"/>
                <w:lang w:val="de-DE" w:eastAsia="zh-CN"/>
              </w:rPr>
              <w:t>Qualcomm</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W</w:t>
            </w:r>
            <w:r>
              <w:rPr>
                <w:rFonts w:hint="eastAsia" w:ascii="Arial" w:hAnsi="Arial" w:cs="Arial" w:eastAsiaTheme="minorEastAsia"/>
                <w:sz w:val="20"/>
                <w:szCs w:val="20"/>
                <w:lang w:val="de-DE" w:eastAsia="zh-CN"/>
              </w:rPr>
              <w:t>hether t</w:t>
            </w:r>
            <w:r>
              <w:rPr>
                <w:rFonts w:ascii="Arial" w:hAnsi="Arial" w:cs="Arial" w:eastAsiaTheme="minorEastAsia"/>
                <w:sz w:val="20"/>
                <w:szCs w:val="20"/>
                <w:lang w:val="de-DE" w:eastAsia="zh-CN"/>
              </w:rPr>
              <w:t>he measured RSRP values</w:t>
            </w:r>
            <w:r>
              <w:rPr>
                <w:rFonts w:hint="eastAsia" w:ascii="Arial" w:hAnsi="Arial" w:cs="Arial" w:eastAsiaTheme="minorEastAsia"/>
                <w:sz w:val="20"/>
                <w:szCs w:val="20"/>
                <w:lang w:val="de-DE" w:eastAsia="zh-CN"/>
              </w:rPr>
              <w:t xml:space="preserve"> is included in RA report can implicitly indicate the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274" w:type="dxa"/>
          </w:tcPr>
          <w:p>
            <w:pPr>
              <w:spacing w:after="0"/>
              <w:rPr>
                <w:rFonts w:ascii="Arial" w:hAnsi="Arial" w:cs="Arial" w:eastAsiaTheme="minorEastAsia"/>
                <w:sz w:val="20"/>
                <w:szCs w:val="20"/>
                <w:lang w:val="de-DE" w:eastAsia="zh-CN"/>
              </w:rPr>
            </w:pPr>
          </w:p>
        </w:tc>
        <w:tc>
          <w:tcPr>
            <w:tcW w:w="7386"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The PRACH resource information in the RA report can be used to implicitly indicate the RA type is 2-step. However, we are also ok with the explicit RA type indication which is much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274"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7386"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274"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7386" w:type="dxa"/>
          </w:tcPr>
          <w:p>
            <w:pPr>
              <w:spacing w:after="120" w:afterLines="5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The parameters that uniquely introduced for 2-step RA report can be used to indicate the RA type. </w:t>
            </w: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O</w:t>
            </w:r>
            <w:r>
              <w:rPr>
                <w:rFonts w:ascii="Arial" w:hAnsi="Arial" w:eastAsia="Calibri" w:cs="Arial"/>
                <w:sz w:val="18"/>
                <w:szCs w:val="18"/>
                <w:lang w:val="de-DE"/>
              </w:rPr>
              <w:t>PPO</w:t>
            </w:r>
          </w:p>
        </w:tc>
        <w:tc>
          <w:tcPr>
            <w:tcW w:w="1274"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O</w:t>
            </w:r>
            <w:r>
              <w:rPr>
                <w:rFonts w:ascii="Arial" w:hAnsi="Arial" w:eastAsia="Calibri" w:cs="Arial"/>
                <w:sz w:val="18"/>
                <w:szCs w:val="18"/>
                <w:lang w:val="de-DE"/>
              </w:rPr>
              <w:t>ption1</w:t>
            </w:r>
          </w:p>
        </w:tc>
        <w:tc>
          <w:tcPr>
            <w:tcW w:w="7386" w:type="dxa"/>
          </w:tcPr>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en-US" w:eastAsia="zh-CN"/>
              </w:rPr>
              <w:t>S</w:t>
            </w:r>
            <w:r>
              <w:rPr>
                <w:rFonts w:ascii="Arial" w:hAnsi="Arial" w:cs="Arial" w:eastAsiaTheme="minorEastAsia"/>
                <w:sz w:val="18"/>
                <w:szCs w:val="18"/>
                <w:lang w:val="en-US" w:eastAsia="zh-CN"/>
              </w:rPr>
              <w:t>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vAlign w:val="top"/>
          </w:tcPr>
          <w:p>
            <w:pPr>
              <w:pStyle w:val="134"/>
              <w:ind w:left="0" w:leftChars="0"/>
              <w:rPr>
                <w:rFonts w:hint="default" w:ascii="Arial" w:hAnsi="Arial" w:cs="Arial" w:eastAsiaTheme="minorEastAsia"/>
                <w:sz w:val="20"/>
                <w:szCs w:val="20"/>
                <w:lang w:val="en-US" w:eastAsia="zh-CN"/>
              </w:rPr>
            </w:pPr>
            <w:r>
              <w:rPr>
                <w:rFonts w:hint="eastAsia" w:ascii="Arial" w:hAnsi="Arial" w:eastAsia="宋体" w:cs="Arial"/>
                <w:b w:val="0"/>
                <w:bCs w:val="0"/>
                <w:sz w:val="20"/>
                <w:szCs w:val="20"/>
                <w:lang w:val="en-US" w:eastAsia="zh-CN"/>
              </w:rPr>
              <w:t>ZTE</w:t>
            </w:r>
          </w:p>
        </w:tc>
        <w:tc>
          <w:tcPr>
            <w:tcW w:w="1274" w:type="dxa"/>
            <w:vAlign w:val="top"/>
          </w:tcPr>
          <w:p>
            <w:pPr>
              <w:spacing w:after="0"/>
              <w:rPr>
                <w:rFonts w:hint="default" w:ascii="Arial" w:hAnsi="Arial" w:cs="Arial" w:eastAsiaTheme="minorEastAsia"/>
                <w:sz w:val="20"/>
                <w:szCs w:val="20"/>
                <w:lang w:val="en-US" w:eastAsia="zh-CN"/>
              </w:rPr>
            </w:pPr>
            <w:r>
              <w:rPr>
                <w:rFonts w:hint="eastAsia" w:ascii="Arial" w:hAnsi="Arial" w:eastAsia="宋体" w:cs="Arial"/>
                <w:b w:val="0"/>
                <w:bCs w:val="0"/>
                <w:sz w:val="20"/>
                <w:szCs w:val="20"/>
                <w:lang w:val="en-US" w:eastAsia="zh-CN"/>
              </w:rPr>
              <w:t>Option 2</w:t>
            </w:r>
          </w:p>
        </w:tc>
        <w:tc>
          <w:tcPr>
            <w:tcW w:w="7386"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Based on the RA procedure specified, there is only one RA type switch performed once</w:t>
            </w:r>
          </w:p>
          <w:p>
            <w:pPr>
              <w:spacing w:after="0"/>
              <w:rPr>
                <w:rFonts w:hint="eastAsia" w:ascii="Arial" w:hAnsi="Arial" w:eastAsia="宋体" w:cs="Arial"/>
                <w:b w:val="0"/>
                <w:bCs w:val="0"/>
                <w:sz w:val="20"/>
                <w:szCs w:val="20"/>
                <w:u w:val="none"/>
                <w:lang w:val="en-US" w:eastAsia="zh-CN"/>
              </w:rPr>
            </w:pP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performed and at which attempt RA type is switched. </w:t>
            </w:r>
          </w:p>
          <w:p>
            <w:pPr>
              <w:spacing w:after="0"/>
              <w:rPr>
                <w:rFonts w:ascii="Arial" w:hAnsi="Arial" w:cs="Arial" w:eastAsiaTheme="minorEastAsia"/>
                <w:sz w:val="20"/>
                <w:szCs w:val="20"/>
                <w:lang w:val="de-DE" w:eastAsia="zh-CN"/>
              </w:rPr>
            </w:pPr>
            <w:r>
              <w:rPr>
                <w:rFonts w:hint="eastAsia" w:ascii="Arial" w:hAnsi="Arial" w:eastAsia="宋体" w:cs="Arial"/>
                <w:b w:val="0"/>
                <w:bCs w:val="0"/>
                <w:sz w:val="20"/>
                <w:szCs w:val="20"/>
                <w:u w:val="none"/>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 xml:space="preserve">t need to include some information (e.g., absoluteFrequencyPointA, locationAndBandwidth-r16,subcarrierSpacing-r16 ) twice unnecessarily.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p>
        </w:tc>
        <w:tc>
          <w:tcPr>
            <w:tcW w:w="1274" w:type="dxa"/>
          </w:tcPr>
          <w:p>
            <w:pPr>
              <w:spacing w:after="0"/>
              <w:rPr>
                <w:rFonts w:ascii="Arial" w:hAnsi="Arial" w:cs="Arial" w:eastAsiaTheme="minorEastAsia"/>
                <w:sz w:val="20"/>
                <w:szCs w:val="20"/>
                <w:lang w:val="de-DE" w:eastAsia="zh-CN"/>
              </w:rPr>
            </w:pPr>
          </w:p>
        </w:tc>
        <w:tc>
          <w:tcPr>
            <w:tcW w:w="7386"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dxa"/>
          </w:tcPr>
          <w:p>
            <w:pPr>
              <w:spacing w:after="0"/>
              <w:rPr>
                <w:rFonts w:ascii="Arial" w:hAnsi="Arial" w:cs="Arial" w:eastAsiaTheme="minorEastAsia"/>
                <w:sz w:val="20"/>
                <w:szCs w:val="20"/>
                <w:lang w:val="de-DE" w:eastAsia="zh-CN"/>
              </w:rPr>
            </w:pPr>
          </w:p>
        </w:tc>
        <w:tc>
          <w:tcPr>
            <w:tcW w:w="1274" w:type="dxa"/>
          </w:tcPr>
          <w:p>
            <w:pPr>
              <w:spacing w:after="0"/>
              <w:rPr>
                <w:rFonts w:ascii="Arial" w:hAnsi="Arial" w:cs="Arial" w:eastAsiaTheme="minorEastAsia"/>
                <w:sz w:val="20"/>
                <w:szCs w:val="20"/>
                <w:lang w:val="de-DE" w:eastAsia="zh-CN"/>
              </w:rPr>
            </w:pPr>
          </w:p>
        </w:tc>
        <w:tc>
          <w:tcPr>
            <w:tcW w:w="7386" w:type="dxa"/>
          </w:tcPr>
          <w:p>
            <w:pPr>
              <w:spacing w:after="0"/>
              <w:rPr>
                <w:rFonts w:ascii="Arial" w:hAnsi="Arial" w:cs="Arial" w:eastAsiaTheme="minorEastAsia"/>
                <w:sz w:val="20"/>
                <w:szCs w:val="20"/>
                <w:lang w:val="de-DE" w:eastAsia="zh-CN"/>
              </w:rPr>
            </w:pPr>
          </w:p>
        </w:tc>
      </w:tr>
    </w:tbl>
    <w:p>
      <w:pPr>
        <w:spacing w:before="120" w:after="120"/>
        <w:rPr>
          <w:rFonts w:ascii="Arial" w:hAnsi="Arial" w:cs="Arial"/>
          <w:b/>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2.1-2</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b/>
          <w:lang w:eastAsia="zh-CN"/>
        </w:rPr>
      </w:pPr>
    </w:p>
    <w:p>
      <w:pPr>
        <w:pStyle w:val="4"/>
        <w:spacing w:after="120"/>
        <w:ind w:left="1138" w:hanging="1138"/>
        <w:rPr>
          <w:rFonts w:cs="Arial"/>
          <w:b/>
          <w:sz w:val="24"/>
          <w:szCs w:val="24"/>
          <w:lang w:val="sv-SE" w:eastAsia="zh-CN"/>
        </w:rPr>
      </w:pPr>
      <w:r>
        <w:rPr>
          <w:rFonts w:cs="Arial"/>
          <w:b/>
          <w:sz w:val="24"/>
          <w:szCs w:val="24"/>
          <w:lang w:val="sv-SE" w:eastAsia="zh-CN"/>
        </w:rPr>
        <w:t>Issue 2.1-3 Switching information</w:t>
      </w:r>
    </w:p>
    <w:p>
      <w:pPr>
        <w:spacing w:before="120" w:after="120"/>
        <w:jc w:val="both"/>
        <w:rPr>
          <w:rFonts w:ascii="Arial" w:hAnsi="Arial" w:cs="Arial"/>
          <w:lang w:val="en-US" w:eastAsia="zh-CN"/>
        </w:rPr>
      </w:pPr>
      <w:r>
        <w:rPr>
          <w:rFonts w:ascii="Arial" w:hAnsi="Arial" w:cs="Arial"/>
          <w:lang w:val="en-US" w:eastAsia="zh-CN"/>
        </w:rPr>
        <w:t>In [2]-[</w:t>
      </w:r>
      <w:r>
        <w:rPr>
          <w:rFonts w:hint="eastAsia" w:ascii="Arial" w:hAnsi="Arial" w:cs="Arial"/>
          <w:lang w:val="en-US" w:eastAsia="zh-CN"/>
        </w:rPr>
        <w:t>9</w:t>
      </w:r>
      <w:r>
        <w:rPr>
          <w:rFonts w:ascii="Arial" w:hAnsi="Arial" w:cs="Arial"/>
          <w:lang w:val="en-US" w:eastAsia="zh-CN"/>
        </w:rPr>
        <w:t>], it is proposed that UE should report the switching information, so that the network knows whether the UE switch</w:t>
      </w:r>
      <w:r>
        <w:rPr>
          <w:rFonts w:hint="eastAsia" w:ascii="Arial" w:hAnsi="Arial" w:cs="Arial"/>
          <w:lang w:val="en-US" w:eastAsia="zh-CN"/>
        </w:rPr>
        <w:t>ed</w:t>
      </w:r>
      <w:r>
        <w:rPr>
          <w:rFonts w:ascii="Arial" w:hAnsi="Arial" w:cs="Arial"/>
          <w:lang w:val="en-US" w:eastAsia="zh-CN"/>
        </w:rPr>
        <w:t xml:space="preserve"> from 2-step RA to 4-step RA in one RA procedure. </w:t>
      </w:r>
    </w:p>
    <w:p>
      <w:pPr>
        <w:pStyle w:val="15"/>
        <w:spacing w:before="120"/>
        <w:rPr>
          <w:rFonts w:cs="Arial"/>
          <w:strike/>
        </w:rPr>
      </w:pPr>
      <w:r>
        <w:rPr>
          <w:rFonts w:cs="Arial"/>
        </w:rPr>
        <w:t xml:space="preserve">On the other hand, in RAN3 LS in [12]‎,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hint="eastAsia" w:ascii="Arial" w:hAnsi="Arial" w:cs="Arial"/>
          <w:lang w:val="en-US" w:eastAsia="zh-CN"/>
        </w:rPr>
        <w:t xml:space="preserve"> in RA report</w:t>
      </w:r>
      <w:r>
        <w:rPr>
          <w:rFonts w:ascii="Arial" w:hAnsi="Arial" w:cs="Arial"/>
          <w:lang w:val="en-US" w:eastAsia="zh-CN"/>
        </w:rPr>
        <w:t xml:space="preserve">. </w:t>
      </w:r>
    </w:p>
    <w:p>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We agreed that it may be beneficial for the network to figure this out. However, based on the information in RA-report, it can be determined. See our comment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pPr>
              <w:spacing w:after="0"/>
              <w:rPr>
                <w:rFonts w:ascii="Arial" w:hAnsi="Arial" w:eastAsia="Calibri" w:cs="Arial"/>
                <w:sz w:val="20"/>
                <w:szCs w:val="20"/>
                <w:lang w:val="en-US"/>
              </w:rPr>
            </w:pPr>
            <w:r>
              <w:rPr>
                <w:rFonts w:ascii="Arial" w:hAnsi="Arial" w:eastAsia="Calibri" w:cs="Arial"/>
                <w:sz w:val="20"/>
                <w:szCs w:val="20"/>
                <w:lang w:val="en-US"/>
              </w:rPr>
              <w:t>Yes, but no explicit indication from the UE about msgA-TransMax</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Yes, the network should know if the UE performed a switch. However, we note that according to MAC specification, the UE performs a switch only upon reaching the maximum number of msgA transmission, i.e. msgA-TransMax. Hence there is no need for the UE to explicitly indicate that the switch occurred because of reaching msgA-TransMax.</w:t>
            </w:r>
          </w:p>
          <w:p>
            <w:pPr>
              <w:spacing w:after="0"/>
              <w:rPr>
                <w:rFonts w:ascii="Arial" w:hAnsi="Arial" w:eastAsia="Calibri" w:cs="Arial"/>
                <w:sz w:val="20"/>
                <w:szCs w:val="20"/>
                <w:lang w:val="en-US"/>
              </w:rPr>
            </w:pPr>
            <w:r>
              <w:rPr>
                <w:rFonts w:ascii="Arial" w:hAnsi="Arial" w:eastAsia="Calibri" w:cs="Arial"/>
                <w:sz w:val="20"/>
                <w:szCs w:val="20"/>
                <w:lang w:val="en-US"/>
              </w:rPr>
              <w:t>Hence, the network can deduce the “switch” from the ra-report lists, since both 2-step and 4-step associated information are logged in the same 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It is useful to let the network know that the switching is performed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w:t>
            </w:r>
            <w:r>
              <w:rPr>
                <w:rFonts w:hint="eastAsia" w:ascii="Arial" w:hAnsi="Arial" w:cs="Arial" w:eastAsiaTheme="minorEastAsia"/>
                <w:sz w:val="20"/>
                <w:szCs w:val="20"/>
                <w:lang w:val="de-DE" w:eastAsia="zh-CN"/>
              </w:rPr>
              <w:t xml:space="preserve">es </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We are not sure whether the network would always keep the configured </w:t>
            </w:r>
            <w:r>
              <w:rPr>
                <w:rFonts w:ascii="Arial" w:hAnsi="Arial" w:cs="Arial" w:eastAsiaTheme="minorEastAsia"/>
                <w:sz w:val="20"/>
                <w:szCs w:val="20"/>
                <w:lang w:val="de-DE" w:eastAsia="zh-CN"/>
              </w:rPr>
              <w:t>msgA-TransMax</w:t>
            </w:r>
            <w:r>
              <w:rPr>
                <w:rFonts w:hint="eastAsia" w:ascii="Arial" w:hAnsi="Arial" w:cs="Arial" w:eastAsiaTheme="minorEastAsia"/>
                <w:sz w:val="20"/>
                <w:szCs w:val="20"/>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bCs/>
                <w:sz w:val="18"/>
                <w:szCs w:val="18"/>
                <w:lang w:val="de-DE" w:eastAsia="zh-CN"/>
              </w:rPr>
              <w:t>OPPO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de-DE" w:eastAsia="zh-CN"/>
              </w:rPr>
              <w:t>Y</w:t>
            </w:r>
            <w:r>
              <w:rPr>
                <w:rFonts w:ascii="Arial" w:hAnsi="Arial" w:cs="Arial" w:eastAsiaTheme="minorEastAsia"/>
                <w:sz w:val="18"/>
                <w:szCs w:val="18"/>
                <w:lang w:val="de-DE" w:eastAsia="zh-CN"/>
              </w:rPr>
              <w:t>es</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18"/>
                <w:szCs w:val="18"/>
                <w:lang w:val="en-US" w:eastAsia="zh-CN"/>
              </w:rPr>
              <w:t>Network can be aware of whether UE has any trouble to perform 2-step RA with this information. Accordingly, the network can make optimization to 2-step 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Yes, but</w:t>
            </w:r>
          </w:p>
        </w:tc>
        <w:tc>
          <w:tcPr>
            <w:tcW w:w="56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 xml:space="preserve">No explicit indication is needed, since this information can be derived based on RA information stored in RA report as commented in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pPr>
        <w:pStyle w:val="134"/>
        <w:numPr>
          <w:ilvl w:val="0"/>
          <w:numId w:val="18"/>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pPr>
        <w:pStyle w:val="134"/>
        <w:numPr>
          <w:ilvl w:val="0"/>
          <w:numId w:val="18"/>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pPr>
        <w:pStyle w:val="134"/>
        <w:numPr>
          <w:ilvl w:val="0"/>
          <w:numId w:val="18"/>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hint="eastAsia" w:ascii="Arial" w:hAnsi="Arial" w:cs="Arial"/>
          <w:b/>
          <w:bCs/>
          <w:sz w:val="20"/>
          <w:lang w:val="en-US" w:eastAsia="zh-CN"/>
        </w:rPr>
        <w:t xml:space="preserve">, </w:t>
      </w:r>
      <w:r>
        <w:rPr>
          <w:rFonts w:ascii="Arial" w:hAnsi="Arial" w:cs="Arial"/>
          <w:b/>
          <w:bCs/>
          <w:sz w:val="20"/>
          <w:lang w:val="en-US" w:eastAsia="zh-CN"/>
        </w:rPr>
        <w:t>if any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 xml:space="preserve">Preferred </w:t>
            </w:r>
            <w:r>
              <w:rPr>
                <w:rFonts w:ascii="Arial" w:hAnsi="Arial" w:cs="Arial" w:eastAsiaTheme="minorEastAsia"/>
                <w:b/>
                <w:bCs/>
                <w:sz w:val="20"/>
                <w:szCs w:val="20"/>
                <w:lang w:val="en-US" w:eastAsia="zh-CN"/>
              </w:rPr>
              <w:t>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and explainations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See response in Q1.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u w:val="single"/>
                <w:lang w:val="en-US" w:eastAsia="ja-JP"/>
              </w:rPr>
              <w:t>Ericsson</w:t>
            </w:r>
          </w:p>
        </w:tc>
        <w:tc>
          <w:tcPr>
            <w:tcW w:w="1975" w:type="dxa"/>
          </w:tcPr>
          <w:p>
            <w:pPr>
              <w:spacing w:after="0"/>
              <w:rPr>
                <w:rFonts w:ascii="Arial" w:hAnsi="Arial" w:eastAsia="Calibri" w:cs="Arial"/>
                <w:sz w:val="22"/>
                <w:szCs w:val="22"/>
                <w:lang w:val="de-DE"/>
              </w:rPr>
            </w:pPr>
            <w:r>
              <w:rPr>
                <w:rFonts w:ascii="Arial" w:hAnsi="Arial" w:eastAsia="Calibri" w:cs="Arial"/>
                <w:sz w:val="18"/>
                <w:szCs w:val="18"/>
                <w:u w:val="single"/>
                <w:lang w:val="en-US"/>
              </w:rPr>
              <w:t>Option 1</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See response in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Since there is no 2-step RA attempt in one RA procedure after switching to 4-step RA type, the switching point (the configured maximum MSGA transmission number) </w:t>
            </w:r>
            <w:r>
              <w:rPr>
                <w:rFonts w:hint="eastAsia" w:ascii="Arial" w:hAnsi="Arial" w:cs="Arial" w:eastAsiaTheme="minorEastAsia"/>
                <w:sz w:val="20"/>
                <w:szCs w:val="20"/>
                <w:lang w:val="de-DE" w:eastAsia="zh-CN"/>
              </w:rPr>
              <w:t>should</w:t>
            </w:r>
            <w:r>
              <w:rPr>
                <w:rFonts w:ascii="Arial" w:hAnsi="Arial" w:cs="Arial" w:eastAsiaTheme="minorEastAsia"/>
                <w:sz w:val="20"/>
                <w:szCs w:val="20"/>
                <w:lang w:val="de-DE" w:eastAsia="zh-CN"/>
              </w:rPr>
              <w:t xml:space="preserve"> be included in RACH report to help the network knows the RA type per RA attempt.</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Meanwhile, the RA report will be stored in UE until the network requests the RA report or the conditions of releasing the RA report are met. If the UE connects to other gNBs, the source gNB </w:t>
            </w:r>
            <w:r>
              <w:rPr>
                <w:rFonts w:hint="eastAsia" w:ascii="Arial" w:hAnsi="Arial" w:cs="Arial" w:eastAsiaTheme="minorEastAsia"/>
                <w:sz w:val="20"/>
                <w:szCs w:val="20"/>
                <w:lang w:val="de-DE" w:eastAsia="zh-CN"/>
              </w:rPr>
              <w:t>in which the RACH occured may have</w:t>
            </w:r>
            <w:r>
              <w:rPr>
                <w:rFonts w:ascii="Arial" w:hAnsi="Arial" w:cs="Arial" w:eastAsiaTheme="minorEastAsia"/>
                <w:sz w:val="20"/>
                <w:szCs w:val="20"/>
                <w:lang w:val="de-DE" w:eastAsia="zh-CN"/>
              </w:rPr>
              <w:t xml:space="preserve"> release</w:t>
            </w:r>
            <w:r>
              <w:rPr>
                <w:rFonts w:hint="eastAsia" w:ascii="Arial" w:hAnsi="Arial" w:cs="Arial" w:eastAsiaTheme="minorEastAsia"/>
                <w:sz w:val="20"/>
                <w:szCs w:val="20"/>
                <w:lang w:val="de-DE" w:eastAsia="zh-CN"/>
              </w:rPr>
              <w:t>d</w:t>
            </w:r>
            <w:r>
              <w:rPr>
                <w:rFonts w:ascii="Arial" w:hAnsi="Arial" w:cs="Arial" w:eastAsiaTheme="minorEastAsia"/>
                <w:sz w:val="20"/>
                <w:szCs w:val="20"/>
                <w:lang w:val="de-DE" w:eastAsia="zh-CN"/>
              </w:rPr>
              <w:t xml:space="preserve"> the UE context. When the RA report is transmited</w:t>
            </w:r>
            <w:r>
              <w:rPr>
                <w:rFonts w:hint="eastAsia" w:ascii="Arial" w:hAnsi="Arial" w:cs="Arial" w:eastAsiaTheme="minorEastAsia"/>
                <w:sz w:val="20"/>
                <w:szCs w:val="20"/>
                <w:lang w:val="de-DE" w:eastAsia="zh-CN"/>
              </w:rPr>
              <w:t xml:space="preserve"> back</w:t>
            </w:r>
            <w:r>
              <w:rPr>
                <w:rFonts w:ascii="Arial" w:hAnsi="Arial" w:cs="Arial" w:eastAsiaTheme="minorEastAsia"/>
                <w:sz w:val="20"/>
                <w:szCs w:val="20"/>
                <w:lang w:val="de-DE" w:eastAsia="zh-CN"/>
              </w:rPr>
              <w:t xml:space="preserve"> to source gNB, the source gNB </w:t>
            </w:r>
            <w:r>
              <w:rPr>
                <w:rFonts w:hint="eastAsia" w:ascii="Arial" w:hAnsi="Arial" w:cs="Arial" w:eastAsiaTheme="minorEastAsia"/>
                <w:sz w:val="20"/>
                <w:szCs w:val="20"/>
                <w:lang w:val="de-DE" w:eastAsia="zh-CN"/>
              </w:rPr>
              <w:t xml:space="preserve">may not </w:t>
            </w:r>
            <w:r>
              <w:rPr>
                <w:rFonts w:ascii="Arial" w:hAnsi="Arial" w:cs="Arial" w:eastAsiaTheme="minorEastAsia"/>
                <w:sz w:val="20"/>
                <w:szCs w:val="20"/>
                <w:lang w:val="de-DE" w:eastAsia="zh-CN"/>
              </w:rPr>
              <w:t xml:space="preserve">know the previously configured </w:t>
            </w:r>
            <w:r>
              <w:rPr>
                <w:rFonts w:hint="eastAsia" w:ascii="Arial" w:hAnsi="Arial" w:cs="Arial" w:eastAsiaTheme="minorEastAsia"/>
                <w:sz w:val="20"/>
                <w:szCs w:val="20"/>
                <w:lang w:val="de-DE" w:eastAsia="zh-CN"/>
              </w:rPr>
              <w:t xml:space="preserve">maximum </w:t>
            </w:r>
            <w:r>
              <w:rPr>
                <w:rFonts w:ascii="Arial" w:hAnsi="Arial" w:cs="Arial" w:eastAsiaTheme="minorEastAsia"/>
                <w:sz w:val="20"/>
                <w:szCs w:val="20"/>
                <w:lang w:val="de-DE" w:eastAsia="zh-CN"/>
              </w:rPr>
              <w:t>MSGA transmission number. Therefore, the configured maximum MSGA transmission number should be explicitly included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When the switching happens, the RA report entry will includes both information about the 2-step RA attempts and 4-step RA attempts. Network can deduce the switch from the information in the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hare the view with CATT, when the RA report is transmited</w:t>
            </w:r>
            <w:r>
              <w:rPr>
                <w:rFonts w:hint="eastAsia" w:ascii="Arial" w:hAnsi="Arial" w:cs="Arial" w:eastAsiaTheme="minorEastAsia"/>
                <w:sz w:val="20"/>
                <w:szCs w:val="20"/>
                <w:lang w:val="de-DE" w:eastAsia="zh-CN"/>
              </w:rPr>
              <w:t xml:space="preserve"> back</w:t>
            </w:r>
            <w:r>
              <w:rPr>
                <w:rFonts w:ascii="Arial" w:hAnsi="Arial" w:cs="Arial" w:eastAsiaTheme="minorEastAsia"/>
                <w:sz w:val="20"/>
                <w:szCs w:val="20"/>
                <w:lang w:val="de-DE" w:eastAsia="zh-CN"/>
              </w:rPr>
              <w:t xml:space="preserve"> to source gNB, the source gNB </w:t>
            </w:r>
            <w:r>
              <w:rPr>
                <w:rFonts w:hint="eastAsia" w:ascii="Arial" w:hAnsi="Arial" w:cs="Arial" w:eastAsiaTheme="minorEastAsia"/>
                <w:sz w:val="20"/>
                <w:szCs w:val="20"/>
                <w:lang w:val="de-DE" w:eastAsia="zh-CN"/>
              </w:rPr>
              <w:t xml:space="preserve">may not </w:t>
            </w:r>
            <w:r>
              <w:rPr>
                <w:rFonts w:ascii="Arial" w:hAnsi="Arial" w:cs="Arial" w:eastAsiaTheme="minorEastAsia"/>
                <w:sz w:val="20"/>
                <w:szCs w:val="20"/>
                <w:lang w:val="de-DE" w:eastAsia="zh-CN"/>
              </w:rPr>
              <w:t xml:space="preserve">keep the previously configured </w:t>
            </w:r>
            <w:r>
              <w:rPr>
                <w:rFonts w:hint="eastAsia" w:ascii="Arial" w:hAnsi="Arial" w:cs="Arial" w:eastAsiaTheme="minorEastAsia"/>
                <w:sz w:val="20"/>
                <w:szCs w:val="20"/>
                <w:lang w:val="de-DE" w:eastAsia="zh-CN"/>
              </w:rPr>
              <w:t xml:space="preserve">maximum </w:t>
            </w:r>
            <w:r>
              <w:rPr>
                <w:rFonts w:ascii="Arial" w:hAnsi="Arial" w:cs="Arial" w:eastAsiaTheme="minorEastAsia"/>
                <w:sz w:val="20"/>
                <w:szCs w:val="20"/>
                <w:lang w:val="de-DE" w:eastAsia="zh-CN"/>
              </w:rPr>
              <w:t>MSGA transmission number. Therefore, the configured maximum MSGA transmission number should be explicitly included in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r>
              <w:rPr>
                <w:rFonts w:hint="eastAsia" w:eastAsia="等线"/>
                <w:sz w:val="22"/>
                <w:szCs w:val="22"/>
                <w:lang w:val="en-US" w:eastAsia="zh-CN"/>
              </w:rPr>
              <w:t>S</w:t>
            </w:r>
            <w:r>
              <w:rPr>
                <w:rFonts w:eastAsia="等线"/>
                <w:sz w:val="22"/>
                <w:szCs w:val="22"/>
                <w:lang w:val="en-US" w:eastAsia="zh-CN"/>
              </w:rPr>
              <w:t xml:space="preserve">ince the parameter </w:t>
            </w:r>
            <w:r>
              <w:rPr>
                <w:rFonts w:eastAsia="等线"/>
                <w:i/>
                <w:iCs/>
                <w:sz w:val="22"/>
                <w:szCs w:val="22"/>
                <w:lang w:val="en-US" w:eastAsia="zh-CN"/>
              </w:rPr>
              <w:t xml:space="preserve">msgA-TransMax </w:t>
            </w:r>
            <w:r>
              <w:rPr>
                <w:rFonts w:eastAsia="等线"/>
                <w:sz w:val="22"/>
                <w:szCs w:val="22"/>
                <w:lang w:val="en-US" w:eastAsia="zh-CN"/>
              </w:rPr>
              <w:t>is configured by NW and is cell-specific (</w:t>
            </w:r>
            <w:r>
              <w:rPr>
                <w:rFonts w:eastAsia="等线"/>
                <w:i/>
                <w:iCs/>
                <w:sz w:val="22"/>
                <w:szCs w:val="22"/>
                <w:lang w:val="en-US" w:eastAsia="zh-CN"/>
              </w:rPr>
              <w:t>BWP-UplinkCommon</w:t>
            </w:r>
            <w:r>
              <w:rPr>
                <w:rFonts w:eastAsia="等线"/>
                <w:sz w:val="22"/>
                <w:szCs w:val="22"/>
                <w:lang w:val="en-US" w:eastAsia="zh-CN"/>
              </w:rPr>
              <w:t xml:space="preserve">-&gt; </w:t>
            </w:r>
            <w:r>
              <w:rPr>
                <w:rFonts w:eastAsia="等线"/>
                <w:i/>
                <w:iCs/>
                <w:sz w:val="22"/>
                <w:szCs w:val="22"/>
                <w:lang w:val="en-US" w:eastAsia="zh-CN"/>
              </w:rPr>
              <w:t>MsgA-ConfigCommon</w:t>
            </w:r>
            <w:r>
              <w:rPr>
                <w:rFonts w:eastAsia="等线"/>
                <w:sz w:val="22"/>
                <w:szCs w:val="22"/>
                <w:lang w:val="en-US" w:eastAsia="zh-CN"/>
              </w:rPr>
              <w:t>-&gt;</w:t>
            </w:r>
            <w:r>
              <w:rPr>
                <w:rFonts w:eastAsia="Calibri"/>
                <w:sz w:val="22"/>
                <w:szCs w:val="22"/>
                <w:lang w:val="de-DE"/>
              </w:rPr>
              <w:t xml:space="preserve"> </w:t>
            </w:r>
            <w:r>
              <w:rPr>
                <w:rFonts w:eastAsia="等线"/>
                <w:i/>
                <w:iCs/>
                <w:sz w:val="22"/>
                <w:szCs w:val="22"/>
                <w:lang w:val="en-US" w:eastAsia="zh-CN"/>
              </w:rPr>
              <w:t>RACH-ConfigCommonTwoStepRA</w:t>
            </w:r>
            <w:r>
              <w:rPr>
                <w:rFonts w:eastAsia="等线"/>
                <w:sz w:val="22"/>
                <w:szCs w:val="22"/>
                <w:lang w:val="en-US" w:eastAsia="zh-CN"/>
              </w:rPr>
              <w:t xml:space="preserve"> -&gt;</w:t>
            </w:r>
            <w:r>
              <w:rPr>
                <w:rFonts w:eastAsia="Calibri"/>
                <w:sz w:val="22"/>
                <w:szCs w:val="22"/>
                <w:lang w:val="de-DE"/>
              </w:rPr>
              <w:t xml:space="preserve"> </w:t>
            </w:r>
            <w:r>
              <w:rPr>
                <w:rFonts w:eastAsia="等线"/>
                <w:i/>
                <w:iCs/>
                <w:sz w:val="22"/>
                <w:szCs w:val="22"/>
                <w:lang w:val="en-US" w:eastAsia="zh-CN"/>
              </w:rPr>
              <w:t>msgA-TransMax</w:t>
            </w:r>
            <w:r>
              <w:rPr>
                <w:rFonts w:eastAsia="等线"/>
                <w:sz w:val="22"/>
                <w:szCs w:val="22"/>
                <w:lang w:val="en-US" w:eastAsia="zh-CN"/>
              </w:rPr>
              <w:t xml:space="preserve">), and the cell ID of the cell in which the RA is performed is reported, so that the NW can be aware of the configured </w:t>
            </w:r>
            <w:r>
              <w:rPr>
                <w:rFonts w:eastAsia="等线"/>
                <w:i/>
                <w:iCs/>
                <w:sz w:val="22"/>
                <w:szCs w:val="22"/>
                <w:lang w:val="en-US" w:eastAsia="zh-CN"/>
              </w:rPr>
              <w:t>msgA-TransMax</w:t>
            </w:r>
            <w:r>
              <w:rPr>
                <w:rFonts w:eastAsia="等线"/>
                <w:sz w:val="22"/>
                <w:szCs w:val="22"/>
                <w:lang w:val="en-US" w:eastAsia="zh-CN"/>
              </w:rPr>
              <w:t xml:space="preserve"> once receives the RA report. Consequently, NW is able to derive that whether the UE had switched to 4-step RA according to the PerRAInfo entries recorded within the report. For instance, NW only needs to compare the the number of PerRAInfo entries </w:t>
            </w:r>
            <w:r>
              <w:rPr>
                <w:rFonts w:hint="eastAsia" w:eastAsia="等线"/>
                <w:sz w:val="22"/>
                <w:szCs w:val="22"/>
                <w:lang w:val="en-US" w:eastAsia="zh-CN"/>
              </w:rPr>
              <w:t>and</w:t>
            </w:r>
            <w:r>
              <w:rPr>
                <w:rFonts w:eastAsia="等线"/>
                <w:sz w:val="22"/>
                <w:szCs w:val="22"/>
                <w:lang w:val="en-US" w:eastAsia="zh-CN"/>
              </w:rPr>
              <w:t xml:space="preserve"> the configured </w:t>
            </w:r>
            <w:r>
              <w:rPr>
                <w:rFonts w:eastAsia="等线"/>
                <w:i/>
                <w:iCs/>
                <w:sz w:val="22"/>
                <w:szCs w:val="22"/>
                <w:lang w:val="en-US" w:eastAsia="zh-CN"/>
              </w:rPr>
              <w:t>msgA-TransMax</w:t>
            </w:r>
            <w:r>
              <w:rPr>
                <w:rFonts w:eastAsia="等线"/>
                <w:sz w:val="22"/>
                <w:szCs w:val="22"/>
                <w:lang w:val="en-US" w:eastAsia="zh-CN"/>
              </w:rPr>
              <w:t>, if the former is not greater than the latter, then it means UE didn’t switch to 4-step RA during the whole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18"/>
                <w:szCs w:val="18"/>
                <w:lang w:val="de-DE" w:eastAsia="zh-CN"/>
              </w:rPr>
              <w:t>O</w:t>
            </w:r>
            <w:r>
              <w:rPr>
                <w:rFonts w:ascii="Arial" w:hAnsi="Arial" w:cs="Arial" w:eastAsiaTheme="minorEastAsia"/>
                <w:bCs/>
                <w:sz w:val="18"/>
                <w:szCs w:val="18"/>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de-DE" w:eastAsia="zh-CN"/>
              </w:rPr>
              <w:t>O</w:t>
            </w:r>
            <w:r>
              <w:rPr>
                <w:rFonts w:ascii="Arial" w:hAnsi="Arial" w:cs="Arial" w:eastAsiaTheme="minorEastAsia"/>
                <w:sz w:val="18"/>
                <w:szCs w:val="18"/>
                <w:lang w:val="de-DE" w:eastAsia="zh-CN"/>
              </w:rPr>
              <w:t>ption 1</w:t>
            </w:r>
          </w:p>
        </w:tc>
        <w:tc>
          <w:tcPr>
            <w:tcW w:w="5675" w:type="dxa"/>
          </w:tcPr>
          <w:p>
            <w:pPr>
              <w:spacing w:after="0"/>
              <w:rPr>
                <w:rFonts w:ascii="Arial" w:hAnsi="Arial" w:eastAsia="宋体" w:cs="Arial"/>
                <w:sz w:val="18"/>
                <w:szCs w:val="18"/>
                <w:lang w:val="de-DE"/>
              </w:rPr>
            </w:pPr>
            <w:r>
              <w:rPr>
                <w:rFonts w:hint="eastAsia" w:ascii="Arial" w:hAnsi="Arial" w:cs="Arial" w:eastAsiaTheme="minorEastAsia"/>
                <w:sz w:val="18"/>
                <w:szCs w:val="18"/>
                <w:lang w:val="en-US" w:eastAsia="zh-CN"/>
              </w:rPr>
              <w:t>W</w:t>
            </w:r>
            <w:r>
              <w:rPr>
                <w:rFonts w:ascii="Arial" w:hAnsi="Arial" w:cs="Arial" w:eastAsiaTheme="minorEastAsia"/>
                <w:sz w:val="18"/>
                <w:szCs w:val="18"/>
                <w:lang w:val="en-US" w:eastAsia="zh-CN"/>
              </w:rPr>
              <w:t xml:space="preserve">e think it depends on whether we introduce a new filed dedicatedly for 2-step RA to record detailed RA information, which is similar with </w:t>
            </w:r>
            <w:r>
              <w:rPr>
                <w:rFonts w:eastAsia="宋体"/>
                <w:sz w:val="22"/>
                <w:szCs w:val="22"/>
                <w:lang w:val="de-DE"/>
              </w:rPr>
              <w:t>ra-InformationCommon f</w:t>
            </w:r>
            <w:r>
              <w:rPr>
                <w:rFonts w:ascii="Arial" w:hAnsi="Arial" w:eastAsia="宋体" w:cs="Arial"/>
                <w:sz w:val="18"/>
                <w:szCs w:val="18"/>
                <w:lang w:val="de-DE"/>
              </w:rPr>
              <w:t>or 4-step RA. The ASN.1 structure would be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val="de-DE" w:eastAsia="en-GB"/>
              </w:rPr>
            </w:pPr>
            <w:r>
              <w:rPr>
                <w:rFonts w:ascii="Courier New" w:hAnsi="Courier New" w:eastAsia="Times New Roman"/>
                <w:sz w:val="16"/>
                <w:szCs w:val="22"/>
                <w:lang w:val="de-DE" w:eastAsia="en-GB"/>
              </w:rPr>
              <w:t xml:space="preserve">RA-Report-r16 ::=                    </w:t>
            </w:r>
            <w:r>
              <w:rPr>
                <w:rFonts w:ascii="Courier New" w:hAnsi="Courier New" w:eastAsia="Times New Roman"/>
                <w:color w:val="993366"/>
                <w:sz w:val="16"/>
                <w:szCs w:val="22"/>
                <w:lang w:val="de-DE" w:eastAsia="en-GB"/>
              </w:rPr>
              <w:t>SEQUENCE</w:t>
            </w:r>
            <w:r>
              <w:rPr>
                <w:rFonts w:ascii="Courier New" w:hAnsi="Courier New" w:eastAsia="Times New Roman"/>
                <w:sz w:val="16"/>
                <w:szCs w:val="22"/>
                <w:lang w:val="de-DE"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val="de-DE" w:eastAsia="en-GB"/>
              </w:rPr>
            </w:pPr>
            <w:r>
              <w:rPr>
                <w:rFonts w:ascii="Courier New" w:hAnsi="Courier New" w:eastAsia="Times New Roman"/>
                <w:sz w:val="16"/>
                <w:szCs w:val="22"/>
                <w:lang w:val="de-DE" w:eastAsia="en-GB"/>
              </w:rPr>
              <w:t xml:space="preserve">    </w:t>
            </w:r>
            <w:r>
              <w:rPr>
                <w:rFonts w:ascii="Courier New" w:hAnsi="Courier New" w:eastAsia="宋体"/>
                <w:sz w:val="16"/>
                <w:szCs w:val="22"/>
                <w:lang w:val="de-DE" w:eastAsia="en-GB"/>
              </w:rPr>
              <w:t>ra-InformationCommon-r16</w:t>
            </w:r>
            <w:r>
              <w:rPr>
                <w:rFonts w:ascii="Courier New" w:hAnsi="Courier New" w:eastAsia="Times New Roman"/>
                <w:sz w:val="16"/>
                <w:szCs w:val="22"/>
                <w:lang w:val="de-DE" w:eastAsia="en-GB"/>
              </w:rPr>
              <w:t xml:space="preserve">   </w:t>
            </w:r>
            <w:r>
              <w:rPr>
                <w:rFonts w:ascii="Courier New" w:hAnsi="Courier New" w:eastAsia="等线"/>
                <w:sz w:val="16"/>
                <w:szCs w:val="22"/>
                <w:lang w:val="de-DE" w:eastAsia="en-GB"/>
              </w:rPr>
              <w:t>RA-InformationCommon-r16,</w:t>
            </w:r>
            <w:r>
              <w:rPr>
                <w:rFonts w:ascii="Courier New" w:hAnsi="Courier New" w:eastAsia="Times New Roman"/>
                <w:sz w:val="16"/>
                <w:szCs w:val="22"/>
                <w:lang w:val="de-DE" w:eastAsia="en-GB"/>
              </w:rPr>
              <w:t>ra-InformationCommonTwoStep RA-InformationCommonTwoStep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szCs w:val="22"/>
                <w:lang w:val="de-DE" w:eastAsia="en-GB"/>
              </w:rPr>
            </w:pPr>
            <w:r>
              <w:rPr>
                <w:rFonts w:ascii="Courier New" w:hAnsi="Courier New" w:eastAsia="Times New Roman"/>
                <w:sz w:val="16"/>
                <w:szCs w:val="22"/>
                <w:lang w:val="de-DE" w:eastAsia="en-GB"/>
              </w:rPr>
              <w:t>}</w:t>
            </w:r>
          </w:p>
          <w:p>
            <w:pPr>
              <w:spacing w:after="0"/>
              <w:rPr>
                <w:rFonts w:ascii="Arial" w:hAnsi="Arial" w:cs="Arial" w:eastAsiaTheme="minorEastAsia"/>
                <w:sz w:val="18"/>
                <w:szCs w:val="18"/>
                <w:lang w:val="en-US" w:eastAsia="zh-CN"/>
              </w:rPr>
            </w:pPr>
            <w:r>
              <w:rPr>
                <w:rFonts w:hint="eastAsia" w:ascii="Arial" w:hAnsi="Arial" w:cs="Arial" w:eastAsiaTheme="minorEastAsia"/>
                <w:sz w:val="18"/>
                <w:szCs w:val="18"/>
                <w:lang w:val="en-US" w:eastAsia="zh-CN"/>
              </w:rPr>
              <w:t>S</w:t>
            </w:r>
            <w:r>
              <w:rPr>
                <w:rFonts w:ascii="Arial" w:hAnsi="Arial" w:cs="Arial" w:eastAsiaTheme="minorEastAsia"/>
                <w:sz w:val="18"/>
                <w:szCs w:val="18"/>
                <w:lang w:val="en-US" w:eastAsia="zh-CN"/>
              </w:rPr>
              <w:t>ince the contents to be recorded for 2-step RA and 4-step RA are different, a new field for 2-step RA can avoid the change of the format of ra-InformationCommon.</w:t>
            </w:r>
          </w:p>
          <w:p>
            <w:pPr>
              <w:spacing w:after="0"/>
              <w:rPr>
                <w:rFonts w:ascii="Arial" w:hAnsi="Arial" w:cs="Arial" w:eastAsiaTheme="minorEastAsia"/>
                <w:sz w:val="20"/>
                <w:szCs w:val="20"/>
                <w:lang w:val="de-DE" w:eastAsia="zh-CN"/>
              </w:rPr>
            </w:pPr>
            <w:r>
              <w:rPr>
                <w:rFonts w:hint="eastAsia" w:ascii="Arial" w:hAnsi="Arial" w:cs="Arial" w:eastAsiaTheme="minorEastAsia"/>
                <w:sz w:val="18"/>
                <w:szCs w:val="18"/>
                <w:lang w:val="en-US" w:eastAsia="zh-CN"/>
              </w:rPr>
              <w:t>I</w:t>
            </w:r>
            <w:r>
              <w:rPr>
                <w:rFonts w:ascii="Arial" w:hAnsi="Arial" w:cs="Arial" w:eastAsiaTheme="minorEastAsia"/>
                <w:sz w:val="18"/>
                <w:szCs w:val="18"/>
                <w:lang w:val="en-US" w:eastAsia="zh-CN"/>
              </w:rPr>
              <w:t xml:space="preserve">f it is agreed, we think type switching can be implicitly indicated by determining whether two fields are included in RA-Report simultaneously.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1</w:t>
            </w:r>
          </w:p>
        </w:tc>
        <w:tc>
          <w:tcPr>
            <w:tcW w:w="5675" w:type="dxa"/>
            <w:vAlign w:val="top"/>
          </w:tcPr>
          <w:p>
            <w:pPr>
              <w:spacing w:after="0"/>
              <w:rPr>
                <w:rFonts w:ascii="Arial" w:hAnsi="Arial" w:eastAsia="Calibri" w:cs="Arial"/>
                <w:b w:val="0"/>
                <w:bCs w:val="0"/>
                <w:sz w:val="20"/>
                <w:szCs w:val="20"/>
                <w:u w:val="single"/>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2.1-3</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4"/>
        <w:spacing w:after="120"/>
        <w:ind w:left="1138" w:hanging="1138"/>
        <w:rPr>
          <w:rFonts w:cs="Arial"/>
          <w:b/>
          <w:sz w:val="24"/>
          <w:szCs w:val="24"/>
          <w:lang w:val="sv-SE" w:eastAsia="zh-CN"/>
        </w:rPr>
      </w:pPr>
      <w:r>
        <w:rPr>
          <w:rFonts w:cs="Arial"/>
          <w:b/>
          <w:sz w:val="24"/>
          <w:szCs w:val="24"/>
          <w:lang w:val="sv-SE" w:eastAsia="zh-CN"/>
        </w:rPr>
        <w:t>Issue 2.1-4 DL beam quality</w:t>
      </w:r>
    </w:p>
    <w:p>
      <w:pPr>
        <w:spacing w:before="120" w:after="120"/>
        <w:jc w:val="both"/>
        <w:rPr>
          <w:rFonts w:ascii="Arial" w:hAnsi="Arial" w:cs="Arial"/>
          <w:iCs/>
          <w:lang w:eastAsia="zh-CN"/>
        </w:rPr>
      </w:pPr>
      <w:r>
        <w:rPr>
          <w:rFonts w:ascii="Arial" w:hAnsi="Arial" w:eastAsia="Calibri" w:cs="Arial"/>
          <w:iCs/>
          <w:szCs w:val="22"/>
          <w:lang w:val="de-DE" w:eastAsia="zh-CN"/>
        </w:rPr>
        <w:t xml:space="preserve">RAN2 has agreed that UE includes the measured RSRP of DL pathloss reference obtained just before performing RACH procedure in 2step RA report. While from RAN3 LS </w:t>
      </w:r>
      <w:r>
        <w:rPr>
          <w:rFonts w:ascii="Arial" w:hAnsi="Arial" w:cs="Arial"/>
          <w:iCs/>
          <w:szCs w:val="22"/>
          <w:lang w:val="de-DE" w:eastAsia="zh-CN"/>
        </w:rPr>
        <w:t>[12]</w:t>
      </w:r>
      <w:r>
        <w:rPr>
          <w:rFonts w:ascii="Arial" w:hAnsi="Arial" w:eastAsia="Calibri" w:cs="Arial"/>
          <w:iCs/>
          <w:szCs w:val="22"/>
          <w:lang w:val="de-DE" w:eastAsia="zh-CN"/>
        </w:rPr>
        <w:t xml:space="preserve">, information about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r>
        <w:rPr>
          <w:rFonts w:ascii="Arial" w:hAnsi="Arial" w:cs="Arial"/>
          <w:i/>
          <w:iCs/>
          <w:lang w:eastAsia="zh-CN"/>
        </w:rPr>
        <w:t>msgA-RSRP-Threshold</w:t>
      </w:r>
      <w:r>
        <w:rPr>
          <w:rFonts w:ascii="Arial" w:hAnsi="Arial" w:cs="Arial"/>
          <w:iCs/>
          <w:lang w:eastAsia="zh-CN"/>
        </w:rPr>
        <w:t xml:space="preserve">. This however depends on RAN3 understanding, and it is the rapporteur’s understanding that it is </w:t>
      </w:r>
      <w:r>
        <w:rPr>
          <w:rFonts w:hint="eastAsia" w:ascii="Arial" w:hAnsi="Arial" w:cs="Arial"/>
          <w:iCs/>
          <w:lang w:eastAsia="zh-CN"/>
        </w:rPr>
        <w:t>meaningful</w:t>
      </w:r>
      <w:r>
        <w:rPr>
          <w:rFonts w:ascii="Arial" w:hAnsi="Arial" w:cs="Arial"/>
          <w:iCs/>
          <w:lang w:eastAsia="zh-CN"/>
        </w:rPr>
        <w:t xml:space="preserve"> to indicate this in the reply LS to RAN3. </w:t>
      </w:r>
      <w:r>
        <w:rPr>
          <w:rFonts w:hint="eastAsia" w:ascii="Arial" w:hAnsi="Arial" w:cs="Arial"/>
          <w:iCs/>
          <w:lang w:eastAsia="zh-CN"/>
        </w:rPr>
        <w:t>Companies are invited to share their views regarding this aspect.</w:t>
      </w:r>
    </w:p>
    <w:p>
      <w:pPr>
        <w:spacing w:before="120" w:after="120"/>
        <w:rPr>
          <w:rFonts w:ascii="Arial" w:hAnsi="Arial" w:cs="Arial"/>
          <w:b/>
          <w:iCs/>
          <w:lang w:eastAsia="zh-CN"/>
        </w:rPr>
      </w:pPr>
      <w:r>
        <w:rPr>
          <w:rFonts w:ascii="Arial" w:hAnsi="Arial" w:cs="Arial"/>
          <w:b/>
          <w:iCs/>
          <w:lang w:eastAsia="zh-CN"/>
        </w:rPr>
        <w:t>Q5: Do you agree to the following</w:t>
      </w:r>
    </w:p>
    <w:p>
      <w:pPr>
        <w:pStyle w:val="134"/>
        <w:spacing w:before="120" w:after="120"/>
        <w:rPr>
          <w:rFonts w:ascii="Arial" w:hAnsi="Arial" w:cs="Arial"/>
          <w:b/>
          <w:iCs/>
          <w:sz w:val="20"/>
          <w:szCs w:val="20"/>
          <w:lang w:eastAsia="zh-CN"/>
        </w:rPr>
      </w:pPr>
      <w:r>
        <w:rPr>
          <w:rFonts w:ascii="Arial" w:hAnsi="Arial" w:cs="Arial" w:eastAsiaTheme="minorEastAsia"/>
          <w:b/>
          <w:iCs/>
          <w:sz w:val="20"/>
          <w:szCs w:val="20"/>
          <w:lang w:eastAsia="zh-CN"/>
        </w:rPr>
        <w:t xml:space="preserve">a) </w:t>
      </w:r>
      <w:r>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Pr>
          <w:rFonts w:ascii="Arial" w:hAnsi="Arial" w:cs="Arial" w:eastAsiaTheme="minorEastAsia"/>
          <w:b/>
          <w:iCs/>
          <w:sz w:val="20"/>
          <w:szCs w:val="20"/>
          <w:lang w:eastAsia="zh-CN"/>
        </w:rPr>
        <w:t xml:space="preserve"> With this agreement, </w:t>
      </w:r>
      <w:r>
        <w:rPr>
          <w:rFonts w:ascii="Arial" w:hAnsi="Arial" w:cs="Arial"/>
          <w:b/>
          <w:iCs/>
          <w:sz w:val="20"/>
          <w:szCs w:val="20"/>
          <w:lang w:eastAsia="zh-CN"/>
        </w:rPr>
        <w:t>R</w:t>
      </w:r>
      <w:r>
        <w:rPr>
          <w:rFonts w:ascii="Arial" w:hAnsi="Arial" w:cs="Arial" w:eastAsiaTheme="minorEastAsia"/>
          <w:b/>
          <w:iCs/>
          <w:sz w:val="20"/>
          <w:szCs w:val="20"/>
          <w:lang w:eastAsia="zh-CN"/>
        </w:rPr>
        <w:t xml:space="preserve">AN2 assumes it sufficient to address RAN3’s request on indication of whether DL beam quality is above or below the </w:t>
      </w:r>
      <w:r>
        <w:rPr>
          <w:rFonts w:ascii="Arial" w:hAnsi="Arial" w:cs="Arial" w:eastAsiaTheme="minorEastAsia"/>
          <w:b/>
          <w:i/>
          <w:iCs/>
          <w:sz w:val="20"/>
          <w:szCs w:val="20"/>
          <w:lang w:eastAsia="zh-CN"/>
        </w:rPr>
        <w:t>msgA-RSRP-Threshold-r16</w:t>
      </w:r>
      <w:r>
        <w:rPr>
          <w:rFonts w:ascii="Arial" w:hAnsi="Arial" w:cs="Arial" w:eastAsiaTheme="minorEastAsia"/>
          <w:b/>
          <w:iCs/>
          <w:sz w:val="20"/>
          <w:szCs w:val="20"/>
          <w:lang w:eastAsia="zh-CN"/>
        </w:rPr>
        <w:t xml:space="preserve"> (per RA procedure)‎, as the configured </w:t>
      </w:r>
      <w:r>
        <w:rPr>
          <w:rFonts w:ascii="Arial" w:hAnsi="Arial" w:cs="Arial" w:eastAsiaTheme="minorEastAsia"/>
          <w:b/>
          <w:i/>
          <w:iCs/>
          <w:sz w:val="20"/>
          <w:szCs w:val="20"/>
          <w:lang w:eastAsia="zh-CN"/>
        </w:rPr>
        <w:t>msgA-RSRP-Threshold-r16</w:t>
      </w:r>
      <w:r>
        <w:rPr>
          <w:rFonts w:ascii="Arial" w:hAnsi="Arial" w:cs="Arial" w:eastAsiaTheme="minorEastAsia"/>
          <w:b/>
          <w:iCs/>
          <w:sz w:val="20"/>
          <w:szCs w:val="20"/>
          <w:lang w:eastAsia="zh-CN"/>
        </w:rPr>
        <w:t xml:space="preserve"> is known by the network. </w:t>
      </w:r>
    </w:p>
    <w:p>
      <w:pPr>
        <w:pStyle w:val="134"/>
        <w:spacing w:before="120" w:after="120"/>
        <w:rPr>
          <w:rFonts w:ascii="Arial" w:hAnsi="Arial" w:cs="Arial"/>
          <w:b/>
          <w:iCs/>
          <w:sz w:val="20"/>
          <w:szCs w:val="20"/>
          <w:lang w:eastAsia="zh-CN"/>
        </w:rPr>
      </w:pPr>
      <w:r>
        <w:rPr>
          <w:rFonts w:ascii="Arial" w:hAnsi="Arial" w:cs="Arial" w:eastAsiaTheme="minorEastAsia"/>
          <w:b/>
          <w:iCs/>
          <w:sz w:val="20"/>
          <w:szCs w:val="20"/>
          <w:lang w:eastAsia="zh-CN"/>
        </w:rPr>
        <w:t xml:space="preserve">b) RAN2 asks RAN3 to clarify if any issue is identified in such assumption.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99"/>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99" w:type="dxa"/>
          </w:tcPr>
          <w:p>
            <w:pPr>
              <w:spacing w:before="120" w:after="120"/>
              <w:rPr>
                <w:rFonts w:ascii="Arial" w:hAnsi="Arial" w:cs="Arial" w:eastAsiaTheme="minorEastAsia"/>
                <w:b/>
                <w:bCs/>
                <w:sz w:val="20"/>
                <w:szCs w:val="20"/>
                <w:lang w:val="en-US" w:eastAsia="zh-CN"/>
              </w:rPr>
            </w:pPr>
            <w:r>
              <w:rPr>
                <w:rFonts w:hint="eastAsia" w:ascii="Arial" w:hAnsi="Arial" w:eastAsia="Calibri" w:cs="Arial"/>
                <w:b/>
                <w:bCs/>
                <w:sz w:val="20"/>
                <w:szCs w:val="20"/>
                <w:lang w:val="en-US" w:eastAsia="zh-CN"/>
              </w:rPr>
              <w:t>Yes/No</w:t>
            </w:r>
          </w:p>
        </w:tc>
        <w:tc>
          <w:tcPr>
            <w:tcW w:w="5651"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not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99" w:type="dxa"/>
          </w:tcPr>
          <w:p>
            <w:pPr>
              <w:spacing w:after="0"/>
              <w:rPr>
                <w:rFonts w:ascii="Arial" w:hAnsi="Arial" w:eastAsia="Calibri" w:cs="Arial"/>
                <w:sz w:val="22"/>
                <w:szCs w:val="22"/>
                <w:lang w:val="de-DE"/>
              </w:rPr>
            </w:pPr>
            <w:r>
              <w:rPr>
                <w:rFonts w:ascii="Arial" w:hAnsi="Arial" w:eastAsia="Calibri" w:cs="Arial"/>
                <w:sz w:val="18"/>
                <w:szCs w:val="18"/>
                <w:lang w:val="de-DE"/>
              </w:rPr>
              <w:t xml:space="preserve">May be </w:t>
            </w:r>
          </w:p>
        </w:tc>
        <w:tc>
          <w:tcPr>
            <w:tcW w:w="5651"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Don’t find a need of doing this. But fine with clarifying it with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99" w:type="dxa"/>
          </w:tcPr>
          <w:p>
            <w:pPr>
              <w:spacing w:after="0"/>
              <w:rPr>
                <w:rFonts w:ascii="Arial" w:hAnsi="Arial" w:eastAsia="Calibri" w:cs="Arial"/>
                <w:sz w:val="20"/>
                <w:szCs w:val="20"/>
                <w:lang w:val="de-DE" w:eastAsia="en-US"/>
              </w:rPr>
            </w:pPr>
            <w:r>
              <w:rPr>
                <w:rFonts w:ascii="Arial" w:hAnsi="Arial" w:eastAsia="Calibri" w:cs="Arial"/>
                <w:sz w:val="20"/>
                <w:szCs w:val="20"/>
                <w:lang w:val="de-DE" w:eastAsia="en-US"/>
              </w:rPr>
              <w:t>a)</w:t>
            </w:r>
          </w:p>
        </w:tc>
        <w:tc>
          <w:tcPr>
            <w:tcW w:w="5651" w:type="dxa"/>
          </w:tcPr>
          <w:p>
            <w:pPr>
              <w:spacing w:after="0"/>
              <w:rPr>
                <w:rFonts w:ascii="Arial" w:hAnsi="Arial" w:eastAsia="Calibri" w:cs="Arial"/>
                <w:sz w:val="20"/>
                <w:szCs w:val="20"/>
                <w:lang w:val="de-DE" w:eastAsia="en-US"/>
              </w:rPr>
            </w:pPr>
            <w:r>
              <w:rPr>
                <w:rFonts w:ascii="Arial" w:hAnsi="Arial" w:eastAsia="Calibri" w:cs="Arial"/>
                <w:sz w:val="20"/>
                <w:szCs w:val="20"/>
                <w:lang w:val="de-DE" w:eastAsia="en-US"/>
              </w:rPr>
              <w:t>No need to send any LS to RAN3.</w:t>
            </w:r>
          </w:p>
          <w:p>
            <w:pPr>
              <w:spacing w:after="0"/>
              <w:rPr>
                <w:rFonts w:ascii="Arial" w:hAnsi="Arial" w:eastAsia="Calibri" w:cs="Arial"/>
                <w:sz w:val="20"/>
                <w:szCs w:val="20"/>
                <w:lang w:val="de-DE" w:eastAsia="en-US"/>
              </w:rPr>
            </w:pPr>
            <w:r>
              <w:rPr>
                <w:rFonts w:ascii="Arial" w:hAnsi="Arial" w:eastAsia="Calibri" w:cs="Arial"/>
                <w:sz w:val="20"/>
                <w:szCs w:val="20"/>
                <w:lang w:val="de-DE" w:eastAsia="en-US"/>
              </w:rPr>
              <w:t>The current agreement in the last meeting, inclusion of DL measured RSRP, is sufficient addressing the RAN3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9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w:t>
            </w:r>
            <w:r>
              <w:rPr>
                <w:rFonts w:hint="eastAsia" w:ascii="Arial" w:hAnsi="Arial" w:cs="Arial" w:eastAsiaTheme="minorEastAsia"/>
                <w:sz w:val="20"/>
                <w:szCs w:val="20"/>
                <w:lang w:val="de-DE" w:eastAsia="zh-CN"/>
              </w:rPr>
              <w:t xml:space="preserve">he request of RAN3 is </w:t>
            </w:r>
            <w:r>
              <w:rPr>
                <w:rFonts w:ascii="Arial" w:hAnsi="Arial" w:cs="Arial" w:eastAsiaTheme="minorEastAsia"/>
                <w:sz w:val="20"/>
                <w:szCs w:val="20"/>
                <w:lang w:val="de-DE" w:eastAsia="zh-CN"/>
              </w:rPr>
              <w:t>whether the DL beam quality is above or below the msgA-RSRP-Threshold-r16</w:t>
            </w:r>
            <w:r>
              <w:rPr>
                <w:rFonts w:hint="eastAsia" w:ascii="Arial" w:hAnsi="Arial" w:cs="Arial" w:eastAsiaTheme="minorEastAsia"/>
                <w:sz w:val="20"/>
                <w:szCs w:val="20"/>
                <w:lang w:val="de-DE" w:eastAsia="zh-CN"/>
              </w:rPr>
              <w:t>, if the RACH configuration is released by gNB, the DL measured RSRP is not sufficient to address RAN3</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s request. </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Therefore, we think it is necessary to ask RAN3 to clarify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9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Current RAN2 agreement is sufficient to address RAN3’s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199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Current RAN2 agreement is sufficient to address RAN3’s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v</w:t>
            </w:r>
            <w:r>
              <w:rPr>
                <w:rFonts w:ascii="Arial" w:hAnsi="Arial" w:eastAsia="Calibri" w:cs="Arial"/>
                <w:sz w:val="18"/>
                <w:szCs w:val="18"/>
                <w:lang w:val="de-DE"/>
              </w:rPr>
              <w:t>ivo</w:t>
            </w:r>
          </w:p>
        </w:tc>
        <w:tc>
          <w:tcPr>
            <w:tcW w:w="1999" w:type="dxa"/>
          </w:tcPr>
          <w:p>
            <w:pPr>
              <w:spacing w:after="0"/>
              <w:rPr>
                <w:rFonts w:ascii="Arial" w:hAnsi="Arial" w:cs="Arial" w:eastAsiaTheme="minorEastAsia"/>
                <w:sz w:val="20"/>
                <w:szCs w:val="20"/>
                <w:lang w:val="de-DE" w:eastAsia="zh-CN"/>
              </w:rPr>
            </w:pPr>
            <w:r>
              <w:rPr>
                <w:rFonts w:ascii="Arial" w:hAnsi="Arial" w:eastAsia="Calibri" w:cs="Arial"/>
                <w:sz w:val="18"/>
                <w:szCs w:val="18"/>
                <w:lang w:val="de-DE"/>
              </w:rPr>
              <w:t>May be</w:t>
            </w:r>
          </w:p>
        </w:tc>
        <w:tc>
          <w:tcPr>
            <w:tcW w:w="5651" w:type="dxa"/>
          </w:tcPr>
          <w:p>
            <w:pPr>
              <w:spacing w:after="0"/>
              <w:rPr>
                <w:rFonts w:ascii="Arial" w:hAnsi="Arial" w:cs="Arial" w:eastAsiaTheme="minorEastAsia"/>
                <w:sz w:val="20"/>
                <w:szCs w:val="20"/>
                <w:lang w:val="de-DE" w:eastAsia="zh-CN"/>
              </w:rPr>
            </w:pPr>
            <w:r>
              <w:rPr>
                <w:rFonts w:hint="eastAsia" w:ascii="Arial" w:hAnsi="Arial" w:eastAsia="Calibri" w:cs="Arial"/>
                <w:sz w:val="18"/>
                <w:szCs w:val="18"/>
                <w:lang w:val="de-DE"/>
              </w:rPr>
              <w:t>N</w:t>
            </w:r>
            <w:r>
              <w:rPr>
                <w:rFonts w:ascii="Arial" w:hAnsi="Arial" w:eastAsia="Calibri" w:cs="Arial"/>
                <w:sz w:val="18"/>
                <w:szCs w:val="18"/>
                <w:lang w:val="de-DE"/>
              </w:rPr>
              <w:t xml:space="preserve">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bCs/>
                <w:sz w:val="18"/>
                <w:szCs w:val="18"/>
                <w:lang w:val="de-DE" w:eastAsia="zh-CN"/>
              </w:rPr>
              <w:t>O</w:t>
            </w:r>
            <w:r>
              <w:rPr>
                <w:rFonts w:ascii="Arial" w:hAnsi="Arial" w:cs="Arial" w:eastAsiaTheme="minorEastAsia"/>
                <w:bCs/>
                <w:sz w:val="18"/>
                <w:szCs w:val="18"/>
                <w:lang w:val="de-DE" w:eastAsia="zh-CN"/>
              </w:rPr>
              <w:t>PPO</w:t>
            </w:r>
          </w:p>
        </w:tc>
        <w:tc>
          <w:tcPr>
            <w:tcW w:w="1999"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a)</w:t>
            </w:r>
          </w:p>
        </w:tc>
        <w:tc>
          <w:tcPr>
            <w:tcW w:w="5651"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Current RAN2 agreement is sufficient to address RAN3’s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99"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a)</w:t>
            </w:r>
          </w:p>
        </w:tc>
        <w:tc>
          <w:tcPr>
            <w:tcW w:w="5651"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single"/>
                <w:lang w:val="en-US" w:eastAsia="zh-CN"/>
              </w:rPr>
              <w:t>Current RAN2 agreement is sufficient to address RAN3</w:t>
            </w:r>
            <w:r>
              <w:rPr>
                <w:rFonts w:hint="default" w:ascii="Arial" w:hAnsi="Arial" w:eastAsia="宋体" w:cs="Arial"/>
                <w:b w:val="0"/>
                <w:bCs w:val="0"/>
                <w:sz w:val="20"/>
                <w:szCs w:val="20"/>
                <w:u w:val="single"/>
                <w:lang w:val="en-US" w:eastAsia="zh-CN"/>
              </w:rPr>
              <w:t>’</w:t>
            </w:r>
            <w:r>
              <w:rPr>
                <w:rFonts w:hint="eastAsia" w:ascii="Arial" w:hAnsi="Arial" w:eastAsia="宋体" w:cs="Arial"/>
                <w:b w:val="0"/>
                <w:bCs w:val="0"/>
                <w:sz w:val="20"/>
                <w:szCs w:val="20"/>
                <w:u w:val="single"/>
                <w:lang w:val="en-US" w:eastAsia="zh-CN"/>
              </w:rPr>
              <w:t>s request, no need for further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99" w:type="dxa"/>
          </w:tcPr>
          <w:p>
            <w:pPr>
              <w:spacing w:after="0"/>
              <w:rPr>
                <w:rFonts w:ascii="Arial" w:hAnsi="Arial" w:cs="Arial" w:eastAsiaTheme="minorEastAsia"/>
                <w:sz w:val="20"/>
                <w:szCs w:val="20"/>
                <w:lang w:val="de-DE" w:eastAsia="zh-CN"/>
              </w:rPr>
            </w:pPr>
          </w:p>
        </w:tc>
        <w:tc>
          <w:tcPr>
            <w:tcW w:w="565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99" w:type="dxa"/>
          </w:tcPr>
          <w:p>
            <w:pPr>
              <w:spacing w:after="0"/>
              <w:rPr>
                <w:rFonts w:ascii="Arial" w:hAnsi="Arial" w:cs="Arial" w:eastAsiaTheme="minorEastAsia"/>
                <w:sz w:val="20"/>
                <w:szCs w:val="20"/>
                <w:lang w:val="de-DE" w:eastAsia="zh-CN"/>
              </w:rPr>
            </w:pPr>
          </w:p>
        </w:tc>
        <w:tc>
          <w:tcPr>
            <w:tcW w:w="5651"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2.1-4</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2.1-5 Any other issues to reply to RAN3 LS‎</w:t>
      </w:r>
    </w:p>
    <w:p>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7489"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20"/>
                <w:szCs w:val="20"/>
                <w:lang w:val="de-DE"/>
              </w:rPr>
              <w:t>Qualcomm</w:t>
            </w:r>
          </w:p>
        </w:tc>
        <w:tc>
          <w:tcPr>
            <w:tcW w:w="7489" w:type="dxa"/>
          </w:tcPr>
          <w:p>
            <w:pPr>
              <w:spacing w:after="0"/>
              <w:rPr>
                <w:rFonts w:ascii="Arial" w:hAnsi="Arial" w:eastAsia="Calibri" w:cs="Arial"/>
                <w:sz w:val="22"/>
                <w:szCs w:val="22"/>
                <w:lang w:val="de-DE"/>
              </w:rPr>
            </w:pPr>
            <w:r>
              <w:rPr>
                <w:rFonts w:ascii="Arial" w:hAnsi="Arial" w:eastAsia="Calibri" w:cs="Arial"/>
                <w:sz w:val="20"/>
                <w:szCs w:val="20"/>
                <w:lang w:val="de-DE"/>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18"/>
                <w:szCs w:val="18"/>
                <w:lang w:val="de-DE"/>
              </w:rPr>
            </w:pPr>
            <w:r>
              <w:rPr>
                <w:rFonts w:ascii="Arial" w:hAnsi="Arial" w:cs="Arial"/>
                <w:sz w:val="18"/>
                <w:szCs w:val="18"/>
                <w:lang w:val="de-DE"/>
              </w:rPr>
              <w:t>Ericsson</w:t>
            </w:r>
          </w:p>
        </w:tc>
        <w:tc>
          <w:tcPr>
            <w:tcW w:w="7489" w:type="dxa"/>
          </w:tcPr>
          <w:p>
            <w:pPr>
              <w:spacing w:after="0"/>
              <w:rPr>
                <w:rFonts w:ascii="Arial" w:hAnsi="Arial" w:eastAsia="Calibri" w:cs="Arial"/>
                <w:sz w:val="18"/>
                <w:szCs w:val="18"/>
                <w:lang w:val="de-DE" w:eastAsia="en-US"/>
              </w:rPr>
            </w:pPr>
            <w:r>
              <w:rPr>
                <w:rFonts w:ascii="Arial" w:hAnsi="Arial" w:eastAsia="Calibri" w:cs="Arial"/>
                <w:sz w:val="18"/>
                <w:szCs w:val="18"/>
                <w:lang w:val="de-DE" w:eastAsia="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CMCC</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748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7489"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489"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489"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2.1-5</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trike/>
          <w:lang w:eastAsia="zh-CN"/>
        </w:rPr>
      </w:pPr>
    </w:p>
    <w:p>
      <w:pPr>
        <w:spacing w:before="120" w:after="120"/>
        <w:rPr>
          <w:rFonts w:ascii="Arial" w:hAnsi="Arial" w:cs="Arial"/>
          <w:iCs/>
          <w:strike/>
          <w:szCs w:val="22"/>
          <w:lang w:val="de-DE" w:eastAsia="zh-CN"/>
        </w:rPr>
      </w:pPr>
    </w:p>
    <w:p>
      <w:pPr>
        <w:pStyle w:val="3"/>
        <w:spacing w:before="120" w:after="120"/>
        <w:rPr>
          <w:rFonts w:cs="Arial"/>
        </w:rPr>
      </w:pPr>
      <w:r>
        <w:rPr>
          <w:rFonts w:cs="Arial"/>
        </w:rPr>
        <w:t>2.2 Mobility history information enhancements</w:t>
      </w:r>
    </w:p>
    <w:p>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hint="eastAsia" w:ascii="Arial" w:hAnsi="Arial" w:cs="Arial"/>
          <w:szCs w:val="24"/>
          <w:lang w:eastAsia="zh-CN"/>
        </w:rPr>
        <w:t xml:space="preserve"> </w:t>
      </w:r>
      <w:r>
        <w:rPr>
          <w:rFonts w:ascii="Arial" w:hAnsi="Arial" w:cs="Arial"/>
          <w:szCs w:val="24"/>
          <w:lang w:eastAsia="zh-CN"/>
        </w:rPr>
        <w:t>[14]. In [15], RAN3 agreed on the following</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120" w:after="120"/>
              <w:jc w:val="both"/>
              <w:rPr>
                <w:rFonts w:ascii="Arial" w:hAnsi="Arial" w:cs="Arial" w:eastAsiaTheme="minorEastAsia"/>
                <w:sz w:val="22"/>
                <w:szCs w:val="24"/>
                <w:lang w:val="de-DE" w:eastAsia="zh-CN"/>
              </w:rPr>
            </w:pPr>
            <w:r>
              <w:rPr>
                <w:rFonts w:ascii="Arial" w:hAnsi="Arial" w:cs="Arial" w:eastAsiaTheme="minorEastAsia"/>
                <w:sz w:val="22"/>
                <w:szCs w:val="24"/>
                <w:lang w:val="de-DE" w:eastAsia="zh-CN"/>
              </w:rPr>
              <w:t>UE History Information in EN-DC</w:t>
            </w:r>
          </w:p>
          <w:p>
            <w:pPr>
              <w:spacing w:before="120" w:after="120"/>
              <w:jc w:val="both"/>
              <w:rPr>
                <w:rFonts w:ascii="Arial" w:hAnsi="Arial" w:eastAsia="Calibri" w:cs="Arial"/>
                <w:sz w:val="20"/>
                <w:szCs w:val="24"/>
                <w:lang w:val="de-DE" w:eastAsia="zh-CN"/>
              </w:rPr>
            </w:pPr>
            <w:r>
              <w:rPr>
                <w:rFonts w:ascii="Arial" w:hAnsi="Arial" w:eastAsia="Calibri" w:cs="Arial"/>
                <w:sz w:val="20"/>
                <w:szCs w:val="24"/>
                <w:lang w:val="de-DE" w:eastAsia="zh-CN"/>
              </w:rPr>
              <w:t xml:space="preserve">UE History Information (UHI) of SN does not include HO Cause </w:t>
            </w:r>
          </w:p>
          <w:p>
            <w:pPr>
              <w:spacing w:before="120" w:after="120"/>
              <w:jc w:val="both"/>
              <w:rPr>
                <w:rFonts w:ascii="Arial" w:hAnsi="Arial" w:eastAsia="Calibri" w:cs="Arial"/>
                <w:sz w:val="20"/>
                <w:szCs w:val="24"/>
                <w:lang w:val="de-DE" w:eastAsia="zh-CN"/>
              </w:rPr>
            </w:pPr>
            <w:r>
              <w:rPr>
                <w:rFonts w:ascii="Arial" w:hAnsi="Arial" w:eastAsia="Calibri" w:cs="Arial"/>
                <w:sz w:val="20"/>
                <w:szCs w:val="24"/>
                <w:lang w:val="de-DE" w:eastAsia="zh-CN"/>
              </w:rPr>
              <w:t>Wait for RAN2 agreements before discussing UE History Information from UE</w:t>
            </w:r>
          </w:p>
          <w:p>
            <w:pPr>
              <w:spacing w:before="120" w:after="120"/>
              <w:jc w:val="both"/>
              <w:rPr>
                <w:rFonts w:ascii="Arial" w:hAnsi="Arial" w:cs="Arial" w:eastAsiaTheme="minorEastAsia"/>
                <w:sz w:val="20"/>
                <w:szCs w:val="24"/>
                <w:lang w:val="de-DE" w:eastAsia="zh-CN"/>
              </w:rPr>
            </w:pPr>
            <w:r>
              <w:rPr>
                <w:rFonts w:ascii="Arial" w:hAnsi="Arial" w:eastAsia="Calibri" w:cs="Arial"/>
                <w:sz w:val="20"/>
                <w:szCs w:val="24"/>
                <w:lang w:val="de-DE" w:eastAsia="zh-CN"/>
              </w:rPr>
              <w:t>Enhancement of UE History Information for Secondary Node does not apply to LTE DC scenarios</w:t>
            </w:r>
          </w:p>
          <w:p>
            <w:pPr>
              <w:spacing w:before="120" w:after="120"/>
              <w:jc w:val="both"/>
              <w:rPr>
                <w:rFonts w:ascii="Arial" w:hAnsi="Arial" w:eastAsia="Calibri" w:cs="Arial"/>
                <w:sz w:val="22"/>
                <w:szCs w:val="24"/>
                <w:lang w:val="de-DE" w:eastAsia="zh-CN"/>
              </w:rPr>
            </w:pPr>
            <w:r>
              <w:rPr>
                <w:rFonts w:ascii="Arial" w:hAnsi="Arial" w:eastAsia="Calibri" w:cs="Arial"/>
                <w:sz w:val="20"/>
                <w:szCs w:val="24"/>
                <w:lang w:val="de-DE" w:eastAsia="zh-CN"/>
              </w:rPr>
              <w:t>Include SN UHI in the SN addition and change messages (modification FFS); information flow in both directions is not precluded at this stage</w:t>
            </w:r>
          </w:p>
        </w:tc>
      </w:tr>
    </w:tbl>
    <w:p>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pPr>
        <w:spacing w:before="120" w:after="120"/>
        <w:jc w:val="both"/>
        <w:rPr>
          <w:rFonts w:ascii="Arial" w:hAnsi="Arial" w:cs="Arial"/>
          <w:szCs w:val="24"/>
          <w:lang w:eastAsia="zh-CN"/>
        </w:rPr>
      </w:pPr>
      <w:r>
        <w:rPr>
          <w:rFonts w:ascii="Arial" w:hAnsi="Arial" w:cs="Arial"/>
          <w:szCs w:val="24"/>
          <w:lang w:eastAsia="zh-CN"/>
        </w:rPr>
        <w:t xml:space="preserve">Several issues have been discussed in company contributions on the topic in RAN2#113-e, i.e., </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2.2-1 Structure of PSCell MHI (PSCell MHI together with PCell MHI or as a separate report) [18][23][28][30][33][34][36]</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2.2-2 Where to report PSCell related MHI [18][23][28][30][31][33]</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2.2-3 ‎Main content to report for PSCell MHI</w:t>
      </w:r>
      <w:r>
        <w:rPr>
          <w:rFonts w:hint="eastAsia" w:cs="Arial" w:eastAsiaTheme="minorEastAsia"/>
          <w:szCs w:val="20"/>
          <w:lang w:val="en-US" w:eastAsia="zh-CN"/>
        </w:rPr>
        <w:t xml:space="preserve"> </w:t>
      </w:r>
      <w:r>
        <w:rPr>
          <w:rFonts w:cs="Arial" w:eastAsiaTheme="minorEastAsia"/>
          <w:szCs w:val="20"/>
          <w:lang w:val="en-US" w:eastAsia="zh-CN"/>
        </w:rPr>
        <w:t>[18][23][28][30][31][33][34][36]</w:t>
      </w:r>
    </w:p>
    <w:p>
      <w:pPr>
        <w:pStyle w:val="114"/>
        <w:numPr>
          <w:ilvl w:val="0"/>
          <w:numId w:val="15"/>
        </w:numPr>
        <w:spacing w:before="120" w:after="120"/>
        <w:jc w:val="both"/>
        <w:rPr>
          <w:rFonts w:cs="Arial" w:eastAsiaTheme="minorEastAsia"/>
          <w:szCs w:val="20"/>
          <w:lang w:val="en-US" w:eastAsia="zh-CN"/>
        </w:rPr>
      </w:pPr>
      <w:r>
        <w:rPr>
          <w:rFonts w:cs="Arial" w:eastAsiaTheme="minorEastAsia"/>
          <w:szCs w:val="20"/>
          <w:lang w:val="en-US" w:eastAsia="zh-CN"/>
        </w:rPr>
        <w:t>Issue 2.2-4 Which ‎Message is used to report the PSCell MHI</w:t>
      </w:r>
      <w:r>
        <w:rPr>
          <w:rFonts w:hint="eastAsia" w:cs="Arial" w:eastAsiaTheme="minorEastAsia"/>
          <w:szCs w:val="20"/>
          <w:lang w:val="en-US" w:eastAsia="zh-CN"/>
        </w:rPr>
        <w:t xml:space="preserve"> </w:t>
      </w:r>
      <w:r>
        <w:rPr>
          <w:rFonts w:cs="Arial" w:eastAsiaTheme="minorEastAsia"/>
          <w:szCs w:val="20"/>
          <w:lang w:val="en-US" w:eastAsia="zh-CN"/>
        </w:rPr>
        <w:t>[23]</w:t>
      </w:r>
    </w:p>
    <w:p>
      <w:pPr>
        <w:pStyle w:val="114"/>
        <w:numPr>
          <w:ilvl w:val="0"/>
          <w:numId w:val="15"/>
        </w:numPr>
        <w:spacing w:before="120" w:after="120"/>
        <w:jc w:val="both"/>
        <w:rPr>
          <w:rFonts w:cs="Arial" w:eastAsiaTheme="minorEastAsia"/>
          <w:szCs w:val="20"/>
          <w:lang w:val="sv-SE" w:eastAsia="zh-CN"/>
        </w:rPr>
      </w:pPr>
      <w:r>
        <w:rPr>
          <w:rFonts w:cs="Arial" w:eastAsiaTheme="minorEastAsia"/>
          <w:szCs w:val="20"/>
          <w:lang w:val="sv-SE" w:eastAsia="zh-CN"/>
        </w:rPr>
        <w:t>Issue 2.2-5 ‎Applicable scenarios</w:t>
      </w:r>
      <w:r>
        <w:rPr>
          <w:rFonts w:hint="eastAsia" w:cs="Arial" w:eastAsiaTheme="minorEastAsia"/>
          <w:szCs w:val="20"/>
          <w:lang w:val="sv-SE" w:eastAsia="zh-CN"/>
        </w:rPr>
        <w:t xml:space="preserve"> </w:t>
      </w:r>
      <w:r>
        <w:rPr>
          <w:rFonts w:cs="Arial" w:eastAsiaTheme="minorEastAsia"/>
          <w:szCs w:val="20"/>
          <w:lang w:val="sv-SE" w:eastAsia="zh-CN"/>
        </w:rPr>
        <w:t>[18][34]</w:t>
      </w:r>
    </w:p>
    <w:p>
      <w:pPr>
        <w:spacing w:before="120" w:after="120"/>
        <w:rPr>
          <w:rFonts w:ascii="Arial" w:hAnsi="Arial" w:cs="Arial"/>
          <w:szCs w:val="24"/>
          <w:lang w:eastAsia="zh-CN"/>
        </w:rPr>
      </w:pPr>
    </w:p>
    <w:p>
      <w:pPr>
        <w:pStyle w:val="4"/>
        <w:spacing w:after="120"/>
        <w:ind w:left="1138" w:hanging="1138"/>
        <w:rPr>
          <w:rFonts w:cs="Arial"/>
        </w:rPr>
      </w:pPr>
      <w:r>
        <w:rPr>
          <w:rFonts w:cs="Arial"/>
          <w:b/>
          <w:sz w:val="24"/>
          <w:szCs w:val="24"/>
          <w:lang w:val="sv-SE" w:eastAsia="zh-CN"/>
        </w:rPr>
        <w:t xml:space="preserve">Issue 2.2-1 Structure of PSCell MHI </w:t>
      </w:r>
    </w:p>
    <w:p>
      <w:pPr>
        <w:pStyle w:val="15"/>
        <w:spacing w:before="120"/>
        <w:rPr>
          <w:rFonts w:eastAsia="宋体" w:cs="Arial"/>
        </w:rPr>
      </w:pPr>
      <w:r>
        <w:rPr>
          <w:rFonts w:eastAsia="宋体" w:cs="Arial"/>
        </w:rPr>
        <w:t>This issue has been well summarized in [12], where two options are listed</w:t>
      </w:r>
    </w:p>
    <w:p>
      <w:pPr>
        <w:pStyle w:val="134"/>
        <w:numPr>
          <w:ilvl w:val="0"/>
          <w:numId w:val="19"/>
        </w:numPr>
        <w:spacing w:before="120" w:after="120"/>
        <w:jc w:val="both"/>
        <w:rPr>
          <w:rFonts w:ascii="Arial" w:hAnsi="Arial" w:eastAsia="MS Mincho" w:cs="Arial"/>
          <w:sz w:val="20"/>
          <w:szCs w:val="24"/>
        </w:rPr>
      </w:pPr>
      <w:r>
        <w:rPr>
          <w:rFonts w:ascii="Arial" w:hAnsi="Arial" w:eastAsia="MS Mincho" w:cs="Arial"/>
          <w:sz w:val="20"/>
          <w:szCs w:val="24"/>
        </w:rPr>
        <w:t xml:space="preserve">Option 1: PSCell MHI nested within the PCell MHI </w:t>
      </w:r>
      <w:r>
        <w:rPr>
          <w:rFonts w:ascii="Arial" w:hAnsi="Arial" w:eastAsia="MS Mincho" w:cs="Arial"/>
          <w:sz w:val="20"/>
          <w:szCs w:val="24"/>
          <w:lang w:eastAsia="zh-CN"/>
        </w:rPr>
        <w:t>[</w:t>
      </w:r>
      <w:r>
        <w:rPr>
          <w:rFonts w:ascii="Arial" w:hAnsi="Arial" w:cs="Arial"/>
          <w:sz w:val="20"/>
        </w:rPr>
        <w:t>18</w:t>
      </w:r>
      <w:r>
        <w:rPr>
          <w:rFonts w:ascii="Arial" w:hAnsi="Arial" w:eastAsia="MS Mincho" w:cs="Arial"/>
          <w:sz w:val="20"/>
          <w:szCs w:val="24"/>
          <w:lang w:eastAsia="zh-CN"/>
        </w:rPr>
        <w:t>][</w:t>
      </w:r>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hAnsi="Arial" w:eastAsia="MS Mincho" w:cs="Arial"/>
          <w:sz w:val="20"/>
          <w:szCs w:val="24"/>
          <w:lang w:eastAsia="zh-CN"/>
        </w:rPr>
        <w:t>]</w:t>
      </w:r>
      <w:r>
        <w:rPr>
          <w:rFonts w:ascii="Arial" w:hAnsi="Arial" w:eastAsia="MS Mincho" w:cs="Arial"/>
          <w:sz w:val="20"/>
          <w:szCs w:val="24"/>
        </w:rPr>
        <w:t>.</w:t>
      </w:r>
    </w:p>
    <w:p>
      <w:pPr>
        <w:pStyle w:val="134"/>
        <w:numPr>
          <w:ilvl w:val="0"/>
          <w:numId w:val="19"/>
        </w:numPr>
        <w:spacing w:before="120" w:after="120"/>
        <w:jc w:val="both"/>
        <w:rPr>
          <w:rFonts w:ascii="Arial" w:hAnsi="Arial" w:eastAsia="MS Mincho" w:cs="Arial"/>
          <w:sz w:val="20"/>
          <w:szCs w:val="24"/>
        </w:rPr>
      </w:pPr>
      <w:r>
        <w:rPr>
          <w:rFonts w:ascii="Arial" w:hAnsi="Arial" w:eastAsia="MS Mincho" w:cs="Arial"/>
          <w:sz w:val="20"/>
          <w:szCs w:val="24"/>
        </w:rPr>
        <w:t xml:space="preserve">Option 2: PSCell MHI as a separate report from PCell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hAnsi="Arial" w:eastAsia="MS Mincho" w:cs="Arial"/>
          <w:sz w:val="20"/>
          <w:szCs w:val="24"/>
          <w:lang w:eastAsia="zh-CN"/>
        </w:rPr>
        <w:t>[</w:t>
      </w:r>
      <w:r>
        <w:rPr>
          <w:rFonts w:ascii="Arial" w:hAnsi="Arial" w:cs="Arial"/>
          <w:sz w:val="20"/>
        </w:rPr>
        <w:t>36</w:t>
      </w:r>
      <w:r>
        <w:rPr>
          <w:rFonts w:ascii="Arial" w:hAnsi="Arial" w:eastAsia="MS Mincho" w:cs="Arial"/>
          <w:sz w:val="20"/>
          <w:szCs w:val="24"/>
          <w:lang w:eastAsia="zh-CN"/>
        </w:rPr>
        <w:t>]</w:t>
      </w:r>
    </w:p>
    <w:p>
      <w:pPr>
        <w:pStyle w:val="15"/>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pPr>
        <w:pStyle w:val="15"/>
        <w:spacing w:before="120"/>
        <w:rPr>
          <w:rFonts w:eastAsia="宋体" w:cs="Arial"/>
        </w:rPr>
      </w:pPr>
      <w:r>
        <w:rPr>
          <w:rFonts w:eastAsia="宋体" w:cs="Arial"/>
        </w:rPr>
        <w:t>For option 2, the lists of PCell(s) and PSCell(s) are recorded separately, which may be more flexible. But on the other hand, the network may not know the association between the PScell and PCell based on the report.</w:t>
      </w:r>
    </w:p>
    <w:p>
      <w:pPr>
        <w:pStyle w:val="15"/>
        <w:spacing w:before="120"/>
        <w:rPr>
          <w:rFonts w:eastAsia="宋体" w:cs="Arial"/>
        </w:rPr>
      </w:pPr>
      <w:r>
        <w:rPr>
          <w:rFonts w:eastAsia="宋体" w:cs="Arial"/>
        </w:rPr>
        <w:t xml:space="preserve">Furthermore, the cell number of current PCell MHI list cannot exceed 16. This may also be taken into account in down selection between the options. </w:t>
      </w:r>
    </w:p>
    <w:p>
      <w:pPr>
        <w:spacing w:before="120" w:after="120"/>
        <w:jc w:val="both"/>
        <w:rPr>
          <w:rFonts w:ascii="Arial" w:hAnsi="Arial" w:eastAsia="MS Mincho" w:cs="Arial"/>
          <w:szCs w:val="24"/>
        </w:rPr>
      </w:pPr>
      <w:r>
        <w:rPr>
          <w:rFonts w:ascii="Arial" w:hAnsi="Arial" w:cs="Arial"/>
          <w:lang w:val="en-US" w:eastAsia="zh-CN"/>
        </w:rPr>
        <w:t xml:space="preserve">Companies are invited to share their preference between the options. </w:t>
      </w:r>
    </w:p>
    <w:p>
      <w:pPr>
        <w:spacing w:before="120" w:after="120"/>
        <w:rPr>
          <w:rFonts w:ascii="Arial" w:hAnsi="Arial" w:cs="Arial"/>
          <w:b/>
          <w:bCs/>
          <w:lang w:val="en-US" w:eastAsia="zh-CN"/>
        </w:rPr>
      </w:pPr>
      <w:r>
        <w:rPr>
          <w:rFonts w:ascii="Arial" w:hAnsi="Arial" w:cs="Arial"/>
          <w:b/>
          <w:bCs/>
          <w:lang w:val="en-US" w:eastAsia="zh-CN"/>
        </w:rPr>
        <w:t>Q7: Which option do you prefer for the structure of PSCell MHI enhancement?</w:t>
      </w:r>
    </w:p>
    <w:p>
      <w:pPr>
        <w:pStyle w:val="134"/>
        <w:numPr>
          <w:ilvl w:val="0"/>
          <w:numId w:val="19"/>
        </w:numPr>
        <w:spacing w:before="120" w:after="120"/>
        <w:rPr>
          <w:rFonts w:ascii="Arial" w:hAnsi="Arial" w:eastAsia="MS Mincho" w:cs="Arial"/>
          <w:b/>
          <w:sz w:val="20"/>
          <w:szCs w:val="24"/>
        </w:rPr>
      </w:pPr>
      <w:r>
        <w:rPr>
          <w:rFonts w:ascii="Arial" w:hAnsi="Arial" w:eastAsia="MS Mincho" w:cs="Arial"/>
          <w:b/>
          <w:sz w:val="20"/>
          <w:szCs w:val="24"/>
        </w:rPr>
        <w:t>Option 1: PSCell MHI nested within the PCell MHI</w:t>
      </w:r>
    </w:p>
    <w:p>
      <w:pPr>
        <w:pStyle w:val="134"/>
        <w:numPr>
          <w:ilvl w:val="0"/>
          <w:numId w:val="19"/>
        </w:numPr>
        <w:spacing w:before="120" w:after="120"/>
        <w:rPr>
          <w:rFonts w:ascii="Arial" w:hAnsi="Arial" w:eastAsia="MS Mincho" w:cs="Arial"/>
          <w:b/>
          <w:sz w:val="20"/>
          <w:szCs w:val="24"/>
        </w:rPr>
      </w:pPr>
      <w:r>
        <w:rPr>
          <w:rFonts w:ascii="Arial" w:hAnsi="Arial" w:eastAsia="MS Mincho" w:cs="Arial"/>
          <w:b/>
          <w:sz w:val="20"/>
          <w:szCs w:val="24"/>
        </w:rPr>
        <w:t>Option 2: PSCell MHI as a separate report from PCell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Option 1 or 2</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2</w:t>
            </w:r>
          </w:p>
        </w:tc>
        <w:tc>
          <w:tcPr>
            <w:tcW w:w="5675" w:type="dxa"/>
          </w:tcPr>
          <w:p>
            <w:pPr>
              <w:spacing w:after="0"/>
              <w:rPr>
                <w:rFonts w:ascii="Arial" w:hAnsi="Arial" w:eastAsia="Calibri" w:cs="Arial"/>
                <w:sz w:val="18"/>
                <w:szCs w:val="18"/>
                <w:u w:val="single"/>
                <w:lang w:val="en-US"/>
              </w:rPr>
            </w:pPr>
            <w:r>
              <w:rPr>
                <w:rFonts w:ascii="Arial" w:hAnsi="Arial" w:eastAsia="Calibri" w:cs="Arial"/>
                <w:sz w:val="18"/>
                <w:szCs w:val="18"/>
                <w:u w:val="single"/>
                <w:lang w:val="en-US"/>
              </w:rPr>
              <w:t>We prefer option 2 considering the following:</w:t>
            </w:r>
          </w:p>
          <w:p>
            <w:pPr>
              <w:pStyle w:val="134"/>
              <w:numPr>
                <w:ilvl w:val="0"/>
                <w:numId w:val="20"/>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Option 1</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With the PSCell MHI nested in the PCell MHI no extra complexity will be needed to link the visited PSCells with the visited PCell.</w:t>
            </w:r>
          </w:p>
          <w:p>
            <w:pPr>
              <w:spacing w:after="0"/>
              <w:rPr>
                <w:rFonts w:ascii="Arial" w:hAnsi="Arial" w:eastAsia="Calibri" w:cs="Arial"/>
                <w:sz w:val="20"/>
                <w:szCs w:val="20"/>
                <w:lang w:val="en-US"/>
              </w:rPr>
            </w:pPr>
            <w:r>
              <w:rPr>
                <w:rFonts w:ascii="Arial" w:hAnsi="Arial" w:eastAsia="Calibri" w:cs="Arial"/>
                <w:sz w:val="20"/>
                <w:szCs w:val="20"/>
                <w:lang w:val="en-US"/>
              </w:rPr>
              <w:t>Option 2 has the drawback that it is needed to link the two lists in order to understand the correlation between the visited cells, while for the nested solution described in option 1 this is given implicitly.</w:t>
            </w:r>
          </w:p>
          <w:p>
            <w:pPr>
              <w:spacing w:after="0"/>
              <w:rPr>
                <w:rFonts w:ascii="Arial" w:hAnsi="Arial" w:eastAsia="Calibri" w:cs="Arial"/>
                <w:sz w:val="20"/>
                <w:szCs w:val="20"/>
                <w:lang w:val="en-US"/>
              </w:rPr>
            </w:pPr>
            <w:r>
              <w:rPr>
                <w:rFonts w:ascii="Arial" w:hAnsi="Arial" w:eastAsia="Calibri" w:cs="Arial"/>
                <w:sz w:val="20"/>
                <w:szCs w:val="20"/>
                <w:lang w:val="en-US"/>
              </w:rPr>
              <w:t xml:space="preserve">We also note that in RAN3 it has been agreed that correlation between MN UHI and SN UHI is feasible and beneficial. </w:t>
            </w:r>
          </w:p>
          <w:p>
            <w:pPr>
              <w:spacing w:after="0"/>
              <w:rPr>
                <w:rFonts w:ascii="Arial" w:hAnsi="Arial" w:eastAsia="Calibri" w:cs="Arial"/>
                <w:sz w:val="20"/>
                <w:szCs w:val="20"/>
                <w:lang w:val="en-US"/>
              </w:rPr>
            </w:pPr>
            <w:r>
              <w:rPr>
                <w:rFonts w:ascii="Arial" w:hAnsi="Arial" w:eastAsia="Calibri" w:cs="Arial"/>
                <w:sz w:val="20"/>
                <w:szCs w:val="20"/>
                <w:lang w:val="en-US"/>
              </w:rPr>
              <w:t>Regarding QC concern on memory, RAN2 can discuss the limit on the overall maximum amount of PSCells that the UE shall store, in order to limit the memory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We think it important to have a clear association of the PCells and the PSCells, in order to properly record and report the PSCell UHI. And how many PSCells could be correlated to one P</w:t>
            </w:r>
            <w:r>
              <w:rPr>
                <w:rFonts w:ascii="Arial" w:hAnsi="Arial" w:cs="Arial" w:eastAsiaTheme="minorEastAsia"/>
                <w:sz w:val="20"/>
                <w:szCs w:val="20"/>
                <w:lang w:val="de-DE" w:eastAsia="zh-CN"/>
              </w:rPr>
              <w:t>c</w:t>
            </w:r>
            <w:r>
              <w:rPr>
                <w:rFonts w:hint="eastAsia" w:ascii="Arial" w:hAnsi="Arial" w:cs="Arial" w:eastAsiaTheme="minorEastAsia"/>
                <w:sz w:val="20"/>
                <w:szCs w:val="20"/>
                <w:lang w:val="de-DE" w:eastAsia="zh-CN"/>
              </w:rPr>
              <w:t>ell could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 is a simple way to associate the PCells and PSCells.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CMCC</w:t>
            </w: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xml:space="preserve">gree with previous comments that option 1 offers a clearer picture </w:t>
            </w:r>
            <w:r>
              <w:rPr>
                <w:rFonts w:hint="eastAsia" w:ascii="Arial" w:hAnsi="Arial" w:cs="Arial" w:eastAsiaTheme="minorEastAsia"/>
                <w:sz w:val="20"/>
                <w:szCs w:val="20"/>
                <w:lang w:val="de-DE" w:eastAsia="zh-CN"/>
              </w:rPr>
              <w:t>of</w:t>
            </w:r>
            <w:r>
              <w:rPr>
                <w:rFonts w:ascii="Arial" w:hAnsi="Arial" w:cs="Arial" w:eastAsiaTheme="minorEastAsia"/>
                <w:sz w:val="20"/>
                <w:szCs w:val="20"/>
                <w:lang w:val="de-DE" w:eastAsia="zh-CN"/>
              </w:rPr>
              <w:t xml:space="preserve"> </w:t>
            </w:r>
            <w:r>
              <w:rPr>
                <w:rFonts w:hint="eastAsia" w:ascii="Arial" w:hAnsi="Arial" w:cs="Arial" w:eastAsiaTheme="minorEastAsia"/>
                <w:sz w:val="20"/>
                <w:szCs w:val="20"/>
                <w:lang w:val="de-DE" w:eastAsia="zh-CN"/>
              </w:rPr>
              <w:t>the</w:t>
            </w:r>
            <w:r>
              <w:rPr>
                <w:rFonts w:ascii="Arial" w:hAnsi="Arial" w:cs="Arial" w:eastAsiaTheme="minorEastAsia"/>
                <w:sz w:val="20"/>
                <w:szCs w:val="20"/>
                <w:lang w:val="de-DE" w:eastAsia="zh-CN"/>
              </w:rPr>
              <w:t xml:space="preserve"> relationship between PCells and PSCells.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Qualcomm. Prefer not to touch the Pcell MHI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sz w:val="20"/>
                <w:szCs w:val="20"/>
                <w:lang w:val="de-DE" w:eastAsia="zh-CN" w:bidi="ar-SA"/>
              </w:rPr>
            </w:pPr>
            <w:r>
              <w:rPr>
                <w:rFonts w:hint="eastAsia" w:ascii="Arial" w:hAnsi="Arial" w:eastAsia="宋体" w:cs="Arial"/>
                <w:sz w:val="20"/>
                <w:szCs w:val="20"/>
                <w:lang w:val="en-US" w:eastAsia="zh-CN"/>
              </w:rPr>
              <w:t>Option 1</w:t>
            </w:r>
          </w:p>
        </w:tc>
        <w:tc>
          <w:tcPr>
            <w:tcW w:w="5675" w:type="dxa"/>
            <w:vAlign w:val="top"/>
          </w:tcPr>
          <w:p>
            <w:pPr>
              <w:spacing w:after="0"/>
              <w:rPr>
                <w:rFonts w:hint="default" w:ascii="Arial" w:hAnsi="Arial" w:eastAsia="宋体" w:cs="Arial"/>
                <w:sz w:val="20"/>
                <w:szCs w:val="20"/>
                <w:u w:val="single"/>
                <w:lang w:val="de-DE" w:eastAsia="zh-CN" w:bidi="ar-SA"/>
              </w:rPr>
            </w:pPr>
            <w:r>
              <w:rPr>
                <w:rFonts w:hint="eastAsia" w:ascii="Arial" w:hAnsi="Arial" w:eastAsia="宋体" w:cs="Arial"/>
                <w:sz w:val="20"/>
                <w:szCs w:val="20"/>
                <w:u w:val="none"/>
                <w:lang w:val="en-US" w:eastAsia="zh-CN"/>
              </w:rPr>
              <w:t xml:space="preserve">It is prefer to have one MHI for to record SpCell change information in both MN and SN, so that NW can obtain complete SpCell change info in one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2.2-1</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zCs w:val="24"/>
          <w:lang w:eastAsia="zh-CN"/>
        </w:rPr>
      </w:pPr>
    </w:p>
    <w:p>
      <w:pPr>
        <w:pStyle w:val="4"/>
        <w:spacing w:after="120"/>
        <w:ind w:left="1138" w:hanging="1138"/>
        <w:rPr>
          <w:rFonts w:cs="Arial"/>
        </w:rPr>
      </w:pPr>
      <w:r>
        <w:rPr>
          <w:rFonts w:cs="Arial"/>
          <w:b/>
          <w:sz w:val="24"/>
          <w:szCs w:val="24"/>
          <w:lang w:val="en-US" w:eastAsia="zh-CN"/>
        </w:rPr>
        <w:t>Issue 2.2-2 Where to report PSCell related MHI</w:t>
      </w:r>
    </w:p>
    <w:p>
      <w:pPr>
        <w:pStyle w:val="15"/>
        <w:spacing w:before="120"/>
        <w:rPr>
          <w:rFonts w:eastAsia="宋体" w:cs="Arial"/>
        </w:rPr>
      </w:pPr>
      <w:r>
        <w:rPr>
          <w:rFonts w:eastAsia="宋体" w:cs="Arial"/>
        </w:rPr>
        <w:t>Two options have been listed according to company proposals:</w:t>
      </w:r>
    </w:p>
    <w:p>
      <w:pPr>
        <w:pStyle w:val="134"/>
        <w:numPr>
          <w:ilvl w:val="0"/>
          <w:numId w:val="19"/>
        </w:numPr>
        <w:spacing w:before="120" w:after="120"/>
        <w:rPr>
          <w:rFonts w:ascii="Arial" w:hAnsi="Arial" w:eastAsia="MS Mincho" w:cs="Arial"/>
          <w:sz w:val="20"/>
          <w:szCs w:val="24"/>
        </w:rPr>
      </w:pPr>
      <w:r>
        <w:rPr>
          <w:rFonts w:ascii="Arial" w:hAnsi="Arial" w:eastAsia="MS Mincho" w:cs="Arial"/>
          <w:sz w:val="20"/>
          <w:szCs w:val="24"/>
        </w:rPr>
        <w:t>Option 1: PSCell MHI is reported to both PCell and PSCell MHI [23][30][31].</w:t>
      </w:r>
    </w:p>
    <w:p>
      <w:pPr>
        <w:pStyle w:val="134"/>
        <w:numPr>
          <w:ilvl w:val="0"/>
          <w:numId w:val="19"/>
        </w:numPr>
        <w:spacing w:before="120" w:after="120"/>
        <w:rPr>
          <w:rFonts w:ascii="Arial" w:hAnsi="Arial" w:eastAsia="MS Mincho" w:cs="Arial"/>
          <w:sz w:val="20"/>
          <w:szCs w:val="24"/>
        </w:rPr>
      </w:pPr>
      <w:r>
        <w:rPr>
          <w:rFonts w:ascii="Arial" w:hAnsi="Arial" w:eastAsia="MS Mincho" w:cs="Arial"/>
          <w:sz w:val="20"/>
          <w:szCs w:val="24"/>
        </w:rPr>
        <w:t>Option 2: PSCell MHI is reported only to PCell [18] [28][34][33]</w:t>
      </w:r>
    </w:p>
    <w:p>
      <w:pPr>
        <w:pStyle w:val="15"/>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pPr>
        <w:pStyle w:val="15"/>
        <w:spacing w:before="12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pPr>
        <w:spacing w:before="120" w:after="120"/>
        <w:rPr>
          <w:rFonts w:ascii="Arial" w:hAnsi="Arial" w:cs="Arial"/>
          <w:b/>
          <w:bCs/>
          <w:lang w:val="en-US" w:eastAsia="zh-CN"/>
        </w:rPr>
      </w:pPr>
      <w:r>
        <w:rPr>
          <w:rFonts w:ascii="Arial" w:hAnsi="Arial" w:cs="Arial"/>
          <w:b/>
          <w:bCs/>
          <w:lang w:val="en-US" w:eastAsia="zh-CN"/>
        </w:rPr>
        <w:t>Q8: Which option do you prefer regarding where to report the PSCell related MHI?</w:t>
      </w:r>
    </w:p>
    <w:p>
      <w:pPr>
        <w:pStyle w:val="134"/>
        <w:numPr>
          <w:ilvl w:val="0"/>
          <w:numId w:val="19"/>
        </w:numPr>
        <w:spacing w:before="120" w:after="120"/>
        <w:rPr>
          <w:rFonts w:ascii="Arial" w:hAnsi="Arial" w:eastAsia="MS Mincho" w:cs="Arial"/>
          <w:b/>
          <w:sz w:val="20"/>
          <w:szCs w:val="20"/>
        </w:rPr>
      </w:pPr>
      <w:r>
        <w:rPr>
          <w:rFonts w:ascii="Arial" w:hAnsi="Arial" w:eastAsia="MS Mincho" w:cs="Arial"/>
          <w:b/>
          <w:sz w:val="20"/>
          <w:szCs w:val="20"/>
        </w:rPr>
        <w:t xml:space="preserve">Option 1: PSCell MHI is reported to both PCell and PSCell </w:t>
      </w:r>
    </w:p>
    <w:p>
      <w:pPr>
        <w:pStyle w:val="134"/>
        <w:numPr>
          <w:ilvl w:val="0"/>
          <w:numId w:val="19"/>
        </w:numPr>
        <w:spacing w:before="120" w:after="120"/>
        <w:rPr>
          <w:rFonts w:ascii="Arial" w:hAnsi="Arial" w:cs="Arial"/>
          <w:b/>
          <w:bCs/>
          <w:sz w:val="20"/>
          <w:szCs w:val="20"/>
          <w:u w:val="single"/>
          <w:lang w:val="en-US" w:eastAsia="zh-CN"/>
        </w:rPr>
      </w:pPr>
      <w:r>
        <w:rPr>
          <w:rFonts w:ascii="Arial" w:hAnsi="Arial" w:eastAsia="MS Mincho" w:cs="Arial"/>
          <w:b/>
          <w:sz w:val="20"/>
          <w:szCs w:val="20"/>
        </w:rPr>
        <w:t xml:space="preserve">Option 2: PSCell MHI is reported only to PCell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2</w:t>
            </w:r>
          </w:p>
        </w:tc>
        <w:tc>
          <w:tcPr>
            <w:tcW w:w="5675" w:type="dxa"/>
          </w:tcPr>
          <w:p>
            <w:pPr>
              <w:spacing w:after="0"/>
              <w:rPr>
                <w:rFonts w:ascii="Arial" w:hAnsi="Arial" w:eastAsia="Calibri" w:cs="Arial"/>
                <w:sz w:val="18"/>
                <w:szCs w:val="18"/>
                <w:u w:val="single"/>
                <w:lang w:val="en-US"/>
              </w:rPr>
            </w:pPr>
            <w:r>
              <w:rPr>
                <w:rFonts w:ascii="Arial" w:hAnsi="Arial" w:eastAsia="Calibri"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pPr>
              <w:spacing w:after="0"/>
              <w:rPr>
                <w:rFonts w:ascii="Arial" w:hAnsi="Arial" w:eastAsia="Calibri" w:cs="Arial"/>
                <w:sz w:val="18"/>
                <w:szCs w:val="18"/>
                <w:u w:val="single"/>
                <w:lang w:val="en-US"/>
              </w:rPr>
            </w:pPr>
          </w:p>
          <w:p>
            <w:pPr>
              <w:spacing w:after="0"/>
              <w:rPr>
                <w:rFonts w:ascii="Arial" w:hAnsi="Arial" w:eastAsia="Calibri" w:cs="Arial"/>
                <w:sz w:val="22"/>
                <w:szCs w:val="22"/>
                <w:u w:val="single"/>
                <w:lang w:val="en-US"/>
              </w:rPr>
            </w:pPr>
            <w:r>
              <w:rPr>
                <w:rFonts w:ascii="Arial" w:hAnsi="Arial" w:eastAsia="Calibri"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eastAsia="en-US"/>
              </w:rPr>
            </w:pPr>
            <w:r>
              <w:rPr>
                <w:rFonts w:ascii="Arial" w:hAnsi="Arial" w:eastAsia="Calibri" w:cs="Arial"/>
                <w:sz w:val="20"/>
                <w:szCs w:val="20"/>
                <w:lang w:val="de-DE" w:eastAsia="en-US"/>
              </w:rPr>
              <w:t>Option 1</w:t>
            </w:r>
          </w:p>
        </w:tc>
        <w:tc>
          <w:tcPr>
            <w:tcW w:w="5675" w:type="dxa"/>
          </w:tcPr>
          <w:p>
            <w:pPr>
              <w:rPr>
                <w:rFonts w:ascii="Arial" w:hAnsi="Arial" w:eastAsia="Calibri" w:cs="Arial"/>
                <w:sz w:val="20"/>
                <w:szCs w:val="20"/>
                <w:lang w:val="en-US"/>
              </w:rPr>
            </w:pPr>
            <w:r>
              <w:rPr>
                <w:rFonts w:ascii="Arial" w:hAnsi="Arial" w:eastAsia="Calibri"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p>
          <w:p>
            <w:pPr>
              <w:spacing w:after="0"/>
              <w:rPr>
                <w:rFonts w:ascii="Arial" w:hAnsi="Arial" w:eastAsia="Calibri" w:cs="Arial"/>
                <w:sz w:val="20"/>
                <w:szCs w:val="20"/>
                <w:lang w:val="en-US"/>
              </w:rPr>
            </w:pPr>
            <w:r>
              <w:rPr>
                <w:rFonts w:ascii="Arial" w:hAnsi="Arial" w:eastAsia="Calibri"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p>
          <w:p>
            <w:pPr>
              <w:spacing w:after="0"/>
              <w:rPr>
                <w:rFonts w:ascii="Arial" w:hAnsi="Arial" w:eastAsia="Calibri" w:cs="Arial"/>
                <w:sz w:val="20"/>
                <w:szCs w:val="20"/>
                <w:lang w:val="en-US"/>
              </w:rPr>
            </w:pPr>
          </w:p>
          <w:p>
            <w:pPr>
              <w:spacing w:after="0"/>
              <w:rPr>
                <w:rFonts w:ascii="Arial" w:hAnsi="Arial" w:eastAsia="Calibri" w:cs="Arial"/>
                <w:sz w:val="20"/>
                <w:szCs w:val="20"/>
                <w:u w:val="single"/>
                <w:lang w:val="en-US"/>
              </w:rPr>
            </w:pPr>
            <w:r>
              <w:rPr>
                <w:rFonts w:ascii="Arial" w:hAnsi="Arial" w:eastAsia="Calibri"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After the MN receiving the report of all the UHI, the current MN node could use the UHI itself to improve i.e. HO or it could send to current SN to improve the i.e. PSCell change, if any. </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There is no need to enhance the reporting straightforward to the SN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Agree with QC that as the PSCell MHI report is not time sensitive, there is no need to report it to PSCell and enhance signaling methods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I</w:t>
            </w:r>
            <w:r>
              <w:rPr>
                <w:rFonts w:ascii="Arial" w:hAnsi="Arial" w:cs="Arial" w:eastAsiaTheme="minorEastAsia"/>
                <w:sz w:val="20"/>
                <w:szCs w:val="20"/>
                <w:lang w:val="de-DE" w:eastAsia="zh-CN"/>
              </w:rPr>
              <w:t>t seems unnecessary to report PSCell MHI to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r>
              <w:rPr>
                <w:rFonts w:ascii="Arial" w:hAnsi="Arial" w:cs="Arial" w:eastAsiaTheme="minorEastAsia"/>
                <w:sz w:val="20"/>
                <w:szCs w:val="20"/>
                <w:lang w:val="de-DE" w:eastAsia="zh-CN"/>
              </w:rPr>
              <w:t>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decide whether SN shall directly request the report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E</w:t>
            </w:r>
            <w:r>
              <w:rPr>
                <w:rFonts w:ascii="Arial" w:hAnsi="Arial" w:cs="Arial" w:eastAsiaTheme="minorEastAsia"/>
                <w:sz w:val="20"/>
                <w:szCs w:val="20"/>
                <w:lang w:val="de-DE" w:eastAsia="zh-CN"/>
              </w:rPr>
              <w:t>stablishing SRB3 only for transmitting MHI report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2</w:t>
            </w:r>
          </w:p>
        </w:tc>
        <w:tc>
          <w:tcPr>
            <w:tcW w:w="56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In current specs, PSCell change can be initiated either by MN or SN, where SN is aware of the complete SN change info while SN triggered PSCell change info is not available at MN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s side. Considering PSCell change information is useful for MN to decide whether and how to add/delete SN, it is prefer for UE to report the MHI to MN, which has less spec impact.</w:t>
            </w:r>
          </w:p>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Once MN obtained the information, it is possible for MN to forward the SN related information to SN if needed, which can be easily supported with RAN3</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s signalling, no additional signalling is needed to be specified in RAN2.</w:t>
            </w:r>
            <w:r>
              <w:rPr>
                <w:rFonts w:hint="eastAsia" w:ascii="Arial" w:hAnsi="Arial" w:eastAsia="宋体" w:cs="Arial"/>
                <w:b w:val="0"/>
                <w:bCs w:val="0"/>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2.2-2</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rPr>
          <w:lang w:val="en-US"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2.2-3 Main content for PSCell MHI</w:t>
      </w:r>
    </w:p>
    <w:p>
      <w:pPr>
        <w:pStyle w:val="15"/>
        <w:spacing w:before="120"/>
        <w:rPr>
          <w:rFonts w:eastAsia="宋体" w:cs="Arial"/>
        </w:rPr>
      </w:pPr>
      <w:r>
        <w:rPr>
          <w:rFonts w:eastAsia="宋体" w:cs="Arial"/>
        </w:rPr>
        <w:t>The content of PSCell MHI was also discussed in company contributions, where possible information include</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PSCell ID (may include CGI or frequency+PCI);[18]</w:t>
      </w:r>
      <w:r>
        <w:rPr>
          <w:rFonts w:ascii="Arial" w:hAnsi="Arial" w:eastAsia="MS Mincho"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hAnsi="Arial" w:eastAsia="MS Mincho" w:cs="Arial"/>
          <w:sz w:val="20"/>
          <w:szCs w:val="20"/>
        </w:rPr>
        <w:t>]</w:t>
      </w:r>
      <w:r>
        <w:rPr>
          <w:rFonts w:ascii="Arial" w:hAnsi="Arial" w:cs="Arial"/>
          <w:sz w:val="20"/>
          <w:szCs w:val="20"/>
        </w:rPr>
        <w:t xml:space="preserve"> </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The time UE stayed in each PSCell; [18]</w:t>
      </w:r>
      <w:r>
        <w:rPr>
          <w:rFonts w:ascii="Arial" w:hAnsi="Arial" w:eastAsia="MS Mincho"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hAnsi="Arial" w:eastAsia="MS Mincho" w:cs="Arial"/>
          <w:sz w:val="20"/>
          <w:szCs w:val="20"/>
        </w:rPr>
        <w:t>]</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Beam related information; [36]</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Sensor information, location information;</w:t>
      </w:r>
      <w:r>
        <w:rPr>
          <w:rFonts w:ascii="Arial" w:hAnsi="Arial" w:cs="Arial"/>
          <w:sz w:val="20"/>
          <w:szCs w:val="20"/>
        </w:rPr>
        <w:t xml:space="preserve"> [31]</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Mobility state;</w:t>
      </w:r>
      <w:r>
        <w:rPr>
          <w:rFonts w:ascii="Arial" w:hAnsi="Arial" w:cs="Arial"/>
          <w:sz w:val="20"/>
          <w:szCs w:val="20"/>
        </w:rPr>
        <w:t xml:space="preserve"> [31]</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RRC state;</w:t>
      </w:r>
      <w:r>
        <w:rPr>
          <w:rFonts w:ascii="Arial" w:hAnsi="Arial" w:cs="Arial"/>
          <w:sz w:val="20"/>
          <w:szCs w:val="20"/>
        </w:rPr>
        <w:t>[31]</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Deployment characteristics(e.g. size of the cell);</w:t>
      </w:r>
      <w:r>
        <w:rPr>
          <w:rFonts w:ascii="Arial" w:hAnsi="Arial" w:cs="Arial"/>
          <w:sz w:val="20"/>
          <w:szCs w:val="20"/>
        </w:rPr>
        <w:t>[31]</w:t>
      </w:r>
    </w:p>
    <w:p>
      <w:pPr>
        <w:pStyle w:val="134"/>
        <w:numPr>
          <w:ilvl w:val="0"/>
          <w:numId w:val="21"/>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Other information, if any.</w:t>
      </w:r>
    </w:p>
    <w:p>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PSCell MHI. </w:t>
      </w:r>
    </w:p>
    <w:p>
      <w:pPr>
        <w:spacing w:before="120" w:after="120"/>
        <w:rPr>
          <w:rFonts w:ascii="Arial" w:hAnsi="Arial" w:cs="Arial"/>
          <w:b/>
          <w:bCs/>
          <w:lang w:val="en-US" w:eastAsia="zh-CN"/>
        </w:rPr>
      </w:pPr>
      <w:r>
        <w:rPr>
          <w:rFonts w:ascii="Arial" w:hAnsi="Arial" w:cs="Arial"/>
          <w:b/>
          <w:bCs/>
          <w:lang w:val="en-US" w:eastAsia="zh-CN"/>
        </w:rPr>
        <w:t>Q9: Which information can be included in PSCell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ascii="Arial" w:hAnsi="Arial" w:eastAsia="Calibri" w:cs="Arial"/>
                <w:b/>
                <w:bCs/>
                <w:sz w:val="20"/>
                <w:szCs w:val="20"/>
                <w:lang w:val="en-US" w:eastAsia="zh-CN"/>
              </w:rPr>
              <w:t>information</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firstLine="567"/>
              <w:rPr>
                <w:rFonts w:ascii="Arial" w:hAnsi="Arial" w:cs="Arial"/>
                <w:b/>
                <w:bCs/>
                <w:lang w:val="de-DE"/>
              </w:rPr>
            </w:pPr>
            <w:r>
              <w:rPr>
                <w:rFonts w:ascii="Arial" w:hAnsi="Arial" w:cs="Arial"/>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A and B</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PSCell MHI should be similar as PCell MHI.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A, B (at least)</w:t>
            </w:r>
          </w:p>
        </w:tc>
        <w:tc>
          <w:tcPr>
            <w:tcW w:w="5675" w:type="dxa"/>
          </w:tcPr>
          <w:p>
            <w:pPr>
              <w:spacing w:after="0"/>
              <w:rPr>
                <w:rFonts w:ascii="Arial" w:hAnsi="Arial" w:eastAsia="Calibri" w:cs="Arial"/>
                <w:sz w:val="20"/>
                <w:szCs w:val="20"/>
                <w:lang w:val="de-DE"/>
              </w:rPr>
            </w:pPr>
            <w:r>
              <w:rPr>
                <w:rFonts w:ascii="Arial" w:hAnsi="Arial" w:eastAsia="Calibri" w:cs="Arial"/>
                <w:sz w:val="20"/>
                <w:szCs w:val="20"/>
                <w:lang w:val="de-DE"/>
              </w:rPr>
              <w:t>Similar to PCell MHI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B</w:t>
            </w:r>
            <w:r>
              <w:rPr>
                <w:rFonts w:hint="eastAsia" w:ascii="Arial" w:hAnsi="Arial" w:cs="Arial" w:eastAsiaTheme="minorEastAsia"/>
                <w:sz w:val="20"/>
                <w:szCs w:val="20"/>
                <w:lang w:val="de-DE" w:eastAsia="zh-CN"/>
              </w:rPr>
              <w:t xml:space="preserve"> and C</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Besides the information inherit from the PCell UHI, the beam information could also be considered to further represent the location history within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A,B</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This is similar to PCell MHI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B, C</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Beam information is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F</w:t>
            </w:r>
            <w:r>
              <w:rPr>
                <w:rFonts w:ascii="Arial" w:hAnsi="Arial" w:cs="Arial" w:eastAsiaTheme="minorEastAsia"/>
                <w:sz w:val="20"/>
                <w:szCs w:val="20"/>
                <w:lang w:val="de-DE" w:eastAsia="zh-CN"/>
              </w:rPr>
              <w:t>ollow the legacy PCell MHI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OPPO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2"/>
                <w:szCs w:val="22"/>
                <w:lang w:val="de-DE" w:eastAsia="zh-CN"/>
              </w:rPr>
              <w:t>A</w:t>
            </w:r>
            <w:r>
              <w:rPr>
                <w:rFonts w:ascii="Arial" w:hAnsi="Arial" w:cs="Arial" w:eastAsiaTheme="minorEastAsia"/>
                <w:sz w:val="22"/>
                <w:szCs w:val="22"/>
                <w:lang w:val="de-DE" w:eastAsia="zh-CN"/>
              </w:rPr>
              <w:t xml:space="preserve"> and 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2"/>
                <w:szCs w:val="22"/>
                <w:lang w:val="de-DE" w:eastAsia="zh-CN"/>
              </w:rPr>
              <w:t>P</w:t>
            </w:r>
            <w:r>
              <w:rPr>
                <w:rFonts w:ascii="Arial" w:hAnsi="Arial" w:cs="Arial" w:eastAsiaTheme="minorEastAsia"/>
                <w:sz w:val="22"/>
                <w:szCs w:val="22"/>
                <w:lang w:val="de-DE" w:eastAsia="zh-CN"/>
              </w:rPr>
              <w:t>Cell MHI contents should be taken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A,B</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 xml:space="preserve">It is sufficient to include similar information as in PCell MHI.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lang w:val="en-US" w:eastAsia="zh-CN"/>
        </w:rPr>
      </w:pPr>
      <w:r>
        <w:rPr>
          <w:rFonts w:ascii="Arial" w:hAnsi="Arial" w:cs="Arial"/>
          <w:lang w:val="en-US" w:eastAsia="zh-CN"/>
        </w:rPr>
        <w:t xml:space="preserve">As there are proposals to also enhance </w:t>
      </w:r>
      <w:r>
        <w:rPr>
          <w:rFonts w:ascii="Arial" w:hAnsi="Arial" w:cs="Arial"/>
          <w:u w:val="single"/>
          <w:lang w:val="en-US" w:eastAsia="zh-CN"/>
        </w:rPr>
        <w:t>PCell MHI</w:t>
      </w:r>
      <w:r>
        <w:rPr>
          <w:rFonts w:ascii="Arial" w:hAnsi="Arial" w:cs="Arial"/>
          <w:lang w:val="en-US" w:eastAsia="zh-CN"/>
        </w:rPr>
        <w:t xml:space="preserve"> (entries c-g in the list above).‎ Companies are invited to share their preference on the necessary enhancements to </w:t>
      </w:r>
      <w:r>
        <w:rPr>
          <w:rFonts w:ascii="Arial" w:hAnsi="Arial" w:cs="Arial"/>
          <w:u w:val="single"/>
          <w:lang w:val="en-US" w:eastAsia="zh-CN"/>
        </w:rPr>
        <w:t>PCell MHI</w:t>
      </w:r>
      <w:r>
        <w:rPr>
          <w:rFonts w:ascii="Arial" w:hAnsi="Arial" w:cs="Arial"/>
          <w:lang w:val="en-US" w:eastAsia="zh-CN"/>
        </w:rPr>
        <w:t xml:space="preserve">. </w:t>
      </w:r>
    </w:p>
    <w:p>
      <w:pPr>
        <w:spacing w:before="120" w:after="120"/>
        <w:rPr>
          <w:rFonts w:ascii="Arial" w:hAnsi="Arial" w:cs="Arial"/>
          <w:b/>
          <w:bCs/>
          <w:lang w:val="en-US" w:eastAsia="zh-CN"/>
        </w:rPr>
      </w:pPr>
      <w:r>
        <w:rPr>
          <w:rFonts w:ascii="Arial" w:hAnsi="Arial" w:cs="Arial"/>
          <w:b/>
          <w:bCs/>
          <w:lang w:val="en-US" w:eastAsia="zh-CN"/>
        </w:rPr>
        <w:t>Q10: Which information can be added to PCell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ascii="Arial" w:hAnsi="Arial" w:eastAsia="Calibri" w:cs="Arial"/>
                <w:b/>
                <w:bCs/>
                <w:sz w:val="20"/>
                <w:szCs w:val="20"/>
                <w:lang w:val="en-US" w:eastAsia="zh-CN"/>
              </w:rPr>
              <w:t>information</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w:t>
            </w:r>
            <w:r>
              <w:rPr>
                <w:rFonts w:ascii="Arial" w:hAnsi="Arial" w:cs="Arial" w:eastAsiaTheme="minorEastAsia"/>
                <w:b/>
                <w:bCs/>
                <w:sz w:val="20"/>
                <w:szCs w:val="20"/>
                <w:lang w:val="de-DE"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Qualcomm</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No</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 xml:space="preserve">Current PCell MHI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2.2-3</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zCs w:val="24"/>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2.2-4 Message used to convey PSCell MHI</w:t>
      </w:r>
    </w:p>
    <w:p>
      <w:pPr>
        <w:pStyle w:val="15"/>
        <w:spacing w:before="120"/>
        <w:rPr>
          <w:rFonts w:eastAsia="宋体" w:cs="Arial"/>
        </w:rPr>
      </w:pPr>
      <w:r>
        <w:rPr>
          <w:rFonts w:eastAsia="宋体" w:cs="Arial"/>
        </w:rPr>
        <w:t>Furthermore, which message could carry the PSCell MHI has also been discussed [23]. Note this issue may depend on the conclusion of the previous questions.</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UEAssistanceInformation;</w:t>
      </w:r>
    </w:p>
    <w:p>
      <w:pPr>
        <w:pStyle w:val="134"/>
        <w:numPr>
          <w:ilvl w:val="0"/>
          <w:numId w:val="22"/>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UEInformationResponse;</w:t>
      </w:r>
    </w:p>
    <w:p>
      <w:pPr>
        <w:pStyle w:val="134"/>
        <w:numPr>
          <w:ilvl w:val="0"/>
          <w:numId w:val="22"/>
        </w:numPr>
        <w:spacing w:before="120" w:after="120"/>
        <w:rPr>
          <w:rFonts w:ascii="Arial" w:hAnsi="Arial" w:eastAsia="宋体" w:cs="Arial"/>
          <w:sz w:val="20"/>
          <w:szCs w:val="20"/>
          <w:lang w:eastAsia="zh-CN"/>
        </w:rPr>
      </w:pPr>
      <w:r>
        <w:rPr>
          <w:rFonts w:ascii="Arial" w:hAnsi="Arial" w:eastAsia="宋体" w:cs="Arial"/>
          <w:sz w:val="20"/>
          <w:szCs w:val="20"/>
          <w:lang w:eastAsia="zh-CN"/>
        </w:rPr>
        <w:t>SCGFailureInformation (</w:t>
      </w:r>
      <w:r>
        <w:rPr>
          <w:rFonts w:hint="eastAsia" w:ascii="Arial" w:hAnsi="Arial" w:eastAsia="宋体"/>
          <w:sz w:val="20"/>
          <w:szCs w:val="20"/>
          <w:lang w:eastAsia="zh-CN"/>
        </w:rPr>
        <w:t>QC: Include the available flag in this message[30]</w:t>
      </w:r>
      <w:r>
        <w:rPr>
          <w:rFonts w:ascii="Arial" w:hAnsi="Arial" w:eastAsia="宋体" w:cs="Arial"/>
          <w:sz w:val="20"/>
          <w:szCs w:val="20"/>
          <w:lang w:eastAsia="zh-CN"/>
        </w:rPr>
        <w:t>)</w:t>
      </w:r>
    </w:p>
    <w:p>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hint="eastAsia" w:ascii="Arial" w:hAnsi="Arial" w:cs="Arial"/>
          <w:b/>
          <w:bCs/>
          <w:lang w:val="en-US" w:eastAsia="zh-CN"/>
        </w:rPr>
        <w:t>should</w:t>
      </w:r>
      <w:r>
        <w:rPr>
          <w:rFonts w:ascii="Arial" w:hAnsi="Arial" w:cs="Arial"/>
          <w:b/>
          <w:bCs/>
          <w:lang w:val="en-US" w:eastAsia="zh-CN"/>
        </w:rPr>
        <w:t xml:space="preserve"> be used to convey the PS</w:t>
      </w:r>
      <w:r>
        <w:rPr>
          <w:rFonts w:hint="eastAsia" w:ascii="Arial" w:hAnsi="Arial" w:cs="Arial"/>
          <w:b/>
          <w:bCs/>
          <w:lang w:val="en-US" w:eastAsia="zh-CN"/>
        </w:rPr>
        <w:t>C</w:t>
      </w:r>
      <w:r>
        <w:rPr>
          <w:rFonts w:ascii="Arial" w:hAnsi="Arial" w:cs="Arial"/>
          <w:b/>
          <w:bCs/>
          <w:lang w:val="en-US" w:eastAsia="zh-CN"/>
        </w:rPr>
        <w:t>ell MHI?</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spacing w:before="120" w:after="120"/>
              <w:ind w:left="0"/>
              <w:rPr>
                <w:rFonts w:ascii="Arial" w:hAnsi="Arial" w:cs="Arial"/>
                <w:b/>
                <w:bCs/>
                <w:lang w:val="de-DE"/>
              </w:rPr>
            </w:pPr>
            <w:r>
              <w:rPr>
                <w:rFonts w:ascii="Arial" w:hAnsi="Arial" w:cs="Arial"/>
                <w:b/>
                <w:bCs/>
                <w:sz w:val="18"/>
                <w:szCs w:val="18"/>
                <w:lang w:val="de-DE"/>
              </w:rPr>
              <w:t>Qualcomm</w:t>
            </w:r>
          </w:p>
        </w:tc>
        <w:tc>
          <w:tcPr>
            <w:tcW w:w="1975" w:type="dxa"/>
          </w:tcPr>
          <w:p>
            <w:pPr>
              <w:spacing w:before="120" w:after="120"/>
              <w:rPr>
                <w:rFonts w:ascii="Arial" w:hAnsi="Arial" w:eastAsia="Calibri" w:cs="Arial"/>
                <w:sz w:val="22"/>
                <w:szCs w:val="22"/>
                <w:lang w:val="de-DE"/>
              </w:rPr>
            </w:pPr>
            <w:r>
              <w:rPr>
                <w:rFonts w:ascii="Arial" w:hAnsi="Arial" w:eastAsia="Calibri" w:cs="Arial"/>
                <w:sz w:val="18"/>
                <w:szCs w:val="18"/>
                <w:lang w:val="de-DE"/>
              </w:rPr>
              <w:t>(c). SCGfailure indicates the availability, Pcell may request PSCell MHI on such request</w:t>
            </w:r>
          </w:p>
        </w:tc>
        <w:tc>
          <w:tcPr>
            <w:tcW w:w="5675" w:type="dxa"/>
          </w:tcPr>
          <w:p>
            <w:pPr>
              <w:spacing w:before="120" w:after="120"/>
              <w:rPr>
                <w:rFonts w:ascii="Arial" w:hAnsi="Arial" w:eastAsia="Calibri" w:cs="Arial"/>
                <w:sz w:val="22"/>
                <w:szCs w:val="22"/>
                <w:u w:val="single"/>
                <w:lang w:val="en-US"/>
              </w:rPr>
            </w:pPr>
            <w:r>
              <w:rPr>
                <w:rFonts w:ascii="Arial" w:hAnsi="Arial" w:eastAsia="Calibri" w:cs="Arial"/>
                <w:sz w:val="18"/>
                <w:szCs w:val="18"/>
                <w:u w:val="single"/>
                <w:lang w:val="en-US"/>
              </w:rPr>
              <w:t>See our comment in Q.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spacing w:before="120" w:after="120"/>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spacing w:before="120" w:after="120"/>
              <w:rPr>
                <w:rFonts w:ascii="Arial" w:hAnsi="Arial" w:eastAsia="Calibri" w:cs="Arial"/>
                <w:sz w:val="20"/>
                <w:szCs w:val="20"/>
                <w:lang w:val="de-DE"/>
              </w:rPr>
            </w:pPr>
            <w:r>
              <w:rPr>
                <w:rFonts w:ascii="Arial" w:hAnsi="Arial" w:eastAsia="Calibri" w:cs="Arial"/>
                <w:sz w:val="20"/>
                <w:szCs w:val="20"/>
                <w:lang w:val="de-DE"/>
              </w:rPr>
              <w:t>b)</w:t>
            </w:r>
          </w:p>
        </w:tc>
        <w:tc>
          <w:tcPr>
            <w:tcW w:w="5675" w:type="dxa"/>
          </w:tcPr>
          <w:p>
            <w:pPr>
              <w:spacing w:before="120" w:after="120"/>
              <w:rPr>
                <w:rFonts w:ascii="Arial" w:hAnsi="Arial" w:eastAsia="Calibri" w:cs="Arial"/>
                <w:sz w:val="20"/>
                <w:szCs w:val="20"/>
                <w:lang w:val="de-DE"/>
              </w:rPr>
            </w:pPr>
            <w:r>
              <w:rPr>
                <w:rFonts w:ascii="Arial" w:hAnsi="Arial" w:eastAsia="Calibri" w:cs="Arial"/>
                <w:sz w:val="20"/>
                <w:szCs w:val="20"/>
                <w:lang w:val="de-DE"/>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pPr>
              <w:spacing w:before="120" w:after="120"/>
              <w:rPr>
                <w:rFonts w:ascii="Arial" w:hAnsi="Arial" w:eastAsia="Calibri" w:cs="Arial"/>
                <w:sz w:val="20"/>
                <w:szCs w:val="20"/>
                <w:lang w:val="de-DE"/>
              </w:rPr>
            </w:pPr>
            <w:r>
              <w:rPr>
                <w:rFonts w:ascii="Arial" w:hAnsi="Arial" w:eastAsia="Calibri" w:cs="Arial"/>
                <w:sz w:val="20"/>
                <w:szCs w:val="20"/>
                <w:lang w:val="de-DE"/>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The PSCell UHI could be reported together with the PCell UHI, and use the same message as the PCell UHI.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P</w:t>
            </w:r>
            <w:r>
              <w:rPr>
                <w:rFonts w:ascii="Arial" w:hAnsi="Arial" w:cs="Arial" w:eastAsiaTheme="minorEastAsia"/>
                <w:sz w:val="20"/>
                <w:szCs w:val="20"/>
                <w:lang w:val="de-DE" w:eastAsia="zh-CN"/>
              </w:rPr>
              <w:t>refer reuse the legacy mechanism for retrieving the MHI for Pcell, especially if it is agreed that MHI of PSCell is only transmitted towards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spacing w:before="120" w:after="120"/>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before="120" w:after="12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b)</w:t>
            </w:r>
          </w:p>
        </w:tc>
        <w:tc>
          <w:tcPr>
            <w:tcW w:w="5675" w:type="dxa"/>
            <w:vAlign w:val="top"/>
          </w:tcPr>
          <w:p>
            <w:pPr>
              <w:spacing w:before="120" w:after="12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As commented in Q7, we prefer to use one MHI for both PCell and PSCell change information, it is only nature to reuse the current MHI report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szCs w:val="24"/>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2.2-4</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szCs w:val="24"/>
          <w:lang w:eastAsia="zh-CN"/>
        </w:rPr>
      </w:pPr>
    </w:p>
    <w:p>
      <w:pPr>
        <w:pStyle w:val="4"/>
        <w:spacing w:after="120"/>
        <w:ind w:left="1138" w:hanging="1138"/>
        <w:rPr>
          <w:rFonts w:cs="Arial"/>
          <w:b/>
          <w:sz w:val="24"/>
          <w:szCs w:val="24"/>
          <w:lang w:val="en-US" w:eastAsia="zh-CN"/>
        </w:rPr>
      </w:pPr>
      <w:r>
        <w:rPr>
          <w:rFonts w:cs="Arial"/>
          <w:b/>
          <w:sz w:val="24"/>
          <w:szCs w:val="24"/>
          <w:lang w:val="en-US" w:eastAsia="zh-CN"/>
        </w:rPr>
        <w:t>Issue 2.2-5 Applicable scenarios</w:t>
      </w:r>
    </w:p>
    <w:p>
      <w:pPr>
        <w:pStyle w:val="15"/>
        <w:spacing w:before="120"/>
        <w:rPr>
          <w:rFonts w:eastAsia="宋体" w:cs="Arial"/>
        </w:rPr>
      </w:pPr>
      <w:r>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Pr>
          <w:rFonts w:hint="eastAsia" w:eastAsia="宋体" w:cs="Arial"/>
        </w:rPr>
        <w:t>meaningful</w:t>
      </w:r>
      <w:r>
        <w:rPr>
          <w:rFonts w:eastAsia="宋体" w:cs="Arial"/>
        </w:rPr>
        <w:t xml:space="preserve"> to discuss the appropriate DC scenario in RAN2. </w:t>
      </w:r>
    </w:p>
    <w:p>
      <w:pPr>
        <w:pStyle w:val="15"/>
        <w:spacing w:before="120"/>
        <w:rPr>
          <w:rFonts w:eastAsia="宋体" w:cs="Arial"/>
        </w:rPr>
      </w:pPr>
      <w:r>
        <w:rPr>
          <w:rFonts w:eastAsia="宋体" w:cs="Arial"/>
        </w:rPr>
        <w:t>The possible scenarios proposed by companies include:</w:t>
      </w:r>
    </w:p>
    <w:p>
      <w:pPr>
        <w:pStyle w:val="134"/>
        <w:numPr>
          <w:ilvl w:val="0"/>
          <w:numId w:val="23"/>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EN-DC; [18][34]</w:t>
      </w:r>
    </w:p>
    <w:p>
      <w:pPr>
        <w:pStyle w:val="134"/>
        <w:numPr>
          <w:ilvl w:val="0"/>
          <w:numId w:val="23"/>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(NG)EN-DC; [18]</w:t>
      </w:r>
    </w:p>
    <w:p>
      <w:pPr>
        <w:pStyle w:val="134"/>
        <w:numPr>
          <w:ilvl w:val="0"/>
          <w:numId w:val="23"/>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NR-DC; [18]</w:t>
      </w:r>
    </w:p>
    <w:p>
      <w:pPr>
        <w:pStyle w:val="134"/>
        <w:numPr>
          <w:ilvl w:val="0"/>
          <w:numId w:val="23"/>
        </w:numPr>
        <w:spacing w:before="120" w:after="120"/>
        <w:jc w:val="both"/>
        <w:rPr>
          <w:rFonts w:ascii="Arial" w:hAnsi="Arial" w:eastAsia="宋体" w:cs="Arial"/>
          <w:sz w:val="20"/>
          <w:szCs w:val="20"/>
          <w:lang w:eastAsia="zh-CN"/>
        </w:rPr>
      </w:pPr>
      <w:r>
        <w:rPr>
          <w:rFonts w:ascii="Arial" w:hAnsi="Arial" w:eastAsia="宋体" w:cs="Arial"/>
          <w:sz w:val="20"/>
          <w:szCs w:val="20"/>
          <w:lang w:eastAsia="zh-CN"/>
        </w:rPr>
        <w:t>NE-DC.</w:t>
      </w:r>
    </w:p>
    <w:p>
      <w:pPr>
        <w:pStyle w:val="15"/>
        <w:spacing w:before="120"/>
        <w:rPr>
          <w:rFonts w:eastAsia="宋体" w:cs="Arial"/>
        </w:rPr>
      </w:pPr>
      <w:r>
        <w:rPr>
          <w:rFonts w:eastAsia="宋体" w:cs="Arial"/>
        </w:rPr>
        <w:t>Companies are invited to share their view on this issue.</w:t>
      </w:r>
    </w:p>
    <w:p>
      <w:pPr>
        <w:spacing w:before="120" w:after="120"/>
        <w:rPr>
          <w:rFonts w:ascii="Arial" w:hAnsi="Arial" w:cs="Arial"/>
          <w:b/>
          <w:bCs/>
          <w:lang w:val="en-US" w:eastAsia="zh-CN"/>
        </w:rPr>
      </w:pPr>
      <w:r>
        <w:rPr>
          <w:rFonts w:ascii="Arial" w:hAnsi="Arial" w:cs="Arial"/>
          <w:b/>
          <w:bCs/>
          <w:lang w:val="en-US" w:eastAsia="zh-CN"/>
        </w:rPr>
        <w:t>Q12: Which scenario(s) are applicable for PSCell MHI enhancements?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 xml:space="preserve">Preferred </w:t>
            </w:r>
            <w:r>
              <w:rPr>
                <w:rFonts w:ascii="Arial" w:hAnsi="Arial" w:eastAsia="Calibri" w:cs="Arial"/>
                <w:b/>
                <w:bCs/>
                <w:sz w:val="20"/>
                <w:szCs w:val="20"/>
                <w:lang w:val="en-US" w:eastAsia="zh-CN"/>
              </w:rPr>
              <w:t>scenario(s)</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u w:val="single"/>
                <w:lang w:val="en-US"/>
              </w:rPr>
            </w:pPr>
            <w:r>
              <w:rPr>
                <w:rFonts w:ascii="Arial" w:hAnsi="Arial" w:eastAsia="Calibri" w:cs="Arial"/>
                <w:sz w:val="22"/>
                <w:szCs w:val="22"/>
                <w:u w:val="single"/>
                <w:lang w:val="en-US"/>
              </w:rPr>
              <w:t>May be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Ericsson</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All</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 b and c</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We consider that NE-DC is not a commonly used scenario and no enhance</w:t>
            </w:r>
            <w:r>
              <w:rPr>
                <w:rFonts w:hint="eastAsia" w:ascii="Arial" w:hAnsi="Arial" w:cs="Arial" w:eastAsiaTheme="minorEastAsia"/>
                <w:sz w:val="20"/>
                <w:szCs w:val="20"/>
                <w:lang w:val="de-DE" w:eastAsia="zh-CN"/>
              </w:rPr>
              <w:t>ment for it</w:t>
            </w:r>
            <w:r>
              <w:rPr>
                <w:rFonts w:ascii="Arial" w:hAnsi="Arial" w:cs="Arial" w:eastAsiaTheme="minorEastAsia"/>
                <w:sz w:val="20"/>
                <w:szCs w:val="20"/>
                <w:lang w:val="de-DE" w:eastAsia="zh-CN"/>
              </w:rPr>
              <w:t xml:space="preserv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All</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ll</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 b and c</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w:t>
            </w:r>
            <w:r>
              <w:rPr>
                <w:rFonts w:ascii="Arial" w:hAnsi="Arial" w:cs="Arial" w:eastAsiaTheme="minorEastAsia"/>
                <w:sz w:val="20"/>
                <w:szCs w:val="20"/>
                <w:lang w:val="de-DE" w:eastAsia="zh-CN"/>
              </w:rPr>
              <w:t>imilar view with CATT, not sure if NE-DC is really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OPPO</w:t>
            </w: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2"/>
                <w:szCs w:val="22"/>
                <w:lang w:val="de-DE" w:eastAsia="zh-CN"/>
              </w:rPr>
              <w:t>Up to network vendor and MNO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All</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We don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see any difference in supporting scenarios listed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2.2-5</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3"/>
        <w:spacing w:before="120" w:after="120"/>
        <w:rPr>
          <w:rFonts w:cs="Arial"/>
          <w:lang w:eastAsia="zh-CN"/>
        </w:rPr>
      </w:pPr>
      <w:r>
        <w:rPr>
          <w:rFonts w:cs="Arial"/>
        </w:rPr>
        <w:t>2.3 RA report related enhancements</w:t>
      </w:r>
    </w:p>
    <w:p>
      <w:pPr>
        <w:pStyle w:val="4"/>
        <w:spacing w:after="120"/>
        <w:rPr>
          <w:rFonts w:cs="Arial"/>
          <w:lang w:eastAsia="zh-CN"/>
        </w:rPr>
      </w:pPr>
      <w:r>
        <w:rPr>
          <w:rFonts w:cs="Arial"/>
          <w:lang w:eastAsia="zh-CN"/>
        </w:rPr>
        <w:t xml:space="preserve">2.3.1 SgNB </w:t>
      </w:r>
      <w:r>
        <w:rPr>
          <w:rFonts w:cs="Arial"/>
        </w:rPr>
        <w:t>RACH report</w:t>
      </w:r>
    </w:p>
    <w:p>
      <w:pPr>
        <w:pStyle w:val="15"/>
        <w:spacing w:before="120"/>
        <w:rPr>
          <w:rFonts w:eastAsia="宋体" w:cs="Arial"/>
        </w:rPr>
      </w:pPr>
      <w:r>
        <w:rPr>
          <w:rFonts w:eastAsia="宋体" w:cs="Arial"/>
        </w:rPr>
        <w:t>RAN3 has sent LS [40] to RAN2, which indicates: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tcBorders>
              <w:top w:val="single" w:color="auto" w:sz="4" w:space="0"/>
              <w:left w:val="single" w:color="auto" w:sz="4" w:space="0"/>
              <w:bottom w:val="single" w:color="auto" w:sz="4" w:space="0"/>
              <w:right w:val="single" w:color="auto" w:sz="4" w:space="0"/>
            </w:tcBorders>
          </w:tcPr>
          <w:p>
            <w:pPr>
              <w:pStyle w:val="15"/>
              <w:spacing w:before="120"/>
              <w:rPr>
                <w:rFonts w:eastAsia="宋体" w:cs="Arial"/>
                <w:sz w:val="20"/>
                <w:szCs w:val="20"/>
                <w:lang w:val="en-GB"/>
              </w:rPr>
            </w:pPr>
            <w:r>
              <w:rPr>
                <w:rFonts w:eastAsia="Calibri" w:cs="Arial"/>
                <w:bCs/>
                <w:sz w:val="20"/>
                <w:szCs w:val="20"/>
                <w:lang w:val="de-DE"/>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pPr>
        <w:pStyle w:val="15"/>
        <w:spacing w:before="120"/>
        <w:rPr>
          <w:rFonts w:eastAsia="宋体" w:cs="Arial"/>
        </w:rPr>
      </w:pPr>
      <w:r>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pPr>
        <w:pStyle w:val="15"/>
        <w:spacing w:before="120"/>
        <w:rPr>
          <w:rFonts w:eastAsia="宋体" w:cs="Arial"/>
        </w:rPr>
      </w:pPr>
      <w:r>
        <w:rPr>
          <w:rFonts w:eastAsia="宋体" w:cs="Arial"/>
        </w:rPr>
        <w:t>As listed in [17], there are two basic options for SgNB RACH report</w:t>
      </w:r>
    </w:p>
    <w:p>
      <w:pPr>
        <w:pStyle w:val="134"/>
        <w:numPr>
          <w:ilvl w:val="0"/>
          <w:numId w:val="24"/>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pPr>
        <w:pStyle w:val="134"/>
        <w:numPr>
          <w:ilvl w:val="0"/>
          <w:numId w:val="24"/>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SgNB RACH report, and then UE reports the SN RACH report to the SN, directly via SRB3 or via SRB1;  </w:t>
      </w:r>
    </w:p>
    <w:p>
      <w:pPr>
        <w:pStyle w:val="15"/>
        <w:spacing w:before="120"/>
        <w:rPr>
          <w:rFonts w:eastAsia="宋体" w:cs="Arial"/>
        </w:rPr>
      </w:pPr>
      <w:r>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pPr>
        <w:pStyle w:val="15"/>
        <w:spacing w:before="120"/>
        <w:rPr>
          <w:rFonts w:eastAsia="宋体" w:cs="Arial"/>
          <w:b/>
        </w:rPr>
      </w:pPr>
      <w:r>
        <w:rPr>
          <w:rFonts w:eastAsia="宋体" w:cs="Arial"/>
          <w:b/>
        </w:rPr>
        <w:t xml:space="preserve">Observation 2.3.1-1 The mechanism that the current MN or SN forward the SN RACH report to the SN for which the RACH procedure actually occurred is anyway needed, no matter whether Option 1 or 2 is used. </w:t>
      </w:r>
    </w:p>
    <w:p>
      <w:pPr>
        <w:pStyle w:val="15"/>
        <w:spacing w:before="120"/>
        <w:rPr>
          <w:rFonts w:eastAsia="宋体" w:cs="Arial"/>
        </w:rPr>
      </w:pPr>
      <w:r>
        <w:rPr>
          <w:rFonts w:eastAsia="宋体" w:cs="Arial"/>
        </w:rPr>
        <w:t xml:space="preserve">Then, based on companies contributions [9][17][20], the RAN2 specification impact of Option 1 and 2 can be summarized as the following. </w:t>
      </w:r>
    </w:p>
    <w:p>
      <w:pPr>
        <w:pStyle w:val="15"/>
        <w:spacing w:before="120"/>
        <w:rPr>
          <w:rFonts w:eastAsia="宋体" w:cs="Arial"/>
        </w:rPr>
      </w:pPr>
      <w:r>
        <w:rPr>
          <w:rFonts w:eastAsia="宋体" w:cs="Arial"/>
        </w:rPr>
        <w:t>Specification impact of Option 1 [17]:</w:t>
      </w:r>
    </w:p>
    <w:p>
      <w:pPr>
        <w:pStyle w:val="15"/>
        <w:numPr>
          <w:ilvl w:val="0"/>
          <w:numId w:val="25"/>
        </w:numPr>
        <w:spacing w:before="120"/>
        <w:rPr>
          <w:rFonts w:eastAsia="宋体" w:cs="Arial"/>
        </w:rPr>
      </w:pPr>
      <w:r>
        <w:rPr>
          <w:rFonts w:eastAsia="宋体" w:cs="Arial"/>
        </w:rPr>
        <w:t xml:space="preserve">For NR-DC case, current </w:t>
      </w:r>
      <w:r>
        <w:rPr>
          <w:rFonts w:eastAsia="宋体" w:cs="Arial"/>
          <w:i/>
        </w:rPr>
        <w:t>rapurpose</w:t>
      </w:r>
      <w:r>
        <w:rPr>
          <w:rFonts w:eastAsia="宋体" w:cs="Arial"/>
        </w:rPr>
        <w:t xml:space="preserve"> already supported SN related RACH report, so there is no specification impact;</w:t>
      </w:r>
    </w:p>
    <w:p>
      <w:pPr>
        <w:pStyle w:val="15"/>
        <w:numPr>
          <w:ilvl w:val="0"/>
          <w:numId w:val="25"/>
        </w:numPr>
        <w:spacing w:before="120"/>
        <w:rPr>
          <w:rFonts w:eastAsia="宋体" w:cs="Arial"/>
        </w:rPr>
      </w:pPr>
      <w:r>
        <w:rPr>
          <w:rFonts w:eastAsia="宋体" w:cs="Arial"/>
        </w:rPr>
        <w:t>For EN-DC case, the LTE RACH Report may need to include a NR container about SgNB UE RACH Report content.</w:t>
      </w:r>
    </w:p>
    <w:p>
      <w:pPr>
        <w:pStyle w:val="15"/>
        <w:spacing w:before="120"/>
        <w:rPr>
          <w:rFonts w:eastAsia="宋体" w:cs="Arial"/>
        </w:rPr>
      </w:pPr>
      <w:r>
        <w:rPr>
          <w:rFonts w:eastAsia="宋体" w:cs="Arial"/>
        </w:rPr>
        <w:t>Specification impact of Option 2 [20]:</w:t>
      </w:r>
    </w:p>
    <w:p>
      <w:pPr>
        <w:pStyle w:val="15"/>
        <w:numPr>
          <w:ilvl w:val="0"/>
          <w:numId w:val="25"/>
        </w:numPr>
        <w:spacing w:before="120"/>
        <w:rPr>
          <w:rFonts w:eastAsia="宋体" w:cs="Arial"/>
        </w:rPr>
      </w:pPr>
      <w:r>
        <w:rPr>
          <w:rFonts w:eastAsia="宋体" w:cs="Arial"/>
        </w:rPr>
        <w:t>Legacy UEInformationRequest message can be embedded in EUTRA/NR DLInformationTransferMRDC to enable the interaction between SN and UE</w:t>
      </w:r>
      <w:bookmarkStart w:id="7" w:name="_Ref53761973"/>
      <w:r>
        <w:rPr>
          <w:rFonts w:eastAsia="宋体" w:cs="Arial"/>
        </w:rPr>
        <w:t>;</w:t>
      </w:r>
    </w:p>
    <w:p>
      <w:pPr>
        <w:numPr>
          <w:ilvl w:val="0"/>
          <w:numId w:val="25"/>
        </w:numPr>
        <w:spacing w:before="120" w:after="120"/>
        <w:jc w:val="both"/>
        <w:rPr>
          <w:rFonts w:ascii="Arial" w:hAnsi="Arial" w:eastAsia="宋体" w:cs="Arial"/>
          <w:lang w:eastAsia="zh-CN"/>
        </w:rPr>
      </w:pPr>
      <w:r>
        <w:rPr>
          <w:rFonts w:ascii="Arial" w:hAnsi="Arial" w:eastAsia="宋体" w:cs="Arial"/>
          <w:lang w:eastAsia="zh-CN"/>
        </w:rPr>
        <w:t>Enhancements on the support of SgNB RACH report are required, potential solutions include:</w:t>
      </w:r>
    </w:p>
    <w:bookmarkEnd w:id="7"/>
    <w:p>
      <w:pPr>
        <w:pStyle w:val="75"/>
        <w:numPr>
          <w:ilvl w:val="0"/>
          <w:numId w:val="0"/>
        </w:numPr>
        <w:spacing w:before="120"/>
        <w:ind w:left="100" w:leftChars="50" w:firstLine="400" w:firstLineChars="200"/>
        <w:rPr>
          <w:rStyle w:val="166"/>
          <w:rFonts w:cs="Arial"/>
          <w:b w:val="0"/>
          <w:i w:val="0"/>
          <w:iCs w:val="0"/>
          <w:color w:val="auto"/>
          <w:lang w:val="en-US"/>
        </w:rPr>
      </w:pPr>
      <w:r>
        <w:rPr>
          <w:rStyle w:val="166"/>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r>
        <w:rPr>
          <w:rFonts w:cs="Arial"/>
          <w:b w:val="0"/>
          <w:i/>
          <w:iCs/>
          <w:lang w:val="en-US"/>
        </w:rPr>
        <w:t>ULInformationTransferMRDC</w:t>
      </w:r>
      <w:r>
        <w:rPr>
          <w:rFonts w:cs="Arial"/>
          <w:b w:val="0"/>
          <w:lang w:val="en-US"/>
        </w:rPr>
        <w:t>.</w:t>
      </w:r>
    </w:p>
    <w:p>
      <w:pPr>
        <w:pStyle w:val="75"/>
        <w:numPr>
          <w:ilvl w:val="0"/>
          <w:numId w:val="0"/>
        </w:numPr>
        <w:spacing w:before="120"/>
        <w:ind w:left="566" w:leftChars="251" w:hanging="64" w:hangingChars="32"/>
        <w:rPr>
          <w:rStyle w:val="166"/>
          <w:rFonts w:cs="Arial"/>
          <w:b w:val="0"/>
          <w:i w:val="0"/>
          <w:iCs w:val="0"/>
          <w:color w:val="auto"/>
          <w:lang w:val="en-US"/>
        </w:rPr>
      </w:pPr>
      <w:r>
        <w:rPr>
          <w:rStyle w:val="166"/>
          <w:rFonts w:cs="Arial"/>
          <w:b w:val="0"/>
          <w:i w:val="0"/>
          <w:color w:val="auto"/>
          <w:lang w:val="en-US"/>
        </w:rPr>
        <w:t xml:space="preserve">b) A new message, e.g., </w:t>
      </w:r>
      <w:r>
        <w:rPr>
          <w:rStyle w:val="166"/>
          <w:rFonts w:cs="Arial"/>
          <w:b w:val="0"/>
          <w:color w:val="auto"/>
          <w:lang w:val="en-US"/>
        </w:rPr>
        <w:t>UEInformationReponseSCG</w:t>
      </w:r>
      <w:r>
        <w:rPr>
          <w:rStyle w:val="166"/>
          <w:rFonts w:cs="Arial"/>
          <w:b w:val="0"/>
          <w:i w:val="0"/>
          <w:color w:val="auto"/>
          <w:lang w:val="en-US"/>
        </w:rPr>
        <w:t>, is used to transfer the SN RACH report to SN via SRB1 or SRB3 (if configured).</w:t>
      </w:r>
    </w:p>
    <w:p>
      <w:pPr>
        <w:pStyle w:val="15"/>
        <w:spacing w:before="120"/>
        <w:rPr>
          <w:rFonts w:eastAsia="宋体" w:cs="Arial"/>
        </w:rPr>
      </w:pPr>
      <w:r>
        <w:rPr>
          <w:rFonts w:eastAsia="宋体" w:cs="Arial"/>
        </w:rPr>
        <w:t xml:space="preserve">Companies are invited to provide their views regarding the above specification impact analysis of the options. </w:t>
      </w:r>
    </w:p>
    <w:p>
      <w:pPr>
        <w:spacing w:before="120" w:after="120"/>
        <w:rPr>
          <w:rFonts w:ascii="Arial" w:hAnsi="Arial" w:cs="Arial"/>
          <w:b/>
          <w:bCs/>
          <w:lang w:val="en-US" w:eastAsia="zh-CN"/>
        </w:rPr>
      </w:pPr>
      <w:r>
        <w:rPr>
          <w:rFonts w:ascii="Arial" w:hAnsi="Arial" w:cs="Arial"/>
          <w:b/>
          <w:bCs/>
          <w:lang w:val="en-US" w:eastAsia="zh-CN"/>
        </w:rPr>
        <w:t>Q13: Do you agree with the above specification impact analysis of Option 1 and 2?</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I agree that “</w:t>
            </w:r>
            <w:r>
              <w:rPr>
                <w:rFonts w:ascii="Arial" w:hAnsi="Arial" w:eastAsia="宋体" w:cs="Arial"/>
                <w:sz w:val="18"/>
                <w:szCs w:val="18"/>
                <w:lang w:val="de-DE"/>
              </w:rPr>
              <w:t>For EN-DC case, the LTE RACH Report may need to include a NR container about SgNB UE RACH Report content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pPr>
              <w:spacing w:after="0"/>
              <w:rPr>
                <w:rFonts w:ascii="Arial" w:hAnsi="Arial" w:eastAsia="Calibri" w:cs="Arial"/>
                <w:sz w:val="20"/>
                <w:szCs w:val="20"/>
                <w:lang w:val="en-US"/>
              </w:rPr>
            </w:pPr>
            <w:r>
              <w:rPr>
                <w:rFonts w:ascii="Arial" w:hAnsi="Arial" w:eastAsia="Calibri" w:cs="Arial"/>
                <w:sz w:val="20"/>
                <w:szCs w:val="20"/>
                <w:lang w:val="en-US"/>
              </w:rPr>
              <w:t>Yes, but</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For Option 1:</w:t>
            </w:r>
          </w:p>
          <w:p>
            <w:pPr>
              <w:pStyle w:val="15"/>
              <w:spacing w:before="120"/>
              <w:rPr>
                <w:rFonts w:eastAsia="Calibri" w:cs="Arial"/>
                <w:sz w:val="20"/>
                <w:szCs w:val="20"/>
                <w:lang w:val="en-US" w:eastAsia="ja-JP"/>
              </w:rPr>
            </w:pPr>
            <w:r>
              <w:rPr>
                <w:rFonts w:eastAsia="Calibri" w:cs="Arial"/>
                <w:sz w:val="20"/>
                <w:szCs w:val="20"/>
                <w:lang w:val="en-US" w:eastAsia="ja-JP"/>
              </w:rPr>
              <w:t>“For NR-DC case, current rapurpose already supported SN related RACH report, so there is no specification impact” -&gt; We do not believe that raPurpose contains SN-related info, so we are not sure what this statement means.</w:t>
            </w:r>
          </w:p>
          <w:p>
            <w:pPr>
              <w:spacing w:after="0"/>
              <w:rPr>
                <w:rFonts w:ascii="Arial" w:hAnsi="Arial" w:eastAsia="Calibri" w:cs="Arial"/>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Therefore more than one raPropose could be used for SN. The current procedure of RA report could be directly used for SN related info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Yes</w:t>
            </w:r>
          </w:p>
        </w:tc>
        <w:tc>
          <w:tcPr>
            <w:tcW w:w="5675" w:type="dxa"/>
            <w:vAlign w:val="top"/>
          </w:tcPr>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Current RA report as specified in RRC specs supports all RA triggering event and supports storing RA information in both SpCells and SCells. Since cell id is included in Raa report, NW shall be able to know whether the stored RA entry is in MN or SgNB, therefore it can decide whether or how to forward the SgNB related RA report to SgNB.</w:t>
            </w:r>
          </w:p>
          <w:p>
            <w:pPr>
              <w:spacing w:after="0"/>
              <w:rPr>
                <w:rFonts w:hint="default" w:ascii="Arial" w:hAnsi="Arial" w:eastAsia="宋体" w:cs="Arial"/>
                <w:b w:val="0"/>
                <w:bCs w:val="0"/>
                <w:sz w:val="20"/>
                <w:szCs w:val="20"/>
                <w:u w:val="none"/>
                <w:lang w:val="en-US" w:eastAsia="zh-CN"/>
              </w:rPr>
            </w:pPr>
          </w:p>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 xml:space="preserve">Based on above analysis, there is no modification in </w:t>
            </w:r>
            <w:r>
              <w:rPr>
                <w:rFonts w:hint="eastAsia" w:ascii="Arial" w:hAnsi="Arial" w:eastAsia="宋体" w:cs="Arial"/>
                <w:b/>
                <w:bCs/>
                <w:sz w:val="20"/>
                <w:szCs w:val="20"/>
                <w:u w:val="none"/>
                <w:lang w:val="en-US" w:eastAsia="zh-CN"/>
              </w:rPr>
              <w:t xml:space="preserve">RRC specs </w:t>
            </w:r>
            <w:r>
              <w:rPr>
                <w:rFonts w:hint="eastAsia" w:ascii="Arial" w:hAnsi="Arial" w:eastAsia="宋体" w:cs="Arial"/>
                <w:b w:val="0"/>
                <w:bCs w:val="0"/>
                <w:sz w:val="20"/>
                <w:szCs w:val="20"/>
                <w:u w:val="none"/>
                <w:lang w:val="en-US" w:eastAsia="zh-CN"/>
              </w:rPr>
              <w:t>is needed to store and report RA report of SgNB.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r>
        <w:rPr>
          <w:rFonts w:eastAsia="宋体" w:cs="Arial"/>
        </w:rPr>
        <w:t xml:space="preserve">Companies are invited to share their preference between Option 1 and 2, based on the previous discussions. </w:t>
      </w:r>
    </w:p>
    <w:p>
      <w:pPr>
        <w:spacing w:before="120" w:after="120"/>
        <w:rPr>
          <w:rFonts w:ascii="Arial" w:hAnsi="Arial" w:cs="Arial"/>
          <w:b/>
          <w:bCs/>
          <w:lang w:val="en-US" w:eastAsia="zh-CN"/>
        </w:rPr>
      </w:pPr>
      <w:r>
        <w:rPr>
          <w:rFonts w:ascii="Arial" w:hAnsi="Arial" w:cs="Arial"/>
          <w:b/>
          <w:bCs/>
          <w:lang w:val="en-US" w:eastAsia="zh-CN"/>
        </w:rPr>
        <w:t>Q14: Which option do you prefer for SgNB RACH report?</w:t>
      </w:r>
    </w:p>
    <w:p>
      <w:pPr>
        <w:pStyle w:val="134"/>
        <w:numPr>
          <w:ilvl w:val="0"/>
          <w:numId w:val="24"/>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pPr>
        <w:pStyle w:val="134"/>
        <w:numPr>
          <w:ilvl w:val="0"/>
          <w:numId w:val="24"/>
        </w:numPr>
        <w:spacing w:before="120" w:after="120"/>
        <w:rPr>
          <w:rFonts w:ascii="Arial" w:hAnsi="Arial" w:cs="Arial"/>
          <w:b/>
          <w:lang w:val="en-US" w:eastAsia="zh-CN"/>
        </w:rPr>
      </w:pPr>
      <w:r>
        <w:rPr>
          <w:rFonts w:ascii="Arial" w:hAnsi="Arial" w:cs="Arial"/>
          <w:b/>
          <w:sz w:val="20"/>
          <w:szCs w:val="20"/>
          <w:lang w:val="en-US" w:eastAsia="zh-CN"/>
        </w:rPr>
        <w:t xml:space="preserve">Option 2: SN requests SgNB RACH report, and then UE reports the SN RACH report to the SN, directly via SRB3 or via SRB1;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 xml:space="preserve">Company </w:t>
            </w:r>
          </w:p>
        </w:tc>
        <w:tc>
          <w:tcPr>
            <w:tcW w:w="1975" w:type="dxa"/>
          </w:tcPr>
          <w:p>
            <w:pPr>
              <w:spacing w:before="120" w:after="120"/>
              <w:rPr>
                <w:rFonts w:ascii="Arial" w:hAnsi="Arial" w:eastAsia="Calibri" w:cs="Arial"/>
                <w:b/>
                <w:bCs/>
                <w:sz w:val="20"/>
                <w:szCs w:val="20"/>
                <w:lang w:val="en-US" w:eastAsia="zh-CN"/>
              </w:rPr>
            </w:pPr>
            <w:r>
              <w:rPr>
                <w:rFonts w:hint="eastAsia" w:ascii="Arial" w:hAnsi="Arial" w:eastAsia="Calibri" w:cs="Arial"/>
                <w:b/>
                <w:bCs/>
                <w:sz w:val="20"/>
                <w:szCs w:val="20"/>
                <w:lang w:val="en-US" w:eastAsia="zh-CN"/>
              </w:rPr>
              <w:t>P</w:t>
            </w:r>
            <w:r>
              <w:rPr>
                <w:rFonts w:ascii="Arial" w:hAnsi="Arial" w:eastAsia="Calibri" w:cs="Arial"/>
                <w:b/>
                <w:bCs/>
                <w:sz w:val="20"/>
                <w:szCs w:val="20"/>
                <w:lang w:val="en-US" w:eastAsia="zh-CN"/>
              </w:rPr>
              <w:t>referred option</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18"/>
                <w:szCs w:val="18"/>
                <w:lang w:val="de-DE"/>
              </w:rPr>
              <w:t>Option 1</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RA-report is not time sensitive. MN can report this to SN. Furthermore, NR RA-report already reports the RA process attempted on PSCell. Therefore, reporting to MN is a default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sz w:val="20"/>
                <w:szCs w:val="20"/>
                <w:lang w:val="de-DE"/>
              </w:rPr>
            </w:pPr>
            <w:r>
              <w:rPr>
                <w:rFonts w:ascii="Arial" w:hAnsi="Arial" w:cs="Arial"/>
                <w:b/>
                <w:bCs/>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Option 2</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 xml:space="preserve">As said in Q8, all nodes (MN and SN) may not support fetching of the MHI, hence option 2 can give the possibility to directly fetch the SN report, in case the PCell does not support MHI fetching. </w:t>
            </w:r>
          </w:p>
          <w:p>
            <w:pPr>
              <w:spacing w:after="0"/>
              <w:rPr>
                <w:rFonts w:ascii="Arial" w:hAnsi="Arial" w:eastAsia="Calibri" w:cs="Arial"/>
                <w:sz w:val="20"/>
                <w:szCs w:val="20"/>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Just to make it clear, this is about the RA report fetching not the MHI fetching.</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Since </w:t>
            </w:r>
            <w:r>
              <w:rPr>
                <w:rFonts w:ascii="Arial" w:hAnsi="Arial" w:cs="Arial" w:eastAsiaTheme="minorEastAsia"/>
                <w:sz w:val="20"/>
                <w:szCs w:val="20"/>
                <w:lang w:val="de-DE" w:eastAsia="zh-CN"/>
              </w:rPr>
              <w:t xml:space="preserve">the RACH report may </w:t>
            </w:r>
            <w:r>
              <w:rPr>
                <w:rFonts w:hint="eastAsia" w:ascii="Arial" w:hAnsi="Arial" w:cs="Arial" w:eastAsiaTheme="minorEastAsia"/>
                <w:sz w:val="20"/>
                <w:szCs w:val="20"/>
                <w:lang w:val="de-DE" w:eastAsia="zh-CN"/>
              </w:rPr>
              <w:t xml:space="preserve">always </w:t>
            </w:r>
            <w:r>
              <w:rPr>
                <w:rFonts w:ascii="Arial" w:hAnsi="Arial" w:cs="Arial" w:eastAsiaTheme="minorEastAsia"/>
                <w:sz w:val="20"/>
                <w:szCs w:val="20"/>
                <w:lang w:val="de-DE" w:eastAsia="zh-CN"/>
              </w:rPr>
              <w:t>need to be forwarded</w:t>
            </w:r>
            <w:r>
              <w:rPr>
                <w:rFonts w:hint="eastAsia" w:ascii="Arial" w:hAnsi="Arial" w:cs="Arial" w:eastAsiaTheme="minorEastAsia"/>
                <w:sz w:val="20"/>
                <w:szCs w:val="20"/>
                <w:lang w:val="de-DE" w:eastAsia="zh-CN"/>
              </w:rPr>
              <w:t xml:space="preserve"> to the </w:t>
            </w:r>
            <w:r>
              <w:rPr>
                <w:rFonts w:ascii="Arial" w:hAnsi="Arial" w:cs="Arial" w:eastAsiaTheme="minorEastAsia"/>
                <w:sz w:val="20"/>
                <w:szCs w:val="20"/>
                <w:lang w:val="de-DE" w:eastAsia="zh-CN"/>
              </w:rPr>
              <w:t>SN for which the RACH procedure actually occurred</w:t>
            </w:r>
            <w:r>
              <w:rPr>
                <w:rFonts w:hint="eastAsia" w:ascii="Arial" w:hAnsi="Arial" w:cs="Arial" w:eastAsiaTheme="minorEastAsia"/>
                <w:sz w:val="20"/>
                <w:szCs w:val="20"/>
                <w:lang w:val="de-DE" w:eastAsia="zh-CN"/>
              </w:rPr>
              <w:t xml:space="preserve">, it is suggested to choose option 1 which is already supported for NR-DC. </w:t>
            </w: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nd for (NG)EN-DC, some enhancement such as the container is needed in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Option 1</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pPr>
              <w:spacing w:before="120" w:beforeLines="50"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So it is more reasonable to separate the MN-related process from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1</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1975" w:type="dxa"/>
            <w:vAlign w:val="top"/>
          </w:tcPr>
          <w:p>
            <w:pPr>
              <w:spacing w:after="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Option 1</w:t>
            </w:r>
          </w:p>
        </w:tc>
        <w:tc>
          <w:tcPr>
            <w:tcW w:w="5675" w:type="dxa"/>
            <w:vAlign w:val="top"/>
          </w:tcPr>
          <w:p>
            <w:pPr>
              <w:spacing w:after="0"/>
              <w:rPr>
                <w:rFonts w:hint="default" w:ascii="Arial" w:hAnsi="Arial" w:eastAsia="宋体" w:cs="Arial"/>
                <w:b w:val="0"/>
                <w:bCs w:val="0"/>
                <w:sz w:val="20"/>
                <w:szCs w:val="20"/>
                <w:u w:val="single"/>
                <w:lang w:val="de-DE" w:eastAsia="zh-CN" w:bidi="ar-SA"/>
              </w:rPr>
            </w:pPr>
            <w:r>
              <w:rPr>
                <w:rFonts w:hint="eastAsia" w:ascii="Arial" w:hAnsi="Arial" w:eastAsia="宋体" w:cs="Arial"/>
                <w:b w:val="0"/>
                <w:bCs w:val="0"/>
                <w:sz w:val="20"/>
                <w:szCs w:val="20"/>
                <w:u w:val="none"/>
                <w:lang w:val="en-US" w:eastAsia="zh-CN"/>
              </w:rPr>
              <w:t>As commented above, MN can based in the cell id included to pick-out the RA report of SgNB,and forward it to NW. This option can satisfied the RACH optimization requirement with less specs impact, there is no need to have separate SgNB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SgNB RACH report</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4"/>
        <w:spacing w:after="120"/>
        <w:rPr>
          <w:rFonts w:cs="Arial"/>
          <w:lang w:eastAsia="zh-CN"/>
        </w:rPr>
      </w:pPr>
      <w:r>
        <w:rPr>
          <w:rFonts w:cs="Arial"/>
          <w:lang w:eastAsia="zh-CN"/>
        </w:rPr>
        <w:t>2.3.2 Other RACH Optimization</w:t>
      </w:r>
    </w:p>
    <w:p>
      <w:pPr>
        <w:pStyle w:val="15"/>
        <w:spacing w:before="120"/>
        <w:rPr>
          <w:rFonts w:eastAsia="宋体" w:cs="Arial"/>
          <w:highlight w:val="cyan"/>
        </w:rPr>
      </w:pPr>
      <w:r>
        <w:rPr>
          <w:rFonts w:eastAsia="宋体" w:cs="Arial"/>
        </w:rPr>
        <w:t>There are other possible RACH optimizations, e.g., in [31] several aspects have been proposed:</w:t>
      </w:r>
    </w:p>
    <w:p>
      <w:pPr>
        <w:pStyle w:val="134"/>
        <w:numPr>
          <w:ilvl w:val="0"/>
          <w:numId w:val="26"/>
        </w:numPr>
        <w:spacing w:before="120" w:after="120"/>
        <w:jc w:val="both"/>
        <w:rPr>
          <w:rFonts w:ascii="Arial" w:hAnsi="Arial" w:eastAsia="宋体"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PCell </w:t>
      </w:r>
      <w:r>
        <w:rPr>
          <w:rFonts w:ascii="Arial" w:hAnsi="Arial" w:cs="Arial"/>
          <w:sz w:val="20"/>
          <w:szCs w:val="20"/>
        </w:rPr>
        <w:t>in the RA report</w:t>
      </w:r>
      <w:r>
        <w:rPr>
          <w:rFonts w:ascii="Arial" w:hAnsi="Arial" w:cs="Arial"/>
          <w:sz w:val="20"/>
          <w:szCs w:val="20"/>
          <w:lang w:val="en-US"/>
        </w:rPr>
        <w:t xml:space="preserve"> in case the RA occurred in an SCell</w:t>
      </w:r>
      <w:r>
        <w:rPr>
          <w:rFonts w:ascii="Arial" w:hAnsi="Arial" w:cs="Arial"/>
          <w:sz w:val="20"/>
          <w:szCs w:val="20"/>
          <w:lang w:val="en-US" w:eastAsia="zh-CN"/>
        </w:rPr>
        <w:t>;</w:t>
      </w:r>
    </w:p>
    <w:p>
      <w:pPr>
        <w:pStyle w:val="134"/>
        <w:numPr>
          <w:ilvl w:val="0"/>
          <w:numId w:val="26"/>
        </w:numPr>
        <w:spacing w:before="120" w:after="120"/>
        <w:jc w:val="both"/>
        <w:rPr>
          <w:rFonts w:ascii="Arial" w:hAnsi="Arial" w:eastAsia="宋体" w:cs="Arial"/>
          <w:sz w:val="20"/>
          <w:szCs w:val="20"/>
          <w:lang w:eastAsia="zh-CN"/>
        </w:rPr>
      </w:pPr>
      <w:r>
        <w:rPr>
          <w:rFonts w:ascii="Arial" w:hAnsi="Arial" w:cs="Arial"/>
          <w:sz w:val="20"/>
          <w:szCs w:val="20"/>
          <w:lang w:eastAsia="zh-CN"/>
        </w:rPr>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r>
        <w:rPr>
          <w:rFonts w:ascii="Arial" w:hAnsi="Arial" w:cs="Arial"/>
          <w:i/>
          <w:iCs/>
          <w:sz w:val="20"/>
          <w:szCs w:val="20"/>
        </w:rPr>
        <w:t>raPurpose</w:t>
      </w:r>
      <w:r>
        <w:rPr>
          <w:rFonts w:ascii="Arial" w:hAnsi="Arial" w:cs="Arial"/>
          <w:iCs/>
          <w:sz w:val="20"/>
          <w:szCs w:val="20"/>
        </w:rPr>
        <w:t xml:space="preserve">, </w:t>
      </w:r>
      <w:r>
        <w:rPr>
          <w:rFonts w:ascii="Arial" w:hAnsi="Arial" w:cs="Arial"/>
          <w:sz w:val="20"/>
          <w:szCs w:val="20"/>
        </w:rPr>
        <w:t>e.g. in case of SR failure, beam recovery failure, UL synchronization issues.</w:t>
      </w:r>
    </w:p>
    <w:p>
      <w:pPr>
        <w:pStyle w:val="134"/>
        <w:numPr>
          <w:ilvl w:val="0"/>
          <w:numId w:val="26"/>
        </w:numPr>
        <w:spacing w:before="120" w:after="120"/>
        <w:jc w:val="both"/>
        <w:rPr>
          <w:rFonts w:ascii="Arial" w:hAnsi="Arial" w:eastAsia="宋体" w:cs="Arial"/>
          <w:sz w:val="20"/>
          <w:szCs w:val="20"/>
          <w:lang w:eastAsia="zh-CN"/>
        </w:rPr>
      </w:pPr>
      <w:r>
        <w:rPr>
          <w:rFonts w:ascii="Arial" w:hAnsi="Arial" w:cs="Arial"/>
          <w:sz w:val="20"/>
          <w:szCs w:val="20"/>
          <w:lang w:val="en-US" w:eastAsia="zh-CN"/>
        </w:rPr>
        <w:t xml:space="preserve">Introduce raPurpose into RLF report, if the RLF cause is </w:t>
      </w:r>
      <w:r>
        <w:rPr>
          <w:rFonts w:ascii="Arial" w:hAnsi="Arial" w:cs="Arial"/>
          <w:i/>
          <w:sz w:val="20"/>
          <w:szCs w:val="20"/>
          <w:lang w:val="en-US" w:eastAsia="zh-CN"/>
        </w:rPr>
        <w:t>randomAccessProblem</w:t>
      </w:r>
      <w:r>
        <w:rPr>
          <w:rFonts w:ascii="Arial" w:hAnsi="Arial" w:cs="Arial"/>
          <w:sz w:val="20"/>
          <w:szCs w:val="20"/>
          <w:lang w:val="en-US" w:eastAsia="zh-CN"/>
        </w:rPr>
        <w:t>.</w:t>
      </w:r>
    </w:p>
    <w:p>
      <w:pPr>
        <w:pStyle w:val="134"/>
        <w:numPr>
          <w:ilvl w:val="0"/>
          <w:numId w:val="26"/>
        </w:numPr>
        <w:spacing w:before="120" w:after="120"/>
        <w:jc w:val="both"/>
        <w:rPr>
          <w:rFonts w:ascii="Arial" w:hAnsi="Arial" w:eastAsia="宋体"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pPr>
        <w:pStyle w:val="134"/>
        <w:numPr>
          <w:ilvl w:val="0"/>
          <w:numId w:val="26"/>
        </w:numPr>
        <w:spacing w:before="120" w:after="120"/>
        <w:jc w:val="both"/>
        <w:rPr>
          <w:rFonts w:ascii="Arial" w:hAnsi="Arial" w:eastAsia="宋体" w:cs="Arial"/>
          <w:sz w:val="20"/>
          <w:szCs w:val="20"/>
          <w:lang w:eastAsia="zh-CN"/>
        </w:rPr>
      </w:pPr>
      <w:r>
        <w:rPr>
          <w:rFonts w:ascii="Arial" w:hAnsi="Arial" w:cs="Arial" w:eastAsiaTheme="minorEastAsia"/>
          <w:sz w:val="20"/>
          <w:szCs w:val="20"/>
          <w:lang w:val="en-US" w:eastAsia="zh-CN"/>
        </w:rPr>
        <w:t xml:space="preserve">Introduce the </w:t>
      </w:r>
      <w:r>
        <w:rPr>
          <w:rFonts w:ascii="Arial" w:hAnsi="Arial" w:cs="Arial"/>
          <w:sz w:val="20"/>
          <w:szCs w:val="20"/>
          <w:lang w:val="en-US" w:eastAsia="zh-CN"/>
        </w:rPr>
        <w:t xml:space="preserve">indication </w:t>
      </w:r>
      <w:r>
        <w:rPr>
          <w:rFonts w:ascii="Arial" w:hAnsi="Arial" w:cs="Arial" w:eastAsiaTheme="minorEastAsia"/>
          <w:sz w:val="20"/>
          <w:szCs w:val="20"/>
          <w:lang w:val="en-US" w:eastAsia="zh-CN"/>
        </w:rPr>
        <w:t>or information about the msgA/msg3 p</w:t>
      </w:r>
      <w:r>
        <w:rPr>
          <w:rFonts w:ascii="Arial" w:hAnsi="Arial" w:cs="Arial"/>
          <w:sz w:val="20"/>
          <w:szCs w:val="20"/>
          <w:lang w:val="en-US" w:eastAsia="zh-CN"/>
        </w:rPr>
        <w:t>ayload size and the passloss;</w:t>
      </w:r>
    </w:p>
    <w:p>
      <w:pPr>
        <w:pStyle w:val="134"/>
        <w:numPr>
          <w:ilvl w:val="0"/>
          <w:numId w:val="26"/>
        </w:numPr>
        <w:spacing w:before="120" w:after="120"/>
        <w:jc w:val="both"/>
        <w:rPr>
          <w:rFonts w:ascii="Arial" w:hAnsi="Arial" w:eastAsia="宋体"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pPr>
        <w:pStyle w:val="15"/>
        <w:spacing w:before="120"/>
        <w:rPr>
          <w:rFonts w:eastAsia="宋体" w:cs="Arial"/>
        </w:rPr>
      </w:pPr>
      <w:r>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7627" w:type="dxa"/>
          </w:tcPr>
          <w:p>
            <w:pPr>
              <w:spacing w:before="120" w:after="120"/>
              <w:rPr>
                <w:rFonts w:ascii="Arial" w:hAnsi="Arial" w:cs="Arial" w:eastAsiaTheme="minorEastAsia"/>
                <w:b/>
                <w:bCs/>
                <w:sz w:val="20"/>
                <w:szCs w:val="20"/>
                <w:lang w:val="de-DE" w:eastAsia="zh-CN"/>
              </w:rPr>
            </w:pPr>
            <w:r>
              <w:rPr>
                <w:rFonts w:ascii="Arial" w:hAnsi="Arial" w:cs="Arial" w:eastAsiaTheme="minorEastAsia"/>
                <w:b/>
                <w:bCs/>
                <w:sz w:val="20"/>
                <w:szCs w:val="20"/>
                <w:lang w:val="de-DE" w:eastAsia="zh-CN"/>
              </w:rPr>
              <w:t>Potential RACH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7627"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Yes for (a). No for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sz w:val="20"/>
                <w:szCs w:val="20"/>
                <w:lang w:val="de-DE"/>
              </w:rPr>
            </w:pPr>
            <w:r>
              <w:rPr>
                <w:rFonts w:ascii="Arial" w:hAnsi="Arial" w:cs="Arial"/>
                <w:b/>
                <w:bCs/>
                <w:sz w:val="20"/>
                <w:szCs w:val="20"/>
                <w:lang w:val="de-DE"/>
              </w:rPr>
              <w:t>Ericsson</w:t>
            </w:r>
          </w:p>
        </w:tc>
        <w:tc>
          <w:tcPr>
            <w:tcW w:w="7627" w:type="dxa"/>
          </w:tcPr>
          <w:p>
            <w:pPr>
              <w:spacing w:after="0"/>
              <w:rPr>
                <w:rFonts w:ascii="Arial" w:hAnsi="Arial" w:cs="Arial" w:eastAsiaTheme="minorEastAsia"/>
                <w:b/>
                <w:bCs/>
                <w:sz w:val="20"/>
                <w:szCs w:val="20"/>
                <w:lang w:val="en-US"/>
              </w:rPr>
            </w:pPr>
            <w:r>
              <w:rPr>
                <w:rFonts w:ascii="Arial" w:hAnsi="Arial" w:cs="Arial" w:eastAsiaTheme="minorEastAsia"/>
                <w:b/>
                <w:bCs/>
                <w:sz w:val="20"/>
                <w:szCs w:val="20"/>
                <w:lang w:val="en-US"/>
              </w:rPr>
              <w:t>Yes: a, b, d, e, f</w:t>
            </w:r>
          </w:p>
          <w:p>
            <w:pPr>
              <w:spacing w:after="0"/>
              <w:rPr>
                <w:rFonts w:ascii="Arial" w:hAnsi="Arial" w:cs="Arial" w:eastAsiaTheme="minorEastAsia"/>
                <w:b/>
                <w:bCs/>
                <w:sz w:val="20"/>
                <w:szCs w:val="20"/>
                <w:lang w:val="en-US"/>
              </w:rPr>
            </w:pPr>
            <w:r>
              <w:rPr>
                <w:rFonts w:ascii="Arial" w:hAnsi="Arial" w:cs="Arial" w:eastAsiaTheme="minorEastAsia"/>
                <w:b/>
                <w:bCs/>
                <w:sz w:val="20"/>
                <w:szCs w:val="20"/>
                <w:lang w:val="en-US"/>
              </w:rPr>
              <w:t>No strong view: c</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a): As</w:t>
            </w:r>
            <w:r>
              <w:rPr>
                <w:rFonts w:ascii="Arial" w:hAnsi="Arial" w:eastAsia="Calibri" w:cs="Arial"/>
                <w:sz w:val="20"/>
                <w:szCs w:val="20"/>
                <w:lang w:val="en-US"/>
              </w:rPr>
              <w:t xml:space="preserve"> per Rel-16 specification</w:t>
            </w:r>
            <w:r>
              <w:rPr>
                <w:rFonts w:ascii="Arial" w:hAnsi="Arial" w:cs="Arial" w:eastAsiaTheme="minorEastAsia"/>
                <w:sz w:val="20"/>
                <w:szCs w:val="20"/>
                <w:lang w:val="en-US"/>
              </w:rPr>
              <w:t xml:space="preserve">, in case the RA is performed in an SCell, the UE can indicate the physical cell identity and the carrier frequency of the Scell, but not the CGI of the corresponding Pcell. Hence, if the RA-report is received by a gNB different than the gNB in which RA occurred, it is not possible for this gNB to identify the Scell (and hence the gNB) in which the RA was performed. </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b): if the UE triggered random access because of beam failure recovery issues or SR failure, or UL unsynch issues, then it would be good to include also the location information and the radio measurement to aid the network to identify possible coverage issues.</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c):</w:t>
            </w:r>
            <w:r>
              <w:rPr>
                <w:rFonts w:ascii="Arial" w:hAnsi="Arial" w:eastAsia="Calibri" w:cs="Arial"/>
                <w:sz w:val="20"/>
                <w:szCs w:val="20"/>
                <w:lang w:val="en-US"/>
              </w:rPr>
              <w:t xml:space="preserve"> As per Rel-16 </w:t>
            </w:r>
            <w:r>
              <w:rPr>
                <w:rFonts w:ascii="Arial" w:hAnsi="Arial" w:cs="Arial" w:eastAsiaTheme="minorEastAsia"/>
                <w:sz w:val="20"/>
                <w:szCs w:val="20"/>
                <w:lang w:val="en-US"/>
              </w:rPr>
              <w:t>specification, The RLF report contains the RA-InformationCommon, but not the raPurpose. Hence, from the RLF report it is not possible to know for which reason the UE triggered the random access that eventually resulted into an RLF</w:t>
            </w:r>
            <w:r>
              <w:rPr>
                <w:rFonts w:ascii="Arial" w:hAnsi="Arial" w:eastAsia="Calibri" w:cs="Arial"/>
                <w:sz w:val="20"/>
                <w:szCs w:val="20"/>
                <w:lang w:val="en-US"/>
              </w:rPr>
              <w:t>.</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d) 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selected, and hence to better distribute the UEs among the two groups</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e): We do think there is the need to have explicit information about the msgA/3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adjsut the RACH transmitting parameters, e.g. the preambleReceivedTargetPower, powerRampingStep.</w:t>
            </w:r>
          </w:p>
          <w:p>
            <w:pPr>
              <w:spacing w:after="0"/>
              <w:rPr>
                <w:rFonts w:ascii="Arial" w:hAnsi="Arial" w:cs="Arial" w:eastAsiaTheme="minorEastAsia"/>
                <w:sz w:val="20"/>
                <w:szCs w:val="20"/>
                <w:lang w:val="en-US"/>
              </w:rPr>
            </w:pPr>
          </w:p>
          <w:p>
            <w:pPr>
              <w:spacing w:after="0"/>
              <w:rPr>
                <w:rFonts w:ascii="Arial" w:hAnsi="Arial" w:cs="Arial" w:eastAsiaTheme="minorEastAsia"/>
                <w:sz w:val="20"/>
                <w:szCs w:val="20"/>
                <w:lang w:val="en-US"/>
              </w:rPr>
            </w:pPr>
            <w:r>
              <w:rPr>
                <w:rFonts w:ascii="Arial" w:hAnsi="Arial" w:cs="Arial" w:eastAsiaTheme="minorEastAsia"/>
                <w:sz w:val="20"/>
                <w:szCs w:val="20"/>
                <w:lang w:val="en-US"/>
              </w:rPr>
              <w:t xml:space="preserve">f): As per Rel-16 specification, the UE includes in RA-Report the flag contentionDetected, but from this flag it is not possible for the network to determine whether the UE declared the contention unsuccessful, because of 1) the UE Contention Resolution Identity MAC CE carried in the msg4 does not match the CCCH SDU transmitted in Msg3, or because the 2) ra-ContentionResolutionTimer expires. Knowing whether 1) or 2) occurred would be important for the network since 1) can be considered as an unfortunate case, while 2) might be due to radio reasons and the network can for example adjust the MCS for the msg3/msg4.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We do not have strong view to these further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Sharp</w:t>
            </w:r>
          </w:p>
        </w:tc>
        <w:tc>
          <w:tcPr>
            <w:tcW w:w="7627"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Yes for (a), (a) has the benefit to make the network know the PCell that associated with the RA procedure.</w:t>
            </w:r>
          </w:p>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No strong view for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 xml:space="preserve"> e</w:t>
            </w:r>
          </w:p>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vivo</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F</w:t>
            </w:r>
            <w:r>
              <w:rPr>
                <w:rFonts w:ascii="Arial" w:hAnsi="Arial" w:cs="Arial" w:eastAsiaTheme="minorEastAsia"/>
                <w:sz w:val="20"/>
                <w:szCs w:val="20"/>
                <w:lang w:val="de-DE" w:eastAsia="zh-CN"/>
              </w:rPr>
              <w:t xml:space="preserve">or a, we understand the intention, but wonder whether the CGI of Scell can be recorded directly, instead of associating </w:t>
            </w:r>
            <w:r>
              <w:rPr>
                <w:rFonts w:hint="eastAsia" w:ascii="Arial" w:hAnsi="Arial" w:cs="Arial" w:eastAsiaTheme="minorEastAsia"/>
                <w:sz w:val="20"/>
                <w:szCs w:val="20"/>
                <w:lang w:val="de-DE" w:eastAsia="zh-CN"/>
              </w:rPr>
              <w:t>the</w:t>
            </w:r>
            <w:r>
              <w:rPr>
                <w:rFonts w:ascii="Arial" w:hAnsi="Arial" w:cs="Arial" w:eastAsiaTheme="minorEastAsia"/>
                <w:sz w:val="20"/>
                <w:szCs w:val="20"/>
                <w:lang w:val="de-DE" w:eastAsia="zh-CN"/>
              </w:rPr>
              <w:t xml:space="preserve"> physical cell ID of SCell with the CGI of PCell.</w:t>
            </w:r>
          </w:p>
          <w:p>
            <w:pPr>
              <w:spacing w:after="0"/>
              <w:rPr>
                <w:rFonts w:ascii="Arial" w:hAnsi="Arial" w:cs="Arial" w:eastAsiaTheme="minorEastAsia"/>
                <w:sz w:val="20"/>
                <w:szCs w:val="20"/>
                <w:lang w:val="de-DE" w:eastAsia="zh-CN"/>
              </w:rPr>
            </w:pP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r>
              <w:rPr>
                <w:rFonts w:ascii="Arial" w:hAnsi="Arial" w:cs="Arial" w:eastAsiaTheme="minorEastAsia"/>
                <w:sz w:val="20"/>
                <w:szCs w:val="20"/>
                <w:lang w:val="de-DE" w:eastAsia="zh-CN"/>
              </w:rPr>
              <w:t xml:space="preserve"> strong view for the 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top"/>
          </w:tcPr>
          <w:p>
            <w:pPr>
              <w:pStyle w:val="134"/>
              <w:ind w:left="0" w:leftChars="0"/>
              <w:rPr>
                <w:rFonts w:hint="default" w:ascii="Arial" w:hAnsi="Arial" w:eastAsia="宋体" w:cs="Arial"/>
                <w:b w:val="0"/>
                <w:bCs w:val="0"/>
                <w:sz w:val="20"/>
                <w:szCs w:val="20"/>
                <w:lang w:val="de-DE" w:eastAsia="zh-CN" w:bidi="ar-SA"/>
              </w:rPr>
            </w:pPr>
            <w:r>
              <w:rPr>
                <w:rFonts w:hint="eastAsia" w:ascii="Arial" w:hAnsi="Arial" w:eastAsia="宋体" w:cs="Arial"/>
                <w:b w:val="0"/>
                <w:bCs w:val="0"/>
                <w:sz w:val="20"/>
                <w:szCs w:val="20"/>
                <w:lang w:val="en-US" w:eastAsia="zh-CN"/>
              </w:rPr>
              <w:t>ZTE</w:t>
            </w:r>
          </w:p>
        </w:tc>
        <w:tc>
          <w:tcPr>
            <w:tcW w:w="7627" w:type="dxa"/>
            <w:vAlign w:val="top"/>
          </w:tcPr>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Yes for a,d, e;</w:t>
            </w:r>
          </w:p>
          <w:p>
            <w:pPr>
              <w:spacing w:after="0"/>
              <w:rPr>
                <w:rFonts w:hint="eastAsia"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b) could be helpful for BFR case but this is can be discussed further;</w:t>
            </w:r>
          </w:p>
          <w:p>
            <w:pPr>
              <w:spacing w:after="0"/>
              <w:rPr>
                <w:rFonts w:hint="default" w:ascii="Arial" w:hAnsi="Arial" w:eastAsia="宋体" w:cs="Arial"/>
                <w:b w:val="0"/>
                <w:bCs w:val="0"/>
                <w:sz w:val="20"/>
                <w:szCs w:val="20"/>
                <w:u w:val="none"/>
                <w:lang w:val="en-US" w:eastAsia="zh-CN"/>
              </w:rPr>
            </w:pPr>
            <w:r>
              <w:rPr>
                <w:rFonts w:hint="eastAsia" w:ascii="Arial" w:hAnsi="Arial" w:eastAsia="宋体" w:cs="Arial"/>
                <w:b w:val="0"/>
                <w:bCs w:val="0"/>
                <w:sz w:val="20"/>
                <w:szCs w:val="20"/>
                <w:u w:val="none"/>
                <w:lang w:val="en-US" w:eastAsia="zh-CN"/>
              </w:rPr>
              <w:t>(f) might not necessary. Based on current specs UE will only include the contentionDetected upon expiry of ra-ContentionResolutionTimer.If the radio is bad UE might not receive the RAR therefore Msg3 won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be transmitted in this case UE won</w:t>
            </w:r>
            <w:r>
              <w:rPr>
                <w:rFonts w:hint="default" w:ascii="Arial" w:hAnsi="Arial" w:eastAsia="宋体" w:cs="Arial"/>
                <w:b w:val="0"/>
                <w:bCs w:val="0"/>
                <w:sz w:val="20"/>
                <w:szCs w:val="20"/>
                <w:u w:val="none"/>
                <w:lang w:val="en-US" w:eastAsia="zh-CN"/>
              </w:rPr>
              <w:t>’</w:t>
            </w:r>
            <w:r>
              <w:rPr>
                <w:rFonts w:hint="eastAsia" w:ascii="Arial" w:hAnsi="Arial" w:eastAsia="宋体" w:cs="Arial"/>
                <w:b w:val="0"/>
                <w:bCs w:val="0"/>
                <w:sz w:val="20"/>
                <w:szCs w:val="20"/>
                <w:u w:val="none"/>
                <w:lang w:val="en-US" w:eastAsia="zh-CN"/>
              </w:rPr>
              <w:t>t set contentionDetected.Therefore this indication itself served as implicit indication the failure RA attempt is due to failure contention Resolution not bad radio link.</w:t>
            </w:r>
          </w:p>
          <w:p>
            <w:pPr>
              <w:spacing w:after="0"/>
              <w:rPr>
                <w:rFonts w:hint="default" w:ascii="Arial" w:hAnsi="Arial" w:eastAsia="宋体" w:cs="Arial"/>
                <w:b w:val="0"/>
                <w:bCs w:val="0"/>
                <w:sz w:val="20"/>
                <w:szCs w:val="20"/>
                <w:u w:val="single"/>
                <w:lang w:val="de-D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3"/>
        <w:spacing w:before="120" w:after="120"/>
        <w:rPr>
          <w:rFonts w:cs="Arial"/>
          <w:lang w:eastAsia="zh-CN"/>
        </w:rPr>
      </w:pPr>
      <w:r>
        <w:rPr>
          <w:rFonts w:cs="Arial"/>
        </w:rPr>
        <w:t>2.4 Other SON functions as proposed by companies</w:t>
      </w:r>
    </w:p>
    <w:p>
      <w:pPr>
        <w:pStyle w:val="4"/>
        <w:spacing w:after="120"/>
        <w:rPr>
          <w:rFonts w:cs="Arial"/>
          <w:lang w:eastAsia="zh-CN"/>
        </w:rPr>
      </w:pPr>
      <w:r>
        <w:rPr>
          <w:rFonts w:cs="Arial"/>
          <w:lang w:eastAsia="zh-CN"/>
        </w:rPr>
        <w:t>2.4.</w:t>
      </w:r>
      <w:r>
        <w:rPr>
          <w:rFonts w:hint="eastAsia" w:cs="Arial"/>
          <w:lang w:eastAsia="zh-CN"/>
        </w:rPr>
        <w:t>1</w:t>
      </w:r>
      <w:r>
        <w:rPr>
          <w:rFonts w:cs="Arial"/>
          <w:lang w:eastAsia="zh-CN"/>
        </w:rPr>
        <w:t xml:space="preserve"> UL/DL coverage imbalance</w:t>
      </w:r>
    </w:p>
    <w:p>
      <w:pPr>
        <w:pStyle w:val="15"/>
        <w:spacing w:before="120"/>
        <w:rPr>
          <w:rFonts w:eastAsia="宋体" w:cs="Arial"/>
        </w:rPr>
      </w:pPr>
      <w:r>
        <w:rPr>
          <w:rFonts w:eastAsia="宋体" w:cs="Arial"/>
        </w:rPr>
        <w:t>In RAN2#111-e the following was captured [16]:</w:t>
      </w:r>
    </w:p>
    <w:p>
      <w:pPr>
        <w:pStyle w:val="114"/>
        <w:spacing w:before="120" w:after="120"/>
        <w:ind w:left="930"/>
        <w:jc w:val="both"/>
        <w:rPr>
          <w:rFonts w:cs="Arial"/>
          <w:bCs/>
        </w:rPr>
      </w:pPr>
      <w:r>
        <w:rPr>
          <w:rFonts w:cs="Arial"/>
        </w:rPr>
        <w:t>=&gt;</w:t>
      </w:r>
      <w:r>
        <w:rPr>
          <w:rFonts w:cs="Arial"/>
          <w:bCs/>
        </w:rPr>
        <w:tab/>
      </w:r>
      <w:r>
        <w:rPr>
          <w:rFonts w:cs="Arial"/>
          <w:bCs/>
        </w:rPr>
        <w:t>Study the necessity of introducing new method f</w:t>
      </w:r>
      <w:r>
        <w:rPr>
          <w:rFonts w:cs="Arial"/>
        </w:rPr>
        <w:t>or more precise identification of the DL coverage quality during the UL coverage outage.</w:t>
      </w:r>
    </w:p>
    <w:p>
      <w:pPr>
        <w:pStyle w:val="15"/>
        <w:spacing w:before="120"/>
        <w:rPr>
          <w:rFonts w:eastAsia="宋体" w:cs="Arial"/>
        </w:rPr>
      </w:pPr>
      <w:r>
        <w:rPr>
          <w:rFonts w:eastAsia="宋体" w:cs="Arial"/>
        </w:rPr>
        <w:t xml:space="preserve">Then in RAN2#112-e </w:t>
      </w:r>
      <w:r>
        <w:rPr>
          <w:rFonts w:cs="Arial"/>
        </w:rPr>
        <w:t>RAN2 the following was captured [</w:t>
      </w:r>
      <w:r>
        <w:rPr>
          <w:rFonts w:eastAsia="宋体" w:cs="Arial"/>
        </w:rPr>
        <w:t>14</w:t>
      </w:r>
      <w:r>
        <w:rPr>
          <w:rFonts w:cs="Arial"/>
        </w:rPr>
        <w:t>]:</w:t>
      </w:r>
    </w:p>
    <w:p>
      <w:pPr>
        <w:pStyle w:val="114"/>
        <w:spacing w:before="120" w:after="120"/>
        <w:ind w:left="930"/>
        <w:jc w:val="both"/>
        <w:rPr>
          <w:rFonts w:eastAsia="宋体" w:cs="Arial"/>
        </w:rPr>
      </w:pPr>
      <w:r>
        <w:rPr>
          <w:rFonts w:cs="Arial"/>
        </w:rPr>
        <w:t>=&gt;</w:t>
      </w:r>
      <w:r>
        <w:rPr>
          <w:rFonts w:cs="Arial"/>
        </w:rPr>
        <w:tab/>
      </w:r>
      <w:r>
        <w:rPr>
          <w:rFonts w:cs="Arial"/>
        </w:rPr>
        <w:t>RAN2 to investigate UL/DL coverage imbalanced.</w:t>
      </w:r>
    </w:p>
    <w:p>
      <w:pPr>
        <w:pStyle w:val="15"/>
        <w:spacing w:before="120"/>
        <w:rPr>
          <w:rFonts w:eastAsia="宋体" w:cs="Arial"/>
          <w:strike/>
        </w:rPr>
      </w:pPr>
      <w:r>
        <w:rPr>
          <w:rFonts w:eastAsia="宋体" w:cs="Arial"/>
        </w:rPr>
        <w:t>In RAN2#113-e, possible enhancements are proposed:</w:t>
      </w:r>
    </w:p>
    <w:p>
      <w:pPr>
        <w:pStyle w:val="15"/>
        <w:numPr>
          <w:ilvl w:val="0"/>
          <w:numId w:val="27"/>
        </w:numPr>
        <w:spacing w:before="120"/>
        <w:rPr>
          <w:rFonts w:cs="Arial"/>
          <w:bCs/>
        </w:rPr>
      </w:pPr>
      <w:r>
        <w:rPr>
          <w:rFonts w:eastAsia="宋体" w:cs="Arial"/>
        </w:rPr>
        <w:t xml:space="preserve">Option 1: Extend </w:t>
      </w:r>
      <w:r>
        <w:rPr>
          <w:rFonts w:cs="Arial"/>
          <w:bCs/>
        </w:rPr>
        <w:t>RLF report</w:t>
      </w:r>
    </w:p>
    <w:p>
      <w:pPr>
        <w:pStyle w:val="15"/>
        <w:numPr>
          <w:ilvl w:val="1"/>
          <w:numId w:val="27"/>
        </w:numPr>
        <w:spacing w:before="120"/>
        <w:rPr>
          <w:rFonts w:cs="Arial"/>
          <w:bCs/>
        </w:rPr>
      </w:pPr>
      <w:r>
        <w:rPr>
          <w:rFonts w:cs="Arial"/>
          <w:bCs/>
        </w:rPr>
        <w:t>Option 1.1: Extended with “DL quality” information [19]</w:t>
      </w:r>
    </w:p>
    <w:p>
      <w:pPr>
        <w:pStyle w:val="15"/>
        <w:numPr>
          <w:ilvl w:val="1"/>
          <w:numId w:val="27"/>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pPr>
        <w:pStyle w:val="15"/>
        <w:numPr>
          <w:ilvl w:val="0"/>
          <w:numId w:val="27"/>
        </w:numPr>
        <w:spacing w:before="120"/>
        <w:rPr>
          <w:ins w:id="0" w:author="Zhihong(ZTE)" w:date="2021-03-24T15:24:29Z"/>
          <w:rFonts w:cs="Arial"/>
          <w:bCs/>
          <w:lang w:val="en-US"/>
        </w:rPr>
      </w:pPr>
      <w:r>
        <w:rPr>
          <w:rFonts w:cs="Arial"/>
          <w:bCs/>
        </w:rPr>
        <w:t>Option 2:</w:t>
      </w:r>
      <w:r>
        <w:rPr>
          <w:rFonts w:cs="Arial"/>
          <w:bCs/>
          <w:lang w:val="en-US"/>
        </w:rPr>
        <w:t xml:space="preserve"> Introduce a list of CEF reports [28]</w:t>
      </w:r>
      <w:commentRangeStart w:id="0"/>
      <w:r>
        <w:rPr>
          <w:rFonts w:cs="Arial"/>
          <w:bCs/>
          <w:lang w:val="en-US"/>
        </w:rPr>
        <w:t>[33]</w:t>
      </w:r>
      <w:commentRangeEnd w:id="0"/>
      <w:r>
        <w:commentReference w:id="0"/>
      </w:r>
    </w:p>
    <w:p>
      <w:pPr>
        <w:pStyle w:val="15"/>
        <w:numPr>
          <w:ilvl w:val="1"/>
          <w:numId w:val="27"/>
        </w:numPr>
        <w:spacing w:before="120"/>
        <w:ind w:left="1440" w:hanging="360"/>
        <w:rPr>
          <w:ins w:id="1" w:author="Zhihong(ZTE)" w:date="2021-03-24T15:24:34Z"/>
          <w:rFonts w:cs="Arial"/>
          <w:bCs/>
          <w:lang w:val="en-US"/>
        </w:rPr>
      </w:pPr>
      <w:ins w:id="2" w:author="Zhihong(ZTE)" w:date="2021-03-24T15:24:34Z">
        <w:r>
          <w:rPr>
            <w:rFonts w:hint="eastAsia"/>
            <w:lang w:val="en-US" w:eastAsia="zh-CN"/>
          </w:rPr>
          <w:t>Option 2-1 enhance CEF report to allow inclusion of list of cells UE has experienced in order</w:t>
        </w:r>
      </w:ins>
    </w:p>
    <w:p>
      <w:pPr>
        <w:pStyle w:val="15"/>
        <w:numPr>
          <w:ilvl w:val="-1"/>
          <w:numId w:val="0"/>
        </w:numPr>
        <w:spacing w:before="120"/>
        <w:ind w:left="1080" w:firstLine="0"/>
        <w:rPr>
          <w:rFonts w:cs="Arial"/>
          <w:bCs/>
          <w:lang w:val="en-US"/>
        </w:rPr>
      </w:pPr>
    </w:p>
    <w:p>
      <w:pPr>
        <w:pStyle w:val="15"/>
        <w:numPr>
          <w:ilvl w:val="0"/>
          <w:numId w:val="27"/>
        </w:numPr>
        <w:spacing w:before="120"/>
        <w:rPr>
          <w:rFonts w:eastAsia="宋体" w:cs="Arial"/>
        </w:rPr>
      </w:pPr>
      <w:r>
        <w:rPr>
          <w:rFonts w:eastAsia="宋体" w:cs="Arial"/>
        </w:rPr>
        <w:t xml:space="preserve">Option 3: </w:t>
      </w:r>
      <w:r>
        <w:rPr>
          <w:rFonts w:cs="Arial"/>
          <w:lang w:val="en-US"/>
        </w:rPr>
        <w:t xml:space="preserve">Include the location information and the radio measurement in the RA report, for some of the </w:t>
      </w:r>
      <w:r>
        <w:rPr>
          <w:rFonts w:cs="Arial"/>
          <w:i/>
          <w:lang w:val="en-US"/>
        </w:rPr>
        <w:t>raPurpose</w:t>
      </w:r>
      <w:r>
        <w:rPr>
          <w:rFonts w:cs="Arial"/>
          <w:lang w:val="en-US"/>
        </w:rPr>
        <w:t xml:space="preserve"> [31]</w:t>
      </w:r>
    </w:p>
    <w:p>
      <w:pPr>
        <w:pStyle w:val="15"/>
        <w:numPr>
          <w:ilvl w:val="0"/>
          <w:numId w:val="27"/>
        </w:numPr>
        <w:spacing w:before="120"/>
        <w:rPr>
          <w:rFonts w:eastAsia="宋体" w:cs="Arial"/>
        </w:rPr>
      </w:pPr>
      <w:r>
        <w:rPr>
          <w:rFonts w:cs="Arial"/>
          <w:lang w:val="en-US"/>
        </w:rPr>
        <w:t>Other Options, if any</w:t>
      </w:r>
    </w:p>
    <w:p>
      <w:pPr>
        <w:pStyle w:val="15"/>
        <w:spacing w:before="120"/>
        <w:rPr>
          <w:rFonts w:cs="Arial"/>
          <w:lang w:val="en-US"/>
        </w:rPr>
      </w:pPr>
      <w:r>
        <w:rPr>
          <w:rFonts w:eastAsia="宋体" w:cs="Arial"/>
        </w:rPr>
        <w:t>Companies are invited to share their views on its necessity and their preference on these enhancements if any.</w:t>
      </w:r>
    </w:p>
    <w:p>
      <w:pPr>
        <w:pStyle w:val="15"/>
        <w:spacing w:before="120"/>
        <w:rPr>
          <w:rFonts w:cs="Arial"/>
          <w:b/>
          <w:bCs/>
          <w:lang w:val="en-US"/>
        </w:rPr>
      </w:pPr>
      <w:r>
        <w:rPr>
          <w:rFonts w:cs="Arial"/>
          <w:b/>
          <w:bCs/>
          <w:lang w:val="en-US"/>
        </w:rPr>
        <w:t>Q</w:t>
      </w:r>
      <w:r>
        <w:rPr>
          <w:rFonts w:hint="eastAsia" w:cs="Arial"/>
          <w:b/>
          <w:bCs/>
          <w:lang w:val="en-US"/>
        </w:rPr>
        <w:t>16</w:t>
      </w:r>
      <w:r>
        <w:rPr>
          <w:rFonts w:cs="Arial"/>
          <w:b/>
          <w:bCs/>
          <w:lang w:val="en-US"/>
        </w:rPr>
        <w:t xml:space="preserve">: Whether </w:t>
      </w:r>
      <w:r>
        <w:rPr>
          <w:rFonts w:hint="eastAsia" w:cs="Arial"/>
          <w:b/>
          <w:bCs/>
          <w:lang w:val="en-US"/>
        </w:rPr>
        <w:t>and if yes, w</w:t>
      </w:r>
      <w:r>
        <w:rPr>
          <w:rFonts w:cs="Arial"/>
          <w:b/>
          <w:bCs/>
          <w:lang w:val="en-US"/>
        </w:rPr>
        <w:t>hich option(s) should be supported to identify and solve the problem about UL/DL coverage imbalance?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2269"/>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2269" w:type="dxa"/>
          </w:tcPr>
          <w:p>
            <w:pPr>
              <w:spacing w:before="120" w:after="120"/>
              <w:rPr>
                <w:rFonts w:ascii="Arial" w:hAnsi="Arial" w:cs="Arial" w:eastAsiaTheme="minorEastAsia"/>
                <w:b/>
                <w:bCs/>
                <w:sz w:val="20"/>
                <w:szCs w:val="20"/>
                <w:lang w:val="en-US" w:eastAsia="zh-CN"/>
              </w:rPr>
            </w:pPr>
            <w:r>
              <w:rPr>
                <w:rFonts w:ascii="Arial" w:hAnsi="Arial" w:eastAsia="Calibri" w:cs="Arial"/>
                <w:b/>
                <w:bCs/>
                <w:sz w:val="20"/>
                <w:szCs w:val="20"/>
                <w:lang w:val="en-US"/>
              </w:rPr>
              <w:t>Preferred option</w:t>
            </w:r>
            <w:r>
              <w:rPr>
                <w:rFonts w:ascii="Arial" w:hAnsi="Arial" w:eastAsia="Calibri" w:cs="Arial"/>
                <w:b/>
                <w:bCs/>
                <w:sz w:val="20"/>
                <w:szCs w:val="20"/>
                <w:lang w:val="en-US" w:eastAsia="zh-CN"/>
              </w:rPr>
              <w:t>(s)</w:t>
            </w:r>
          </w:p>
        </w:tc>
        <w:tc>
          <w:tcPr>
            <w:tcW w:w="5381"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2269" w:type="dxa"/>
          </w:tcPr>
          <w:p>
            <w:pPr>
              <w:spacing w:after="0"/>
              <w:rPr>
                <w:rFonts w:ascii="Arial" w:hAnsi="Arial" w:eastAsia="Calibri" w:cs="Arial"/>
                <w:sz w:val="22"/>
                <w:szCs w:val="22"/>
                <w:lang w:val="de-DE"/>
              </w:rPr>
            </w:pPr>
            <w:r>
              <w:rPr>
                <w:rFonts w:ascii="Arial" w:hAnsi="Arial" w:eastAsia="Calibri" w:cs="Arial"/>
                <w:sz w:val="18"/>
                <w:szCs w:val="18"/>
                <w:lang w:val="de-DE"/>
              </w:rPr>
              <w:t>Option 1.1, however theproposal talks about extending CEF report not RLF</w:t>
            </w:r>
          </w:p>
        </w:tc>
        <w:tc>
          <w:tcPr>
            <w:tcW w:w="5381"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 We can extend the CEF report to indicate DL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sz w:val="20"/>
                <w:szCs w:val="20"/>
                <w:lang w:val="de-DE" w:eastAsia="ja-JP"/>
              </w:rPr>
            </w:pPr>
            <w:r>
              <w:rPr>
                <w:rFonts w:ascii="Arial" w:hAnsi="Arial" w:cs="Arial"/>
                <w:b/>
                <w:bCs/>
                <w:sz w:val="20"/>
                <w:szCs w:val="20"/>
                <w:lang w:val="de-DE" w:eastAsia="ja-JP"/>
              </w:rPr>
              <w:t>Ericsson</w:t>
            </w:r>
          </w:p>
        </w:tc>
        <w:tc>
          <w:tcPr>
            <w:tcW w:w="2269" w:type="dxa"/>
          </w:tcPr>
          <w:p>
            <w:pPr>
              <w:spacing w:after="0"/>
              <w:rPr>
                <w:rFonts w:ascii="Arial" w:hAnsi="Arial" w:eastAsia="Calibri" w:cs="Arial"/>
                <w:sz w:val="20"/>
                <w:szCs w:val="20"/>
                <w:lang w:val="de-DE"/>
              </w:rPr>
            </w:pPr>
            <w:r>
              <w:rPr>
                <w:rFonts w:ascii="Arial" w:hAnsi="Arial" w:eastAsia="Calibri" w:cs="Arial"/>
                <w:sz w:val="20"/>
                <w:szCs w:val="20"/>
                <w:lang w:val="de-DE"/>
              </w:rPr>
              <w:t>Option 3 (preferred)</w:t>
            </w:r>
          </w:p>
          <w:p>
            <w:pPr>
              <w:spacing w:after="0"/>
              <w:rPr>
                <w:rFonts w:ascii="Arial" w:hAnsi="Arial" w:eastAsia="Calibri" w:cs="Arial"/>
                <w:sz w:val="20"/>
                <w:szCs w:val="20"/>
                <w:lang w:val="de-DE"/>
              </w:rPr>
            </w:pPr>
          </w:p>
          <w:p>
            <w:pPr>
              <w:spacing w:after="0"/>
              <w:rPr>
                <w:rFonts w:ascii="Arial" w:hAnsi="Arial" w:eastAsia="Calibri" w:cs="Arial"/>
                <w:sz w:val="20"/>
                <w:szCs w:val="20"/>
                <w:lang w:val="de-DE"/>
              </w:rPr>
            </w:pPr>
            <w:r>
              <w:rPr>
                <w:rFonts w:ascii="Arial" w:hAnsi="Arial" w:eastAsia="Calibri" w:cs="Arial"/>
                <w:sz w:val="20"/>
                <w:szCs w:val="20"/>
                <w:lang w:val="de-DE"/>
              </w:rPr>
              <w:t>Option 1, 2 (acceptable)</w:t>
            </w:r>
          </w:p>
        </w:tc>
        <w:tc>
          <w:tcPr>
            <w:tcW w:w="5381" w:type="dxa"/>
          </w:tcPr>
          <w:p>
            <w:pPr>
              <w:spacing w:after="0"/>
              <w:rPr>
                <w:rFonts w:ascii="Arial" w:hAnsi="Arial" w:eastAsia="Calibri" w:cs="Arial"/>
                <w:sz w:val="20"/>
                <w:szCs w:val="20"/>
                <w:lang w:val="de-DE"/>
              </w:rPr>
            </w:pPr>
            <w:r>
              <w:rPr>
                <w:rFonts w:ascii="Arial" w:hAnsi="Arial" w:eastAsia="Calibri" w:cs="Arial"/>
                <w:sz w:val="20"/>
                <w:szCs w:val="20"/>
                <w:lang w:val="de-DE"/>
              </w:rPr>
              <w:t>If the UE includes the radio measurements in the RA-report, then the network can deduce the DL coverage when the UE triggered RA. For example, if the UE triggered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 by the network) or DL coverage (UL grants not received by the UE).</w:t>
            </w:r>
          </w:p>
          <w:p>
            <w:pPr>
              <w:spacing w:after="0"/>
              <w:rPr>
                <w:rFonts w:ascii="Arial" w:hAnsi="Arial" w:eastAsia="Calibri" w:cs="Arial"/>
                <w:sz w:val="20"/>
                <w:szCs w:val="20"/>
                <w:u w:val="single"/>
                <w:lang w:val="de-DE"/>
              </w:rPr>
            </w:pPr>
          </w:p>
          <w:p>
            <w:pPr>
              <w:spacing w:after="0"/>
              <w:rPr>
                <w:rFonts w:ascii="Arial" w:hAnsi="Arial" w:eastAsia="Calibri" w:cs="Arial"/>
                <w:sz w:val="20"/>
                <w:szCs w:val="20"/>
                <w:u w:val="single"/>
                <w:lang w:val="en-US"/>
              </w:rPr>
            </w:pPr>
            <w:r>
              <w:rPr>
                <w:rFonts w:ascii="Arial" w:hAnsi="Arial" w:eastAsia="Calibri" w:cs="Arial"/>
                <w:sz w:val="20"/>
                <w:szCs w:val="20"/>
                <w:lang w:val="de-DE"/>
              </w:rPr>
              <w:t>Option 1, 2 are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226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Option 2</w:t>
            </w:r>
          </w:p>
        </w:tc>
        <w:tc>
          <w:tcPr>
            <w:tcW w:w="538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A list of CEF reports can assist the network to identify the </w:t>
            </w:r>
            <w:r>
              <w:rPr>
                <w:rFonts w:ascii="Arial" w:hAnsi="Arial" w:cs="Arial" w:eastAsiaTheme="minorEastAsia"/>
                <w:sz w:val="20"/>
                <w:szCs w:val="20"/>
                <w:lang w:val="de-DE" w:eastAsia="zh-CN"/>
              </w:rPr>
              <w:t>UL/DL coverage imbalance</w:t>
            </w:r>
            <w:r>
              <w:rPr>
                <w:rFonts w:hint="eastAsia" w:ascii="Arial" w:hAnsi="Arial" w:cs="Arial" w:eastAsiaTheme="minorEastAsia"/>
                <w:sz w:val="20"/>
                <w:szCs w:val="20"/>
                <w:lang w:val="de-DE" w:eastAsia="zh-CN"/>
              </w:rPr>
              <w:t>, compared with the CEF number used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226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381"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226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ption 2</w:t>
            </w:r>
          </w:p>
        </w:tc>
        <w:tc>
          <w:tcPr>
            <w:tcW w:w="538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226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Option 2-1, or option 2 is acceptable</w:t>
            </w:r>
          </w:p>
        </w:tc>
        <w:tc>
          <w:tcPr>
            <w:tcW w:w="5381"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 xml:space="preserve">As discussed in our contribution, the numOfCEF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2269" w:type="dxa"/>
          </w:tcPr>
          <w:p>
            <w:pPr>
              <w:spacing w:after="0"/>
              <w:rPr>
                <w:rFonts w:ascii="Arial" w:hAnsi="Arial" w:cs="Arial" w:eastAsiaTheme="minorEastAsia"/>
                <w:sz w:val="20"/>
                <w:szCs w:val="20"/>
                <w:lang w:val="de-DE" w:eastAsia="zh-CN"/>
              </w:rPr>
            </w:pPr>
          </w:p>
        </w:tc>
        <w:tc>
          <w:tcPr>
            <w:tcW w:w="538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2269" w:type="dxa"/>
          </w:tcPr>
          <w:p>
            <w:pPr>
              <w:spacing w:after="0"/>
              <w:rPr>
                <w:rFonts w:ascii="Arial" w:hAnsi="Arial" w:cs="Arial" w:eastAsiaTheme="minorEastAsia"/>
                <w:sz w:val="20"/>
                <w:szCs w:val="20"/>
                <w:lang w:val="de-DE" w:eastAsia="zh-CN"/>
              </w:rPr>
            </w:pPr>
          </w:p>
        </w:tc>
        <w:tc>
          <w:tcPr>
            <w:tcW w:w="5381"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2269" w:type="dxa"/>
          </w:tcPr>
          <w:p>
            <w:pPr>
              <w:spacing w:after="0"/>
              <w:rPr>
                <w:rFonts w:ascii="Arial" w:hAnsi="Arial" w:cs="Arial" w:eastAsiaTheme="minorEastAsia"/>
                <w:sz w:val="20"/>
                <w:szCs w:val="20"/>
                <w:lang w:val="de-DE" w:eastAsia="zh-CN"/>
              </w:rPr>
            </w:pPr>
          </w:p>
        </w:tc>
        <w:tc>
          <w:tcPr>
            <w:tcW w:w="5381"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75"/>
        <w:numPr>
          <w:ilvl w:val="0"/>
          <w:numId w:val="0"/>
        </w:numPr>
        <w:spacing w:before="120"/>
        <w:ind w:left="1701" w:hanging="1701"/>
        <w:rPr>
          <w:rFonts w:cs="Arial"/>
        </w:rPr>
      </w:pPr>
    </w:p>
    <w:p>
      <w:pPr>
        <w:pStyle w:val="4"/>
        <w:spacing w:after="120"/>
        <w:rPr>
          <w:rFonts w:cs="Arial"/>
          <w:lang w:eastAsia="zh-CN"/>
        </w:rPr>
      </w:pPr>
      <w:r>
        <w:rPr>
          <w:rFonts w:cs="Arial"/>
          <w:lang w:eastAsia="zh-CN"/>
        </w:rPr>
        <w:t>2.4.</w:t>
      </w:r>
      <w:r>
        <w:rPr>
          <w:rFonts w:hint="eastAsia" w:cs="Arial"/>
          <w:lang w:eastAsia="zh-CN"/>
        </w:rPr>
        <w:t>2</w:t>
      </w:r>
      <w:r>
        <w:rPr>
          <w:rFonts w:cs="Arial"/>
          <w:lang w:eastAsia="zh-CN"/>
        </w:rPr>
        <w:t xml:space="preserve"> Enhancement related to </w:t>
      </w:r>
      <w:r>
        <w:rPr>
          <w:rFonts w:hint="eastAsia" w:cs="Arial"/>
          <w:lang w:eastAsia="zh-CN"/>
        </w:rPr>
        <w:t>MCG/</w:t>
      </w:r>
      <w:r>
        <w:rPr>
          <w:rFonts w:cs="Arial"/>
          <w:lang w:eastAsia="zh-CN"/>
        </w:rPr>
        <w:t>SCG failure</w:t>
      </w:r>
    </w:p>
    <w:p>
      <w:pPr>
        <w:rPr>
          <w:lang w:eastAsia="zh-CN"/>
        </w:rPr>
      </w:pPr>
    </w:p>
    <w:p>
      <w:pPr>
        <w:pStyle w:val="5"/>
        <w:spacing w:after="120"/>
        <w:rPr>
          <w:rFonts w:cs="Arial"/>
          <w:b/>
          <w:lang w:eastAsia="zh-CN"/>
        </w:rPr>
      </w:pPr>
      <w:r>
        <w:rPr>
          <w:rFonts w:cs="Arial"/>
          <w:b/>
          <w:lang w:eastAsia="zh-CN"/>
        </w:rPr>
        <w:t>Issue 2.4.</w:t>
      </w:r>
      <w:r>
        <w:rPr>
          <w:rFonts w:hint="eastAsia" w:cs="Arial"/>
          <w:b/>
          <w:lang w:eastAsia="zh-CN"/>
        </w:rPr>
        <w:t>2</w:t>
      </w:r>
      <w:r>
        <w:rPr>
          <w:rFonts w:cs="Arial"/>
          <w:b/>
          <w:lang w:eastAsia="zh-CN"/>
        </w:rPr>
        <w:t>-1</w:t>
      </w:r>
      <w:r>
        <w:rPr>
          <w:rFonts w:hint="eastAsia" w:cs="Arial"/>
          <w:b/>
          <w:lang w:eastAsia="zh-CN"/>
        </w:rPr>
        <w:t xml:space="preserve"> </w:t>
      </w:r>
      <w:r>
        <w:rPr>
          <w:rFonts w:cs="Arial"/>
          <w:b/>
          <w:lang w:eastAsia="zh-CN"/>
        </w:rPr>
        <w:t xml:space="preserve">RLF triggered by </w:t>
      </w:r>
      <w:r>
        <w:rPr>
          <w:rFonts w:hint="eastAsia" w:cs="Arial"/>
          <w:b/>
          <w:lang w:eastAsia="zh-CN"/>
        </w:rPr>
        <w:t>MCG/</w:t>
      </w:r>
      <w:r>
        <w:rPr>
          <w:rFonts w:cs="Arial"/>
          <w:b/>
          <w:lang w:eastAsia="zh-CN"/>
        </w:rPr>
        <w:t>SCG failure</w:t>
      </w:r>
    </w:p>
    <w:p>
      <w:pPr>
        <w:pStyle w:val="15"/>
        <w:spacing w:before="120"/>
        <w:rPr>
          <w:rFonts w:eastAsia="宋体" w:cs="Arial"/>
        </w:rPr>
      </w:pPr>
      <w:r>
        <w:rPr>
          <w:rFonts w:eastAsia="宋体" w:cs="Arial"/>
        </w:rPr>
        <w:t xml:space="preserve">For RLF triggered by </w:t>
      </w:r>
      <w:r>
        <w:rPr>
          <w:rFonts w:hint="eastAsia" w:eastAsia="宋体" w:cs="Arial"/>
        </w:rPr>
        <w:t>MCG/</w:t>
      </w:r>
      <w:r>
        <w:rPr>
          <w:rFonts w:eastAsia="宋体" w:cs="Arial"/>
        </w:rPr>
        <w:t>SCG failure, the contents below are proposed by [</w:t>
      </w:r>
      <w:r>
        <w:rPr>
          <w:rFonts w:cs="Arial"/>
          <w:bCs/>
        </w:rPr>
        <w:t>26</w:t>
      </w:r>
      <w:r>
        <w:rPr>
          <w:rFonts w:eastAsia="宋体" w:cs="Arial"/>
        </w:rPr>
        <w:t>] to be included in RLF report:</w:t>
      </w:r>
    </w:p>
    <w:p>
      <w:pPr>
        <w:pStyle w:val="134"/>
        <w:numPr>
          <w:ilvl w:val="0"/>
          <w:numId w:val="28"/>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r>
        <w:rPr>
          <w:rFonts w:ascii="Arial" w:hAnsi="Arial" w:cs="Arial"/>
          <w:bCs/>
          <w:i/>
          <w:sz w:val="20"/>
          <w:szCs w:val="20"/>
          <w:lang w:eastAsia="zh-CN"/>
        </w:rPr>
        <w:t>rlfOfBothMCGAndSCG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hAnsi="Arial" w:cs="Arial"/>
          <w:bCs/>
          <w:sz w:val="20"/>
          <w:szCs w:val="20"/>
          <w:lang w:eastAsia="zh-CN"/>
        </w:rPr>
        <w:t>;</w:t>
      </w:r>
    </w:p>
    <w:p>
      <w:pPr>
        <w:pStyle w:val="134"/>
        <w:numPr>
          <w:ilvl w:val="0"/>
          <w:numId w:val="28"/>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SCGFailureInformation</w:t>
      </w:r>
      <w:r>
        <w:rPr>
          <w:rFonts w:ascii="Arial" w:hAnsi="Arial" w:cs="Arial"/>
          <w:bCs/>
          <w:sz w:val="20"/>
          <w:szCs w:val="20"/>
          <w:lang w:eastAsia="zh-CN"/>
        </w:rPr>
        <w:t>, if RLF is triggered by SCG and MCG transmission is suspended;</w:t>
      </w:r>
    </w:p>
    <w:p>
      <w:pPr>
        <w:pStyle w:val="134"/>
        <w:numPr>
          <w:ilvl w:val="0"/>
          <w:numId w:val="28"/>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MCGFailureInformation</w:t>
      </w:r>
      <w:r>
        <w:rPr>
          <w:rFonts w:ascii="Arial" w:hAnsi="Arial" w:cs="Arial"/>
          <w:bCs/>
          <w:sz w:val="20"/>
          <w:szCs w:val="20"/>
          <w:lang w:eastAsia="zh-CN"/>
        </w:rPr>
        <w:t xml:space="preserve"> or </w:t>
      </w:r>
      <w:r>
        <w:rPr>
          <w:rFonts w:ascii="Arial" w:hAnsi="Arial" w:cs="Arial"/>
          <w:bCs/>
          <w:i/>
          <w:sz w:val="20"/>
          <w:szCs w:val="20"/>
          <w:lang w:eastAsia="zh-CN"/>
        </w:rPr>
        <w:t>measResultSCG</w:t>
      </w:r>
      <w:r>
        <w:rPr>
          <w:rFonts w:ascii="Arial" w:hAnsi="Arial" w:cs="Arial"/>
          <w:bCs/>
          <w:sz w:val="20"/>
          <w:szCs w:val="20"/>
          <w:lang w:eastAsia="zh-CN"/>
        </w:rPr>
        <w:t>, if RLF is triggered by MCG and SCG transmission is suspended;</w:t>
      </w:r>
    </w:p>
    <w:p>
      <w:pPr>
        <w:pStyle w:val="15"/>
        <w:spacing w:before="120"/>
        <w:rPr>
          <w:rFonts w:eastAsia="宋体" w:cs="Arial"/>
        </w:rPr>
      </w:pPr>
      <w:r>
        <w:rPr>
          <w:rFonts w:eastAsia="宋体" w:cs="Arial"/>
        </w:rPr>
        <w:t>Companies are invited to share their views on these enhancements.</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17</w:t>
      </w:r>
      <w:r>
        <w:rPr>
          <w:rFonts w:ascii="Arial" w:hAnsi="Arial" w:cs="Arial"/>
          <w:b/>
          <w:bCs/>
          <w:lang w:val="en-US" w:eastAsia="zh-CN"/>
        </w:rPr>
        <w:t>: Whether and</w:t>
      </w:r>
      <w:r>
        <w:rPr>
          <w:rFonts w:hint="eastAsia" w:ascii="Arial" w:hAnsi="Arial" w:cs="Arial"/>
          <w:b/>
          <w:bCs/>
          <w:lang w:val="en-US" w:eastAsia="zh-CN"/>
        </w:rPr>
        <w:t xml:space="preserve"> if yes, </w:t>
      </w:r>
      <w:r>
        <w:rPr>
          <w:rFonts w:ascii="Arial" w:hAnsi="Arial" w:cs="Arial"/>
          <w:b/>
          <w:bCs/>
          <w:lang w:val="en-US" w:eastAsia="zh-CN"/>
        </w:rPr>
        <w:t xml:space="preserve">which content </w:t>
      </w:r>
      <w:r>
        <w:rPr>
          <w:rFonts w:hint="eastAsia" w:ascii="Arial" w:hAnsi="Arial" w:cs="Arial"/>
          <w:b/>
          <w:bCs/>
          <w:lang w:val="en-US" w:eastAsia="zh-CN"/>
        </w:rPr>
        <w:t>should</w:t>
      </w:r>
      <w:r>
        <w:rPr>
          <w:rFonts w:ascii="Arial" w:hAnsi="Arial" w:cs="Arial"/>
          <w:b/>
          <w:bCs/>
          <w:lang w:val="en-US" w:eastAsia="zh-CN"/>
        </w:rPr>
        <w:t xml:space="preserve"> be supported in RLF report for </w:t>
      </w:r>
      <w:r>
        <w:rPr>
          <w:rFonts w:hint="eastAsia" w:ascii="Arial" w:hAnsi="Arial" w:cs="Arial"/>
          <w:b/>
          <w:bCs/>
          <w:lang w:val="en-US" w:eastAsia="zh-CN"/>
        </w:rPr>
        <w:t>MCG/</w:t>
      </w:r>
      <w:r>
        <w:rPr>
          <w:rFonts w:ascii="Arial" w:hAnsi="Arial" w:cs="Arial"/>
          <w:b/>
          <w:bCs/>
          <w:lang w:val="en-US" w:eastAsia="zh-CN"/>
        </w:rPr>
        <w:t>SCG failure enhancement?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Preferred option</w:t>
            </w:r>
            <w:r>
              <w:rPr>
                <w:rFonts w:ascii="Arial" w:hAnsi="Arial" w:eastAsia="Calibri" w:cs="Arial"/>
                <w:b/>
                <w:bCs/>
                <w:sz w:val="20"/>
                <w:szCs w:val="20"/>
                <w:lang w:val="en-US" w:eastAsia="zh-CN"/>
              </w:rPr>
              <w:t>(s) if any</w:t>
            </w:r>
          </w:p>
        </w:tc>
        <w:tc>
          <w:tcPr>
            <w:tcW w:w="5675" w:type="dxa"/>
          </w:tcPr>
          <w:p>
            <w:pPr>
              <w:spacing w:before="120" w:after="120"/>
              <w:rPr>
                <w:rFonts w:ascii="Arial" w:hAnsi="Arial" w:eastAsia="Calibri" w:cs="Arial"/>
                <w:b/>
                <w:bCs/>
                <w:sz w:val="20"/>
                <w:szCs w:val="20"/>
                <w:lang w:val="de-DE" w:eastAsia="zh-CN"/>
              </w:rPr>
            </w:pPr>
            <w:r>
              <w:rPr>
                <w:rFonts w:ascii="Arial" w:hAnsi="Arial" w:eastAsia="Calibri" w:cs="Arial"/>
                <w:b/>
                <w:bCs/>
                <w:sz w:val="20"/>
                <w:szCs w:val="20"/>
                <w:lang w:val="de-DE"/>
              </w:rPr>
              <w:t>Comments</w:t>
            </w:r>
            <w:r>
              <w:rPr>
                <w:rFonts w:ascii="Arial" w:hAnsi="Arial" w:eastAsia="Calibri" w:cs="Arial"/>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u w:val="single"/>
                <w:lang w:val="en-US"/>
              </w:rPr>
            </w:pPr>
            <w:r>
              <w:rPr>
                <w:rFonts w:ascii="Arial" w:hAnsi="Arial" w:eastAsia="Calibri" w:cs="Arial"/>
                <w:sz w:val="22"/>
                <w:szCs w:val="22"/>
                <w:lang w:val="de-DE"/>
              </w:rPr>
              <w:t>Issue discussed in 2.4.2-1 and 2.4.3 are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eastAsia="ja-JP"/>
              </w:rPr>
            </w:pPr>
            <w:r>
              <w:rPr>
                <w:rFonts w:ascii="Arial" w:hAnsi="Arial" w:cs="Arial"/>
                <w:sz w:val="20"/>
                <w:szCs w:val="20"/>
                <w:lang w:val="de-DE" w:eastAsia="ja-JP"/>
              </w:rPr>
              <w:t>Ericsson</w:t>
            </w:r>
          </w:p>
        </w:tc>
        <w:tc>
          <w:tcPr>
            <w:tcW w:w="1975" w:type="dxa"/>
          </w:tcPr>
          <w:p>
            <w:pPr>
              <w:pStyle w:val="134"/>
              <w:rPr>
                <w:rFonts w:ascii="Arial" w:hAnsi="Arial" w:cs="Arial"/>
                <w:sz w:val="20"/>
                <w:szCs w:val="20"/>
                <w:lang w:val="de-DE" w:eastAsia="ja-JP"/>
              </w:rPr>
            </w:pPr>
            <w:r>
              <w:rPr>
                <w:rFonts w:ascii="Arial" w:hAnsi="Arial" w:cs="Arial"/>
                <w:sz w:val="20"/>
                <w:szCs w:val="20"/>
                <w:lang w:val="de-DE" w:eastAsia="ja-JP"/>
              </w:rPr>
              <w:t>b)</w:t>
            </w:r>
          </w:p>
        </w:tc>
        <w:tc>
          <w:tcPr>
            <w:tcW w:w="5675" w:type="dxa"/>
          </w:tcPr>
          <w:p>
            <w:pPr>
              <w:spacing w:after="0"/>
              <w:rPr>
                <w:rFonts w:ascii="Arial" w:hAnsi="Arial" w:eastAsia="Calibri" w:cs="Arial"/>
                <w:sz w:val="20"/>
                <w:szCs w:val="20"/>
                <w:lang w:val="de-DE"/>
              </w:rPr>
            </w:pPr>
            <w:r>
              <w:rPr>
                <w:rFonts w:ascii="Arial" w:hAnsi="Arial" w:eastAsia="Calibri" w:cs="Arial"/>
                <w:sz w:val="20"/>
                <w:szCs w:val="20"/>
                <w:lang w:val="de-DE"/>
              </w:rPr>
              <w:t xml:space="preserve">We see value in b) and if SCGFailureInformaiton is included in the RLFReport, then a) can be implicitly derived by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If both MN and SN have radio link problem, the RLF report need to record this case.</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We think this issue 2.4.2-1 is that UE has suffered failure and then </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intend to</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perform the CG recovery but the other leg is suspended, and this could be used for either MCG or SCG. </w:t>
            </w:r>
            <w:r>
              <w:rPr>
                <w:rFonts w:ascii="Arial" w:hAnsi="Arial" w:cs="Arial" w:eastAsiaTheme="minorEastAsia"/>
                <w:sz w:val="20"/>
                <w:szCs w:val="20"/>
                <w:lang w:val="de-DE" w:eastAsia="zh-CN"/>
              </w:rPr>
              <w:t>B</w:t>
            </w:r>
            <w:r>
              <w:rPr>
                <w:rFonts w:hint="eastAsia" w:ascii="Arial" w:hAnsi="Arial" w:cs="Arial" w:eastAsiaTheme="minorEastAsia"/>
                <w:sz w:val="20"/>
                <w:szCs w:val="20"/>
                <w:lang w:val="de-DE" w:eastAsia="zh-CN"/>
              </w:rPr>
              <w:t>ut issue 2.4.3 only focus on the fast recovery of MCG which could be separate to 2 cases:</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UE has already send M</w:t>
            </w:r>
            <w:r>
              <w:rPr>
                <w:rFonts w:ascii="Arial" w:hAnsi="Arial" w:cs="Arial" w:eastAsiaTheme="minorEastAsia"/>
                <w:sz w:val="20"/>
                <w:szCs w:val="20"/>
                <w:lang w:val="de-DE" w:eastAsia="zh-CN"/>
              </w:rPr>
              <w:t>CGFailureInformation</w:t>
            </w:r>
            <w:r>
              <w:rPr>
                <w:rFonts w:hint="eastAsia" w:ascii="Arial" w:hAnsi="Arial" w:cs="Arial" w:eastAsiaTheme="minorEastAsia"/>
                <w:sz w:val="20"/>
                <w:szCs w:val="20"/>
                <w:lang w:val="de-DE" w:eastAsia="zh-CN"/>
              </w:rPr>
              <w:t xml:space="preserve"> and T316 expire;</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UE intends to send M</w:t>
            </w:r>
            <w:r>
              <w:rPr>
                <w:rFonts w:ascii="Arial" w:hAnsi="Arial" w:cs="Arial" w:eastAsiaTheme="minorEastAsia"/>
                <w:sz w:val="20"/>
                <w:szCs w:val="20"/>
                <w:lang w:val="de-DE" w:eastAsia="zh-CN"/>
              </w:rPr>
              <w:t>CGFailureInformation</w:t>
            </w:r>
            <w:r>
              <w:rPr>
                <w:rFonts w:hint="eastAsia" w:ascii="Arial" w:hAnsi="Arial" w:cs="Arial" w:eastAsiaTheme="minorEastAsia"/>
                <w:sz w:val="20"/>
                <w:szCs w:val="20"/>
                <w:lang w:val="de-DE" w:eastAsia="zh-CN"/>
              </w:rPr>
              <w:t xml:space="preserve"> but SCG is disabled.</w:t>
            </w:r>
          </w:p>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The application scenario of the 2 issues may have overlap and could be discussed together. And we can further discuss the detail solution (e.g. which failure type, which enhanced info in RLF report) after deciding whether to </w:t>
            </w:r>
            <w:r>
              <w:rPr>
                <w:rFonts w:ascii="Arial" w:hAnsi="Arial" w:cs="Arial" w:eastAsiaTheme="minorEastAsia"/>
                <w:sz w:val="20"/>
                <w:szCs w:val="20"/>
                <w:lang w:val="de-DE" w:eastAsia="zh-CN"/>
              </w:rPr>
              <w:t xml:space="preserve">introduce “fast MCG link recovery” </w:t>
            </w:r>
            <w:r>
              <w:rPr>
                <w:rFonts w:hint="eastAsia" w:ascii="Arial" w:hAnsi="Arial" w:cs="Arial" w:eastAsiaTheme="minorEastAsia"/>
                <w:sz w:val="20"/>
                <w:szCs w:val="20"/>
                <w:lang w:val="de-DE" w:eastAsia="zh-CN"/>
              </w:rPr>
              <w:t xml:space="preserve">or </w:t>
            </w:r>
            <w:r>
              <w:rPr>
                <w:rFonts w:ascii="Arial" w:hAnsi="Arial" w:cs="Arial" w:eastAsiaTheme="minorEastAsia"/>
                <w:sz w:val="20"/>
                <w:szCs w:val="20"/>
                <w:lang w:val="de-DE" w:eastAsia="zh-CN"/>
              </w:rPr>
              <w:t xml:space="preserve">“fast MCG link recovery </w:t>
            </w:r>
            <w:r>
              <w:rPr>
                <w:rFonts w:hint="eastAsia" w:ascii="Arial" w:hAnsi="Arial" w:cs="Arial" w:eastAsiaTheme="minorEastAsia"/>
                <w:sz w:val="20"/>
                <w:szCs w:val="20"/>
                <w:lang w:val="de-DE" w:eastAsia="zh-CN"/>
              </w:rPr>
              <w:t>failure</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w:t>
            </w:r>
            <w:r>
              <w:rPr>
                <w:rFonts w:ascii="Arial" w:hAnsi="Arial" w:cs="Arial" w:eastAsiaTheme="minorEastAsia"/>
                <w:sz w:val="20"/>
                <w:szCs w:val="20"/>
                <w:lang w:val="de-DE" w:eastAsia="zh-CN"/>
              </w:rPr>
              <w:t>related information in RLF report</w:t>
            </w:r>
            <w:r>
              <w:rPr>
                <w:rFonts w:hint="eastAsia" w:ascii="Arial" w:hAnsi="Arial" w:cs="Arial" w:eastAsiaTheme="minorEastAsia"/>
                <w:sz w:val="20"/>
                <w:szCs w:val="20"/>
                <w:lang w:val="de-DE" w:eastAsia="zh-CN"/>
              </w:rPr>
              <w:t xml:space="preserve">, or only focus on the </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SCG/MCG failure info</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w:t>
            </w:r>
          </w:p>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1975" w:type="dxa"/>
          </w:tcPr>
          <w:p>
            <w:pPr>
              <w:numPr>
                <w:ilvl w:val="0"/>
                <w:numId w:val="29"/>
              </w:num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With modification</w:t>
            </w:r>
          </w:p>
        </w:tc>
        <w:tc>
          <w:tcPr>
            <w:tcW w:w="5675" w:type="dxa"/>
          </w:tcPr>
          <w:p>
            <w:pPr>
              <w:spacing w:after="0"/>
              <w:rPr>
                <w:rFonts w:hint="eastAsia" w:ascii="Arial" w:hAnsi="Arial" w:cs="Arial"/>
                <w:sz w:val="20"/>
                <w:szCs w:val="20"/>
                <w:lang w:val="en-US" w:eastAsia="zh-CN"/>
              </w:rPr>
            </w:pPr>
            <w:r>
              <w:rPr>
                <w:rFonts w:hint="eastAsia" w:ascii="Arial" w:hAnsi="Arial" w:cs="Arial"/>
                <w:sz w:val="20"/>
                <w:szCs w:val="20"/>
                <w:lang w:val="en-US" w:eastAsia="zh-CN"/>
              </w:rPr>
              <w:t>Considering it is an new function and it is useful for NW to be able to distinguish fast MCG recovery failure from other case so that NW can perform necessary optimization if needed, e.g., configuration of T316.</w:t>
            </w:r>
          </w:p>
          <w:p>
            <w:pPr>
              <w:spacing w:after="0"/>
              <w:rPr>
                <w:rFonts w:hint="default" w:ascii="Arial" w:hAnsi="Arial" w:cs="Arial"/>
                <w:sz w:val="20"/>
                <w:szCs w:val="20"/>
                <w:lang w:val="en-US" w:eastAsia="zh-CN"/>
              </w:rPr>
            </w:pPr>
            <w:r>
              <w:rPr>
                <w:rFonts w:hint="eastAsia" w:ascii="Arial" w:hAnsi="Arial" w:cs="Arial"/>
                <w:sz w:val="20"/>
                <w:szCs w:val="20"/>
                <w:lang w:val="en-US" w:eastAsia="zh-CN"/>
              </w:rPr>
              <w:t>But I think the correct connectionfailureType shall be fastMCGRecooveryFailure,</w:t>
            </w:r>
            <w:r>
              <w:rPr>
                <w:rFonts w:hint="eastAsia" w:ascii="Arial" w:hAnsi="Arial" w:cs="Arial"/>
                <w:i/>
                <w:iCs/>
                <w:sz w:val="20"/>
                <w:szCs w:val="20"/>
                <w:lang w:val="en-US" w:eastAsia="zh-CN"/>
              </w:rPr>
              <w:t xml:space="preserve"> </w:t>
            </w:r>
            <w:r>
              <w:rPr>
                <w:rFonts w:ascii="Arial" w:hAnsi="Arial" w:cs="Arial"/>
                <w:bCs/>
                <w:i/>
                <w:iCs/>
                <w:sz w:val="20"/>
                <w:szCs w:val="20"/>
                <w:lang w:eastAsia="zh-CN"/>
              </w:rPr>
              <w:t>rlfOfBothMCGAndSCG</w:t>
            </w:r>
            <w:r>
              <w:rPr>
                <w:rFonts w:hint="eastAsia" w:ascii="Arial" w:hAnsi="Arial" w:cs="Arial"/>
                <w:bCs/>
                <w:i/>
                <w:sz w:val="20"/>
                <w:szCs w:val="20"/>
                <w:lang w:val="en-US" w:eastAsia="zh-CN"/>
              </w:rPr>
              <w:t xml:space="preserve"> </w:t>
            </w:r>
            <w:r>
              <w:rPr>
                <w:rFonts w:hint="eastAsia" w:ascii="Arial" w:hAnsi="Arial" w:cs="Arial"/>
                <w:bCs/>
                <w:i w:val="0"/>
                <w:iCs/>
                <w:sz w:val="20"/>
                <w:szCs w:val="20"/>
                <w:lang w:val="en-US" w:eastAsia="zh-CN"/>
              </w:rPr>
              <w:t>is</w:t>
            </w:r>
            <w:r>
              <w:rPr>
                <w:rFonts w:hint="eastAsia" w:ascii="Arial" w:hAnsi="Arial" w:cs="Arial"/>
                <w:bCs/>
                <w:i/>
                <w:sz w:val="20"/>
                <w:szCs w:val="20"/>
                <w:lang w:val="en-US" w:eastAsia="zh-CN"/>
              </w:rPr>
              <w:t xml:space="preserve"> </w:t>
            </w:r>
            <w:r>
              <w:rPr>
                <w:rFonts w:hint="eastAsia" w:ascii="Arial" w:hAnsi="Arial" w:cs="Arial"/>
                <w:bCs/>
                <w:i w:val="0"/>
                <w:iCs/>
                <w:sz w:val="20"/>
                <w:szCs w:val="20"/>
                <w:lang w:val="en-US" w:eastAsia="zh-CN"/>
              </w:rPr>
              <w:t>f</w:t>
            </w:r>
            <w:r>
              <w:rPr>
                <w:rFonts w:hint="eastAsia" w:ascii="Arial" w:hAnsi="Arial" w:cs="Arial"/>
                <w:bCs/>
                <w:i w:val="0"/>
                <w:iCs/>
                <w:sz w:val="20"/>
                <w:szCs w:val="20"/>
                <w:lang w:val="en-US" w:eastAsia="zh-CN"/>
              </w:rPr>
              <w:t>ast MCG Recovery Failure Cause</w:t>
            </w:r>
            <w:r>
              <w:rPr>
                <w:rFonts w:hint="eastAsia" w:ascii="Arial" w:hAnsi="Arial" w:cs="Arial"/>
                <w:bCs/>
                <w:i/>
                <w:sz w:val="20"/>
                <w:szCs w:val="20"/>
                <w:lang w:val="en-US" w:eastAsia="zh-CN"/>
              </w:rPr>
              <w:t>.</w:t>
            </w:r>
            <w:r>
              <w:rPr>
                <w:rFonts w:hint="eastAsia" w:ascii="Arial" w:hAnsi="Arial" w:cs="Arial"/>
                <w:bCs/>
                <w:i w:val="0"/>
                <w:iCs/>
                <w:sz w:val="20"/>
                <w:szCs w:val="20"/>
                <w:lang w:val="en-US" w:eastAsia="zh-CN"/>
              </w:rPr>
              <w:t xml:space="preserve"> Based on current specs, </w:t>
            </w:r>
            <w:r>
              <w:rPr>
                <w:rFonts w:hint="eastAsia" w:ascii="Arial" w:hAnsi="Arial" w:cs="Arial"/>
                <w:i w:val="0"/>
                <w:iCs/>
                <w:sz w:val="20"/>
                <w:szCs w:val="20"/>
                <w:lang w:val="en-US" w:eastAsia="zh-CN"/>
              </w:rPr>
              <w:t xml:space="preserve">fast </w:t>
            </w:r>
            <w:r>
              <w:rPr>
                <w:rFonts w:hint="eastAsia" w:ascii="Arial" w:hAnsi="Arial" w:cs="Arial"/>
                <w:sz w:val="20"/>
                <w:szCs w:val="20"/>
                <w:lang w:val="en-US" w:eastAsia="zh-CN"/>
              </w:rPr>
              <w:t>MCG recovery failure can be due to both MCG and SCG failure or due to expiry of T316. Therefore, based on above analysis we proposed to have fastMCGRecoveryFailure as connectionFailureType, and has T316 expiry and rlfonMCGandSCG as failureCause.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hint="eastAsia" w:ascii="Arial" w:hAnsi="Arial" w:cs="Arial"/>
          <w:b/>
          <w:highlight w:val="yellow"/>
          <w:lang w:eastAsia="zh-CN"/>
        </w:rPr>
        <w:t>2</w:t>
      </w:r>
      <w:r>
        <w:rPr>
          <w:rFonts w:ascii="Arial" w:hAnsi="Arial" w:cs="Arial"/>
          <w:b/>
          <w:highlight w:val="yellow"/>
          <w:lang w:eastAsia="zh-CN"/>
        </w:rPr>
        <w:t xml:space="preserve">-1 </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cs="Arial"/>
          <w:lang w:eastAsia="zh-CN"/>
        </w:rPr>
      </w:pPr>
    </w:p>
    <w:p>
      <w:pPr>
        <w:pStyle w:val="5"/>
        <w:spacing w:after="120"/>
        <w:rPr>
          <w:rFonts w:cs="Arial"/>
          <w:b/>
          <w:lang w:eastAsia="zh-CN"/>
        </w:rPr>
      </w:pPr>
      <w:r>
        <w:rPr>
          <w:rFonts w:cs="Arial"/>
          <w:b/>
          <w:lang w:eastAsia="zh-CN"/>
        </w:rPr>
        <w:t>Issue 2.4.</w:t>
      </w:r>
      <w:r>
        <w:rPr>
          <w:rFonts w:hint="eastAsia" w:cs="Arial"/>
          <w:b/>
          <w:lang w:eastAsia="zh-CN"/>
        </w:rPr>
        <w:t>2</w:t>
      </w:r>
      <w:r>
        <w:rPr>
          <w:rFonts w:cs="Arial"/>
          <w:b/>
          <w:lang w:eastAsia="zh-CN"/>
        </w:rPr>
        <w:t>-2</w:t>
      </w:r>
      <w:r>
        <w:rPr>
          <w:rFonts w:hint="eastAsia" w:cs="Arial"/>
          <w:b/>
          <w:lang w:eastAsia="zh-CN"/>
        </w:rPr>
        <w:t xml:space="preserve"> </w:t>
      </w:r>
      <w:r>
        <w:rPr>
          <w:rFonts w:cs="Arial"/>
          <w:b/>
          <w:lang w:eastAsia="zh-CN"/>
        </w:rPr>
        <w:t xml:space="preserve">Enhancement for </w:t>
      </w:r>
      <w:r>
        <w:rPr>
          <w:rFonts w:hint="eastAsia" w:cs="Arial"/>
          <w:b/>
          <w:lang w:eastAsia="zh-CN"/>
        </w:rPr>
        <w:t xml:space="preserve">SN </w:t>
      </w:r>
      <w:r>
        <w:rPr>
          <w:rFonts w:cs="Arial"/>
          <w:b/>
          <w:lang w:eastAsia="zh-CN"/>
        </w:rPr>
        <w:t>change failure</w:t>
      </w:r>
    </w:p>
    <w:p>
      <w:pPr>
        <w:pStyle w:val="15"/>
        <w:spacing w:before="120"/>
        <w:rPr>
          <w:rFonts w:cs="Arial"/>
          <w:lang w:val="en-US"/>
        </w:rPr>
      </w:pPr>
      <w:r>
        <w:rPr>
          <w:rFonts w:eastAsia="宋体"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are still under discussed in RAN3 and RAN2 can wait for the progress in RAN3. Therefore the following question is raised. </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18</w:t>
      </w:r>
      <w:r>
        <w:rPr>
          <w:rFonts w:ascii="Arial" w:hAnsi="Arial" w:cs="Arial"/>
          <w:b/>
          <w:bCs/>
          <w:lang w:val="en-US" w:eastAsia="zh-CN"/>
        </w:rPr>
        <w:t>: Whether to wait for RAN3 progress about SN change failure?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20"/>
                <w:szCs w:val="20"/>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20"/>
                <w:szCs w:val="20"/>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20"/>
                <w:szCs w:val="20"/>
                <w:u w:val="single"/>
                <w:lang w:val="en-US"/>
              </w:rPr>
              <w:t>We should wait for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lang w:val="de-DE"/>
              </w:rPr>
              <w:t>Ericsson</w:t>
            </w:r>
          </w:p>
        </w:tc>
        <w:tc>
          <w:tcPr>
            <w:tcW w:w="1975" w:type="dxa"/>
          </w:tcPr>
          <w:p>
            <w:pPr>
              <w:pStyle w:val="112"/>
              <w:tabs>
                <w:tab w:val="right" w:pos="9639"/>
              </w:tabs>
              <w:spacing w:after="0"/>
              <w:rPr>
                <w:rFonts w:eastAsia="Calibri"/>
                <w:sz w:val="20"/>
                <w:szCs w:val="20"/>
                <w:lang w:val="de-DE" w:eastAsia="en-US"/>
              </w:rPr>
            </w:pPr>
            <w:r>
              <w:rPr>
                <w:rFonts w:eastAsia="Calibri" w:cs="Arial"/>
                <w:sz w:val="20"/>
                <w:szCs w:val="20"/>
                <w:lang w:val="de-DE"/>
              </w:rPr>
              <w:t>RAN3 has already sent an LS (</w:t>
            </w:r>
            <w:r>
              <w:rPr>
                <w:rFonts w:eastAsia="Calibri"/>
                <w:sz w:val="20"/>
                <w:szCs w:val="20"/>
                <w:lang w:val="de-DE"/>
              </w:rPr>
              <w:t>R3-211332</w:t>
            </w:r>
          </w:p>
          <w:p>
            <w:pPr>
              <w:spacing w:after="0"/>
              <w:rPr>
                <w:rFonts w:ascii="Arial" w:hAnsi="Arial" w:eastAsia="Calibri" w:cs="Arial"/>
                <w:sz w:val="22"/>
                <w:szCs w:val="22"/>
                <w:lang w:val="de-DE"/>
              </w:rPr>
            </w:pPr>
            <w:r>
              <w:rPr>
                <w:rFonts w:ascii="Arial" w:hAnsi="Arial" w:eastAsia="Calibri" w:cs="Arial"/>
                <w:sz w:val="20"/>
                <w:szCs w:val="20"/>
                <w:lang w:val="de-DE"/>
              </w:rPr>
              <w:t>)</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RAN3 has already sent an LS and we should progress this topic based on that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Yes</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w:t>
            </w:r>
            <w:r>
              <w:rPr>
                <w:rFonts w:hint="eastAsia" w:ascii="Arial" w:hAnsi="Arial" w:cs="Arial" w:eastAsiaTheme="minorEastAsia"/>
                <w:sz w:val="20"/>
                <w:szCs w:val="20"/>
                <w:lang w:val="de-DE" w:eastAsia="zh-CN"/>
              </w:rPr>
              <w:t xml:space="preserve">es </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1975"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Yes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r>
        <w:rPr>
          <w:rFonts w:eastAsia="宋体" w:cs="Arial"/>
        </w:rPr>
        <w:t>Some enhancements to the contents are provided:</w:t>
      </w:r>
    </w:p>
    <w:p>
      <w:pPr>
        <w:pStyle w:val="134"/>
        <w:numPr>
          <w:ilvl w:val="0"/>
          <w:numId w:val="30"/>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r>
        <w:rPr>
          <w:rFonts w:ascii="Arial" w:hAnsi="Arial" w:cs="Arial"/>
          <w:bCs/>
          <w:i/>
          <w:sz w:val="20"/>
          <w:szCs w:val="20"/>
          <w:lang w:eastAsia="zh-CN"/>
        </w:rPr>
        <w:t>reconfigureWithSyncFailurSCG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hAnsi="Arial" w:cs="Arial" w:eastAsiaTheme="minorEastAsia"/>
          <w:bCs/>
          <w:sz w:val="20"/>
          <w:szCs w:val="20"/>
          <w:lang w:eastAsia="zh-CN"/>
        </w:rPr>
        <w:t xml:space="preserve"> </w:t>
      </w:r>
      <w:r>
        <w:rPr>
          <w:rFonts w:ascii="Arial" w:hAnsi="Arial" w:eastAsia="宋体" w:cs="Arial"/>
          <w:sz w:val="20"/>
          <w:szCs w:val="20"/>
        </w:rPr>
        <w:t>[</w:t>
      </w:r>
      <w:r>
        <w:rPr>
          <w:rFonts w:ascii="Arial" w:hAnsi="Arial" w:cs="Arial"/>
          <w:bCs/>
          <w:sz w:val="20"/>
          <w:szCs w:val="20"/>
        </w:rPr>
        <w:t>26</w:t>
      </w:r>
      <w:r>
        <w:rPr>
          <w:rFonts w:ascii="Arial" w:hAnsi="Arial" w:eastAsia="宋体" w:cs="Arial"/>
          <w:sz w:val="20"/>
          <w:szCs w:val="20"/>
        </w:rPr>
        <w:t>]</w:t>
      </w:r>
    </w:p>
    <w:p>
      <w:pPr>
        <w:pStyle w:val="134"/>
        <w:numPr>
          <w:ilvl w:val="0"/>
          <w:numId w:val="30"/>
        </w:numPr>
        <w:spacing w:before="120" w:after="120"/>
        <w:rPr>
          <w:rFonts w:ascii="Arial" w:hAnsi="Arial" w:cs="Arial"/>
          <w:bCs/>
          <w:sz w:val="20"/>
          <w:szCs w:val="20"/>
          <w:lang w:eastAsia="zh-CN"/>
        </w:rPr>
      </w:pPr>
      <w:r>
        <w:rPr>
          <w:rFonts w:ascii="Arial" w:hAnsi="Arial" w:cs="Arial"/>
          <w:bCs/>
          <w:sz w:val="20"/>
          <w:szCs w:val="20"/>
        </w:rPr>
        <w:t xml:space="preserve">Include </w:t>
      </w:r>
      <w:r>
        <w:rPr>
          <w:rFonts w:ascii="Arial" w:hAnsi="Arial" w:cs="Arial"/>
          <w:bCs/>
          <w:i/>
          <w:sz w:val="20"/>
          <w:szCs w:val="20"/>
        </w:rPr>
        <w:t>perRAInfoList</w:t>
      </w:r>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hAnsi="Arial" w:cs="Arial" w:eastAsiaTheme="minorEastAsia"/>
          <w:bCs/>
          <w:sz w:val="20"/>
          <w:szCs w:val="20"/>
          <w:lang w:eastAsia="zh-CN"/>
        </w:rPr>
        <w:t xml:space="preserve"> </w:t>
      </w:r>
      <w:r>
        <w:rPr>
          <w:rFonts w:ascii="Arial" w:hAnsi="Arial" w:eastAsia="宋体" w:cs="Arial"/>
          <w:sz w:val="20"/>
          <w:szCs w:val="20"/>
        </w:rPr>
        <w:t>[31]</w:t>
      </w:r>
    </w:p>
    <w:p>
      <w:pPr>
        <w:pStyle w:val="134"/>
        <w:numPr>
          <w:ilvl w:val="0"/>
          <w:numId w:val="30"/>
        </w:numPr>
        <w:spacing w:before="120" w:after="120"/>
        <w:rPr>
          <w:rFonts w:ascii="Arial" w:hAnsi="Arial" w:cs="Arial"/>
          <w:bCs/>
          <w:sz w:val="20"/>
          <w:szCs w:val="20"/>
          <w:lang w:eastAsia="zh-CN"/>
        </w:rPr>
      </w:pPr>
      <w:r>
        <w:rPr>
          <w:rFonts w:ascii="Arial" w:hAnsi="Arial" w:cs="Arial"/>
          <w:sz w:val="20"/>
          <w:szCs w:val="20"/>
          <w:lang w:val="en-US"/>
        </w:rPr>
        <w:t xml:space="preserve">Include </w:t>
      </w:r>
      <w:r>
        <w:rPr>
          <w:rFonts w:ascii="Arial" w:hAnsi="Arial" w:cs="Arial"/>
          <w:i/>
          <w:sz w:val="20"/>
          <w:szCs w:val="20"/>
          <w:lang w:val="en-US"/>
        </w:rPr>
        <w:t>previousPSCellID</w:t>
      </w:r>
      <w:r>
        <w:rPr>
          <w:rFonts w:ascii="Arial" w:hAnsi="Arial" w:cs="Arial"/>
          <w:sz w:val="20"/>
          <w:szCs w:val="20"/>
          <w:lang w:val="en-US"/>
        </w:rPr>
        <w:t xml:space="preserve">, </w:t>
      </w:r>
      <w:r>
        <w:rPr>
          <w:rFonts w:ascii="Arial" w:hAnsi="Arial" w:cs="Arial"/>
          <w:i/>
          <w:sz w:val="20"/>
          <w:szCs w:val="20"/>
          <w:lang w:val="en-US"/>
        </w:rPr>
        <w:t>failedPSCellID</w:t>
      </w:r>
      <w:r>
        <w:rPr>
          <w:rFonts w:ascii="Arial" w:hAnsi="Arial" w:cs="Arial"/>
          <w:sz w:val="20"/>
          <w:szCs w:val="20"/>
          <w:lang w:val="en-US"/>
        </w:rPr>
        <w:t xml:space="preserve">, </w:t>
      </w:r>
      <w:r>
        <w:rPr>
          <w:rFonts w:ascii="Arial" w:hAnsi="Arial" w:cs="Arial"/>
          <w:i/>
          <w:sz w:val="20"/>
          <w:szCs w:val="20"/>
          <w:lang w:val="en-US"/>
        </w:rPr>
        <w:t>connectionFailureType</w:t>
      </w:r>
      <w:r>
        <w:rPr>
          <w:rFonts w:ascii="Arial" w:hAnsi="Arial" w:cs="Arial"/>
          <w:sz w:val="20"/>
          <w:szCs w:val="20"/>
          <w:lang w:val="en-US"/>
        </w:rPr>
        <w:t xml:space="preserve"> and </w:t>
      </w:r>
      <w:r>
        <w:rPr>
          <w:rFonts w:ascii="Arial" w:hAnsi="Arial" w:cs="Arial"/>
          <w:i/>
          <w:sz w:val="20"/>
          <w:szCs w:val="20"/>
          <w:lang w:val="en-US"/>
        </w:rPr>
        <w:t>timeConnFailure</w:t>
      </w:r>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hAnsi="Arial" w:cs="Arial" w:eastAsiaTheme="minorEastAsia"/>
          <w:sz w:val="20"/>
          <w:szCs w:val="20"/>
          <w:lang w:val="en-US" w:eastAsia="zh-CN"/>
        </w:rPr>
        <w:t xml:space="preserve"> </w:t>
      </w:r>
      <w:r>
        <w:rPr>
          <w:rFonts w:ascii="Arial" w:hAnsi="Arial" w:eastAsia="宋体" w:cs="Arial"/>
          <w:sz w:val="20"/>
          <w:szCs w:val="20"/>
        </w:rPr>
        <w:t>[31]</w:t>
      </w:r>
    </w:p>
    <w:p>
      <w:pPr>
        <w:pStyle w:val="134"/>
        <w:numPr>
          <w:ilvl w:val="0"/>
          <w:numId w:val="30"/>
        </w:numPr>
        <w:spacing w:before="120" w:after="120"/>
        <w:rPr>
          <w:rFonts w:ascii="Arial" w:hAnsi="Arial" w:cs="Arial"/>
          <w:bCs/>
          <w:sz w:val="20"/>
          <w:szCs w:val="20"/>
          <w:lang w:eastAsia="zh-CN"/>
        </w:rPr>
      </w:pPr>
      <w:r>
        <w:rPr>
          <w:rFonts w:ascii="Arial" w:hAnsi="Arial" w:eastAsia="宋体" w:cs="Arial"/>
          <w:sz w:val="20"/>
          <w:szCs w:val="20"/>
          <w:lang w:eastAsia="zh-CN"/>
        </w:rPr>
        <w:t>Others if any</w:t>
      </w:r>
    </w:p>
    <w:p>
      <w:pPr>
        <w:pStyle w:val="15"/>
        <w:spacing w:before="120"/>
        <w:rPr>
          <w:rFonts w:eastAsia="宋体" w:cs="Arial"/>
        </w:rPr>
      </w:pPr>
      <w:r>
        <w:rPr>
          <w:rFonts w:eastAsia="宋体" w:cs="Arial"/>
        </w:rPr>
        <w:t xml:space="preserve">Companies are invited to provide their preference on these content </w:t>
      </w:r>
      <w:r>
        <w:rPr>
          <w:rFonts w:cs="Arial"/>
        </w:rPr>
        <w:t>if their answer to the previous question is NO</w:t>
      </w:r>
      <w:r>
        <w:rPr>
          <w:rFonts w:eastAsia="宋体" w:cs="Arial"/>
        </w:rPr>
        <w:t>.</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19</w:t>
      </w:r>
      <w:r>
        <w:rPr>
          <w:rFonts w:ascii="Arial" w:hAnsi="Arial" w:cs="Arial"/>
          <w:b/>
          <w:bCs/>
          <w:lang w:val="en-US" w:eastAsia="zh-CN"/>
        </w:rPr>
        <w:t>: Which of the above enhancement(s) to the content do you prefer for SN change failure?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20"/>
                <w:szCs w:val="20"/>
                <w:lang w:val="de-DE"/>
              </w:rPr>
              <w:t>Qualcomm</w:t>
            </w:r>
          </w:p>
        </w:tc>
        <w:tc>
          <w:tcPr>
            <w:tcW w:w="1975" w:type="dxa"/>
          </w:tcPr>
          <w:p>
            <w:pPr>
              <w:spacing w:after="0"/>
              <w:rPr>
                <w:rFonts w:ascii="Arial" w:hAnsi="Arial" w:eastAsia="Calibri" w:cs="Arial"/>
                <w:sz w:val="22"/>
                <w:szCs w:val="22"/>
                <w:lang w:val="de-DE"/>
              </w:rPr>
            </w:pPr>
          </w:p>
        </w:tc>
        <w:tc>
          <w:tcPr>
            <w:tcW w:w="5675" w:type="dxa"/>
          </w:tcPr>
          <w:p>
            <w:pPr>
              <w:spacing w:after="0"/>
              <w:rPr>
                <w:rFonts w:ascii="Arial" w:hAnsi="Arial" w:eastAsia="Calibri" w:cs="Arial"/>
                <w:sz w:val="22"/>
                <w:szCs w:val="22"/>
                <w:u w:val="single"/>
                <w:lang w:val="en-US"/>
              </w:rPr>
            </w:pPr>
            <w:r>
              <w:rPr>
                <w:rFonts w:ascii="Arial" w:hAnsi="Arial" w:eastAsia="Calibri" w:cs="Arial"/>
                <w:sz w:val="20"/>
                <w:szCs w:val="20"/>
                <w:u w:val="single"/>
                <w:lang w:val="en-US"/>
              </w:rPr>
              <w:t>We should wait for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a, b, c in a new message (see comments)</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p>
          <w:p>
            <w:pPr>
              <w:spacing w:after="0"/>
              <w:rPr>
                <w:rFonts w:ascii="Arial" w:hAnsi="Arial" w:eastAsia="Calibri" w:cs="Arial"/>
                <w:sz w:val="20"/>
                <w:szCs w:val="20"/>
                <w:lang w:val="en-US"/>
              </w:rPr>
            </w:pPr>
          </w:p>
          <w:p>
            <w:pPr>
              <w:spacing w:after="0"/>
              <w:rPr>
                <w:rFonts w:ascii="Arial" w:hAnsi="Arial" w:eastAsia="Calibri" w:cs="Arial"/>
                <w:sz w:val="20"/>
                <w:szCs w:val="20"/>
                <w:u w:val="single"/>
                <w:lang w:val="en-US"/>
              </w:rPr>
            </w:pPr>
            <w:r>
              <w:rPr>
                <w:rFonts w:ascii="Arial" w:hAnsi="Arial" w:eastAsia="Calibri" w:cs="Arial"/>
                <w:sz w:val="20"/>
                <w:szCs w:val="20"/>
                <w:lang w:val="en-US"/>
              </w:rPr>
              <w:t>Therefore, we propose to discuss the inclusion of the information in a), b) and c) via a new message from the UE to the MN or the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 b) and c)</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As requested by RAN3, all the content above should be introduced. Since the UEInformationResponse could also report the SN-related info (See Q13), this message could also be used by UE to report the SN change failure info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spacing w:before="120" w:after="120"/>
        <w:rPr>
          <w:rFonts w:ascii="Arial" w:hAnsi="Arial" w:eastAsia="宋体"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hint="eastAsia" w:ascii="Arial" w:hAnsi="Arial" w:cs="Arial"/>
          <w:b/>
          <w:highlight w:val="yellow"/>
          <w:lang w:eastAsia="zh-CN"/>
        </w:rPr>
        <w:t>2</w:t>
      </w:r>
      <w:r>
        <w:rPr>
          <w:rFonts w:ascii="Arial" w:hAnsi="Arial" w:cs="Arial"/>
          <w:b/>
          <w:highlight w:val="yellow"/>
          <w:lang w:eastAsia="zh-CN"/>
        </w:rPr>
        <w:t xml:space="preserve">-2 </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spacing w:before="120" w:after="120"/>
        <w:rPr>
          <w:rFonts w:ascii="Arial" w:hAnsi="Arial" w:eastAsia="宋体" w:cs="Arial"/>
          <w:lang w:eastAsia="zh-CN"/>
        </w:rPr>
      </w:pPr>
    </w:p>
    <w:p>
      <w:pPr>
        <w:spacing w:before="120" w:after="120"/>
        <w:rPr>
          <w:rFonts w:ascii="Arial" w:hAnsi="Arial" w:cs="Arial"/>
          <w:lang w:eastAsia="zh-CN"/>
        </w:rPr>
      </w:pPr>
    </w:p>
    <w:p>
      <w:pPr>
        <w:pStyle w:val="4"/>
        <w:spacing w:after="120"/>
        <w:rPr>
          <w:rFonts w:cs="Arial"/>
          <w:lang w:eastAsia="zh-CN"/>
        </w:rPr>
      </w:pPr>
      <w:r>
        <w:rPr>
          <w:rFonts w:cs="Arial"/>
          <w:lang w:eastAsia="zh-CN"/>
        </w:rPr>
        <w:t>2.4.</w:t>
      </w:r>
      <w:r>
        <w:rPr>
          <w:rFonts w:hint="eastAsia" w:cs="Arial"/>
          <w:lang w:eastAsia="zh-CN"/>
        </w:rPr>
        <w:t>3</w:t>
      </w:r>
      <w:r>
        <w:rPr>
          <w:rFonts w:cs="Arial"/>
          <w:lang w:eastAsia="zh-CN"/>
        </w:rPr>
        <w:t xml:space="preserve"> </w:t>
      </w:r>
      <w:r>
        <w:rPr>
          <w:rFonts w:cs="Arial"/>
        </w:rPr>
        <w:t>Fast MCG Recovery</w:t>
      </w:r>
    </w:p>
    <w:p>
      <w:pPr>
        <w:pStyle w:val="15"/>
        <w:spacing w:before="120"/>
        <w:rPr>
          <w:rFonts w:eastAsia="宋体" w:cs="Arial"/>
        </w:rPr>
      </w:pPr>
      <w:r>
        <w:rPr>
          <w:rFonts w:eastAsia="宋体" w:cs="Arial"/>
        </w:rPr>
        <w:t>In RAN2#113-e, companies provided several scenarios about the fast MCG recovery.</w:t>
      </w:r>
    </w:p>
    <w:p>
      <w:pPr>
        <w:pStyle w:val="15"/>
        <w:spacing w:before="120"/>
        <w:rPr>
          <w:rFonts w:eastAsia="宋体" w:cs="Arial"/>
        </w:rPr>
      </w:pPr>
      <w:r>
        <w:rPr>
          <w:rFonts w:eastAsia="宋体" w:cs="Arial"/>
        </w:rPr>
        <w:t xml:space="preserve">Since the fast MCG Recovery </w:t>
      </w:r>
      <w:r>
        <w:rPr>
          <w:rFonts w:cs="Arial"/>
        </w:rPr>
        <w:t>is not part of the WID, f</w:t>
      </w:r>
      <w:r>
        <w:rPr>
          <w:rFonts w:eastAsia="宋体" w:cs="Arial"/>
        </w:rPr>
        <w:t xml:space="preserve">irst companies are invited to provide their view on whether to introduce </w:t>
      </w:r>
      <w:r>
        <w:rPr>
          <w:rFonts w:cs="Arial"/>
          <w:bCs/>
        </w:rPr>
        <w:t>fast MCG link recovery related information in RLF report</w:t>
      </w:r>
      <w:r>
        <w:rPr>
          <w:rFonts w:eastAsia="宋体" w:cs="Arial"/>
        </w:rPr>
        <w:t>.</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20</w:t>
      </w:r>
      <w:r>
        <w:rPr>
          <w:rFonts w:ascii="Arial" w:hAnsi="Arial" w:cs="Arial"/>
          <w:b/>
          <w:bCs/>
          <w:lang w:val="en-US" w:eastAsia="zh-CN"/>
        </w:rPr>
        <w:t>: Do you see it necessary to introduce fast MCG link recovery related information in RLF report?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eastAsia="zh-CN"/>
              </w:rPr>
            </w:pPr>
            <w:r>
              <w:rPr>
                <w:rFonts w:ascii="Arial" w:hAnsi="Arial" w:eastAsia="Calibri" w:cs="Arial"/>
                <w:b/>
                <w:bCs/>
                <w:sz w:val="20"/>
                <w:szCs w:val="20"/>
                <w:lang w:val="en-US" w:eastAsia="zh-CN"/>
              </w:rPr>
              <w:t>Yes/No</w:t>
            </w:r>
          </w:p>
        </w:tc>
        <w:tc>
          <w:tcPr>
            <w:tcW w:w="5675" w:type="dxa"/>
          </w:tcPr>
          <w:p>
            <w:pPr>
              <w:spacing w:before="120" w:after="120"/>
              <w:rPr>
                <w:rFonts w:ascii="Arial" w:hAnsi="Arial" w:cs="Arial" w:eastAsiaTheme="minorEastAsia"/>
                <w:b/>
                <w:bCs/>
                <w:sz w:val="20"/>
                <w:szCs w:val="20"/>
                <w:lang w:val="de-DE" w:eastAsia="zh-CN"/>
              </w:rPr>
            </w:pPr>
            <w:r>
              <w:rPr>
                <w:rFonts w:ascii="Arial" w:hAnsi="Arial" w:eastAsia="Calibri" w:cs="Arial"/>
                <w:b/>
                <w:bCs/>
                <w:sz w:val="20"/>
                <w:szCs w:val="20"/>
                <w:lang w:val="de-DE"/>
              </w:rPr>
              <w:t>Comments</w:t>
            </w:r>
            <w:r>
              <w:rPr>
                <w:rFonts w:ascii="Arial" w:hAnsi="Arial" w:cs="Arial" w:eastAsiaTheme="minorEastAsia"/>
                <w:b/>
                <w:bCs/>
                <w:sz w:val="20"/>
                <w:szCs w:val="20"/>
                <w:lang w:val="de-DE" w:eastAsia="zh-CN"/>
              </w:rPr>
              <w:t xml:space="preserv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Yes</w:t>
            </w:r>
          </w:p>
        </w:tc>
        <w:tc>
          <w:tcPr>
            <w:tcW w:w="5675"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Upon MCG recovery failure, it needs to be identified the recovery failure happened due to t316 expiry or SCG Failure. Furthermore, the failure here is different compared to RLF and HoF.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Lower priority</w:t>
            </w:r>
          </w:p>
        </w:tc>
        <w:tc>
          <w:tcPr>
            <w:tcW w:w="5675" w:type="dxa"/>
          </w:tcPr>
          <w:p>
            <w:pPr>
              <w:spacing w:after="0"/>
              <w:rPr>
                <w:rFonts w:ascii="Arial" w:hAnsi="Arial" w:eastAsia="Calibri" w:cs="Arial"/>
                <w:sz w:val="20"/>
                <w:szCs w:val="20"/>
                <w:lang w:val="en-US"/>
              </w:rPr>
            </w:pPr>
            <w:r>
              <w:rPr>
                <w:rFonts w:ascii="Arial" w:hAnsi="Arial" w:eastAsia="Calibri" w:cs="Arial"/>
                <w:sz w:val="20"/>
                <w:szCs w:val="20"/>
                <w:lang w:val="en-US"/>
              </w:rPr>
              <w:t>We are open to discuss it, but the priority should be given to what is already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No</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 xml:space="preserve">This is out of R17 scope, and we consider only the </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MCG failure</w:t>
            </w:r>
            <w:r>
              <w:rPr>
                <w:rFonts w:ascii="Arial" w:hAnsi="Arial" w:cs="Arial" w:eastAsiaTheme="minorEastAsia"/>
                <w:sz w:val="20"/>
                <w:szCs w:val="20"/>
                <w:lang w:val="de-DE" w:eastAsia="zh-CN"/>
              </w:rPr>
              <w:t>”</w:t>
            </w:r>
            <w:r>
              <w:rPr>
                <w:rFonts w:hint="eastAsia" w:ascii="Arial" w:hAnsi="Arial" w:cs="Arial" w:eastAsiaTheme="minorEastAsia"/>
                <w:sz w:val="20"/>
                <w:szCs w:val="20"/>
                <w:lang w:val="de-DE" w:eastAsia="zh-CN"/>
              </w:rPr>
              <w:t xml:space="preserve"> case could be recorded in this release, if the RLF info is not removed because of successful fast MCG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Y</w:t>
            </w:r>
            <w:r>
              <w:rPr>
                <w:rFonts w:hint="eastAsia" w:ascii="Arial" w:hAnsi="Arial" w:cs="Arial" w:eastAsiaTheme="minorEastAsia"/>
                <w:sz w:val="20"/>
                <w:szCs w:val="20"/>
                <w:lang w:val="de-DE" w:eastAsia="zh-CN"/>
              </w:rPr>
              <w:t xml:space="preserve">es </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gree </w:t>
            </w:r>
            <w:r>
              <w:rPr>
                <w:rFonts w:ascii="Arial" w:hAnsi="Arial" w:cs="Arial" w:eastAsiaTheme="minorEastAsia"/>
                <w:sz w:val="20"/>
                <w:szCs w:val="20"/>
                <w:lang w:val="de-DE" w:eastAsia="zh-CN"/>
              </w:rPr>
              <w:t>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Y</w:t>
            </w:r>
            <w:r>
              <w:rPr>
                <w:rFonts w:ascii="Arial" w:hAnsi="Arial" w:cs="Arial" w:eastAsiaTheme="minorEastAsia"/>
                <w:sz w:val="20"/>
                <w:szCs w:val="20"/>
                <w:lang w:val="de-DE" w:eastAsia="zh-CN"/>
              </w:rPr>
              <w:t>es</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19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N</w:t>
            </w:r>
            <w:r>
              <w:rPr>
                <w:rFonts w:ascii="Arial" w:hAnsi="Arial" w:cs="Arial" w:eastAsiaTheme="minorEastAsia"/>
                <w:sz w:val="20"/>
                <w:szCs w:val="20"/>
                <w:lang w:val="de-DE" w:eastAsia="zh-CN"/>
              </w:rPr>
              <w:t>o</w:t>
            </w:r>
          </w:p>
        </w:tc>
        <w:tc>
          <w:tcPr>
            <w:tcW w:w="5675"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ut of R17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1975"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Yes</w:t>
            </w:r>
          </w:p>
        </w:tc>
        <w:tc>
          <w:tcPr>
            <w:tcW w:w="5675"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 xml:space="preserve">Current RLF report already includes fast MCG recovery information, some enhancement is needed for NW to know whether to optimize the fast MCG configuration, e.g, T316.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r>
        <w:rPr>
          <w:rFonts w:eastAsia="宋体" w:cs="Arial"/>
        </w:rPr>
        <w:t>Several potential enhancements are proposed in company contributions, i.e.,</w:t>
      </w:r>
    </w:p>
    <w:p>
      <w:pPr>
        <w:pStyle w:val="134"/>
        <w:numPr>
          <w:ilvl w:val="0"/>
          <w:numId w:val="31"/>
        </w:numPr>
        <w:spacing w:before="120" w:after="120"/>
        <w:rPr>
          <w:rFonts w:ascii="Arial" w:hAnsi="Arial" w:eastAsia="宋体" w:cs="Arial"/>
          <w:sz w:val="20"/>
          <w:szCs w:val="20"/>
          <w:lang w:eastAsia="zh-CN"/>
        </w:rPr>
      </w:pPr>
      <w:r>
        <w:rPr>
          <w:rFonts w:ascii="Arial" w:hAnsi="Arial" w:cs="Arial"/>
          <w:bCs/>
          <w:sz w:val="20"/>
          <w:szCs w:val="20"/>
          <w:lang w:eastAsia="zh-CN"/>
        </w:rPr>
        <w:t xml:space="preserve">Add a new failure type of </w:t>
      </w:r>
      <w:r>
        <w:rPr>
          <w:rFonts w:hint="eastAsia" w:ascii="Arial" w:hAnsi="Arial" w:cs="Arial" w:eastAsiaTheme="minorEastAsia"/>
          <w:bCs/>
          <w:sz w:val="20"/>
          <w:szCs w:val="20"/>
          <w:lang w:eastAsia="zh-CN"/>
        </w:rPr>
        <w:t>“</w:t>
      </w:r>
      <w:r>
        <w:rPr>
          <w:rFonts w:ascii="Arial" w:hAnsi="Arial" w:cs="Arial"/>
          <w:bCs/>
          <w:i/>
          <w:sz w:val="20"/>
          <w:szCs w:val="20"/>
          <w:lang w:val="en-US"/>
        </w:rPr>
        <w:t>Fast-MCG-Recovery-Failure</w:t>
      </w:r>
      <w:r>
        <w:rPr>
          <w:rFonts w:hint="eastAsia" w:ascii="Arial" w:hAnsi="Arial" w:cs="Arial" w:eastAsiaTheme="minorEastAsia"/>
          <w:bCs/>
          <w:i/>
          <w:sz w:val="20"/>
          <w:szCs w:val="20"/>
          <w:lang w:val="en-US" w:eastAsia="zh-CN"/>
        </w:rPr>
        <w:t>”</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hint="eastAsia" w:ascii="Arial" w:hAnsi="Arial" w:cs="Arial" w:eastAsiaTheme="minorEastAsia"/>
          <w:bCs/>
          <w:i/>
          <w:sz w:val="20"/>
          <w:szCs w:val="20"/>
          <w:lang w:eastAsia="zh-CN"/>
        </w:rPr>
        <w:t xml:space="preserve"> </w:t>
      </w:r>
      <w:r>
        <w:rPr>
          <w:rFonts w:hint="eastAsia" w:ascii="Arial" w:hAnsi="Arial" w:cs="Arial" w:eastAsiaTheme="minorEastAsia"/>
          <w:bCs/>
          <w:sz w:val="20"/>
          <w:szCs w:val="20"/>
          <w:lang w:eastAsia="zh-CN"/>
        </w:rPr>
        <w:t>[34][38][39]</w:t>
      </w:r>
    </w:p>
    <w:p>
      <w:pPr>
        <w:pStyle w:val="134"/>
        <w:numPr>
          <w:ilvl w:val="0"/>
          <w:numId w:val="31"/>
        </w:numPr>
        <w:spacing w:before="120" w:after="120"/>
        <w:rPr>
          <w:rFonts w:ascii="Arial" w:hAnsi="Arial" w:eastAsia="宋体"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“scg-failure”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rlf-cause</w:t>
      </w:r>
      <w:r>
        <w:rPr>
          <w:rFonts w:hint="eastAsia" w:ascii="Arial" w:hAnsi="Arial" w:cs="Arial" w:eastAsiaTheme="minorEastAsia"/>
          <w:bCs/>
          <w:sz w:val="20"/>
          <w:szCs w:val="20"/>
          <w:lang w:val="en-US" w:eastAsia="zh-CN"/>
        </w:rPr>
        <w:t xml:space="preserve"> </w:t>
      </w:r>
      <w:r>
        <w:rPr>
          <w:rFonts w:hint="eastAsia" w:ascii="Arial" w:hAnsi="Arial" w:cs="Arial" w:eastAsiaTheme="minorEastAsia"/>
          <w:bCs/>
          <w:sz w:val="20"/>
          <w:szCs w:val="20"/>
          <w:lang w:eastAsia="zh-CN"/>
        </w:rPr>
        <w:t>[38]</w:t>
      </w:r>
    </w:p>
    <w:p>
      <w:pPr>
        <w:pStyle w:val="134"/>
        <w:numPr>
          <w:ilvl w:val="0"/>
          <w:numId w:val="31"/>
        </w:numPr>
        <w:spacing w:before="120" w:after="120"/>
        <w:rPr>
          <w:rFonts w:ascii="Arial" w:hAnsi="Arial" w:eastAsia="宋体"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“scg-failure”</w:t>
      </w:r>
      <w:r>
        <w:rPr>
          <w:rFonts w:hint="eastAsia" w:ascii="Arial" w:hAnsi="Arial" w:cs="Arial" w:eastAsiaTheme="minorEastAsia"/>
          <w:bCs/>
          <w:i/>
          <w:sz w:val="20"/>
          <w:szCs w:val="20"/>
          <w:lang w:val="en-US" w:eastAsia="zh-CN"/>
        </w:rPr>
        <w:t xml:space="preserve"> </w:t>
      </w:r>
      <w:r>
        <w:rPr>
          <w:rFonts w:hint="eastAsia" w:ascii="Arial" w:hAnsi="Arial" w:cs="Arial" w:eastAsiaTheme="minorEastAsia"/>
          <w:bCs/>
          <w:sz w:val="20"/>
          <w:szCs w:val="20"/>
          <w:lang w:eastAsia="zh-CN"/>
        </w:rPr>
        <w:t>[38]</w:t>
      </w:r>
    </w:p>
    <w:p>
      <w:pPr>
        <w:pStyle w:val="134"/>
        <w:numPr>
          <w:ilvl w:val="0"/>
          <w:numId w:val="31"/>
        </w:numPr>
        <w:spacing w:before="120" w:after="120"/>
        <w:rPr>
          <w:rFonts w:ascii="Arial" w:hAnsi="Arial" w:eastAsia="宋体" w:cs="Arial"/>
          <w:sz w:val="20"/>
          <w:szCs w:val="20"/>
          <w:lang w:eastAsia="zh-CN"/>
        </w:rPr>
      </w:pPr>
      <w:r>
        <w:rPr>
          <w:rFonts w:ascii="Arial" w:hAnsi="Arial" w:cs="Arial" w:eastAsiaTheme="minorEastAsia"/>
          <w:bCs/>
          <w:sz w:val="20"/>
          <w:szCs w:val="20"/>
          <w:lang w:val="en-US" w:eastAsia="zh-CN"/>
        </w:rPr>
        <w:t>others enhancements if any</w:t>
      </w:r>
    </w:p>
    <w:p>
      <w:pPr>
        <w:pStyle w:val="15"/>
        <w:spacing w:before="120"/>
        <w:rPr>
          <w:rFonts w:eastAsia="宋体" w:cs="Arial"/>
        </w:rPr>
      </w:pPr>
      <w:r>
        <w:rPr>
          <w:rFonts w:eastAsia="宋体" w:cs="Arial"/>
        </w:rPr>
        <w:t>Companies are invited to share their preference on these contents, if their feedback to the previous question is YES.</w:t>
      </w:r>
    </w:p>
    <w:p>
      <w:pPr>
        <w:spacing w:before="120" w:after="120"/>
        <w:rPr>
          <w:rFonts w:ascii="Arial" w:hAnsi="Arial" w:cs="Arial"/>
          <w:b/>
          <w:bCs/>
          <w:lang w:val="en-US" w:eastAsia="zh-CN"/>
        </w:rPr>
      </w:pPr>
      <w:r>
        <w:rPr>
          <w:rFonts w:ascii="Arial" w:hAnsi="Arial" w:cs="Arial"/>
          <w:b/>
          <w:bCs/>
          <w:lang w:val="en-US" w:eastAsia="zh-CN"/>
        </w:rPr>
        <w:t>Q</w:t>
      </w:r>
      <w:r>
        <w:rPr>
          <w:rFonts w:hint="eastAsia" w:ascii="Arial" w:hAnsi="Arial" w:cs="Arial"/>
          <w:b/>
          <w:bCs/>
          <w:lang w:val="en-US" w:eastAsia="zh-CN"/>
        </w:rPr>
        <w:t>21</w:t>
      </w:r>
      <w:r>
        <w:rPr>
          <w:rFonts w:ascii="Arial" w:hAnsi="Arial" w:cs="Arial"/>
          <w:b/>
          <w:bCs/>
          <w:lang w:val="en-US" w:eastAsia="zh-CN"/>
        </w:rPr>
        <w:t>: Which content(s) should be supported in RLF report for fast MCG Recovery?</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97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1975" w:type="dxa"/>
          </w:tcPr>
          <w:p>
            <w:pPr>
              <w:spacing w:before="120" w:after="120"/>
              <w:rPr>
                <w:rFonts w:ascii="Arial" w:hAnsi="Arial" w:eastAsia="Calibri" w:cs="Arial"/>
                <w:b/>
                <w:bCs/>
                <w:sz w:val="20"/>
                <w:szCs w:val="20"/>
                <w:lang w:val="en-US"/>
              </w:rPr>
            </w:pPr>
            <w:r>
              <w:rPr>
                <w:rFonts w:ascii="Arial" w:hAnsi="Arial" w:eastAsia="Calibri" w:cs="Arial"/>
                <w:b/>
                <w:bCs/>
                <w:sz w:val="20"/>
                <w:szCs w:val="20"/>
                <w:lang w:val="en-US"/>
              </w:rPr>
              <w:t>Preferred option</w:t>
            </w:r>
          </w:p>
        </w:tc>
        <w:tc>
          <w:tcPr>
            <w:tcW w:w="5675"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Qualcomm</w:t>
            </w:r>
          </w:p>
        </w:tc>
        <w:tc>
          <w:tcPr>
            <w:tcW w:w="1975" w:type="dxa"/>
          </w:tcPr>
          <w:p>
            <w:pPr>
              <w:spacing w:after="0"/>
              <w:rPr>
                <w:rFonts w:ascii="Arial" w:hAnsi="Arial" w:eastAsia="Calibri" w:cs="Arial"/>
                <w:sz w:val="22"/>
                <w:szCs w:val="22"/>
                <w:lang w:val="de-DE"/>
              </w:rPr>
            </w:pPr>
            <w:r>
              <w:rPr>
                <w:rFonts w:ascii="Arial" w:hAnsi="Arial" w:eastAsia="Calibri" w:cs="Arial"/>
                <w:sz w:val="22"/>
                <w:szCs w:val="22"/>
                <w:lang w:val="de-DE"/>
              </w:rPr>
              <w:t>a, b, and c</w:t>
            </w:r>
          </w:p>
        </w:tc>
        <w:tc>
          <w:tcPr>
            <w:tcW w:w="5675" w:type="dxa"/>
          </w:tcPr>
          <w:p>
            <w:pPr>
              <w:spacing w:after="0"/>
              <w:rPr>
                <w:rFonts w:ascii="Arial" w:hAnsi="Arial" w:eastAsia="Calibri" w:cs="Arial"/>
                <w:sz w:val="22"/>
                <w:szCs w:val="22"/>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sz w:val="20"/>
                <w:szCs w:val="20"/>
                <w:lang w:val="de-DE"/>
              </w:rPr>
            </w:pPr>
            <w:r>
              <w:rPr>
                <w:rFonts w:ascii="Arial" w:hAnsi="Arial" w:cs="Arial"/>
                <w:sz w:val="20"/>
                <w:szCs w:val="20"/>
                <w:lang w:val="de-DE"/>
              </w:rPr>
              <w:t>Ericsson</w:t>
            </w:r>
          </w:p>
        </w:tc>
        <w:tc>
          <w:tcPr>
            <w:tcW w:w="1975" w:type="dxa"/>
          </w:tcPr>
          <w:p>
            <w:pPr>
              <w:spacing w:after="0"/>
              <w:rPr>
                <w:rFonts w:ascii="Arial" w:hAnsi="Arial" w:eastAsia="Calibri" w:cs="Arial"/>
                <w:sz w:val="20"/>
                <w:szCs w:val="20"/>
                <w:lang w:val="de-DE"/>
              </w:rPr>
            </w:pPr>
            <w:r>
              <w:rPr>
                <w:rFonts w:ascii="Arial" w:hAnsi="Arial" w:eastAsia="Calibri" w:cs="Arial"/>
                <w:sz w:val="20"/>
                <w:szCs w:val="20"/>
                <w:lang w:val="de-DE"/>
              </w:rPr>
              <w:t>Lower priority</w:t>
            </w:r>
          </w:p>
        </w:tc>
        <w:tc>
          <w:tcPr>
            <w:tcW w:w="5675" w:type="dxa"/>
          </w:tcPr>
          <w:p>
            <w:pPr>
              <w:spacing w:after="0"/>
              <w:rPr>
                <w:rFonts w:ascii="Arial" w:hAnsi="Arial" w:eastAsia="Calibri" w:cs="Arial"/>
                <w:sz w:val="20"/>
                <w:szCs w:val="20"/>
                <w:u w:val="single"/>
                <w:lang w:val="en-US"/>
              </w:rPr>
            </w:pPr>
            <w:r>
              <w:rPr>
                <w:rFonts w:ascii="Arial" w:hAnsi="Arial" w:eastAsia="Calibri" w:cs="Arial"/>
                <w:sz w:val="20"/>
                <w:szCs w:val="20"/>
                <w:u w:val="single"/>
                <w:lang w:val="en-US"/>
              </w:rPr>
              <w:t>Same comments as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w:t>
            </w:r>
          </w:p>
        </w:tc>
        <w:tc>
          <w:tcPr>
            <w:tcW w:w="56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W</w:t>
            </w:r>
            <w:r>
              <w:rPr>
                <w:rFonts w:hint="eastAsia" w:ascii="Arial" w:hAnsi="Arial" w:cs="Arial" w:eastAsiaTheme="minorEastAsia"/>
                <w:sz w:val="20"/>
                <w:szCs w:val="20"/>
                <w:lang w:val="de-DE" w:eastAsia="zh-CN"/>
              </w:rPr>
              <w:t xml:space="preserve">e </w:t>
            </w:r>
            <w:r>
              <w:rPr>
                <w:rFonts w:ascii="Arial" w:hAnsi="Arial" w:cs="Arial" w:eastAsiaTheme="minorEastAsia"/>
                <w:sz w:val="20"/>
                <w:szCs w:val="20"/>
                <w:lang w:val="de-DE" w:eastAsia="zh-CN"/>
              </w:rPr>
              <w:t>understand if b) is used, then it seems a</w:t>
            </w:r>
            <w:r>
              <w:rPr>
                <w:rFonts w:hint="eastAsia" w:ascii="Arial" w:hAnsi="Arial" w:cs="Arial" w:eastAsiaTheme="minorEastAsia"/>
                <w:sz w:val="20"/>
                <w:szCs w:val="20"/>
                <w:lang w:val="de-DE" w:eastAsia="zh-CN"/>
              </w:rPr>
              <w: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1975"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B (at least)</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1975"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 xml:space="preserve">a,b, </w:t>
            </w: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1975" w:type="dxa"/>
          </w:tcPr>
          <w:p>
            <w:pPr>
              <w:spacing w:after="0"/>
              <w:rPr>
                <w:rFonts w:ascii="Arial" w:hAnsi="Arial" w:cs="Arial" w:eastAsiaTheme="minorEastAsia"/>
                <w:sz w:val="20"/>
                <w:szCs w:val="20"/>
                <w:lang w:val="de-DE" w:eastAsia="zh-CN"/>
              </w:rPr>
            </w:pPr>
          </w:p>
        </w:tc>
        <w:tc>
          <w:tcPr>
            <w:tcW w:w="5675"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spacing w:before="120" w:after="120"/>
        <w:rPr>
          <w:rFonts w:ascii="Arial" w:hAnsi="Arial" w:cs="Arial"/>
          <w:lang w:eastAsia="zh-CN"/>
        </w:rPr>
      </w:pPr>
    </w:p>
    <w:p>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pPr>
        <w:spacing w:before="120" w:after="120"/>
        <w:rPr>
          <w:rFonts w:ascii="Arial" w:hAnsi="Arial" w:cs="Arial"/>
          <w:b/>
          <w:lang w:eastAsia="zh-CN"/>
        </w:rPr>
      </w:pPr>
      <w:r>
        <w:rPr>
          <w:rFonts w:ascii="Arial" w:hAnsi="Arial" w:cs="Arial"/>
          <w:b/>
          <w:highlight w:val="yellow"/>
          <w:lang w:eastAsia="zh-CN"/>
        </w:rPr>
        <w:t>to be updated</w:t>
      </w:r>
      <w:r>
        <w:rPr>
          <w:rFonts w:ascii="Arial" w:hAnsi="Arial" w:cs="Arial"/>
          <w:b/>
          <w:lang w:eastAsia="zh-CN"/>
        </w:rPr>
        <w:t xml:space="preserve"> </w:t>
      </w:r>
    </w:p>
    <w:p>
      <w:pPr>
        <w:pStyle w:val="15"/>
        <w:spacing w:before="120"/>
        <w:rPr>
          <w:rFonts w:eastAsia="宋体" w:cs="Arial"/>
        </w:rPr>
      </w:pPr>
    </w:p>
    <w:p>
      <w:pPr>
        <w:pStyle w:val="4"/>
        <w:spacing w:after="120"/>
        <w:rPr>
          <w:rFonts w:cs="Arial"/>
          <w:lang w:eastAsia="zh-CN"/>
        </w:rPr>
      </w:pPr>
      <w:r>
        <w:rPr>
          <w:rFonts w:cs="Arial"/>
          <w:lang w:eastAsia="zh-CN"/>
        </w:rPr>
        <w:t>2.4.</w:t>
      </w:r>
      <w:r>
        <w:rPr>
          <w:rFonts w:hint="eastAsia" w:cs="Arial"/>
          <w:lang w:eastAsia="zh-CN"/>
        </w:rPr>
        <w:t>4</w:t>
      </w:r>
      <w:r>
        <w:rPr>
          <w:rFonts w:cs="Arial"/>
          <w:lang w:eastAsia="zh-CN"/>
        </w:rPr>
        <w:t xml:space="preserve"> Other Optimizations</w:t>
      </w:r>
    </w:p>
    <w:p>
      <w:pPr>
        <w:pStyle w:val="15"/>
        <w:spacing w:before="120"/>
        <w:rPr>
          <w:rFonts w:eastAsia="宋体" w:cs="Arial"/>
        </w:rPr>
      </w:pPr>
      <w:r>
        <w:rPr>
          <w:rFonts w:eastAsia="宋体" w:cs="Arial"/>
        </w:rPr>
        <w:t>Some other optimizations are proposed in company contributions, e.g.,</w:t>
      </w:r>
    </w:p>
    <w:p>
      <w:pPr>
        <w:pStyle w:val="134"/>
        <w:numPr>
          <w:ilvl w:val="0"/>
          <w:numId w:val="32"/>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hAnsi="Arial" w:cs="Arial" w:eastAsiaTheme="minorEastAsia"/>
          <w:sz w:val="20"/>
          <w:szCs w:val="20"/>
          <w:lang w:val="en-US" w:eastAsia="zh-CN"/>
        </w:rPr>
        <w:t xml:space="preserve"> </w:t>
      </w:r>
      <w:r>
        <w:rPr>
          <w:rFonts w:ascii="Arial" w:hAnsi="Arial" w:cs="Arial"/>
          <w:sz w:val="20"/>
          <w:szCs w:val="20"/>
          <w:lang w:val="en-US" w:eastAsia="zh-CN"/>
        </w:rPr>
        <w:t>[</w:t>
      </w:r>
      <w:r>
        <w:rPr>
          <w:rFonts w:ascii="Arial" w:hAnsi="Arial" w:cs="Arial" w:eastAsiaTheme="minorEastAsia"/>
          <w:sz w:val="20"/>
          <w:szCs w:val="20"/>
          <w:lang w:val="en-US" w:eastAsia="zh-CN"/>
        </w:rPr>
        <w:t>27</w:t>
      </w:r>
      <w:r>
        <w:rPr>
          <w:rFonts w:ascii="Arial" w:hAnsi="Arial" w:cs="Arial"/>
          <w:sz w:val="20"/>
          <w:szCs w:val="20"/>
          <w:lang w:val="en-US" w:eastAsia="zh-CN"/>
        </w:rPr>
        <w:t>]</w:t>
      </w:r>
      <w:r>
        <w:rPr>
          <w:rFonts w:ascii="Arial" w:hAnsi="Arial" w:cs="Arial" w:eastAsiaTheme="minorEastAsia"/>
          <w:sz w:val="20"/>
          <w:szCs w:val="20"/>
          <w:lang w:val="en-US" w:eastAsia="zh-CN"/>
        </w:rPr>
        <w:t>,</w:t>
      </w:r>
    </w:p>
    <w:p>
      <w:pPr>
        <w:pStyle w:val="134"/>
        <w:numPr>
          <w:ilvl w:val="0"/>
          <w:numId w:val="32"/>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hAnsi="Arial" w:cs="Arial" w:eastAsiaTheme="minorEastAsia"/>
          <w:sz w:val="20"/>
          <w:szCs w:val="20"/>
          <w:lang w:val="en-US" w:eastAsia="zh-CN"/>
        </w:rPr>
        <w:t xml:space="preserve"> </w:t>
      </w:r>
      <w:r>
        <w:rPr>
          <w:rFonts w:ascii="Arial" w:hAnsi="Arial" w:cs="Arial"/>
          <w:sz w:val="20"/>
          <w:szCs w:val="20"/>
          <w:lang w:val="en-US" w:eastAsia="zh-CN"/>
        </w:rPr>
        <w:t>[</w:t>
      </w:r>
      <w:r>
        <w:rPr>
          <w:rFonts w:ascii="Arial" w:hAnsi="Arial" w:cs="Arial" w:eastAsiaTheme="minorEastAsia"/>
          <w:sz w:val="20"/>
          <w:szCs w:val="20"/>
          <w:lang w:val="en-US" w:eastAsia="zh-CN"/>
        </w:rPr>
        <w:t>28</w:t>
      </w:r>
      <w:r>
        <w:rPr>
          <w:rFonts w:ascii="Arial" w:hAnsi="Arial" w:cs="Arial"/>
          <w:sz w:val="20"/>
          <w:szCs w:val="20"/>
          <w:lang w:val="en-US" w:eastAsia="zh-CN"/>
        </w:rPr>
        <w:t>]</w:t>
      </w:r>
      <w:r>
        <w:rPr>
          <w:rFonts w:ascii="Arial" w:hAnsi="Arial" w:cs="Arial" w:eastAsiaTheme="minorEastAsia"/>
          <w:sz w:val="20"/>
          <w:szCs w:val="20"/>
          <w:lang w:val="en-US" w:eastAsia="zh-CN"/>
        </w:rPr>
        <w:t>,</w:t>
      </w:r>
    </w:p>
    <w:p>
      <w:pPr>
        <w:pStyle w:val="134"/>
        <w:numPr>
          <w:ilvl w:val="0"/>
          <w:numId w:val="32"/>
        </w:numPr>
        <w:spacing w:before="120" w:after="120"/>
        <w:rPr>
          <w:rFonts w:ascii="Arial" w:hAnsi="Arial" w:cs="Arial"/>
          <w:sz w:val="20"/>
          <w:szCs w:val="20"/>
          <w:lang w:val="en-US" w:eastAsia="zh-CN"/>
        </w:rPr>
      </w:pPr>
      <w:r>
        <w:rPr>
          <w:rFonts w:ascii="Arial" w:hAnsi="Arial" w:cs="Arial"/>
          <w:sz w:val="20"/>
          <w:szCs w:val="20"/>
          <w:lang w:val="en-US" w:eastAsia="zh-CN"/>
        </w:rPr>
        <w:t>Introduce the report of conditional PSCell addition/change failure</w:t>
      </w:r>
      <w:r>
        <w:rPr>
          <w:rFonts w:ascii="Arial" w:hAnsi="Arial" w:cs="Arial" w:eastAsiaTheme="minorEastAsia"/>
          <w:sz w:val="20"/>
          <w:szCs w:val="20"/>
          <w:lang w:val="en-US" w:eastAsia="zh-CN"/>
        </w:rPr>
        <w:t xml:space="preserve"> </w:t>
      </w:r>
      <w:r>
        <w:rPr>
          <w:rFonts w:ascii="Arial" w:hAnsi="Arial" w:cs="Arial"/>
          <w:sz w:val="20"/>
          <w:szCs w:val="20"/>
          <w:lang w:val="en-US" w:eastAsia="zh-CN"/>
        </w:rPr>
        <w:t>[</w:t>
      </w:r>
      <w:r>
        <w:rPr>
          <w:rFonts w:ascii="Arial" w:hAnsi="Arial" w:cs="Arial" w:eastAsiaTheme="minorEastAsia"/>
          <w:sz w:val="20"/>
          <w:szCs w:val="20"/>
          <w:lang w:val="en-US" w:eastAsia="zh-CN"/>
        </w:rPr>
        <w:t>24</w:t>
      </w:r>
      <w:r>
        <w:rPr>
          <w:rFonts w:ascii="Arial" w:hAnsi="Arial" w:cs="Arial"/>
          <w:sz w:val="20"/>
          <w:szCs w:val="20"/>
          <w:lang w:val="en-US" w:eastAsia="zh-CN"/>
        </w:rPr>
        <w:t>]</w:t>
      </w:r>
      <w:r>
        <w:rPr>
          <w:rFonts w:ascii="Arial" w:hAnsi="Arial" w:cs="Arial" w:eastAsiaTheme="minorEastAsia"/>
          <w:sz w:val="20"/>
          <w:szCs w:val="20"/>
          <w:lang w:val="en-US" w:eastAsia="zh-CN"/>
        </w:rPr>
        <w:t>, and</w:t>
      </w:r>
    </w:p>
    <w:p>
      <w:pPr>
        <w:pStyle w:val="134"/>
        <w:numPr>
          <w:ilvl w:val="0"/>
          <w:numId w:val="32"/>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hAnsi="Arial" w:cs="Arial" w:eastAsiaTheme="minorEastAsia"/>
          <w:sz w:val="20"/>
          <w:szCs w:val="20"/>
          <w:lang w:val="en-US" w:eastAsia="zh-CN"/>
        </w:rPr>
        <w:t>30</w:t>
      </w:r>
      <w:r>
        <w:rPr>
          <w:rFonts w:ascii="Arial" w:hAnsi="Arial" w:cs="Arial"/>
          <w:sz w:val="20"/>
          <w:szCs w:val="20"/>
          <w:lang w:val="en-US" w:eastAsia="zh-CN"/>
        </w:rPr>
        <w:t>][</w:t>
      </w:r>
      <w:r>
        <w:rPr>
          <w:rFonts w:ascii="Arial" w:hAnsi="Arial" w:cs="Arial" w:eastAsiaTheme="minorEastAsia"/>
          <w:sz w:val="20"/>
          <w:szCs w:val="20"/>
          <w:lang w:val="en-US" w:eastAsia="zh-CN"/>
        </w:rPr>
        <w:t>31</w:t>
      </w:r>
      <w:r>
        <w:rPr>
          <w:rFonts w:ascii="Arial" w:hAnsi="Arial" w:cs="Arial"/>
          <w:sz w:val="20"/>
          <w:szCs w:val="20"/>
          <w:lang w:val="en-US" w:eastAsia="zh-CN"/>
        </w:rPr>
        <w:t>]</w:t>
      </w:r>
      <w:r>
        <w:rPr>
          <w:rFonts w:ascii="Arial" w:hAnsi="Arial" w:cs="Arial" w:eastAsiaTheme="minorEastAsia"/>
          <w:sz w:val="20"/>
          <w:szCs w:val="20"/>
          <w:lang w:val="en-US" w:eastAsia="zh-CN"/>
        </w:rPr>
        <w:t>.</w:t>
      </w:r>
    </w:p>
    <w:p>
      <w:pPr>
        <w:pStyle w:val="15"/>
        <w:spacing w:before="120"/>
        <w:rPr>
          <w:rFonts w:eastAsia="宋体" w:cs="Arial"/>
        </w:rPr>
      </w:pPr>
      <w:r>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pPr>
        <w:spacing w:before="120" w:after="120"/>
        <w:rPr>
          <w:rFonts w:ascii="Arial" w:hAnsi="Arial" w:eastAsia="宋体" w:cs="Arial"/>
          <w:b/>
          <w:lang w:eastAsia="zh-CN"/>
        </w:rPr>
      </w:pPr>
    </w:p>
    <w:p>
      <w:pPr>
        <w:spacing w:before="120" w:after="120"/>
        <w:rPr>
          <w:rFonts w:ascii="Arial" w:hAnsi="Arial" w:eastAsia="宋体" w:cs="Arial"/>
          <w:b/>
        </w:rPr>
      </w:pPr>
      <w:r>
        <w:rPr>
          <w:rFonts w:ascii="Arial" w:hAnsi="Arial" w:eastAsia="宋体" w:cs="Arial"/>
          <w:b/>
        </w:rPr>
        <w:t>Q</w:t>
      </w:r>
      <w:r>
        <w:rPr>
          <w:rFonts w:hint="eastAsia" w:ascii="Arial" w:hAnsi="Arial" w:eastAsia="宋体" w:cs="Arial"/>
          <w:b/>
          <w:lang w:eastAsia="zh-CN"/>
        </w:rPr>
        <w:t>22</w:t>
      </w:r>
      <w:r>
        <w:rPr>
          <w:rFonts w:ascii="Arial" w:hAnsi="Arial" w:eastAsia="宋体" w:cs="Arial"/>
          <w:b/>
        </w:rPr>
        <w:t>: Do you see any other necessary optimizations, if not already discussed in the previous sections?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before="120" w:after="120"/>
              <w:rPr>
                <w:rFonts w:ascii="Arial" w:hAnsi="Arial" w:eastAsia="Calibri" w:cs="Arial"/>
                <w:b/>
                <w:bCs/>
                <w:sz w:val="20"/>
                <w:szCs w:val="20"/>
                <w:lang w:val="de-DE"/>
              </w:rPr>
            </w:pPr>
            <w:r>
              <w:rPr>
                <w:rFonts w:ascii="Arial" w:hAnsi="Arial" w:eastAsia="Calibri" w:cs="Arial"/>
                <w:b/>
                <w:bCs/>
                <w:sz w:val="20"/>
                <w:szCs w:val="20"/>
                <w:lang w:val="de-DE"/>
              </w:rPr>
              <w:t>Company</w:t>
            </w:r>
          </w:p>
        </w:tc>
        <w:tc>
          <w:tcPr>
            <w:tcW w:w="7627" w:type="dxa"/>
          </w:tcPr>
          <w:p>
            <w:pPr>
              <w:spacing w:before="120" w:after="120"/>
              <w:rPr>
                <w:rFonts w:ascii="Arial" w:hAnsi="Arial" w:cs="Arial" w:eastAsiaTheme="minorEastAsia"/>
                <w:b/>
                <w:bCs/>
                <w:sz w:val="20"/>
                <w:szCs w:val="20"/>
                <w:lang w:val="de-DE" w:eastAsia="zh-CN"/>
              </w:rPr>
            </w:pPr>
            <w:r>
              <w:rPr>
                <w:rFonts w:ascii="Arial" w:hAnsi="Arial" w:cs="Arial" w:eastAsiaTheme="minorEastAsia"/>
                <w:b/>
                <w:bCs/>
                <w:sz w:val="20"/>
                <w:szCs w:val="20"/>
                <w:lang w:val="de-DE" w:eastAsia="zh-CN"/>
              </w:rPr>
              <w:t>Please explain if any other necessary optimimations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sz w:val="18"/>
                <w:szCs w:val="18"/>
                <w:lang w:val="de-DE"/>
              </w:rPr>
              <w:t>Qualcomm</w:t>
            </w:r>
          </w:p>
        </w:tc>
        <w:tc>
          <w:tcPr>
            <w:tcW w:w="7627" w:type="dxa"/>
          </w:tcPr>
          <w:p>
            <w:pPr>
              <w:spacing w:after="0"/>
              <w:rPr>
                <w:rFonts w:ascii="Arial" w:hAnsi="Arial" w:eastAsia="Calibri" w:cs="Arial"/>
                <w:sz w:val="22"/>
                <w:szCs w:val="22"/>
                <w:u w:val="single"/>
                <w:lang w:val="en-US"/>
              </w:rPr>
            </w:pPr>
            <w:r>
              <w:rPr>
                <w:rFonts w:ascii="Arial" w:hAnsi="Arial" w:eastAsia="Calibri" w:cs="Arial"/>
                <w:sz w:val="18"/>
                <w:szCs w:val="18"/>
                <w:u w:val="single"/>
                <w:lang w:val="en-US"/>
              </w:rPr>
              <w:t xml:space="preserve">A and C are not part of WI. Although, D is deprioritized, it should be discussed in the coming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pStyle w:val="134"/>
              <w:ind w:left="0"/>
              <w:rPr>
                <w:rFonts w:ascii="Arial" w:hAnsi="Arial" w:cs="Arial"/>
                <w:b/>
                <w:bCs/>
                <w:lang w:val="de-DE"/>
              </w:rPr>
            </w:pPr>
            <w:r>
              <w:rPr>
                <w:rFonts w:ascii="Arial" w:hAnsi="Arial" w:cs="Arial"/>
                <w:b/>
                <w:bCs/>
                <w:lang w:val="de-DE"/>
              </w:rPr>
              <w:t>Ericsson</w:t>
            </w:r>
          </w:p>
        </w:tc>
        <w:tc>
          <w:tcPr>
            <w:tcW w:w="7627" w:type="dxa"/>
          </w:tcPr>
          <w:p>
            <w:pPr>
              <w:spacing w:after="0"/>
              <w:rPr>
                <w:rFonts w:ascii="Arial" w:hAnsi="Arial" w:eastAsia="Calibri" w:cs="Arial"/>
                <w:sz w:val="22"/>
                <w:szCs w:val="22"/>
                <w:u w:val="single"/>
                <w:lang w:val="en-US"/>
              </w:rPr>
            </w:pPr>
            <w:r>
              <w:rPr>
                <w:rFonts w:ascii="Arial" w:hAnsi="Arial" w:eastAsia="Calibri" w:cs="Arial"/>
                <w:sz w:val="22"/>
                <w:szCs w:val="22"/>
                <w:u w:val="single"/>
                <w:lang w:val="en-US"/>
              </w:rPr>
              <w:t>Agree with QC. D should be prioritized over the other optimizations since that is included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CATT</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Sharp</w:t>
            </w:r>
          </w:p>
        </w:tc>
        <w:tc>
          <w:tcPr>
            <w:tcW w:w="7627"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gree </w:t>
            </w:r>
            <w:r>
              <w:rPr>
                <w:rFonts w:ascii="Arial" w:hAnsi="Arial" w:cs="Arial" w:eastAsiaTheme="minorEastAsia"/>
                <w:sz w:val="20"/>
                <w:szCs w:val="20"/>
                <w:lang w:val="de-DE"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C</w:t>
            </w:r>
            <w:r>
              <w:rPr>
                <w:rFonts w:ascii="Arial" w:hAnsi="Arial" w:cs="Arial" w:eastAsiaTheme="minorEastAsia"/>
                <w:sz w:val="20"/>
                <w:szCs w:val="20"/>
                <w:lang w:val="de-DE" w:eastAsia="zh-CN"/>
              </w:rPr>
              <w:t>MCC</w:t>
            </w:r>
          </w:p>
        </w:tc>
        <w:tc>
          <w:tcPr>
            <w:tcW w:w="7627" w:type="dxa"/>
          </w:tcPr>
          <w:p>
            <w:pPr>
              <w:spacing w:after="0"/>
              <w:rPr>
                <w:rFonts w:ascii="Arial" w:hAnsi="Arial" w:cs="Arial" w:eastAsiaTheme="minorEastAsia"/>
                <w:sz w:val="20"/>
                <w:szCs w:val="20"/>
                <w:lang w:val="de-DE" w:eastAsia="zh-CN"/>
              </w:rPr>
            </w:pPr>
            <w:r>
              <w:rPr>
                <w:rFonts w:ascii="Arial" w:hAnsi="Arial" w:cs="Arial" w:eastAsiaTheme="minorEastAsia"/>
                <w:sz w:val="20"/>
                <w:szCs w:val="20"/>
                <w:lang w:val="de-DE" w:eastAsia="zh-CN"/>
              </w:rPr>
              <w:t>A</w:t>
            </w:r>
            <w:r>
              <w:rPr>
                <w:rFonts w:hint="eastAsia" w:ascii="Arial" w:hAnsi="Arial" w:cs="Arial" w:eastAsiaTheme="minorEastAsia"/>
                <w:sz w:val="20"/>
                <w:szCs w:val="20"/>
                <w:lang w:val="de-DE" w:eastAsia="zh-CN"/>
              </w:rPr>
              <w:t xml:space="preserve">gree </w:t>
            </w:r>
            <w:r>
              <w:rPr>
                <w:rFonts w:ascii="Arial" w:hAnsi="Arial" w:cs="Arial" w:eastAsiaTheme="minorEastAsia"/>
                <w:sz w:val="20"/>
                <w:szCs w:val="20"/>
                <w:lang w:val="de-DE"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v</w:t>
            </w:r>
            <w:r>
              <w:rPr>
                <w:rFonts w:ascii="Arial" w:hAnsi="Arial" w:cs="Arial" w:eastAsiaTheme="minorEastAsia"/>
                <w:sz w:val="20"/>
                <w:szCs w:val="20"/>
                <w:lang w:val="de-DE" w:eastAsia="zh-CN"/>
              </w:rPr>
              <w:t>ivo</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O</w:t>
            </w:r>
            <w:r>
              <w:rPr>
                <w:rFonts w:ascii="Arial" w:hAnsi="Arial" w:cs="Arial" w:eastAsiaTheme="minorEastAsia"/>
                <w:sz w:val="20"/>
                <w:szCs w:val="20"/>
                <w:lang w:val="de-DE" w:eastAsia="zh-CN"/>
              </w:rPr>
              <w:t>PPO</w:t>
            </w:r>
          </w:p>
        </w:tc>
        <w:tc>
          <w:tcPr>
            <w:tcW w:w="7627" w:type="dxa"/>
          </w:tcPr>
          <w:p>
            <w:pPr>
              <w:spacing w:after="0"/>
              <w:rPr>
                <w:rFonts w:ascii="Arial" w:hAnsi="Arial" w:cs="Arial" w:eastAsiaTheme="minorEastAsia"/>
                <w:sz w:val="20"/>
                <w:szCs w:val="20"/>
                <w:lang w:val="de-DE" w:eastAsia="zh-CN"/>
              </w:rPr>
            </w:pPr>
            <w:r>
              <w:rPr>
                <w:rFonts w:hint="eastAsia" w:ascii="Arial" w:hAnsi="Arial" w:cs="Arial" w:eastAsiaTheme="minorEastAsia"/>
                <w:sz w:val="20"/>
                <w:szCs w:val="20"/>
                <w:lang w:val="de-DE" w:eastAsia="zh-CN"/>
              </w:rPr>
              <w:t>A</w:t>
            </w:r>
            <w:r>
              <w:rPr>
                <w:rFonts w:ascii="Arial" w:hAnsi="Arial" w:cs="Arial" w:eastAsiaTheme="minorEastAsia"/>
                <w:sz w:val="20"/>
                <w:szCs w:val="20"/>
                <w:lang w:val="de-DE"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ZTE</w:t>
            </w:r>
          </w:p>
        </w:tc>
        <w:tc>
          <w:tcPr>
            <w:tcW w:w="7627" w:type="dxa"/>
          </w:tcPr>
          <w:p>
            <w:pPr>
              <w:spacing w:after="0"/>
              <w:rPr>
                <w:rFonts w:hint="default" w:ascii="Arial" w:hAnsi="Arial" w:cs="Arial" w:eastAsiaTheme="minorEastAsia"/>
                <w:sz w:val="20"/>
                <w:szCs w:val="20"/>
                <w:lang w:val="en-US" w:eastAsia="zh-CN"/>
              </w:rPr>
            </w:pPr>
            <w:r>
              <w:rPr>
                <w:rFonts w:hint="eastAsia" w:ascii="Arial" w:hAnsi="Arial" w:cs="Arial"/>
                <w:sz w:val="20"/>
                <w:szCs w:val="20"/>
                <w:lang w:val="en-US" w:eastAsia="zh-CN"/>
              </w:rPr>
              <w:t>NR-U can be discussed if we made sufficient progress on other aspects.</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tcPr>
          <w:p>
            <w:pPr>
              <w:spacing w:after="0"/>
              <w:rPr>
                <w:rFonts w:ascii="Arial" w:hAnsi="Arial" w:cs="Arial" w:eastAsiaTheme="minorEastAsia"/>
                <w:sz w:val="20"/>
                <w:szCs w:val="20"/>
                <w:lang w:val="de-DE" w:eastAsia="zh-CN"/>
              </w:rPr>
            </w:pPr>
          </w:p>
        </w:tc>
        <w:tc>
          <w:tcPr>
            <w:tcW w:w="7627" w:type="dxa"/>
          </w:tcPr>
          <w:p>
            <w:pPr>
              <w:spacing w:after="0"/>
              <w:rPr>
                <w:rFonts w:ascii="Arial" w:hAnsi="Arial" w:cs="Arial" w:eastAsiaTheme="minorEastAsia"/>
                <w:sz w:val="20"/>
                <w:szCs w:val="20"/>
                <w:lang w:val="de-DE" w:eastAsia="zh-CN"/>
              </w:rPr>
            </w:pPr>
          </w:p>
        </w:tc>
      </w:tr>
    </w:tbl>
    <w:p>
      <w:pPr>
        <w:pStyle w:val="15"/>
        <w:spacing w:before="120"/>
        <w:rPr>
          <w:rFonts w:eastAsia="宋体" w:cs="Arial"/>
        </w:rPr>
      </w:pPr>
    </w:p>
    <w:p>
      <w:pPr>
        <w:pStyle w:val="15"/>
        <w:spacing w:before="120"/>
        <w:rPr>
          <w:rFonts w:eastAsia="宋体" w:cs="Arial"/>
          <w:b/>
          <w:highlight w:val="yellow"/>
        </w:rPr>
      </w:pPr>
      <w:r>
        <w:rPr>
          <w:rFonts w:eastAsia="宋体" w:cs="Arial"/>
          <w:b/>
          <w:highlight w:val="yellow"/>
        </w:rPr>
        <w:t>Summary of other SON optimization</w:t>
      </w:r>
    </w:p>
    <w:p>
      <w:pPr>
        <w:pStyle w:val="15"/>
        <w:spacing w:before="120"/>
        <w:rPr>
          <w:rFonts w:eastAsia="宋体" w:cs="Arial"/>
        </w:rPr>
      </w:pPr>
      <w:r>
        <w:rPr>
          <w:rFonts w:eastAsia="宋体" w:cs="Arial"/>
          <w:highlight w:val="yellow"/>
        </w:rPr>
        <w:t>to be updated</w:t>
      </w:r>
    </w:p>
    <w:p>
      <w:pPr>
        <w:pStyle w:val="15"/>
        <w:spacing w:before="120"/>
        <w:rPr>
          <w:rFonts w:eastAsia="宋体" w:cs="Arial"/>
          <w:b/>
        </w:rPr>
      </w:pPr>
    </w:p>
    <w:p>
      <w:pPr>
        <w:pStyle w:val="2"/>
        <w:spacing w:before="480" w:after="0"/>
        <w:ind w:left="1138" w:hanging="1138"/>
        <w:rPr>
          <w:rFonts w:cs="Arial"/>
        </w:rPr>
      </w:pPr>
      <w:r>
        <w:rPr>
          <w:rFonts w:cs="Arial"/>
          <w:lang w:eastAsia="zh-CN"/>
        </w:rPr>
        <w:t xml:space="preserve">3 </w:t>
      </w:r>
      <w:r>
        <w:rPr>
          <w:rFonts w:cs="Arial"/>
        </w:rPr>
        <w:t>Conclusion</w:t>
      </w:r>
    </w:p>
    <w:p>
      <w:pPr>
        <w:spacing w:before="120" w:after="120"/>
        <w:rPr>
          <w:rFonts w:ascii="Arial" w:hAnsi="Arial" w:cs="Arial"/>
          <w:lang w:eastAsia="zh-CN"/>
        </w:rPr>
      </w:pPr>
      <w:r>
        <w:rPr>
          <w:rFonts w:ascii="Arial" w:hAnsi="Arial" w:cs="Arial"/>
          <w:highlight w:val="yellow"/>
          <w:lang w:eastAsia="zh-CN"/>
        </w:rPr>
        <w:t>To be updated</w:t>
      </w:r>
    </w:p>
    <w:p>
      <w:pPr>
        <w:spacing w:before="120" w:after="120"/>
        <w:rPr>
          <w:rFonts w:ascii="Arial" w:hAnsi="Arial" w:cs="Arial"/>
          <w:lang w:eastAsia="zh-CN"/>
        </w:rPr>
      </w:pPr>
    </w:p>
    <w:p>
      <w:pPr>
        <w:pStyle w:val="2"/>
        <w:spacing w:before="480" w:after="0"/>
        <w:ind w:left="1138" w:hanging="1138"/>
        <w:rPr>
          <w:rFonts w:cs="Arial"/>
          <w:lang w:eastAsia="zh-CN"/>
        </w:rPr>
      </w:pPr>
      <w:r>
        <w:rPr>
          <w:rFonts w:cs="Arial"/>
          <w:lang w:eastAsia="zh-CN"/>
        </w:rPr>
        <w:t>4 References</w:t>
      </w:r>
    </w:p>
    <w:p>
      <w:pPr>
        <w:pStyle w:val="15"/>
        <w:numPr>
          <w:ilvl w:val="0"/>
          <w:numId w:val="33"/>
        </w:numPr>
        <w:overflowPunct/>
        <w:autoSpaceDE/>
        <w:autoSpaceDN/>
        <w:adjustRightInd/>
        <w:spacing w:before="120"/>
        <w:textAlignment w:val="auto"/>
        <w:rPr>
          <w:rFonts w:cs="Arial"/>
        </w:rPr>
      </w:pPr>
      <w:r>
        <w:rPr>
          <w:rFonts w:cs="Arial"/>
        </w:rPr>
        <w:t>Draft RAN2#113-e Chairman Notes, see https://www.3gpp.org/ftp/tsg_ran/WG2_RL2/TSGR2_113-e/Report</w:t>
      </w:r>
    </w:p>
    <w:p>
      <w:pPr>
        <w:pStyle w:val="15"/>
        <w:numPr>
          <w:ilvl w:val="0"/>
          <w:numId w:val="33"/>
        </w:numPr>
        <w:overflowPunct/>
        <w:autoSpaceDE/>
        <w:autoSpaceDN/>
        <w:adjustRightInd/>
        <w:spacing w:before="120"/>
        <w:textAlignment w:val="auto"/>
        <w:rPr>
          <w:rFonts w:cs="Arial"/>
        </w:rPr>
      </w:pPr>
      <w:r>
        <w:rPr>
          <w:rFonts w:cs="Arial"/>
        </w:rPr>
        <w:t>R2-2100192  Discussion on RACH Report for 2-step RACH</w:t>
      </w:r>
      <w:r>
        <w:rPr>
          <w:rFonts w:cs="Arial"/>
        </w:rPr>
        <w:tab/>
      </w:r>
      <w:r>
        <w:rPr>
          <w:rFonts w:cs="Arial"/>
        </w:rPr>
        <w:t>CATT</w:t>
      </w:r>
    </w:p>
    <w:p>
      <w:pPr>
        <w:pStyle w:val="15"/>
        <w:numPr>
          <w:ilvl w:val="0"/>
          <w:numId w:val="33"/>
        </w:numPr>
        <w:overflowPunct/>
        <w:autoSpaceDE/>
        <w:autoSpaceDN/>
        <w:adjustRightInd/>
        <w:spacing w:before="120"/>
        <w:textAlignment w:val="auto"/>
        <w:rPr>
          <w:rFonts w:cs="Arial"/>
        </w:rPr>
      </w:pPr>
      <w:r>
        <w:rPr>
          <w:rFonts w:cs="Arial"/>
        </w:rPr>
        <w:t>R2-2100286  Further discussion on SON aspects of 2-step RA  China Telecommunication</w:t>
      </w:r>
    </w:p>
    <w:p>
      <w:pPr>
        <w:pStyle w:val="15"/>
        <w:numPr>
          <w:ilvl w:val="0"/>
          <w:numId w:val="33"/>
        </w:numPr>
        <w:overflowPunct/>
        <w:autoSpaceDE/>
        <w:autoSpaceDN/>
        <w:adjustRightInd/>
        <w:spacing w:before="120"/>
        <w:textAlignment w:val="auto"/>
        <w:rPr>
          <w:rFonts w:cs="Arial"/>
        </w:rPr>
      </w:pPr>
      <w:r>
        <w:rPr>
          <w:rFonts w:cs="Arial"/>
        </w:rPr>
        <w:t>R2-2100601  RACH report logging of 2-step and 4-step RACH information  Nokia, Nokia Shanghai Bell</w:t>
      </w:r>
    </w:p>
    <w:p>
      <w:pPr>
        <w:pStyle w:val="15"/>
        <w:numPr>
          <w:ilvl w:val="0"/>
          <w:numId w:val="33"/>
        </w:numPr>
        <w:overflowPunct/>
        <w:autoSpaceDE/>
        <w:autoSpaceDN/>
        <w:adjustRightInd/>
        <w:spacing w:before="120"/>
        <w:textAlignment w:val="auto"/>
        <w:rPr>
          <w:rFonts w:cs="Arial"/>
        </w:rPr>
      </w:pPr>
      <w:r>
        <w:rPr>
          <w:rFonts w:cs="Arial"/>
        </w:rPr>
        <w:t>R2-2100710  Discussion on RA information for 2-step RA  SHARP Corporation</w:t>
      </w:r>
    </w:p>
    <w:p>
      <w:pPr>
        <w:pStyle w:val="15"/>
        <w:numPr>
          <w:ilvl w:val="0"/>
          <w:numId w:val="33"/>
        </w:numPr>
        <w:overflowPunct/>
        <w:autoSpaceDE/>
        <w:autoSpaceDN/>
        <w:adjustRightInd/>
        <w:spacing w:before="120"/>
        <w:textAlignment w:val="auto"/>
        <w:rPr>
          <w:rFonts w:cs="Arial"/>
        </w:rPr>
      </w:pPr>
      <w:r>
        <w:rPr>
          <w:rFonts w:cs="Arial"/>
        </w:rPr>
        <w:t>R2-2101252  Discussion on 2 step RA related SON aspects  Huawei, HiSilicon</w:t>
      </w:r>
    </w:p>
    <w:p>
      <w:pPr>
        <w:pStyle w:val="15"/>
        <w:numPr>
          <w:ilvl w:val="0"/>
          <w:numId w:val="33"/>
        </w:numPr>
        <w:overflowPunct/>
        <w:autoSpaceDE/>
        <w:autoSpaceDN/>
        <w:adjustRightInd/>
        <w:spacing w:before="120"/>
        <w:textAlignment w:val="auto"/>
        <w:rPr>
          <w:rFonts w:cs="Arial"/>
        </w:rPr>
      </w:pPr>
      <w:r>
        <w:rPr>
          <w:rFonts w:cs="Arial"/>
        </w:rPr>
        <w:t>R2-2101439  2-Step RA information for SON purposes  Ericsson</w:t>
      </w:r>
    </w:p>
    <w:p>
      <w:pPr>
        <w:pStyle w:val="15"/>
        <w:numPr>
          <w:ilvl w:val="0"/>
          <w:numId w:val="33"/>
        </w:numPr>
        <w:overflowPunct/>
        <w:autoSpaceDE/>
        <w:autoSpaceDN/>
        <w:adjustRightInd/>
        <w:spacing w:before="120"/>
        <w:textAlignment w:val="auto"/>
        <w:rPr>
          <w:rFonts w:cs="Arial"/>
        </w:rPr>
      </w:pPr>
      <w:r>
        <w:rPr>
          <w:rFonts w:cs="Arial"/>
        </w:rPr>
        <w:t>R2-2101641  SON Enhancement for 2-step RA  CMCC</w:t>
      </w:r>
    </w:p>
    <w:p>
      <w:pPr>
        <w:pStyle w:val="15"/>
        <w:numPr>
          <w:ilvl w:val="0"/>
          <w:numId w:val="33"/>
        </w:numPr>
        <w:overflowPunct/>
        <w:autoSpaceDE/>
        <w:autoSpaceDN/>
        <w:adjustRightInd/>
        <w:spacing w:before="120"/>
        <w:textAlignment w:val="auto"/>
        <w:rPr>
          <w:rFonts w:cs="Arial"/>
        </w:rPr>
      </w:pPr>
      <w:r>
        <w:rPr>
          <w:rFonts w:cs="Arial"/>
        </w:rPr>
        <w:t>R2-2101603  RA Report Enhanements for 2-step RA  Samsung</w:t>
      </w:r>
    </w:p>
    <w:p>
      <w:pPr>
        <w:pStyle w:val="15"/>
        <w:numPr>
          <w:ilvl w:val="0"/>
          <w:numId w:val="33"/>
        </w:numPr>
        <w:overflowPunct/>
        <w:autoSpaceDE/>
        <w:autoSpaceDN/>
        <w:adjustRightInd/>
        <w:spacing w:before="120"/>
        <w:textAlignment w:val="auto"/>
        <w:rPr>
          <w:rFonts w:cs="Arial"/>
        </w:rPr>
      </w:pPr>
      <w:r>
        <w:rPr>
          <w:rFonts w:cs="Arial"/>
        </w:rPr>
        <w:t>R2-2100698  Discussion on contents and signalling model of 2-step RACH report  vivo</w:t>
      </w:r>
    </w:p>
    <w:p>
      <w:pPr>
        <w:pStyle w:val="15"/>
        <w:numPr>
          <w:ilvl w:val="0"/>
          <w:numId w:val="33"/>
        </w:numPr>
        <w:overflowPunct/>
        <w:autoSpaceDE/>
        <w:autoSpaceDN/>
        <w:adjustRightInd/>
        <w:spacing w:before="120"/>
        <w:textAlignment w:val="auto"/>
        <w:rPr>
          <w:rFonts w:cs="Arial"/>
        </w:rPr>
      </w:pPr>
      <w:r>
        <w:rPr>
          <w:rFonts w:cs="Arial"/>
        </w:rPr>
        <w:t>R2-2101587</w:t>
      </w:r>
      <w:r>
        <w:rPr>
          <w:rFonts w:cs="Arial"/>
        </w:rPr>
        <w:tab/>
      </w:r>
      <w:r>
        <w:rPr>
          <w:rFonts w:cs="Arial"/>
        </w:rPr>
        <w:t>RA related enhancements  ZTE Corporation, Sanechips</w:t>
      </w:r>
    </w:p>
    <w:p>
      <w:pPr>
        <w:pStyle w:val="15"/>
        <w:numPr>
          <w:ilvl w:val="0"/>
          <w:numId w:val="33"/>
        </w:numPr>
        <w:overflowPunct/>
        <w:autoSpaceDE/>
        <w:autoSpaceDN/>
        <w:adjustRightInd/>
        <w:spacing w:before="120"/>
        <w:textAlignment w:val="auto"/>
        <w:rPr>
          <w:rFonts w:cs="Arial"/>
        </w:rPr>
      </w:pPr>
      <w:r>
        <w:rPr>
          <w:rFonts w:cs="Arial"/>
        </w:rPr>
        <w:t>R2-2008731  LS to RAN2 on RACH report for 2-step RACH</w:t>
      </w:r>
    </w:p>
    <w:p>
      <w:pPr>
        <w:pStyle w:val="15"/>
        <w:numPr>
          <w:ilvl w:val="0"/>
          <w:numId w:val="33"/>
        </w:numPr>
        <w:overflowPunct/>
        <w:autoSpaceDE/>
        <w:autoSpaceDN/>
        <w:adjustRightInd/>
        <w:spacing w:before="120"/>
        <w:textAlignment w:val="auto"/>
        <w:rPr>
          <w:rFonts w:cs="Arial"/>
        </w:rPr>
      </w:pPr>
      <w:r>
        <w:rPr>
          <w:rFonts w:cs="Arial"/>
        </w:rPr>
        <w:t>R2-2102265  Summary of AI 8.13.2  Ericsson</w:t>
      </w:r>
    </w:p>
    <w:p>
      <w:pPr>
        <w:pStyle w:val="15"/>
        <w:numPr>
          <w:ilvl w:val="0"/>
          <w:numId w:val="33"/>
        </w:numPr>
        <w:overflowPunct/>
        <w:autoSpaceDE/>
        <w:autoSpaceDN/>
        <w:adjustRightInd/>
        <w:spacing w:before="120"/>
        <w:ind w:left="418" w:hanging="418"/>
        <w:textAlignment w:val="auto"/>
        <w:rPr>
          <w:rFonts w:cs="Arial"/>
        </w:rPr>
      </w:pPr>
      <w:r>
        <w:rPr>
          <w:rFonts w:cs="Arial"/>
        </w:rPr>
        <w:t>R2-2100001 Report of 3GPP TSG RAN2#112-e meeting, Online</w:t>
      </w:r>
    </w:p>
    <w:p>
      <w:pPr>
        <w:pStyle w:val="15"/>
        <w:numPr>
          <w:ilvl w:val="0"/>
          <w:numId w:val="33"/>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pPr>
        <w:pStyle w:val="15"/>
        <w:numPr>
          <w:ilvl w:val="0"/>
          <w:numId w:val="33"/>
        </w:numPr>
        <w:overflowPunct/>
        <w:autoSpaceDE/>
        <w:autoSpaceDN/>
        <w:adjustRightInd/>
        <w:spacing w:before="120"/>
        <w:textAlignment w:val="auto"/>
        <w:rPr>
          <w:rFonts w:cs="Arial"/>
        </w:rPr>
      </w:pPr>
      <w:r>
        <w:rPr>
          <w:rFonts w:eastAsia="宋体" w:cs="Arial"/>
        </w:rPr>
        <w:t xml:space="preserve">R2-2008701 </w:t>
      </w:r>
      <w:r>
        <w:rPr>
          <w:rFonts w:cs="Arial"/>
        </w:rPr>
        <w:t>Report of 3GPP TSG RAN2#111-e meeting, Online</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R2-2100193</w:t>
      </w:r>
      <w:r>
        <w:rPr>
          <w:rFonts w:cs="Arial"/>
        </w:rPr>
        <w:t xml:space="preserve">  </w:t>
      </w:r>
      <w:r>
        <w:rPr>
          <w:rFonts w:cs="Arial"/>
          <w:lang w:eastAsia="ko-KR"/>
        </w:rPr>
        <w:t>Further Consideration on the UE RACH Report for SN</w:t>
      </w:r>
      <w:r>
        <w:rPr>
          <w:rFonts w:cs="Arial"/>
        </w:rPr>
        <w:t xml:space="preserve">  </w:t>
      </w:r>
      <w:r>
        <w:rPr>
          <w:rFonts w:cs="Arial"/>
          <w:lang w:eastAsia="ko-KR"/>
        </w:rPr>
        <w:t>CATT</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r>
      <w:r>
        <w:rPr>
          <w:rFonts w:cs="Arial"/>
          <w:lang w:eastAsia="ko-KR"/>
        </w:rPr>
        <w:t>Enhancement on Mobility History Information</w:t>
      </w:r>
      <w:r>
        <w:rPr>
          <w:rFonts w:cs="Arial"/>
          <w:lang w:eastAsia="ko-KR"/>
        </w:rPr>
        <w:tab/>
      </w:r>
      <w:r>
        <w:rPr>
          <w:rFonts w:cs="Arial"/>
          <w:lang w:eastAsia="ko-KR"/>
        </w:rPr>
        <w:t>CATT</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r>
      <w:r>
        <w:rPr>
          <w:rFonts w:cs="Arial"/>
          <w:lang w:eastAsia="ko-KR"/>
        </w:rPr>
        <w:t>Refined UL Coverage Outage Detection</w:t>
      </w:r>
      <w:r>
        <w:rPr>
          <w:rFonts w:cs="Arial"/>
          <w:lang w:eastAsia="ko-KR"/>
        </w:rPr>
        <w:tab/>
      </w:r>
      <w:r>
        <w:rPr>
          <w:rFonts w:cs="Arial"/>
          <w:lang w:eastAsia="ko-KR"/>
        </w:rPr>
        <w:t>Nokia, Nokia Shanghai Bell</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r>
      <w:r>
        <w:rPr>
          <w:rFonts w:cs="Arial"/>
          <w:lang w:eastAsia="ko-KR"/>
        </w:rPr>
        <w:t>Discussion and reply on R3 LS for SgNB RACH report</w:t>
      </w:r>
      <w:r>
        <w:rPr>
          <w:rFonts w:cs="Arial"/>
          <w:lang w:eastAsia="ko-KR"/>
        </w:rPr>
        <w:tab/>
      </w:r>
      <w:r>
        <w:rPr>
          <w:rFonts w:cs="Arial"/>
          <w:lang w:eastAsia="ko-KR"/>
        </w:rPr>
        <w:t>vivo</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R2-2100700</w:t>
      </w:r>
      <w:r>
        <w:rPr>
          <w:rFonts w:cs="Arial"/>
          <w:lang w:eastAsia="ko-KR"/>
        </w:rPr>
        <w:tab/>
      </w:r>
      <w:r>
        <w:rPr>
          <w:rFonts w:cs="Arial"/>
          <w:lang w:eastAsia="ko-KR"/>
        </w:rPr>
        <w:t>Discussion on SON enhancements for Successful HO</w:t>
      </w:r>
      <w:r>
        <w:rPr>
          <w:rFonts w:cs="Arial"/>
          <w:lang w:eastAsia="ko-KR"/>
        </w:rPr>
        <w:tab/>
      </w:r>
      <w:r>
        <w:rPr>
          <w:rFonts w:cs="Arial"/>
          <w:lang w:eastAsia="ko-KR"/>
        </w:rPr>
        <w:t>vivo</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r>
      <w:r>
        <w:rPr>
          <w:rFonts w:cs="Arial"/>
          <w:lang w:eastAsia="ko-KR"/>
        </w:rPr>
        <w:t>Discussion on successful handover report</w:t>
      </w:r>
      <w:r>
        <w:rPr>
          <w:rFonts w:cs="Arial"/>
          <w:lang w:eastAsia="ko-KR"/>
        </w:rPr>
        <w:tab/>
      </w:r>
      <w:r>
        <w:rPr>
          <w:rFonts w:cs="Arial"/>
          <w:lang w:eastAsia="ko-KR"/>
        </w:rPr>
        <w:t>NEC</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r>
      <w:r>
        <w:rPr>
          <w:rFonts w:cs="Arial"/>
          <w:lang w:eastAsia="ko-KR"/>
        </w:rPr>
        <w:t>Discussion on collection of UE history information in EN-DC</w:t>
      </w:r>
      <w:r>
        <w:rPr>
          <w:rFonts w:cs="Arial"/>
          <w:lang w:eastAsia="ko-KR"/>
        </w:rPr>
        <w:tab/>
      </w:r>
      <w:r>
        <w:rPr>
          <w:rFonts w:cs="Arial"/>
          <w:lang w:eastAsia="ko-KR"/>
        </w:rPr>
        <w:t>NTT DOCOMO, INC</w:t>
      </w:r>
      <w:r>
        <w:rPr>
          <w:rFonts w:cs="Arial"/>
        </w:rPr>
        <w:t>.</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R2-2100779</w:t>
      </w:r>
      <w:r>
        <w:rPr>
          <w:rFonts w:cs="Arial"/>
          <w:lang w:eastAsia="ko-KR"/>
        </w:rPr>
        <w:tab/>
      </w:r>
      <w:r>
        <w:rPr>
          <w:rFonts w:cs="Arial"/>
          <w:lang w:eastAsia="ko-KR"/>
        </w:rPr>
        <w:t>Discussion on conditional PSCell addition/change failure report</w:t>
      </w:r>
      <w:r>
        <w:rPr>
          <w:rFonts w:cs="Arial"/>
          <w:lang w:eastAsia="ko-KR"/>
        </w:rPr>
        <w:tab/>
      </w:r>
      <w:r>
        <w:rPr>
          <w:rFonts w:cs="Arial"/>
          <w:lang w:eastAsia="ko-KR"/>
        </w:rPr>
        <w:t>NTT DOCOMO, INC.</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r>
      <w:r>
        <w:rPr>
          <w:rFonts w:cs="Arial"/>
          <w:lang w:eastAsia="ko-KR"/>
        </w:rPr>
        <w:t>Consideration on successful handover report and UE history information in EN-DC</w:t>
      </w:r>
      <w:r>
        <w:rPr>
          <w:rFonts w:cs="Arial"/>
        </w:rPr>
        <w:t xml:space="preserve"> </w:t>
      </w:r>
      <w:r>
        <w:rPr>
          <w:rFonts w:cs="Arial"/>
          <w:lang w:eastAsia="ko-KR"/>
        </w:rPr>
        <w:t>OPPO</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w:t>
      </w:r>
      <w:bookmarkStart w:id="8" w:name="OLE_LINK1"/>
      <w:bookmarkStart w:id="9" w:name="OLE_LINK2"/>
      <w:r>
        <w:rPr>
          <w:rFonts w:cs="Arial"/>
          <w:lang w:eastAsia="ko-KR"/>
        </w:rPr>
        <w:t>101082</w:t>
      </w:r>
      <w:bookmarkEnd w:id="8"/>
      <w:bookmarkEnd w:id="9"/>
      <w:r>
        <w:rPr>
          <w:rFonts w:cs="Arial"/>
          <w:lang w:eastAsia="ko-KR"/>
        </w:rPr>
        <w:tab/>
      </w:r>
      <w:r>
        <w:rPr>
          <w:rFonts w:cs="Arial"/>
          <w:lang w:eastAsia="ko-KR"/>
        </w:rPr>
        <w:t>Discussion on rel-17 Radio Link Failure Report enhancement</w:t>
      </w:r>
      <w:r>
        <w:rPr>
          <w:rFonts w:cs="Arial"/>
          <w:lang w:eastAsia="ko-KR"/>
        </w:rPr>
        <w:tab/>
      </w:r>
      <w:r>
        <w:rPr>
          <w:rFonts w:cs="Arial"/>
          <w:lang w:eastAsia="ko-KR"/>
        </w:rPr>
        <w:t>NTT DOCOMO INC.</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R2-2101104</w:t>
      </w:r>
      <w:r>
        <w:rPr>
          <w:rFonts w:cs="Arial"/>
          <w:lang w:eastAsia="ko-KR"/>
        </w:rPr>
        <w:tab/>
      </w:r>
      <w:r>
        <w:rPr>
          <w:rFonts w:cs="Arial"/>
          <w:lang w:eastAsia="ko-KR"/>
        </w:rPr>
        <w:t>SON enhancement for Inter-RAT handover</w:t>
      </w:r>
      <w:r>
        <w:rPr>
          <w:rFonts w:cs="Arial"/>
          <w:lang w:eastAsia="ko-KR"/>
        </w:rPr>
        <w:tab/>
      </w:r>
      <w:r>
        <w:rPr>
          <w:rFonts w:cs="Arial"/>
          <w:lang w:eastAsia="ko-KR"/>
        </w:rPr>
        <w:t>Lenovo, Motorola Mobility</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r>
      <w:r>
        <w:rPr>
          <w:rFonts w:cs="Arial"/>
          <w:lang w:eastAsia="ko-KR"/>
        </w:rPr>
        <w:t>Discussion on other SON aspects</w:t>
      </w:r>
      <w:r>
        <w:rPr>
          <w:rFonts w:cs="Arial"/>
          <w:lang w:eastAsia="ko-KR"/>
        </w:rPr>
        <w:tab/>
      </w:r>
      <w:r>
        <w:rPr>
          <w:rFonts w:cs="Arial"/>
          <w:lang w:eastAsia="ko-KR"/>
        </w:rPr>
        <w:t>Huawei, HiSilicon</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r>
      <w:r>
        <w:rPr>
          <w:rFonts w:cs="Arial"/>
          <w:lang w:eastAsia="ko-KR"/>
        </w:rPr>
        <w:t xml:space="preserve">Successful Handover Report </w:t>
      </w:r>
      <w:r>
        <w:rPr>
          <w:rFonts w:cs="Arial"/>
          <w:lang w:eastAsia="ko-KR"/>
        </w:rPr>
        <w:tab/>
      </w:r>
      <w:r>
        <w:rPr>
          <w:rFonts w:cs="Arial"/>
          <w:lang w:eastAsia="ko-KR"/>
        </w:rPr>
        <w:t>QUALCOMM INCORPORATED</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r>
      <w:r>
        <w:rPr>
          <w:rFonts w:cs="Arial"/>
          <w:lang w:eastAsia="ko-KR"/>
        </w:rPr>
        <w:t>Open Issues in Other WID related SON features</w:t>
      </w:r>
      <w:r>
        <w:rPr>
          <w:rFonts w:cs="Arial"/>
          <w:lang w:eastAsia="ko-KR"/>
        </w:rPr>
        <w:tab/>
      </w:r>
      <w:r>
        <w:rPr>
          <w:rFonts w:cs="Arial"/>
          <w:lang w:eastAsia="ko-KR"/>
        </w:rPr>
        <w:t>QUALCOMM INCORPORATED</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r>
      <w:r>
        <w:rPr>
          <w:rFonts w:cs="Arial"/>
          <w:lang w:eastAsia="ko-KR"/>
        </w:rPr>
        <w:t>Other WID related SON features</w:t>
      </w:r>
      <w:r>
        <w:rPr>
          <w:rFonts w:cs="Arial"/>
          <w:lang w:eastAsia="ko-KR"/>
        </w:rPr>
        <w:tab/>
      </w:r>
      <w:r>
        <w:rPr>
          <w:rFonts w:cs="Arial"/>
          <w:lang w:eastAsia="ko-KR"/>
        </w:rPr>
        <w:t>Ericsson</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r>
      <w:r>
        <w:rPr>
          <w:rFonts w:cs="Arial"/>
          <w:lang w:eastAsia="ko-KR"/>
        </w:rPr>
        <w:t>Considerations on successful HO report</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r>
      <w:r>
        <w:rPr>
          <w:rFonts w:cs="Arial"/>
          <w:lang w:eastAsia="ko-KR"/>
        </w:rPr>
        <w:t>Consideration on MHI and UL/DL imbalance</w:t>
      </w:r>
      <w:r>
        <w:rPr>
          <w:rFonts w:cs="Arial"/>
          <w:lang w:eastAsia="ko-KR"/>
        </w:rPr>
        <w:tab/>
      </w:r>
      <w:r>
        <w:rPr>
          <w:rFonts w:cs="Arial"/>
          <w:lang w:eastAsia="ko-KR"/>
        </w:rPr>
        <w:t>ZTE Corporation, Sanechips</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r>
      <w:r>
        <w:rPr>
          <w:rFonts w:cs="Arial"/>
          <w:lang w:eastAsia="ko-KR"/>
        </w:rPr>
        <w:t>SON Enhancements</w:t>
      </w:r>
      <w:r>
        <w:rPr>
          <w:rFonts w:cs="Arial"/>
          <w:lang w:eastAsia="ko-KR"/>
        </w:rPr>
        <w:tab/>
      </w:r>
      <w:r>
        <w:rPr>
          <w:rFonts w:cs="Arial"/>
          <w:lang w:eastAsia="ko-KR"/>
        </w:rPr>
        <w:t>Samsung</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r>
      <w:r>
        <w:rPr>
          <w:rFonts w:cs="Arial"/>
          <w:lang w:eastAsia="ko-KR"/>
        </w:rPr>
        <w:t>Discussion on Successful Handover Report</w:t>
      </w:r>
      <w:r>
        <w:rPr>
          <w:rFonts w:cs="Arial"/>
          <w:lang w:eastAsia="ko-KR"/>
        </w:rPr>
        <w:tab/>
      </w:r>
      <w:r>
        <w:rPr>
          <w:rFonts w:cs="Arial"/>
          <w:lang w:eastAsia="ko-KR"/>
        </w:rPr>
        <w:t>CMCC</w:t>
      </w:r>
    </w:p>
    <w:p>
      <w:pPr>
        <w:pStyle w:val="15"/>
        <w:numPr>
          <w:ilvl w:val="0"/>
          <w:numId w:val="33"/>
        </w:numPr>
        <w:overflowPunct/>
        <w:autoSpaceDE/>
        <w:autoSpaceDN/>
        <w:adjustRightInd/>
        <w:spacing w:before="120"/>
        <w:ind w:left="418" w:hanging="418"/>
        <w:textAlignment w:val="auto"/>
        <w:rPr>
          <w:rFonts w:cs="Arial"/>
        </w:rPr>
      </w:pPr>
      <w:r>
        <w:rPr>
          <w:rFonts w:cs="Arial"/>
          <w:lang w:eastAsia="ko-KR"/>
        </w:rPr>
        <w:t>R2-2101644</w:t>
      </w:r>
      <w:r>
        <w:rPr>
          <w:rFonts w:cs="Arial"/>
          <w:lang w:eastAsia="ko-KR"/>
        </w:rPr>
        <w:tab/>
      </w:r>
      <w:r>
        <w:rPr>
          <w:rFonts w:cs="Arial"/>
          <w:lang w:eastAsia="ko-KR"/>
        </w:rPr>
        <w:t>Enhancement for Mobility History Information</w:t>
      </w:r>
      <w:r>
        <w:rPr>
          <w:rFonts w:cs="Arial"/>
          <w:lang w:eastAsia="ko-KR"/>
        </w:rPr>
        <w:tab/>
      </w:r>
      <w:r>
        <w:rPr>
          <w:rFonts w:cs="Arial"/>
          <w:lang w:eastAsia="ko-KR"/>
        </w:rPr>
        <w:t>CMCC</w:t>
      </w:r>
    </w:p>
    <w:p>
      <w:pPr>
        <w:pStyle w:val="15"/>
        <w:numPr>
          <w:ilvl w:val="0"/>
          <w:numId w:val="33"/>
        </w:numPr>
        <w:overflowPunct/>
        <w:autoSpaceDE/>
        <w:autoSpaceDN/>
        <w:adjustRightInd/>
        <w:spacing w:before="120"/>
        <w:ind w:left="418" w:hanging="418"/>
        <w:textAlignment w:val="auto"/>
        <w:rPr>
          <w:rFonts w:cs="Arial"/>
        </w:rPr>
      </w:pPr>
      <w:r>
        <w:rPr>
          <w:rFonts w:cs="Arial"/>
        </w:rPr>
        <w:t>R2-2100776</w:t>
      </w:r>
      <w:r>
        <w:rPr>
          <w:rFonts w:cs="Arial"/>
        </w:rPr>
        <w:tab/>
      </w:r>
      <w:r>
        <w:rPr>
          <w:rFonts w:cs="Arial"/>
        </w:rPr>
        <w:t>Discussion on successful handover report</w:t>
      </w:r>
      <w:r>
        <w:rPr>
          <w:rFonts w:cs="Arial"/>
        </w:rPr>
        <w:tab/>
      </w:r>
      <w:r>
        <w:rPr>
          <w:rFonts w:cs="Arial"/>
        </w:rPr>
        <w:t>NTT DOCOMO, INC.</w:t>
      </w:r>
    </w:p>
    <w:p>
      <w:pPr>
        <w:pStyle w:val="15"/>
        <w:numPr>
          <w:ilvl w:val="0"/>
          <w:numId w:val="33"/>
        </w:numPr>
        <w:overflowPunct/>
        <w:autoSpaceDE/>
        <w:autoSpaceDN/>
        <w:adjustRightInd/>
        <w:spacing w:before="120"/>
        <w:ind w:left="418" w:hanging="418"/>
        <w:textAlignment w:val="auto"/>
        <w:rPr>
          <w:rFonts w:cs="Arial"/>
        </w:rPr>
      </w:pPr>
      <w:r>
        <w:rPr>
          <w:rFonts w:cs="Arial"/>
        </w:rPr>
        <w:t>R2-2101343</w:t>
      </w:r>
      <w:r>
        <w:rPr>
          <w:rFonts w:cs="Arial"/>
        </w:rPr>
        <w:tab/>
      </w:r>
      <w:r>
        <w:rPr>
          <w:rFonts w:cs="Arial"/>
        </w:rPr>
        <w:t>SON aspects of DAPS HO and Fast MCG Recovery Optimizations</w:t>
      </w:r>
      <w:r>
        <w:rPr>
          <w:rFonts w:cs="Arial"/>
        </w:rPr>
        <w:tab/>
      </w:r>
      <w:r>
        <w:rPr>
          <w:rFonts w:cs="Arial"/>
        </w:rPr>
        <w:t>QUALCOMM INCORPORATED</w:t>
      </w:r>
    </w:p>
    <w:p>
      <w:pPr>
        <w:pStyle w:val="15"/>
        <w:numPr>
          <w:ilvl w:val="0"/>
          <w:numId w:val="33"/>
        </w:numPr>
        <w:overflowPunct/>
        <w:autoSpaceDE/>
        <w:autoSpaceDN/>
        <w:adjustRightInd/>
        <w:spacing w:before="120"/>
        <w:ind w:left="418" w:hanging="418"/>
        <w:textAlignment w:val="auto"/>
        <w:rPr>
          <w:rFonts w:cs="Arial"/>
        </w:rPr>
      </w:pPr>
      <w:r>
        <w:rPr>
          <w:rFonts w:cs="Arial"/>
        </w:rPr>
        <w:t>R2-2101105</w:t>
      </w:r>
      <w:r>
        <w:rPr>
          <w:rFonts w:cs="Arial"/>
        </w:rPr>
        <w:tab/>
      </w:r>
      <w:r>
        <w:rPr>
          <w:rFonts w:cs="Arial"/>
        </w:rPr>
        <w:t>SON enhancement for fast MCG link recovery</w:t>
      </w:r>
      <w:r>
        <w:rPr>
          <w:rFonts w:cs="Arial"/>
        </w:rPr>
        <w:tab/>
      </w:r>
      <w:r>
        <w:rPr>
          <w:rFonts w:cs="Arial"/>
        </w:rPr>
        <w:t>Lenovo, Motorola Mobility</w:t>
      </w:r>
    </w:p>
    <w:p>
      <w:pPr>
        <w:pStyle w:val="15"/>
        <w:numPr>
          <w:ilvl w:val="0"/>
          <w:numId w:val="33"/>
        </w:numPr>
        <w:overflowPunct/>
        <w:autoSpaceDE/>
        <w:autoSpaceDN/>
        <w:adjustRightInd/>
        <w:spacing w:before="120"/>
        <w:ind w:left="418" w:hanging="418"/>
        <w:textAlignment w:val="auto"/>
        <w:rPr>
          <w:rFonts w:cs="Arial"/>
        </w:rPr>
      </w:pPr>
      <w:r>
        <w:rPr>
          <w:rFonts w:cs="Arial"/>
        </w:rPr>
        <w:t>R3-205662 LS to RAN2 on RACH report for SgNB RAN3</w:t>
      </w:r>
    </w:p>
    <w:bookmarkEnd w:id="5"/>
    <w:p>
      <w:pPr>
        <w:spacing w:before="120" w:after="120"/>
        <w:rPr>
          <w:rFonts w:ascii="Arial" w:hAnsi="Arial" w:cs="Arial"/>
          <w:iCs/>
          <w:strike/>
          <w:szCs w:val="22"/>
          <w:lang w:val="de-DE" w:eastAsia="zh-CN"/>
        </w:rPr>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ihong(ZTE)" w:date="2021-03-24T15:24:53Z" w:initials="QZH">
    <w:p w14:paraId="454E47AE">
      <w:pPr>
        <w:pStyle w:val="31"/>
      </w:pPr>
      <w:r>
        <w:rPr>
          <w:rFonts w:hint="eastAsia"/>
          <w:lang w:val="en-US" w:eastAsia="zh-CN"/>
        </w:rPr>
        <w:t>We</w:t>
      </w:r>
      <w:r>
        <w:rPr>
          <w:rFonts w:hint="default"/>
          <w:lang w:val="en-US" w:eastAsia="zh-CN"/>
        </w:rPr>
        <w:t>’</w:t>
      </w:r>
      <w:r>
        <w:rPr>
          <w:rFonts w:hint="eastAsia"/>
          <w:lang w:val="en-US" w:eastAsia="zh-CN"/>
        </w:rPr>
        <w:t xml:space="preserve">d like to clarify in our proposal we have proposed to enhance numOfCEF in CEF report to a list of cells where UE has experienced CEF on, not to have a list of CEF reports.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4E47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78465"/>
    <w:multiLevelType w:val="singleLevel"/>
    <w:tmpl w:val="C2578465"/>
    <w:lvl w:ilvl="0" w:tentative="0">
      <w:start w:val="1"/>
      <w:numFmt w:val="lowerLetter"/>
      <w:suff w:val="space"/>
      <w:lvlText w:val="%1)"/>
      <w:lvlJc w:val="left"/>
    </w:lvl>
  </w:abstractNum>
  <w:abstractNum w:abstractNumId="1">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4777B5"/>
    <w:multiLevelType w:val="multilevel"/>
    <w:tmpl w:val="0A4777B5"/>
    <w:lvl w:ilvl="0" w:tentative="0">
      <w:start w:val="2"/>
      <w:numFmt w:val="bullet"/>
      <w:lvlText w:val="-"/>
      <w:lvlJc w:val="left"/>
      <w:pPr>
        <w:ind w:left="460" w:hanging="360"/>
      </w:pPr>
      <w:rPr>
        <w:rFonts w:hint="default" w:ascii="Arial" w:hAnsi="Arial" w:eastAsia="宋体" w:cs="Arial"/>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3">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0F9D1CA6"/>
    <w:multiLevelType w:val="multilevel"/>
    <w:tmpl w:val="0F9D1CA6"/>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6">
    <w:nsid w:val="118670E3"/>
    <w:multiLevelType w:val="multilevel"/>
    <w:tmpl w:val="118670E3"/>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7">
    <w:nsid w:val="14E82B10"/>
    <w:multiLevelType w:val="multilevel"/>
    <w:tmpl w:val="14E82B10"/>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8">
    <w:nsid w:val="15424097"/>
    <w:multiLevelType w:val="multilevel"/>
    <w:tmpl w:val="15424097"/>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9">
    <w:nsid w:val="1C5113DC"/>
    <w:multiLevelType w:val="multilevel"/>
    <w:tmpl w:val="1C5113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DE5D4E"/>
    <w:multiLevelType w:val="multilevel"/>
    <w:tmpl w:val="1EDE5D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DE5E51"/>
    <w:multiLevelType w:val="multilevel"/>
    <w:tmpl w:val="1EDE5E51"/>
    <w:lvl w:ilvl="0" w:tentative="0">
      <w:start w:val="129"/>
      <w:numFmt w:val="bullet"/>
      <w:pStyle w:val="156"/>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4">
    <w:nsid w:val="2D0C6E7C"/>
    <w:multiLevelType w:val="multilevel"/>
    <w:tmpl w:val="2D0C6E7C"/>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1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5DC6AD7"/>
    <w:multiLevelType w:val="multilevel"/>
    <w:tmpl w:val="35DC6AD7"/>
    <w:lvl w:ilvl="0" w:tentative="0">
      <w:start w:val="1"/>
      <w:numFmt w:val="decimal"/>
      <w:pStyle w:val="167"/>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7A02246"/>
    <w:multiLevelType w:val="multilevel"/>
    <w:tmpl w:val="37A0224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D1F5FB1"/>
    <w:multiLevelType w:val="multilevel"/>
    <w:tmpl w:val="4D1F5FB1"/>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21">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61D32113"/>
    <w:multiLevelType w:val="multilevel"/>
    <w:tmpl w:val="61D32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83A41DF"/>
    <w:multiLevelType w:val="multilevel"/>
    <w:tmpl w:val="683A41DF"/>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26">
    <w:nsid w:val="68FB3906"/>
    <w:multiLevelType w:val="multilevel"/>
    <w:tmpl w:val="68FB3906"/>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2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8">
    <w:nsid w:val="6EE76CE3"/>
    <w:multiLevelType w:val="multilevel"/>
    <w:tmpl w:val="6EE76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09B3AA1"/>
    <w:multiLevelType w:val="multilevel"/>
    <w:tmpl w:val="709B3AA1"/>
    <w:lvl w:ilvl="0" w:tentative="0">
      <w:start w:val="1"/>
      <w:numFmt w:val="lowerLetter"/>
      <w:lvlText w:val="%1)"/>
      <w:lvlJc w:val="left"/>
      <w:pPr>
        <w:ind w:left="1035" w:hanging="36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3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1">
    <w:nsid w:val="76EB73ED"/>
    <w:multiLevelType w:val="multilevel"/>
    <w:tmpl w:val="76EB73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B175B6"/>
    <w:multiLevelType w:val="multilevel"/>
    <w:tmpl w:val="78B175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15"/>
  </w:num>
  <w:num w:numId="3">
    <w:abstractNumId w:val="4"/>
  </w:num>
  <w:num w:numId="4">
    <w:abstractNumId w:val="13"/>
  </w:num>
  <w:num w:numId="5">
    <w:abstractNumId w:val="12"/>
  </w:num>
  <w:num w:numId="6">
    <w:abstractNumId w:val="23"/>
  </w:num>
  <w:num w:numId="7">
    <w:abstractNumId w:val="1"/>
  </w:num>
  <w:num w:numId="8">
    <w:abstractNumId w:val="30"/>
  </w:num>
  <w:num w:numId="9">
    <w:abstractNumId w:val="19"/>
  </w:num>
  <w:num w:numId="10">
    <w:abstractNumId w:val="18"/>
  </w:num>
  <w:num w:numId="11">
    <w:abstractNumId w:val="21"/>
  </w:num>
  <w:num w:numId="12">
    <w:abstractNumId w:val="22"/>
  </w:num>
  <w:num w:numId="13">
    <w:abstractNumId w:val="11"/>
  </w:num>
  <w:num w:numId="14">
    <w:abstractNumId w:val="16"/>
  </w:num>
  <w:num w:numId="15">
    <w:abstractNumId w:val="28"/>
  </w:num>
  <w:num w:numId="16">
    <w:abstractNumId w:val="32"/>
  </w:num>
  <w:num w:numId="17">
    <w:abstractNumId w:val="9"/>
  </w:num>
  <w:num w:numId="18">
    <w:abstractNumId w:val="10"/>
  </w:num>
  <w:num w:numId="19">
    <w:abstractNumId w:val="31"/>
  </w:num>
  <w:num w:numId="20">
    <w:abstractNumId w:val="17"/>
  </w:num>
  <w:num w:numId="21">
    <w:abstractNumId w:val="8"/>
  </w:num>
  <w:num w:numId="22">
    <w:abstractNumId w:val="20"/>
  </w:num>
  <w:num w:numId="23">
    <w:abstractNumId w:val="6"/>
  </w:num>
  <w:num w:numId="24">
    <w:abstractNumId w:val="14"/>
  </w:num>
  <w:num w:numId="25">
    <w:abstractNumId w:val="2"/>
  </w:num>
  <w:num w:numId="26">
    <w:abstractNumId w:val="5"/>
  </w:num>
  <w:num w:numId="27">
    <w:abstractNumId w:val="24"/>
  </w:num>
  <w:num w:numId="28">
    <w:abstractNumId w:val="25"/>
  </w:num>
  <w:num w:numId="29">
    <w:abstractNumId w:val="0"/>
  </w:num>
  <w:num w:numId="30">
    <w:abstractNumId w:val="7"/>
  </w:num>
  <w:num w:numId="31">
    <w:abstractNumId w:val="29"/>
  </w:num>
  <w:num w:numId="32">
    <w:abstractNumId w:val="26"/>
  </w:num>
  <w:num w:numId="3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30EB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162"/>
    <w:rsid w:val="000712E8"/>
    <w:rsid w:val="000720E4"/>
    <w:rsid w:val="000729A1"/>
    <w:rsid w:val="000737BF"/>
    <w:rsid w:val="00073B7B"/>
    <w:rsid w:val="0007420B"/>
    <w:rsid w:val="00074474"/>
    <w:rsid w:val="00074E6C"/>
    <w:rsid w:val="00076EE6"/>
    <w:rsid w:val="00077007"/>
    <w:rsid w:val="00077294"/>
    <w:rsid w:val="00077E5F"/>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F4"/>
    <w:rsid w:val="00093AFD"/>
    <w:rsid w:val="000950BA"/>
    <w:rsid w:val="000950DA"/>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E19"/>
    <w:rsid w:val="000C3774"/>
    <w:rsid w:val="000C3CCB"/>
    <w:rsid w:val="000C452E"/>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3F79"/>
    <w:rsid w:val="000D425C"/>
    <w:rsid w:val="000D43FD"/>
    <w:rsid w:val="000D4797"/>
    <w:rsid w:val="000D50DF"/>
    <w:rsid w:val="000D6ECC"/>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20EB"/>
    <w:rsid w:val="000F24A4"/>
    <w:rsid w:val="000F320E"/>
    <w:rsid w:val="000F3798"/>
    <w:rsid w:val="000F3BE9"/>
    <w:rsid w:val="000F3F6C"/>
    <w:rsid w:val="000F426A"/>
    <w:rsid w:val="000F4E09"/>
    <w:rsid w:val="000F4EA9"/>
    <w:rsid w:val="000F5587"/>
    <w:rsid w:val="000F59F7"/>
    <w:rsid w:val="000F6DF3"/>
    <w:rsid w:val="000F75E8"/>
    <w:rsid w:val="000F77F9"/>
    <w:rsid w:val="000F7C9F"/>
    <w:rsid w:val="00100344"/>
    <w:rsid w:val="001005FF"/>
    <w:rsid w:val="00100877"/>
    <w:rsid w:val="00102059"/>
    <w:rsid w:val="00102F6B"/>
    <w:rsid w:val="00102FCD"/>
    <w:rsid w:val="00103ADA"/>
    <w:rsid w:val="00104745"/>
    <w:rsid w:val="001050FF"/>
    <w:rsid w:val="001052CB"/>
    <w:rsid w:val="001062F6"/>
    <w:rsid w:val="001062FB"/>
    <w:rsid w:val="001063E6"/>
    <w:rsid w:val="0011123A"/>
    <w:rsid w:val="001114B4"/>
    <w:rsid w:val="00111781"/>
    <w:rsid w:val="00111B7B"/>
    <w:rsid w:val="00111D74"/>
    <w:rsid w:val="001124F1"/>
    <w:rsid w:val="00112CCC"/>
    <w:rsid w:val="00112FDE"/>
    <w:rsid w:val="00113656"/>
    <w:rsid w:val="00113CF4"/>
    <w:rsid w:val="001147CE"/>
    <w:rsid w:val="00114AB1"/>
    <w:rsid w:val="001153EA"/>
    <w:rsid w:val="00115643"/>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5607"/>
    <w:rsid w:val="001260A8"/>
    <w:rsid w:val="00126B4A"/>
    <w:rsid w:val="00126F2F"/>
    <w:rsid w:val="0012700F"/>
    <w:rsid w:val="00127B68"/>
    <w:rsid w:val="001300FD"/>
    <w:rsid w:val="00130D3E"/>
    <w:rsid w:val="00131B9D"/>
    <w:rsid w:val="0013264A"/>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1E23"/>
    <w:rsid w:val="001526E0"/>
    <w:rsid w:val="00152EB9"/>
    <w:rsid w:val="0015353A"/>
    <w:rsid w:val="001542FC"/>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BC5"/>
    <w:rsid w:val="00173A8E"/>
    <w:rsid w:val="00173D66"/>
    <w:rsid w:val="00173F83"/>
    <w:rsid w:val="0017441B"/>
    <w:rsid w:val="00174CCF"/>
    <w:rsid w:val="0017502C"/>
    <w:rsid w:val="00175A14"/>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50D9"/>
    <w:rsid w:val="001C65F6"/>
    <w:rsid w:val="001C77F1"/>
    <w:rsid w:val="001C7FCC"/>
    <w:rsid w:val="001D03A4"/>
    <w:rsid w:val="001D0523"/>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64D9"/>
    <w:rsid w:val="002069B2"/>
    <w:rsid w:val="00206D60"/>
    <w:rsid w:val="0020780E"/>
    <w:rsid w:val="0020789D"/>
    <w:rsid w:val="00207A0B"/>
    <w:rsid w:val="00207FA3"/>
    <w:rsid w:val="00210514"/>
    <w:rsid w:val="002125D5"/>
    <w:rsid w:val="00212702"/>
    <w:rsid w:val="00212AEE"/>
    <w:rsid w:val="0021361D"/>
    <w:rsid w:val="00213867"/>
    <w:rsid w:val="00214140"/>
    <w:rsid w:val="00214AA6"/>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71ED"/>
    <w:rsid w:val="002275D8"/>
    <w:rsid w:val="002278B3"/>
    <w:rsid w:val="00230765"/>
    <w:rsid w:val="00230D18"/>
    <w:rsid w:val="00230D28"/>
    <w:rsid w:val="002319E4"/>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F7B"/>
    <w:rsid w:val="002650CB"/>
    <w:rsid w:val="00265846"/>
    <w:rsid w:val="0026594C"/>
    <w:rsid w:val="00265C29"/>
    <w:rsid w:val="00265E33"/>
    <w:rsid w:val="00266214"/>
    <w:rsid w:val="002665E9"/>
    <w:rsid w:val="00266F35"/>
    <w:rsid w:val="00267563"/>
    <w:rsid w:val="00267A5A"/>
    <w:rsid w:val="00267C83"/>
    <w:rsid w:val="00270C42"/>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7053"/>
    <w:rsid w:val="002A732C"/>
    <w:rsid w:val="002A78AE"/>
    <w:rsid w:val="002B0839"/>
    <w:rsid w:val="002B08C9"/>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7EC"/>
    <w:rsid w:val="00303246"/>
    <w:rsid w:val="003039EF"/>
    <w:rsid w:val="0030469B"/>
    <w:rsid w:val="0030501F"/>
    <w:rsid w:val="0030604D"/>
    <w:rsid w:val="003063B2"/>
    <w:rsid w:val="0030666D"/>
    <w:rsid w:val="00306A20"/>
    <w:rsid w:val="00306F2A"/>
    <w:rsid w:val="0030735F"/>
    <w:rsid w:val="00307BA1"/>
    <w:rsid w:val="00310B40"/>
    <w:rsid w:val="0031100E"/>
    <w:rsid w:val="003111E0"/>
    <w:rsid w:val="003114CA"/>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F0A"/>
    <w:rsid w:val="00371F69"/>
    <w:rsid w:val="00372606"/>
    <w:rsid w:val="0037261A"/>
    <w:rsid w:val="0037278A"/>
    <w:rsid w:val="00373461"/>
    <w:rsid w:val="00373AE3"/>
    <w:rsid w:val="003742AC"/>
    <w:rsid w:val="0037433A"/>
    <w:rsid w:val="00376C0B"/>
    <w:rsid w:val="00377CE1"/>
    <w:rsid w:val="003807A4"/>
    <w:rsid w:val="00380B83"/>
    <w:rsid w:val="003810CF"/>
    <w:rsid w:val="003814E1"/>
    <w:rsid w:val="00381561"/>
    <w:rsid w:val="00382508"/>
    <w:rsid w:val="0038282F"/>
    <w:rsid w:val="0038333B"/>
    <w:rsid w:val="00383E63"/>
    <w:rsid w:val="00383F71"/>
    <w:rsid w:val="003842C4"/>
    <w:rsid w:val="00384B1F"/>
    <w:rsid w:val="00384B74"/>
    <w:rsid w:val="00384B8B"/>
    <w:rsid w:val="00384EB3"/>
    <w:rsid w:val="00385138"/>
    <w:rsid w:val="00385BF0"/>
    <w:rsid w:val="003861F5"/>
    <w:rsid w:val="003866BB"/>
    <w:rsid w:val="00386C35"/>
    <w:rsid w:val="00386EAB"/>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D63"/>
    <w:rsid w:val="003A2223"/>
    <w:rsid w:val="003A29C0"/>
    <w:rsid w:val="003A2A0F"/>
    <w:rsid w:val="003A2B14"/>
    <w:rsid w:val="003A36B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35C9"/>
    <w:rsid w:val="003B369F"/>
    <w:rsid w:val="003B36A3"/>
    <w:rsid w:val="003B4181"/>
    <w:rsid w:val="003B46C4"/>
    <w:rsid w:val="003B58A0"/>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855"/>
    <w:rsid w:val="0043313A"/>
    <w:rsid w:val="00433599"/>
    <w:rsid w:val="00433DD5"/>
    <w:rsid w:val="00433E3E"/>
    <w:rsid w:val="00434402"/>
    <w:rsid w:val="0043616D"/>
    <w:rsid w:val="00436421"/>
    <w:rsid w:val="0043657E"/>
    <w:rsid w:val="00437447"/>
    <w:rsid w:val="00440445"/>
    <w:rsid w:val="004412BE"/>
    <w:rsid w:val="00441A92"/>
    <w:rsid w:val="00441CF0"/>
    <w:rsid w:val="00441E8E"/>
    <w:rsid w:val="004426BD"/>
    <w:rsid w:val="00442D87"/>
    <w:rsid w:val="00442DD5"/>
    <w:rsid w:val="00443139"/>
    <w:rsid w:val="004431DC"/>
    <w:rsid w:val="00443455"/>
    <w:rsid w:val="00444F56"/>
    <w:rsid w:val="00446488"/>
    <w:rsid w:val="00446A79"/>
    <w:rsid w:val="0044744D"/>
    <w:rsid w:val="0044785E"/>
    <w:rsid w:val="004510C9"/>
    <w:rsid w:val="004517AA"/>
    <w:rsid w:val="00451AA2"/>
    <w:rsid w:val="00452047"/>
    <w:rsid w:val="00452CAC"/>
    <w:rsid w:val="00452D6A"/>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B3C"/>
    <w:rsid w:val="0047721A"/>
    <w:rsid w:val="00477768"/>
    <w:rsid w:val="004778D9"/>
    <w:rsid w:val="00477A31"/>
    <w:rsid w:val="00477ABF"/>
    <w:rsid w:val="0048082C"/>
    <w:rsid w:val="00480E40"/>
    <w:rsid w:val="00483DF9"/>
    <w:rsid w:val="00484607"/>
    <w:rsid w:val="00484D81"/>
    <w:rsid w:val="00484EDA"/>
    <w:rsid w:val="00485E56"/>
    <w:rsid w:val="00486CCE"/>
    <w:rsid w:val="0048710C"/>
    <w:rsid w:val="004901D3"/>
    <w:rsid w:val="004909CE"/>
    <w:rsid w:val="00490E44"/>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75A9"/>
    <w:rsid w:val="004A0A87"/>
    <w:rsid w:val="004A16BC"/>
    <w:rsid w:val="004A259F"/>
    <w:rsid w:val="004A28B9"/>
    <w:rsid w:val="004A2B0C"/>
    <w:rsid w:val="004A2B94"/>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7EBD"/>
    <w:rsid w:val="004E0079"/>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DBD"/>
    <w:rsid w:val="004F7541"/>
    <w:rsid w:val="00500F1F"/>
    <w:rsid w:val="005028FA"/>
    <w:rsid w:val="00502AD1"/>
    <w:rsid w:val="00502D9F"/>
    <w:rsid w:val="0050338B"/>
    <w:rsid w:val="0050340F"/>
    <w:rsid w:val="005040B2"/>
    <w:rsid w:val="0050442E"/>
    <w:rsid w:val="00504EF9"/>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9FB"/>
    <w:rsid w:val="00545D29"/>
    <w:rsid w:val="005465DF"/>
    <w:rsid w:val="00546970"/>
    <w:rsid w:val="0054759B"/>
    <w:rsid w:val="00550005"/>
    <w:rsid w:val="0055140A"/>
    <w:rsid w:val="00551554"/>
    <w:rsid w:val="005518A9"/>
    <w:rsid w:val="005520E8"/>
    <w:rsid w:val="00552107"/>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8BC"/>
    <w:rsid w:val="005E2BCB"/>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D3B"/>
    <w:rsid w:val="005F1526"/>
    <w:rsid w:val="005F159D"/>
    <w:rsid w:val="005F17FA"/>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8D3"/>
    <w:rsid w:val="0063704D"/>
    <w:rsid w:val="006377EC"/>
    <w:rsid w:val="00637B31"/>
    <w:rsid w:val="006414A6"/>
    <w:rsid w:val="006414B4"/>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71F9"/>
    <w:rsid w:val="006776D7"/>
    <w:rsid w:val="00681003"/>
    <w:rsid w:val="00681302"/>
    <w:rsid w:val="006815BB"/>
    <w:rsid w:val="00681649"/>
    <w:rsid w:val="006817C9"/>
    <w:rsid w:val="00681819"/>
    <w:rsid w:val="00681C9F"/>
    <w:rsid w:val="00681EF9"/>
    <w:rsid w:val="0068299B"/>
    <w:rsid w:val="00682A71"/>
    <w:rsid w:val="00682B99"/>
    <w:rsid w:val="00682CB9"/>
    <w:rsid w:val="006832D2"/>
    <w:rsid w:val="0068350E"/>
    <w:rsid w:val="00683854"/>
    <w:rsid w:val="00683BC4"/>
    <w:rsid w:val="00683ECE"/>
    <w:rsid w:val="006842E3"/>
    <w:rsid w:val="006852D2"/>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7052"/>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D7D"/>
    <w:rsid w:val="006D52D7"/>
    <w:rsid w:val="006D5B2D"/>
    <w:rsid w:val="006D6147"/>
    <w:rsid w:val="006D6CBD"/>
    <w:rsid w:val="006D6F08"/>
    <w:rsid w:val="006D7022"/>
    <w:rsid w:val="006D7261"/>
    <w:rsid w:val="006D76F0"/>
    <w:rsid w:val="006D7A9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97E"/>
    <w:rsid w:val="00775F4F"/>
    <w:rsid w:val="00776971"/>
    <w:rsid w:val="00777232"/>
    <w:rsid w:val="00777716"/>
    <w:rsid w:val="00780A80"/>
    <w:rsid w:val="00780B5A"/>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C92"/>
    <w:rsid w:val="007961F8"/>
    <w:rsid w:val="00796231"/>
    <w:rsid w:val="00796278"/>
    <w:rsid w:val="00796616"/>
    <w:rsid w:val="00796932"/>
    <w:rsid w:val="007A01A7"/>
    <w:rsid w:val="007A097E"/>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680"/>
    <w:rsid w:val="00876B4D"/>
    <w:rsid w:val="00877407"/>
    <w:rsid w:val="008779DB"/>
    <w:rsid w:val="00877AD5"/>
    <w:rsid w:val="00877F18"/>
    <w:rsid w:val="00881500"/>
    <w:rsid w:val="00881749"/>
    <w:rsid w:val="00881B9B"/>
    <w:rsid w:val="00881DC3"/>
    <w:rsid w:val="00881E6D"/>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A079F"/>
    <w:rsid w:val="008A116B"/>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1100"/>
    <w:rsid w:val="008D1A82"/>
    <w:rsid w:val="008D1FCF"/>
    <w:rsid w:val="008D20FE"/>
    <w:rsid w:val="008D2183"/>
    <w:rsid w:val="008D2979"/>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65E"/>
    <w:rsid w:val="008E0927"/>
    <w:rsid w:val="008E10A0"/>
    <w:rsid w:val="008E1301"/>
    <w:rsid w:val="008E1403"/>
    <w:rsid w:val="008E1909"/>
    <w:rsid w:val="008E1FF9"/>
    <w:rsid w:val="008E25FC"/>
    <w:rsid w:val="008E42A0"/>
    <w:rsid w:val="008E44E8"/>
    <w:rsid w:val="008E4A85"/>
    <w:rsid w:val="008E4FDD"/>
    <w:rsid w:val="008E5282"/>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4FC2"/>
    <w:rsid w:val="009258B8"/>
    <w:rsid w:val="00927076"/>
    <w:rsid w:val="009319C8"/>
    <w:rsid w:val="00931BD9"/>
    <w:rsid w:val="00932501"/>
    <w:rsid w:val="00932D1E"/>
    <w:rsid w:val="00935C2B"/>
    <w:rsid w:val="00935E95"/>
    <w:rsid w:val="009364DD"/>
    <w:rsid w:val="009368F3"/>
    <w:rsid w:val="00936B0B"/>
    <w:rsid w:val="0093729A"/>
    <w:rsid w:val="00937A38"/>
    <w:rsid w:val="0094003B"/>
    <w:rsid w:val="009402E2"/>
    <w:rsid w:val="00940EFC"/>
    <w:rsid w:val="00941388"/>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0EED"/>
    <w:rsid w:val="00952C25"/>
    <w:rsid w:val="009531F2"/>
    <w:rsid w:val="00953751"/>
    <w:rsid w:val="009538DB"/>
    <w:rsid w:val="00953920"/>
    <w:rsid w:val="00953D47"/>
    <w:rsid w:val="00954E32"/>
    <w:rsid w:val="00954F1A"/>
    <w:rsid w:val="00954F55"/>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70412"/>
    <w:rsid w:val="00970CDA"/>
    <w:rsid w:val="00970E00"/>
    <w:rsid w:val="00971490"/>
    <w:rsid w:val="009714D6"/>
    <w:rsid w:val="00971529"/>
    <w:rsid w:val="00971763"/>
    <w:rsid w:val="0097190B"/>
    <w:rsid w:val="00971F08"/>
    <w:rsid w:val="00972449"/>
    <w:rsid w:val="009724FB"/>
    <w:rsid w:val="00972556"/>
    <w:rsid w:val="009732DB"/>
    <w:rsid w:val="0097540F"/>
    <w:rsid w:val="00975F66"/>
    <w:rsid w:val="0097603D"/>
    <w:rsid w:val="00976229"/>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841"/>
    <w:rsid w:val="00A1794F"/>
    <w:rsid w:val="00A17ACA"/>
    <w:rsid w:val="00A17F63"/>
    <w:rsid w:val="00A20E55"/>
    <w:rsid w:val="00A2193B"/>
    <w:rsid w:val="00A21AA1"/>
    <w:rsid w:val="00A21C84"/>
    <w:rsid w:val="00A22836"/>
    <w:rsid w:val="00A234AC"/>
    <w:rsid w:val="00A2351A"/>
    <w:rsid w:val="00A24098"/>
    <w:rsid w:val="00A24221"/>
    <w:rsid w:val="00A243DC"/>
    <w:rsid w:val="00A24591"/>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51786"/>
    <w:rsid w:val="00A51D74"/>
    <w:rsid w:val="00A529B0"/>
    <w:rsid w:val="00A52E1D"/>
    <w:rsid w:val="00A531D5"/>
    <w:rsid w:val="00A53CA6"/>
    <w:rsid w:val="00A54B42"/>
    <w:rsid w:val="00A55050"/>
    <w:rsid w:val="00A5506E"/>
    <w:rsid w:val="00A55195"/>
    <w:rsid w:val="00A56322"/>
    <w:rsid w:val="00A56596"/>
    <w:rsid w:val="00A565FD"/>
    <w:rsid w:val="00A56797"/>
    <w:rsid w:val="00A570F4"/>
    <w:rsid w:val="00A5710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320E"/>
    <w:rsid w:val="00A9442A"/>
    <w:rsid w:val="00A95879"/>
    <w:rsid w:val="00A9598F"/>
    <w:rsid w:val="00A960CA"/>
    <w:rsid w:val="00A96DBB"/>
    <w:rsid w:val="00A973A9"/>
    <w:rsid w:val="00A97A7B"/>
    <w:rsid w:val="00A97AA8"/>
    <w:rsid w:val="00AA016F"/>
    <w:rsid w:val="00AA0329"/>
    <w:rsid w:val="00AA067B"/>
    <w:rsid w:val="00AA0860"/>
    <w:rsid w:val="00AA118F"/>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AA3"/>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3972"/>
    <w:rsid w:val="00B34AD0"/>
    <w:rsid w:val="00B34C8F"/>
    <w:rsid w:val="00B357C3"/>
    <w:rsid w:val="00B35B76"/>
    <w:rsid w:val="00B372AA"/>
    <w:rsid w:val="00B37BC4"/>
    <w:rsid w:val="00B40445"/>
    <w:rsid w:val="00B405B5"/>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6175"/>
    <w:rsid w:val="00B46422"/>
    <w:rsid w:val="00B464FF"/>
    <w:rsid w:val="00B4703A"/>
    <w:rsid w:val="00B471AC"/>
    <w:rsid w:val="00B47442"/>
    <w:rsid w:val="00B474DC"/>
    <w:rsid w:val="00B47ECE"/>
    <w:rsid w:val="00B504C7"/>
    <w:rsid w:val="00B50875"/>
    <w:rsid w:val="00B50B67"/>
    <w:rsid w:val="00B50D21"/>
    <w:rsid w:val="00B511ED"/>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30"/>
    <w:rsid w:val="00BE1234"/>
    <w:rsid w:val="00BE144E"/>
    <w:rsid w:val="00BE1494"/>
    <w:rsid w:val="00BE2D4C"/>
    <w:rsid w:val="00BE2FA6"/>
    <w:rsid w:val="00BE333F"/>
    <w:rsid w:val="00BE48AE"/>
    <w:rsid w:val="00BE5575"/>
    <w:rsid w:val="00BE568D"/>
    <w:rsid w:val="00BE5B26"/>
    <w:rsid w:val="00BE5ECD"/>
    <w:rsid w:val="00BE6366"/>
    <w:rsid w:val="00BE63AC"/>
    <w:rsid w:val="00BE6595"/>
    <w:rsid w:val="00BE7406"/>
    <w:rsid w:val="00BE7603"/>
    <w:rsid w:val="00BF0F52"/>
    <w:rsid w:val="00BF1190"/>
    <w:rsid w:val="00BF275F"/>
    <w:rsid w:val="00BF315F"/>
    <w:rsid w:val="00BF3279"/>
    <w:rsid w:val="00BF4CA9"/>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4BBB"/>
    <w:rsid w:val="00C254BA"/>
    <w:rsid w:val="00C26343"/>
    <w:rsid w:val="00C268E6"/>
    <w:rsid w:val="00C27261"/>
    <w:rsid w:val="00C279B5"/>
    <w:rsid w:val="00C27C45"/>
    <w:rsid w:val="00C27EE9"/>
    <w:rsid w:val="00C30019"/>
    <w:rsid w:val="00C30C82"/>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7C18"/>
    <w:rsid w:val="00D17DE9"/>
    <w:rsid w:val="00D20186"/>
    <w:rsid w:val="00D20618"/>
    <w:rsid w:val="00D214AE"/>
    <w:rsid w:val="00D2185B"/>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52C72"/>
    <w:rsid w:val="00D53379"/>
    <w:rsid w:val="00D53BF1"/>
    <w:rsid w:val="00D5444C"/>
    <w:rsid w:val="00D546FF"/>
    <w:rsid w:val="00D55AD5"/>
    <w:rsid w:val="00D56995"/>
    <w:rsid w:val="00D56B0B"/>
    <w:rsid w:val="00D5740A"/>
    <w:rsid w:val="00D5758E"/>
    <w:rsid w:val="00D576CA"/>
    <w:rsid w:val="00D6010B"/>
    <w:rsid w:val="00D60646"/>
    <w:rsid w:val="00D619C5"/>
    <w:rsid w:val="00D61AF5"/>
    <w:rsid w:val="00D61FC0"/>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8B0"/>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679"/>
    <w:rsid w:val="00D818B4"/>
    <w:rsid w:val="00D81FF2"/>
    <w:rsid w:val="00D8219E"/>
    <w:rsid w:val="00D823C6"/>
    <w:rsid w:val="00D8327F"/>
    <w:rsid w:val="00D83CCE"/>
    <w:rsid w:val="00D83E48"/>
    <w:rsid w:val="00D84EE1"/>
    <w:rsid w:val="00D8591F"/>
    <w:rsid w:val="00D86762"/>
    <w:rsid w:val="00D86CA3"/>
    <w:rsid w:val="00D870AD"/>
    <w:rsid w:val="00D87184"/>
    <w:rsid w:val="00D871CE"/>
    <w:rsid w:val="00D8720E"/>
    <w:rsid w:val="00D876AC"/>
    <w:rsid w:val="00D901E5"/>
    <w:rsid w:val="00D912AE"/>
    <w:rsid w:val="00D9196D"/>
    <w:rsid w:val="00D91D82"/>
    <w:rsid w:val="00D92982"/>
    <w:rsid w:val="00D92DE3"/>
    <w:rsid w:val="00D93880"/>
    <w:rsid w:val="00D938CF"/>
    <w:rsid w:val="00D94601"/>
    <w:rsid w:val="00D949F5"/>
    <w:rsid w:val="00D94B54"/>
    <w:rsid w:val="00D94BA4"/>
    <w:rsid w:val="00D954D2"/>
    <w:rsid w:val="00D95612"/>
    <w:rsid w:val="00D9657A"/>
    <w:rsid w:val="00D9776B"/>
    <w:rsid w:val="00D97829"/>
    <w:rsid w:val="00DA10DA"/>
    <w:rsid w:val="00DA1DE2"/>
    <w:rsid w:val="00DA1E36"/>
    <w:rsid w:val="00DA201A"/>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24B7"/>
    <w:rsid w:val="00DC295B"/>
    <w:rsid w:val="00DC2D36"/>
    <w:rsid w:val="00DC3FF3"/>
    <w:rsid w:val="00DC4196"/>
    <w:rsid w:val="00DC53EF"/>
    <w:rsid w:val="00DC547E"/>
    <w:rsid w:val="00DC55CC"/>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4107"/>
    <w:rsid w:val="00DF422D"/>
    <w:rsid w:val="00DF43C0"/>
    <w:rsid w:val="00DF56EB"/>
    <w:rsid w:val="00DF5755"/>
    <w:rsid w:val="00DF6917"/>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E62"/>
    <w:rsid w:val="00EA72CC"/>
    <w:rsid w:val="00EA7311"/>
    <w:rsid w:val="00EA776B"/>
    <w:rsid w:val="00EA7A41"/>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A15"/>
    <w:rsid w:val="00F000F6"/>
    <w:rsid w:val="00F01173"/>
    <w:rsid w:val="00F0143A"/>
    <w:rsid w:val="00F01BBB"/>
    <w:rsid w:val="00F02575"/>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10629"/>
    <w:rsid w:val="00F10B52"/>
    <w:rsid w:val="00F10D66"/>
    <w:rsid w:val="00F10D9F"/>
    <w:rsid w:val="00F12566"/>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C07"/>
    <w:rsid w:val="00F251A0"/>
    <w:rsid w:val="00F2540B"/>
    <w:rsid w:val="00F25CD0"/>
    <w:rsid w:val="00F25FC8"/>
    <w:rsid w:val="00F26239"/>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6E7C"/>
    <w:rsid w:val="00F370BA"/>
    <w:rsid w:val="00F3712D"/>
    <w:rsid w:val="00F3721A"/>
    <w:rsid w:val="00F3739E"/>
    <w:rsid w:val="00F3797D"/>
    <w:rsid w:val="00F379CE"/>
    <w:rsid w:val="00F37AC7"/>
    <w:rsid w:val="00F37D23"/>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CE9"/>
    <w:rsid w:val="00F5114A"/>
    <w:rsid w:val="00F519CE"/>
    <w:rsid w:val="00F51ADA"/>
    <w:rsid w:val="00F52509"/>
    <w:rsid w:val="00F5382D"/>
    <w:rsid w:val="00F53A09"/>
    <w:rsid w:val="00F53A25"/>
    <w:rsid w:val="00F55017"/>
    <w:rsid w:val="00F560E4"/>
    <w:rsid w:val="00F5610D"/>
    <w:rsid w:val="00F571F0"/>
    <w:rsid w:val="00F578DD"/>
    <w:rsid w:val="00F57FA4"/>
    <w:rsid w:val="00F60203"/>
    <w:rsid w:val="00F603BF"/>
    <w:rsid w:val="00F6044B"/>
    <w:rsid w:val="00F607C5"/>
    <w:rsid w:val="00F60DEA"/>
    <w:rsid w:val="00F610C8"/>
    <w:rsid w:val="00F62582"/>
    <w:rsid w:val="00F62587"/>
    <w:rsid w:val="00F62DBB"/>
    <w:rsid w:val="00F6302A"/>
    <w:rsid w:val="00F63223"/>
    <w:rsid w:val="00F635AA"/>
    <w:rsid w:val="00F63950"/>
    <w:rsid w:val="00F639BA"/>
    <w:rsid w:val="00F63BC6"/>
    <w:rsid w:val="00F64954"/>
    <w:rsid w:val="00F64C2B"/>
    <w:rsid w:val="00F651BE"/>
    <w:rsid w:val="00F6525A"/>
    <w:rsid w:val="00F65A4D"/>
    <w:rsid w:val="00F66077"/>
    <w:rsid w:val="00F67266"/>
    <w:rsid w:val="00F67F53"/>
    <w:rsid w:val="00F7010A"/>
    <w:rsid w:val="00F703A4"/>
    <w:rsid w:val="00F703BE"/>
    <w:rsid w:val="00F704BB"/>
    <w:rsid w:val="00F70C84"/>
    <w:rsid w:val="00F70D8F"/>
    <w:rsid w:val="00F71725"/>
    <w:rsid w:val="00F7191D"/>
    <w:rsid w:val="00F71F69"/>
    <w:rsid w:val="00F720A0"/>
    <w:rsid w:val="00F724FE"/>
    <w:rsid w:val="00F72B72"/>
    <w:rsid w:val="00F74BB9"/>
    <w:rsid w:val="00F74BC1"/>
    <w:rsid w:val="00F75582"/>
    <w:rsid w:val="00F75923"/>
    <w:rsid w:val="00F75FF0"/>
    <w:rsid w:val="00F761C1"/>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214C"/>
    <w:rsid w:val="00FA2929"/>
    <w:rsid w:val="00FA2BB3"/>
    <w:rsid w:val="00FA2CB1"/>
    <w:rsid w:val="00FA2D33"/>
    <w:rsid w:val="00FA2ED7"/>
    <w:rsid w:val="00FA41D0"/>
    <w:rsid w:val="00FA4ACD"/>
    <w:rsid w:val="00FA4CB8"/>
    <w:rsid w:val="00FA56D8"/>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73CA"/>
    <w:rsid w:val="00FD74DB"/>
    <w:rsid w:val="00FD7660"/>
    <w:rsid w:val="00FD78FE"/>
    <w:rsid w:val="00FD7D9F"/>
    <w:rsid w:val="00FD7F9A"/>
    <w:rsid w:val="00FE0655"/>
    <w:rsid w:val="00FE1E71"/>
    <w:rsid w:val="00FE2365"/>
    <w:rsid w:val="00FE2B21"/>
    <w:rsid w:val="00FE2E29"/>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287C6F14"/>
    <w:rsid w:val="31710A8E"/>
    <w:rsid w:val="3258661F"/>
    <w:rsid w:val="46070937"/>
    <w:rsid w:val="506E6641"/>
    <w:rsid w:val="5136447E"/>
    <w:rsid w:val="5DB57AC7"/>
    <w:rsid w:val="627E32F9"/>
    <w:rsid w:val="6564FEDD"/>
    <w:rsid w:val="6F22353A"/>
    <w:rsid w:val="768B7824"/>
    <w:rsid w:val="799667C5"/>
    <w:rsid w:val="7BBB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68"/>
    <w:uiPriority w:val="0"/>
  </w:style>
  <w:style w:type="paragraph" w:styleId="38">
    <w:name w:val="Balloon Text"/>
    <w:basedOn w:val="1"/>
    <w:link w:val="63"/>
    <w:uiPriority w:val="0"/>
    <w:pPr>
      <w:spacing w:after="0"/>
    </w:pPr>
    <w:rPr>
      <w:rFonts w:ascii="Segoe UI" w:hAnsi="Segoe UI" w:cs="Segoe UI"/>
      <w:sz w:val="18"/>
      <w:szCs w:val="18"/>
    </w:rPr>
  </w:style>
  <w:style w:type="paragraph" w:styleId="39">
    <w:name w:val="footer"/>
    <w:basedOn w:val="40"/>
    <w:link w:val="122"/>
    <w:uiPriority w:val="0"/>
    <w:pPr>
      <w:jc w:val="center"/>
    </w:pPr>
    <w:rPr>
      <w:i/>
    </w:rPr>
  </w:style>
  <w:style w:type="paragraph" w:styleId="40">
    <w:name w:val="header"/>
    <w:link w:val="121"/>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able of figures"/>
    <w:basedOn w:val="15"/>
    <w:next w:val="1"/>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sv-SE" w:eastAsia="sv-SE"/>
    </w:rPr>
  </w:style>
  <w:style w:type="paragraph" w:styleId="49">
    <w:name w:val="index 1"/>
    <w:basedOn w:val="1"/>
    <w:next w:val="1"/>
    <w:qFormat/>
    <w:uiPriority w:val="0"/>
    <w:pPr>
      <w:keepLines/>
      <w:spacing w:after="0"/>
    </w:pPr>
  </w:style>
  <w:style w:type="paragraph" w:styleId="50">
    <w:name w:val="index 2"/>
    <w:basedOn w:val="49"/>
    <w:next w:val="1"/>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character" w:customStyle="1" w:styleId="63">
    <w:name w:val="批注框文本 字符"/>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8"/>
    <w:uiPriority w:val="0"/>
    <w:rPr>
      <w:color w:val="FF0000"/>
    </w:rPr>
  </w:style>
  <w:style w:type="paragraph" w:customStyle="1" w:styleId="68">
    <w:name w:val="NO"/>
    <w:basedOn w:val="1"/>
    <w:link w:val="117"/>
    <w:uiPriority w:val="0"/>
    <w:pPr>
      <w:keepLines/>
      <w:ind w:left="1135" w:hanging="851"/>
    </w:pPr>
  </w:style>
  <w:style w:type="paragraph" w:customStyle="1" w:styleId="69">
    <w:name w:val="Reference"/>
    <w:basedOn w:val="15"/>
    <w:uiPriority w:val="0"/>
    <w:pPr>
      <w:numPr>
        <w:ilvl w:val="0"/>
        <w:numId w:val="9"/>
      </w:numPr>
    </w:pPr>
  </w:style>
  <w:style w:type="character" w:customStyle="1" w:styleId="70">
    <w:name w:val="标题 1 字符"/>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正文文本 字符"/>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link w:val="162"/>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rPr>
  </w:style>
  <w:style w:type="paragraph" w:customStyle="1" w:styleId="81">
    <w:name w:val="TAC"/>
    <w:basedOn w:val="80"/>
    <w:link w:val="165"/>
    <w:qFormat/>
    <w:uiPriority w:val="0"/>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uiPriority w:val="0"/>
    <w:pPr>
      <w:jc w:val="right"/>
    </w:pPr>
  </w:style>
  <w:style w:type="paragraph" w:customStyle="1" w:styleId="85">
    <w:name w:val="TH"/>
    <w:basedOn w:val="1"/>
    <w:link w:val="143"/>
    <w:qFormat/>
    <w:uiPriority w:val="0"/>
    <w:pPr>
      <w:keepNext/>
      <w:keepLines/>
      <w:spacing w:before="60"/>
      <w:jc w:val="center"/>
    </w:pPr>
    <w:rPr>
      <w:rFonts w:ascii="Arial" w:hAnsi="Arial"/>
      <w:b/>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1">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uiPriority w:val="0"/>
    <w:pPr>
      <w:spacing w:after="0"/>
    </w:pPr>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uiPriority w:val="0"/>
    <w:pPr>
      <w:ind w:left="1985"/>
    </w:pPr>
  </w:style>
  <w:style w:type="character" w:customStyle="1" w:styleId="106">
    <w:name w:val="B6 Char"/>
    <w:link w:val="105"/>
    <w:uiPriority w:val="0"/>
    <w:rPr>
      <w:rFonts w:ascii="Times New Roman" w:hAnsi="Times New Roman"/>
      <w:lang w:eastAsia="ja-JP"/>
    </w:rPr>
  </w:style>
  <w:style w:type="paragraph" w:customStyle="1" w:styleId="107">
    <w:name w:val="B7"/>
    <w:basedOn w:val="105"/>
    <w:link w:val="108"/>
    <w:uiPriority w:val="0"/>
    <w:pPr>
      <w:ind w:left="2269"/>
    </w:pPr>
  </w:style>
  <w:style w:type="character" w:customStyle="1" w:styleId="108">
    <w:name w:val="B7 Char"/>
    <w:basedOn w:val="106"/>
    <w:link w:val="107"/>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批注文字 字符"/>
    <w:link w:val="31"/>
    <w:qFormat/>
    <w:uiPriority w:val="99"/>
    <w:rPr>
      <w:rFonts w:ascii="Times New Roman" w:hAnsi="Times New Roman"/>
      <w:lang w:eastAsia="ja-JP"/>
    </w:rPr>
  </w:style>
  <w:style w:type="character" w:customStyle="1" w:styleId="111">
    <w:name w:val="批注主题 字符"/>
    <w:link w:val="51"/>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cs="Times New Roman" w:eastAsiaTheme="minorEastAsia"/>
      <w:lang w:val="en-GB" w:eastAsia="ko-KR" w:bidi="ar-SA"/>
    </w:rPr>
  </w:style>
  <w:style w:type="character" w:customStyle="1" w:styleId="113">
    <w:name w:val="CR Cover Page Zchn"/>
    <w:link w:val="112"/>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rPr>
  </w:style>
  <w:style w:type="character" w:customStyle="1" w:styleId="115">
    <w:name w:val="Doc-text2 Char"/>
    <w:link w:val="114"/>
    <w:qFormat/>
    <w:locked/>
    <w:uiPriority w:val="0"/>
    <w:rPr>
      <w:rFonts w:ascii="Arial" w:hAnsi="Arial" w:eastAsia="MS Mincho"/>
      <w:szCs w:val="24"/>
    </w:rPr>
  </w:style>
  <w:style w:type="character" w:customStyle="1" w:styleId="116">
    <w:name w:val="文档结构图 字符"/>
    <w:link w:val="30"/>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rPr>
  </w:style>
  <w:style w:type="paragraph" w:customStyle="1" w:styleId="119">
    <w:name w:val="EmailDiscussion"/>
    <w:basedOn w:val="1"/>
    <w:next w:val="1"/>
    <w:link w:val="154"/>
    <w:qFormat/>
    <w:uiPriority w:val="0"/>
    <w:pPr>
      <w:numPr>
        <w:ilvl w:val="0"/>
        <w:numId w:val="12"/>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40"/>
    <w:uiPriority w:val="0"/>
    <w:rPr>
      <w:rFonts w:ascii="Arial" w:hAnsi="Arial"/>
      <w:b/>
      <w:sz w:val="18"/>
      <w:lang w:eastAsia="ja-JP"/>
    </w:rPr>
  </w:style>
  <w:style w:type="character" w:customStyle="1" w:styleId="122">
    <w:name w:val="页脚 字符"/>
    <w:link w:val="39"/>
    <w:uiPriority w:val="0"/>
    <w:rPr>
      <w:rFonts w:ascii="Arial" w:hAnsi="Arial"/>
      <w:b/>
      <w:i/>
      <w:sz w:val="18"/>
      <w:lang w:eastAsia="ja-JP"/>
    </w:rPr>
  </w:style>
  <w:style w:type="character" w:customStyle="1" w:styleId="123">
    <w:name w:val="脚注文本 字符"/>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eastAsia="en-US"/>
    </w:rPr>
  </w:style>
  <w:style w:type="character" w:customStyle="1" w:styleId="135">
    <w:name w:val="列表段落 字符"/>
    <w:link w:val="134"/>
    <w:qFormat/>
    <w:locked/>
    <w:uiPriority w:val="34"/>
    <w:rPr>
      <w:rFonts w:ascii="Calibri" w:hAnsi="Calibri" w:eastAsia="Calibri"/>
      <w:sz w:val="22"/>
      <w:szCs w:val="22"/>
      <w:lang w:eastAsia="en-US"/>
    </w:rPr>
  </w:style>
  <w:style w:type="paragraph" w:customStyle="1" w:styleId="136">
    <w:name w:val="NF"/>
    <w:basedOn w:val="68"/>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rPr>
  </w:style>
  <w:style w:type="character" w:customStyle="1" w:styleId="142">
    <w:name w:val="TAH Car"/>
    <w:link w:val="82"/>
    <w:qFormat/>
    <w:locked/>
    <w:uiPriority w:val="0"/>
    <w:rPr>
      <w:rFonts w:ascii="Arial" w:hAnsi="Arial"/>
      <w:b/>
      <w:sz w:val="18"/>
    </w:rPr>
  </w:style>
  <w:style w:type="character" w:customStyle="1" w:styleId="143">
    <w:name w:val="TH Char"/>
    <w:link w:val="85"/>
    <w:qFormat/>
    <w:uiPriority w:val="0"/>
    <w:rPr>
      <w:rFonts w:ascii="Arial" w:hAnsi="Arial"/>
      <w:b/>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rPr>
  </w:style>
  <w:style w:type="character" w:customStyle="1" w:styleId="146">
    <w:name w:val="TAL Char Char Char"/>
    <w:link w:val="145"/>
    <w:qFormat/>
    <w:uiPriority w:val="0"/>
    <w:rPr>
      <w:rFonts w:ascii="Arial" w:hAnsi="Arial" w:eastAsia="Malgun Gothic"/>
      <w:sz w:val="18"/>
    </w:rPr>
  </w:style>
  <w:style w:type="character" w:customStyle="1" w:styleId="147">
    <w:name w:val="TF Char"/>
    <w:link w:val="86"/>
    <w:qFormat/>
    <w:uiPriority w:val="0"/>
    <w:rPr>
      <w:rFonts w:ascii="Arial" w:hAnsi="Arial"/>
      <w:b/>
    </w:rPr>
  </w:style>
  <w:style w:type="character" w:customStyle="1" w:styleId="148">
    <w:name w:val="未处理的提及1"/>
    <w:basedOn w:val="54"/>
    <w:unhideWhenUsed/>
    <w:qFormat/>
    <w:uiPriority w:val="99"/>
    <w:rPr>
      <w:color w:val="808080"/>
      <w:shd w:val="clear" w:color="auto" w:fill="E6E6E6"/>
    </w:rPr>
  </w:style>
  <w:style w:type="paragraph" w:customStyle="1" w:styleId="149">
    <w:name w:val="Norml"/>
    <w:basedOn w:val="75"/>
    <w:qFormat/>
    <w:uiPriority w:val="0"/>
  </w:style>
  <w:style w:type="character" w:customStyle="1" w:styleId="150">
    <w:name w:val="@他1"/>
    <w:basedOn w:val="54"/>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2">
    <w:name w:val="IvD bodytext Char"/>
    <w:basedOn w:val="54"/>
    <w:link w:val="151"/>
    <w:qFormat/>
    <w:uiPriority w:val="0"/>
    <w:rPr>
      <w:rFonts w:ascii="Arial" w:hAnsi="Arial"/>
      <w:spacing w:val="2"/>
      <w:lang w:val="en-US" w:eastAsia="en-US"/>
    </w:rPr>
  </w:style>
  <w:style w:type="paragraph" w:customStyle="1" w:styleId="153">
    <w:name w:val="Ober"/>
    <w:basedOn w:val="1"/>
    <w:qFormat/>
    <w:uiPriority w:val="0"/>
    <w:rPr>
      <w:rFonts w:ascii="Arial" w:hAnsi="Arial" w:cs="Arial"/>
      <w:lang w:val="en-US"/>
    </w:rPr>
  </w:style>
  <w:style w:type="character" w:customStyle="1" w:styleId="154">
    <w:name w:val="EmailDiscussion Char"/>
    <w:link w:val="119"/>
    <w:qFormat/>
    <w:uiPriority w:val="0"/>
    <w:rPr>
      <w:rFonts w:ascii="Arial" w:hAnsi="Arial" w:eastAsia="MS Mincho"/>
      <w:b/>
      <w:szCs w:val="24"/>
    </w:rPr>
  </w:style>
  <w:style w:type="paragraph" w:customStyle="1" w:styleId="155">
    <w:name w:val="EmailDiscussion2"/>
    <w:basedOn w:val="114"/>
    <w:qFormat/>
    <w:uiPriority w:val="99"/>
    <w:pPr>
      <w:overflowPunct/>
      <w:autoSpaceDE/>
      <w:autoSpaceDN/>
      <w:adjustRightInd/>
      <w:textAlignment w:val="auto"/>
    </w:pPr>
    <w:rPr>
      <w:lang w:eastAsia="en-GB"/>
    </w:rPr>
  </w:style>
  <w:style w:type="paragraph" w:customStyle="1" w:styleId="156">
    <w:name w:val="Cat-b-Proposal"/>
    <w:basedOn w:val="75"/>
    <w:link w:val="157"/>
    <w:qFormat/>
    <w:uiPriority w:val="0"/>
    <w:pPr>
      <w:numPr>
        <w:ilvl w:val="0"/>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157">
    <w:name w:val="Cat-b-Proposal Char"/>
    <w:basedOn w:val="54"/>
    <w:link w:val="156"/>
    <w:qFormat/>
    <w:uiPriority w:val="0"/>
    <w:rPr>
      <w:rFonts w:asciiTheme="minorHAnsi" w:hAnsiTheme="minorHAnsi" w:cstheme="minorBidi"/>
      <w:b/>
      <w:bCs/>
      <w:sz w:val="24"/>
      <w:szCs w:val="24"/>
      <w:lang w:val="en-US" w:eastAsia="zh-CN"/>
    </w:rPr>
  </w:style>
  <w:style w:type="paragraph" w:customStyle="1" w:styleId="158">
    <w:name w:val="TdocHeader"/>
    <w:basedOn w:val="1"/>
    <w:link w:val="15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159">
    <w:name w:val="TdocHeader Char"/>
    <w:basedOn w:val="54"/>
    <w:link w:val="158"/>
    <w:qFormat/>
    <w:uiPriority w:val="0"/>
    <w:rPr>
      <w:rFonts w:ascii="Arial" w:hAnsi="Arial"/>
      <w:sz w:val="22"/>
      <w:shd w:val="clear" w:color="auto" w:fill="FBE4D5" w:themeFill="accent2" w:themeFillTint="33"/>
      <w:lang w:eastAsia="zh-CN"/>
    </w:rPr>
  </w:style>
  <w:style w:type="paragraph" w:customStyle="1" w:styleId="160">
    <w:name w:val="ReviewText"/>
    <w:basedOn w:val="1"/>
    <w:link w:val="161"/>
    <w:qFormat/>
    <w:uiPriority w:val="0"/>
    <w:pPr>
      <w:spacing w:after="80"/>
      <w:ind w:left="567"/>
    </w:pPr>
    <w:rPr>
      <w:rFonts w:ascii="Arial" w:hAnsi="Arial"/>
      <w:lang w:eastAsia="zh-CN"/>
    </w:rPr>
  </w:style>
  <w:style w:type="character" w:customStyle="1" w:styleId="161">
    <w:name w:val="ReviewText Char"/>
    <w:basedOn w:val="54"/>
    <w:link w:val="160"/>
    <w:qFormat/>
    <w:uiPriority w:val="0"/>
    <w:rPr>
      <w:rFonts w:ascii="Arial" w:hAnsi="Arial"/>
      <w:lang w:eastAsia="zh-CN"/>
    </w:rPr>
  </w:style>
  <w:style w:type="character" w:customStyle="1" w:styleId="162">
    <w:name w:val="EX Char"/>
    <w:link w:val="78"/>
    <w:qFormat/>
    <w:locked/>
    <w:uiPriority w:val="0"/>
    <w:rPr>
      <w:rFonts w:ascii="Times New Roman" w:hAnsi="Times New Roman"/>
      <w:lang w:eastAsia="ja-JP"/>
    </w:rPr>
  </w:style>
  <w:style w:type="paragraph" w:customStyle="1" w:styleId="163">
    <w:name w:val="Doc-title"/>
    <w:basedOn w:val="1"/>
    <w:next w:val="114"/>
    <w:link w:val="164"/>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64">
    <w:name w:val="Doc-title Char"/>
    <w:link w:val="163"/>
    <w:uiPriority w:val="0"/>
    <w:rPr>
      <w:rFonts w:ascii="Times New Roman" w:hAnsi="Times New Roman" w:eastAsia="Times New Roman"/>
      <w:sz w:val="24"/>
      <w:szCs w:val="24"/>
      <w:lang w:val="en-US" w:eastAsia="zh-CN"/>
    </w:rPr>
  </w:style>
  <w:style w:type="character" w:customStyle="1" w:styleId="165">
    <w:name w:val="TAC Char"/>
    <w:link w:val="81"/>
    <w:qFormat/>
    <w:locked/>
    <w:uiPriority w:val="0"/>
    <w:rPr>
      <w:rFonts w:ascii="Arial" w:hAnsi="Arial"/>
      <w:sz w:val="18"/>
    </w:rPr>
  </w:style>
  <w:style w:type="character" w:customStyle="1" w:styleId="166">
    <w:name w:val="Intense Emphasis"/>
    <w:qFormat/>
    <w:uiPriority w:val="21"/>
    <w:rPr>
      <w:i/>
      <w:iCs/>
      <w:color w:val="4472C4"/>
    </w:rPr>
  </w:style>
  <w:style w:type="paragraph" w:customStyle="1" w:styleId="167">
    <w:name w:val="Cat-a-Proposal"/>
    <w:basedOn w:val="134"/>
    <w:qFormat/>
    <w:uiPriority w:val="0"/>
    <w:pPr>
      <w:widowControl w:val="0"/>
      <w:numPr>
        <w:ilvl w:val="0"/>
        <w:numId w:val="14"/>
      </w:numPr>
      <w:overflowPunct/>
      <w:autoSpaceDE/>
      <w:autoSpaceDN/>
      <w:adjustRightInd/>
      <w:spacing w:line="257" w:lineRule="auto"/>
      <w:contextualSpacing/>
      <w:jc w:val="both"/>
      <w:textAlignment w:val="auto"/>
    </w:pPr>
    <w:rPr>
      <w:rFonts w:asciiTheme="minorHAnsi" w:hAnsiTheme="minorHAnsi" w:eastAsiaTheme="minorEastAsia" w:cstheme="minorBidi"/>
      <w:b/>
      <w:bCs/>
      <w:kern w:val="2"/>
      <w:sz w:val="21"/>
      <w:lang w:val="en-US" w:eastAsia="zh-CN"/>
    </w:rPr>
  </w:style>
  <w:style w:type="character" w:customStyle="1" w:styleId="168">
    <w:name w:val="日期 字符"/>
    <w:basedOn w:val="54"/>
    <w:link w:val="37"/>
    <w:uiPriority w:val="0"/>
    <w:rPr>
      <w:rFonts w:ascii="Times New Roman" w:hAnsi="Times New Roman"/>
      <w:lang w:eastAsia="ja-JP"/>
    </w:rPr>
  </w:style>
  <w:style w:type="character" w:customStyle="1" w:styleId="169">
    <w:name w:val="apple-converted-space"/>
    <w:basedOn w:val="54"/>
    <w:uiPriority w:val="0"/>
  </w:style>
  <w:style w:type="paragraph" w:customStyle="1" w:styleId="170">
    <w:name w:val="Revision"/>
    <w:hidden/>
    <w:semiHidden/>
    <w:uiPriority w:val="99"/>
    <w:rPr>
      <w:rFonts w:ascii="Times New Roman" w:hAnsi="Times New Roman" w:cs="Times New Roman" w:eastAsiaTheme="minorEastAsia"/>
      <w:lang w:val="en-GB" w:eastAsia="ja-JP" w:bidi="ar-SA"/>
    </w:rPr>
  </w:style>
  <w:style w:type="character" w:customStyle="1" w:styleId="171">
    <w:name w:val="未处理的提及2"/>
    <w:basedOn w:val="54"/>
    <w:unhideWhenUsed/>
    <w:uiPriority w:val="99"/>
    <w:rPr>
      <w:color w:val="605E5C"/>
      <w:shd w:val="clear" w:color="auto" w:fill="E1DFDD"/>
    </w:rPr>
  </w:style>
  <w:style w:type="character" w:customStyle="1" w:styleId="172">
    <w:name w:val="@他2"/>
    <w:basedOn w:val="54"/>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D2F4C-20EE-4DFA-8BB9-D890F84B7750}">
  <ds:schemaRefs/>
</ds:datastoreItem>
</file>

<file path=customXml/itemProps3.xml><?xml version="1.0" encoding="utf-8"?>
<ds:datastoreItem xmlns:ds="http://schemas.openxmlformats.org/officeDocument/2006/customXml" ds:itemID="{39769CEF-0A20-4746-BF9E-AC6236436006}">
  <ds:schemaRefs/>
</ds:datastoreItem>
</file>

<file path=customXml/itemProps4.xml><?xml version="1.0" encoding="utf-8"?>
<ds:datastoreItem xmlns:ds="http://schemas.openxmlformats.org/officeDocument/2006/customXml" ds:itemID="{B02A32CC-36DC-4A9E-B10D-959A2B5F96F7}">
  <ds:schemaRefs/>
</ds:datastoreItem>
</file>

<file path=customXml/itemProps5.xml><?xml version="1.0" encoding="utf-8"?>
<ds:datastoreItem xmlns:ds="http://schemas.openxmlformats.org/officeDocument/2006/customXml" ds:itemID="{EA13777F-231B-4327-ABBE-A496CF5C24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7638</Words>
  <Characters>43543</Characters>
  <Lines>362</Lines>
  <Paragraphs>102</Paragraphs>
  <TotalTime>10</TotalTime>
  <ScaleCrop>false</ScaleCrop>
  <LinksUpToDate>false</LinksUpToDate>
  <CharactersWithSpaces>51079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2021-03-24T01:35:00Z</dcterms:created>
  <dc:creator>Ericsson</dc:creator>
  <cp:lastModifiedBy>Zhihong(ZTE)</cp:lastModifiedBy>
  <cp:lastPrinted>2021-03-20T12:38:00Z</cp:lastPrinted>
  <dcterms:modified xsi:type="dcterms:W3CDTF">2021-03-24T07:46:08Z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