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[POST113-e][707][V2XSL]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he periodicity of sidelink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afc"/>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afc"/>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It should be desirable that equation and key parameter could be aligned between sidelink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af3"/>
        <w:tblW w:w="0" w:type="auto"/>
        <w:tblInd w:w="704" w:type="dxa"/>
        <w:tblLook w:val="04A0" w:firstRow="1" w:lastRow="0" w:firstColumn="1" w:lastColumn="0" w:noHBand="0" w:noVBand="1"/>
      </w:tblPr>
      <w:tblGrid>
        <w:gridCol w:w="1701"/>
        <w:gridCol w:w="2268"/>
        <w:gridCol w:w="3969"/>
      </w:tblGrid>
      <w:tr w:rsidR="00B83A3D" w14:paraId="44B39592" w14:textId="77777777" w:rsidTr="00B83A3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B83A3D">
        <w:tc>
          <w:tcPr>
            <w:tcW w:w="1701" w:type="dxa"/>
          </w:tcPr>
          <w:p w14:paraId="387DE1CC" w14:textId="4758D387" w:rsidR="00B83A3D" w:rsidRDefault="008459A8" w:rsidP="0072605E">
            <w:r>
              <w:t>Sharp</w:t>
            </w:r>
          </w:p>
        </w:tc>
        <w:tc>
          <w:tcPr>
            <w:tcW w:w="2268" w:type="dxa"/>
          </w:tcPr>
          <w:p w14:paraId="504C2E31" w14:textId="7AB160D4" w:rsidR="00B83A3D" w:rsidRDefault="008459A8" w:rsidP="0072605E">
            <w:r>
              <w:t>Yes</w:t>
            </w:r>
          </w:p>
        </w:tc>
        <w:tc>
          <w:tcPr>
            <w:tcW w:w="3969" w:type="dxa"/>
          </w:tcPr>
          <w:p w14:paraId="1594FAE6" w14:textId="77777777" w:rsidR="00B83A3D" w:rsidRDefault="00B83A3D" w:rsidP="0072605E"/>
        </w:tc>
      </w:tr>
      <w:tr w:rsidR="00B83A3D" w14:paraId="7676E2A8" w14:textId="77777777" w:rsidTr="00B83A3D">
        <w:tc>
          <w:tcPr>
            <w:tcW w:w="1701" w:type="dxa"/>
          </w:tcPr>
          <w:p w14:paraId="72CECE89" w14:textId="3412C83B" w:rsidR="00B83A3D" w:rsidRDefault="00B9202F" w:rsidP="0072605E">
            <w:ins w:id="6" w:author="Ericsson" w:date="2021-03-06T21:39:00Z">
              <w:r>
                <w:t>Ericsson (Min)</w:t>
              </w:r>
            </w:ins>
          </w:p>
        </w:tc>
        <w:tc>
          <w:tcPr>
            <w:tcW w:w="2268" w:type="dxa"/>
          </w:tcPr>
          <w:p w14:paraId="02D665EB" w14:textId="7F256DA7" w:rsidR="00B83A3D" w:rsidRDefault="00B9202F" w:rsidP="0072605E">
            <w:ins w:id="7" w:author="Ericsson" w:date="2021-03-06T21:39:00Z">
              <w:r>
                <w:t>Yes</w:t>
              </w:r>
            </w:ins>
          </w:p>
        </w:tc>
        <w:tc>
          <w:tcPr>
            <w:tcW w:w="3969" w:type="dxa"/>
          </w:tcPr>
          <w:p w14:paraId="76109D7E" w14:textId="77777777" w:rsidR="00B83A3D" w:rsidRDefault="00B83A3D" w:rsidP="0072605E"/>
        </w:tc>
      </w:tr>
      <w:tr w:rsidR="00B80F30" w14:paraId="630C5B48" w14:textId="77777777" w:rsidTr="00B83A3D">
        <w:trPr>
          <w:ins w:id="8" w:author="OPPO(Zhongda)" w:date="2021-03-12T09:04:00Z"/>
        </w:trPr>
        <w:tc>
          <w:tcPr>
            <w:tcW w:w="1701" w:type="dxa"/>
          </w:tcPr>
          <w:p w14:paraId="43488B78" w14:textId="0CA0541D" w:rsidR="00B80F30" w:rsidRDefault="00B80F30" w:rsidP="0072605E">
            <w:pPr>
              <w:rPr>
                <w:ins w:id="9" w:author="OPPO(Zhongda)" w:date="2021-03-12T09:04:00Z"/>
              </w:rPr>
            </w:pPr>
            <w:ins w:id="10" w:author="OPPO(Zhongda)" w:date="2021-03-12T09:04:00Z">
              <w:r>
                <w:t>OPPO</w:t>
              </w:r>
            </w:ins>
          </w:p>
        </w:tc>
        <w:tc>
          <w:tcPr>
            <w:tcW w:w="2268" w:type="dxa"/>
          </w:tcPr>
          <w:p w14:paraId="511B5F39" w14:textId="2D107DBA" w:rsidR="00B80F30" w:rsidRDefault="00B80F30" w:rsidP="0072605E">
            <w:pPr>
              <w:rPr>
                <w:ins w:id="11" w:author="OPPO(Zhongda)" w:date="2021-03-12T09:04:00Z"/>
              </w:rPr>
            </w:pPr>
            <w:ins w:id="12" w:author="OPPO(Zhongda)" w:date="2021-03-12T09:04:00Z">
              <w:r>
                <w:rPr>
                  <w:rFonts w:hint="eastAsia"/>
                </w:rPr>
                <w:t>Y</w:t>
              </w:r>
              <w:r>
                <w:t>es</w:t>
              </w:r>
            </w:ins>
          </w:p>
        </w:tc>
        <w:tc>
          <w:tcPr>
            <w:tcW w:w="3969" w:type="dxa"/>
          </w:tcPr>
          <w:p w14:paraId="2220E560" w14:textId="77777777" w:rsidR="00B80F30" w:rsidRDefault="00B80F30" w:rsidP="0072605E">
            <w:pPr>
              <w:rPr>
                <w:ins w:id="13" w:author="OPPO(Zhongda)" w:date="2021-03-12T09:04:00Z"/>
              </w:rPr>
            </w:pPr>
          </w:p>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w:t>
      </w:r>
      <w:r w:rsidR="006C64B7">
        <w:t xml:space="preserve">introduction of </w:t>
      </w:r>
      <w:r>
        <w:t>parameter T’</w:t>
      </w:r>
      <w:r w:rsidRPr="005820A6">
        <w:rPr>
          <w:vertAlign w:val="subscript"/>
        </w:rPr>
        <w:t>max</w:t>
      </w:r>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r w:rsidRPr="00C22CA4">
        <w:rPr>
          <w:i/>
        </w:rPr>
        <w:t>CURRENT_slot=(sl-ReferenceSlotCG-Type1+ sl-OffsetSlotCG-Type1+ S × PeriodicitySL) modulo T’</w:t>
      </w:r>
      <w:r w:rsidRPr="00C22CA4">
        <w:rPr>
          <w:i/>
          <w:vertAlign w:val="subscript"/>
        </w:rPr>
        <w:t>max</w:t>
      </w:r>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rsidRPr="005820A6">
        <w:t>CURRENT_slot</w:t>
      </w:r>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r w:rsidRPr="00B33C7B">
        <w:rPr>
          <w:i/>
        </w:rPr>
        <w:t>sl-ReferenceSlotCG-Type1</w:t>
      </w:r>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af3"/>
        <w:tblW w:w="0" w:type="auto"/>
        <w:tblInd w:w="704" w:type="dxa"/>
        <w:tblLook w:val="04A0" w:firstRow="1" w:lastRow="0" w:firstColumn="1" w:lastColumn="0" w:noHBand="0" w:noVBand="1"/>
      </w:tblPr>
      <w:tblGrid>
        <w:gridCol w:w="1701"/>
        <w:gridCol w:w="2268"/>
        <w:gridCol w:w="3969"/>
      </w:tblGrid>
      <w:tr w:rsidR="006B211B" w14:paraId="00A2F6DA" w14:textId="77777777" w:rsidTr="00C74B59">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C74B59">
        <w:tc>
          <w:tcPr>
            <w:tcW w:w="1701" w:type="dxa"/>
          </w:tcPr>
          <w:p w14:paraId="06E4BBDA" w14:textId="6600450F" w:rsidR="006B211B" w:rsidRDefault="008459A8" w:rsidP="00C74B59">
            <w:r>
              <w:t>Sharp</w:t>
            </w:r>
          </w:p>
        </w:tc>
        <w:tc>
          <w:tcPr>
            <w:tcW w:w="2268" w:type="dxa"/>
          </w:tcPr>
          <w:p w14:paraId="10074595" w14:textId="43A7B8AE" w:rsidR="006B211B" w:rsidRDefault="008459A8" w:rsidP="00C74B59">
            <w:r>
              <w:t>Partially yes</w:t>
            </w:r>
          </w:p>
        </w:tc>
        <w:tc>
          <w:tcPr>
            <w:tcW w:w="3969" w:type="dxa"/>
          </w:tcPr>
          <w:p w14:paraId="4B09A067" w14:textId="77777777" w:rsidR="006B211B" w:rsidRDefault="008459A8" w:rsidP="00C74B59">
            <w:pPr>
              <w:rPr>
                <w:ins w:id="14" w:author="OPPO(Zhongda)" w:date="2021-03-12T09:09:00Z"/>
              </w:rPr>
            </w:pPr>
            <w:r>
              <w:t xml:space="preserve">Regarding </w:t>
            </w:r>
            <w:r w:rsidR="003D12A9">
              <w:rPr>
                <w:i/>
                <w:noProof/>
                <w:lang w:eastAsia="ko-KR"/>
              </w:rPr>
              <w:t>sl-</w:t>
            </w:r>
            <w:r w:rsidR="003D12A9" w:rsidRPr="0091773B">
              <w:rPr>
                <w:i/>
                <w:noProof/>
                <w:lang w:eastAsia="ko-KR"/>
              </w:rPr>
              <w:t>Offset</w:t>
            </w:r>
            <w:r w:rsidR="003D12A9">
              <w:rPr>
                <w:i/>
                <w:noProof/>
                <w:lang w:eastAsia="ko-KR"/>
              </w:rPr>
              <w:t>SlotCG</w:t>
            </w:r>
            <w:r w:rsidR="003D12A9" w:rsidRPr="0091773B">
              <w:rPr>
                <w:i/>
                <w:noProof/>
                <w:lang w:eastAsia="ko-KR"/>
              </w:rPr>
              <w:t>-Type1</w:t>
            </w:r>
            <w:r>
              <w:t>, we suppose “that can be used for SL transmission”</w:t>
            </w:r>
            <w:r w:rsidR="003D12A9">
              <w:t xml:space="preserve"> in the interpretation is not necessary, since “can be” is for Level 2 logical slots description.</w:t>
            </w:r>
            <w:r w:rsidR="003B4671">
              <w:t xml:space="preserve"> For </w:t>
            </w:r>
            <w:r w:rsidR="003B4671" w:rsidRPr="00B33C7B">
              <w:rPr>
                <w:i/>
              </w:rPr>
              <w:t>sl-</w:t>
            </w:r>
            <w:r w:rsidR="003B4671" w:rsidRPr="00B33C7B">
              <w:rPr>
                <w:i/>
              </w:rPr>
              <w:lastRenderedPageBreak/>
              <w:t>ReferenceSlotCG-Type1</w:t>
            </w:r>
            <w:r w:rsidR="003B4671">
              <w:t xml:space="preserve">, please </w:t>
            </w:r>
            <w:r w:rsidR="008F6DC2">
              <w:t xml:space="preserve">also </w:t>
            </w:r>
            <w:r w:rsidR="003B4671">
              <w:t>see our comments in Question</w:t>
            </w:r>
            <w:r w:rsidR="00971FC1">
              <w:t xml:space="preserve"> </w:t>
            </w:r>
            <w:r w:rsidR="0086597E">
              <w:t>4</w:t>
            </w:r>
            <w:r w:rsidR="003B4671">
              <w:t>.</w:t>
            </w:r>
          </w:p>
          <w:p w14:paraId="02052AA1" w14:textId="4FE0A697" w:rsidR="00B80F30" w:rsidRPr="003B4671" w:rsidRDefault="00B80F30" w:rsidP="000A3C25">
            <w:ins w:id="15" w:author="OPPO(Zhongda)" w:date="2021-03-12T09:10:00Z">
              <w:r>
                <w:t>Rapporteur: it is clarified that it is counted within resource pool, the ambiguity is no</w:t>
              </w:r>
            </w:ins>
            <w:ins w:id="16" w:author="OPPO(Zhongda)" w:date="2021-03-12T09:11:00Z">
              <w:r>
                <w:t>t there. But I have no s</w:t>
              </w:r>
            </w:ins>
            <w:ins w:id="17" w:author="OPPO(Zhongda)" w:date="2021-03-12T09:12:00Z">
              <w:r>
                <w:t xml:space="preserve">trong opinion to </w:t>
              </w:r>
            </w:ins>
            <w:ins w:id="18" w:author="OPPO(Zhongda)" w:date="2021-03-12T09:19:00Z">
              <w:r w:rsidR="000A3C25">
                <w:t>remove</w:t>
              </w:r>
            </w:ins>
            <w:ins w:id="19" w:author="OPPO(Zhongda)" w:date="2021-03-12T09:12:00Z">
              <w:r>
                <w:t xml:space="preserve"> the wording either.</w:t>
              </w:r>
            </w:ins>
          </w:p>
        </w:tc>
      </w:tr>
      <w:tr w:rsidR="006B211B" w14:paraId="510267F8" w14:textId="77777777" w:rsidTr="00C74B59">
        <w:tc>
          <w:tcPr>
            <w:tcW w:w="1701" w:type="dxa"/>
          </w:tcPr>
          <w:p w14:paraId="2ACAC848" w14:textId="1EECBE1D" w:rsidR="006B211B" w:rsidRDefault="00B9202F" w:rsidP="00C74B59">
            <w:ins w:id="20" w:author="Ericsson" w:date="2021-03-06T21:47:00Z">
              <w:r>
                <w:lastRenderedPageBreak/>
                <w:t>Ericsson (Min)</w:t>
              </w:r>
            </w:ins>
          </w:p>
        </w:tc>
        <w:tc>
          <w:tcPr>
            <w:tcW w:w="2268" w:type="dxa"/>
          </w:tcPr>
          <w:p w14:paraId="40723E65" w14:textId="640379BB" w:rsidR="006B211B" w:rsidRDefault="00B9202F" w:rsidP="00C74B59">
            <w:ins w:id="21" w:author="Ericsson" w:date="2021-03-06T21:47:00Z">
              <w:r>
                <w:t>Yes</w:t>
              </w:r>
            </w:ins>
          </w:p>
        </w:tc>
        <w:tc>
          <w:tcPr>
            <w:tcW w:w="3969" w:type="dxa"/>
          </w:tcPr>
          <w:p w14:paraId="79D08EC7" w14:textId="77777777" w:rsidR="006B211B" w:rsidRDefault="006B211B" w:rsidP="00C74B59"/>
        </w:tc>
      </w:tr>
      <w:tr w:rsidR="006C64B7" w14:paraId="3B0C8018" w14:textId="77777777" w:rsidTr="00C74B59">
        <w:tc>
          <w:tcPr>
            <w:tcW w:w="1701" w:type="dxa"/>
          </w:tcPr>
          <w:p w14:paraId="106D7447" w14:textId="66ACDECE" w:rsidR="006C64B7" w:rsidRDefault="00B80F30" w:rsidP="00C74B59">
            <w:ins w:id="22" w:author="OPPO(Zhongda)" w:date="2021-03-12T09:04:00Z">
              <w:r>
                <w:t>OPPO</w:t>
              </w:r>
            </w:ins>
          </w:p>
        </w:tc>
        <w:tc>
          <w:tcPr>
            <w:tcW w:w="2268" w:type="dxa"/>
          </w:tcPr>
          <w:p w14:paraId="521273B3" w14:textId="1208A779" w:rsidR="006C64B7" w:rsidRDefault="00B80F30" w:rsidP="00C74B59">
            <w:ins w:id="23" w:author="OPPO(Zhongda)" w:date="2021-03-12T09:04:00Z">
              <w:r>
                <w:rPr>
                  <w:rFonts w:hint="eastAsia"/>
                </w:rPr>
                <w:t>Y</w:t>
              </w:r>
              <w:r>
                <w:t>es</w:t>
              </w:r>
            </w:ins>
          </w:p>
        </w:tc>
        <w:tc>
          <w:tcPr>
            <w:tcW w:w="3969" w:type="dxa"/>
          </w:tcPr>
          <w:p w14:paraId="28ED84CD" w14:textId="77777777" w:rsidR="006C64B7" w:rsidRDefault="006C64B7" w:rsidP="00C74B59"/>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the bitmap is filled with value “1”. And </w:t>
      </w:r>
      <w:r w:rsidRPr="00B33C7B">
        <w:rPr>
          <w:i/>
        </w:rPr>
        <w:t>sl-ReferenceSlotCG-Type1</w:t>
      </w:r>
      <w:r>
        <w:rPr>
          <w:i/>
        </w:rPr>
        <w:t xml:space="preserve"> </w:t>
      </w:r>
      <w:r>
        <w:t>could be still be a ENUMERATED parameter because only two value is possible i.e. 0 or ceiling(T’</w:t>
      </w:r>
      <w:r w:rsidRPr="003670BC">
        <w:rPr>
          <w:vertAlign w:val="subscript"/>
        </w:rPr>
        <w:t>max</w:t>
      </w:r>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a ENUMERATED parameter with only one value</w:t>
      </w:r>
      <w:r w:rsidRPr="00A241B0">
        <w:rPr>
          <w:b/>
          <w:noProof/>
          <w:lang w:eastAsia="ko-KR"/>
        </w:rPr>
        <w:t>?</w:t>
      </w:r>
    </w:p>
    <w:tbl>
      <w:tblPr>
        <w:tblStyle w:val="af3"/>
        <w:tblW w:w="0" w:type="auto"/>
        <w:tblInd w:w="704" w:type="dxa"/>
        <w:tblLook w:val="04A0" w:firstRow="1" w:lastRow="0" w:firstColumn="1" w:lastColumn="0" w:noHBand="0" w:noVBand="1"/>
      </w:tblPr>
      <w:tblGrid>
        <w:gridCol w:w="1701"/>
        <w:gridCol w:w="2268"/>
        <w:gridCol w:w="3969"/>
      </w:tblGrid>
      <w:tr w:rsidR="005313F9" w14:paraId="15E5AB69" w14:textId="77777777" w:rsidTr="00A70B55">
        <w:tc>
          <w:tcPr>
            <w:tcW w:w="1701" w:type="dxa"/>
            <w:shd w:val="clear" w:color="auto" w:fill="F2F2F2" w:themeFill="background1" w:themeFillShade="F2"/>
          </w:tcPr>
          <w:p w14:paraId="18C81CFC" w14:textId="77777777" w:rsidR="005313F9" w:rsidRDefault="005313F9" w:rsidP="00A70B55">
            <w:r>
              <w:rPr>
                <w:rFonts w:hint="eastAsia"/>
              </w:rPr>
              <w:t>C</w:t>
            </w:r>
            <w:r>
              <w:t>ompany</w:t>
            </w:r>
          </w:p>
        </w:tc>
        <w:tc>
          <w:tcPr>
            <w:tcW w:w="2268" w:type="dxa"/>
            <w:shd w:val="clear" w:color="auto" w:fill="F2F2F2" w:themeFill="background1" w:themeFillShade="F2"/>
          </w:tcPr>
          <w:p w14:paraId="500CB2E8" w14:textId="77777777" w:rsidR="005313F9" w:rsidRDefault="005313F9" w:rsidP="00A70B55">
            <w:r>
              <w:t>Position (yes or no)</w:t>
            </w:r>
          </w:p>
        </w:tc>
        <w:tc>
          <w:tcPr>
            <w:tcW w:w="3969" w:type="dxa"/>
            <w:shd w:val="clear" w:color="auto" w:fill="F2F2F2" w:themeFill="background1" w:themeFillShade="F2"/>
          </w:tcPr>
          <w:p w14:paraId="12385370" w14:textId="77777777" w:rsidR="005313F9" w:rsidRDefault="005313F9" w:rsidP="00A70B55">
            <w:r>
              <w:rPr>
                <w:rFonts w:hint="eastAsia"/>
              </w:rPr>
              <w:t>C</w:t>
            </w:r>
            <w:r>
              <w:t>omments</w:t>
            </w:r>
          </w:p>
        </w:tc>
      </w:tr>
      <w:tr w:rsidR="005313F9" w14:paraId="28D0F494" w14:textId="77777777" w:rsidTr="00A70B55">
        <w:tc>
          <w:tcPr>
            <w:tcW w:w="1701" w:type="dxa"/>
          </w:tcPr>
          <w:p w14:paraId="26ED85B5" w14:textId="22B5C86F" w:rsidR="005313F9" w:rsidRDefault="003B4671" w:rsidP="00A70B55">
            <w:r>
              <w:t>Sharp</w:t>
            </w:r>
          </w:p>
        </w:tc>
        <w:tc>
          <w:tcPr>
            <w:tcW w:w="2268" w:type="dxa"/>
          </w:tcPr>
          <w:p w14:paraId="012F2AD4" w14:textId="1343CDBA" w:rsidR="005313F9" w:rsidRDefault="0086597E" w:rsidP="00A70B55">
            <w:r>
              <w:t>Partially yes</w:t>
            </w:r>
          </w:p>
        </w:tc>
        <w:tc>
          <w:tcPr>
            <w:tcW w:w="3969" w:type="dxa"/>
          </w:tcPr>
          <w:p w14:paraId="7D0F3525" w14:textId="77777777" w:rsidR="005313F9" w:rsidRDefault="0086597E" w:rsidP="00A70B55">
            <w:pPr>
              <w:rPr>
                <w:ins w:id="24" w:author="OPPO(Zhongda)" w:date="2021-03-12T09:19:00Z"/>
              </w:rPr>
            </w:pPr>
            <w:r>
              <w:t xml:space="preserve">In our understanding, </w:t>
            </w:r>
            <w:r w:rsidR="00971FC1">
              <w:t>T’</w:t>
            </w:r>
            <w:r w:rsidR="00971FC1" w:rsidRPr="003670BC">
              <w:rPr>
                <w:vertAlign w:val="subscript"/>
              </w:rPr>
              <w:t>max</w:t>
            </w:r>
            <w:r w:rsidR="00971FC1">
              <w:t xml:space="preserve"> </w:t>
            </w:r>
            <w:r>
              <w:t xml:space="preserve">is not a constant, thus, if the parameter is kept an ENUMERATED one, we suppose to keep as it is. </w:t>
            </w:r>
            <w:r w:rsidR="00971FC1">
              <w:t>Otherwise, the parameter is better to be an INTEGER</w:t>
            </w:r>
            <w:r w:rsidR="008F6DC2">
              <w:t xml:space="preserve"> with a range</w:t>
            </w:r>
            <w:r w:rsidR="00971FC1">
              <w:t xml:space="preserve">. </w:t>
            </w:r>
            <w:r>
              <w:t xml:space="preserve">Please </w:t>
            </w:r>
            <w:r w:rsidR="00971FC1">
              <w:t xml:space="preserve">also </w:t>
            </w:r>
            <w:r>
              <w:t>see our comments in Question 4.</w:t>
            </w:r>
          </w:p>
          <w:p w14:paraId="098AB1BA" w14:textId="72B87BC6" w:rsidR="000A3C25" w:rsidRPr="0086597E" w:rsidRDefault="000A3C25" w:rsidP="00A70B55">
            <w:ins w:id="25" w:author="OPPO(Zhongda)" w:date="2021-03-12T09:19:00Z">
              <w:r>
                <w:t>Rapporteur:</w:t>
              </w:r>
            </w:ins>
            <w:ins w:id="26" w:author="OPPO(Zhongda)" w:date="2021-03-12T09:20:00Z">
              <w:r>
                <w:t xml:space="preserve"> for one specific resource pool there are only two value it is fixed and only two values are possible. So wha</w:t>
              </w:r>
            </w:ins>
            <w:ins w:id="27" w:author="OPPO(Zhongda)" w:date="2021-03-12T09:21:00Z">
              <w:r>
                <w:t>t is the problem for ENUMERATED?</w:t>
              </w:r>
            </w:ins>
            <w:bookmarkStart w:id="28" w:name="_GoBack"/>
            <w:bookmarkEnd w:id="28"/>
          </w:p>
        </w:tc>
      </w:tr>
      <w:tr w:rsidR="005313F9" w14:paraId="76ECF687" w14:textId="77777777" w:rsidTr="00A70B55">
        <w:tc>
          <w:tcPr>
            <w:tcW w:w="1701" w:type="dxa"/>
          </w:tcPr>
          <w:p w14:paraId="7343A618" w14:textId="2A940D02" w:rsidR="005313F9" w:rsidRDefault="00B9202F" w:rsidP="00A70B55">
            <w:ins w:id="29" w:author="Ericsson" w:date="2021-03-06T21:48:00Z">
              <w:r>
                <w:t>Ericsson (Min)</w:t>
              </w:r>
            </w:ins>
          </w:p>
        </w:tc>
        <w:tc>
          <w:tcPr>
            <w:tcW w:w="2268" w:type="dxa"/>
          </w:tcPr>
          <w:p w14:paraId="0547E47D" w14:textId="243862CB" w:rsidR="005313F9" w:rsidRDefault="00B9202F" w:rsidP="00A70B55">
            <w:ins w:id="30" w:author="Ericsson" w:date="2021-03-06T21:48:00Z">
              <w:r>
                <w:t>Yes</w:t>
              </w:r>
            </w:ins>
          </w:p>
        </w:tc>
        <w:tc>
          <w:tcPr>
            <w:tcW w:w="3969" w:type="dxa"/>
          </w:tcPr>
          <w:p w14:paraId="321551B9" w14:textId="77777777" w:rsidR="005313F9" w:rsidRDefault="005313F9" w:rsidP="00A70B55"/>
        </w:tc>
      </w:tr>
      <w:tr w:rsidR="00B80F30" w14:paraId="7D38251F" w14:textId="77777777" w:rsidTr="00A70B55">
        <w:trPr>
          <w:ins w:id="31" w:author="OPPO(Zhongda)" w:date="2021-03-12T09:08:00Z"/>
        </w:trPr>
        <w:tc>
          <w:tcPr>
            <w:tcW w:w="1701" w:type="dxa"/>
          </w:tcPr>
          <w:p w14:paraId="036487AB" w14:textId="67838B4C" w:rsidR="00B80F30" w:rsidRDefault="00B80F30" w:rsidP="00A70B55">
            <w:pPr>
              <w:rPr>
                <w:ins w:id="32" w:author="OPPO(Zhongda)" w:date="2021-03-12T09:08:00Z"/>
              </w:rPr>
            </w:pPr>
            <w:ins w:id="33" w:author="OPPO(Zhongda)" w:date="2021-03-12T09:08:00Z">
              <w:r>
                <w:t>OPPO</w:t>
              </w:r>
            </w:ins>
          </w:p>
        </w:tc>
        <w:tc>
          <w:tcPr>
            <w:tcW w:w="2268" w:type="dxa"/>
          </w:tcPr>
          <w:p w14:paraId="42B5559B" w14:textId="3F6643C0" w:rsidR="00B80F30" w:rsidRDefault="00B80F30" w:rsidP="00A70B55">
            <w:pPr>
              <w:rPr>
                <w:ins w:id="34" w:author="OPPO(Zhongda)" w:date="2021-03-12T09:08:00Z"/>
              </w:rPr>
            </w:pPr>
            <w:ins w:id="35" w:author="OPPO(Zhongda)" w:date="2021-03-12T09:08:00Z">
              <w:r>
                <w:rPr>
                  <w:rFonts w:hint="eastAsia"/>
                </w:rPr>
                <w:t>Y</w:t>
              </w:r>
              <w:r>
                <w:t>es</w:t>
              </w:r>
            </w:ins>
          </w:p>
        </w:tc>
        <w:tc>
          <w:tcPr>
            <w:tcW w:w="3969" w:type="dxa"/>
          </w:tcPr>
          <w:p w14:paraId="41A1F4C6" w14:textId="77777777" w:rsidR="00B80F30" w:rsidRDefault="00B80F30" w:rsidP="00A70B55">
            <w:pPr>
              <w:rPr>
                <w:ins w:id="36" w:author="OPPO(Zhongda)" w:date="2021-03-12T09:08:00Z"/>
              </w:rPr>
            </w:pPr>
          </w:p>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i.e.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af3"/>
        <w:tblW w:w="0" w:type="auto"/>
        <w:tblInd w:w="704" w:type="dxa"/>
        <w:tblLook w:val="04A0" w:firstRow="1" w:lastRow="0" w:firstColumn="1" w:lastColumn="0" w:noHBand="0" w:noVBand="1"/>
      </w:tblPr>
      <w:tblGrid>
        <w:gridCol w:w="1701"/>
        <w:gridCol w:w="2268"/>
        <w:gridCol w:w="3969"/>
      </w:tblGrid>
      <w:tr w:rsidR="00A241B0" w14:paraId="27B90E5F" w14:textId="77777777" w:rsidTr="00BD55F0">
        <w:tc>
          <w:tcPr>
            <w:tcW w:w="1701" w:type="dxa"/>
            <w:shd w:val="clear" w:color="auto" w:fill="F2F2F2" w:themeFill="background1" w:themeFillShade="F2"/>
          </w:tcPr>
          <w:p w14:paraId="75A69663" w14:textId="77777777" w:rsidR="00A241B0" w:rsidRDefault="00A241B0" w:rsidP="00BD55F0">
            <w:r>
              <w:rPr>
                <w:rFonts w:hint="eastAsia"/>
              </w:rPr>
              <w:t>C</w:t>
            </w:r>
            <w:r>
              <w:t>ompany</w:t>
            </w:r>
          </w:p>
        </w:tc>
        <w:tc>
          <w:tcPr>
            <w:tcW w:w="2268" w:type="dxa"/>
            <w:shd w:val="clear" w:color="auto" w:fill="F2F2F2" w:themeFill="background1" w:themeFillShade="F2"/>
          </w:tcPr>
          <w:p w14:paraId="12E44064" w14:textId="0AA29C4F" w:rsidR="00A241B0" w:rsidRDefault="00A241B0" w:rsidP="003E7B1F">
            <w:r>
              <w:t>Position (</w:t>
            </w:r>
            <w:del w:id="37" w:author="OPPO(Zhongda)" w:date="2021-03-12T09:13:00Z">
              <w:r w:rsidDel="003E7B1F">
                <w:delText>yes or no</w:delText>
              </w:r>
            </w:del>
            <w:ins w:id="38" w:author="OPPO(Zhongda)" w:date="2021-03-12T09:13:00Z">
              <w:r w:rsidR="003E7B1F">
                <w:t>alt1 or alt2</w:t>
              </w:r>
            </w:ins>
            <w:r>
              <w:t>)</w:t>
            </w:r>
          </w:p>
        </w:tc>
        <w:tc>
          <w:tcPr>
            <w:tcW w:w="3969" w:type="dxa"/>
            <w:shd w:val="clear" w:color="auto" w:fill="F2F2F2" w:themeFill="background1" w:themeFillShade="F2"/>
          </w:tcPr>
          <w:p w14:paraId="5986E982" w14:textId="77777777" w:rsidR="00A241B0" w:rsidRDefault="00A241B0" w:rsidP="00BD55F0">
            <w:r>
              <w:rPr>
                <w:rFonts w:hint="eastAsia"/>
              </w:rPr>
              <w:t>C</w:t>
            </w:r>
            <w:r>
              <w:t>omments</w:t>
            </w:r>
          </w:p>
        </w:tc>
      </w:tr>
      <w:tr w:rsidR="00A241B0" w14:paraId="61D95609" w14:textId="77777777" w:rsidTr="00BD55F0">
        <w:tc>
          <w:tcPr>
            <w:tcW w:w="1701" w:type="dxa"/>
          </w:tcPr>
          <w:p w14:paraId="01692CCE" w14:textId="52347190" w:rsidR="00A241B0" w:rsidRDefault="00971FC1" w:rsidP="00BD55F0">
            <w:r>
              <w:t>Sharp</w:t>
            </w:r>
          </w:p>
        </w:tc>
        <w:tc>
          <w:tcPr>
            <w:tcW w:w="2268" w:type="dxa"/>
          </w:tcPr>
          <w:p w14:paraId="3AE88998" w14:textId="7050A6C4" w:rsidR="00A241B0" w:rsidRDefault="00971FC1" w:rsidP="00BD55F0">
            <w:r>
              <w:t>Partially yes</w:t>
            </w:r>
          </w:p>
        </w:tc>
        <w:tc>
          <w:tcPr>
            <w:tcW w:w="3969" w:type="dxa"/>
          </w:tcPr>
          <w:p w14:paraId="535C6B2D" w14:textId="77777777" w:rsidR="00A241B0" w:rsidRDefault="00971FC1" w:rsidP="00971FC1">
            <w:pPr>
              <w:rPr>
                <w:ins w:id="39" w:author="OPPO(Zhongda)" w:date="2021-03-12T09:15:00Z"/>
              </w:rPr>
            </w:pPr>
            <w:r>
              <w:t>For</w:t>
            </w:r>
            <w:r w:rsidR="0086597E">
              <w:t xml:space="preserve"> </w:t>
            </w:r>
            <w:r w:rsidR="0086597E" w:rsidRPr="00B33C7B">
              <w:rPr>
                <w:i/>
              </w:rPr>
              <w:t>sl-ReferenceSlotCG-Type1</w:t>
            </w:r>
            <w:r w:rsidR="0086597E">
              <w:t xml:space="preserve">, </w:t>
            </w:r>
            <w:r>
              <w:t xml:space="preserve">we propose to keep as it is and </w:t>
            </w:r>
            <w:r w:rsidR="008F6DC2">
              <w:t xml:space="preserve">further add the </w:t>
            </w:r>
            <w:r>
              <w:t>interpret</w:t>
            </w:r>
            <w:r w:rsidR="008F6DC2">
              <w:t>ation</w:t>
            </w:r>
            <w:r>
              <w:t xml:space="preserve"> for the formula, e.g. if </w:t>
            </w:r>
            <w:r w:rsidRPr="00971FC1">
              <w:rPr>
                <w:i/>
              </w:rPr>
              <w:t>sl-TimeReferenceSFN-Type1</w:t>
            </w:r>
            <w:r>
              <w:t xml:space="preserve"> is configured as sfn512, the parameter </w:t>
            </w:r>
            <w:r w:rsidRPr="00B33C7B">
              <w:rPr>
                <w:i/>
              </w:rPr>
              <w:t>sl-ReferenceSlotCG-Type1</w:t>
            </w:r>
            <w:r>
              <w:t xml:space="preserve"> is equal to ceiling(T’</w:t>
            </w:r>
            <w:r w:rsidRPr="003670BC">
              <w:rPr>
                <w:vertAlign w:val="subscript"/>
              </w:rPr>
              <w:t>max</w:t>
            </w:r>
            <w:r>
              <w:t>/2)</w:t>
            </w:r>
            <w:r w:rsidR="008F6DC2">
              <w:t>.</w:t>
            </w:r>
          </w:p>
          <w:p w14:paraId="05F34CE3" w14:textId="496850D2" w:rsidR="003E7B1F" w:rsidRPr="00235EDC" w:rsidRDefault="003E7B1F" w:rsidP="00235EDC">
            <w:ins w:id="40" w:author="OPPO(Zhongda)" w:date="2021-03-12T09:15:00Z">
              <w:r>
                <w:t>Rapporteur: I am bit confused</w:t>
              </w:r>
            </w:ins>
            <w:ins w:id="41" w:author="OPPO(Zhongda)" w:date="2021-03-12T09:16:00Z">
              <w:r w:rsidR="00235EDC">
                <w:t xml:space="preserve"> by the parameter </w:t>
              </w:r>
              <w:r w:rsidR="00235EDC" w:rsidRPr="00971FC1">
                <w:rPr>
                  <w:i/>
                </w:rPr>
                <w:t>TimeReferenceSFN-Type1</w:t>
              </w:r>
              <w:r w:rsidR="00235EDC">
                <w:rPr>
                  <w:i/>
                </w:rPr>
                <w:t xml:space="preserve">. </w:t>
              </w:r>
              <w:r w:rsidR="00235EDC">
                <w:t xml:space="preserve">Or do you mean when </w:t>
              </w:r>
              <w:r w:rsidR="00235EDC" w:rsidRPr="00B33C7B">
                <w:rPr>
                  <w:i/>
                </w:rPr>
                <w:t>ReferenceSlotCG-</w:t>
              </w:r>
              <w:r w:rsidR="00235EDC" w:rsidRPr="00B33C7B">
                <w:rPr>
                  <w:i/>
                </w:rPr>
                <w:lastRenderedPageBreak/>
                <w:t>Type1</w:t>
              </w:r>
              <w:r w:rsidR="00235EDC">
                <w:t xml:space="preserve"> is configured with </w:t>
              </w:r>
            </w:ins>
            <w:ins w:id="42" w:author="OPPO(Zhongda)" w:date="2021-03-12T09:17:00Z">
              <w:r w:rsidR="00235EDC">
                <w:t>“</w:t>
              </w:r>
              <w:r w:rsidR="00235EDC">
                <w:t>sfn512</w:t>
              </w:r>
              <w:r w:rsidR="00235EDC">
                <w:t xml:space="preserve">”, but actually it means </w:t>
              </w:r>
              <w:r w:rsidR="00235EDC">
                <w:t>ceiling(T’</w:t>
              </w:r>
              <w:r w:rsidR="00235EDC" w:rsidRPr="003670BC">
                <w:rPr>
                  <w:vertAlign w:val="subscript"/>
                </w:rPr>
                <w:t>max</w:t>
              </w:r>
              <w:r w:rsidR="00235EDC">
                <w:t>/2)</w:t>
              </w:r>
              <w:r w:rsidR="00235EDC">
                <w:t>?</w:t>
              </w:r>
            </w:ins>
          </w:p>
        </w:tc>
      </w:tr>
      <w:tr w:rsidR="008017C6" w14:paraId="3BBF5BC9" w14:textId="77777777" w:rsidTr="00BD55F0">
        <w:tc>
          <w:tcPr>
            <w:tcW w:w="1701" w:type="dxa"/>
          </w:tcPr>
          <w:p w14:paraId="69C69299" w14:textId="4B7A2AED" w:rsidR="008017C6" w:rsidRDefault="008017C6" w:rsidP="008017C6">
            <w:ins w:id="43" w:author="Ericsson" w:date="2021-03-06T21:50:00Z">
              <w:r>
                <w:lastRenderedPageBreak/>
                <w:t>Ericsson (Min)</w:t>
              </w:r>
            </w:ins>
          </w:p>
        </w:tc>
        <w:tc>
          <w:tcPr>
            <w:tcW w:w="2268" w:type="dxa"/>
          </w:tcPr>
          <w:p w14:paraId="01F2F70A" w14:textId="41C88334" w:rsidR="008017C6" w:rsidRDefault="008017C6" w:rsidP="008017C6">
            <w:ins w:id="44" w:author="Ericsson" w:date="2021-03-06T21:50:00Z">
              <w:r>
                <w:t>Alt</w:t>
              </w:r>
            </w:ins>
            <w:ins w:id="45" w:author="Ericsson" w:date="2021-03-10T14:32:00Z">
              <w:r w:rsidR="00461B96">
                <w:t>2</w:t>
              </w:r>
            </w:ins>
          </w:p>
        </w:tc>
        <w:tc>
          <w:tcPr>
            <w:tcW w:w="3969" w:type="dxa"/>
          </w:tcPr>
          <w:p w14:paraId="1BD42D5A" w14:textId="77777777" w:rsidR="008017C6" w:rsidRDefault="00A36FF6" w:rsidP="008017C6">
            <w:pPr>
              <w:rPr>
                <w:ins w:id="46" w:author="OPPO(Zhongda)" w:date="2021-03-12T09:17:00Z"/>
              </w:rPr>
            </w:pPr>
            <w:ins w:id="47" w:author="Ericsson" w:date="2021-03-10T14:33:00Z">
              <w:r>
                <w:t xml:space="preserve">Alt2 is fine as far as we don’t change the meaning of the parameter </w:t>
              </w:r>
            </w:ins>
            <w:ins w:id="48" w:author="Ericsson" w:date="2021-03-10T14:34:00Z">
              <w:r>
                <w:t>in the filed description</w:t>
              </w:r>
            </w:ins>
          </w:p>
          <w:p w14:paraId="60FBECFC" w14:textId="54D28C26" w:rsidR="00235EDC" w:rsidRPr="00990AA9" w:rsidRDefault="00235EDC" w:rsidP="008017C6">
            <w:pPr>
              <w:rPr>
                <w:lang w:val="sv-SE"/>
              </w:rPr>
            </w:pPr>
            <w:ins w:id="49" w:author="OPPO(Zhongda)" w:date="2021-03-12T09:17:00Z">
              <w:r>
                <w:t>Rapporteur: the meaning of the field</w:t>
              </w:r>
            </w:ins>
            <w:ins w:id="50" w:author="OPPO(Zhongda)" w:date="2021-03-12T09:18:00Z">
              <w:r>
                <w:t xml:space="preserve"> description will be changed </w:t>
              </w:r>
            </w:ins>
          </w:p>
        </w:tc>
      </w:tr>
      <w:tr w:rsidR="00B80F30" w14:paraId="546C4A6A" w14:textId="77777777" w:rsidTr="00BD55F0">
        <w:trPr>
          <w:ins w:id="51" w:author="OPPO(Zhongda)" w:date="2021-03-12T09:12:00Z"/>
        </w:trPr>
        <w:tc>
          <w:tcPr>
            <w:tcW w:w="1701" w:type="dxa"/>
          </w:tcPr>
          <w:p w14:paraId="767C4058" w14:textId="3460DE13" w:rsidR="00B80F30" w:rsidRDefault="00B80F30" w:rsidP="008017C6">
            <w:pPr>
              <w:rPr>
                <w:ins w:id="52" w:author="OPPO(Zhongda)" w:date="2021-03-12T09:12:00Z"/>
              </w:rPr>
            </w:pPr>
            <w:ins w:id="53" w:author="OPPO(Zhongda)" w:date="2021-03-12T09:12:00Z">
              <w:r>
                <w:rPr>
                  <w:rFonts w:hint="eastAsia"/>
                </w:rPr>
                <w:t>O</w:t>
              </w:r>
              <w:r>
                <w:t>PPO</w:t>
              </w:r>
            </w:ins>
          </w:p>
        </w:tc>
        <w:tc>
          <w:tcPr>
            <w:tcW w:w="2268" w:type="dxa"/>
          </w:tcPr>
          <w:p w14:paraId="17BD70C6" w14:textId="1EF643FE" w:rsidR="00B80F30" w:rsidRDefault="003E7B1F" w:rsidP="008017C6">
            <w:pPr>
              <w:rPr>
                <w:ins w:id="54" w:author="OPPO(Zhongda)" w:date="2021-03-12T09:12:00Z"/>
              </w:rPr>
            </w:pPr>
            <w:ins w:id="55" w:author="OPPO(Zhongda)" w:date="2021-03-12T09:14:00Z">
              <w:r>
                <w:rPr>
                  <w:rFonts w:hint="eastAsia"/>
                </w:rPr>
                <w:t>A</w:t>
              </w:r>
              <w:r>
                <w:t>lt2</w:t>
              </w:r>
            </w:ins>
          </w:p>
        </w:tc>
        <w:tc>
          <w:tcPr>
            <w:tcW w:w="3969" w:type="dxa"/>
          </w:tcPr>
          <w:p w14:paraId="599C18B2" w14:textId="77777777" w:rsidR="00B80F30" w:rsidRDefault="00B80F30" w:rsidP="008017C6">
            <w:pPr>
              <w:rPr>
                <w:ins w:id="56" w:author="OPPO(Zhongda)" w:date="2021-03-12T09:12:00Z"/>
              </w:rPr>
            </w:pPr>
          </w:p>
        </w:tc>
      </w:tr>
    </w:tbl>
    <w:p w14:paraId="11BA215B" w14:textId="3FC03535" w:rsidR="00F55D6B" w:rsidRDefault="00F55D6B" w:rsidP="005820A6">
      <w:pPr>
        <w:spacing w:beforeLines="50" w:before="12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068AE879" w14:textId="5108FBFC" w:rsidR="00F55D6B" w:rsidRDefault="00F55D6B" w:rsidP="00F55D6B">
      <w:pPr>
        <w:spacing w:beforeLines="50" w:before="120"/>
        <w:jc w:val="left"/>
        <w:rPr>
          <w:ins w:id="57" w:author="OPPO(Zhongda)" w:date="2021-02-19T11:23:00Z"/>
        </w:rPr>
      </w:pPr>
      <w:r w:rsidRPr="00F55D6B">
        <w:t xml:space="preserve">HARQ Process ID = [floor(CURRENT_slot / </w:t>
      </w:r>
      <w:ins w:id="58" w:author="OPPO(Zhongda)" w:date="2021-02-19T11:25:00Z">
        <w:r w:rsidRPr="00F55D6B">
          <w:t>PeriodicitySL</w:t>
        </w:r>
        <w:del w:id="59" w:author="OPPO(Zhongda)" w:date="2021-02-19T11:23:00Z">
          <w:r w:rsidRPr="00F55D6B" w:rsidDel="00F55D6B">
            <w:delText>sl</w:delText>
          </w:r>
        </w:del>
        <w:r w:rsidRPr="00F55D6B" w:rsidDel="00F55D6B">
          <w:t xml:space="preserve"> </w:t>
        </w:r>
      </w:ins>
      <w:del w:id="60" w:author="OPPO(Zhongda)" w:date="2021-02-19T11:23:00Z">
        <w:r w:rsidRPr="00F55D6B" w:rsidDel="00F55D6B">
          <w:delText>-PeriodCG</w:delText>
        </w:r>
      </w:del>
      <w:r w:rsidRPr="00F55D6B">
        <w:t>)] modulo sl-NrOfHARQ-Processes + sl-HARQ-ProcID-offset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af3"/>
        <w:tblW w:w="0" w:type="auto"/>
        <w:tblInd w:w="704" w:type="dxa"/>
        <w:tblLook w:val="04A0" w:firstRow="1" w:lastRow="0" w:firstColumn="1" w:lastColumn="0" w:noHBand="0" w:noVBand="1"/>
      </w:tblPr>
      <w:tblGrid>
        <w:gridCol w:w="1701"/>
        <w:gridCol w:w="2268"/>
        <w:gridCol w:w="3969"/>
      </w:tblGrid>
      <w:tr w:rsidR="006B6CE3" w14:paraId="70B0A279" w14:textId="77777777" w:rsidTr="00C74B59">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C74B59">
        <w:tc>
          <w:tcPr>
            <w:tcW w:w="1701" w:type="dxa"/>
          </w:tcPr>
          <w:p w14:paraId="4355EA07" w14:textId="7B9EB534" w:rsidR="006B6CE3" w:rsidRDefault="00971FC1" w:rsidP="00C74B59">
            <w:r>
              <w:t>Sharp</w:t>
            </w:r>
          </w:p>
        </w:tc>
        <w:tc>
          <w:tcPr>
            <w:tcW w:w="2268" w:type="dxa"/>
          </w:tcPr>
          <w:p w14:paraId="51FFE1F0" w14:textId="3C449669" w:rsidR="006B6CE3" w:rsidRDefault="00971FC1" w:rsidP="00C74B59">
            <w:r>
              <w:t>Yes</w:t>
            </w:r>
          </w:p>
        </w:tc>
        <w:tc>
          <w:tcPr>
            <w:tcW w:w="3969" w:type="dxa"/>
          </w:tcPr>
          <w:p w14:paraId="608B9465" w14:textId="77777777" w:rsidR="006B6CE3" w:rsidRDefault="006B6CE3" w:rsidP="00C74B59"/>
        </w:tc>
      </w:tr>
      <w:tr w:rsidR="006B6CE3" w14:paraId="1491CC89" w14:textId="77777777" w:rsidTr="00C74B59">
        <w:tc>
          <w:tcPr>
            <w:tcW w:w="1701" w:type="dxa"/>
          </w:tcPr>
          <w:p w14:paraId="62DC6413" w14:textId="66E1A9D4" w:rsidR="006B6CE3" w:rsidRDefault="002C25C2" w:rsidP="00C74B59">
            <w:ins w:id="61" w:author="Ericsson" w:date="2021-03-06T21:51:00Z">
              <w:r>
                <w:t>Ericsson (Min)</w:t>
              </w:r>
            </w:ins>
          </w:p>
        </w:tc>
        <w:tc>
          <w:tcPr>
            <w:tcW w:w="2268" w:type="dxa"/>
          </w:tcPr>
          <w:p w14:paraId="3BF81AF9" w14:textId="0A195ECE" w:rsidR="006B6CE3" w:rsidRDefault="002C25C2" w:rsidP="00C74B59">
            <w:ins w:id="62" w:author="Ericsson" w:date="2021-03-06T21:51:00Z">
              <w:r>
                <w:t>Yes</w:t>
              </w:r>
            </w:ins>
          </w:p>
        </w:tc>
        <w:tc>
          <w:tcPr>
            <w:tcW w:w="3969" w:type="dxa"/>
          </w:tcPr>
          <w:p w14:paraId="382F95C7" w14:textId="77777777" w:rsidR="006B6CE3" w:rsidRDefault="006B6CE3" w:rsidP="00C74B59"/>
        </w:tc>
      </w:tr>
      <w:tr w:rsidR="00235EDC" w14:paraId="0F71AF5B" w14:textId="77777777" w:rsidTr="00C74B59">
        <w:trPr>
          <w:ins w:id="63" w:author="OPPO(Zhongda)" w:date="2021-03-12T09:18:00Z"/>
        </w:trPr>
        <w:tc>
          <w:tcPr>
            <w:tcW w:w="1701" w:type="dxa"/>
          </w:tcPr>
          <w:p w14:paraId="2F7B11B5" w14:textId="69FAF182" w:rsidR="00235EDC" w:rsidRDefault="00235EDC" w:rsidP="00C74B59">
            <w:pPr>
              <w:rPr>
                <w:ins w:id="64" w:author="OPPO(Zhongda)" w:date="2021-03-12T09:18:00Z"/>
              </w:rPr>
            </w:pPr>
            <w:ins w:id="65" w:author="OPPO(Zhongda)" w:date="2021-03-12T09:18:00Z">
              <w:r>
                <w:rPr>
                  <w:rFonts w:hint="eastAsia"/>
                </w:rPr>
                <w:t>O</w:t>
              </w:r>
              <w:r>
                <w:t>PPO</w:t>
              </w:r>
            </w:ins>
          </w:p>
        </w:tc>
        <w:tc>
          <w:tcPr>
            <w:tcW w:w="2268" w:type="dxa"/>
          </w:tcPr>
          <w:p w14:paraId="1F63197C" w14:textId="0D651EA1" w:rsidR="00235EDC" w:rsidRDefault="00235EDC" w:rsidP="00C74B59">
            <w:pPr>
              <w:rPr>
                <w:ins w:id="66" w:author="OPPO(Zhongda)" w:date="2021-03-12T09:18:00Z"/>
              </w:rPr>
            </w:pPr>
            <w:ins w:id="67" w:author="OPPO(Zhongda)" w:date="2021-03-12T09:18:00Z">
              <w:r>
                <w:rPr>
                  <w:rFonts w:hint="eastAsia"/>
                </w:rPr>
                <w:t>Y</w:t>
              </w:r>
              <w:r>
                <w:t>es</w:t>
              </w:r>
            </w:ins>
          </w:p>
        </w:tc>
        <w:tc>
          <w:tcPr>
            <w:tcW w:w="3969" w:type="dxa"/>
          </w:tcPr>
          <w:p w14:paraId="37D55D86" w14:textId="77777777" w:rsidR="00235EDC" w:rsidRDefault="00235EDC" w:rsidP="00C74B59">
            <w:pPr>
              <w:rPr>
                <w:ins w:id="68" w:author="OPPO(Zhongda)" w:date="2021-03-12T09:18:00Z"/>
              </w:rPr>
            </w:pPr>
          </w:p>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af3"/>
        <w:tblW w:w="0" w:type="auto"/>
        <w:tblInd w:w="704" w:type="dxa"/>
        <w:tblLook w:val="04A0" w:firstRow="1" w:lastRow="0" w:firstColumn="1" w:lastColumn="0" w:noHBand="0" w:noVBand="1"/>
      </w:tblPr>
      <w:tblGrid>
        <w:gridCol w:w="1701"/>
        <w:gridCol w:w="2268"/>
        <w:gridCol w:w="3969"/>
      </w:tblGrid>
      <w:tr w:rsidR="00B94036" w14:paraId="42D3E13D" w14:textId="77777777" w:rsidTr="00C76EF5">
        <w:tc>
          <w:tcPr>
            <w:tcW w:w="1701" w:type="dxa"/>
            <w:shd w:val="clear" w:color="auto" w:fill="F2F2F2" w:themeFill="background1" w:themeFillShade="F2"/>
          </w:tcPr>
          <w:p w14:paraId="5EBC1058" w14:textId="77777777" w:rsidR="00B94036" w:rsidRDefault="00B94036" w:rsidP="00C76EF5">
            <w:r>
              <w:rPr>
                <w:rFonts w:hint="eastAsia"/>
              </w:rPr>
              <w:t>C</w:t>
            </w:r>
            <w:r>
              <w:t>ompany</w:t>
            </w:r>
          </w:p>
        </w:tc>
        <w:tc>
          <w:tcPr>
            <w:tcW w:w="2268" w:type="dxa"/>
            <w:shd w:val="clear" w:color="auto" w:fill="F2F2F2" w:themeFill="background1" w:themeFillShade="F2"/>
          </w:tcPr>
          <w:p w14:paraId="6FCBD5E9" w14:textId="181C9C21" w:rsidR="00B94036" w:rsidRDefault="00962D79" w:rsidP="00C76EF5">
            <w:r>
              <w:t>Issue description</w:t>
            </w:r>
          </w:p>
        </w:tc>
        <w:tc>
          <w:tcPr>
            <w:tcW w:w="3969" w:type="dxa"/>
            <w:shd w:val="clear" w:color="auto" w:fill="F2F2F2" w:themeFill="background1" w:themeFillShade="F2"/>
          </w:tcPr>
          <w:p w14:paraId="79DA3298" w14:textId="77777777" w:rsidR="00B94036" w:rsidRDefault="00B94036" w:rsidP="00C76EF5">
            <w:r>
              <w:rPr>
                <w:rFonts w:hint="eastAsia"/>
              </w:rPr>
              <w:t>C</w:t>
            </w:r>
            <w:r>
              <w:t>omments</w:t>
            </w:r>
          </w:p>
        </w:tc>
      </w:tr>
      <w:tr w:rsidR="00B94036" w14:paraId="64957471" w14:textId="77777777" w:rsidTr="00C76EF5">
        <w:tc>
          <w:tcPr>
            <w:tcW w:w="1701" w:type="dxa"/>
          </w:tcPr>
          <w:p w14:paraId="5574A9EA" w14:textId="77777777" w:rsidR="00B94036" w:rsidRDefault="00B94036" w:rsidP="00C76EF5"/>
        </w:tc>
        <w:tc>
          <w:tcPr>
            <w:tcW w:w="2268" w:type="dxa"/>
          </w:tcPr>
          <w:p w14:paraId="77A75E28" w14:textId="77777777" w:rsidR="00B94036" w:rsidRDefault="00B94036" w:rsidP="00C76EF5"/>
        </w:tc>
        <w:tc>
          <w:tcPr>
            <w:tcW w:w="3969" w:type="dxa"/>
          </w:tcPr>
          <w:p w14:paraId="6AD410CD" w14:textId="77777777" w:rsidR="00B94036" w:rsidRDefault="00B94036" w:rsidP="00C76EF5"/>
        </w:tc>
      </w:tr>
      <w:tr w:rsidR="00B94036" w14:paraId="122FA983" w14:textId="77777777" w:rsidTr="00C76EF5">
        <w:tc>
          <w:tcPr>
            <w:tcW w:w="1701" w:type="dxa"/>
          </w:tcPr>
          <w:p w14:paraId="54A10983" w14:textId="77777777" w:rsidR="00B94036" w:rsidRDefault="00B94036" w:rsidP="00C76EF5"/>
        </w:tc>
        <w:tc>
          <w:tcPr>
            <w:tcW w:w="2268" w:type="dxa"/>
          </w:tcPr>
          <w:p w14:paraId="40F6C719" w14:textId="77777777" w:rsidR="00B94036" w:rsidRDefault="00B94036" w:rsidP="00C76EF5"/>
        </w:tc>
        <w:tc>
          <w:tcPr>
            <w:tcW w:w="3969" w:type="dxa"/>
          </w:tcPr>
          <w:p w14:paraId="5640E21F" w14:textId="77777777" w:rsidR="00B94036" w:rsidRDefault="00B94036" w:rsidP="00C76EF5"/>
        </w:tc>
      </w:tr>
    </w:tbl>
    <w:p w14:paraId="16F929B3" w14:textId="77777777" w:rsidR="00B94036" w:rsidRPr="0072605E" w:rsidRDefault="00B94036" w:rsidP="005820A6">
      <w:pPr>
        <w:spacing w:beforeLines="50" w:before="120"/>
      </w:pPr>
    </w:p>
    <w:p w14:paraId="0DC706B8" w14:textId="021E00BE" w:rsidR="00931100" w:rsidRDefault="00D162B2">
      <w:pPr>
        <w:pStyle w:val="1"/>
      </w:pPr>
      <w:r>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1"/>
      </w:pPr>
      <w:bookmarkStart w:id="69" w:name="_In-sequence_SDU_delivery"/>
      <w:bookmarkStart w:id="70" w:name="_Ref189809556"/>
      <w:bookmarkStart w:id="71" w:name="_Ref450865335"/>
      <w:bookmarkStart w:id="72" w:name="_Ref174151459"/>
      <w:bookmarkEnd w:id="69"/>
      <w:r>
        <w:rPr>
          <w:rFonts w:hint="eastAsia"/>
        </w:rPr>
        <w:t>Reference</w:t>
      </w:r>
      <w:bookmarkEnd w:id="70"/>
      <w:bookmarkEnd w:id="71"/>
      <w:bookmarkEnd w:id="72"/>
    </w:p>
    <w:p w14:paraId="77A60026" w14:textId="18ACE0F0" w:rsidR="0072605E" w:rsidRDefault="0072605E" w:rsidP="0072605E">
      <w:r>
        <w:rPr>
          <w:rFonts w:hint="eastAsia"/>
        </w:rPr>
        <w:t>[</w:t>
      </w:r>
      <w:r>
        <w:t xml:space="preserve">1] </w:t>
      </w:r>
      <w:r w:rsidRPr="00C824C3">
        <w:t>R2-2102190</w:t>
      </w:r>
      <w:r>
        <w:tab/>
      </w:r>
      <w:r w:rsidRPr="009E34F9">
        <w:t>Summary of email [AT113-e][711][V2X]SL CG related issues</w:t>
      </w:r>
      <w:r>
        <w:tab/>
        <w:t>OPPO</w:t>
      </w:r>
      <w:r>
        <w:tab/>
        <w:t>discussion</w:t>
      </w:r>
      <w:r>
        <w:tab/>
        <w:t>Rel-16</w:t>
      </w:r>
    </w:p>
    <w:p w14:paraId="3B3E1647" w14:textId="53945953" w:rsidR="0072605E" w:rsidRDefault="0072605E" w:rsidP="0072605E">
      <w:r>
        <w:t>[2] R2-2100098</w:t>
      </w:r>
      <w:r>
        <w:tab/>
        <w:t>Summary of email discussion [701][V2X] RAN1 related discussion (OPPO)</w:t>
      </w:r>
      <w:r>
        <w:tab/>
        <w:t>OPPO</w:t>
      </w:r>
      <w:r>
        <w:tab/>
        <w:t>discussion</w:t>
      </w:r>
      <w:r>
        <w:tab/>
        <w:t>Rel-16</w:t>
      </w:r>
    </w:p>
    <w:p w14:paraId="7D33A0A3" w14:textId="245C067D" w:rsidR="00E959C0" w:rsidRDefault="00E959C0" w:rsidP="0072605E">
      <w:r>
        <w:t xml:space="preserve">[3] </w:t>
      </w:r>
      <w:r w:rsidRPr="00660CEC">
        <w:t>R2-2102328</w:t>
      </w:r>
      <w:r>
        <w:tab/>
        <w:t>LS on the resource reservation period (R1-2101922; contact: LGE)    RAN1</w:t>
      </w:r>
      <w:r>
        <w:tab/>
        <w:t>LS in</w:t>
      </w:r>
      <w:r>
        <w:tab/>
        <w:t>Rel-16</w:t>
      </w:r>
      <w:r>
        <w:tab/>
        <w:t>5G_V2X_NRSL-Core</w:t>
      </w:r>
      <w:r>
        <w:tab/>
        <w:t>To:RAN2</w:t>
      </w:r>
    </w:p>
    <w:p w14:paraId="7971AC51" w14:textId="1813BEEB" w:rsidR="00E959C0" w:rsidRPr="0072605E" w:rsidRDefault="00E959C0" w:rsidP="0072605E">
      <w:r>
        <w:t xml:space="preserve">[4] </w:t>
      </w:r>
      <w:r w:rsidRPr="00E959C0">
        <w:t>Draft R1-200xxxx CR_38.214_[104-e-NR-5G_V2X-06]_V003_FL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CD940" w14:textId="77777777" w:rsidR="00882960" w:rsidRDefault="00882960">
      <w:pPr>
        <w:spacing w:after="0"/>
      </w:pPr>
      <w:r>
        <w:separator/>
      </w:r>
    </w:p>
  </w:endnote>
  <w:endnote w:type="continuationSeparator" w:id="0">
    <w:p w14:paraId="7EC100C4" w14:textId="77777777" w:rsidR="00882960" w:rsidRDefault="00882960">
      <w:pPr>
        <w:spacing w:after="0"/>
      </w:pPr>
      <w:r>
        <w:continuationSeparator/>
      </w:r>
    </w:p>
  </w:endnote>
  <w:endnote w:type="continuationNotice" w:id="1">
    <w:p w14:paraId="477CDB02" w14:textId="77777777" w:rsidR="00882960" w:rsidRDefault="008829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2A174A8B" w:rsidR="00C74B59" w:rsidRDefault="00C74B59">
    <w:pPr>
      <w:pStyle w:val="ac"/>
      <w:tabs>
        <w:tab w:val="center" w:pos="4820"/>
        <w:tab w:val="right" w:pos="9639"/>
      </w:tabs>
      <w:jc w:val="left"/>
    </w:pPr>
    <w:r>
      <w:tab/>
    </w:r>
    <w:r>
      <w:fldChar w:fldCharType="begin"/>
    </w:r>
    <w:r>
      <w:rPr>
        <w:rStyle w:val="af4"/>
      </w:rPr>
      <w:instrText xml:space="preserve"> PAGE </w:instrText>
    </w:r>
    <w:r>
      <w:fldChar w:fldCharType="separate"/>
    </w:r>
    <w:r w:rsidR="000A3C25">
      <w:rPr>
        <w:rStyle w:val="af4"/>
        <w:noProof/>
      </w:rPr>
      <w:t>3</w:t>
    </w:r>
    <w:r>
      <w:fldChar w:fldCharType="end"/>
    </w:r>
    <w:r>
      <w:rPr>
        <w:rStyle w:val="af4"/>
      </w:rPr>
      <w:t>/</w:t>
    </w:r>
    <w:r>
      <w:fldChar w:fldCharType="begin"/>
    </w:r>
    <w:r>
      <w:rPr>
        <w:rStyle w:val="af4"/>
      </w:rPr>
      <w:instrText xml:space="preserve"> NUMPAGES </w:instrText>
    </w:r>
    <w:r>
      <w:fldChar w:fldCharType="separate"/>
    </w:r>
    <w:r w:rsidR="000A3C25">
      <w:rPr>
        <w:rStyle w:val="af4"/>
        <w:noProof/>
      </w:rPr>
      <w:t>4</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01364" w14:textId="77777777" w:rsidR="00882960" w:rsidRDefault="00882960">
      <w:pPr>
        <w:spacing w:after="0"/>
      </w:pPr>
      <w:r>
        <w:separator/>
      </w:r>
    </w:p>
  </w:footnote>
  <w:footnote w:type="continuationSeparator" w:id="0">
    <w:p w14:paraId="1C3417C0" w14:textId="77777777" w:rsidR="00882960" w:rsidRDefault="00882960">
      <w:pPr>
        <w:spacing w:after="0"/>
      </w:pPr>
      <w:r>
        <w:continuationSeparator/>
      </w:r>
    </w:p>
  </w:footnote>
  <w:footnote w:type="continuationNotice" w:id="1">
    <w:p w14:paraId="6476414F" w14:textId="77777777" w:rsidR="00882960" w:rsidRDefault="008829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18</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OPPO(Zhongda)</cp:lastModifiedBy>
  <cp:revision>5</cp:revision>
  <cp:lastPrinted>2008-01-31T16:09:00Z</cp:lastPrinted>
  <dcterms:created xsi:type="dcterms:W3CDTF">2021-03-12T01:03:00Z</dcterms:created>
  <dcterms:modified xsi:type="dcterms:W3CDTF">2021-03-12T01:21:00Z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